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[AT113-e][601][POS]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Heading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 xml:space="preserve">The reference </w:t>
      </w:r>
      <w:proofErr w:type="spellStart"/>
      <w:r>
        <w:t>Tdocs</w:t>
      </w:r>
      <w:proofErr w:type="spellEnd"/>
      <w:r>
        <w:t xml:space="preserve"> for agenda item 8.11.3.1 are listed below:</w:t>
      </w:r>
    </w:p>
    <w:p w14:paraId="7740416D" w14:textId="77777777" w:rsidR="001B73C8" w:rsidRDefault="006D426A" w:rsidP="001B73C8">
      <w:pPr>
        <w:pStyle w:val="ListParagraph"/>
        <w:numPr>
          <w:ilvl w:val="0"/>
          <w:numId w:val="31"/>
        </w:numPr>
        <w:rPr>
          <w:lang w:eastAsia="ko-KR"/>
        </w:rPr>
      </w:pPr>
      <w:hyperlink r:id="rId14" w:history="1">
        <w:r w:rsidR="001B73C8" w:rsidRPr="00246CF8">
          <w:rPr>
            <w:rStyle w:val="Hyperlink"/>
            <w:b/>
            <w:bCs/>
            <w:lang w:eastAsia="ko-KR"/>
          </w:rPr>
          <w:t>R2-2100596</w:t>
        </w:r>
      </w:hyperlink>
      <w:r w:rsidR="001B73C8">
        <w:rPr>
          <w:lang w:eastAsia="ko-KR"/>
        </w:rPr>
        <w:tab/>
        <w:t>[Post112-e][618][POS] – Integrity Text Proposal, Swift Navigation</w:t>
      </w:r>
    </w:p>
    <w:p w14:paraId="771AF8CB" w14:textId="77777777" w:rsidR="001B73C8" w:rsidRDefault="006D426A" w:rsidP="001B73C8">
      <w:pPr>
        <w:pStyle w:val="ListParagraph"/>
        <w:numPr>
          <w:ilvl w:val="0"/>
          <w:numId w:val="31"/>
        </w:numPr>
        <w:rPr>
          <w:lang w:eastAsia="ko-KR"/>
        </w:rPr>
      </w:pPr>
      <w:hyperlink r:id="rId15" w:history="1">
        <w:r w:rsidR="001B73C8" w:rsidRPr="00246CF8">
          <w:rPr>
            <w:rStyle w:val="Hyperlink"/>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6D426A" w:rsidP="001B73C8">
      <w:pPr>
        <w:pStyle w:val="ListParagraph"/>
        <w:numPr>
          <w:ilvl w:val="0"/>
          <w:numId w:val="31"/>
        </w:numPr>
        <w:rPr>
          <w:lang w:eastAsia="ko-KR"/>
        </w:rPr>
      </w:pPr>
      <w:hyperlink r:id="rId16" w:history="1">
        <w:r w:rsidR="001B73C8" w:rsidRPr="00246CF8">
          <w:rPr>
            <w:rStyle w:val="Hyperlink"/>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6D426A" w:rsidP="00957E19">
      <w:pPr>
        <w:pStyle w:val="ListParagraph"/>
        <w:numPr>
          <w:ilvl w:val="0"/>
          <w:numId w:val="31"/>
        </w:numPr>
        <w:rPr>
          <w:lang w:eastAsia="ko-KR"/>
        </w:rPr>
      </w:pPr>
      <w:hyperlink r:id="rId17" w:history="1">
        <w:r w:rsidR="001B73C8" w:rsidRPr="00246CF8">
          <w:rPr>
            <w:rStyle w:val="Hyperlink"/>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ListParagraph"/>
        <w:ind w:left="644"/>
        <w:rPr>
          <w:lang w:eastAsia="ko-KR"/>
        </w:rPr>
      </w:pPr>
    </w:p>
    <w:p w14:paraId="67C2CC5A" w14:textId="23808333" w:rsidR="00365380" w:rsidRPr="00365380" w:rsidRDefault="003959F1" w:rsidP="00365380">
      <w:pPr>
        <w:pStyle w:val="Heading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 xml:space="preserve">The reference </w:t>
      </w:r>
      <w:proofErr w:type="spellStart"/>
      <w:r>
        <w:t>Tdocs</w:t>
      </w:r>
      <w:proofErr w:type="spellEnd"/>
      <w:r>
        <w:t xml:space="preserve">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6D426A" w:rsidP="008C4803">
      <w:pPr>
        <w:pStyle w:val="ListParagraph"/>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6D426A" w:rsidP="008C4803">
      <w:pPr>
        <w:pStyle w:val="ListParagraph"/>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6D426A" w:rsidP="008C4803">
      <w:pPr>
        <w:pStyle w:val="ListParagraph"/>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ListParagraph"/>
        <w:spacing w:after="0"/>
        <w:ind w:left="1496" w:firstLine="208"/>
        <w:jc w:val="left"/>
        <w:rPr>
          <w:lang w:eastAsia="ko-KR"/>
        </w:rPr>
      </w:pPr>
      <w:r w:rsidRPr="00A75B50">
        <w:rPr>
          <w:lang w:eastAsia="ko-KR"/>
        </w:rPr>
        <w:t>Communications</w:t>
      </w:r>
    </w:p>
    <w:p w14:paraId="28DA30C6" w14:textId="33EE35B7" w:rsidR="008C4803" w:rsidRPr="00A75B50" w:rsidRDefault="006D426A" w:rsidP="008C4803">
      <w:pPr>
        <w:pStyle w:val="ListParagraph"/>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6D426A" w:rsidP="008C4803">
      <w:pPr>
        <w:pStyle w:val="ListParagraph"/>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6D426A" w:rsidP="008C4803">
      <w:pPr>
        <w:pStyle w:val="ListParagraph"/>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6D426A" w:rsidP="00957E19">
      <w:pPr>
        <w:pStyle w:val="ListParagraph"/>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proofErr w:type="spellStart"/>
      <w:r w:rsidR="008C4803" w:rsidRPr="00A75B50">
        <w:rPr>
          <w:lang w:eastAsia="ko-KR"/>
        </w:rPr>
        <w:t>Fraunhofer</w:t>
      </w:r>
      <w:proofErr w:type="spellEnd"/>
      <w:r w:rsidR="008C4803" w:rsidRPr="00A75B50">
        <w:rPr>
          <w:lang w:eastAsia="ko-KR"/>
        </w:rPr>
        <w:t xml:space="preserve"> IIS, </w:t>
      </w:r>
      <w:proofErr w:type="spellStart"/>
      <w:r w:rsidR="008C4803" w:rsidRPr="00A75B50">
        <w:rPr>
          <w:lang w:eastAsia="ko-KR"/>
        </w:rPr>
        <w:t>Fraunhofer</w:t>
      </w:r>
      <w:proofErr w:type="spellEnd"/>
      <w:r w:rsidR="00957E19">
        <w:rPr>
          <w:lang w:eastAsia="ko-KR"/>
        </w:rPr>
        <w:t xml:space="preserve"> </w:t>
      </w:r>
      <w:r w:rsidR="008C4803" w:rsidRPr="00A75B50">
        <w:rPr>
          <w:lang w:eastAsia="ko-KR"/>
        </w:rPr>
        <w:t>HHI</w:t>
      </w:r>
    </w:p>
    <w:p w14:paraId="6D424300" w14:textId="17D312E4" w:rsidR="008C4803" w:rsidRPr="00A75B50" w:rsidRDefault="006D426A" w:rsidP="008C4803">
      <w:pPr>
        <w:pStyle w:val="ListParagraph"/>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 xml:space="preserve">Huawei, </w:t>
      </w:r>
      <w:proofErr w:type="spellStart"/>
      <w:r w:rsidR="008C4803" w:rsidRPr="00A75B50">
        <w:rPr>
          <w:lang w:eastAsia="ko-KR"/>
        </w:rPr>
        <w:t>HiSilicon</w:t>
      </w:r>
      <w:proofErr w:type="spellEnd"/>
    </w:p>
    <w:p w14:paraId="0DE3BC4C" w14:textId="77777777" w:rsidR="008C4803" w:rsidRPr="00A75B50" w:rsidRDefault="006D426A" w:rsidP="008C4803">
      <w:pPr>
        <w:pStyle w:val="ListParagraph"/>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6D426A" w:rsidP="008C4803">
      <w:pPr>
        <w:pStyle w:val="ListParagraph"/>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6D426A" w:rsidP="00957E19">
      <w:pPr>
        <w:pStyle w:val="ListParagraph"/>
        <w:numPr>
          <w:ilvl w:val="0"/>
          <w:numId w:val="31"/>
        </w:numPr>
        <w:spacing w:after="0"/>
        <w:jc w:val="left"/>
        <w:rPr>
          <w:lang w:eastAsia="ko-KR"/>
        </w:rPr>
      </w:pPr>
      <w:hyperlink r:id="rId28" w:history="1">
        <w:r w:rsidR="008C4803" w:rsidRPr="008C4803">
          <w:rPr>
            <w:rStyle w:val="Hyperlink"/>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ListParagraph"/>
        <w:spacing w:after="0"/>
        <w:ind w:left="644"/>
        <w:jc w:val="left"/>
        <w:rPr>
          <w:lang w:eastAsia="ko-KR"/>
        </w:rPr>
      </w:pPr>
    </w:p>
    <w:p w14:paraId="2596B49E" w14:textId="4166EE0E" w:rsidR="001D7031" w:rsidRPr="000F32F9" w:rsidRDefault="001D7031" w:rsidP="001D7031">
      <w:pPr>
        <w:pStyle w:val="Heading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w:t>
      </w:r>
      <w:proofErr w:type="spellStart"/>
      <w:r w:rsidRPr="007E3D87">
        <w:rPr>
          <w:lang w:val="en-US" w:eastAsia="ko-KR"/>
        </w:rPr>
        <w:t>Incorrection</w:t>
      </w:r>
      <w:proofErr w:type="spellEnd"/>
      <w:r w:rsidRPr="007E3D87">
        <w:rPr>
          <w:lang w:val="en-US" w:eastAsia="ko-KR"/>
        </w:rPr>
        <w:t xml:space="preserve">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Heading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ListParagraph"/>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ListParagraph"/>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ListParagraph"/>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ListParagraph"/>
        <w:rPr>
          <w:b/>
          <w:bCs/>
          <w:lang w:eastAsia="ko-KR"/>
        </w:rPr>
      </w:pPr>
    </w:p>
    <w:p w14:paraId="7DEA9F6F" w14:textId="6F655412" w:rsidR="00365380" w:rsidRDefault="00365380" w:rsidP="00365380">
      <w:pPr>
        <w:pStyle w:val="Heading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 xml:space="preserve">Study the assistance information required for </w:t>
      </w:r>
      <w:proofErr w:type="spellStart"/>
      <w:r w:rsidRPr="00520B30">
        <w:rPr>
          <w:lang w:val="en-GB"/>
        </w:rPr>
        <w:t>gNB</w:t>
      </w:r>
      <w:proofErr w:type="spellEnd"/>
      <w:r w:rsidRPr="00520B30">
        <w:rPr>
          <w:lang w:val="en-GB"/>
        </w:rPr>
        <w:t xml:space="preserve">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w:t>
      </w:r>
      <w:proofErr w:type="spellStart"/>
      <w:r w:rsidRPr="001B73C8">
        <w:rPr>
          <w:lang w:val="en-GB" w:eastAsia="ko-KR"/>
        </w:rPr>
        <w:t>QoS</w:t>
      </w:r>
      <w:proofErr w:type="spellEnd"/>
      <w:r w:rsidRPr="001B73C8">
        <w:rPr>
          <w:lang w:val="en-GB" w:eastAsia="ko-KR"/>
        </w:rPr>
        <w:t>) metrics for integrity as proposed in [8].</w:t>
      </w:r>
    </w:p>
    <w:p w14:paraId="123DF4CC"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[8].</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TableGrid"/>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proofErr w:type="spellStart"/>
            <w:r>
              <w:rPr>
                <w:lang w:val="en-US"/>
              </w:rPr>
              <w:t>Fraunhofer</w:t>
            </w:r>
            <w:proofErr w:type="spellEnd"/>
            <w:r>
              <w:rPr>
                <w:lang w:val="en-US"/>
              </w:rPr>
              <w:t xml:space="preserve">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 xml:space="preserve">We don´t understand the implications of answering with YES or NO. What would be the intention for the normative work – to have each proposal transformed into objectives? Table 2 is frontloaded and we think is best to draft candidate objective(s) for the normative work based on </w:t>
            </w:r>
            <w:r>
              <w:rPr>
                <w:lang w:val="en-US"/>
              </w:rPr>
              <w:t xml:space="preserve">Table 2 proposals which we </w:t>
            </w:r>
            <w:r>
              <w:rPr>
                <w:lang w:val="en-US"/>
              </w:rPr>
              <w:t xml:space="preserve">can </w:t>
            </w:r>
            <w:r>
              <w:rPr>
                <w:lang w:val="en-US"/>
              </w:rPr>
              <w:t>then debate on</w:t>
            </w:r>
            <w:r>
              <w:rPr>
                <w:lang w:val="en-US"/>
              </w:rPr>
              <w:t>.</w:t>
            </w:r>
          </w:p>
        </w:tc>
      </w:tr>
      <w:tr w:rsidR="00B86FFF" w14:paraId="155312AC" w14:textId="77777777" w:rsidTr="00380EB7">
        <w:tc>
          <w:tcPr>
            <w:tcW w:w="1128" w:type="dxa"/>
          </w:tcPr>
          <w:p w14:paraId="18A388BE" w14:textId="77777777" w:rsidR="00B86FFF" w:rsidRPr="00663C36" w:rsidRDefault="00B86FFF" w:rsidP="00B86FFF">
            <w:pPr>
              <w:pStyle w:val="TAL"/>
              <w:keepNext w:val="0"/>
              <w:rPr>
                <w:lang w:val="en-US"/>
              </w:rPr>
            </w:pPr>
          </w:p>
        </w:tc>
        <w:tc>
          <w:tcPr>
            <w:tcW w:w="827" w:type="dxa"/>
          </w:tcPr>
          <w:p w14:paraId="54C1AF06" w14:textId="77777777" w:rsidR="00B86FFF" w:rsidRPr="00663C36" w:rsidRDefault="00B86FFF" w:rsidP="00B86FFF">
            <w:pPr>
              <w:pStyle w:val="TAL"/>
              <w:keepNext w:val="0"/>
              <w:rPr>
                <w:lang w:val="en-US"/>
              </w:rPr>
            </w:pPr>
          </w:p>
        </w:tc>
        <w:tc>
          <w:tcPr>
            <w:tcW w:w="7674" w:type="dxa"/>
          </w:tcPr>
          <w:p w14:paraId="25645664" w14:textId="77777777" w:rsidR="00B86FFF" w:rsidRPr="00663C36" w:rsidRDefault="00B86FFF" w:rsidP="00B86FFF">
            <w:pPr>
              <w:pStyle w:val="TAL"/>
              <w:keepNext w:val="0"/>
              <w:rPr>
                <w:lang w:val="en-US"/>
              </w:rPr>
            </w:pPr>
          </w:p>
        </w:tc>
      </w:tr>
      <w:tr w:rsidR="00B86FFF" w14:paraId="1CEF9308" w14:textId="77777777" w:rsidTr="00380EB7">
        <w:tc>
          <w:tcPr>
            <w:tcW w:w="1128" w:type="dxa"/>
          </w:tcPr>
          <w:p w14:paraId="6CDA8624" w14:textId="77777777" w:rsidR="00B86FFF" w:rsidRPr="00663C36" w:rsidRDefault="00B86FFF" w:rsidP="00B86FFF">
            <w:pPr>
              <w:pStyle w:val="TAL"/>
              <w:keepNext w:val="0"/>
              <w:rPr>
                <w:lang w:val="en-US"/>
              </w:rPr>
            </w:pPr>
          </w:p>
        </w:tc>
        <w:tc>
          <w:tcPr>
            <w:tcW w:w="827" w:type="dxa"/>
          </w:tcPr>
          <w:p w14:paraId="165916E1" w14:textId="77777777" w:rsidR="00B86FFF" w:rsidRPr="00663C36" w:rsidRDefault="00B86FFF" w:rsidP="00B86FFF">
            <w:pPr>
              <w:pStyle w:val="TAL"/>
              <w:keepNext w:val="0"/>
              <w:rPr>
                <w:lang w:val="en-US"/>
              </w:rPr>
            </w:pPr>
          </w:p>
        </w:tc>
        <w:tc>
          <w:tcPr>
            <w:tcW w:w="7674" w:type="dxa"/>
          </w:tcPr>
          <w:p w14:paraId="72CF7CB1" w14:textId="77777777" w:rsidR="00B86FFF" w:rsidRPr="00663C36" w:rsidRDefault="00B86FFF" w:rsidP="00B86FFF">
            <w:pPr>
              <w:pStyle w:val="TAL"/>
              <w:keepNext w:val="0"/>
              <w:rPr>
                <w:lang w:val="en-US"/>
              </w:rPr>
            </w:pP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Heading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Heading3"/>
        <w:rPr>
          <w:lang w:eastAsia="ko-KR"/>
        </w:rPr>
      </w:pPr>
      <w:r>
        <w:rPr>
          <w:lang w:eastAsia="ko-KR"/>
        </w:rPr>
        <w:t>3.2.1 Submissions to AI 8.11.3.1</w:t>
      </w:r>
    </w:p>
    <w:p w14:paraId="2A5E280D" w14:textId="5DFA9F97" w:rsidR="00DE28AB" w:rsidRDefault="002122B8" w:rsidP="00DE28AB">
      <w:pPr>
        <w:rPr>
          <w:lang w:eastAsia="ko-KR"/>
        </w:rPr>
      </w:pPr>
      <w:r>
        <w:rPr>
          <w:lang w:eastAsia="ko-KR"/>
        </w:rPr>
        <w:t xml:space="preserve">This section individually addresses the </w:t>
      </w:r>
      <w:proofErr w:type="spellStart"/>
      <w:r>
        <w:rPr>
          <w:lang w:eastAsia="ko-KR"/>
        </w:rPr>
        <w:t>Tdoc</w:t>
      </w:r>
      <w:proofErr w:type="spellEnd"/>
      <w:r>
        <w:rPr>
          <w:lang w:eastAsia="ko-KR"/>
        </w:rPr>
        <w:t xml:space="preserve"> submissions to</w:t>
      </w:r>
      <w:r w:rsidR="00DE28AB">
        <w:rPr>
          <w:lang w:eastAsia="ko-KR"/>
        </w:rPr>
        <w:t xml:space="preserve"> AI 8.11.3.1</w:t>
      </w:r>
      <w:r>
        <w:rPr>
          <w:lang w:eastAsia="ko-KR"/>
        </w:rPr>
        <w:t>.</w:t>
      </w:r>
    </w:p>
    <w:p w14:paraId="75362798" w14:textId="77777777" w:rsidR="00520B30" w:rsidRPr="00E87D93" w:rsidRDefault="00520B30" w:rsidP="002122B8">
      <w:pPr>
        <w:pStyle w:val="ListParagraph"/>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ListParagraph"/>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ListParagraph"/>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4"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5" w:author="Nokia" w:date="2021-01-07T07:47:00Z"/>
          <w:bCs/>
        </w:rPr>
      </w:pPr>
      <w:ins w:id="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7"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8" w:author="Nokia" w:date="2021-01-07T07:51:00Z">
        <w:r>
          <w:rPr>
            <w:rFonts w:ascii="Arial" w:hAnsi="Arial" w:cs="Arial"/>
            <w:b/>
            <w:bCs/>
            <w:sz w:val="18"/>
            <w:szCs w:val="18"/>
          </w:rPr>
          <w:t xml:space="preserve"> </w:t>
        </w:r>
      </w:ins>
      <w:del w:id="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1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1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1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13" w:author="Nokia" w:date="2021-01-07T07:51:00Z">
        <w:r>
          <w:rPr>
            <w:rFonts w:ascii="Arial" w:hAnsi="Arial" w:cs="Arial"/>
            <w:b/>
            <w:bCs/>
            <w:sz w:val="18"/>
            <w:szCs w:val="18"/>
          </w:rPr>
          <w:t>p</w:t>
        </w:r>
      </w:ins>
      <w:ins w:id="1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15" w:author="Nokia" w:date="2021-01-07T07:52:00Z">
        <w:r>
          <w:rPr>
            <w:rFonts w:ascii="Arial" w:hAnsi="Arial" w:cs="Arial"/>
            <w:b/>
            <w:bCs/>
            <w:sz w:val="18"/>
            <w:szCs w:val="18"/>
          </w:rPr>
          <w:t>MO-LR and MT-LR</w:t>
        </w:r>
      </w:ins>
      <w:del w:id="1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lastRenderedPageBreak/>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1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18" w:author="Nokia" w:date="2021-01-07T07:53:00Z">
        <w:r w:rsidRPr="34BF4530">
          <w:rPr>
            <w:rFonts w:ascii="Arial" w:hAnsi="Arial" w:cs="Arial"/>
            <w:sz w:val="18"/>
            <w:szCs w:val="18"/>
          </w:rPr>
          <w:t xml:space="preserve">***NOTE: </w:t>
        </w:r>
      </w:ins>
      <w:ins w:id="19" w:author="Nokia" w:date="2021-01-07T07:55:00Z">
        <w:r w:rsidRPr="34BF4530">
          <w:rPr>
            <w:rFonts w:ascii="Arial" w:hAnsi="Arial" w:cs="Arial"/>
            <w:sz w:val="18"/>
            <w:szCs w:val="18"/>
          </w:rPr>
          <w:t>Both p</w:t>
        </w:r>
      </w:ins>
      <w:ins w:id="20" w:author="Nokia" w:date="2021-01-07T07:54:00Z">
        <w:r w:rsidRPr="34BF4530">
          <w:rPr>
            <w:rFonts w:ascii="Arial" w:hAnsi="Arial" w:cs="Arial"/>
            <w:sz w:val="18"/>
            <w:szCs w:val="18"/>
          </w:rPr>
          <w:t>ositioning integrity derivation and positioning estimation are</w:t>
        </w:r>
      </w:ins>
      <w:ins w:id="21" w:author="Nokia" w:date="2021-01-07T07:55:00Z">
        <w:r w:rsidRPr="34BF4530">
          <w:rPr>
            <w:rFonts w:ascii="Arial" w:hAnsi="Arial" w:cs="Arial"/>
            <w:sz w:val="18"/>
            <w:szCs w:val="18"/>
          </w:rPr>
          <w:t xml:space="preserve"> conducted at either UE or LMF</w:t>
        </w:r>
      </w:ins>
      <w:ins w:id="22" w:author="Michalopoulos, Diomidis (Nokia - DE/Munich)" w:date="2021-01-08T17:33:00Z">
        <w:r w:rsidRPr="34BF4530">
          <w:rPr>
            <w:rFonts w:ascii="Arial" w:hAnsi="Arial" w:cs="Arial"/>
            <w:sz w:val="18"/>
            <w:szCs w:val="18"/>
          </w:rPr>
          <w:t>.</w:t>
        </w:r>
      </w:ins>
      <w:ins w:id="2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24" w:author="Nokia" w:date="2021-01-07T07:51:00Z">
              <w:r>
                <w:rPr>
                  <w:rFonts w:ascii="Arial" w:hAnsi="Arial" w:cs="Arial"/>
                  <w:b/>
                  <w:bCs/>
                  <w:sz w:val="18"/>
                  <w:szCs w:val="18"/>
                </w:rPr>
                <w:t xml:space="preserve">Integrity </w:t>
              </w:r>
            </w:ins>
            <w:r>
              <w:rPr>
                <w:rFonts w:ascii="Arial" w:hAnsi="Arial" w:cs="Arial"/>
                <w:b/>
                <w:bCs/>
                <w:sz w:val="18"/>
                <w:szCs w:val="18"/>
              </w:rPr>
              <w:t>Mode</w:t>
            </w:r>
            <w:ins w:id="2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2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27" w:author="Nokia" w:date="2021-01-07T07:53:00Z">
              <w:r w:rsidDel="00293DF6">
                <w:rPr>
                  <w:rFonts w:ascii="Arial" w:hAnsi="Arial" w:cs="Arial"/>
                  <w:sz w:val="18"/>
                  <w:szCs w:val="18"/>
                </w:rPr>
                <w:delText>(</w:delText>
              </w:r>
            </w:del>
            <w:r>
              <w:rPr>
                <w:rFonts w:ascii="Arial" w:hAnsi="Arial" w:cs="Arial"/>
                <w:sz w:val="18"/>
                <w:szCs w:val="18"/>
              </w:rPr>
              <w:t>UE-based</w:t>
            </w:r>
            <w:del w:id="28" w:author="Nokia" w:date="2021-01-07T07:53:00Z">
              <w:r w:rsidDel="00293DF6">
                <w:rPr>
                  <w:rFonts w:ascii="Arial" w:hAnsi="Arial" w:cs="Arial"/>
                  <w:sz w:val="18"/>
                  <w:szCs w:val="18"/>
                </w:rPr>
                <w:delText>):</w:delText>
              </w:r>
            </w:del>
            <w:r>
              <w:rPr>
                <w:rFonts w:ascii="Arial" w:hAnsi="Arial" w:cs="Arial"/>
                <w:sz w:val="18"/>
                <w:szCs w:val="18"/>
              </w:rPr>
              <w:t xml:space="preserve"> </w:t>
            </w:r>
            <w:ins w:id="29" w:author="Nokia" w:date="2021-01-07T07:56:00Z">
              <w:r>
                <w:rPr>
                  <w:rFonts w:ascii="Arial" w:hAnsi="Arial" w:cs="Arial"/>
                  <w:sz w:val="18"/>
                  <w:szCs w:val="18"/>
                </w:rPr>
                <w:t>integrity</w:t>
              </w:r>
            </w:ins>
            <w:del w:id="3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31" w:author="Nokia" w:date="2021-01-07T07:53:00Z">
              <w:r w:rsidDel="00293DF6">
                <w:rPr>
                  <w:rFonts w:ascii="Arial" w:hAnsi="Arial" w:cs="Arial"/>
                  <w:sz w:val="18"/>
                  <w:szCs w:val="18"/>
                </w:rPr>
                <w:delText>UE assisted (</w:delText>
              </w:r>
            </w:del>
            <w:ins w:id="32" w:author="Nokia" w:date="2021-01-07T07:55:00Z">
              <w:r>
                <w:rPr>
                  <w:rFonts w:ascii="Arial" w:hAnsi="Arial" w:cs="Arial"/>
                  <w:sz w:val="18"/>
                  <w:szCs w:val="18"/>
                </w:rPr>
                <w:t>Network</w:t>
              </w:r>
            </w:ins>
            <w:del w:id="33" w:author="Nokia" w:date="2021-01-07T07:55:00Z">
              <w:r w:rsidDel="00293DF6">
                <w:rPr>
                  <w:rFonts w:ascii="Arial" w:hAnsi="Arial" w:cs="Arial"/>
                  <w:sz w:val="18"/>
                  <w:szCs w:val="18"/>
                </w:rPr>
                <w:delText>LMF</w:delText>
              </w:r>
            </w:del>
            <w:r>
              <w:rPr>
                <w:rFonts w:ascii="Arial" w:hAnsi="Arial" w:cs="Arial"/>
                <w:sz w:val="18"/>
                <w:szCs w:val="18"/>
              </w:rPr>
              <w:t>-based</w:t>
            </w:r>
            <w:ins w:id="34" w:author="Nokia" w:date="2021-01-07T07:56:00Z">
              <w:r>
                <w:rPr>
                  <w:rFonts w:ascii="Arial" w:hAnsi="Arial" w:cs="Arial"/>
                  <w:sz w:val="18"/>
                  <w:szCs w:val="18"/>
                </w:rPr>
                <w:t xml:space="preserve"> integrity</w:t>
              </w:r>
            </w:ins>
            <w:del w:id="3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lastRenderedPageBreak/>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316B34C1" w14:textId="77777777" w:rsidTr="009E22D4">
        <w:tc>
          <w:tcPr>
            <w:tcW w:w="1128" w:type="dxa"/>
          </w:tcPr>
          <w:p w14:paraId="189C7575" w14:textId="77777777" w:rsidR="002122B8" w:rsidRDefault="002122B8" w:rsidP="009E22D4">
            <w:pPr>
              <w:pStyle w:val="TAH"/>
              <w:keepNext w:val="0"/>
            </w:pPr>
            <w:r>
              <w:t>Company</w:t>
            </w:r>
          </w:p>
        </w:tc>
        <w:tc>
          <w:tcPr>
            <w:tcW w:w="827" w:type="dxa"/>
          </w:tcPr>
          <w:p w14:paraId="4552CC31" w14:textId="77777777" w:rsidR="002122B8" w:rsidRDefault="002122B8" w:rsidP="009E22D4">
            <w:pPr>
              <w:pStyle w:val="TAH"/>
              <w:keepNext w:val="0"/>
            </w:pPr>
            <w:r>
              <w:t>Yes/No</w:t>
            </w:r>
          </w:p>
        </w:tc>
        <w:tc>
          <w:tcPr>
            <w:tcW w:w="7674" w:type="dxa"/>
          </w:tcPr>
          <w:p w14:paraId="1470409B" w14:textId="77777777" w:rsidR="002122B8" w:rsidRDefault="002122B8" w:rsidP="009E22D4">
            <w:pPr>
              <w:pStyle w:val="TAH"/>
              <w:keepNext w:val="0"/>
            </w:pPr>
            <w:r>
              <w:t>Comments</w:t>
            </w:r>
          </w:p>
        </w:tc>
      </w:tr>
      <w:tr w:rsidR="002122B8" w14:paraId="76548BDA" w14:textId="77777777" w:rsidTr="009E22D4">
        <w:tc>
          <w:tcPr>
            <w:tcW w:w="1128"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69545C85" w14:textId="77777777" w:rsidR="002122B8" w:rsidRDefault="002122B8" w:rsidP="009E22D4">
            <w:pPr>
              <w:pStyle w:val="TAL"/>
              <w:keepNext w:val="0"/>
              <w:rPr>
                <w:lang w:val="en-US"/>
              </w:rPr>
            </w:pPr>
            <w:r>
              <w:rPr>
                <w:lang w:val="en-US"/>
              </w:rPr>
              <w:t>No</w:t>
            </w:r>
          </w:p>
        </w:tc>
        <w:tc>
          <w:tcPr>
            <w:tcW w:w="7674"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9E22D4">
        <w:tc>
          <w:tcPr>
            <w:tcW w:w="1128" w:type="dxa"/>
          </w:tcPr>
          <w:p w14:paraId="2486162B" w14:textId="4BACE3A3" w:rsidR="002122B8" w:rsidRPr="00663C36" w:rsidRDefault="00663C36" w:rsidP="009E22D4">
            <w:pPr>
              <w:pStyle w:val="TAL"/>
              <w:keepNext w:val="0"/>
              <w:rPr>
                <w:lang w:val="en-US"/>
              </w:rPr>
            </w:pPr>
            <w:r>
              <w:rPr>
                <w:lang w:val="en-US"/>
              </w:rPr>
              <w:t>Intel</w:t>
            </w:r>
          </w:p>
        </w:tc>
        <w:tc>
          <w:tcPr>
            <w:tcW w:w="827" w:type="dxa"/>
          </w:tcPr>
          <w:p w14:paraId="470D3FB8" w14:textId="39B82D46" w:rsidR="002122B8" w:rsidRPr="00663C36" w:rsidRDefault="00663C36" w:rsidP="009E22D4">
            <w:pPr>
              <w:pStyle w:val="TAL"/>
              <w:keepNext w:val="0"/>
              <w:rPr>
                <w:lang w:val="en-US"/>
              </w:rPr>
            </w:pPr>
            <w:r>
              <w:rPr>
                <w:lang w:val="en-US"/>
              </w:rPr>
              <w:t>No</w:t>
            </w:r>
          </w:p>
        </w:tc>
        <w:tc>
          <w:tcPr>
            <w:tcW w:w="7674"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9E22D4">
        <w:tc>
          <w:tcPr>
            <w:tcW w:w="1128" w:type="dxa"/>
          </w:tcPr>
          <w:p w14:paraId="0255208D" w14:textId="327B681E" w:rsidR="002122B8" w:rsidRPr="00663C36" w:rsidRDefault="00B50243" w:rsidP="009E22D4">
            <w:pPr>
              <w:pStyle w:val="TAL"/>
              <w:keepNext w:val="0"/>
              <w:rPr>
                <w:lang w:val="en-US"/>
              </w:rPr>
            </w:pPr>
            <w:proofErr w:type="spellStart"/>
            <w:r>
              <w:rPr>
                <w:lang w:val="en-US"/>
              </w:rPr>
              <w:t>Fraunhofer</w:t>
            </w:r>
            <w:proofErr w:type="spellEnd"/>
            <w:r>
              <w:rPr>
                <w:lang w:val="en-US"/>
              </w:rPr>
              <w:t xml:space="preserve"> </w:t>
            </w:r>
          </w:p>
        </w:tc>
        <w:tc>
          <w:tcPr>
            <w:tcW w:w="827" w:type="dxa"/>
          </w:tcPr>
          <w:p w14:paraId="16CE6411" w14:textId="40DF6AD2" w:rsidR="002122B8" w:rsidRPr="00663C36" w:rsidRDefault="00B50243" w:rsidP="009E22D4">
            <w:pPr>
              <w:pStyle w:val="TAL"/>
              <w:keepNext w:val="0"/>
              <w:rPr>
                <w:lang w:val="en-US"/>
              </w:rPr>
            </w:pPr>
            <w:r>
              <w:rPr>
                <w:lang w:val="en-US"/>
              </w:rPr>
              <w:t>Partly</w:t>
            </w:r>
          </w:p>
        </w:tc>
        <w:tc>
          <w:tcPr>
            <w:tcW w:w="7674"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9E22D4">
        <w:tc>
          <w:tcPr>
            <w:tcW w:w="1128" w:type="dxa"/>
          </w:tcPr>
          <w:p w14:paraId="4E2F4661" w14:textId="183DD279" w:rsidR="00B86FFF" w:rsidRPr="00663C36" w:rsidRDefault="00B86FFF" w:rsidP="00B86FFF">
            <w:pPr>
              <w:pStyle w:val="TAL"/>
              <w:keepNext w:val="0"/>
              <w:rPr>
                <w:lang w:val="en-US"/>
              </w:rPr>
            </w:pPr>
            <w:r>
              <w:rPr>
                <w:lang w:val="en-US"/>
              </w:rPr>
              <w:t>ESA</w:t>
            </w:r>
          </w:p>
        </w:tc>
        <w:tc>
          <w:tcPr>
            <w:tcW w:w="827" w:type="dxa"/>
          </w:tcPr>
          <w:p w14:paraId="06ABD25B" w14:textId="16C01EE9" w:rsidR="00B86FFF" w:rsidRPr="00663C36" w:rsidRDefault="00B86FFF" w:rsidP="00B86FFF">
            <w:pPr>
              <w:pStyle w:val="TAL"/>
              <w:keepNext w:val="0"/>
              <w:rPr>
                <w:lang w:val="en-US"/>
              </w:rPr>
            </w:pPr>
            <w:r>
              <w:rPr>
                <w:lang w:val="en-US"/>
              </w:rPr>
              <w:t>Partly</w:t>
            </w:r>
          </w:p>
        </w:tc>
        <w:tc>
          <w:tcPr>
            <w:tcW w:w="7674"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9E22D4">
        <w:tc>
          <w:tcPr>
            <w:tcW w:w="1128" w:type="dxa"/>
          </w:tcPr>
          <w:p w14:paraId="620AED5B" w14:textId="77777777" w:rsidR="00B86FFF" w:rsidRPr="00663C36" w:rsidRDefault="00B86FFF" w:rsidP="00B86FFF">
            <w:pPr>
              <w:pStyle w:val="TAL"/>
              <w:keepNext w:val="0"/>
              <w:rPr>
                <w:lang w:val="en-US"/>
              </w:rPr>
            </w:pPr>
          </w:p>
        </w:tc>
        <w:tc>
          <w:tcPr>
            <w:tcW w:w="827" w:type="dxa"/>
          </w:tcPr>
          <w:p w14:paraId="58409778" w14:textId="77777777" w:rsidR="00B86FFF" w:rsidRPr="00663C36" w:rsidRDefault="00B86FFF" w:rsidP="00B86FFF">
            <w:pPr>
              <w:pStyle w:val="TAL"/>
              <w:keepNext w:val="0"/>
              <w:rPr>
                <w:lang w:val="en-US"/>
              </w:rPr>
            </w:pPr>
          </w:p>
        </w:tc>
        <w:tc>
          <w:tcPr>
            <w:tcW w:w="7674" w:type="dxa"/>
          </w:tcPr>
          <w:p w14:paraId="40FFC783" w14:textId="77777777" w:rsidR="00B86FFF" w:rsidRPr="00663C36" w:rsidRDefault="00B86FFF" w:rsidP="00B86FFF">
            <w:pPr>
              <w:pStyle w:val="TAL"/>
              <w:keepNext w:val="0"/>
              <w:rPr>
                <w:lang w:val="en-US"/>
              </w:rPr>
            </w:pPr>
          </w:p>
        </w:tc>
      </w:tr>
      <w:tr w:rsidR="00B86FFF" w14:paraId="265E2C3E" w14:textId="77777777" w:rsidTr="009E22D4">
        <w:tc>
          <w:tcPr>
            <w:tcW w:w="1128" w:type="dxa"/>
          </w:tcPr>
          <w:p w14:paraId="051E4F07" w14:textId="77777777" w:rsidR="00B86FFF" w:rsidRPr="00663C36" w:rsidRDefault="00B86FFF" w:rsidP="00B86FFF">
            <w:pPr>
              <w:pStyle w:val="TAL"/>
              <w:keepNext w:val="0"/>
              <w:rPr>
                <w:lang w:val="en-US"/>
              </w:rPr>
            </w:pPr>
          </w:p>
        </w:tc>
        <w:tc>
          <w:tcPr>
            <w:tcW w:w="827" w:type="dxa"/>
          </w:tcPr>
          <w:p w14:paraId="76CA8287" w14:textId="77777777" w:rsidR="00B86FFF" w:rsidRPr="00663C36" w:rsidRDefault="00B86FFF" w:rsidP="00B86FFF">
            <w:pPr>
              <w:pStyle w:val="TAL"/>
              <w:keepNext w:val="0"/>
              <w:rPr>
                <w:lang w:val="en-US"/>
              </w:rPr>
            </w:pPr>
          </w:p>
        </w:tc>
        <w:tc>
          <w:tcPr>
            <w:tcW w:w="7674" w:type="dxa"/>
          </w:tcPr>
          <w:p w14:paraId="51FE5DB8" w14:textId="77777777" w:rsidR="00B86FFF" w:rsidRPr="00663C36" w:rsidRDefault="00B86FFF" w:rsidP="00B86FFF">
            <w:pPr>
              <w:pStyle w:val="TAL"/>
              <w:keepNext w:val="0"/>
              <w:rPr>
                <w:lang w:val="en-US"/>
              </w:rPr>
            </w:pPr>
          </w:p>
        </w:tc>
      </w:tr>
    </w:tbl>
    <w:p w14:paraId="4DE6B59E" w14:textId="2DD7A898" w:rsidR="00942E35" w:rsidRDefault="00942E35" w:rsidP="00C22B38">
      <w:pPr>
        <w:rPr>
          <w:lang w:eastAsia="ko-KR"/>
        </w:rPr>
      </w:pPr>
    </w:p>
    <w:p w14:paraId="5CC506F6"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ListParagraph"/>
        <w:spacing w:after="0"/>
        <w:jc w:val="left"/>
        <w:rPr>
          <w:lang w:eastAsia="ko-KR"/>
        </w:rPr>
      </w:pPr>
    </w:p>
    <w:p w14:paraId="0EBAEF7F" w14:textId="77777777" w:rsidR="002122B8" w:rsidRDefault="002122B8" w:rsidP="002122B8">
      <w:pPr>
        <w:pStyle w:val="Heading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Heading3"/>
      </w:pPr>
      <w:r>
        <w:t>9.2.3</w:t>
      </w:r>
      <w:r>
        <w:tab/>
      </w:r>
      <w:r>
        <w:tab/>
        <w:t xml:space="preserve">Industrial </w:t>
      </w:r>
      <w:proofErr w:type="spellStart"/>
      <w:r>
        <w:t>IoT</w:t>
      </w:r>
      <w:proofErr w:type="spellEnd"/>
    </w:p>
    <w:p w14:paraId="7913AB96" w14:textId="77777777" w:rsidR="002122B8" w:rsidDel="00CC52EA" w:rsidRDefault="002122B8" w:rsidP="002122B8">
      <w:pPr>
        <w:rPr>
          <w:del w:id="36" w:author="Ericsson" w:date="2021-01-12T11:10:00Z"/>
        </w:rPr>
      </w:pPr>
      <w:del w:id="3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In contrast to consumer-oriented Internet of Things (</w:t>
      </w:r>
      <w:proofErr w:type="spellStart"/>
      <w:r>
        <w:t>IoT</w:t>
      </w:r>
      <w:proofErr w:type="spellEnd"/>
      <w:r>
        <w:t xml:space="preserve">),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w:t>
      </w:r>
      <w:proofErr w:type="spellStart"/>
      <w:r>
        <w:t>IoT</w:t>
      </w:r>
      <w:proofErr w:type="spellEnd"/>
      <w:r>
        <w:t xml:space="preserve">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GNSS-based positioning in various industries that include, but not limited to: Construction, Agriculture/forestry/fishing (smart farming), Oil/Gas industries, and Smart </w:t>
      </w:r>
      <w:r>
        <w:lastRenderedPageBreak/>
        <w:t xml:space="preserve">cities (traffic, electric and water systems, waste management, public safety, schools) derived from [1][20]. </w:t>
      </w:r>
      <w:ins w:id="38" w:author="Ericsson" w:date="2021-01-12T11:10:00Z">
        <w:r>
          <w:t xml:space="preserve">The ACIA white paper [22] provides some use cases and requirements </w:t>
        </w:r>
      </w:ins>
      <w:ins w:id="39" w:author="Ericsson" w:date="2021-01-12T11:11:00Z">
        <w:r>
          <w:t>on 5G positioning in general.</w:t>
        </w:r>
      </w:ins>
      <w:ins w:id="4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Heading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Heading3"/>
        <w:rPr>
          <w:ins w:id="41" w:author="Ericsson" w:date="2021-01-14T13:44:00Z"/>
        </w:rPr>
      </w:pPr>
      <w:ins w:id="42" w:author="Ericsson" w:date="2021-01-14T13:44:00Z">
        <w:r>
          <w:t>9.3.2</w:t>
        </w:r>
        <w:r>
          <w:tab/>
        </w:r>
        <w:r>
          <w:tab/>
          <w:t>RAT-Dependent</w:t>
        </w:r>
      </w:ins>
    </w:p>
    <w:p w14:paraId="6DF31EA6" w14:textId="77777777" w:rsidR="002122B8" w:rsidRDefault="002122B8" w:rsidP="002122B8">
      <w:pPr>
        <w:pStyle w:val="Heading4"/>
        <w:rPr>
          <w:ins w:id="43" w:author="Ericsson" w:date="2021-01-14T13:44:00Z"/>
        </w:rPr>
      </w:pPr>
      <w:ins w:id="44" w:author="Ericsson" w:date="2021-01-14T13:44:00Z">
        <w:r>
          <w:t>9.3.2.1</w:t>
        </w:r>
        <w:r>
          <w:tab/>
        </w:r>
        <w:r>
          <w:tab/>
          <w:t>Generic aspects</w:t>
        </w:r>
      </w:ins>
    </w:p>
    <w:p w14:paraId="22EBA564" w14:textId="77777777" w:rsidR="002122B8" w:rsidRDefault="002122B8" w:rsidP="002122B8">
      <w:pPr>
        <w:snapToGrid w:val="0"/>
        <w:spacing w:after="120"/>
        <w:rPr>
          <w:ins w:id="45" w:author="Ericsson" w:date="2021-01-14T13:44:00Z"/>
          <w:rFonts w:eastAsia="SimSun"/>
          <w:szCs w:val="22"/>
          <w:lang w:eastAsia="zh-CN"/>
        </w:rPr>
      </w:pPr>
      <w:ins w:id="46" w:author="Ericsson" w:date="2021-01-14T13:44:00Z">
        <w:r>
          <w:rPr>
            <w:rFonts w:eastAsia="SimSun"/>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47" w:author="Ericsson" w:date="2021-01-14T13:44:00Z"/>
          <w:rFonts w:eastAsia="SimSun"/>
          <w:szCs w:val="22"/>
          <w:lang w:eastAsia="zh-CN"/>
        </w:rPr>
      </w:pPr>
    </w:p>
    <w:p w14:paraId="11EF6F25" w14:textId="77777777" w:rsidR="002122B8" w:rsidRDefault="002122B8" w:rsidP="002122B8">
      <w:pPr>
        <w:pStyle w:val="ListParagraph"/>
        <w:numPr>
          <w:ilvl w:val="0"/>
          <w:numId w:val="35"/>
        </w:numPr>
        <w:spacing w:after="0" w:line="256" w:lineRule="auto"/>
        <w:contextualSpacing w:val="0"/>
        <w:rPr>
          <w:ins w:id="48" w:author="Ericsson" w:date="2021-01-14T13:44:00Z"/>
        </w:rPr>
      </w:pPr>
      <w:ins w:id="4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ListParagraph"/>
        <w:numPr>
          <w:ilvl w:val="1"/>
          <w:numId w:val="35"/>
        </w:numPr>
        <w:spacing w:after="0" w:line="256" w:lineRule="auto"/>
        <w:contextualSpacing w:val="0"/>
        <w:rPr>
          <w:ins w:id="50" w:author="Ericsson" w:date="2021-01-14T13:44:00Z"/>
        </w:rPr>
      </w:pPr>
      <w:ins w:id="51"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ListParagraph"/>
        <w:numPr>
          <w:ilvl w:val="0"/>
          <w:numId w:val="35"/>
        </w:numPr>
        <w:spacing w:after="0" w:line="256" w:lineRule="auto"/>
        <w:contextualSpacing w:val="0"/>
        <w:rPr>
          <w:ins w:id="52" w:author="Ericsson" w:date="2021-01-14T13:44:00Z"/>
        </w:rPr>
      </w:pPr>
      <w:ins w:id="53" w:author="Ericsson" w:date="2021-01-14T13:44:00Z">
        <w:r>
          <w:t>Feared events during positioning data transmission</w:t>
        </w:r>
      </w:ins>
    </w:p>
    <w:p w14:paraId="4BD78614" w14:textId="77777777" w:rsidR="002122B8" w:rsidRDefault="002122B8" w:rsidP="002122B8">
      <w:pPr>
        <w:pStyle w:val="ListParagraph"/>
        <w:numPr>
          <w:ilvl w:val="1"/>
          <w:numId w:val="35"/>
        </w:numPr>
        <w:spacing w:after="0" w:line="256" w:lineRule="auto"/>
        <w:contextualSpacing w:val="0"/>
        <w:rPr>
          <w:ins w:id="54" w:author="Ericsson" w:date="2021-01-14T13:44:00Z"/>
        </w:rPr>
      </w:pPr>
      <w:ins w:id="55"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ListParagraph"/>
        <w:numPr>
          <w:ilvl w:val="0"/>
          <w:numId w:val="35"/>
        </w:numPr>
        <w:spacing w:after="0" w:line="256" w:lineRule="auto"/>
        <w:contextualSpacing w:val="0"/>
        <w:rPr>
          <w:ins w:id="56" w:author="Ericsson" w:date="2021-01-14T13:44:00Z"/>
        </w:rPr>
      </w:pPr>
      <w:ins w:id="57" w:author="Ericsson" w:date="2021-01-14T13:44:00Z">
        <w:r>
          <w:rPr>
            <w:lang w:val="sv-SE"/>
          </w:rPr>
          <w:t>RAT-dependent</w:t>
        </w:r>
        <w:r>
          <w:t xml:space="preserve"> feared events</w:t>
        </w:r>
      </w:ins>
    </w:p>
    <w:p w14:paraId="6E8DC436" w14:textId="77777777" w:rsidR="002122B8" w:rsidRPr="006A59E3" w:rsidRDefault="002122B8" w:rsidP="002122B8">
      <w:pPr>
        <w:pStyle w:val="ListParagraph"/>
        <w:numPr>
          <w:ilvl w:val="1"/>
          <w:numId w:val="35"/>
        </w:numPr>
        <w:spacing w:after="0" w:line="256" w:lineRule="auto"/>
        <w:contextualSpacing w:val="0"/>
        <w:rPr>
          <w:ins w:id="58" w:author="Ericsson" w:date="2021-01-14T13:44:00Z"/>
        </w:rPr>
      </w:pPr>
      <w:ins w:id="5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ListParagraph"/>
        <w:numPr>
          <w:ilvl w:val="1"/>
          <w:numId w:val="35"/>
        </w:numPr>
        <w:spacing w:after="0" w:line="256" w:lineRule="auto"/>
        <w:contextualSpacing w:val="0"/>
        <w:rPr>
          <w:ins w:id="60" w:author="Ericsson" w:date="2021-01-14T13:44:00Z"/>
        </w:rPr>
      </w:pPr>
      <w:ins w:id="61"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ListParagraph"/>
        <w:numPr>
          <w:ilvl w:val="0"/>
          <w:numId w:val="35"/>
        </w:numPr>
        <w:spacing w:after="0" w:line="256" w:lineRule="auto"/>
        <w:contextualSpacing w:val="0"/>
        <w:rPr>
          <w:ins w:id="62" w:author="Ericsson" w:date="2021-01-14T13:44:00Z"/>
        </w:rPr>
      </w:pPr>
      <w:ins w:id="63" w:author="Ericsson" w:date="2021-01-14T13:44:00Z">
        <w:r>
          <w:t>UE feared events</w:t>
        </w:r>
      </w:ins>
    </w:p>
    <w:p w14:paraId="3D2EFBA9" w14:textId="77777777" w:rsidR="002122B8" w:rsidRPr="00E64E78" w:rsidRDefault="002122B8" w:rsidP="002122B8">
      <w:pPr>
        <w:pStyle w:val="ListParagraph"/>
        <w:numPr>
          <w:ilvl w:val="1"/>
          <w:numId w:val="35"/>
        </w:numPr>
        <w:spacing w:after="0" w:line="256" w:lineRule="auto"/>
        <w:contextualSpacing w:val="0"/>
        <w:rPr>
          <w:ins w:id="64" w:author="Ericsson" w:date="2021-01-14T13:44:00Z"/>
        </w:rPr>
      </w:pPr>
      <w:ins w:id="65" w:author="Ericsson" w:date="2021-01-14T13:44:00Z">
        <w:r>
          <w:rPr>
            <w:lang w:val="sv-SE"/>
          </w:rPr>
          <w:t>DL-PRS measurement errors</w:t>
        </w:r>
      </w:ins>
    </w:p>
    <w:p w14:paraId="4E7950B2" w14:textId="77777777" w:rsidR="002122B8" w:rsidRPr="00E64E78" w:rsidRDefault="002122B8" w:rsidP="002122B8">
      <w:pPr>
        <w:pStyle w:val="ListParagraph"/>
        <w:numPr>
          <w:ilvl w:val="1"/>
          <w:numId w:val="35"/>
        </w:numPr>
        <w:spacing w:after="0" w:line="256" w:lineRule="auto"/>
        <w:contextualSpacing w:val="0"/>
        <w:rPr>
          <w:ins w:id="66" w:author="Ericsson" w:date="2021-01-14T13:44:00Z"/>
        </w:rPr>
      </w:pPr>
      <w:ins w:id="6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ListParagraph"/>
        <w:numPr>
          <w:ilvl w:val="1"/>
          <w:numId w:val="35"/>
        </w:numPr>
        <w:spacing w:after="0" w:line="256" w:lineRule="auto"/>
        <w:contextualSpacing w:val="0"/>
        <w:rPr>
          <w:ins w:id="68" w:author="Ericsson" w:date="2021-01-14T13:44:00Z"/>
        </w:rPr>
      </w:pPr>
      <w:ins w:id="6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ListParagraph"/>
        <w:numPr>
          <w:ilvl w:val="0"/>
          <w:numId w:val="35"/>
        </w:numPr>
        <w:spacing w:after="0" w:line="256" w:lineRule="auto"/>
        <w:contextualSpacing w:val="0"/>
        <w:rPr>
          <w:ins w:id="70" w:author="Ericsson" w:date="2021-01-14T13:44:00Z"/>
        </w:rPr>
      </w:pPr>
      <w:ins w:id="71" w:author="Ericsson" w:date="2021-01-14T13:44:00Z">
        <w:r>
          <w:rPr>
            <w:lang w:val="sv-SE"/>
          </w:rPr>
          <w:t>LMF</w:t>
        </w:r>
        <w:r>
          <w:t xml:space="preserve"> feared events</w:t>
        </w:r>
      </w:ins>
    </w:p>
    <w:p w14:paraId="0826A98D" w14:textId="77777777" w:rsidR="002122B8" w:rsidRPr="00E64E78" w:rsidRDefault="002122B8" w:rsidP="002122B8">
      <w:pPr>
        <w:pStyle w:val="ListParagraph"/>
        <w:numPr>
          <w:ilvl w:val="1"/>
          <w:numId w:val="35"/>
        </w:numPr>
        <w:spacing w:after="0" w:line="256" w:lineRule="auto"/>
        <w:contextualSpacing w:val="0"/>
        <w:rPr>
          <w:ins w:id="72" w:author="Ericsson" w:date="2021-01-14T13:44:00Z"/>
        </w:rPr>
      </w:pPr>
      <w:ins w:id="7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ListParagraph"/>
        <w:numPr>
          <w:ilvl w:val="1"/>
          <w:numId w:val="35"/>
        </w:numPr>
        <w:spacing w:after="0" w:line="256" w:lineRule="auto"/>
        <w:contextualSpacing w:val="0"/>
        <w:rPr>
          <w:ins w:id="74" w:author="Ericsson" w:date="2021-01-14T13:44:00Z"/>
        </w:rPr>
      </w:pPr>
      <w:ins w:id="7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76" w:author="Ericsson" w:date="2021-01-14T13:44:00Z"/>
          <w:rFonts w:eastAsia="SimSun"/>
          <w:szCs w:val="22"/>
          <w:lang w:val="x-none" w:eastAsia="zh-CN"/>
        </w:rPr>
      </w:pPr>
    </w:p>
    <w:p w14:paraId="214E3252" w14:textId="77777777" w:rsidR="002122B8" w:rsidRDefault="002122B8" w:rsidP="002122B8">
      <w:pPr>
        <w:snapToGrid w:val="0"/>
        <w:spacing w:after="120"/>
        <w:rPr>
          <w:ins w:id="77" w:author="Ericsson" w:date="2021-01-14T13:44:00Z"/>
          <w:rFonts w:eastAsia="SimSun"/>
          <w:szCs w:val="22"/>
          <w:lang w:eastAsia="zh-CN"/>
        </w:rPr>
      </w:pPr>
    </w:p>
    <w:p w14:paraId="4FED3C2C" w14:textId="77777777" w:rsidR="002122B8" w:rsidRDefault="002122B8" w:rsidP="002122B8">
      <w:pPr>
        <w:pStyle w:val="Heading5"/>
        <w:rPr>
          <w:ins w:id="78" w:author="Ericsson" w:date="2021-01-14T13:44:00Z"/>
        </w:rPr>
      </w:pPr>
      <w:ins w:id="79" w:author="Ericsson" w:date="2021-01-14T13:44:00Z">
        <w:r>
          <w:t>9.3.2.1.1</w:t>
        </w:r>
        <w:r>
          <w:tab/>
        </w:r>
        <w:r>
          <w:tab/>
          <w:t>Feared events in the RAT-dependent Assistance Data</w:t>
        </w:r>
      </w:ins>
    </w:p>
    <w:p w14:paraId="5B2A404B" w14:textId="77777777" w:rsidR="002122B8" w:rsidRDefault="002122B8" w:rsidP="002122B8">
      <w:pPr>
        <w:pStyle w:val="Heading6"/>
        <w:rPr>
          <w:ins w:id="80" w:author="Ericsson" w:date="2021-01-14T13:44:00Z"/>
          <w:lang w:val="en-US" w:eastAsia="ko-KR"/>
        </w:rPr>
      </w:pPr>
      <w:ins w:id="8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82" w:author="Ericsson" w:date="2021-01-14T13:44:00Z"/>
          <w:rFonts w:eastAsia="SimSun"/>
          <w:szCs w:val="22"/>
          <w:lang w:eastAsia="zh-CN"/>
        </w:rPr>
      </w:pPr>
      <w:ins w:id="83" w:author="Ericsson" w:date="2021-01-14T13:44:00Z">
        <w:r>
          <w:rPr>
            <w:rFonts w:eastAsia="SimSun"/>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Heading5"/>
        <w:rPr>
          <w:ins w:id="84" w:author="Ericsson" w:date="2021-01-14T13:44:00Z"/>
        </w:rPr>
      </w:pPr>
      <w:ins w:id="85" w:author="Ericsson" w:date="2021-01-14T13:44:00Z">
        <w:r>
          <w:t>9.3.2.1.2</w:t>
        </w:r>
        <w:r>
          <w:tab/>
        </w:r>
        <w:r>
          <w:tab/>
          <w:t xml:space="preserve">Feared events during positioning data transmission </w:t>
        </w:r>
      </w:ins>
    </w:p>
    <w:p w14:paraId="640C9F8F" w14:textId="77777777" w:rsidR="002122B8" w:rsidRDefault="002122B8" w:rsidP="002122B8">
      <w:pPr>
        <w:pStyle w:val="Heading6"/>
        <w:rPr>
          <w:ins w:id="86" w:author="Ericsson" w:date="2021-01-14T13:44:00Z"/>
          <w:rFonts w:eastAsiaTheme="minorEastAsia"/>
          <w:lang w:val="en-US" w:eastAsia="ko-KR"/>
        </w:rPr>
      </w:pPr>
      <w:ins w:id="87" w:author="Ericsson" w:date="2021-01-14T13:44:00Z">
        <w:r>
          <w:rPr>
            <w:lang w:val="en-US" w:eastAsia="ko-KR"/>
          </w:rPr>
          <w:t>a) Data integrity faults</w:t>
        </w:r>
      </w:ins>
    </w:p>
    <w:p w14:paraId="53522FE0" w14:textId="77777777" w:rsidR="002122B8" w:rsidRDefault="002122B8" w:rsidP="002122B8">
      <w:pPr>
        <w:snapToGrid w:val="0"/>
        <w:spacing w:after="80"/>
        <w:rPr>
          <w:ins w:id="88" w:author="Ericsson" w:date="2021-01-14T13:44:00Z"/>
          <w:rFonts w:eastAsia="SimSun"/>
          <w:szCs w:val="22"/>
          <w:lang w:eastAsia="zh-CN"/>
        </w:rPr>
      </w:pPr>
      <w:ins w:id="89" w:author="Ericsson" w:date="2021-01-14T13:44:00Z">
        <w:r>
          <w:rPr>
            <w:rFonts w:eastAsia="SimSun"/>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90" w:author="Ericsson" w:date="2021-01-14T13:44:00Z"/>
          <w:rFonts w:eastAsia="SimSun"/>
          <w:szCs w:val="22"/>
          <w:lang w:eastAsia="zh-CN"/>
        </w:rPr>
      </w:pPr>
    </w:p>
    <w:p w14:paraId="0C12E75B" w14:textId="77777777" w:rsidR="002122B8" w:rsidRDefault="002122B8" w:rsidP="002122B8">
      <w:pPr>
        <w:pStyle w:val="Heading5"/>
        <w:rPr>
          <w:ins w:id="91" w:author="Ericsson" w:date="2021-01-14T13:44:00Z"/>
        </w:rPr>
      </w:pPr>
      <w:ins w:id="92" w:author="Ericsson" w:date="2021-01-14T13:44:00Z">
        <w:r>
          <w:t>9.3.2.1.3</w:t>
        </w:r>
        <w:r>
          <w:tab/>
        </w:r>
        <w:r>
          <w:tab/>
          <w:t>RAT-dependent feared events</w:t>
        </w:r>
      </w:ins>
    </w:p>
    <w:p w14:paraId="4C4255EA" w14:textId="77777777" w:rsidR="002122B8" w:rsidRDefault="002122B8" w:rsidP="002122B8">
      <w:pPr>
        <w:rPr>
          <w:ins w:id="93" w:author="Ericsson" w:date="2021-01-14T13:44:00Z"/>
          <w:lang w:val="en-US" w:eastAsia="ko-KR"/>
        </w:rPr>
      </w:pPr>
      <w:ins w:id="9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ListParagraph"/>
        <w:numPr>
          <w:ilvl w:val="1"/>
          <w:numId w:val="35"/>
        </w:numPr>
        <w:spacing w:after="0" w:line="256" w:lineRule="auto"/>
        <w:contextualSpacing w:val="0"/>
        <w:rPr>
          <w:ins w:id="95" w:author="Ericsson" w:date="2021-01-14T13:44:00Z"/>
        </w:rPr>
      </w:pPr>
      <w:ins w:id="9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ListParagraph"/>
        <w:numPr>
          <w:ilvl w:val="1"/>
          <w:numId w:val="35"/>
        </w:numPr>
        <w:spacing w:after="0" w:line="256" w:lineRule="auto"/>
        <w:contextualSpacing w:val="0"/>
        <w:rPr>
          <w:ins w:id="97" w:author="Ericsson" w:date="2021-01-14T13:44:00Z"/>
        </w:rPr>
      </w:pPr>
      <w:ins w:id="9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99" w:author="Ericsson" w:date="2021-01-14T13:44:00Z"/>
          <w:b/>
          <w:bCs/>
          <w:lang w:val="en-US" w:eastAsia="ko-KR"/>
        </w:rPr>
      </w:pPr>
      <w:ins w:id="100" w:author="Ericsson" w:date="2021-01-14T13:44:00Z">
        <w:r w:rsidRPr="00E41EE7">
          <w:rPr>
            <w:b/>
            <w:bCs/>
            <w:lang w:val="en-US" w:eastAsia="ko-KR"/>
          </w:rPr>
          <w:t xml:space="preserve">a) RAN </w:t>
        </w:r>
      </w:ins>
    </w:p>
    <w:p w14:paraId="634EC2E9" w14:textId="77777777" w:rsidR="002122B8" w:rsidRDefault="002122B8" w:rsidP="002122B8">
      <w:pPr>
        <w:pStyle w:val="Heading6"/>
        <w:rPr>
          <w:ins w:id="101" w:author="Ericsson" w:date="2021-01-14T13:44:00Z"/>
          <w:lang w:val="en-US" w:eastAsia="ko-KR"/>
        </w:rPr>
      </w:pPr>
      <w:ins w:id="102" w:author="Ericsson" w:date="2021-01-14T13:44:00Z">
        <w:r>
          <w:rPr>
            <w:lang w:val="en-US" w:eastAsia="ko-KR"/>
          </w:rPr>
          <w:lastRenderedPageBreak/>
          <w:t xml:space="preserve">a) RAN TRP feared events </w:t>
        </w:r>
      </w:ins>
    </w:p>
    <w:p w14:paraId="5F985363" w14:textId="77777777" w:rsidR="002122B8" w:rsidRDefault="002122B8" w:rsidP="002122B8">
      <w:pPr>
        <w:rPr>
          <w:ins w:id="103" w:author="Ericsson" w:date="2021-01-14T13:44:00Z"/>
          <w:lang w:val="en-US" w:eastAsia="ko-KR"/>
        </w:rPr>
      </w:pPr>
      <w:ins w:id="104"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Heading6"/>
        <w:rPr>
          <w:ins w:id="105" w:author="Ericsson" w:date="2021-01-14T13:44:00Z"/>
        </w:rPr>
      </w:pPr>
      <w:ins w:id="106" w:author="Ericsson" w:date="2021-01-14T13:44:00Z">
        <w:r>
          <w:t>c) Local Environment feared events</w:t>
        </w:r>
      </w:ins>
    </w:p>
    <w:p w14:paraId="03C08FBB" w14:textId="77777777" w:rsidR="002122B8" w:rsidRDefault="002122B8" w:rsidP="002122B8">
      <w:pPr>
        <w:pStyle w:val="Heading7"/>
        <w:rPr>
          <w:ins w:id="107" w:author="Ericsson" w:date="2021-01-14T13:44:00Z"/>
          <w:lang w:val="en-US" w:eastAsia="ko-KR"/>
        </w:rPr>
      </w:pPr>
      <w:ins w:id="10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09" w:author="Ericsson" w:date="2021-01-14T13:44:00Z"/>
          <w:szCs w:val="22"/>
          <w:lang w:eastAsia="en-GB"/>
        </w:rPr>
      </w:pPr>
      <w:ins w:id="11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Heading7"/>
        <w:rPr>
          <w:ins w:id="111" w:author="Ericsson" w:date="2021-01-14T13:44:00Z"/>
          <w:lang w:val="en-US" w:eastAsia="ko-KR"/>
        </w:rPr>
      </w:pPr>
      <w:ins w:id="112" w:author="Ericsson" w:date="2021-01-14T13:44:00Z">
        <w:r>
          <w:rPr>
            <w:lang w:val="en-US" w:eastAsia="ko-KR"/>
          </w:rPr>
          <w:t>Interference</w:t>
        </w:r>
      </w:ins>
    </w:p>
    <w:p w14:paraId="06EBC8B4" w14:textId="77777777" w:rsidR="002122B8" w:rsidRDefault="002122B8" w:rsidP="002122B8">
      <w:pPr>
        <w:shd w:val="clear" w:color="auto" w:fill="FFFFFF"/>
        <w:spacing w:before="120" w:after="120"/>
        <w:rPr>
          <w:ins w:id="113" w:author="Ericsson" w:date="2021-01-14T13:44:00Z"/>
          <w:szCs w:val="22"/>
          <w:lang w:eastAsia="en-GB"/>
        </w:rPr>
      </w:pPr>
      <w:ins w:id="114" w:author="Ericsson" w:date="2021-01-14T13:44:00Z">
        <w:r>
          <w:rPr>
            <w:szCs w:val="22"/>
            <w:lang w:eastAsia="en-GB"/>
          </w:rPr>
          <w:t>The interference can be separated into two categories</w:t>
        </w:r>
      </w:ins>
    </w:p>
    <w:p w14:paraId="1E7F4D73" w14:textId="77777777" w:rsidR="002122B8" w:rsidRDefault="002122B8" w:rsidP="002122B8">
      <w:pPr>
        <w:pStyle w:val="ListParagraph"/>
        <w:numPr>
          <w:ilvl w:val="0"/>
          <w:numId w:val="22"/>
        </w:numPr>
        <w:autoSpaceDE w:val="0"/>
        <w:autoSpaceDN w:val="0"/>
        <w:adjustRightInd w:val="0"/>
        <w:snapToGrid w:val="0"/>
        <w:spacing w:after="80" w:line="256" w:lineRule="auto"/>
        <w:rPr>
          <w:ins w:id="115" w:author="Ericsson" w:date="2021-01-14T13:44:00Z"/>
          <w:rFonts w:eastAsia="SimSun"/>
        </w:rPr>
      </w:pPr>
      <w:ins w:id="116" w:author="Ericsson" w:date="2021-01-14T13:44:00Z">
        <w:r>
          <w:rPr>
            <w:rFonts w:eastAsia="SimSun"/>
          </w:rPr>
          <w:t xml:space="preserve">Unintentional </w:t>
        </w:r>
        <w:r w:rsidRPr="00E41EE7">
          <w:rPr>
            <w:rFonts w:eastAsia="SimSun"/>
            <w:lang w:val="en-US"/>
          </w:rPr>
          <w:t>i</w:t>
        </w:r>
        <w:r>
          <w:rPr>
            <w:rFonts w:eastAsia="SimSun"/>
            <w:lang w:val="en-US"/>
          </w:rPr>
          <w:t xml:space="preserve">nterference from nearby radio base stations and devices operational in the same or adjacent frequency carriers. </w:t>
        </w:r>
      </w:ins>
    </w:p>
    <w:p w14:paraId="14CB0720" w14:textId="77777777" w:rsidR="002122B8" w:rsidRDefault="002122B8" w:rsidP="002122B8">
      <w:pPr>
        <w:pStyle w:val="ListParagraph"/>
        <w:numPr>
          <w:ilvl w:val="0"/>
          <w:numId w:val="22"/>
        </w:numPr>
        <w:autoSpaceDE w:val="0"/>
        <w:autoSpaceDN w:val="0"/>
        <w:adjustRightInd w:val="0"/>
        <w:snapToGrid w:val="0"/>
        <w:spacing w:after="80" w:line="256" w:lineRule="auto"/>
        <w:rPr>
          <w:ins w:id="117" w:author="Ericsson" w:date="2021-01-14T13:44:00Z"/>
          <w:rFonts w:eastAsia="SimSun"/>
        </w:rPr>
      </w:pPr>
      <w:ins w:id="118" w:author="Ericsson" w:date="2021-01-14T13:44:00Z">
        <w:r>
          <w:rPr>
            <w:rFonts w:eastAsia="SimSun"/>
          </w:rPr>
          <w:t xml:space="preserve">Intentional RFI is the deliberate action of </w:t>
        </w:r>
        <w:r w:rsidRPr="00E41EE7">
          <w:rPr>
            <w:rFonts w:eastAsia="SimSun"/>
            <w:lang w:val="en-US"/>
          </w:rPr>
          <w:t>c</w:t>
        </w:r>
        <w:r>
          <w:rPr>
            <w:rFonts w:eastAsia="SimSun"/>
            <w:lang w:val="en-US"/>
          </w:rPr>
          <w:t>ausing interference to degrade or block reception of RAT-dependent positioning signals.</w:t>
        </w:r>
      </w:ins>
    </w:p>
    <w:p w14:paraId="4BDD2201" w14:textId="77777777" w:rsidR="002122B8" w:rsidRDefault="002122B8" w:rsidP="002122B8">
      <w:pPr>
        <w:pStyle w:val="Heading5"/>
        <w:rPr>
          <w:ins w:id="119" w:author="Ericsson" w:date="2021-01-14T13:44:00Z"/>
        </w:rPr>
      </w:pPr>
      <w:ins w:id="120" w:author="Ericsson" w:date="2021-01-14T13:44:00Z">
        <w:r>
          <w:t>9.3.2.1.4</w:t>
        </w:r>
        <w:r>
          <w:tab/>
        </w:r>
        <w:r>
          <w:tab/>
          <w:t>UE feared events</w:t>
        </w:r>
      </w:ins>
    </w:p>
    <w:p w14:paraId="7D6E4FDC" w14:textId="77777777" w:rsidR="002122B8" w:rsidRDefault="002122B8" w:rsidP="002122B8">
      <w:pPr>
        <w:rPr>
          <w:ins w:id="121" w:author="Ericsson" w:date="2021-01-14T13:44:00Z"/>
          <w:sz w:val="18"/>
        </w:rPr>
      </w:pPr>
      <w:ins w:id="122" w:author="Ericsson" w:date="2021-01-14T13:44:00Z">
        <w:r>
          <w:rPr>
            <w:rFonts w:eastAsia="SimSun"/>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Heading6"/>
        <w:rPr>
          <w:ins w:id="123" w:author="Ericsson" w:date="2021-01-14T13:44:00Z"/>
        </w:rPr>
      </w:pPr>
      <w:ins w:id="124" w:author="Ericsson" w:date="2021-01-14T13:44:00Z">
        <w:r>
          <w:t>a) DL-PRS receiver measurement error</w:t>
        </w:r>
      </w:ins>
    </w:p>
    <w:p w14:paraId="28E8AECB" w14:textId="77777777" w:rsidR="002122B8" w:rsidRDefault="002122B8" w:rsidP="002122B8">
      <w:pPr>
        <w:snapToGrid w:val="0"/>
        <w:spacing w:after="120"/>
        <w:rPr>
          <w:ins w:id="125" w:author="Ericsson" w:date="2021-01-14T13:44:00Z"/>
          <w:rFonts w:eastAsia="SimSun"/>
          <w:szCs w:val="22"/>
          <w:lang w:eastAsia="zh-CN"/>
        </w:rPr>
      </w:pPr>
      <w:ins w:id="126" w:author="Ericsson" w:date="2021-01-14T13:44: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Heading6"/>
        <w:rPr>
          <w:ins w:id="127" w:author="Ericsson" w:date="2021-01-14T13:44:00Z"/>
        </w:rPr>
      </w:pPr>
      <w:ins w:id="128" w:author="Ericsson" w:date="2021-01-14T13:44:00Z">
        <w:r>
          <w:t>b) Hardware faults</w:t>
        </w:r>
      </w:ins>
    </w:p>
    <w:p w14:paraId="1B82C63B" w14:textId="77777777" w:rsidR="002122B8" w:rsidRDefault="002122B8" w:rsidP="002122B8">
      <w:pPr>
        <w:rPr>
          <w:ins w:id="129" w:author="Ericsson" w:date="2021-01-14T13:44:00Z"/>
          <w:lang w:eastAsia="zh-CN"/>
        </w:rPr>
      </w:pPr>
      <w:ins w:id="130" w:author="Ericsson" w:date="2021-01-14T13:44:00Z">
        <w:r>
          <w:rPr>
            <w:lang w:eastAsia="zh-CN"/>
          </w:rPr>
          <w:t>Editor’s Note: FFS</w:t>
        </w:r>
      </w:ins>
    </w:p>
    <w:p w14:paraId="02FB9610" w14:textId="77777777" w:rsidR="002122B8" w:rsidRDefault="002122B8" w:rsidP="002122B8">
      <w:pPr>
        <w:pStyle w:val="Heading6"/>
        <w:rPr>
          <w:ins w:id="131" w:author="Ericsson" w:date="2021-01-14T13:44:00Z"/>
          <w:lang w:val="en-AU"/>
        </w:rPr>
      </w:pPr>
      <w:ins w:id="132" w:author="Ericsson" w:date="2021-01-14T13:44:00Z">
        <w:r>
          <w:rPr>
            <w:lang w:val="en-AU"/>
          </w:rPr>
          <w:t>c) Software faults</w:t>
        </w:r>
      </w:ins>
    </w:p>
    <w:p w14:paraId="08B88D84" w14:textId="77777777" w:rsidR="002122B8" w:rsidRDefault="002122B8" w:rsidP="002122B8">
      <w:pPr>
        <w:rPr>
          <w:ins w:id="133" w:author="Ericsson" w:date="2021-01-14T13:44:00Z"/>
          <w:lang w:eastAsia="zh-CN"/>
        </w:rPr>
      </w:pPr>
      <w:ins w:id="134" w:author="Ericsson" w:date="2021-01-14T13:44:00Z">
        <w:r>
          <w:rPr>
            <w:lang w:eastAsia="zh-CN"/>
          </w:rPr>
          <w:t>Editor’s Note: FFS</w:t>
        </w:r>
      </w:ins>
    </w:p>
    <w:p w14:paraId="2B19A470" w14:textId="77777777" w:rsidR="002122B8" w:rsidRDefault="002122B8" w:rsidP="002122B8">
      <w:pPr>
        <w:rPr>
          <w:ins w:id="135" w:author="Ericsson" w:date="2021-01-14T13:44:00Z"/>
          <w:lang w:val="en-AU"/>
        </w:rPr>
      </w:pPr>
    </w:p>
    <w:p w14:paraId="11C6143E" w14:textId="77777777" w:rsidR="002122B8" w:rsidRDefault="002122B8" w:rsidP="002122B8">
      <w:pPr>
        <w:pStyle w:val="Heading5"/>
        <w:rPr>
          <w:ins w:id="136" w:author="Ericsson" w:date="2021-01-14T13:44:00Z"/>
          <w:lang w:eastAsia="zh-CN"/>
        </w:rPr>
      </w:pPr>
      <w:ins w:id="13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38" w:author="Ericsson" w:date="2021-01-14T13:44:00Z"/>
          <w:lang w:eastAsia="zh-CN"/>
        </w:rPr>
      </w:pPr>
      <w:ins w:id="139" w:author="Ericsson" w:date="2021-01-14T13:44:00Z">
        <w:r>
          <w:rPr>
            <w:lang w:eastAsia="zh-CN"/>
          </w:rPr>
          <w:t>Editor’s Note: FFS</w:t>
        </w:r>
      </w:ins>
    </w:p>
    <w:p w14:paraId="51D159A3" w14:textId="77777777" w:rsidR="002122B8" w:rsidRDefault="002122B8" w:rsidP="002122B8">
      <w:pPr>
        <w:pStyle w:val="Heading6"/>
        <w:rPr>
          <w:ins w:id="140" w:author="Ericsson" w:date="2021-01-14T13:44:00Z"/>
          <w:lang w:eastAsia="zh-CN"/>
        </w:rPr>
      </w:pPr>
      <w:ins w:id="141" w:author="Ericsson" w:date="2021-01-14T13:44:00Z">
        <w:r>
          <w:rPr>
            <w:lang w:eastAsia="zh-CN"/>
          </w:rPr>
          <w:t>a) Hardware Faults</w:t>
        </w:r>
      </w:ins>
    </w:p>
    <w:p w14:paraId="6768B2D4" w14:textId="77777777" w:rsidR="002122B8" w:rsidRDefault="002122B8" w:rsidP="002122B8">
      <w:pPr>
        <w:pStyle w:val="Heading6"/>
        <w:rPr>
          <w:lang w:eastAsia="zh-CN"/>
        </w:rPr>
      </w:pPr>
      <w:ins w:id="14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SimSun"/>
                <w:lang w:eastAsia="ja-JP"/>
              </w:rPr>
            </w:pPr>
            <w:r>
              <w:rPr>
                <w:rFonts w:eastAsia="SimSun"/>
                <w:lang w:eastAsia="ja-JP"/>
              </w:rPr>
              <w:t>NOTE 4:</w:t>
            </w:r>
            <w:r>
              <w:rPr>
                <w:rFonts w:eastAsia="SimSun"/>
                <w:lang w:eastAsia="ja-JP"/>
              </w:rPr>
              <w:tab/>
            </w:r>
            <w:r>
              <w:rPr>
                <w:lang w:eastAsia="zh-CN"/>
              </w:rPr>
              <w:t xml:space="preserve">Objective 2 is applicable to </w:t>
            </w:r>
            <w:del w:id="143" w:author="Ren Da" w:date="2020-09-08T11:16:00Z">
              <w:r>
                <w:rPr>
                  <w:lang w:eastAsia="zh-CN"/>
                </w:rPr>
                <w:delText xml:space="preserve">both, RAT-dependent and </w:delText>
              </w:r>
            </w:del>
            <w:del w:id="144" w:author="Ren Da" w:date="2020-09-18T05:21:00Z">
              <w:r>
                <w:rPr>
                  <w:lang w:eastAsia="zh-CN"/>
                </w:rPr>
                <w:delText xml:space="preserve">RAT-independent </w:delText>
              </w:r>
            </w:del>
            <w:ins w:id="14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lastRenderedPageBreak/>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w:t>
            </w:r>
            <w:proofErr w:type="spellStart"/>
            <w:r w:rsidR="003B667F">
              <w:rPr>
                <w:rFonts w:eastAsiaTheme="minorEastAsia"/>
                <w:color w:val="auto"/>
                <w:lang w:val="en-AU" w:eastAsia="zh-CN"/>
              </w:rPr>
              <w:t>IIoT</w:t>
            </w:r>
            <w:proofErr w:type="spellEnd"/>
            <w:r w:rsidR="003B667F">
              <w:rPr>
                <w:rFonts w:eastAsiaTheme="minorEastAsia"/>
                <w:color w:val="auto"/>
                <w:lang w:val="en-AU" w:eastAsia="zh-CN"/>
              </w:rPr>
              <w:t xml:space="preserve">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lastRenderedPageBreak/>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proofErr w:type="spellStart"/>
            <w:r>
              <w:rPr>
                <w:lang w:val="en-US"/>
              </w:rPr>
              <w:t>Fraunhofer</w:t>
            </w:r>
            <w:proofErr w:type="spellEnd"/>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77777777" w:rsidR="00B86FFF" w:rsidRPr="00663C36" w:rsidRDefault="00B86FFF" w:rsidP="00B86FFF">
            <w:pPr>
              <w:pStyle w:val="TAL"/>
              <w:keepNext w:val="0"/>
              <w:rPr>
                <w:lang w:val="en-US"/>
              </w:rPr>
            </w:pPr>
          </w:p>
        </w:tc>
        <w:tc>
          <w:tcPr>
            <w:tcW w:w="827" w:type="dxa"/>
          </w:tcPr>
          <w:p w14:paraId="17E4EF39" w14:textId="77777777" w:rsidR="00B86FFF" w:rsidRPr="00663C36" w:rsidRDefault="00B86FFF" w:rsidP="00B86FFF">
            <w:pPr>
              <w:pStyle w:val="TAL"/>
              <w:keepNext w:val="0"/>
              <w:rPr>
                <w:lang w:val="en-US"/>
              </w:rPr>
            </w:pPr>
          </w:p>
        </w:tc>
        <w:tc>
          <w:tcPr>
            <w:tcW w:w="7674" w:type="dxa"/>
          </w:tcPr>
          <w:p w14:paraId="44BA21F8" w14:textId="77777777" w:rsidR="00B86FFF" w:rsidRPr="00663C36" w:rsidRDefault="00B86FFF" w:rsidP="00B86FFF">
            <w:pPr>
              <w:pStyle w:val="TAL"/>
              <w:keepNext w:val="0"/>
              <w:rPr>
                <w:lang w:val="en-US"/>
              </w:rPr>
            </w:pPr>
          </w:p>
        </w:tc>
      </w:tr>
      <w:tr w:rsidR="00B86FFF" w14:paraId="7F047972" w14:textId="77777777" w:rsidTr="009E22D4">
        <w:tc>
          <w:tcPr>
            <w:tcW w:w="1128" w:type="dxa"/>
          </w:tcPr>
          <w:p w14:paraId="0D0D8B14" w14:textId="3C94CF4C" w:rsidR="00B86FFF" w:rsidRPr="00380EB7" w:rsidRDefault="00B86FFF" w:rsidP="00B86FFF">
            <w:pPr>
              <w:pStyle w:val="TAL"/>
              <w:keepNext w:val="0"/>
              <w:rPr>
                <w:lang w:val="en-AU"/>
              </w:rPr>
            </w:pPr>
          </w:p>
        </w:tc>
        <w:tc>
          <w:tcPr>
            <w:tcW w:w="827" w:type="dxa"/>
          </w:tcPr>
          <w:p w14:paraId="5B9D3DCE" w14:textId="77777777" w:rsidR="00B86FFF" w:rsidRPr="00663C36" w:rsidRDefault="00B86FFF" w:rsidP="00B86FFF">
            <w:pPr>
              <w:pStyle w:val="TAL"/>
              <w:keepNext w:val="0"/>
              <w:rPr>
                <w:lang w:val="en-US"/>
              </w:rPr>
            </w:pPr>
          </w:p>
        </w:tc>
        <w:tc>
          <w:tcPr>
            <w:tcW w:w="7674" w:type="dxa"/>
          </w:tcPr>
          <w:p w14:paraId="3A58E2E0" w14:textId="77777777" w:rsidR="00B86FFF" w:rsidRPr="00663C36" w:rsidRDefault="00B86FFF" w:rsidP="00B86FFF">
            <w:pPr>
              <w:pStyle w:val="TAL"/>
              <w:keepNext w:val="0"/>
              <w:rPr>
                <w:lang w:val="en-US"/>
              </w:rPr>
            </w:pP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ListParagraph"/>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ListParagraph"/>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77777777" w:rsidR="002122B8" w:rsidRDefault="002122B8" w:rsidP="002122B8">
      <w:pPr>
        <w:pStyle w:val="Heading2"/>
        <w:rPr>
          <w:ins w:id="146" w:author="Grant Hausler" w:date="2021-01-15T08:00:00Z"/>
          <w:rFonts w:eastAsia="SimSun"/>
          <w:lang w:val="en-US"/>
        </w:rPr>
      </w:pPr>
      <w:ins w:id="147" w:author="Grant Hausler" w:date="2021-01-15T08:00:00Z">
        <w:r>
          <w:rPr>
            <w:rFonts w:eastAsia="SimSun"/>
          </w:rPr>
          <w:t>10.10</w:t>
        </w:r>
        <w:r>
          <w:rPr>
            <w:rFonts w:eastAsia="SimSun"/>
          </w:rPr>
          <w:tab/>
          <w:t xml:space="preserve">Enhancements of </w:t>
        </w:r>
        <w:proofErr w:type="spellStart"/>
        <w:r>
          <w:rPr>
            <w:rFonts w:eastAsia="SimSun"/>
          </w:rPr>
          <w:t>signaling</w:t>
        </w:r>
        <w:proofErr w:type="spellEnd"/>
        <w:r>
          <w:rPr>
            <w:rFonts w:eastAsia="SimSun"/>
          </w:rPr>
          <w:t xml:space="preserve"> &amp; procedures for positioning integrity </w:t>
        </w:r>
      </w:ins>
    </w:p>
    <w:p w14:paraId="2593E534" w14:textId="77777777" w:rsidR="002122B8" w:rsidRDefault="002122B8" w:rsidP="002122B8">
      <w:pPr>
        <w:rPr>
          <w:ins w:id="148" w:author="Grant Hausler" w:date="2021-01-15T08:00:00Z"/>
        </w:rPr>
      </w:pPr>
      <w:ins w:id="149" w:author="Grant Hausler" w:date="2021-01-15T08:00:00Z">
        <w:r>
          <w:t xml:space="preserve">The following enhancements of </w:t>
        </w:r>
        <w:proofErr w:type="spellStart"/>
        <w:r>
          <w:t>signaling</w:t>
        </w:r>
        <w:proofErr w:type="spellEnd"/>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50" w:author="Grant Hausler" w:date="2021-01-15T08:00:00Z"/>
        </w:rPr>
      </w:pPr>
      <w:ins w:id="151"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52" w:author="Grant Hausler" w:date="2021-01-15T08:00:00Z"/>
        </w:rPr>
      </w:pPr>
      <w:proofErr w:type="spellStart"/>
      <w:ins w:id="153" w:author="Grant Hausler" w:date="2021-01-15T08:00:00Z">
        <w:r>
          <w:t>Signaling</w:t>
        </w:r>
        <w:proofErr w:type="spellEnd"/>
        <w:r>
          <w:t xml:space="preserve"> &amp; procedures to support positioning integrity determination:</w:t>
        </w:r>
      </w:ins>
    </w:p>
    <w:p w14:paraId="6F61C55C" w14:textId="77777777" w:rsidR="002122B8" w:rsidRDefault="002122B8" w:rsidP="002122B8">
      <w:pPr>
        <w:numPr>
          <w:ilvl w:val="2"/>
          <w:numId w:val="38"/>
        </w:numPr>
        <w:spacing w:after="0" w:line="276" w:lineRule="auto"/>
        <w:jc w:val="left"/>
        <w:rPr>
          <w:ins w:id="154" w:author="Grant Hausler" w:date="2021-01-15T08:00:00Z"/>
        </w:rPr>
      </w:pPr>
      <w:ins w:id="155" w:author="Grant Hausler" w:date="2021-01-15T08:00:00Z">
        <w:r>
          <w:t>The assistance information IEs that will be used to mitigate the feared events;</w:t>
        </w:r>
      </w:ins>
    </w:p>
    <w:p w14:paraId="14DD3CF5" w14:textId="77777777" w:rsidR="002122B8" w:rsidRDefault="002122B8" w:rsidP="002122B8">
      <w:pPr>
        <w:numPr>
          <w:ilvl w:val="2"/>
          <w:numId w:val="38"/>
        </w:numPr>
        <w:spacing w:after="0" w:line="276" w:lineRule="auto"/>
        <w:jc w:val="left"/>
        <w:rPr>
          <w:ins w:id="156" w:author="Grant Hausler" w:date="2021-01-15T08:00:00Z"/>
        </w:rPr>
      </w:pPr>
      <w:ins w:id="157" w:author="Grant Hausler" w:date="2021-01-15T08:00:00Z">
        <w:r>
          <w:t xml:space="preserve">The details of the LPP </w:t>
        </w:r>
        <w:proofErr w:type="spellStart"/>
        <w:r>
          <w:t>signaling</w:t>
        </w:r>
        <w:proofErr w:type="spellEnd"/>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58"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380EB7" w14:paraId="660201F1" w14:textId="77777777" w:rsidTr="003B667F">
        <w:tc>
          <w:tcPr>
            <w:tcW w:w="1128" w:type="dxa"/>
          </w:tcPr>
          <w:p w14:paraId="760BADA8" w14:textId="77777777" w:rsidR="00380EB7" w:rsidRDefault="00380EB7" w:rsidP="003B667F">
            <w:pPr>
              <w:pStyle w:val="TAH"/>
              <w:keepNext w:val="0"/>
            </w:pPr>
            <w:r>
              <w:lastRenderedPageBreak/>
              <w:t>Company</w:t>
            </w:r>
          </w:p>
        </w:tc>
        <w:tc>
          <w:tcPr>
            <w:tcW w:w="827" w:type="dxa"/>
          </w:tcPr>
          <w:p w14:paraId="391200B1" w14:textId="77777777" w:rsidR="00380EB7" w:rsidRDefault="00380EB7" w:rsidP="003B667F">
            <w:pPr>
              <w:pStyle w:val="TAH"/>
              <w:keepNext w:val="0"/>
            </w:pPr>
            <w:r>
              <w:t>Yes/No</w:t>
            </w:r>
          </w:p>
        </w:tc>
        <w:tc>
          <w:tcPr>
            <w:tcW w:w="7674" w:type="dxa"/>
          </w:tcPr>
          <w:p w14:paraId="02B1471E" w14:textId="77777777" w:rsidR="00380EB7" w:rsidRDefault="00380EB7" w:rsidP="003B667F">
            <w:pPr>
              <w:pStyle w:val="TAH"/>
              <w:keepNext w:val="0"/>
            </w:pPr>
            <w:r>
              <w:t>Comments</w:t>
            </w:r>
          </w:p>
        </w:tc>
      </w:tr>
      <w:tr w:rsidR="00380EB7" w14:paraId="63ACF7E2" w14:textId="77777777" w:rsidTr="003B667F">
        <w:tc>
          <w:tcPr>
            <w:tcW w:w="1128"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6DBAF96" w14:textId="77777777" w:rsidR="00380EB7" w:rsidRDefault="00380EB7" w:rsidP="003B667F">
            <w:pPr>
              <w:pStyle w:val="TAL"/>
              <w:keepNext w:val="0"/>
              <w:rPr>
                <w:lang w:val="en-US"/>
              </w:rPr>
            </w:pPr>
            <w:r>
              <w:rPr>
                <w:lang w:val="en-US"/>
              </w:rPr>
              <w:t>Yes</w:t>
            </w:r>
          </w:p>
        </w:tc>
        <w:tc>
          <w:tcPr>
            <w:tcW w:w="7674"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3B667F">
        <w:tc>
          <w:tcPr>
            <w:tcW w:w="1128" w:type="dxa"/>
          </w:tcPr>
          <w:p w14:paraId="7DAE904F" w14:textId="789622CF" w:rsidR="00380EB7" w:rsidRPr="00663C36" w:rsidRDefault="00A36551" w:rsidP="003B667F">
            <w:pPr>
              <w:pStyle w:val="TAL"/>
              <w:keepNext w:val="0"/>
              <w:rPr>
                <w:lang w:val="en-US"/>
              </w:rPr>
            </w:pPr>
            <w:r>
              <w:rPr>
                <w:lang w:val="en-US"/>
              </w:rPr>
              <w:t>Intel</w:t>
            </w:r>
          </w:p>
        </w:tc>
        <w:tc>
          <w:tcPr>
            <w:tcW w:w="827" w:type="dxa"/>
          </w:tcPr>
          <w:p w14:paraId="2CE32687" w14:textId="67710BCE" w:rsidR="00380EB7" w:rsidRPr="00663C36" w:rsidRDefault="00A36551" w:rsidP="003B667F">
            <w:pPr>
              <w:pStyle w:val="TAL"/>
              <w:keepNext w:val="0"/>
              <w:rPr>
                <w:lang w:val="en-US"/>
              </w:rPr>
            </w:pPr>
            <w:r>
              <w:rPr>
                <w:lang w:val="en-US"/>
              </w:rPr>
              <w:t>Yes</w:t>
            </w:r>
          </w:p>
        </w:tc>
        <w:tc>
          <w:tcPr>
            <w:tcW w:w="7674" w:type="dxa"/>
          </w:tcPr>
          <w:p w14:paraId="2149DE63" w14:textId="77777777" w:rsidR="00380EB7" w:rsidRPr="00663C36" w:rsidRDefault="00380EB7" w:rsidP="003B667F">
            <w:pPr>
              <w:pStyle w:val="TAL"/>
              <w:keepNext w:val="0"/>
              <w:rPr>
                <w:lang w:val="en-US"/>
              </w:rPr>
            </w:pPr>
          </w:p>
        </w:tc>
      </w:tr>
      <w:tr w:rsidR="00380EB7" w14:paraId="110549D9" w14:textId="77777777" w:rsidTr="003B667F">
        <w:tc>
          <w:tcPr>
            <w:tcW w:w="1128" w:type="dxa"/>
          </w:tcPr>
          <w:p w14:paraId="5D75B8E1" w14:textId="1A0FEED7" w:rsidR="00380EB7" w:rsidRPr="00663C36" w:rsidRDefault="00B50243" w:rsidP="003B667F">
            <w:pPr>
              <w:pStyle w:val="TAL"/>
              <w:keepNext w:val="0"/>
              <w:rPr>
                <w:lang w:val="en-US"/>
              </w:rPr>
            </w:pPr>
            <w:proofErr w:type="spellStart"/>
            <w:r>
              <w:rPr>
                <w:lang w:val="en-US"/>
              </w:rPr>
              <w:t>Fraunhofer</w:t>
            </w:r>
            <w:proofErr w:type="spellEnd"/>
          </w:p>
        </w:tc>
        <w:tc>
          <w:tcPr>
            <w:tcW w:w="827" w:type="dxa"/>
          </w:tcPr>
          <w:p w14:paraId="08426DDA" w14:textId="0A4B2E35" w:rsidR="00380EB7" w:rsidRPr="00663C36" w:rsidRDefault="00B50243" w:rsidP="003B667F">
            <w:pPr>
              <w:pStyle w:val="TAL"/>
              <w:keepNext w:val="0"/>
              <w:rPr>
                <w:lang w:val="en-US"/>
              </w:rPr>
            </w:pPr>
            <w:r>
              <w:rPr>
                <w:lang w:val="en-US"/>
              </w:rPr>
              <w:t>Yes</w:t>
            </w:r>
          </w:p>
        </w:tc>
        <w:tc>
          <w:tcPr>
            <w:tcW w:w="7674" w:type="dxa"/>
          </w:tcPr>
          <w:p w14:paraId="777CFD10" w14:textId="77777777" w:rsidR="00380EB7" w:rsidRPr="00663C36" w:rsidRDefault="00380EB7" w:rsidP="003B667F">
            <w:pPr>
              <w:pStyle w:val="TAL"/>
              <w:keepNext w:val="0"/>
              <w:rPr>
                <w:lang w:val="en-US"/>
              </w:rPr>
            </w:pPr>
          </w:p>
        </w:tc>
      </w:tr>
      <w:tr w:rsidR="00B86FFF" w14:paraId="283300FC" w14:textId="77777777" w:rsidTr="003B667F">
        <w:tc>
          <w:tcPr>
            <w:tcW w:w="1128"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827" w:type="dxa"/>
          </w:tcPr>
          <w:p w14:paraId="6D5CC04C" w14:textId="2ED121C0" w:rsidR="00B86FFF" w:rsidRPr="00663C36" w:rsidRDefault="00B86FFF" w:rsidP="00B86FFF">
            <w:pPr>
              <w:pStyle w:val="TAL"/>
              <w:keepNext w:val="0"/>
              <w:rPr>
                <w:lang w:val="en-US"/>
              </w:rPr>
            </w:pPr>
            <w:r>
              <w:rPr>
                <w:lang w:val="en-US"/>
              </w:rPr>
              <w:t>Not upfront</w:t>
            </w:r>
          </w:p>
        </w:tc>
        <w:tc>
          <w:tcPr>
            <w:tcW w:w="7674"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Heading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EndPr/>
        <w:sdtContent/>
      </w:sdt>
      <w:sdt>
        <w:sdtPr>
          <w:rPr>
            <w:rFonts w:ascii="Arial" w:hAnsi="Arial" w:cs="Arial"/>
            <w:b/>
            <w:bCs/>
            <w:sz w:val="24"/>
            <w:szCs w:val="24"/>
            <w:highlight w:val="cyan"/>
            <w:u w:val="single"/>
            <w:lang w:eastAsia="ko-KR"/>
          </w:rPr>
          <w:tag w:val="goog_rdk_51"/>
          <w:id w:val="1758781730"/>
        </w:sdtPr>
        <w:sdtEndPr/>
        <w:sdtContent/>
      </w:sdt>
      <w:sdt>
        <w:sdtPr>
          <w:rPr>
            <w:rFonts w:ascii="Arial" w:hAnsi="Arial" w:cs="Arial"/>
            <w:b/>
            <w:bCs/>
            <w:sz w:val="24"/>
            <w:szCs w:val="24"/>
            <w:highlight w:val="cyan"/>
            <w:u w:val="single"/>
            <w:lang w:eastAsia="ko-KR"/>
          </w:rPr>
          <w:tag w:val="goog_rdk_82"/>
          <w:id w:val="971330267"/>
        </w:sdtPr>
        <w:sdtEndPr/>
        <w:sdtContent/>
      </w:sdt>
      <w:sdt>
        <w:sdtPr>
          <w:rPr>
            <w:rFonts w:ascii="Arial" w:hAnsi="Arial" w:cs="Arial"/>
            <w:b/>
            <w:bCs/>
            <w:sz w:val="24"/>
            <w:szCs w:val="24"/>
            <w:highlight w:val="cyan"/>
            <w:u w:val="single"/>
            <w:lang w:eastAsia="ko-KR"/>
          </w:rPr>
          <w:tag w:val="goog_rdk_113"/>
          <w:id w:val="-67416588"/>
        </w:sdtPr>
        <w:sdtEndPr/>
        <w:sdtContent/>
      </w:sdt>
      <w:sdt>
        <w:sdtPr>
          <w:rPr>
            <w:rFonts w:ascii="Arial" w:hAnsi="Arial" w:cs="Arial"/>
            <w:b/>
            <w:bCs/>
            <w:sz w:val="24"/>
            <w:szCs w:val="24"/>
            <w:highlight w:val="cyan"/>
            <w:u w:val="single"/>
            <w:lang w:eastAsia="ko-KR"/>
          </w:rPr>
          <w:tag w:val="goog_rdk_146"/>
          <w:id w:val="-667475807"/>
        </w:sdtPr>
        <w:sdtEndPr/>
        <w:sdtContent/>
      </w:sdt>
      <w:sdt>
        <w:sdtPr>
          <w:rPr>
            <w:rFonts w:ascii="Arial" w:hAnsi="Arial" w:cs="Arial"/>
            <w:b/>
            <w:bCs/>
            <w:sz w:val="24"/>
            <w:szCs w:val="24"/>
            <w:highlight w:val="cyan"/>
            <w:u w:val="single"/>
            <w:lang w:eastAsia="ko-KR"/>
          </w:rPr>
          <w:tag w:val="goog_rdk_179"/>
          <w:id w:val="486288322"/>
        </w:sdtPr>
        <w:sdtEndPr/>
        <w:sdtContent/>
      </w:sdt>
      <w:sdt>
        <w:sdtPr>
          <w:rPr>
            <w:rFonts w:ascii="Arial" w:hAnsi="Arial" w:cs="Arial"/>
            <w:b/>
            <w:bCs/>
            <w:sz w:val="24"/>
            <w:szCs w:val="24"/>
            <w:highlight w:val="cyan"/>
            <w:u w:val="single"/>
            <w:lang w:eastAsia="ko-KR"/>
          </w:rPr>
          <w:tag w:val="goog_rdk_214"/>
          <w:id w:val="325724099"/>
        </w:sdtPr>
        <w:sdtEnd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Heading5"/>
        <w:ind w:left="1008" w:hanging="1008"/>
        <w:rPr>
          <w:ins w:id="159" w:author="Florin-Catalin Grec" w:date="2021-01-14T21:51:00Z"/>
        </w:rPr>
      </w:pPr>
      <w:ins w:id="160"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161" w:author="Florin-Catalin Grec" w:date="2021-01-14T21:51:00Z"/>
          <w:rFonts w:eastAsia="SimSun"/>
          <w:kern w:val="2"/>
          <w:lang w:eastAsia="zh-CN"/>
        </w:rPr>
      </w:pPr>
      <w:ins w:id="162" w:author="Florin-Catalin Grec" w:date="2021-01-14T21:51:00Z">
        <w:r w:rsidRPr="00A75B50">
          <w:rPr>
            <w:rFonts w:eastAsia="SimSun"/>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SimSun"/>
            <w:kern w:val="2"/>
            <w:lang w:eastAsia="zh-CN"/>
          </w:rPr>
          <w:t>PLs.</w:t>
        </w:r>
        <w:proofErr w:type="spellEnd"/>
      </w:ins>
    </w:p>
    <w:p w14:paraId="1825439E" w14:textId="77777777" w:rsidR="002122B8" w:rsidRPr="00A75B50" w:rsidRDefault="002122B8" w:rsidP="002122B8">
      <w:pPr>
        <w:snapToGrid w:val="0"/>
        <w:spacing w:after="120"/>
        <w:rPr>
          <w:ins w:id="163" w:author="Florin-Catalin Grec" w:date="2021-01-14T21:51:00Z"/>
          <w:rFonts w:eastAsia="SimSun"/>
          <w:kern w:val="2"/>
          <w:lang w:eastAsia="zh-CN"/>
        </w:rPr>
      </w:pPr>
      <w:ins w:id="164" w:author="Florin-Catalin Grec" w:date="2021-01-14T21:51:00Z">
        <w:r w:rsidRPr="00A75B50">
          <w:rPr>
            <w:rFonts w:eastAsia="SimSun"/>
            <w:kern w:val="2"/>
            <w:lang w:eastAsia="zh-CN"/>
          </w:rPr>
          <w:t xml:space="preserve">The following formula can be used to statistically describe the overall error contribution for each GNSS measurement. In other words, the </w:t>
        </w:r>
        <w:r w:rsidRPr="00A75B50">
          <w:rPr>
            <w:rFonts w:eastAsia="SimSun"/>
            <w:b/>
            <w:kern w:val="2"/>
            <w:lang w:eastAsia="zh-CN"/>
          </w:rPr>
          <w:t>total uncertainty for measurements</w:t>
        </w:r>
        <w:r w:rsidRPr="00A75B50">
          <w:rPr>
            <w:rFonts w:eastAsia="SimSun"/>
            <w:kern w:val="2"/>
            <w:lang w:eastAsia="zh-CN"/>
          </w:rPr>
          <w:t xml:space="preserve"> performed by the UE to each visible </w:t>
        </w:r>
        <w:proofErr w:type="spellStart"/>
        <w:r w:rsidRPr="00A75B50">
          <w:rPr>
            <w:rFonts w:eastAsia="SimSun"/>
            <w:kern w:val="2"/>
            <w:lang w:eastAsia="zh-CN"/>
          </w:rPr>
          <w:t>i</w:t>
        </w:r>
        <w:r w:rsidRPr="00A75B50">
          <w:rPr>
            <w:rFonts w:eastAsia="SimSun"/>
            <w:kern w:val="2"/>
            <w:vertAlign w:val="superscript"/>
            <w:lang w:eastAsia="zh-CN"/>
          </w:rPr>
          <w:t>th</w:t>
        </w:r>
        <w:proofErr w:type="spellEnd"/>
        <w:r w:rsidRPr="00A75B50">
          <w:rPr>
            <w:rFonts w:eastAsia="SimSun"/>
            <w:kern w:val="2"/>
            <w:vertAlign w:val="superscript"/>
            <w:lang w:eastAsia="zh-CN"/>
          </w:rPr>
          <w:t xml:space="preserve"> </w:t>
        </w:r>
        <w:r w:rsidRPr="00A75B50">
          <w:rPr>
            <w:rFonts w:eastAsia="SimSun"/>
            <w:kern w:val="2"/>
            <w:lang w:eastAsia="zh-CN"/>
          </w:rPr>
          <w:t>satellite can be expressed as:</w:t>
        </w:r>
      </w:ins>
    </w:p>
    <w:p w14:paraId="689FB925" w14:textId="77777777" w:rsidR="002122B8" w:rsidRPr="00A75B50" w:rsidRDefault="006D426A" w:rsidP="002122B8">
      <w:pPr>
        <w:snapToGrid w:val="0"/>
        <w:spacing w:after="120"/>
        <w:rPr>
          <w:ins w:id="165" w:author="Florin-Catalin Grec" w:date="2021-01-14T21:51:00Z"/>
          <w:rFonts w:eastAsia="SimSun"/>
          <w:kern w:val="2"/>
          <w:lang w:eastAsia="zh-CN"/>
        </w:rPr>
      </w:pPr>
      <m:oMathPara>
        <m:oMath>
          <m:sSubSup>
            <m:sSubSupPr>
              <m:ctrlPr>
                <w:ins w:id="166" w:author="Florin-Catalin Grec" w:date="2021-01-14T21:51:00Z">
                  <w:rPr>
                    <w:rFonts w:ascii="Cambria Math" w:eastAsia="SimSun" w:hAnsi="Cambria Math"/>
                    <w:i/>
                    <w:kern w:val="2"/>
                    <w:lang w:eastAsia="zh-CN"/>
                  </w:rPr>
                </w:ins>
              </m:ctrlPr>
            </m:sSubSupPr>
            <m:e>
              <m:r>
                <w:ins w:id="167" w:author="Florin-Catalin Grec" w:date="2021-01-14T21:51:00Z">
                  <w:rPr>
                    <w:rFonts w:ascii="Cambria Math" w:eastAsia="SimSun" w:hAnsi="Cambria Math"/>
                    <w:kern w:val="2"/>
                    <w:lang w:eastAsia="zh-CN"/>
                  </w:rPr>
                  <m:t>σ</m:t>
                </w:ins>
              </m:r>
            </m:e>
            <m:sub>
              <m:r>
                <w:ins w:id="168" w:author="Florin-Catalin Grec" w:date="2021-01-14T21:51:00Z">
                  <w:rPr>
                    <w:rFonts w:ascii="Cambria Math" w:eastAsia="SimSun" w:hAnsi="Cambria Math"/>
                    <w:kern w:val="2"/>
                    <w:lang w:eastAsia="zh-CN"/>
                  </w:rPr>
                  <m:t>UERE, i</m:t>
                </w:ins>
              </m:r>
            </m:sub>
            <m:sup>
              <m:r>
                <w:ins w:id="169" w:author="Florin-Catalin Grec" w:date="2021-01-14T21:51:00Z">
                  <w:rPr>
                    <w:rFonts w:ascii="Cambria Math" w:eastAsia="SimSun" w:hAnsi="Cambria Math"/>
                    <w:kern w:val="2"/>
                    <w:lang w:eastAsia="zh-CN"/>
                  </w:rPr>
                  <m:t>2</m:t>
                </w:ins>
              </m:r>
            </m:sup>
          </m:sSubSup>
          <m:r>
            <w:ins w:id="170" w:author="Florin-Catalin Grec" w:date="2021-01-14T21:51:00Z">
              <w:rPr>
                <w:rFonts w:ascii="Cambria Math" w:eastAsia="SimSun" w:hAnsi="Cambria Math"/>
                <w:kern w:val="2"/>
                <w:lang w:eastAsia="zh-CN"/>
              </w:rPr>
              <m:t>=</m:t>
            </w:ins>
          </m:r>
          <m:sSubSup>
            <m:sSubSupPr>
              <m:ctrlPr>
                <w:ins w:id="171" w:author="Florin-Catalin Grec" w:date="2021-01-14T21:51:00Z">
                  <w:rPr>
                    <w:rFonts w:ascii="Cambria Math" w:eastAsia="SimSun" w:hAnsi="Cambria Math"/>
                    <w:i/>
                    <w:kern w:val="2"/>
                    <w:lang w:eastAsia="zh-CN"/>
                  </w:rPr>
                </w:ins>
              </m:ctrlPr>
            </m:sSubSupPr>
            <m:e>
              <m:sSubSup>
                <m:sSubSupPr>
                  <m:ctrlPr>
                    <w:ins w:id="172" w:author="Florin-Catalin Grec" w:date="2021-01-14T21:51:00Z">
                      <w:rPr>
                        <w:rFonts w:ascii="Cambria Math" w:eastAsia="SimSun" w:hAnsi="Cambria Math"/>
                        <w:i/>
                        <w:kern w:val="2"/>
                        <w:lang w:eastAsia="zh-CN"/>
                      </w:rPr>
                    </w:ins>
                  </m:ctrlPr>
                </m:sSubSupPr>
                <m:e>
                  <m:r>
                    <w:ins w:id="173" w:author="Florin-Catalin Grec" w:date="2021-01-14T21:51:00Z">
                      <w:rPr>
                        <w:rFonts w:ascii="Cambria Math" w:eastAsia="SimSun" w:hAnsi="Cambria Math"/>
                        <w:kern w:val="2"/>
                        <w:lang w:eastAsia="zh-CN"/>
                      </w:rPr>
                      <m:t>σ</m:t>
                    </w:ins>
                  </m:r>
                </m:e>
                <m:sub>
                  <m:r>
                    <w:ins w:id="174" w:author="Florin-Catalin Grec" w:date="2021-01-14T21:51:00Z">
                      <w:rPr>
                        <w:rFonts w:ascii="Cambria Math" w:eastAsia="SimSun" w:hAnsi="Cambria Math"/>
                        <w:kern w:val="2"/>
                        <w:lang w:eastAsia="zh-CN"/>
                      </w:rPr>
                      <m:t>URE</m:t>
                    </w:ins>
                  </m:r>
                </m:sub>
                <m:sup>
                  <m:r>
                    <w:ins w:id="175" w:author="Florin-Catalin Grec" w:date="2021-01-14T21:51:00Z">
                      <w:rPr>
                        <w:rFonts w:ascii="Cambria Math" w:eastAsia="SimSun" w:hAnsi="Cambria Math"/>
                        <w:kern w:val="2"/>
                        <w:lang w:eastAsia="zh-CN"/>
                      </w:rPr>
                      <m:t>2</m:t>
                    </w:ins>
                  </m:r>
                </m:sup>
              </m:sSubSup>
              <m:r>
                <w:ins w:id="176" w:author="Florin-Catalin Grec" w:date="2021-01-14T21:51:00Z">
                  <w:rPr>
                    <w:rFonts w:ascii="Cambria Math" w:eastAsia="SimSun" w:hAnsi="Cambria Math"/>
                    <w:kern w:val="2"/>
                    <w:lang w:eastAsia="zh-CN"/>
                  </w:rPr>
                  <m:t>+σ</m:t>
                </w:ins>
              </m:r>
            </m:e>
            <m:sub>
              <m:r>
                <w:ins w:id="177" w:author="Florin-Catalin Grec" w:date="2021-01-14T21:51:00Z">
                  <w:rPr>
                    <w:rFonts w:ascii="Cambria Math" w:eastAsia="SimSun" w:hAnsi="Cambria Math"/>
                    <w:kern w:val="2"/>
                    <w:lang w:eastAsia="zh-CN"/>
                  </w:rPr>
                  <m:t>I</m:t>
                </w:ins>
              </m:r>
            </m:sub>
            <m:sup>
              <m:r>
                <w:ins w:id="178" w:author="Florin-Catalin Grec" w:date="2021-01-14T21:51:00Z">
                  <w:rPr>
                    <w:rFonts w:ascii="Cambria Math" w:eastAsia="SimSun" w:hAnsi="Cambria Math"/>
                    <w:kern w:val="2"/>
                    <w:lang w:eastAsia="zh-CN"/>
                  </w:rPr>
                  <m:t>2</m:t>
                </w:ins>
              </m:r>
            </m:sup>
          </m:sSubSup>
          <m:r>
            <w:ins w:id="179" w:author="Florin-Catalin Grec" w:date="2021-01-14T21:51:00Z">
              <w:rPr>
                <w:rFonts w:ascii="Cambria Math" w:eastAsia="SimSun" w:hAnsi="Cambria Math"/>
                <w:kern w:val="2"/>
                <w:lang w:eastAsia="zh-CN"/>
              </w:rPr>
              <m:t xml:space="preserve">+ </m:t>
            </w:ins>
          </m:r>
          <m:sSubSup>
            <m:sSubSupPr>
              <m:ctrlPr>
                <w:ins w:id="180" w:author="Florin-Catalin Grec" w:date="2021-01-14T21:51:00Z">
                  <w:rPr>
                    <w:rFonts w:ascii="Cambria Math" w:eastAsia="SimSun" w:hAnsi="Cambria Math"/>
                    <w:i/>
                    <w:kern w:val="2"/>
                    <w:lang w:eastAsia="zh-CN"/>
                  </w:rPr>
                </w:ins>
              </m:ctrlPr>
            </m:sSubSupPr>
            <m:e>
              <m:r>
                <w:ins w:id="181" w:author="Florin-Catalin Grec" w:date="2021-01-14T21:51:00Z">
                  <w:rPr>
                    <w:rFonts w:ascii="Cambria Math" w:eastAsia="SimSun" w:hAnsi="Cambria Math"/>
                    <w:kern w:val="2"/>
                    <w:lang w:eastAsia="zh-CN"/>
                  </w:rPr>
                  <m:t>σ</m:t>
                </w:ins>
              </m:r>
            </m:e>
            <m:sub>
              <m:r>
                <w:ins w:id="182" w:author="Florin-Catalin Grec" w:date="2021-01-14T21:51:00Z">
                  <w:rPr>
                    <w:rFonts w:ascii="Cambria Math" w:eastAsia="SimSun" w:hAnsi="Cambria Math"/>
                    <w:kern w:val="2"/>
                    <w:lang w:eastAsia="zh-CN"/>
                  </w:rPr>
                  <m:t>T</m:t>
                </w:ins>
              </m:r>
            </m:sub>
            <m:sup>
              <m:r>
                <w:ins w:id="183" w:author="Florin-Catalin Grec" w:date="2021-01-14T21:51:00Z">
                  <w:rPr>
                    <w:rFonts w:ascii="Cambria Math" w:eastAsia="SimSun" w:hAnsi="Cambria Math"/>
                    <w:kern w:val="2"/>
                    <w:lang w:eastAsia="zh-CN"/>
                  </w:rPr>
                  <m:t>2</m:t>
                </w:ins>
              </m:r>
            </m:sup>
          </m:sSubSup>
          <m:r>
            <w:ins w:id="184" w:author="Florin-Catalin Grec" w:date="2021-01-14T21:51:00Z">
              <w:rPr>
                <w:rFonts w:ascii="Cambria Math" w:eastAsia="SimSun" w:hAnsi="Cambria Math"/>
                <w:kern w:val="2"/>
                <w:lang w:eastAsia="zh-CN"/>
              </w:rPr>
              <m:t>+</m:t>
            </w:ins>
          </m:r>
          <m:sSubSup>
            <m:sSubSupPr>
              <m:ctrlPr>
                <w:ins w:id="185" w:author="Florin-Catalin Grec" w:date="2021-01-14T21:51:00Z">
                  <w:rPr>
                    <w:rFonts w:ascii="Cambria Math" w:eastAsia="SimSun" w:hAnsi="Cambria Math"/>
                    <w:i/>
                    <w:kern w:val="2"/>
                    <w:lang w:eastAsia="zh-CN"/>
                  </w:rPr>
                </w:ins>
              </m:ctrlPr>
            </m:sSubSupPr>
            <m:e>
              <m:r>
                <w:ins w:id="186" w:author="Florin-Catalin Grec" w:date="2021-01-14T21:51:00Z">
                  <w:rPr>
                    <w:rFonts w:ascii="Cambria Math" w:eastAsia="SimSun" w:hAnsi="Cambria Math"/>
                    <w:kern w:val="2"/>
                    <w:lang w:eastAsia="zh-CN"/>
                  </w:rPr>
                  <m:t>σ</m:t>
                </w:ins>
              </m:r>
            </m:e>
            <m:sub>
              <m:r>
                <w:ins w:id="187" w:author="Florin-Catalin Grec" w:date="2021-01-14T21:51:00Z">
                  <w:rPr>
                    <w:rFonts w:ascii="Cambria Math" w:eastAsia="SimSun" w:hAnsi="Cambria Math"/>
                    <w:kern w:val="2"/>
                    <w:lang w:eastAsia="zh-CN"/>
                  </w:rPr>
                  <m:t>ENV+Rx</m:t>
                </w:ins>
              </m:r>
            </m:sub>
            <m:sup>
              <m:r>
                <w:ins w:id="188" w:author="Florin-Catalin Grec" w:date="2021-01-14T21:51:00Z">
                  <w:rPr>
                    <w:rFonts w:ascii="Cambria Math" w:eastAsia="SimSun" w:hAnsi="Cambria Math"/>
                    <w:kern w:val="2"/>
                    <w:lang w:eastAsia="zh-CN"/>
                  </w:rPr>
                  <m:t>2</m:t>
                </w:ins>
              </m:r>
            </m:sup>
          </m:sSubSup>
          <m:r>
            <w:ins w:id="189" w:author="Florin-Catalin Grec" w:date="2021-01-14T21:51:00Z">
              <w:rPr>
                <w:rFonts w:ascii="Cambria Math" w:eastAsia="SimSun" w:hAnsi="Cambria Math"/>
                <w:kern w:val="2"/>
                <w:lang w:eastAsia="zh-CN"/>
              </w:rPr>
              <m:t xml:space="preserve"> </m:t>
            </w:ins>
          </m:r>
        </m:oMath>
      </m:oMathPara>
    </w:p>
    <w:p w14:paraId="528EBBD9" w14:textId="77777777" w:rsidR="002122B8" w:rsidRPr="00A75B50" w:rsidRDefault="002122B8" w:rsidP="002122B8">
      <w:pPr>
        <w:snapToGrid w:val="0"/>
        <w:spacing w:after="120"/>
        <w:rPr>
          <w:ins w:id="190" w:author="Florin-Catalin Grec" w:date="2021-01-14T21:51:00Z"/>
          <w:rFonts w:eastAsia="SimSun"/>
          <w:kern w:val="2"/>
          <w:lang w:eastAsia="zh-CN"/>
        </w:rPr>
      </w:pPr>
      <w:ins w:id="191" w:author="Florin-Catalin Grec" w:date="2021-01-14T21:51:00Z">
        <w:r w:rsidRPr="00A75B50">
          <w:rPr>
            <w:rFonts w:eastAsia="SimSun"/>
            <w:kern w:val="2"/>
            <w:lang w:eastAsia="zh-CN"/>
          </w:rPr>
          <w:t>Where</w:t>
        </w:r>
      </w:ins>
    </w:p>
    <w:tbl>
      <w:tblPr>
        <w:tblStyle w:val="TableGrid"/>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192" w:author="Florin-Catalin Grec" w:date="2021-01-14T21:51:00Z"/>
        </w:trPr>
        <w:tc>
          <w:tcPr>
            <w:tcW w:w="1980" w:type="dxa"/>
          </w:tcPr>
          <w:p w14:paraId="48C953E4" w14:textId="77777777" w:rsidR="002122B8" w:rsidRPr="00A75B50" w:rsidRDefault="002122B8" w:rsidP="009E22D4">
            <w:pPr>
              <w:snapToGrid w:val="0"/>
              <w:spacing w:after="120"/>
              <w:jc w:val="center"/>
              <w:rPr>
                <w:ins w:id="193" w:author="Florin-Catalin Grec" w:date="2021-01-14T21:51:00Z"/>
                <w:rFonts w:eastAsia="SimSun"/>
                <w:b/>
                <w:kern w:val="2"/>
                <w:lang w:eastAsia="zh-CN"/>
              </w:rPr>
            </w:pPr>
            <w:ins w:id="194" w:author="Florin-Catalin Grec" w:date="2021-01-14T21:51:00Z">
              <w:r w:rsidRPr="00A75B50">
                <w:rPr>
                  <w:rFonts w:eastAsia="SimSun"/>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195" w:author="Florin-Catalin Grec" w:date="2021-01-14T21:51:00Z"/>
                <w:rFonts w:eastAsia="SimSun"/>
                <w:b/>
                <w:kern w:val="2"/>
                <w:lang w:eastAsia="zh-CN"/>
              </w:rPr>
            </w:pPr>
            <w:ins w:id="196" w:author="Florin-Catalin Grec" w:date="2021-01-14T21:51:00Z">
              <w:r w:rsidRPr="00A75B50">
                <w:rPr>
                  <w:rFonts w:eastAsia="SimSun"/>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197" w:author="Florin-Catalin Grec" w:date="2021-01-14T21:51:00Z"/>
                <w:rFonts w:eastAsia="SimSun"/>
                <w:b/>
                <w:kern w:val="2"/>
                <w:lang w:eastAsia="zh-CN"/>
              </w:rPr>
            </w:pPr>
            <w:ins w:id="198" w:author="Florin-Catalin Grec" w:date="2021-01-14T21:51:00Z">
              <w:r w:rsidRPr="00A75B50">
                <w:rPr>
                  <w:rFonts w:eastAsia="SimSun"/>
                  <w:b/>
                  <w:kern w:val="2"/>
                  <w:lang w:eastAsia="zh-CN"/>
                </w:rPr>
                <w:t>Observation</w:t>
              </w:r>
            </w:ins>
          </w:p>
        </w:tc>
      </w:tr>
      <w:tr w:rsidR="002122B8" w:rsidRPr="00A75B50" w14:paraId="2980B122" w14:textId="77777777" w:rsidTr="009E22D4">
        <w:trPr>
          <w:ins w:id="199" w:author="Florin-Catalin Grec" w:date="2021-01-14T21:51:00Z"/>
        </w:trPr>
        <w:tc>
          <w:tcPr>
            <w:tcW w:w="1980" w:type="dxa"/>
          </w:tcPr>
          <w:p w14:paraId="5C92BFBF" w14:textId="77777777" w:rsidR="002122B8" w:rsidRPr="00A75B50" w:rsidRDefault="006D426A" w:rsidP="009E22D4">
            <w:pPr>
              <w:snapToGrid w:val="0"/>
              <w:spacing w:after="120"/>
              <w:rPr>
                <w:ins w:id="200" w:author="Florin-Catalin Grec" w:date="2021-01-14T21:51:00Z"/>
                <w:rFonts w:eastAsia="SimSun"/>
                <w:kern w:val="2"/>
                <w:lang w:eastAsia="zh-CN"/>
              </w:rPr>
            </w:pPr>
            <m:oMathPara>
              <m:oMath>
                <m:sSubSup>
                  <m:sSubSupPr>
                    <m:ctrlPr>
                      <w:ins w:id="201" w:author="Florin-Catalin Grec" w:date="2021-01-14T21:51:00Z">
                        <w:rPr>
                          <w:rFonts w:ascii="Cambria Math" w:eastAsia="SimSun" w:hAnsi="Cambria Math"/>
                          <w:i/>
                          <w:kern w:val="2"/>
                          <w:lang w:eastAsia="zh-CN"/>
                        </w:rPr>
                      </w:ins>
                    </m:ctrlPr>
                  </m:sSubSupPr>
                  <m:e>
                    <m:r>
                      <w:ins w:id="202" w:author="Florin-Catalin Grec" w:date="2021-01-14T21:51:00Z">
                        <w:rPr>
                          <w:rFonts w:ascii="Cambria Math" w:eastAsia="SimSun" w:hAnsi="Cambria Math"/>
                          <w:kern w:val="2"/>
                          <w:lang w:eastAsia="zh-CN"/>
                        </w:rPr>
                        <m:t>σ</m:t>
                      </w:ins>
                    </m:r>
                  </m:e>
                  <m:sub>
                    <m:r>
                      <w:ins w:id="203" w:author="Florin-Catalin Grec" w:date="2021-01-14T21:51:00Z">
                        <w:rPr>
                          <w:rFonts w:ascii="Cambria Math" w:eastAsia="SimSun" w:hAnsi="Cambria Math"/>
                          <w:kern w:val="2"/>
                          <w:lang w:eastAsia="zh-CN"/>
                        </w:rPr>
                        <m:t>UERE, i</m:t>
                      </w:ins>
                    </m:r>
                  </m:sub>
                  <m:sup>
                    <m:r>
                      <w:ins w:id="204" w:author="Florin-Catalin Grec" w:date="2021-01-14T21:51:00Z">
                        <w:rPr>
                          <w:rFonts w:ascii="Cambria Math" w:eastAsia="SimSun"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05" w:author="Florin-Catalin Grec" w:date="2021-01-14T21:51:00Z"/>
                <w:rFonts w:eastAsia="SimSun"/>
                <w:kern w:val="2"/>
                <w:lang w:eastAsia="zh-CN"/>
              </w:rPr>
            </w:pPr>
            <w:ins w:id="206" w:author="Florin-Catalin Grec" w:date="2021-01-14T21:51:00Z">
              <w:r w:rsidRPr="00A75B50">
                <w:rPr>
                  <w:rFonts w:eastAsia="SimSun"/>
                  <w:kern w:val="2"/>
                  <w:lang w:eastAsia="zh-CN"/>
                </w:rPr>
                <w:t xml:space="preserve">Total uncertainty for measurements obtained from satellite </w:t>
              </w:r>
              <w:proofErr w:type="spellStart"/>
              <w:r w:rsidRPr="00A75B50">
                <w:rPr>
                  <w:rFonts w:eastAsia="SimSun"/>
                  <w:kern w:val="2"/>
                  <w:lang w:eastAsia="zh-CN"/>
                </w:rPr>
                <w:t>i</w:t>
              </w:r>
              <w:proofErr w:type="spellEnd"/>
              <w:r w:rsidRPr="00A75B50">
                <w:rPr>
                  <w:rFonts w:eastAsia="SimSun"/>
                  <w:kern w:val="2"/>
                  <w:lang w:eastAsia="zh-CN"/>
                </w:rPr>
                <w:t xml:space="preserve"> represented as UERE.</w:t>
              </w:r>
            </w:ins>
          </w:p>
        </w:tc>
        <w:tc>
          <w:tcPr>
            <w:tcW w:w="3006" w:type="dxa"/>
          </w:tcPr>
          <w:p w14:paraId="28ADAADD" w14:textId="77777777" w:rsidR="002122B8" w:rsidRPr="00A75B50" w:rsidRDefault="002122B8" w:rsidP="009E22D4">
            <w:pPr>
              <w:snapToGrid w:val="0"/>
              <w:spacing w:after="120"/>
              <w:rPr>
                <w:ins w:id="207" w:author="Florin-Catalin Grec" w:date="2021-01-14T21:51:00Z"/>
                <w:rFonts w:eastAsia="SimSun"/>
                <w:kern w:val="2"/>
                <w:lang w:eastAsia="zh-CN"/>
              </w:rPr>
            </w:pPr>
          </w:p>
        </w:tc>
      </w:tr>
      <w:tr w:rsidR="002122B8" w:rsidRPr="00A75B50" w14:paraId="05EA2E8C" w14:textId="77777777" w:rsidTr="009E22D4">
        <w:trPr>
          <w:ins w:id="208" w:author="Florin-Catalin Grec" w:date="2021-01-14T21:51:00Z"/>
        </w:trPr>
        <w:tc>
          <w:tcPr>
            <w:tcW w:w="1980" w:type="dxa"/>
          </w:tcPr>
          <w:p w14:paraId="49183ED1" w14:textId="77777777" w:rsidR="002122B8" w:rsidRPr="00A75B50" w:rsidRDefault="006D426A" w:rsidP="009E22D4">
            <w:pPr>
              <w:snapToGrid w:val="0"/>
              <w:spacing w:after="120"/>
              <w:rPr>
                <w:ins w:id="209" w:author="Florin-Catalin Grec" w:date="2021-01-14T21:51:00Z"/>
                <w:kern w:val="2"/>
                <w:lang w:eastAsia="zh-CN"/>
              </w:rPr>
            </w:pPr>
            <m:oMathPara>
              <m:oMath>
                <m:sSubSup>
                  <m:sSubSupPr>
                    <m:ctrlPr>
                      <w:ins w:id="210" w:author="Florin-Catalin Grec" w:date="2021-01-14T21:51:00Z">
                        <w:rPr>
                          <w:rFonts w:ascii="Cambria Math" w:eastAsia="SimSun" w:hAnsi="Cambria Math"/>
                          <w:i/>
                          <w:kern w:val="2"/>
                          <w:lang w:eastAsia="zh-CN"/>
                        </w:rPr>
                      </w:ins>
                    </m:ctrlPr>
                  </m:sSubSupPr>
                  <m:e>
                    <m:r>
                      <w:ins w:id="211" w:author="Florin-Catalin Grec" w:date="2021-01-14T21:51:00Z">
                        <w:rPr>
                          <w:rFonts w:ascii="Cambria Math" w:eastAsia="SimSun" w:hAnsi="Cambria Math"/>
                          <w:kern w:val="2"/>
                          <w:lang w:eastAsia="zh-CN"/>
                        </w:rPr>
                        <m:t>σ</m:t>
                      </w:ins>
                    </m:r>
                  </m:e>
                  <m:sub>
                    <m:r>
                      <w:ins w:id="212" w:author="Florin-Catalin Grec" w:date="2021-01-14T21:51:00Z">
                        <w:rPr>
                          <w:rFonts w:ascii="Cambria Math" w:eastAsia="SimSun" w:hAnsi="Cambria Math"/>
                          <w:kern w:val="2"/>
                          <w:lang w:eastAsia="zh-CN"/>
                        </w:rPr>
                        <m:t>URE</m:t>
                      </w:ins>
                    </m:r>
                  </m:sub>
                  <m:sup>
                    <m:r>
                      <w:ins w:id="213" w:author="Florin-Catalin Grec" w:date="2021-01-14T21:51:00Z">
                        <w:rPr>
                          <w:rFonts w:ascii="Cambria Math" w:eastAsia="SimSun"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14" w:author="Florin-Catalin Grec" w:date="2021-01-14T21:51:00Z"/>
                <w:rFonts w:eastAsia="SimSun"/>
                <w:kern w:val="2"/>
                <w:lang w:eastAsia="zh-CN"/>
              </w:rPr>
            </w:pPr>
            <w:ins w:id="215" w:author="Florin-Catalin Grec" w:date="2021-01-14T21:51:00Z">
              <w:r w:rsidRPr="00A75B50">
                <w:rPr>
                  <w:rFonts w:eastAsia="SimSun"/>
                  <w:kern w:val="2"/>
                  <w:lang w:eastAsia="zh-CN"/>
                </w:rPr>
                <w:t xml:space="preserve">Uncertainty of the combined orbit, clock, and bias corrections. Could also be expressed as </w:t>
              </w:r>
              <m:oMath>
                <m:r>
                  <m:rPr>
                    <m:sty m:val="p"/>
                  </m:rPr>
                  <w:rPr>
                    <w:rFonts w:ascii="Cambria Math" w:eastAsia="SimSun" w:hAnsi="Cambria Math"/>
                    <w:kern w:val="2"/>
                    <w:lang w:eastAsia="zh-CN"/>
                  </w:rPr>
                  <w:br/>
                </m:r>
              </m:oMath>
              <m:oMathPara>
                <m:oMath>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clock</m:t>
                      </m:r>
                    </m:sub>
                    <m:sup>
                      <m:r>
                        <w:rPr>
                          <w:rFonts w:ascii="Cambria Math" w:eastAsia="SimSun" w:hAnsi="Cambria Math"/>
                          <w:kern w:val="2"/>
                          <w:lang w:eastAsia="zh-CN"/>
                        </w:rPr>
                        <m:t>2</m:t>
                      </m:r>
                    </m:sup>
                  </m:sSubSup>
                  <m:r>
                    <w:rPr>
                      <w:rFonts w:ascii="Cambria Math" w:eastAsia="SimSun" w:hAnsi="Cambria Math"/>
                      <w:kern w:val="2"/>
                      <w:lang w:eastAsia="zh-CN"/>
                    </w:rPr>
                    <m:t>+</m:t>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orbit</m:t>
                      </m:r>
                    </m:sub>
                    <m:sup>
                      <m:r>
                        <w:rPr>
                          <w:rFonts w:ascii="Cambria Math" w:eastAsia="SimSun" w:hAnsi="Cambria Math"/>
                          <w:kern w:val="2"/>
                          <w:lang w:eastAsia="zh-CN"/>
                        </w:rPr>
                        <m:t>2</m:t>
                      </m:r>
                    </m:sup>
                  </m:sSubSup>
                  <m:r>
                    <w:rPr>
                      <w:rFonts w:ascii="Cambria Math" w:eastAsia="SimSun" w:hAnsi="Cambria Math"/>
                      <w:kern w:val="2"/>
                      <w:lang w:eastAsia="zh-CN"/>
                    </w:rPr>
                    <m:t>+</m:t>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code and phase biases</m:t>
                      </m:r>
                    </m:sub>
                    <m:sup>
                      <m:r>
                        <w:rPr>
                          <w:rFonts w:ascii="Cambria Math" w:eastAsia="SimSun" w:hAnsi="Cambria Math"/>
                          <w:kern w:val="2"/>
                          <w:lang w:eastAsia="zh-CN"/>
                        </w:rPr>
                        <m:t>2</m:t>
                      </m:r>
                    </m:sup>
                  </m:sSubSup>
                </m:oMath>
              </m:oMathPara>
            </w:ins>
          </w:p>
        </w:tc>
        <w:tc>
          <w:tcPr>
            <w:tcW w:w="3006" w:type="dxa"/>
            <w:vMerge w:val="restart"/>
          </w:tcPr>
          <w:p w14:paraId="13B445E5" w14:textId="77777777" w:rsidR="002122B8" w:rsidRPr="00A75B50" w:rsidRDefault="002122B8" w:rsidP="009E22D4">
            <w:pPr>
              <w:snapToGrid w:val="0"/>
              <w:spacing w:after="120"/>
              <w:rPr>
                <w:ins w:id="216" w:author="Florin-Catalin Grec" w:date="2021-01-14T21:51:00Z"/>
                <w:rFonts w:eastAsia="SimSun"/>
                <w:kern w:val="2"/>
                <w:lang w:eastAsia="zh-CN"/>
              </w:rPr>
            </w:pPr>
            <w:ins w:id="217" w:author="Florin-Catalin Grec" w:date="2021-01-14T21:51:00Z">
              <w:r w:rsidRPr="00A75B50">
                <w:rPr>
                  <w:rFonts w:eastAsia="SimSun"/>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18" w:author="Florin-Catalin Grec" w:date="2021-01-14T21:51:00Z"/>
        </w:trPr>
        <w:tc>
          <w:tcPr>
            <w:tcW w:w="1980" w:type="dxa"/>
          </w:tcPr>
          <w:p w14:paraId="040867DC" w14:textId="77777777" w:rsidR="002122B8" w:rsidRPr="00A75B50" w:rsidRDefault="006D426A" w:rsidP="009E22D4">
            <w:pPr>
              <w:snapToGrid w:val="0"/>
              <w:spacing w:after="120"/>
              <w:rPr>
                <w:ins w:id="219" w:author="Florin-Catalin Grec" w:date="2021-01-14T21:51:00Z"/>
                <w:kern w:val="2"/>
                <w:lang w:eastAsia="zh-CN"/>
              </w:rPr>
            </w:pPr>
            <m:oMathPara>
              <m:oMath>
                <m:sSubSup>
                  <m:sSubSupPr>
                    <m:ctrlPr>
                      <w:ins w:id="220" w:author="Florin-Catalin Grec" w:date="2021-01-14T21:51:00Z">
                        <w:rPr>
                          <w:rFonts w:ascii="Cambria Math" w:eastAsia="SimSun" w:hAnsi="Cambria Math"/>
                          <w:i/>
                          <w:kern w:val="2"/>
                          <w:lang w:eastAsia="zh-CN"/>
                        </w:rPr>
                      </w:ins>
                    </m:ctrlPr>
                  </m:sSubSupPr>
                  <m:e>
                    <m:r>
                      <w:ins w:id="221" w:author="Florin-Catalin Grec" w:date="2021-01-14T21:51:00Z">
                        <w:rPr>
                          <w:rFonts w:ascii="Cambria Math" w:eastAsia="SimSun" w:hAnsi="Cambria Math"/>
                          <w:kern w:val="2"/>
                          <w:lang w:eastAsia="zh-CN"/>
                        </w:rPr>
                        <m:t>σ</m:t>
                      </w:ins>
                    </m:r>
                  </m:e>
                  <m:sub>
                    <m:r>
                      <w:ins w:id="222" w:author="Florin-Catalin Grec" w:date="2021-01-14T21:51:00Z">
                        <w:rPr>
                          <w:rFonts w:ascii="Cambria Math" w:eastAsia="SimSun" w:hAnsi="Cambria Math"/>
                          <w:kern w:val="2"/>
                          <w:lang w:eastAsia="zh-CN"/>
                        </w:rPr>
                        <m:t>I</m:t>
                      </w:ins>
                    </m:r>
                  </m:sub>
                  <m:sup>
                    <m:r>
                      <w:ins w:id="223" w:author="Florin-Catalin Grec" w:date="2021-01-14T21:51:00Z">
                        <w:rPr>
                          <w:rFonts w:ascii="Cambria Math" w:eastAsia="SimSun"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24" w:author="Florin-Catalin Grec" w:date="2021-01-14T21:51:00Z"/>
                <w:rFonts w:eastAsia="SimSun"/>
                <w:kern w:val="2"/>
                <w:lang w:eastAsia="zh-CN"/>
              </w:rPr>
            </w:pPr>
            <w:ins w:id="225" w:author="Florin-Catalin Grec" w:date="2021-01-14T21:51:00Z">
              <w:r w:rsidRPr="00A75B50">
                <w:rPr>
                  <w:rFonts w:eastAsia="SimSun"/>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26" w:author="Florin-Catalin Grec" w:date="2021-01-14T21:51:00Z"/>
                <w:rFonts w:eastAsia="SimSun"/>
                <w:kern w:val="2"/>
                <w:lang w:eastAsia="zh-CN"/>
              </w:rPr>
            </w:pPr>
          </w:p>
        </w:tc>
      </w:tr>
      <w:tr w:rsidR="002122B8" w:rsidRPr="00A75B50" w14:paraId="01C4020E" w14:textId="77777777" w:rsidTr="009E22D4">
        <w:trPr>
          <w:ins w:id="227" w:author="Florin-Catalin Grec" w:date="2021-01-14T21:51:00Z"/>
        </w:trPr>
        <w:tc>
          <w:tcPr>
            <w:tcW w:w="1980" w:type="dxa"/>
          </w:tcPr>
          <w:p w14:paraId="48D45D54" w14:textId="77777777" w:rsidR="002122B8" w:rsidRPr="00A75B50" w:rsidRDefault="006D426A" w:rsidP="009E22D4">
            <w:pPr>
              <w:snapToGrid w:val="0"/>
              <w:spacing w:after="120"/>
              <w:rPr>
                <w:ins w:id="228" w:author="Florin-Catalin Grec" w:date="2021-01-14T21:51:00Z"/>
                <w:kern w:val="2"/>
                <w:lang w:eastAsia="zh-CN"/>
              </w:rPr>
            </w:pPr>
            <m:oMathPara>
              <m:oMath>
                <m:sSubSup>
                  <m:sSubSupPr>
                    <m:ctrlPr>
                      <w:ins w:id="229" w:author="Florin-Catalin Grec" w:date="2021-01-14T21:51:00Z">
                        <w:rPr>
                          <w:rFonts w:ascii="Cambria Math" w:eastAsia="SimSun" w:hAnsi="Cambria Math"/>
                          <w:i/>
                          <w:kern w:val="2"/>
                          <w:lang w:eastAsia="zh-CN"/>
                        </w:rPr>
                      </w:ins>
                    </m:ctrlPr>
                  </m:sSubSupPr>
                  <m:e>
                    <m:r>
                      <w:ins w:id="230" w:author="Florin-Catalin Grec" w:date="2021-01-14T21:51:00Z">
                        <w:rPr>
                          <w:rFonts w:ascii="Cambria Math" w:eastAsia="SimSun" w:hAnsi="Cambria Math"/>
                          <w:kern w:val="2"/>
                          <w:lang w:eastAsia="zh-CN"/>
                        </w:rPr>
                        <m:t>σ</m:t>
                      </w:ins>
                    </m:r>
                  </m:e>
                  <m:sub>
                    <m:r>
                      <w:ins w:id="231" w:author="Florin-Catalin Grec" w:date="2021-01-14T21:51:00Z">
                        <w:rPr>
                          <w:rFonts w:ascii="Cambria Math" w:eastAsia="SimSun" w:hAnsi="Cambria Math"/>
                          <w:kern w:val="2"/>
                          <w:lang w:eastAsia="zh-CN"/>
                        </w:rPr>
                        <m:t>T</m:t>
                      </w:ins>
                    </m:r>
                  </m:sub>
                  <m:sup>
                    <m:r>
                      <w:ins w:id="232" w:author="Florin-Catalin Grec" w:date="2021-01-14T21:51:00Z">
                        <w:rPr>
                          <w:rFonts w:ascii="Cambria Math" w:eastAsia="SimSun"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33" w:author="Florin-Catalin Grec" w:date="2021-01-14T21:51:00Z"/>
                <w:rFonts w:eastAsia="SimSun"/>
                <w:kern w:val="2"/>
                <w:lang w:eastAsia="zh-CN"/>
              </w:rPr>
            </w:pPr>
            <w:ins w:id="234" w:author="Florin-Catalin Grec" w:date="2021-01-14T21:51:00Z">
              <w:r w:rsidRPr="00A75B50">
                <w:rPr>
                  <w:rFonts w:eastAsia="SimSun"/>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235" w:author="Florin-Catalin Grec" w:date="2021-01-14T21:51:00Z"/>
                <w:rFonts w:eastAsia="SimSun"/>
                <w:kern w:val="2"/>
                <w:lang w:eastAsia="zh-CN"/>
              </w:rPr>
            </w:pPr>
          </w:p>
        </w:tc>
      </w:tr>
      <w:tr w:rsidR="002122B8" w:rsidRPr="00A75B50" w14:paraId="10DA28EA" w14:textId="77777777" w:rsidTr="009E22D4">
        <w:trPr>
          <w:ins w:id="236" w:author="Florin-Catalin Grec" w:date="2021-01-14T21:51:00Z"/>
        </w:trPr>
        <w:tc>
          <w:tcPr>
            <w:tcW w:w="1980" w:type="dxa"/>
          </w:tcPr>
          <w:p w14:paraId="578F7660" w14:textId="77777777" w:rsidR="002122B8" w:rsidRPr="00A75B50" w:rsidRDefault="006D426A" w:rsidP="009E22D4">
            <w:pPr>
              <w:snapToGrid w:val="0"/>
              <w:spacing w:after="120"/>
              <w:rPr>
                <w:ins w:id="237" w:author="Florin-Catalin Grec" w:date="2021-01-14T21:51:00Z"/>
                <w:rFonts w:eastAsia="SimSun"/>
                <w:kern w:val="2"/>
                <w:lang w:eastAsia="zh-CN"/>
              </w:rPr>
            </w:pPr>
            <m:oMathPara>
              <m:oMath>
                <m:sSubSup>
                  <m:sSubSupPr>
                    <m:ctrlPr>
                      <w:ins w:id="238" w:author="Florin-Catalin Grec" w:date="2021-01-14T21:51:00Z">
                        <w:rPr>
                          <w:rFonts w:ascii="Cambria Math" w:eastAsia="SimSun" w:hAnsi="Cambria Math"/>
                          <w:i/>
                          <w:kern w:val="2"/>
                          <w:lang w:eastAsia="zh-CN"/>
                        </w:rPr>
                      </w:ins>
                    </m:ctrlPr>
                  </m:sSubSupPr>
                  <m:e>
                    <m:r>
                      <w:ins w:id="239" w:author="Florin-Catalin Grec" w:date="2021-01-14T21:51:00Z">
                        <w:rPr>
                          <w:rFonts w:ascii="Cambria Math" w:eastAsia="SimSun" w:hAnsi="Cambria Math"/>
                          <w:kern w:val="2"/>
                          <w:lang w:eastAsia="zh-CN"/>
                        </w:rPr>
                        <m:t>σ</m:t>
                      </w:ins>
                    </m:r>
                  </m:e>
                  <m:sub>
                    <m:r>
                      <w:ins w:id="240" w:author="Florin-Catalin Grec" w:date="2021-01-14T21:51:00Z">
                        <w:rPr>
                          <w:rFonts w:ascii="Cambria Math" w:eastAsia="SimSun" w:hAnsi="Cambria Math"/>
                          <w:kern w:val="2"/>
                          <w:lang w:eastAsia="zh-CN"/>
                        </w:rPr>
                        <m:t>ENV+Rx</m:t>
                      </w:ins>
                    </m:r>
                  </m:sub>
                  <m:sup>
                    <m:r>
                      <w:ins w:id="241" w:author="Florin-Catalin Grec" w:date="2021-01-14T21:51:00Z">
                        <w:rPr>
                          <w:rFonts w:ascii="Cambria Math" w:eastAsia="SimSun"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242" w:author="Florin-Catalin Grec" w:date="2021-01-14T21:51:00Z"/>
                <w:rFonts w:eastAsia="SimSun"/>
                <w:kern w:val="2"/>
                <w:lang w:eastAsia="zh-CN"/>
              </w:rPr>
            </w:pPr>
            <w:ins w:id="243" w:author="Florin-Catalin Grec" w:date="2021-01-14T21:51:00Z">
              <w:r w:rsidRPr="00A75B50">
                <w:rPr>
                  <w:rFonts w:eastAsia="SimSun"/>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244" w:author="Florin-Catalin Grec" w:date="2021-01-14T21:51:00Z"/>
                <w:rFonts w:eastAsia="SimSun"/>
                <w:kern w:val="2"/>
                <w:lang w:eastAsia="zh-CN"/>
              </w:rPr>
            </w:pPr>
            <w:ins w:id="245" w:author="Florin-Catalin Grec" w:date="2021-01-14T21:51:00Z">
              <w:r w:rsidRPr="00A75B50">
                <w:rPr>
                  <w:rFonts w:eastAsia="SimSun"/>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246" w:author="Florin-Catalin Grec" w:date="2021-01-14T21:51:00Z"/>
          <w:rFonts w:eastAsia="SimSun"/>
          <w:kern w:val="2"/>
          <w:lang w:eastAsia="zh-CN"/>
        </w:rPr>
      </w:pPr>
    </w:p>
    <w:p w14:paraId="382902C7"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247" w:author="Florin-Catalin Grec" w:date="2021-01-14T21:51:00Z"/>
          <w:rFonts w:eastAsia="SimSun"/>
          <w:kern w:val="2"/>
          <w:lang w:eastAsia="zh-CN"/>
        </w:rPr>
      </w:pPr>
      <w:ins w:id="248" w:author="Florin-Catalin Grec" w:date="2021-01-14T21:51:00Z">
        <w:r w:rsidRPr="00A75B50">
          <w:rPr>
            <w:rFonts w:eastAsia="SimSun"/>
            <w:kern w:val="2"/>
            <w:lang w:eastAsia="zh-CN"/>
          </w:rPr>
          <w:t>Uncertainty of the ranging measurements in UE-based</w:t>
        </w:r>
      </w:ins>
    </w:p>
    <w:p w14:paraId="185C513B" w14:textId="77777777" w:rsidR="002122B8" w:rsidRPr="00A75B50" w:rsidRDefault="002122B8" w:rsidP="002122B8">
      <w:pPr>
        <w:snapToGrid w:val="0"/>
        <w:spacing w:after="120"/>
        <w:rPr>
          <w:ins w:id="249" w:author="Florin-Catalin Grec" w:date="2021-01-14T21:51:00Z"/>
          <w:rFonts w:eastAsia="SimSun"/>
          <w:kern w:val="2"/>
          <w:lang w:eastAsia="zh-CN"/>
        </w:rPr>
      </w:pPr>
      <w:ins w:id="250" w:author="Florin-Catalin Grec" w:date="2021-01-14T21:51:00Z">
        <w:r w:rsidRPr="00A75B50">
          <w:rPr>
            <w:rFonts w:eastAsia="SimSun"/>
            <w:kern w:val="2"/>
            <w:lang w:eastAsia="zh-CN"/>
          </w:rPr>
          <w:lastRenderedPageBreak/>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TableGrid"/>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251" w:author="Florin-Catalin Grec" w:date="2021-01-14T21:51:00Z"/>
        </w:trPr>
        <w:tc>
          <w:tcPr>
            <w:tcW w:w="1980" w:type="dxa"/>
          </w:tcPr>
          <w:p w14:paraId="28A4FC1B" w14:textId="77777777" w:rsidR="002122B8" w:rsidRPr="00A75B50" w:rsidRDefault="002122B8" w:rsidP="009E22D4">
            <w:pPr>
              <w:snapToGrid w:val="0"/>
              <w:spacing w:after="120"/>
              <w:rPr>
                <w:ins w:id="252" w:author="Florin-Catalin Grec" w:date="2021-01-14T21:51:00Z"/>
                <w:rFonts w:eastAsia="SimSun"/>
                <w:b/>
                <w:i/>
                <w:kern w:val="2"/>
                <w:lang w:eastAsia="zh-CN"/>
              </w:rPr>
            </w:pPr>
            <w:ins w:id="253" w:author="Florin-Catalin Grec" w:date="2021-01-14T21:51:00Z">
              <w:r w:rsidRPr="00A75B50">
                <w:rPr>
                  <w:rFonts w:eastAsia="SimSun"/>
                  <w:b/>
                  <w:i/>
                  <w:kern w:val="2"/>
                  <w:lang w:eastAsia="zh-CN"/>
                </w:rPr>
                <w:t>LMF sends to UE</w:t>
              </w:r>
            </w:ins>
          </w:p>
        </w:tc>
        <w:tc>
          <w:tcPr>
            <w:tcW w:w="4030" w:type="dxa"/>
          </w:tcPr>
          <w:p w14:paraId="5C687013" w14:textId="77777777" w:rsidR="002122B8" w:rsidRPr="00A75B50" w:rsidRDefault="002122B8" w:rsidP="009E22D4">
            <w:pPr>
              <w:snapToGrid w:val="0"/>
              <w:spacing w:after="120"/>
              <w:rPr>
                <w:ins w:id="254" w:author="Florin-Catalin Grec" w:date="2021-01-14T21:51:00Z"/>
                <w:rFonts w:eastAsia="SimSun"/>
                <w:b/>
                <w:i/>
                <w:kern w:val="2"/>
                <w:lang w:eastAsia="zh-CN"/>
              </w:rPr>
            </w:pPr>
            <w:ins w:id="255" w:author="Florin-Catalin Grec" w:date="2021-01-14T21:51:00Z">
              <w:r w:rsidRPr="00A75B50">
                <w:rPr>
                  <w:rFonts w:eastAsia="SimSun"/>
                  <w:b/>
                  <w:i/>
                  <w:kern w:val="2"/>
                  <w:lang w:eastAsia="zh-CN"/>
                </w:rPr>
                <w:t>UE computes</w:t>
              </w:r>
            </w:ins>
          </w:p>
        </w:tc>
        <w:tc>
          <w:tcPr>
            <w:tcW w:w="3006" w:type="dxa"/>
          </w:tcPr>
          <w:p w14:paraId="2DA061B2" w14:textId="77777777" w:rsidR="002122B8" w:rsidRPr="00A75B50" w:rsidRDefault="002122B8" w:rsidP="009E22D4">
            <w:pPr>
              <w:snapToGrid w:val="0"/>
              <w:spacing w:after="120"/>
              <w:rPr>
                <w:ins w:id="256" w:author="Florin-Catalin Grec" w:date="2021-01-14T21:51:00Z"/>
                <w:rFonts w:eastAsia="SimSun"/>
                <w:b/>
                <w:i/>
                <w:kern w:val="2"/>
                <w:lang w:eastAsia="zh-CN"/>
              </w:rPr>
            </w:pPr>
            <w:ins w:id="257" w:author="Florin-Catalin Grec" w:date="2021-01-14T21:51:00Z">
              <w:r w:rsidRPr="00A75B50">
                <w:rPr>
                  <w:rFonts w:eastAsia="SimSun"/>
                  <w:b/>
                  <w:i/>
                  <w:kern w:val="2"/>
                  <w:lang w:eastAsia="zh-CN"/>
                </w:rPr>
                <w:t>Observation</w:t>
              </w:r>
            </w:ins>
          </w:p>
        </w:tc>
      </w:tr>
      <w:tr w:rsidR="002122B8" w:rsidRPr="00A75B50" w14:paraId="4339B706" w14:textId="77777777" w:rsidTr="009E22D4">
        <w:trPr>
          <w:jc w:val="center"/>
          <w:ins w:id="258" w:author="Florin-Catalin Grec" w:date="2021-01-14T21:51:00Z"/>
        </w:trPr>
        <w:tc>
          <w:tcPr>
            <w:tcW w:w="1980" w:type="dxa"/>
          </w:tcPr>
          <w:p w14:paraId="6B908F95" w14:textId="77777777" w:rsidR="002122B8" w:rsidRPr="00A75B50" w:rsidRDefault="006D426A" w:rsidP="009E22D4">
            <w:pPr>
              <w:snapToGrid w:val="0"/>
              <w:spacing w:after="120"/>
              <w:rPr>
                <w:ins w:id="259" w:author="Florin-Catalin Grec" w:date="2021-01-14T21:51:00Z"/>
                <w:rFonts w:eastAsia="SimSun"/>
                <w:kern w:val="2"/>
                <w:lang w:eastAsia="zh-CN"/>
              </w:rPr>
            </w:pPr>
            <m:oMath>
              <m:sSubSup>
                <m:sSubSupPr>
                  <m:ctrlPr>
                    <w:ins w:id="260" w:author="Florin-Catalin Grec" w:date="2021-01-14T21:51:00Z">
                      <w:rPr>
                        <w:rFonts w:ascii="Cambria Math" w:eastAsia="SimSun" w:hAnsi="Cambria Math"/>
                        <w:i/>
                        <w:kern w:val="2"/>
                        <w:lang w:eastAsia="zh-CN"/>
                      </w:rPr>
                    </w:ins>
                  </m:ctrlPr>
                </m:sSubSupPr>
                <m:e>
                  <m:r>
                    <w:ins w:id="261" w:author="Florin-Catalin Grec" w:date="2021-01-14T21:51:00Z">
                      <w:rPr>
                        <w:rFonts w:ascii="Cambria Math" w:eastAsia="SimSun" w:hAnsi="Cambria Math"/>
                        <w:kern w:val="2"/>
                        <w:lang w:eastAsia="zh-CN"/>
                      </w:rPr>
                      <m:t>σ</m:t>
                    </w:ins>
                  </m:r>
                </m:e>
                <m:sub>
                  <m:r>
                    <w:ins w:id="262" w:author="Florin-Catalin Grec" w:date="2021-01-14T21:51:00Z">
                      <w:rPr>
                        <w:rFonts w:ascii="Cambria Math" w:eastAsia="SimSun" w:hAnsi="Cambria Math"/>
                        <w:kern w:val="2"/>
                        <w:lang w:eastAsia="zh-CN"/>
                      </w:rPr>
                      <m:t>I</m:t>
                    </w:ins>
                  </m:r>
                </m:sub>
                <m:sup>
                  <m:r>
                    <w:ins w:id="263" w:author="Florin-Catalin Grec" w:date="2021-01-14T21:51:00Z">
                      <w:rPr>
                        <w:rFonts w:ascii="Cambria Math" w:eastAsia="SimSun" w:hAnsi="Cambria Math"/>
                        <w:kern w:val="2"/>
                        <w:lang w:eastAsia="zh-CN"/>
                      </w:rPr>
                      <m:t>2</m:t>
                    </w:ins>
                  </m:r>
                </m:sup>
              </m:sSubSup>
            </m:oMath>
            <w:ins w:id="264" w:author="Florin-Catalin Grec" w:date="2021-01-14T21:51:00Z">
              <w:r w:rsidR="002122B8" w:rsidRPr="00A75B50">
                <w:rPr>
                  <w:rFonts w:eastAsia="SimSun"/>
                  <w:kern w:val="2"/>
                  <w:lang w:eastAsia="zh-CN"/>
                </w:rPr>
                <w:t xml:space="preserve">, </w:t>
              </w:r>
              <m:oMath>
                <m:r>
                  <m:rPr>
                    <m:sty m:val="p"/>
                  </m:rPr>
                  <w:rPr>
                    <w:rFonts w:ascii="Cambria Math" w:eastAsia="SimSun" w:hAnsi="Cambria Math"/>
                    <w:kern w:val="2"/>
                    <w:lang w:eastAsia="zh-CN"/>
                  </w:rPr>
                  <w:br/>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T</m:t>
                    </m:r>
                  </m:sub>
                  <m:sup>
                    <m:r>
                      <w:rPr>
                        <w:rFonts w:ascii="Cambria Math" w:eastAsia="SimSun" w:hAnsi="Cambria Math"/>
                        <w:kern w:val="2"/>
                        <w:lang w:eastAsia="zh-CN"/>
                      </w:rPr>
                      <m:t>2</m:t>
                    </m:r>
                  </m:sup>
                </m:sSubSup>
              </m:oMath>
              <w:r w:rsidR="002122B8" w:rsidRPr="00A75B50">
                <w:rPr>
                  <w:rFonts w:eastAsia="SimSun"/>
                  <w:kern w:val="2"/>
                  <w:lang w:eastAsia="zh-CN"/>
                </w:rPr>
                <w:t xml:space="preserve">, </w:t>
              </w:r>
            </w:ins>
          </w:p>
          <w:p w14:paraId="23E1368D" w14:textId="77777777" w:rsidR="002122B8" w:rsidRPr="00A75B50" w:rsidRDefault="006D426A" w:rsidP="009E22D4">
            <w:pPr>
              <w:snapToGrid w:val="0"/>
              <w:spacing w:after="120"/>
              <w:rPr>
                <w:ins w:id="265" w:author="Florin-Catalin Grec" w:date="2021-01-14T21:51:00Z"/>
                <w:rFonts w:eastAsia="SimSun"/>
                <w:kern w:val="2"/>
                <w:lang w:eastAsia="zh-CN"/>
              </w:rPr>
            </w:pPr>
            <m:oMathPara>
              <m:oMathParaPr>
                <m:jc m:val="left"/>
              </m:oMathParaPr>
              <m:oMath>
                <m:sSubSup>
                  <m:sSubSupPr>
                    <m:ctrlPr>
                      <w:ins w:id="266" w:author="Florin-Catalin Grec" w:date="2021-01-14T21:51:00Z">
                        <w:rPr>
                          <w:rFonts w:ascii="Cambria Math" w:eastAsia="SimSun" w:hAnsi="Cambria Math"/>
                          <w:i/>
                          <w:kern w:val="2"/>
                          <w:lang w:eastAsia="zh-CN"/>
                        </w:rPr>
                      </w:ins>
                    </m:ctrlPr>
                  </m:sSubSupPr>
                  <m:e>
                    <m:r>
                      <w:ins w:id="267" w:author="Florin-Catalin Grec" w:date="2021-01-14T21:51:00Z">
                        <w:rPr>
                          <w:rFonts w:ascii="Cambria Math" w:eastAsia="SimSun" w:hAnsi="Cambria Math"/>
                          <w:kern w:val="2"/>
                          <w:lang w:eastAsia="zh-CN"/>
                        </w:rPr>
                        <m:t>σ</m:t>
                      </w:ins>
                    </m:r>
                  </m:e>
                  <m:sub>
                    <m:r>
                      <w:ins w:id="268" w:author="Florin-Catalin Grec" w:date="2021-01-14T21:51:00Z">
                        <w:rPr>
                          <w:rFonts w:ascii="Cambria Math" w:eastAsia="SimSun" w:hAnsi="Cambria Math"/>
                          <w:kern w:val="2"/>
                          <w:lang w:eastAsia="zh-CN"/>
                        </w:rPr>
                        <m:t>URE</m:t>
                      </w:ins>
                    </m:r>
                  </m:sub>
                  <m:sup>
                    <m:r>
                      <w:ins w:id="269" w:author="Florin-Catalin Grec" w:date="2021-01-14T21:51:00Z">
                        <w:rPr>
                          <w:rFonts w:ascii="Cambria Math" w:eastAsia="SimSun" w:hAnsi="Cambria Math"/>
                          <w:kern w:val="2"/>
                          <w:lang w:eastAsia="zh-CN"/>
                        </w:rPr>
                        <m:t>2</m:t>
                      </w:ins>
                    </m:r>
                  </m:sup>
                </m:sSubSup>
              </m:oMath>
            </m:oMathPara>
          </w:p>
        </w:tc>
        <w:tc>
          <w:tcPr>
            <w:tcW w:w="4030" w:type="dxa"/>
          </w:tcPr>
          <w:p w14:paraId="11F67699" w14:textId="77777777" w:rsidR="002122B8" w:rsidRPr="00A75B50" w:rsidRDefault="006D426A" w:rsidP="009E22D4">
            <w:pPr>
              <w:snapToGrid w:val="0"/>
              <w:spacing w:after="120"/>
              <w:rPr>
                <w:ins w:id="270" w:author="Florin-Catalin Grec" w:date="2021-01-14T21:51:00Z"/>
                <w:rFonts w:eastAsia="SimSun"/>
                <w:kern w:val="2"/>
                <w:lang w:eastAsia="zh-CN"/>
              </w:rPr>
            </w:pPr>
            <m:oMath>
              <m:sSubSup>
                <m:sSubSupPr>
                  <m:ctrlPr>
                    <w:ins w:id="271" w:author="Florin-Catalin Grec" w:date="2021-01-14T21:51:00Z">
                      <w:rPr>
                        <w:rFonts w:ascii="Cambria Math" w:eastAsia="SimSun" w:hAnsi="Cambria Math"/>
                        <w:i/>
                        <w:kern w:val="2"/>
                        <w:lang w:eastAsia="zh-CN"/>
                      </w:rPr>
                    </w:ins>
                  </m:ctrlPr>
                </m:sSubSupPr>
                <m:e>
                  <m:r>
                    <w:ins w:id="272" w:author="Florin-Catalin Grec" w:date="2021-01-14T21:51:00Z">
                      <w:rPr>
                        <w:rFonts w:ascii="Cambria Math" w:eastAsia="SimSun" w:hAnsi="Cambria Math"/>
                        <w:kern w:val="2"/>
                        <w:lang w:eastAsia="zh-CN"/>
                      </w:rPr>
                      <m:t>σ</m:t>
                    </w:ins>
                  </m:r>
                </m:e>
                <m:sub>
                  <m:r>
                    <w:ins w:id="273" w:author="Florin-Catalin Grec" w:date="2021-01-14T21:51:00Z">
                      <w:rPr>
                        <w:rFonts w:ascii="Cambria Math" w:eastAsia="SimSun" w:hAnsi="Cambria Math"/>
                        <w:kern w:val="2"/>
                        <w:lang w:eastAsia="zh-CN"/>
                      </w:rPr>
                      <m:t>UERE,i</m:t>
                    </w:ins>
                  </m:r>
                </m:sub>
                <m:sup>
                  <m:r>
                    <w:ins w:id="274" w:author="Florin-Catalin Grec" w:date="2021-01-14T21:51:00Z">
                      <w:rPr>
                        <w:rFonts w:ascii="Cambria Math" w:eastAsia="SimSun" w:hAnsi="Cambria Math"/>
                        <w:kern w:val="2"/>
                        <w:lang w:eastAsia="zh-CN"/>
                      </w:rPr>
                      <m:t>2</m:t>
                    </w:ins>
                  </m:r>
                </m:sup>
              </m:sSubSup>
            </m:oMath>
            <w:ins w:id="275" w:author="Florin-Catalin Grec" w:date="2021-01-14T21:51:00Z">
              <w:r w:rsidR="002122B8" w:rsidRPr="00A75B50">
                <w:rPr>
                  <w:rFonts w:eastAsia="SimSun"/>
                  <w:kern w:val="2"/>
                  <w:lang w:eastAsia="zh-CN"/>
                </w:rPr>
                <w:t xml:space="preserve"> Total uncertainty for satellite i</w:t>
              </w:r>
            </w:ins>
          </w:p>
          <w:p w14:paraId="373087FA" w14:textId="77777777" w:rsidR="002122B8" w:rsidRPr="00A75B50" w:rsidRDefault="002122B8" w:rsidP="009E22D4">
            <w:pPr>
              <w:snapToGrid w:val="0"/>
              <w:spacing w:after="120"/>
              <w:rPr>
                <w:ins w:id="276" w:author="Florin-Catalin Grec" w:date="2021-01-14T21:51:00Z"/>
                <w:rFonts w:eastAsia="SimSun"/>
                <w:kern w:val="2"/>
                <w:lang w:eastAsia="zh-CN"/>
              </w:rPr>
            </w:pPr>
          </w:p>
          <w:p w14:paraId="5BDD44BB" w14:textId="77777777" w:rsidR="002122B8" w:rsidRPr="00A75B50" w:rsidRDefault="006D426A" w:rsidP="009E22D4">
            <w:pPr>
              <w:snapToGrid w:val="0"/>
              <w:spacing w:after="120"/>
              <w:rPr>
                <w:ins w:id="277" w:author="Florin-Catalin Grec" w:date="2021-01-14T21:51:00Z"/>
                <w:rFonts w:eastAsia="SimSun"/>
                <w:kern w:val="2"/>
                <w:lang w:eastAsia="zh-CN"/>
              </w:rPr>
            </w:pPr>
            <m:oMath>
              <m:sSubSup>
                <m:sSubSupPr>
                  <m:ctrlPr>
                    <w:ins w:id="278" w:author="Florin-Catalin Grec" w:date="2021-01-14T21:51:00Z">
                      <w:rPr>
                        <w:rFonts w:ascii="Cambria Math" w:eastAsia="SimSun" w:hAnsi="Cambria Math"/>
                        <w:i/>
                        <w:kern w:val="2"/>
                        <w:lang w:eastAsia="zh-CN"/>
                      </w:rPr>
                    </w:ins>
                  </m:ctrlPr>
                </m:sSubSupPr>
                <m:e>
                  <m:r>
                    <w:ins w:id="279" w:author="Florin-Catalin Grec" w:date="2021-01-14T21:51:00Z">
                      <w:rPr>
                        <w:rFonts w:ascii="Cambria Math" w:eastAsia="SimSun" w:hAnsi="Cambria Math"/>
                        <w:kern w:val="2"/>
                        <w:lang w:eastAsia="zh-CN"/>
                      </w:rPr>
                      <m:t>σ</m:t>
                    </w:ins>
                  </m:r>
                </m:e>
                <m:sub>
                  <m:r>
                    <w:ins w:id="280" w:author="Florin-Catalin Grec" w:date="2021-01-14T21:51:00Z">
                      <w:rPr>
                        <w:rFonts w:ascii="Cambria Math" w:eastAsia="SimSun" w:hAnsi="Cambria Math"/>
                        <w:kern w:val="2"/>
                        <w:lang w:eastAsia="zh-CN"/>
                      </w:rPr>
                      <m:t>ENV+Rx</m:t>
                    </w:ins>
                  </m:r>
                </m:sub>
                <m:sup>
                  <m:r>
                    <w:ins w:id="281" w:author="Florin-Catalin Grec" w:date="2021-01-14T21:51:00Z">
                      <w:rPr>
                        <w:rFonts w:ascii="Cambria Math" w:eastAsia="SimSun" w:hAnsi="Cambria Math"/>
                        <w:kern w:val="2"/>
                        <w:lang w:eastAsia="zh-CN"/>
                      </w:rPr>
                      <m:t>2</m:t>
                    </w:ins>
                  </m:r>
                </m:sup>
              </m:sSubSup>
            </m:oMath>
            <w:ins w:id="282" w:author="Florin-Catalin Grec" w:date="2021-01-14T21:51:00Z">
              <w:r w:rsidR="002122B8" w:rsidRPr="00A75B50">
                <w:rPr>
                  <w:rFonts w:eastAsia="SimSun"/>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283" w:author="Florin-Catalin Grec" w:date="2021-01-14T21:51:00Z"/>
                <w:rFonts w:eastAsia="SimSun"/>
                <w:kern w:val="2"/>
                <w:lang w:eastAsia="zh-CN"/>
              </w:rPr>
            </w:pPr>
            <w:ins w:id="284" w:author="Florin-Catalin Grec" w:date="2021-01-14T21:51:00Z">
              <w:r w:rsidRPr="00A75B50">
                <w:rPr>
                  <w:rFonts w:eastAsia="SimSun"/>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285" w:author="Florin-Catalin Grec" w:date="2021-01-14T21:51:00Z"/>
          <w:rFonts w:eastAsia="SimSun"/>
          <w:kern w:val="2"/>
          <w:lang w:eastAsia="zh-CN"/>
        </w:rPr>
      </w:pPr>
    </w:p>
    <w:p w14:paraId="654BB3C1" w14:textId="77777777" w:rsidR="002122B8" w:rsidRPr="00A75B50" w:rsidRDefault="002122B8" w:rsidP="002122B8">
      <w:pPr>
        <w:snapToGrid w:val="0"/>
        <w:spacing w:after="120"/>
        <w:rPr>
          <w:ins w:id="286" w:author="Florin-Catalin Grec" w:date="2021-01-14T21:51:00Z"/>
          <w:rFonts w:eastAsia="SimSun"/>
          <w:kern w:val="2"/>
          <w:lang w:eastAsia="zh-CN"/>
        </w:rPr>
      </w:pPr>
      <w:ins w:id="287" w:author="Florin-Catalin Grec" w:date="2021-01-14T21:51:00Z">
        <w:r w:rsidRPr="00A75B50">
          <w:rPr>
            <w:rFonts w:eastAsia="SimSun"/>
            <w:kern w:val="2"/>
            <w:lang w:eastAsia="zh-CN"/>
          </w:rPr>
          <w:t>Specification impacts resume to a possible extension of GNSS-SSR IE by additional fields, representative to the quality of each GNSS error here modelled as SSR: GNSS-SSR-</w:t>
        </w:r>
        <w:proofErr w:type="spellStart"/>
        <w:r w:rsidRPr="00A75B50">
          <w:rPr>
            <w:rFonts w:eastAsia="SimSun"/>
            <w:kern w:val="2"/>
            <w:lang w:eastAsia="zh-CN"/>
          </w:rPr>
          <w:t>OrbitCorrections</w:t>
        </w:r>
        <w:proofErr w:type="spellEnd"/>
        <w:r w:rsidRPr="00A75B50">
          <w:rPr>
            <w:rFonts w:eastAsia="SimSun"/>
            <w:kern w:val="2"/>
            <w:lang w:eastAsia="zh-CN"/>
          </w:rPr>
          <w:t>, GNSS-SSR-</w:t>
        </w:r>
        <w:proofErr w:type="spellStart"/>
        <w:r w:rsidRPr="00A75B50">
          <w:rPr>
            <w:rFonts w:eastAsia="SimSun"/>
            <w:kern w:val="2"/>
            <w:lang w:eastAsia="zh-CN"/>
          </w:rPr>
          <w:t>ClockCorrections</w:t>
        </w:r>
        <w:proofErr w:type="spellEnd"/>
        <w:r w:rsidRPr="00A75B50">
          <w:rPr>
            <w:rFonts w:eastAsia="SimSun"/>
            <w:kern w:val="2"/>
            <w:lang w:eastAsia="zh-CN"/>
          </w:rPr>
          <w:t>, GNSS-SSR-</w:t>
        </w:r>
        <w:proofErr w:type="spellStart"/>
        <w:r w:rsidRPr="00A75B50">
          <w:rPr>
            <w:rFonts w:eastAsia="SimSun"/>
            <w:kern w:val="2"/>
            <w:lang w:eastAsia="zh-CN"/>
          </w:rPr>
          <w:t>CodeBias</w:t>
        </w:r>
        <w:proofErr w:type="spellEnd"/>
        <w:r w:rsidRPr="00A75B50">
          <w:rPr>
            <w:rFonts w:eastAsia="SimSun"/>
            <w:kern w:val="2"/>
            <w:lang w:eastAsia="zh-CN"/>
          </w:rPr>
          <w:t>, GNSS-SSR-</w:t>
        </w:r>
        <w:proofErr w:type="spellStart"/>
        <w:r w:rsidRPr="00A75B50">
          <w:rPr>
            <w:rFonts w:eastAsia="SimSun"/>
            <w:kern w:val="2"/>
            <w:lang w:eastAsia="zh-CN"/>
          </w:rPr>
          <w:t>PhaseBias</w:t>
        </w:r>
        <w:proofErr w:type="spellEnd"/>
        <w:r w:rsidRPr="00A75B50">
          <w:rPr>
            <w:rFonts w:eastAsia="SimSun"/>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288" w:author="Florin-Catalin Grec" w:date="2021-01-14T21:51:00Z"/>
          <w:rFonts w:eastAsia="SimSun"/>
          <w:kern w:val="2"/>
          <w:lang w:eastAsia="zh-CN"/>
        </w:rPr>
      </w:pPr>
      <w:ins w:id="289" w:author="Florin-Catalin Grec" w:date="2021-01-14T21:51:00Z">
        <w:r w:rsidRPr="00A75B50">
          <w:rPr>
            <w:rFonts w:eastAsia="SimSun"/>
            <w:kern w:val="2"/>
            <w:lang w:eastAsia="zh-CN"/>
          </w:rPr>
          <w:t>Uncertainty of the ranging measurements in UE-assisted</w:t>
        </w:r>
      </w:ins>
    </w:p>
    <w:p w14:paraId="2AE99C7D" w14:textId="77777777" w:rsidR="002122B8" w:rsidRPr="00A75B50" w:rsidRDefault="002122B8" w:rsidP="002122B8">
      <w:pPr>
        <w:snapToGrid w:val="0"/>
        <w:spacing w:after="120"/>
        <w:rPr>
          <w:ins w:id="290" w:author="Florin-Catalin Grec" w:date="2021-01-14T21:51:00Z"/>
          <w:rFonts w:eastAsia="SimSun"/>
          <w:kern w:val="2"/>
          <w:lang w:eastAsia="zh-CN"/>
        </w:rPr>
      </w:pPr>
      <w:ins w:id="291" w:author="Florin-Catalin Grec" w:date="2021-01-14T21:51:00Z">
        <w:r w:rsidRPr="00A75B50">
          <w:rPr>
            <w:rFonts w:eastAsia="SimSun"/>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SimSun"/>
            <w:kern w:val="2"/>
            <w:lang w:eastAsia="zh-CN"/>
          </w:rPr>
          <w:t>).</w:t>
        </w:r>
      </w:ins>
    </w:p>
    <w:tbl>
      <w:tblPr>
        <w:tblStyle w:val="TableGrid"/>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292" w:author="Florin-Catalin Grec" w:date="2021-01-14T21:51:00Z"/>
        </w:trPr>
        <w:tc>
          <w:tcPr>
            <w:tcW w:w="3256" w:type="dxa"/>
          </w:tcPr>
          <w:p w14:paraId="5F2526CC" w14:textId="77777777" w:rsidR="002122B8" w:rsidRPr="00A75B50" w:rsidRDefault="002122B8" w:rsidP="009E22D4">
            <w:pPr>
              <w:snapToGrid w:val="0"/>
              <w:spacing w:after="120"/>
              <w:rPr>
                <w:ins w:id="293" w:author="Florin-Catalin Grec" w:date="2021-01-14T21:51:00Z"/>
                <w:rFonts w:eastAsia="SimSun"/>
                <w:b/>
                <w:i/>
                <w:kern w:val="2"/>
                <w:lang w:eastAsia="zh-CN"/>
              </w:rPr>
            </w:pPr>
            <w:ins w:id="294" w:author="Florin-Catalin Grec" w:date="2021-01-14T21:51:00Z">
              <w:r w:rsidRPr="00A75B50">
                <w:rPr>
                  <w:rFonts w:eastAsia="SimSun"/>
                  <w:b/>
                  <w:i/>
                  <w:kern w:val="2"/>
                  <w:lang w:eastAsia="zh-CN"/>
                </w:rPr>
                <w:t>UE sends to LMF</w:t>
              </w:r>
            </w:ins>
          </w:p>
        </w:tc>
        <w:tc>
          <w:tcPr>
            <w:tcW w:w="1984" w:type="dxa"/>
          </w:tcPr>
          <w:p w14:paraId="2F4E5393" w14:textId="77777777" w:rsidR="002122B8" w:rsidRPr="00A75B50" w:rsidRDefault="002122B8" w:rsidP="009E22D4">
            <w:pPr>
              <w:snapToGrid w:val="0"/>
              <w:spacing w:after="120"/>
              <w:rPr>
                <w:ins w:id="295" w:author="Florin-Catalin Grec" w:date="2021-01-14T21:51:00Z"/>
                <w:rFonts w:eastAsia="SimSun"/>
                <w:b/>
                <w:i/>
                <w:kern w:val="2"/>
                <w:lang w:eastAsia="zh-CN"/>
              </w:rPr>
            </w:pPr>
            <w:ins w:id="296" w:author="Florin-Catalin Grec" w:date="2021-01-14T21:51:00Z">
              <w:r w:rsidRPr="00A75B50">
                <w:rPr>
                  <w:rFonts w:eastAsia="SimSun"/>
                  <w:b/>
                  <w:i/>
                  <w:kern w:val="2"/>
                  <w:lang w:eastAsia="zh-CN"/>
                </w:rPr>
                <w:t>LMF knows</w:t>
              </w:r>
            </w:ins>
          </w:p>
        </w:tc>
        <w:tc>
          <w:tcPr>
            <w:tcW w:w="3776" w:type="dxa"/>
          </w:tcPr>
          <w:p w14:paraId="6AE904B8" w14:textId="77777777" w:rsidR="002122B8" w:rsidRPr="00A75B50" w:rsidRDefault="002122B8" w:rsidP="009E22D4">
            <w:pPr>
              <w:snapToGrid w:val="0"/>
              <w:spacing w:after="120"/>
              <w:rPr>
                <w:ins w:id="297" w:author="Florin-Catalin Grec" w:date="2021-01-14T21:51:00Z"/>
                <w:rFonts w:eastAsia="SimSun"/>
                <w:b/>
                <w:i/>
                <w:kern w:val="2"/>
                <w:lang w:eastAsia="zh-CN"/>
              </w:rPr>
            </w:pPr>
            <w:ins w:id="298" w:author="Florin-Catalin Grec" w:date="2021-01-14T21:51:00Z">
              <w:r w:rsidRPr="00A75B50">
                <w:rPr>
                  <w:rFonts w:eastAsia="SimSun"/>
                  <w:b/>
                  <w:i/>
                  <w:kern w:val="2"/>
                  <w:lang w:eastAsia="zh-CN"/>
                </w:rPr>
                <w:t>LMF computes</w:t>
              </w:r>
            </w:ins>
          </w:p>
        </w:tc>
      </w:tr>
      <w:tr w:rsidR="002122B8" w:rsidRPr="00A75B50" w14:paraId="4E627C9E" w14:textId="77777777" w:rsidTr="009E22D4">
        <w:trPr>
          <w:jc w:val="center"/>
          <w:ins w:id="299" w:author="Florin-Catalin Grec" w:date="2021-01-14T21:51:00Z"/>
        </w:trPr>
        <w:tc>
          <w:tcPr>
            <w:tcW w:w="3256" w:type="dxa"/>
          </w:tcPr>
          <w:p w14:paraId="6F365AC4" w14:textId="77777777" w:rsidR="002122B8" w:rsidRPr="00A75B50" w:rsidRDefault="002122B8" w:rsidP="009E22D4">
            <w:pPr>
              <w:snapToGrid w:val="0"/>
              <w:spacing w:after="120"/>
              <w:rPr>
                <w:ins w:id="300" w:author="Florin-Catalin Grec" w:date="2021-01-14T21:51:00Z"/>
                <w:rFonts w:eastAsia="SimSun"/>
                <w:kern w:val="2"/>
                <w:lang w:eastAsia="zh-CN"/>
              </w:rPr>
            </w:pPr>
            <w:ins w:id="301" w:author="Florin-Catalin Grec" w:date="2021-01-14T21:51:00Z">
              <w:r w:rsidRPr="00A75B50">
                <w:rPr>
                  <w:kern w:val="2"/>
                  <w:lang w:eastAsia="zh-CN"/>
                </w:rPr>
                <w:t xml:space="preserve">Option 1: </w:t>
              </w:r>
              <m:oMath>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ENV+Rx</m:t>
                    </m:r>
                  </m:sub>
                  <m:sup>
                    <m:r>
                      <w:rPr>
                        <w:rFonts w:ascii="Cambria Math" w:eastAsia="SimSun" w:hAnsi="Cambria Math"/>
                        <w:kern w:val="2"/>
                        <w:lang w:eastAsia="zh-CN"/>
                      </w:rPr>
                      <m:t>2</m:t>
                    </m:r>
                  </m:sup>
                </m:sSubSup>
              </m:oMath>
              <w:r w:rsidRPr="00A75B50">
                <w:rPr>
                  <w:rFonts w:eastAsia="SimSun"/>
                  <w:kern w:val="2"/>
                  <w:lang w:eastAsia="zh-CN"/>
                </w:rPr>
                <w:t xml:space="preserve"> (if estimated by UE)</w:t>
              </w:r>
            </w:ins>
          </w:p>
          <w:p w14:paraId="1344FB28" w14:textId="77777777" w:rsidR="002122B8" w:rsidRPr="00A75B50" w:rsidRDefault="002122B8" w:rsidP="009E22D4">
            <w:pPr>
              <w:snapToGrid w:val="0"/>
              <w:spacing w:after="120"/>
              <w:rPr>
                <w:ins w:id="302" w:author="Florin-Catalin Grec" w:date="2021-01-14T21:51:00Z"/>
                <w:kern w:val="2"/>
                <w:lang w:eastAsia="zh-CN"/>
              </w:rPr>
            </w:pPr>
            <w:ins w:id="303" w:author="Florin-Catalin Grec" w:date="2021-01-14T21:51:00Z">
              <w:r w:rsidRPr="00A75B50">
                <w:rPr>
                  <w:rFonts w:eastAsia="SimSun"/>
                  <w:kern w:val="2"/>
                  <w:lang w:eastAsia="zh-CN"/>
                </w:rPr>
                <w:t>Option 2:</w:t>
              </w:r>
              <w:r w:rsidRPr="00A75B50">
                <w:rPr>
                  <w:kern w:val="2"/>
                  <w:lang w:eastAsia="zh-CN"/>
                </w:rPr>
                <w:t xml:space="preserve"> </w:t>
              </w:r>
              <w:r w:rsidRPr="00A75B50">
                <w:rPr>
                  <w:rFonts w:eastAsia="SimSun"/>
                  <w:kern w:val="2"/>
                  <w:lang w:eastAsia="zh-CN"/>
                </w:rPr>
                <w:t xml:space="preserve">or information that may help the LMF estimate </w:t>
              </w:r>
              <m:oMath>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ENV+Rx</m:t>
                    </m:r>
                  </m:sub>
                  <m:sup>
                    <m:r>
                      <w:rPr>
                        <w:rFonts w:ascii="Cambria Math" w:eastAsia="SimSun" w:hAnsi="Cambria Math"/>
                        <w:kern w:val="2"/>
                        <w:lang w:eastAsia="zh-CN"/>
                      </w:rPr>
                      <m:t>2</m:t>
                    </m:r>
                  </m:sup>
                </m:sSubSup>
              </m:oMath>
              <w:r w:rsidRPr="00A75B50">
                <w:rPr>
                  <w:rFonts w:eastAsia="SimSun"/>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SimSun"/>
                  <w:i/>
                  <w:kern w:val="2"/>
                  <w:lang w:eastAsia="zh-CN"/>
                </w:rPr>
                <w:t>mpathDet</w:t>
              </w:r>
              <w:proofErr w:type="spellEnd"/>
              <w:r w:rsidRPr="00A75B50">
                <w:rPr>
                  <w:rFonts w:eastAsia="SimSun"/>
                  <w:i/>
                  <w:kern w:val="2"/>
                  <w:lang w:eastAsia="zh-CN"/>
                </w:rPr>
                <w:t xml:space="preserve"> </w:t>
              </w:r>
              <w:r w:rsidRPr="00A75B50">
                <w:rPr>
                  <w:rFonts w:eastAsia="SimSun"/>
                  <w:kern w:val="2"/>
                  <w:lang w:eastAsia="zh-CN"/>
                </w:rPr>
                <w:t>field)</w:t>
              </w:r>
            </w:ins>
          </w:p>
          <w:p w14:paraId="5863DB03" w14:textId="77777777" w:rsidR="002122B8" w:rsidRPr="00A75B50" w:rsidRDefault="002122B8" w:rsidP="009E22D4">
            <w:pPr>
              <w:snapToGrid w:val="0"/>
              <w:spacing w:after="120"/>
              <w:rPr>
                <w:ins w:id="304" w:author="Florin-Catalin Grec" w:date="2021-01-14T21:51:00Z"/>
                <w:rFonts w:eastAsia="SimSun"/>
                <w:kern w:val="2"/>
                <w:lang w:eastAsia="zh-CN"/>
              </w:rPr>
            </w:pPr>
          </w:p>
        </w:tc>
        <w:tc>
          <w:tcPr>
            <w:tcW w:w="1984" w:type="dxa"/>
          </w:tcPr>
          <w:p w14:paraId="09D5E5C0" w14:textId="77777777" w:rsidR="002122B8" w:rsidRPr="00A75B50" w:rsidRDefault="006D426A" w:rsidP="009E22D4">
            <w:pPr>
              <w:snapToGrid w:val="0"/>
              <w:spacing w:after="120"/>
              <w:rPr>
                <w:ins w:id="305" w:author="Florin-Catalin Grec" w:date="2021-01-14T21:51:00Z"/>
                <w:rFonts w:eastAsia="SimSun"/>
                <w:kern w:val="2"/>
                <w:lang w:eastAsia="zh-CN"/>
              </w:rPr>
            </w:pPr>
            <m:oMath>
              <m:sSubSup>
                <m:sSubSupPr>
                  <m:ctrlPr>
                    <w:ins w:id="306" w:author="Florin-Catalin Grec" w:date="2021-01-14T21:51:00Z">
                      <w:rPr>
                        <w:rFonts w:ascii="Cambria Math" w:eastAsia="SimSun" w:hAnsi="Cambria Math"/>
                        <w:i/>
                        <w:kern w:val="2"/>
                        <w:lang w:eastAsia="zh-CN"/>
                      </w:rPr>
                    </w:ins>
                  </m:ctrlPr>
                </m:sSubSupPr>
                <m:e>
                  <m:r>
                    <w:ins w:id="307" w:author="Florin-Catalin Grec" w:date="2021-01-14T21:51:00Z">
                      <w:rPr>
                        <w:rFonts w:ascii="Cambria Math" w:eastAsia="SimSun" w:hAnsi="Cambria Math"/>
                        <w:kern w:val="2"/>
                        <w:lang w:eastAsia="zh-CN"/>
                      </w:rPr>
                      <m:t>σ</m:t>
                    </w:ins>
                  </m:r>
                </m:e>
                <m:sub>
                  <m:r>
                    <w:ins w:id="308" w:author="Florin-Catalin Grec" w:date="2021-01-14T21:51:00Z">
                      <w:rPr>
                        <w:rFonts w:ascii="Cambria Math" w:eastAsia="SimSun" w:hAnsi="Cambria Math"/>
                        <w:kern w:val="2"/>
                        <w:lang w:eastAsia="zh-CN"/>
                      </w:rPr>
                      <m:t>I</m:t>
                    </w:ins>
                  </m:r>
                </m:sub>
                <m:sup>
                  <m:r>
                    <w:ins w:id="309" w:author="Florin-Catalin Grec" w:date="2021-01-14T21:51:00Z">
                      <w:rPr>
                        <w:rFonts w:ascii="Cambria Math" w:eastAsia="SimSun" w:hAnsi="Cambria Math"/>
                        <w:kern w:val="2"/>
                        <w:lang w:eastAsia="zh-CN"/>
                      </w:rPr>
                      <m:t>2</m:t>
                    </w:ins>
                  </m:r>
                </m:sup>
              </m:sSubSup>
            </m:oMath>
            <w:ins w:id="310" w:author="Florin-Catalin Grec" w:date="2021-01-14T21:51:00Z">
              <w:r w:rsidR="002122B8" w:rsidRPr="00A75B50">
                <w:rPr>
                  <w:rFonts w:eastAsia="SimSun"/>
                  <w:kern w:val="2"/>
                  <w:lang w:eastAsia="zh-CN"/>
                </w:rPr>
                <w:t xml:space="preserve">, </w:t>
              </w:r>
              <m:oMath>
                <m:r>
                  <m:rPr>
                    <m:sty m:val="p"/>
                  </m:rPr>
                  <w:rPr>
                    <w:rFonts w:ascii="Cambria Math" w:eastAsia="SimSun" w:hAnsi="Cambria Math"/>
                    <w:kern w:val="2"/>
                    <w:lang w:eastAsia="zh-CN"/>
                  </w:rPr>
                  <w:br/>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T</m:t>
                    </m:r>
                  </m:sub>
                  <m:sup>
                    <m:r>
                      <w:rPr>
                        <w:rFonts w:ascii="Cambria Math" w:eastAsia="SimSun" w:hAnsi="Cambria Math"/>
                        <w:kern w:val="2"/>
                        <w:lang w:eastAsia="zh-CN"/>
                      </w:rPr>
                      <m:t>2</m:t>
                    </m:r>
                  </m:sup>
                </m:sSubSup>
              </m:oMath>
              <w:r w:rsidR="002122B8" w:rsidRPr="00A75B50">
                <w:rPr>
                  <w:rFonts w:eastAsia="SimSun"/>
                  <w:kern w:val="2"/>
                  <w:lang w:eastAsia="zh-CN"/>
                </w:rPr>
                <w:t xml:space="preserve">, </w:t>
              </w:r>
            </w:ins>
          </w:p>
          <w:p w14:paraId="6DDB9A30" w14:textId="77777777" w:rsidR="002122B8" w:rsidRPr="00A75B50" w:rsidRDefault="006D426A" w:rsidP="009E22D4">
            <w:pPr>
              <w:snapToGrid w:val="0"/>
              <w:spacing w:after="120"/>
              <w:rPr>
                <w:ins w:id="311" w:author="Florin-Catalin Grec" w:date="2021-01-14T21:51:00Z"/>
                <w:rFonts w:eastAsia="SimSun"/>
                <w:kern w:val="2"/>
                <w:lang w:eastAsia="zh-CN"/>
              </w:rPr>
            </w:pPr>
            <m:oMathPara>
              <m:oMathParaPr>
                <m:jc m:val="left"/>
              </m:oMathParaPr>
              <m:oMath>
                <m:sSubSup>
                  <m:sSubSupPr>
                    <m:ctrlPr>
                      <w:ins w:id="312" w:author="Florin-Catalin Grec" w:date="2021-01-14T21:51:00Z">
                        <w:rPr>
                          <w:rFonts w:ascii="Cambria Math" w:eastAsia="SimSun" w:hAnsi="Cambria Math"/>
                          <w:i/>
                          <w:kern w:val="2"/>
                          <w:lang w:eastAsia="zh-CN"/>
                        </w:rPr>
                      </w:ins>
                    </m:ctrlPr>
                  </m:sSubSupPr>
                  <m:e>
                    <m:r>
                      <w:ins w:id="313" w:author="Florin-Catalin Grec" w:date="2021-01-14T21:51:00Z">
                        <w:rPr>
                          <w:rFonts w:ascii="Cambria Math" w:eastAsia="SimSun" w:hAnsi="Cambria Math"/>
                          <w:kern w:val="2"/>
                          <w:lang w:eastAsia="zh-CN"/>
                        </w:rPr>
                        <m:t>σ</m:t>
                      </w:ins>
                    </m:r>
                  </m:e>
                  <m:sub>
                    <m:r>
                      <w:ins w:id="314" w:author="Florin-Catalin Grec" w:date="2021-01-14T21:51:00Z">
                        <w:rPr>
                          <w:rFonts w:ascii="Cambria Math" w:eastAsia="SimSun" w:hAnsi="Cambria Math"/>
                          <w:kern w:val="2"/>
                          <w:lang w:eastAsia="zh-CN"/>
                        </w:rPr>
                        <m:t>URE</m:t>
                      </w:ins>
                    </m:r>
                  </m:sub>
                  <m:sup>
                    <m:r>
                      <w:ins w:id="315" w:author="Florin-Catalin Grec" w:date="2021-01-14T21:51:00Z">
                        <w:rPr>
                          <w:rFonts w:ascii="Cambria Math" w:eastAsia="SimSun" w:hAnsi="Cambria Math"/>
                          <w:kern w:val="2"/>
                          <w:lang w:eastAsia="zh-CN"/>
                        </w:rPr>
                        <m:t>2</m:t>
                      </w:ins>
                    </m:r>
                  </m:sup>
                </m:sSubSup>
              </m:oMath>
            </m:oMathPara>
          </w:p>
          <w:p w14:paraId="1CB7206C" w14:textId="77777777" w:rsidR="002122B8" w:rsidRPr="00A75B50" w:rsidRDefault="002122B8" w:rsidP="009E22D4">
            <w:pPr>
              <w:snapToGrid w:val="0"/>
              <w:spacing w:after="120"/>
              <w:rPr>
                <w:ins w:id="316" w:author="Florin-Catalin Grec" w:date="2021-01-14T21:51:00Z"/>
                <w:rFonts w:eastAsia="SimSun"/>
                <w:kern w:val="2"/>
                <w:lang w:eastAsia="zh-CN"/>
              </w:rPr>
            </w:pPr>
          </w:p>
        </w:tc>
        <w:tc>
          <w:tcPr>
            <w:tcW w:w="3776" w:type="dxa"/>
          </w:tcPr>
          <w:p w14:paraId="386381D0" w14:textId="77777777" w:rsidR="002122B8" w:rsidRPr="00A75B50" w:rsidRDefault="006D426A" w:rsidP="009E22D4">
            <w:pPr>
              <w:snapToGrid w:val="0"/>
              <w:spacing w:after="120"/>
              <w:rPr>
                <w:ins w:id="317" w:author="Florin-Catalin Grec" w:date="2021-01-14T21:51:00Z"/>
                <w:rFonts w:eastAsia="SimSun"/>
                <w:kern w:val="2"/>
                <w:lang w:eastAsia="zh-CN"/>
              </w:rPr>
            </w:pPr>
            <m:oMath>
              <m:sSubSup>
                <m:sSubSupPr>
                  <m:ctrlPr>
                    <w:ins w:id="318" w:author="Florin-Catalin Grec" w:date="2021-01-14T21:51:00Z">
                      <w:rPr>
                        <w:rFonts w:ascii="Cambria Math" w:eastAsia="SimSun" w:hAnsi="Cambria Math"/>
                        <w:i/>
                        <w:kern w:val="2"/>
                        <w:lang w:eastAsia="zh-CN"/>
                      </w:rPr>
                    </w:ins>
                  </m:ctrlPr>
                </m:sSubSupPr>
                <m:e>
                  <m:r>
                    <w:ins w:id="319" w:author="Florin-Catalin Grec" w:date="2021-01-14T21:51:00Z">
                      <w:rPr>
                        <w:rFonts w:ascii="Cambria Math" w:eastAsia="SimSun" w:hAnsi="Cambria Math"/>
                        <w:kern w:val="2"/>
                        <w:lang w:eastAsia="zh-CN"/>
                      </w:rPr>
                      <m:t>σ</m:t>
                    </w:ins>
                  </m:r>
                </m:e>
                <m:sub>
                  <m:r>
                    <w:ins w:id="320" w:author="Florin-Catalin Grec" w:date="2021-01-14T21:51:00Z">
                      <w:rPr>
                        <w:rFonts w:ascii="Cambria Math" w:eastAsia="SimSun" w:hAnsi="Cambria Math"/>
                        <w:kern w:val="2"/>
                        <w:lang w:eastAsia="zh-CN"/>
                      </w:rPr>
                      <m:t>UERE, i</m:t>
                    </w:ins>
                  </m:r>
                </m:sub>
                <m:sup>
                  <m:r>
                    <w:ins w:id="321" w:author="Florin-Catalin Grec" w:date="2021-01-14T21:51:00Z">
                      <w:rPr>
                        <w:rFonts w:ascii="Cambria Math" w:eastAsia="SimSun" w:hAnsi="Cambria Math"/>
                        <w:kern w:val="2"/>
                        <w:lang w:eastAsia="zh-CN"/>
                      </w:rPr>
                      <m:t>2</m:t>
                    </w:ins>
                  </m:r>
                </m:sup>
              </m:sSubSup>
            </m:oMath>
            <w:ins w:id="322" w:author="Florin-Catalin Grec" w:date="2021-01-14T21:51:00Z">
              <w:r w:rsidR="002122B8" w:rsidRPr="00A75B50">
                <w:rPr>
                  <w:rFonts w:eastAsia="SimSun"/>
                  <w:kern w:val="2"/>
                  <w:lang w:eastAsia="zh-CN"/>
                </w:rPr>
                <w:t xml:space="preserve"> Total uncertainty for satellite i</w:t>
              </w:r>
            </w:ins>
          </w:p>
          <w:p w14:paraId="5C77D357" w14:textId="77777777" w:rsidR="002122B8" w:rsidRPr="00A75B50" w:rsidRDefault="002122B8" w:rsidP="009E22D4">
            <w:pPr>
              <w:snapToGrid w:val="0"/>
              <w:spacing w:after="120"/>
              <w:rPr>
                <w:ins w:id="323" w:author="Florin-Catalin Grec" w:date="2021-01-14T21:51:00Z"/>
                <w:rFonts w:eastAsia="SimSun"/>
                <w:kern w:val="2"/>
                <w:lang w:eastAsia="zh-CN"/>
              </w:rPr>
            </w:pPr>
            <w:ins w:id="324" w:author="Florin-Catalin Grec" w:date="2021-01-14T21:51:00Z">
              <w:r w:rsidRPr="00A75B50">
                <w:rPr>
                  <w:rFonts w:eastAsia="SimSun"/>
                  <w:kern w:val="2"/>
                  <w:lang w:eastAsia="zh-CN"/>
                </w:rPr>
                <w:t>[and]</w:t>
              </w:r>
            </w:ins>
          </w:p>
          <w:p w14:paraId="7BF39515" w14:textId="77777777" w:rsidR="002122B8" w:rsidRPr="00A75B50" w:rsidRDefault="006D426A" w:rsidP="009E22D4">
            <w:pPr>
              <w:snapToGrid w:val="0"/>
              <w:spacing w:after="120"/>
              <w:rPr>
                <w:ins w:id="325" w:author="Florin-Catalin Grec" w:date="2021-01-14T21:51:00Z"/>
                <w:rFonts w:eastAsia="SimSun"/>
                <w:kern w:val="2"/>
                <w:lang w:eastAsia="zh-CN"/>
              </w:rPr>
            </w:pPr>
            <m:oMathPara>
              <m:oMathParaPr>
                <m:jc m:val="left"/>
              </m:oMathParaPr>
              <m:oMath>
                <m:sSubSup>
                  <m:sSubSupPr>
                    <m:ctrlPr>
                      <w:ins w:id="326" w:author="Florin-Catalin Grec" w:date="2021-01-14T21:51:00Z">
                        <w:rPr>
                          <w:rFonts w:ascii="Cambria Math" w:eastAsia="SimSun" w:hAnsi="Cambria Math"/>
                          <w:i/>
                          <w:kern w:val="2"/>
                          <w:lang w:eastAsia="zh-CN"/>
                        </w:rPr>
                      </w:ins>
                    </m:ctrlPr>
                  </m:sSubSupPr>
                  <m:e>
                    <m:r>
                      <w:ins w:id="327" w:author="Florin-Catalin Grec" w:date="2021-01-14T21:51:00Z">
                        <w:rPr>
                          <w:rFonts w:ascii="Cambria Math" w:eastAsia="SimSun" w:hAnsi="Cambria Math"/>
                          <w:kern w:val="2"/>
                          <w:lang w:eastAsia="zh-CN"/>
                        </w:rPr>
                        <m:t>σ</m:t>
                      </w:ins>
                    </m:r>
                  </m:e>
                  <m:sub>
                    <m:r>
                      <w:ins w:id="328" w:author="Florin-Catalin Grec" w:date="2021-01-14T21:51:00Z">
                        <w:rPr>
                          <w:rFonts w:ascii="Cambria Math" w:eastAsia="SimSun" w:hAnsi="Cambria Math"/>
                          <w:kern w:val="2"/>
                          <w:lang w:eastAsia="zh-CN"/>
                        </w:rPr>
                        <m:t>ENV+Rx</m:t>
                      </w:ins>
                    </m:r>
                  </m:sub>
                  <m:sup>
                    <m:r>
                      <w:ins w:id="329" w:author="Florin-Catalin Grec" w:date="2021-01-14T21:51:00Z">
                        <w:rPr>
                          <w:rFonts w:ascii="Cambria Math" w:eastAsia="SimSun" w:hAnsi="Cambria Math"/>
                          <w:kern w:val="2"/>
                          <w:lang w:eastAsia="zh-CN"/>
                        </w:rPr>
                        <m:t>2</m:t>
                      </w:ins>
                    </m:r>
                  </m:sup>
                </m:sSubSup>
                <m:r>
                  <w:ins w:id="330" w:author="Florin-Catalin Grec" w:date="2021-01-14T21:51:00Z">
                    <w:rPr>
                      <w:rFonts w:ascii="Cambria Math" w:eastAsia="SimSun"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331" w:author="Florin-Catalin Grec" w:date="2021-01-14T21:51:00Z"/>
                <w:rFonts w:eastAsia="SimSun"/>
                <w:kern w:val="2"/>
                <w:lang w:eastAsia="zh-CN"/>
              </w:rPr>
            </w:pPr>
            <m:oMathPara>
              <m:oMath>
                <m:r>
                  <w:ins w:id="332" w:author="Florin-Catalin Grec" w:date="2021-01-14T21:51:00Z">
                    <w:rPr>
                      <w:rFonts w:ascii="Cambria Math" w:eastAsia="SimSun"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333" w:author="Florin-Catalin Grec" w:date="2021-01-14T21:51:00Z"/>
                <w:rFonts w:eastAsia="SimSun"/>
                <w:kern w:val="2"/>
                <w:lang w:eastAsia="zh-CN"/>
              </w:rPr>
            </w:pPr>
            <m:oMathPara>
              <m:oMath>
                <m:r>
                  <w:ins w:id="334" w:author="Florin-Catalin Grec" w:date="2021-01-14T21:51:00Z">
                    <w:rPr>
                      <w:rFonts w:ascii="Cambria Math" w:eastAsia="SimSun"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335" w:author="Florin-Catalin Grec" w:date="2021-01-14T21:51:00Z"/>
          <w:rFonts w:eastAsia="SimSun"/>
          <w:kern w:val="2"/>
          <w:u w:val="single"/>
          <w:lang w:eastAsia="zh-CN"/>
        </w:rPr>
      </w:pPr>
    </w:p>
    <w:p w14:paraId="2BB3F543" w14:textId="77777777" w:rsidR="002122B8" w:rsidRPr="00A75B50" w:rsidRDefault="002122B8" w:rsidP="002122B8">
      <w:pPr>
        <w:snapToGrid w:val="0"/>
        <w:spacing w:after="120"/>
        <w:rPr>
          <w:ins w:id="336" w:author="Florin-Catalin Grec" w:date="2021-01-14T21:51:00Z"/>
          <w:rFonts w:eastAsia="SimSun"/>
          <w:kern w:val="2"/>
          <w:lang w:eastAsia="zh-CN"/>
        </w:rPr>
      </w:pPr>
      <w:ins w:id="337"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SimSun"/>
          <w:kern w:val="2"/>
          <w:lang w:eastAsia="zh-CN"/>
        </w:rPr>
      </w:pPr>
      <w:ins w:id="338" w:author="Florin-Catalin Grec" w:date="2021-01-14T21:51:00Z">
        <w:r w:rsidRPr="00A75B50">
          <w:rPr>
            <w:rFonts w:eastAsia="SimSun"/>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proofErr w:type="spellStart"/>
            <w:r>
              <w:rPr>
                <w:lang w:val="en-US"/>
              </w:rPr>
              <w:t>Fraunhofer</w:t>
            </w:r>
            <w:proofErr w:type="spellEnd"/>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SimSun"/>
                <w:noProof/>
                <w:kern w:val="2"/>
                <w:sz w:val="22"/>
                <w:szCs w:val="22"/>
                <w:lang w:val="en-GB" w:eastAsia="en-GB"/>
              </w:rPr>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End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End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End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proofErr w:type="spellStart"/>
            <w:r w:rsidRPr="00A75B50">
              <w:rPr>
                <w:rFonts w:ascii="Arial" w:hAnsi="Arial" w:cs="Arial"/>
                <w:sz w:val="18"/>
                <w:szCs w:val="18"/>
              </w:rPr>
              <w:t>Ionospheric</w:t>
            </w:r>
            <w:proofErr w:type="spellEnd"/>
            <w:r w:rsidRPr="00A75B50">
              <w:rPr>
                <w:rFonts w:ascii="Arial" w:hAnsi="Arial" w:cs="Arial"/>
                <w:sz w:val="18"/>
                <w:szCs w:val="18"/>
              </w:rPr>
              <w:t xml:space="preserve">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spacing w:after="0"/>
              <w:rPr>
                <w:ins w:id="339" w:author="Florin-Catalin Grec" w:date="2021-01-14T21:50:00Z"/>
                <w:rFonts w:ascii="Arial" w:hAnsi="Arial" w:cs="Arial"/>
                <w:strike/>
                <w:sz w:val="18"/>
                <w:szCs w:val="18"/>
                <w:rPrChange w:id="340" w:author="Florin-Catalin Grec" w:date="2021-01-14T21:51:00Z">
                  <w:rPr>
                    <w:ins w:id="341" w:author="Florin-Catalin Grec" w:date="2021-01-14T21:50:00Z"/>
                    <w:rFonts w:ascii="Arial" w:hAnsi="Arial" w:cs="Arial"/>
                    <w:sz w:val="18"/>
                    <w:szCs w:val="18"/>
                  </w:rPr>
                </w:rPrChange>
              </w:rPr>
            </w:pPr>
            <w:ins w:id="342" w:author="Florin-Catalin Grec" w:date="2021-01-14T21:50:00Z">
              <w:r w:rsidRPr="00A75B50">
                <w:rPr>
                  <w:rFonts w:ascii="Arial" w:hAnsi="Arial" w:cs="Arial"/>
                  <w:strike/>
                  <w:sz w:val="18"/>
                  <w:szCs w:val="18"/>
                  <w:rPrChange w:id="343"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344" w:author="Florin-Catalin Grec" w:date="2021-01-14T21:50:00Z"/>
                <w:rFonts w:ascii="Arial" w:hAnsi="Arial" w:cs="Arial"/>
                <w:sz w:val="18"/>
                <w:szCs w:val="18"/>
              </w:rPr>
            </w:pPr>
            <w:ins w:id="345"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positon</w:t>
              </w:r>
            </w:ins>
          </w:p>
          <w:p w14:paraId="36F46FA6" w14:textId="77777777" w:rsidR="009E22D4" w:rsidRPr="00A75B50" w:rsidRDefault="009E22D4" w:rsidP="009E22D4">
            <w:pPr>
              <w:spacing w:after="0"/>
              <w:rPr>
                <w:ins w:id="346"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347"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lastRenderedPageBreak/>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TableGrid"/>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proofErr w:type="spellStart"/>
            <w:r>
              <w:rPr>
                <w:lang w:val="en-US"/>
              </w:rPr>
              <w:t>Fraunhofer</w:t>
            </w:r>
            <w:proofErr w:type="spellEnd"/>
            <w:r>
              <w:rPr>
                <w:lang w:val="en-US"/>
              </w:rPr>
              <w:t xml:space="preserve">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SimSun"/>
                <w:b/>
                <w:i/>
                <w:lang w:val="en-US" w:eastAsia="zh-CN"/>
              </w:rPr>
            </w:pPr>
            <w:r>
              <w:rPr>
                <w:rFonts w:eastAsia="SimSun"/>
                <w:lang w:val="en-US" w:eastAsia="zh-CN"/>
              </w:rPr>
              <w:t xml:space="preserve">“We just want to point out that </w:t>
            </w:r>
            <w:r w:rsidRPr="00D110D5">
              <w:rPr>
                <w:rFonts w:eastAsia="SimSun"/>
                <w:b/>
                <w:i/>
                <w:lang w:val="en-US" w:eastAsia="zh-CN"/>
              </w:rPr>
              <w:t>solutions other than provision of assistance data may be considered in some situations</w:t>
            </w:r>
            <w:r>
              <w:rPr>
                <w:rFonts w:eastAsia="SimSun"/>
                <w:lang w:val="en-US" w:eastAsia="zh-CN"/>
              </w:rPr>
              <w:t xml:space="preserve"> and therefore column 3 should </w:t>
            </w:r>
            <w:r w:rsidRPr="00D110D5">
              <w:rPr>
                <w:rFonts w:eastAsia="SimSun"/>
                <w:b/>
                <w:i/>
                <w:lang w:val="en-US" w:eastAsia="zh-CN"/>
              </w:rPr>
              <w:t>not constrain discussions to solutions based on dissemination of AD only.</w:t>
            </w:r>
            <w:r>
              <w:rPr>
                <w:rFonts w:eastAsia="SimSun"/>
                <w:b/>
                <w:i/>
                <w:lang w:val="en-US" w:eastAsia="zh-CN"/>
              </w:rPr>
              <w:t>’’</w:t>
            </w:r>
          </w:p>
          <w:p w14:paraId="4A6935BB" w14:textId="77777777" w:rsidR="00B86FFF" w:rsidRDefault="00B86FFF" w:rsidP="00B86FFF">
            <w:pPr>
              <w:pStyle w:val="TAL"/>
              <w:keepNext w:val="0"/>
              <w:jc w:val="left"/>
              <w:rPr>
                <w:rFonts w:eastAsia="SimSun"/>
                <w:b/>
                <w:lang w:val="en-US" w:eastAsia="zh-CN"/>
              </w:rPr>
            </w:pPr>
          </w:p>
          <w:p w14:paraId="413F2139" w14:textId="77777777" w:rsidR="00B86FFF" w:rsidRDefault="00B86FFF" w:rsidP="00B86FFF">
            <w:pPr>
              <w:pStyle w:val="TAL"/>
              <w:keepNext w:val="0"/>
              <w:rPr>
                <w:rFonts w:eastAsia="SimSun"/>
                <w:lang w:val="en-US" w:eastAsia="zh-CN"/>
              </w:rPr>
            </w:pPr>
            <w:r>
              <w:rPr>
                <w:rFonts w:eastAsia="SimSun"/>
                <w:lang w:val="en-US" w:eastAsia="zh-CN"/>
              </w:rPr>
              <w:t xml:space="preserve">As far as we know, we have never agreed to limit </w:t>
            </w:r>
            <w:r w:rsidRPr="00396EC8">
              <w:rPr>
                <w:rFonts w:eastAsia="SimSun"/>
                <w:lang w:val="en-US" w:eastAsia="zh-CN"/>
              </w:rPr>
              <w:t>this study to assistance data</w:t>
            </w:r>
            <w:r>
              <w:rPr>
                <w:rFonts w:eastAsia="SimSun"/>
                <w:lang w:val="en-US" w:eastAsia="zh-CN"/>
              </w:rPr>
              <w:t xml:space="preserve"> only.</w:t>
            </w:r>
            <w:r w:rsidRPr="00396EC8">
              <w:rPr>
                <w:rFonts w:eastAsia="SimSun"/>
                <w:lang w:val="en-US" w:eastAsia="zh-CN"/>
              </w:rPr>
              <w:t xml:space="preserve"> </w:t>
            </w:r>
            <w:r>
              <w:rPr>
                <w:rFonts w:eastAsia="SimSun"/>
                <w:lang w:val="en-US" w:eastAsia="zh-CN"/>
              </w:rPr>
              <w:t xml:space="preserve">On the contrary, we should document all possible ways to deal with the feared events captured until now. </w:t>
            </w:r>
            <w:r w:rsidRPr="00396EC8">
              <w:rPr>
                <w:rFonts w:eastAsia="SimSun"/>
                <w:lang w:val="en-US" w:eastAsia="zh-CN"/>
              </w:rPr>
              <w:t xml:space="preserve">Lastly, RAT-dependent positioning is already supported in LPP and </w:t>
            </w:r>
            <w:r>
              <w:rPr>
                <w:rFonts w:eastAsia="SimSun"/>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SimSun"/>
                <w:lang w:val="en-US" w:eastAsia="zh-CN"/>
              </w:rPr>
            </w:pPr>
          </w:p>
          <w:p w14:paraId="12F7F1AF" w14:textId="77777777" w:rsidR="00B86FFF" w:rsidRPr="00396EC8" w:rsidRDefault="00B86FFF" w:rsidP="00B86FFF">
            <w:pPr>
              <w:pStyle w:val="TAL"/>
              <w:keepNext w:val="0"/>
              <w:jc w:val="left"/>
              <w:rPr>
                <w:rFonts w:eastAsia="SimSun"/>
                <w:lang w:val="en-US" w:eastAsia="zh-CN"/>
              </w:rPr>
            </w:pPr>
            <w:r>
              <w:rPr>
                <w:rFonts w:eastAsia="SimSun"/>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bl>
    <w:p w14:paraId="05C0B1B7" w14:textId="51C45B4C" w:rsidR="004E76B7" w:rsidRDefault="004E76B7" w:rsidP="004E76B7">
      <w:pPr>
        <w:rPr>
          <w:lang w:eastAsia="ko-KR"/>
        </w:rPr>
      </w:pPr>
    </w:p>
    <w:p w14:paraId="60412D95" w14:textId="77777777" w:rsidR="004E7E1B" w:rsidRPr="00E87D93" w:rsidRDefault="004E7E1B" w:rsidP="004E7E1B">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EndPr/>
        <w:sdtContent/>
      </w:sdt>
      <w:sdt>
        <w:sdtPr>
          <w:rPr>
            <w:rFonts w:ascii="Arial" w:hAnsi="Arial" w:cs="Arial"/>
            <w:b/>
            <w:bCs/>
            <w:sz w:val="24"/>
            <w:szCs w:val="24"/>
            <w:highlight w:val="cyan"/>
            <w:u w:val="single"/>
            <w:lang w:eastAsia="ko-KR"/>
          </w:rPr>
          <w:tag w:val="goog_rdk_50"/>
          <w:id w:val="-373391031"/>
        </w:sdtPr>
        <w:sdtEndPr/>
        <w:sdtContent/>
      </w:sdt>
      <w:sdt>
        <w:sdtPr>
          <w:rPr>
            <w:rFonts w:ascii="Arial" w:hAnsi="Arial" w:cs="Arial"/>
            <w:b/>
            <w:bCs/>
            <w:sz w:val="24"/>
            <w:szCs w:val="24"/>
            <w:highlight w:val="cyan"/>
            <w:u w:val="single"/>
            <w:lang w:eastAsia="ko-KR"/>
          </w:rPr>
          <w:tag w:val="goog_rdk_81"/>
          <w:id w:val="663739784"/>
        </w:sdtPr>
        <w:sdtEndPr/>
        <w:sdtContent/>
      </w:sdt>
      <w:sdt>
        <w:sdtPr>
          <w:rPr>
            <w:rFonts w:ascii="Arial" w:hAnsi="Arial" w:cs="Arial"/>
            <w:b/>
            <w:bCs/>
            <w:sz w:val="24"/>
            <w:szCs w:val="24"/>
            <w:highlight w:val="cyan"/>
            <w:u w:val="single"/>
            <w:lang w:eastAsia="ko-KR"/>
          </w:rPr>
          <w:tag w:val="goog_rdk_112"/>
          <w:id w:val="383761526"/>
        </w:sdtPr>
        <w:sdtEndPr/>
        <w:sdtContent/>
      </w:sdt>
      <w:sdt>
        <w:sdtPr>
          <w:rPr>
            <w:rFonts w:ascii="Arial" w:hAnsi="Arial" w:cs="Arial"/>
            <w:b/>
            <w:bCs/>
            <w:sz w:val="24"/>
            <w:szCs w:val="24"/>
            <w:highlight w:val="cyan"/>
            <w:u w:val="single"/>
            <w:lang w:eastAsia="ko-KR"/>
          </w:rPr>
          <w:tag w:val="goog_rdk_145"/>
          <w:id w:val="1934247769"/>
        </w:sdtPr>
        <w:sdtEndPr/>
        <w:sdtContent/>
      </w:sdt>
      <w:sdt>
        <w:sdtPr>
          <w:rPr>
            <w:rFonts w:ascii="Arial" w:hAnsi="Arial" w:cs="Arial"/>
            <w:b/>
            <w:bCs/>
            <w:sz w:val="24"/>
            <w:szCs w:val="24"/>
            <w:highlight w:val="cyan"/>
            <w:u w:val="single"/>
            <w:lang w:eastAsia="ko-KR"/>
          </w:rPr>
          <w:tag w:val="goog_rdk_178"/>
          <w:id w:val="1927916643"/>
        </w:sdtPr>
        <w:sdtEndPr/>
        <w:sdtContent/>
      </w:sdt>
      <w:sdt>
        <w:sdtPr>
          <w:rPr>
            <w:rFonts w:ascii="Arial" w:hAnsi="Arial" w:cs="Arial"/>
            <w:b/>
            <w:bCs/>
            <w:sz w:val="24"/>
            <w:szCs w:val="24"/>
            <w:highlight w:val="cyan"/>
            <w:u w:val="single"/>
            <w:lang w:eastAsia="ko-KR"/>
          </w:rPr>
          <w:tag w:val="goog_rdk_213"/>
          <w:id w:val="-1168402212"/>
        </w:sdtPr>
        <w:sdtEnd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End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End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End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proofErr w:type="spellStart"/>
            <w:r w:rsidRPr="00A75B50">
              <w:rPr>
                <w:rFonts w:ascii="Arial" w:hAnsi="Arial" w:cs="Arial"/>
                <w:sz w:val="18"/>
                <w:szCs w:val="18"/>
              </w:rPr>
              <w:t>Ionospheric</w:t>
            </w:r>
            <w:proofErr w:type="spellEnd"/>
            <w:r w:rsidRPr="00A75B50">
              <w:rPr>
                <w:rFonts w:ascii="Arial" w:hAnsi="Arial" w:cs="Arial"/>
                <w:sz w:val="18"/>
                <w:szCs w:val="18"/>
              </w:rPr>
              <w:t xml:space="preserve">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348"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349" w:author="Ericsson" w:date="2021-01-12T14:36:00Z">
              <w:r w:rsidRPr="00A75B50">
                <w:rPr>
                  <w:rFonts w:ascii="Arial" w:hAnsi="Arial" w:cs="Arial"/>
                  <w:sz w:val="18"/>
                  <w:szCs w:val="18"/>
                </w:rPr>
                <w:t xml:space="preserve">of multipath, interference, jamming, spoofing, </w:t>
              </w:r>
              <w:proofErr w:type="spellStart"/>
              <w:r w:rsidRPr="00A75B50">
                <w:rPr>
                  <w:rFonts w:ascii="Arial" w:hAnsi="Arial" w:cs="Arial"/>
                  <w:sz w:val="18"/>
                  <w:szCs w:val="18"/>
                </w:rPr>
                <w:t>etc</w:t>
              </w:r>
            </w:ins>
            <w:proofErr w:type="spellEnd"/>
            <w:del w:id="350"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351" w:author="Ericsson" w:date="2021-01-12T14:37:00Z">
              <w:r w:rsidRPr="00A75B50" w:rsidDel="00820BC0">
                <w:rPr>
                  <w:rFonts w:ascii="Arial" w:hAnsi="Arial" w:cs="Arial"/>
                  <w:sz w:val="18"/>
                  <w:szCs w:val="18"/>
                </w:rPr>
                <w:delText>FFS</w:delText>
              </w:r>
            </w:del>
            <w:ins w:id="352" w:author="Ericsson" w:date="2021-01-12T14:37:00Z">
              <w:r w:rsidRPr="00A75B50">
                <w:rPr>
                  <w:rFonts w:ascii="Arial" w:hAnsi="Arial" w:cs="Arial"/>
                  <w:sz w:val="18"/>
                  <w:szCs w:val="18"/>
                </w:rPr>
                <w:t>Similar to GNSS local environment feared event</w:t>
              </w:r>
            </w:ins>
            <w:ins w:id="353"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proofErr w:type="spellStart"/>
            <w:r>
              <w:rPr>
                <w:lang w:val="en-US"/>
              </w:rPr>
              <w:t>Fraunhofer</w:t>
            </w:r>
            <w:proofErr w:type="spellEnd"/>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77777777" w:rsidR="00B86FFF" w:rsidRDefault="00B86FFF" w:rsidP="00B86FFF">
            <w:pPr>
              <w:pStyle w:val="TAL"/>
              <w:keepNext w:val="0"/>
              <w:rPr>
                <w:lang w:val="en-US"/>
              </w:rPr>
            </w:pPr>
            <w:r>
              <w:rPr>
                <w:lang w:val="en-US"/>
              </w:rPr>
              <w:t>Local Environment - We propose to enlarge the pie and capture all non-overlapping 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ins w:id="354" w:author="Florin-Catalin Grec" w:date="2021-01-14T21:50:00Z"/>
                <w:rFonts w:ascii="Arial" w:hAnsi="Arial" w:cs="Arial"/>
                <w:sz w:val="18"/>
                <w:szCs w:val="18"/>
              </w:rPr>
            </w:pPr>
            <w:ins w:id="355" w:author="Florin-Catalin Grec" w:date="2021-01-14T21:50:00Z">
              <w:r w:rsidRPr="00A75B50">
                <w:rPr>
                  <w:rFonts w:ascii="Arial" w:hAnsi="Arial" w:cs="Arial"/>
                  <w:sz w:val="18"/>
                  <w:szCs w:val="18"/>
                </w:rPr>
                <w:t>Cross-check GNSS position with RAT-</w:t>
              </w:r>
            </w:ins>
            <w:r w:rsidRPr="00A75B50">
              <w:rPr>
                <w:rFonts w:ascii="Arial" w:hAnsi="Arial" w:cs="Arial"/>
                <w:sz w:val="18"/>
                <w:szCs w:val="18"/>
              </w:rPr>
              <w:t>dependent</w:t>
            </w:r>
            <w:ins w:id="356" w:author="Florin-Catalin Grec" w:date="2021-01-14T21:50:00Z">
              <w:r w:rsidRPr="00A75B50">
                <w:rPr>
                  <w:rFonts w:ascii="Arial" w:hAnsi="Arial" w:cs="Arial"/>
                  <w:sz w:val="18"/>
                  <w:szCs w:val="18"/>
                </w:rPr>
                <w:t xml:space="preserve"> positon</w:t>
              </w:r>
            </w:ins>
            <w:r>
              <w:rPr>
                <w:rFonts w:ascii="Arial" w:hAnsi="Arial" w:cs="Arial"/>
                <w:sz w:val="18"/>
                <w:szCs w:val="18"/>
              </w:rPr>
              <w:t xml:space="preserve">. </w:t>
            </w:r>
          </w:p>
          <w:p w14:paraId="71089570" w14:textId="77777777" w:rsidR="00B86FFF" w:rsidRPr="00A75B50" w:rsidRDefault="00B86FFF" w:rsidP="00B86FFF">
            <w:pPr>
              <w:spacing w:after="0"/>
              <w:rPr>
                <w:ins w:id="357" w:author="Florin-Catalin Grec" w:date="2021-01-14T21:50:00Z"/>
                <w:rFonts w:ascii="Arial" w:hAnsi="Arial" w:cs="Arial"/>
                <w:sz w:val="18"/>
                <w:szCs w:val="18"/>
              </w:rPr>
            </w:pPr>
          </w:p>
          <w:p w14:paraId="7159E025" w14:textId="77777777" w:rsidR="00B86FFF" w:rsidRDefault="00B86FFF" w:rsidP="00B86FFF">
            <w:pPr>
              <w:pStyle w:val="TAL"/>
              <w:keepNext w:val="0"/>
              <w:rPr>
                <w:b/>
                <w:bCs/>
                <w:lang w:val="en-US"/>
              </w:rPr>
            </w:pPr>
            <w:ins w:id="358" w:author="Florin-Catalin Grec" w:date="2021-01-14T21:50:00Z">
              <w:r w:rsidRPr="00A75B50">
                <w:rPr>
                  <w:rFonts w:cs="Arial"/>
                  <w:szCs w:val="18"/>
                </w:rPr>
                <w:t>Assistance information: Trustable time reference, Data Authentication / Signature</w:t>
              </w:r>
            </w:ins>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ListParagraph"/>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359" w:author="Ericsson" w:date="2021-01-12T14:51:00Z"/>
          <w:rFonts w:ascii="Calibri Light" w:hAnsi="Calibri Light"/>
          <w:color w:val="1F3763"/>
          <w:sz w:val="24"/>
          <w:szCs w:val="24"/>
          <w:lang w:eastAsia="en-AU"/>
        </w:rPr>
      </w:pPr>
      <w:ins w:id="360"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DengXian" w:hAnsi="Calibri"/>
          <w:sz w:val="22"/>
          <w:szCs w:val="22"/>
          <w:lang w:eastAsia="en-AU"/>
        </w:rPr>
      </w:pPr>
      <w:ins w:id="361" w:author="Ericsson" w:date="2021-01-12T14:51:00Z">
        <w:r w:rsidRPr="00A30465">
          <w:rPr>
            <w:rFonts w:ascii="Calibri" w:eastAsia="DengXian"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362" w:author="Ericsson" w:date="2021-01-12T14:51:00Z"/>
          <w:rFonts w:ascii="Calibri" w:eastAsia="DengXian" w:hAnsi="Calibri"/>
          <w:sz w:val="22"/>
          <w:szCs w:val="22"/>
          <w:lang w:eastAsia="en-AU"/>
        </w:rPr>
      </w:pPr>
    </w:p>
    <w:p w14:paraId="7700DFFE" w14:textId="77777777" w:rsidR="00A30465" w:rsidRPr="00A30465" w:rsidRDefault="00A30465" w:rsidP="00A30465">
      <w:pPr>
        <w:keepNext/>
        <w:keepLines/>
        <w:spacing w:before="40" w:after="0"/>
        <w:jc w:val="left"/>
        <w:outlineLvl w:val="3"/>
        <w:rPr>
          <w:ins w:id="363" w:author="Ericsson" w:date="2021-01-12T14:51:00Z"/>
          <w:rFonts w:ascii="Calibri Light" w:hAnsi="Calibri Light"/>
          <w:i/>
          <w:iCs/>
          <w:color w:val="2F5496"/>
          <w:sz w:val="22"/>
          <w:szCs w:val="22"/>
          <w:lang w:eastAsia="en-AU"/>
        </w:rPr>
      </w:pPr>
      <w:ins w:id="364"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365" w:author="Ericsson" w:date="2021-01-12T14:51:00Z"/>
        </w:rPr>
      </w:pPr>
      <w:ins w:id="366" w:author="Ericsson" w:date="2021-01-12T14:51:00Z">
        <w:r w:rsidRPr="00A30465">
          <w:t xml:space="preserve">The 3GPP specifications can be extended to support the determination of positioning integrity, by defining information elements and </w:t>
        </w:r>
        <w:proofErr w:type="spellStart"/>
        <w:r w:rsidRPr="00A30465">
          <w:t>signaling</w:t>
        </w:r>
        <w:proofErr w:type="spellEnd"/>
        <w:r w:rsidRPr="00A30465">
          <w:t xml:space="preserve">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367" w:author="Ericsson" w:date="2021-01-12T14:51:00Z"/>
        </w:rPr>
      </w:pPr>
      <w:ins w:id="368"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369" w:author="Ericsson" w:date="2021-01-12T14:51:00Z"/>
          <w:rFonts w:ascii="Arial" w:eastAsia="SimSun" w:hAnsi="Arial" w:cs="Arial"/>
          <w:b/>
          <w:bCs/>
          <w:sz w:val="18"/>
          <w:szCs w:val="22"/>
          <w:lang w:eastAsia="zh-CN"/>
        </w:rPr>
      </w:pPr>
    </w:p>
    <w:p w14:paraId="6A0297EC" w14:textId="77777777" w:rsidR="00A30465" w:rsidRPr="00A30465" w:rsidRDefault="00A30465" w:rsidP="00A30465">
      <w:pPr>
        <w:spacing w:before="60" w:after="0"/>
        <w:jc w:val="center"/>
        <w:rPr>
          <w:ins w:id="370" w:author="Ericsson" w:date="2021-01-12T14:51:00Z"/>
          <w:rFonts w:ascii="Arial" w:eastAsia="SimSun" w:hAnsi="Arial" w:cs="Arial"/>
          <w:b/>
          <w:bCs/>
          <w:sz w:val="18"/>
          <w:szCs w:val="22"/>
          <w:lang w:eastAsia="zh-CN"/>
        </w:rPr>
      </w:pPr>
      <w:ins w:id="371" w:author="Ericsson" w:date="2021-01-12T14:51:00Z">
        <w:r w:rsidRPr="00A30465">
          <w:rPr>
            <w:rFonts w:ascii="Arial" w:eastAsia="SimSun" w:hAnsi="Arial" w:cs="Arial"/>
            <w:b/>
            <w:bCs/>
            <w:sz w:val="18"/>
            <w:szCs w:val="22"/>
            <w:lang w:eastAsia="zh-CN"/>
          </w:rPr>
          <w:lastRenderedPageBreak/>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372" w:author="Ericsson" w:date="2021-01-12T14:51:00Z"/>
          <w:rFonts w:ascii="Arial" w:eastAsia="DengXian" w:hAnsi="Arial" w:cs="Arial"/>
          <w:sz w:val="18"/>
          <w:szCs w:val="18"/>
        </w:rPr>
      </w:pPr>
      <w:ins w:id="373" w:author="Ericsson" w:date="2021-01-12T14:51:00Z">
        <w:r w:rsidRPr="00A30465">
          <w:rPr>
            <w:rFonts w:ascii="Arial" w:eastAsia="DengXian"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374" w:author="Ericsson" w:date="2021-01-12T14:51:00Z"/>
          <w:rFonts w:ascii="Arial" w:eastAsia="DengXian" w:hAnsi="Arial" w:cs="Arial"/>
          <w:sz w:val="18"/>
          <w:szCs w:val="18"/>
        </w:rPr>
      </w:pPr>
      <w:ins w:id="375" w:author="Ericsson" w:date="2021-01-12T14:51:00Z">
        <w:r w:rsidRPr="00A30465">
          <w:rPr>
            <w:rFonts w:ascii="Arial" w:eastAsia="DengXian" w:hAnsi="Arial" w:cs="Arial"/>
            <w:b/>
            <w:sz w:val="18"/>
            <w:szCs w:val="18"/>
          </w:rPr>
          <w:t>*</w:t>
        </w:r>
        <w:r w:rsidRPr="00A30465">
          <w:rPr>
            <w:rFonts w:ascii="Arial" w:eastAsia="DengXian" w:hAnsi="Arial" w:cs="Arial"/>
            <w:bCs/>
            <w:sz w:val="18"/>
            <w:szCs w:val="18"/>
          </w:rPr>
          <w:t xml:space="preserve">NOTE: </w:t>
        </w:r>
        <w:r w:rsidRPr="00A30465">
          <w:rPr>
            <w:rFonts w:ascii="Arial" w:eastAsia="DengXian"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376" w:author="Ericsson" w:date="2021-01-12T14:51:00Z"/>
          <w:rFonts w:ascii="Arial" w:eastAsia="DengXian"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377"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378" w:author="Ericsson" w:date="2021-01-12T14:51:00Z"/>
                <w:rFonts w:ascii="Arial" w:eastAsia="DengXian" w:hAnsi="Arial" w:cs="Arial"/>
                <w:b/>
                <w:sz w:val="18"/>
                <w:szCs w:val="18"/>
              </w:rPr>
            </w:pPr>
            <w:bookmarkStart w:id="379" w:name="_Hlk62501699"/>
            <w:ins w:id="380" w:author="Ericsson" w:date="2021-01-12T14:51:00Z">
              <w:r w:rsidRPr="00A30465">
                <w:rPr>
                  <w:rFonts w:ascii="Arial" w:eastAsia="DengXian"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381" w:author="Ericsson" w:date="2021-01-12T14:51:00Z"/>
                <w:rFonts w:ascii="Arial" w:eastAsia="DengXian" w:hAnsi="Arial" w:cs="Arial"/>
                <w:b/>
                <w:sz w:val="18"/>
                <w:szCs w:val="18"/>
              </w:rPr>
            </w:pPr>
            <w:ins w:id="382" w:author="Ericsson" w:date="2021-01-12T14:51:00Z">
              <w:r w:rsidRPr="00A30465">
                <w:rPr>
                  <w:rFonts w:ascii="Arial" w:eastAsia="DengXian"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383" w:author="Ericsson" w:date="2021-01-12T14:51:00Z"/>
                <w:rFonts w:ascii="Arial" w:eastAsia="DengXian" w:hAnsi="Arial" w:cs="Arial"/>
                <w:b/>
                <w:sz w:val="18"/>
                <w:szCs w:val="18"/>
              </w:rPr>
            </w:pPr>
            <w:ins w:id="384" w:author="Ericsson" w:date="2021-01-12T14:51:00Z">
              <w:r w:rsidRPr="00A30465">
                <w:rPr>
                  <w:rFonts w:ascii="Arial" w:eastAsia="DengXian" w:hAnsi="Arial" w:cs="Arial"/>
                  <w:b/>
                  <w:sz w:val="18"/>
                  <w:szCs w:val="18"/>
                </w:rPr>
                <w:t xml:space="preserve">Examples of positioning integrity assistance information (FFS) </w:t>
              </w:r>
            </w:ins>
          </w:p>
        </w:tc>
      </w:tr>
      <w:tr w:rsidR="00A30465" w:rsidRPr="00A30465" w14:paraId="75D870F7" w14:textId="77777777" w:rsidTr="003B667F">
        <w:trPr>
          <w:trHeight w:val="20"/>
          <w:ins w:id="385"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386" w:author="Ericsson" w:date="2021-01-12T14:51:00Z"/>
                <w:rFonts w:ascii="Arial" w:eastAsia="DengXian" w:hAnsi="Arial" w:cs="Arial"/>
                <w:sz w:val="18"/>
                <w:szCs w:val="18"/>
              </w:rPr>
            </w:pPr>
            <w:ins w:id="387" w:author="Ericsson" w:date="2021-01-12T14:51:00Z">
              <w:r w:rsidRPr="00A30465">
                <w:rPr>
                  <w:rFonts w:ascii="Arial" w:eastAsia="DengXian" w:hAnsi="Arial" w:cs="Arial"/>
                  <w:sz w:val="18"/>
                  <w:szCs w:val="18"/>
                </w:rPr>
                <w:t xml:space="preserve">1. </w:t>
              </w:r>
            </w:ins>
            <w:customXmlInsRangeStart w:id="388" w:author="Ericsson" w:date="2021-01-12T14:51:00Z"/>
            <w:sdt>
              <w:sdtPr>
                <w:rPr>
                  <w:rFonts w:ascii="Arial" w:eastAsia="DengXian" w:hAnsi="Arial" w:cs="Arial"/>
                  <w:sz w:val="18"/>
                  <w:szCs w:val="18"/>
                </w:rPr>
                <w:tag w:val="goog_rdk_0"/>
                <w:id w:val="493384647"/>
              </w:sdtPr>
              <w:sdtEndPr/>
              <w:sdtContent>
                <w:customXmlInsRangeEnd w:id="388"/>
                <w:customXmlInsRangeStart w:id="389" w:author="Ericsson" w:date="2021-01-12T14:51:00Z"/>
              </w:sdtContent>
            </w:sdt>
            <w:customXmlInsRangeEnd w:id="389"/>
            <w:ins w:id="390" w:author="Ericsson" w:date="2021-01-12T14:51:00Z">
              <w:r w:rsidRPr="00A30465">
                <w:rPr>
                  <w:rFonts w:ascii="Arial" w:eastAsia="DengXian"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391" w:author="Ericsson" w:date="2021-01-12T14:51:00Z"/>
                <w:rFonts w:ascii="Arial" w:eastAsia="DengXian" w:hAnsi="Arial" w:cs="Arial"/>
                <w:sz w:val="18"/>
                <w:szCs w:val="18"/>
              </w:rPr>
            </w:pPr>
            <w:ins w:id="392" w:author="Ericsson" w:date="2021-01-12T14:51:00Z">
              <w:r w:rsidRPr="00A30465">
                <w:rPr>
                  <w:rFonts w:ascii="Arial" w:eastAsia="DengXian"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393" w:author="Ericsson" w:date="2021-01-12T14:51:00Z"/>
                <w:rFonts w:ascii="Arial" w:eastAsia="DengXian" w:hAnsi="Arial" w:cs="Arial"/>
                <w:sz w:val="18"/>
                <w:szCs w:val="18"/>
              </w:rPr>
            </w:pPr>
            <w:ins w:id="394" w:author="Ericsson" w:date="2021-01-12T14:51:00Z">
              <w:r w:rsidRPr="00A30465">
                <w:rPr>
                  <w:rFonts w:ascii="Arial" w:eastAsia="DengXian" w:hAnsi="Arial" w:cs="Arial"/>
                  <w:sz w:val="18"/>
                  <w:szCs w:val="18"/>
                </w:rPr>
                <w:t>Validity or quality flags for existing assistance information</w:t>
              </w:r>
            </w:ins>
          </w:p>
        </w:tc>
      </w:tr>
      <w:tr w:rsidR="00A30465" w:rsidRPr="00A30465" w14:paraId="53E1A015" w14:textId="77777777" w:rsidTr="003B667F">
        <w:trPr>
          <w:trHeight w:val="20"/>
          <w:ins w:id="395"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396" w:author="Ericsson" w:date="2021-01-12T14:51:00Z"/>
                <w:rFonts w:ascii="Arial" w:eastAsia="DengXian" w:hAnsi="Arial" w:cs="Arial"/>
                <w:sz w:val="18"/>
                <w:szCs w:val="18"/>
              </w:rPr>
            </w:pPr>
            <w:ins w:id="397" w:author="Ericsson" w:date="2021-01-12T14:51:00Z">
              <w:r w:rsidRPr="00A30465">
                <w:rPr>
                  <w:rFonts w:ascii="Arial" w:eastAsia="DengXian"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398" w:author="Ericsson" w:date="2021-01-12T14:51:00Z"/>
                <w:rFonts w:ascii="Arial" w:eastAsia="DengXian" w:hAnsi="Arial" w:cs="Arial"/>
                <w:sz w:val="18"/>
                <w:szCs w:val="18"/>
              </w:rPr>
            </w:pPr>
            <w:ins w:id="399" w:author="Ericsson" w:date="2021-01-12T14:51:00Z">
              <w:r w:rsidRPr="00A30465">
                <w:rPr>
                  <w:rFonts w:ascii="Arial" w:eastAsia="DengXian"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00" w:author="Ericsson" w:date="2021-01-12T14:51:00Z"/>
                <w:rFonts w:ascii="Arial" w:eastAsia="DengXian" w:hAnsi="Arial" w:cs="Arial"/>
                <w:sz w:val="18"/>
                <w:szCs w:val="18"/>
              </w:rPr>
            </w:pPr>
            <w:ins w:id="401" w:author="Ericsson" w:date="2021-01-12T14:51:00Z">
              <w:r w:rsidRPr="00A30465">
                <w:rPr>
                  <w:rFonts w:ascii="Arial" w:eastAsia="DengXian" w:hAnsi="Arial" w:cs="Arial"/>
                  <w:sz w:val="18"/>
                  <w:szCs w:val="18"/>
                </w:rPr>
                <w:t>Data corruption check, e.g.</w:t>
              </w:r>
            </w:ins>
            <w:customXmlInsRangeStart w:id="402" w:author="Ericsson" w:date="2021-01-12T14:51:00Z"/>
            <w:sdt>
              <w:sdtPr>
                <w:rPr>
                  <w:rFonts w:ascii="Arial" w:eastAsia="DengXian" w:hAnsi="Arial" w:cs="Arial"/>
                  <w:sz w:val="18"/>
                  <w:szCs w:val="18"/>
                </w:rPr>
                <w:tag w:val="goog_rdk_1"/>
                <w:id w:val="-120156565"/>
              </w:sdtPr>
              <w:sdtEndPr/>
              <w:sdtContent>
                <w:customXmlInsRangeEnd w:id="402"/>
                <w:customXmlInsRangeStart w:id="403" w:author="Ericsson" w:date="2021-01-12T14:51:00Z"/>
              </w:sdtContent>
            </w:sdt>
            <w:customXmlInsRangeEnd w:id="403"/>
            <w:ins w:id="404" w:author="Ericsson" w:date="2021-01-12T14:51:00Z">
              <w:r w:rsidRPr="00A30465">
                <w:rPr>
                  <w:rFonts w:ascii="Arial" w:eastAsia="DengXian" w:hAnsi="Arial" w:cs="Arial"/>
                  <w:sz w:val="18"/>
                  <w:szCs w:val="18"/>
                </w:rPr>
                <w:t xml:space="preserve"> CRC</w:t>
              </w:r>
            </w:ins>
          </w:p>
        </w:tc>
      </w:tr>
      <w:tr w:rsidR="00A30465" w:rsidRPr="00A30465" w14:paraId="65645A8C" w14:textId="77777777" w:rsidTr="003B667F">
        <w:trPr>
          <w:trHeight w:val="20"/>
          <w:ins w:id="405"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06" w:author="Ericsson" w:date="2021-01-12T14:51:00Z"/>
                <w:rFonts w:ascii="Arial" w:eastAsia="DengXian"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07" w:author="Ericsson" w:date="2021-01-12T14:51:00Z"/>
                <w:rFonts w:ascii="Arial" w:eastAsia="DengXian"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08" w:author="Ericsson" w:date="2021-01-12T14:51:00Z"/>
                <w:rFonts w:ascii="Arial" w:eastAsia="DengXian" w:hAnsi="Arial" w:cs="Arial"/>
                <w:sz w:val="18"/>
                <w:szCs w:val="18"/>
              </w:rPr>
            </w:pPr>
            <w:ins w:id="409" w:author="Ericsson" w:date="2021-01-12T14:51:00Z">
              <w:r w:rsidRPr="00A30465">
                <w:rPr>
                  <w:rFonts w:ascii="Arial" w:eastAsia="DengXian" w:hAnsi="Arial" w:cs="Arial"/>
                  <w:sz w:val="18"/>
                  <w:szCs w:val="18"/>
                </w:rPr>
                <w:t>Data Authentication / Signature</w:t>
              </w:r>
            </w:ins>
          </w:p>
        </w:tc>
      </w:tr>
      <w:tr w:rsidR="00A30465" w:rsidRPr="00A30465" w14:paraId="55C7133F" w14:textId="77777777" w:rsidTr="003B667F">
        <w:trPr>
          <w:trHeight w:val="621"/>
          <w:ins w:id="410"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411" w:author="Ericsson" w:date="2021-01-12T14:51:00Z"/>
                <w:rFonts w:ascii="Arial" w:eastAsia="DengXian" w:hAnsi="Arial" w:cs="Arial"/>
                <w:sz w:val="18"/>
                <w:szCs w:val="18"/>
              </w:rPr>
            </w:pPr>
            <w:ins w:id="412" w:author="Ericsson" w:date="2021-01-12T14:51:00Z">
              <w:r w:rsidRPr="00A30465">
                <w:rPr>
                  <w:rFonts w:ascii="Arial" w:eastAsia="DengXian" w:hAnsi="Arial" w:cs="Arial"/>
                  <w:sz w:val="18"/>
                  <w:szCs w:val="18"/>
                </w:rPr>
                <w:t xml:space="preserve">3. </w:t>
              </w:r>
            </w:ins>
            <w:customXmlInsRangeStart w:id="413" w:author="Ericsson" w:date="2021-01-12T14:51:00Z"/>
            <w:sdt>
              <w:sdtPr>
                <w:rPr>
                  <w:rFonts w:ascii="Calibri" w:eastAsia="DengXian" w:hAnsi="Calibri"/>
                  <w:sz w:val="22"/>
                  <w:szCs w:val="22"/>
                </w:rPr>
                <w:tag w:val="goog_rdk_2"/>
                <w:id w:val="-48771080"/>
              </w:sdtPr>
              <w:sdtEndPr/>
              <w:sdtContent>
                <w:customXmlInsRangeEnd w:id="413"/>
                <w:customXmlInsRangeStart w:id="414" w:author="Ericsson" w:date="2021-01-12T14:51:00Z"/>
              </w:sdtContent>
            </w:sdt>
            <w:customXmlInsRangeEnd w:id="414"/>
            <w:ins w:id="415" w:author="Ericsson" w:date="2021-01-12T14:51:00Z">
              <w:r w:rsidRPr="00A30465">
                <w:rPr>
                  <w:rFonts w:ascii="Arial" w:eastAsia="DengXian"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416" w:author="Ericsson" w:date="2021-01-12T14:51:00Z"/>
                <w:rFonts w:ascii="Arial" w:eastAsia="DengXian" w:hAnsi="Arial" w:cs="Arial"/>
                <w:sz w:val="18"/>
                <w:szCs w:val="18"/>
              </w:rPr>
            </w:pPr>
            <w:ins w:id="417" w:author="Ericsson" w:date="2021-01-12T14:51:00Z">
              <w:r w:rsidRPr="00A30465">
                <w:rPr>
                  <w:rFonts w:ascii="Arial" w:eastAsia="DengXian" w:hAnsi="Arial" w:cs="Arial"/>
                  <w:sz w:val="18"/>
                  <w:szCs w:val="18"/>
                </w:rPr>
                <w:t>RAN TRP feared events</w:t>
              </w:r>
            </w:ins>
          </w:p>
          <w:p w14:paraId="086D5000" w14:textId="77777777" w:rsidR="00A30465" w:rsidRPr="00A30465" w:rsidRDefault="00A30465" w:rsidP="00A30465">
            <w:pPr>
              <w:spacing w:after="0"/>
              <w:jc w:val="left"/>
              <w:rPr>
                <w:ins w:id="418" w:author="Ericsson" w:date="2021-01-12T14:51:00Z"/>
                <w:rFonts w:ascii="Arial" w:eastAsia="DengXian" w:hAnsi="Arial" w:cs="Arial"/>
                <w:sz w:val="18"/>
                <w:szCs w:val="18"/>
              </w:rPr>
            </w:pPr>
            <w:ins w:id="419" w:author="Ericsson" w:date="2021-01-12T14:51:00Z">
              <w:r w:rsidRPr="00A30465">
                <w:rPr>
                  <w:rFonts w:ascii="Arial" w:eastAsia="DengXian"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420" w:author="Ericsson" w:date="2021-01-12T14:51:00Z"/>
                <w:rFonts w:ascii="Arial" w:eastAsia="DengXian" w:hAnsi="Arial" w:cs="Arial"/>
                <w:sz w:val="18"/>
                <w:szCs w:val="18"/>
              </w:rPr>
            </w:pPr>
            <w:ins w:id="421" w:author="Ericsson" w:date="2021-01-12T14:51:00Z">
              <w:r w:rsidRPr="00A30465">
                <w:rPr>
                  <w:rFonts w:ascii="Arial" w:eastAsia="DengXian" w:hAnsi="Arial" w:cs="Arial"/>
                  <w:sz w:val="18"/>
                  <w:szCs w:val="18"/>
                </w:rPr>
                <w:t>RAN TRP configuration quality flags</w:t>
              </w:r>
            </w:ins>
          </w:p>
        </w:tc>
      </w:tr>
      <w:tr w:rsidR="00A30465" w:rsidRPr="00A30465" w14:paraId="7264A16E" w14:textId="77777777" w:rsidTr="003B667F">
        <w:trPr>
          <w:trHeight w:val="1181"/>
          <w:ins w:id="42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423"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424" w:author="Ericsson" w:date="2021-01-12T14:51:00Z"/>
                <w:rFonts w:ascii="Arial" w:eastAsia="DengXian" w:hAnsi="Arial" w:cs="Arial"/>
                <w:sz w:val="18"/>
                <w:szCs w:val="18"/>
              </w:rPr>
            </w:pPr>
            <w:ins w:id="425" w:author="Ericsson" w:date="2021-01-12T14:51:00Z">
              <w:r w:rsidRPr="00A30465">
                <w:rPr>
                  <w:rFonts w:ascii="Arial" w:eastAsia="DengXian"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426" w:author="Ericsson" w:date="2021-01-12T14:51:00Z"/>
                <w:rFonts w:ascii="Arial" w:eastAsia="DengXian" w:hAnsi="Arial" w:cs="Arial"/>
                <w:sz w:val="18"/>
                <w:szCs w:val="18"/>
              </w:rPr>
            </w:pPr>
            <w:ins w:id="427" w:author="Ericsson" w:date="2021-01-12T14:51:00Z">
              <w:r w:rsidRPr="00A30465">
                <w:rPr>
                  <w:rFonts w:ascii="Arial" w:eastAsia="DengXian" w:hAnsi="Arial" w:cs="Arial"/>
                  <w:sz w:val="18"/>
                  <w:szCs w:val="18"/>
                </w:rPr>
                <w:t xml:space="preserve">Regionalized indicator of multipath, interference, jamming, spoofing, </w:t>
              </w:r>
              <w:proofErr w:type="spellStart"/>
              <w:r w:rsidRPr="00A30465">
                <w:rPr>
                  <w:rFonts w:ascii="Arial" w:eastAsia="DengXian" w:hAnsi="Arial" w:cs="Arial"/>
                  <w:sz w:val="18"/>
                  <w:szCs w:val="18"/>
                </w:rPr>
                <w:t>etc</w:t>
              </w:r>
              <w:proofErr w:type="spellEnd"/>
            </w:ins>
          </w:p>
        </w:tc>
      </w:tr>
      <w:tr w:rsidR="00A30465" w:rsidRPr="00A30465" w14:paraId="4726567B" w14:textId="77777777" w:rsidTr="003B667F">
        <w:trPr>
          <w:trHeight w:val="20"/>
          <w:ins w:id="428"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429" w:author="Ericsson" w:date="2021-01-12T14:51:00Z"/>
                <w:rFonts w:ascii="Arial" w:eastAsia="DengXian" w:hAnsi="Arial" w:cs="Arial"/>
                <w:sz w:val="18"/>
                <w:szCs w:val="18"/>
              </w:rPr>
            </w:pPr>
            <w:ins w:id="430" w:author="Ericsson" w:date="2021-01-12T14:51:00Z">
              <w:r w:rsidRPr="00A30465">
                <w:rPr>
                  <w:rFonts w:ascii="Arial" w:eastAsia="DengXian"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431" w:author="Ericsson" w:date="2021-01-12T14:51:00Z"/>
                <w:rFonts w:ascii="Arial" w:eastAsia="DengXian" w:hAnsi="Arial" w:cs="Arial"/>
                <w:sz w:val="18"/>
                <w:szCs w:val="18"/>
              </w:rPr>
            </w:pPr>
            <w:ins w:id="432" w:author="Ericsson" w:date="2021-01-12T14:51:00Z">
              <w:r w:rsidRPr="00A30465">
                <w:rPr>
                  <w:rFonts w:ascii="Arial" w:eastAsia="DengXian"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433" w:author="Ericsson" w:date="2021-01-12T14:51:00Z"/>
                <w:rFonts w:ascii="Arial" w:eastAsia="DengXian" w:hAnsi="Arial" w:cs="Arial"/>
                <w:sz w:val="18"/>
                <w:szCs w:val="18"/>
              </w:rPr>
            </w:pPr>
            <w:ins w:id="434" w:author="Ericsson" w:date="2021-01-12T14:51:00Z">
              <w:r w:rsidRPr="00A30465">
                <w:rPr>
                  <w:rFonts w:ascii="Arial" w:eastAsia="DengXian" w:hAnsi="Arial" w:cs="Arial"/>
                  <w:sz w:val="18"/>
                  <w:szCs w:val="18"/>
                </w:rPr>
                <w:t>Similar to RAT-dependent feared events</w:t>
              </w:r>
            </w:ins>
          </w:p>
        </w:tc>
      </w:tr>
      <w:tr w:rsidR="00A30465" w:rsidRPr="00A30465" w14:paraId="5283AF39" w14:textId="77777777" w:rsidTr="003B667F">
        <w:trPr>
          <w:trHeight w:val="20"/>
          <w:ins w:id="435"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436"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437" w:author="Ericsson" w:date="2021-01-12T14:51:00Z"/>
                <w:rFonts w:ascii="Arial" w:eastAsia="DengXian" w:hAnsi="Arial" w:cs="Arial"/>
                <w:sz w:val="18"/>
                <w:szCs w:val="18"/>
              </w:rPr>
            </w:pPr>
            <w:ins w:id="438"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439" w:author="Ericsson" w:date="2021-01-12T14:51:00Z"/>
                <w:rFonts w:ascii="Arial" w:eastAsia="DengXian" w:hAnsi="Arial" w:cs="Arial"/>
                <w:sz w:val="18"/>
                <w:szCs w:val="18"/>
              </w:rPr>
            </w:pPr>
            <w:ins w:id="440" w:author="Ericsson" w:date="2021-01-12T14:51:00Z">
              <w:r w:rsidRPr="00A30465">
                <w:rPr>
                  <w:rFonts w:ascii="Arial" w:eastAsia="DengXian" w:hAnsi="Arial" w:cs="Arial"/>
                  <w:sz w:val="18"/>
                  <w:szCs w:val="18"/>
                </w:rPr>
                <w:t>*</w:t>
              </w:r>
            </w:ins>
          </w:p>
        </w:tc>
      </w:tr>
      <w:tr w:rsidR="00A30465" w:rsidRPr="00A30465" w14:paraId="438210FC" w14:textId="77777777" w:rsidTr="003B667F">
        <w:trPr>
          <w:trHeight w:val="20"/>
          <w:ins w:id="441"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442"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443" w:author="Ericsson" w:date="2021-01-12T14:51:00Z"/>
                <w:rFonts w:ascii="Arial" w:eastAsia="DengXian" w:hAnsi="Arial" w:cs="Arial"/>
                <w:sz w:val="18"/>
                <w:szCs w:val="18"/>
              </w:rPr>
            </w:pPr>
            <w:ins w:id="444"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445" w:author="Ericsson" w:date="2021-01-12T14:51:00Z"/>
                <w:rFonts w:ascii="Arial" w:eastAsia="DengXian" w:hAnsi="Arial" w:cs="Arial"/>
                <w:sz w:val="18"/>
                <w:szCs w:val="18"/>
              </w:rPr>
            </w:pPr>
            <w:ins w:id="446" w:author="Ericsson" w:date="2021-01-12T14:51:00Z">
              <w:r w:rsidRPr="00A30465">
                <w:rPr>
                  <w:rFonts w:ascii="Arial" w:eastAsia="DengXian" w:hAnsi="Arial" w:cs="Arial"/>
                  <w:sz w:val="18"/>
                  <w:szCs w:val="18"/>
                </w:rPr>
                <w:t>*</w:t>
              </w:r>
            </w:ins>
          </w:p>
        </w:tc>
      </w:tr>
      <w:tr w:rsidR="00A30465" w:rsidRPr="00A30465" w14:paraId="1D984CC4" w14:textId="77777777" w:rsidTr="003B667F">
        <w:trPr>
          <w:trHeight w:val="20"/>
          <w:ins w:id="447"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448" w:author="Ericsson" w:date="2021-01-12T14:51:00Z"/>
                <w:rFonts w:ascii="Arial" w:eastAsia="DengXian" w:hAnsi="Arial" w:cs="Arial"/>
                <w:sz w:val="18"/>
                <w:szCs w:val="18"/>
              </w:rPr>
            </w:pPr>
            <w:ins w:id="449" w:author="Ericsson" w:date="2021-01-12T14:51:00Z">
              <w:r w:rsidRPr="00A30465">
                <w:rPr>
                  <w:rFonts w:ascii="Arial" w:eastAsia="DengXian"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450" w:author="Ericsson" w:date="2021-01-12T14:51:00Z"/>
                <w:rFonts w:ascii="Arial" w:eastAsia="DengXian" w:hAnsi="Arial" w:cs="Arial"/>
                <w:sz w:val="18"/>
                <w:szCs w:val="18"/>
              </w:rPr>
            </w:pPr>
            <w:ins w:id="451"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452" w:author="Ericsson" w:date="2021-01-12T14:51:00Z"/>
                <w:rFonts w:ascii="Arial" w:eastAsia="DengXian" w:hAnsi="Arial" w:cs="Arial"/>
                <w:sz w:val="18"/>
                <w:szCs w:val="18"/>
              </w:rPr>
            </w:pPr>
            <w:ins w:id="453" w:author="Ericsson" w:date="2021-01-12T14:51:00Z">
              <w:r w:rsidRPr="00A30465">
                <w:rPr>
                  <w:rFonts w:ascii="Arial" w:eastAsia="DengXian" w:hAnsi="Arial" w:cs="Arial"/>
                  <w:sz w:val="18"/>
                  <w:szCs w:val="18"/>
                </w:rPr>
                <w:t>*</w:t>
              </w:r>
            </w:ins>
          </w:p>
        </w:tc>
      </w:tr>
      <w:tr w:rsidR="00A30465" w:rsidRPr="00A30465" w14:paraId="68649E49" w14:textId="77777777" w:rsidTr="003B667F">
        <w:trPr>
          <w:trHeight w:val="20"/>
          <w:ins w:id="454"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455"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456" w:author="Ericsson" w:date="2021-01-12T14:51:00Z"/>
                <w:rFonts w:ascii="Arial" w:eastAsia="DengXian" w:hAnsi="Arial" w:cs="Arial"/>
                <w:sz w:val="18"/>
                <w:szCs w:val="18"/>
              </w:rPr>
            </w:pPr>
            <w:ins w:id="457"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458" w:author="Ericsson" w:date="2021-01-12T14:51:00Z"/>
                <w:rFonts w:ascii="Arial" w:eastAsia="DengXian" w:hAnsi="Arial" w:cs="Arial"/>
                <w:sz w:val="18"/>
                <w:szCs w:val="18"/>
              </w:rPr>
            </w:pPr>
            <w:ins w:id="459" w:author="Ericsson" w:date="2021-01-12T14:51:00Z">
              <w:r w:rsidRPr="00A30465">
                <w:rPr>
                  <w:rFonts w:ascii="Arial" w:eastAsia="DengXian" w:hAnsi="Arial" w:cs="Arial"/>
                  <w:sz w:val="18"/>
                  <w:szCs w:val="18"/>
                </w:rPr>
                <w:t>*</w:t>
              </w:r>
            </w:ins>
          </w:p>
        </w:tc>
      </w:tr>
      <w:bookmarkEnd w:id="379"/>
    </w:tbl>
    <w:p w14:paraId="7719585E" w14:textId="77777777" w:rsidR="00A30465" w:rsidRPr="00A30465" w:rsidRDefault="00A30465" w:rsidP="00A30465">
      <w:pPr>
        <w:spacing w:after="160"/>
        <w:jc w:val="left"/>
        <w:rPr>
          <w:ins w:id="460" w:author="Ericsson" w:date="2021-01-12T14:51:00Z"/>
          <w:rFonts w:ascii="Calibri" w:eastAsia="DengXian" w:hAnsi="Calibri"/>
          <w:sz w:val="22"/>
          <w:szCs w:val="22"/>
        </w:rPr>
      </w:pPr>
    </w:p>
    <w:p w14:paraId="22600609" w14:textId="77777777" w:rsidR="00A30465" w:rsidRPr="00A30465" w:rsidRDefault="00A30465" w:rsidP="00A30465">
      <w:pPr>
        <w:keepNext/>
        <w:keepLines/>
        <w:spacing w:before="40" w:after="0"/>
        <w:jc w:val="left"/>
        <w:outlineLvl w:val="4"/>
        <w:rPr>
          <w:ins w:id="461" w:author="Ericsson" w:date="2021-01-12T14:51:00Z"/>
          <w:rFonts w:ascii="Calibri Light" w:hAnsi="Calibri Light"/>
          <w:color w:val="2F5496"/>
          <w:sz w:val="22"/>
          <w:szCs w:val="22"/>
        </w:rPr>
      </w:pPr>
      <w:ins w:id="462" w:author="Ericsson" w:date="2021-01-12T14:51:00Z">
        <w:r w:rsidRPr="00A30465">
          <w:rPr>
            <w:rFonts w:ascii="Calibri Light" w:hAnsi="Calibri Light"/>
            <w:color w:val="2F5496"/>
            <w:sz w:val="22"/>
            <w:szCs w:val="22"/>
          </w:rPr>
          <w:t xml:space="preserve">9.4.1.1.1 </w:t>
        </w:r>
        <w:proofErr w:type="spellStart"/>
        <w:r w:rsidRPr="00A30465">
          <w:rPr>
            <w:rFonts w:ascii="Calibri Light" w:hAnsi="Calibri Light"/>
            <w:color w:val="2F5496"/>
            <w:sz w:val="22"/>
            <w:szCs w:val="22"/>
          </w:rPr>
          <w:t>Signaling</w:t>
        </w:r>
        <w:proofErr w:type="spellEnd"/>
        <w:r w:rsidRPr="00A30465">
          <w:rPr>
            <w:rFonts w:ascii="Calibri Light" w:hAnsi="Calibri Light"/>
            <w:color w:val="2F5496"/>
            <w:sz w:val="22"/>
            <w:szCs w:val="22"/>
          </w:rPr>
          <w:t xml:space="preserve"> considerations</w:t>
        </w:r>
      </w:ins>
    </w:p>
    <w:p w14:paraId="58D452B9" w14:textId="77777777" w:rsidR="00A30465" w:rsidRPr="00A30465" w:rsidRDefault="00A30465" w:rsidP="00A30465">
      <w:pPr>
        <w:spacing w:after="160"/>
        <w:jc w:val="left"/>
        <w:rPr>
          <w:ins w:id="463" w:author="Ericsson" w:date="2021-01-12T14:51:00Z"/>
          <w:rFonts w:ascii="Calibri" w:eastAsia="DengXian" w:hAnsi="Calibri"/>
          <w:sz w:val="22"/>
          <w:szCs w:val="22"/>
        </w:rPr>
      </w:pPr>
      <w:ins w:id="464" w:author="Ericsson" w:date="2021-01-12T14:51:00Z">
        <w:r w:rsidRPr="00A30465">
          <w:rPr>
            <w:rFonts w:ascii="Calibri" w:eastAsia="DengXian" w:hAnsi="Calibri"/>
            <w:sz w:val="22"/>
            <w:szCs w:val="22"/>
          </w:rPr>
          <w:t xml:space="preserve">The following LPP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465" w:author="Ericsson" w:date="2021-01-12T14:51:00Z"/>
          <w:rFonts w:ascii="Calibri" w:eastAsia="DengXian" w:hAnsi="Calibri"/>
          <w:sz w:val="22"/>
          <w:szCs w:val="22"/>
        </w:rPr>
      </w:pPr>
      <w:proofErr w:type="spellStart"/>
      <w:ins w:id="466"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467" w:author="Ericsson" w:date="2021-01-12T14:51:00Z"/>
          <w:rFonts w:ascii="Calibri" w:eastAsia="DengXian" w:hAnsi="Calibri"/>
          <w:sz w:val="22"/>
          <w:szCs w:val="22"/>
        </w:rPr>
      </w:pPr>
      <w:proofErr w:type="spellStart"/>
      <w:ins w:id="468"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469" w:author="Ericsson" w:date="2021-01-12T14:51:00Z"/>
          <w:rFonts w:ascii="Calibri" w:eastAsia="DengXian" w:hAnsi="Calibri"/>
          <w:sz w:val="22"/>
          <w:szCs w:val="22"/>
        </w:rPr>
      </w:pPr>
      <w:proofErr w:type="spellStart"/>
      <w:ins w:id="470"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471" w:author="Ericsson" w:date="2021-01-12T14:51:00Z"/>
          <w:rFonts w:ascii="Calibri" w:eastAsia="DengXian" w:hAnsi="Calibri"/>
          <w:sz w:val="22"/>
          <w:szCs w:val="22"/>
        </w:rPr>
      </w:pPr>
      <w:proofErr w:type="spellStart"/>
      <w:ins w:id="472"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473" w:author="Ericsson" w:date="2021-01-12T14:51:00Z"/>
          <w:rFonts w:ascii="Calibri" w:eastAsia="DengXian" w:hAnsi="Calibri"/>
          <w:sz w:val="22"/>
          <w:szCs w:val="22"/>
        </w:rPr>
      </w:pPr>
    </w:p>
    <w:p w14:paraId="5B732679" w14:textId="77777777" w:rsidR="00A30465" w:rsidRPr="00A30465" w:rsidRDefault="00A30465" w:rsidP="00A30465">
      <w:pPr>
        <w:spacing w:after="160"/>
        <w:jc w:val="left"/>
        <w:rPr>
          <w:ins w:id="474" w:author="Ericsson" w:date="2021-01-12T14:51:00Z"/>
          <w:rFonts w:ascii="Calibri" w:eastAsia="DengXian" w:hAnsi="Calibri"/>
          <w:sz w:val="22"/>
          <w:szCs w:val="22"/>
        </w:rPr>
      </w:pPr>
      <w:ins w:id="475" w:author="Ericsson" w:date="2021-01-12T14:51:00Z">
        <w:r w:rsidRPr="00A30465">
          <w:rPr>
            <w:rFonts w:ascii="Calibri" w:eastAsia="DengXian" w:hAnsi="Calibri"/>
            <w:sz w:val="22"/>
            <w:szCs w:val="22"/>
          </w:rPr>
          <w:t xml:space="preserve">Table 9.4.1.1.1 summarizes the UE-based and UE-assisted considerations for supporting positioning integrity in the 3GPP specifications, with respect to the feared events identified in Table 9.4.1.1 and the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considerations above.</w:t>
        </w:r>
      </w:ins>
    </w:p>
    <w:p w14:paraId="6B97D735" w14:textId="77777777" w:rsidR="00A30465" w:rsidRPr="00A30465" w:rsidRDefault="00A30465" w:rsidP="00A30465">
      <w:pPr>
        <w:spacing w:after="0" w:line="276" w:lineRule="auto"/>
        <w:jc w:val="left"/>
        <w:rPr>
          <w:ins w:id="476" w:author="Ericsson" w:date="2021-01-12T14:51:00Z"/>
          <w:rFonts w:ascii="Calibri" w:eastAsia="DengXian" w:hAnsi="Calibri"/>
          <w:sz w:val="22"/>
          <w:szCs w:val="22"/>
          <w:lang w:eastAsia="en-AU"/>
        </w:rPr>
      </w:pPr>
      <w:ins w:id="477" w:author="Ericsson" w:date="2021-01-12T14:51:00Z">
        <w:r w:rsidRPr="00A30465">
          <w:rPr>
            <w:rFonts w:ascii="Calibri" w:eastAsia="DengXian" w:hAnsi="Calibri"/>
            <w:sz w:val="22"/>
            <w:szCs w:val="22"/>
          </w:rPr>
          <w:t xml:space="preserve"> </w:t>
        </w:r>
      </w:ins>
    </w:p>
    <w:p w14:paraId="3B27F1A2" w14:textId="77777777" w:rsidR="00A30465" w:rsidRPr="00A30465" w:rsidRDefault="00A30465" w:rsidP="00A30465">
      <w:pPr>
        <w:spacing w:before="60" w:after="0"/>
        <w:jc w:val="center"/>
        <w:rPr>
          <w:ins w:id="478" w:author="Ericsson" w:date="2021-01-12T14:51:00Z"/>
          <w:rFonts w:ascii="Arial" w:eastAsia="DengXian" w:hAnsi="Arial" w:cs="Arial"/>
          <w:b/>
          <w:bCs/>
          <w:sz w:val="18"/>
          <w:szCs w:val="18"/>
        </w:rPr>
      </w:pPr>
      <w:ins w:id="479" w:author="Ericsson" w:date="2021-01-12T14:51:00Z">
        <w:r w:rsidRPr="00A30465">
          <w:rPr>
            <w:rFonts w:ascii="Arial" w:eastAsia="DengXian"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480" w:author="Ericsson" w:date="2021-01-12T14:51:00Z"/>
          <w:rFonts w:ascii="Arial" w:eastAsia="DengXian" w:hAnsi="Arial" w:cs="Arial"/>
          <w:sz w:val="18"/>
          <w:szCs w:val="18"/>
        </w:rPr>
      </w:pPr>
      <w:ins w:id="481" w:author="Ericsson" w:date="2021-01-12T14:51:00Z">
        <w:r w:rsidRPr="00A30465">
          <w:rPr>
            <w:rFonts w:ascii="Arial" w:eastAsia="DengXian"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482" w:author="Ericsson" w:date="2021-01-12T14:51:00Z"/>
          <w:rFonts w:ascii="Arial" w:eastAsia="DengXian" w:hAnsi="Arial" w:cs="Arial"/>
          <w:sz w:val="18"/>
          <w:szCs w:val="18"/>
        </w:rPr>
      </w:pPr>
      <w:ins w:id="483" w:author="Ericsson" w:date="2021-01-12T14:51:00Z">
        <w:r w:rsidRPr="00A30465">
          <w:rPr>
            <w:rFonts w:ascii="Arial" w:eastAsia="DengXian"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484" w:author="Ericsson" w:date="2021-01-12T14:51:00Z"/>
          <w:rFonts w:ascii="Arial" w:eastAsia="DengXian" w:hAnsi="Arial" w:cs="Arial"/>
          <w:sz w:val="18"/>
          <w:szCs w:val="18"/>
        </w:rPr>
      </w:pPr>
      <w:ins w:id="485" w:author="Ericsson" w:date="2021-01-12T14:51:00Z">
        <w:r w:rsidRPr="00A30465">
          <w:rPr>
            <w:rFonts w:ascii="Arial" w:eastAsia="DengXian"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486" w:author="Ericsson" w:date="2021-01-12T14:51:00Z"/>
          <w:rFonts w:ascii="Calibri" w:eastAsia="DengXian"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487"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488" w:author="Ericsson" w:date="2021-01-12T14:51:00Z"/>
                <w:rFonts w:ascii="Arial" w:hAnsi="Arial" w:cs="Arial"/>
                <w:b/>
                <w:bCs/>
                <w:sz w:val="18"/>
                <w:szCs w:val="18"/>
              </w:rPr>
            </w:pPr>
            <w:ins w:id="489"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490" w:author="Ericsson" w:date="2021-01-12T14:51:00Z"/>
                <w:rFonts w:ascii="Arial" w:hAnsi="Arial" w:cs="Arial"/>
                <w:b/>
                <w:bCs/>
                <w:sz w:val="18"/>
                <w:szCs w:val="18"/>
              </w:rPr>
            </w:pPr>
            <w:ins w:id="491"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492" w:author="Ericsson" w:date="2021-01-12T14:51:00Z"/>
                <w:rFonts w:ascii="Arial" w:hAnsi="Arial" w:cs="Arial"/>
                <w:b/>
                <w:bCs/>
                <w:sz w:val="18"/>
                <w:szCs w:val="18"/>
              </w:rPr>
            </w:pPr>
            <w:ins w:id="493"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494" w:author="Ericsson" w:date="2021-01-12T14:51:00Z"/>
                <w:rFonts w:ascii="Arial" w:hAnsi="Arial" w:cs="Arial"/>
                <w:sz w:val="18"/>
                <w:szCs w:val="18"/>
              </w:rPr>
            </w:pPr>
            <w:ins w:id="495"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496" w:author="Ericsson" w:date="2021-01-12T14:51:00Z"/>
                <w:rFonts w:ascii="Arial" w:hAnsi="Arial" w:cs="Arial"/>
                <w:b/>
                <w:bCs/>
                <w:sz w:val="18"/>
                <w:szCs w:val="18"/>
              </w:rPr>
            </w:pPr>
            <w:ins w:id="497"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498" w:author="Ericsson" w:date="2021-01-12T14:51:00Z"/>
                <w:rFonts w:ascii="Arial" w:hAnsi="Arial" w:cs="Arial"/>
                <w:b/>
                <w:bCs/>
                <w:sz w:val="18"/>
                <w:szCs w:val="18"/>
              </w:rPr>
            </w:pPr>
            <w:ins w:id="499"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00"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01" w:author="Ericsson" w:date="2021-01-12T14:51:00Z"/>
                <w:rFonts w:ascii="Arial" w:hAnsi="Arial" w:cs="Arial"/>
                <w:sz w:val="18"/>
                <w:szCs w:val="18"/>
              </w:rPr>
            </w:pPr>
            <w:ins w:id="502"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503"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04" w:author="Ericsson" w:date="2021-01-12T14:51:00Z"/>
                <w:rFonts w:ascii="Arial" w:hAnsi="Arial" w:cs="Arial"/>
                <w:sz w:val="18"/>
                <w:szCs w:val="18"/>
              </w:rPr>
            </w:pPr>
            <w:ins w:id="505" w:author="Ericsson" w:date="2021-01-12T14:51:00Z">
              <w:r w:rsidRPr="00A30465">
                <w:rPr>
                  <w:rFonts w:ascii="Arial" w:hAnsi="Arial" w:cs="Arial"/>
                  <w:sz w:val="18"/>
                  <w:szCs w:val="18"/>
                </w:rPr>
                <w:lastRenderedPageBreak/>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06" w:author="Ericsson" w:date="2021-01-12T14:51:00Z"/>
                <w:rFonts w:ascii="Arial" w:hAnsi="Arial" w:cs="Arial"/>
                <w:sz w:val="18"/>
                <w:szCs w:val="18"/>
              </w:rPr>
            </w:pPr>
            <w:ins w:id="507"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08" w:author="Ericsson" w:date="2021-01-12T14:51:00Z"/>
                <w:rFonts w:ascii="Arial" w:hAnsi="Arial" w:cs="Arial"/>
                <w:sz w:val="18"/>
                <w:szCs w:val="18"/>
              </w:rPr>
            </w:pPr>
            <w:ins w:id="509"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510" w:author="Ericsson" w:date="2021-01-12T14:51:00Z"/>
                <w:rFonts w:ascii="Arial" w:hAnsi="Arial" w:cs="Arial"/>
                <w:sz w:val="18"/>
                <w:szCs w:val="18"/>
              </w:rPr>
            </w:pPr>
            <w:ins w:id="511"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512" w:author="Ericsson" w:date="2021-01-12T14:51:00Z"/>
                <w:rFonts w:ascii="Arial" w:hAnsi="Arial" w:cs="Arial"/>
                <w:sz w:val="18"/>
                <w:szCs w:val="18"/>
              </w:rPr>
            </w:pPr>
            <w:ins w:id="513"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514" w:author="Ericsson" w:date="2021-01-12T14:51:00Z"/>
                <w:rFonts w:ascii="Arial" w:hAnsi="Arial" w:cs="Arial"/>
                <w:sz w:val="18"/>
                <w:szCs w:val="18"/>
              </w:rPr>
            </w:pPr>
            <w:ins w:id="515" w:author="Ericsson" w:date="2021-01-12T14:51:00Z">
              <w:r w:rsidRPr="00A30465">
                <w:rPr>
                  <w:rFonts w:ascii="Arial" w:hAnsi="Arial" w:cs="Arial"/>
                  <w:sz w:val="18"/>
                  <w:szCs w:val="18"/>
                </w:rPr>
                <w:lastRenderedPageBreak/>
                <w:t>- Feared events in transmitting the data to the UE</w:t>
              </w:r>
            </w:ins>
          </w:p>
          <w:p w14:paraId="419343AF" w14:textId="77777777" w:rsidR="00A30465" w:rsidRPr="00A30465" w:rsidRDefault="00A30465" w:rsidP="00A30465">
            <w:pPr>
              <w:spacing w:after="160"/>
              <w:jc w:val="left"/>
              <w:rPr>
                <w:ins w:id="516" w:author="Ericsson" w:date="2021-01-12T14:51:00Z"/>
                <w:rFonts w:ascii="Arial" w:hAnsi="Arial" w:cs="Arial"/>
                <w:sz w:val="18"/>
                <w:szCs w:val="18"/>
              </w:rPr>
            </w:pPr>
            <w:ins w:id="517"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518" w:author="Ericsson" w:date="2021-01-12T14:51:00Z"/>
                <w:rFonts w:ascii="Arial" w:hAnsi="Arial" w:cs="Arial"/>
                <w:sz w:val="18"/>
                <w:szCs w:val="18"/>
              </w:rPr>
            </w:pPr>
            <w:ins w:id="519" w:author="Ericsson" w:date="2021-01-12T14:51:00Z">
              <w:r w:rsidRPr="00A30465">
                <w:rPr>
                  <w:rFonts w:ascii="Arial" w:hAnsi="Arial" w:cs="Arial"/>
                  <w:sz w:val="18"/>
                  <w:szCs w:val="18"/>
                </w:rPr>
                <w:lastRenderedPageBreak/>
                <w:t>Procedure to transfer Integrity assistance information from LMF to UE</w:t>
              </w:r>
            </w:ins>
          </w:p>
          <w:p w14:paraId="776DD3B8" w14:textId="77777777" w:rsidR="00A30465" w:rsidRPr="00A30465" w:rsidRDefault="00A30465" w:rsidP="00A30465">
            <w:pPr>
              <w:spacing w:after="160"/>
              <w:jc w:val="left"/>
              <w:rPr>
                <w:ins w:id="520" w:author="Ericsson" w:date="2021-01-12T14:51:00Z"/>
                <w:rFonts w:ascii="Arial" w:hAnsi="Arial" w:cs="Arial"/>
                <w:sz w:val="18"/>
                <w:szCs w:val="18"/>
              </w:rPr>
            </w:pPr>
          </w:p>
        </w:tc>
      </w:tr>
      <w:tr w:rsidR="00A30465" w:rsidRPr="00A30465" w14:paraId="2A49C6F8" w14:textId="77777777" w:rsidTr="003B667F">
        <w:trPr>
          <w:ins w:id="521"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522"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523" w:author="Ericsson" w:date="2021-01-12T14:51:00Z"/>
                <w:rFonts w:ascii="Arial" w:hAnsi="Arial" w:cs="Arial"/>
                <w:sz w:val="18"/>
                <w:szCs w:val="18"/>
              </w:rPr>
            </w:pPr>
            <w:ins w:id="524"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525" w:author="Ericsson" w:date="2021-01-12T14:51:00Z"/>
                <w:rFonts w:ascii="Arial" w:hAnsi="Arial" w:cs="Arial"/>
                <w:sz w:val="18"/>
                <w:szCs w:val="18"/>
              </w:rPr>
            </w:pPr>
            <w:ins w:id="526"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527"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528" w:author="Ericsson" w:date="2021-01-12T14:51:00Z"/>
                <w:rFonts w:ascii="Arial" w:hAnsi="Arial" w:cs="Arial"/>
                <w:sz w:val="18"/>
                <w:szCs w:val="18"/>
              </w:rPr>
            </w:pPr>
            <w:ins w:id="529"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530" w:author="Ericsson" w:date="2021-01-12T14:51:00Z"/>
                <w:rFonts w:ascii="Arial" w:hAnsi="Arial" w:cs="Arial"/>
                <w:sz w:val="18"/>
                <w:szCs w:val="18"/>
              </w:rPr>
            </w:pPr>
            <w:ins w:id="531"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532" w:author="Ericsson" w:date="2021-01-12T14:51:00Z"/>
                <w:rFonts w:ascii="Arial" w:hAnsi="Arial" w:cs="Arial"/>
                <w:sz w:val="18"/>
                <w:szCs w:val="18"/>
              </w:rPr>
            </w:pPr>
            <w:ins w:id="533"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534" w:author="Ericsson" w:date="2021-01-12T14:51:00Z"/>
                <w:rFonts w:ascii="Arial" w:hAnsi="Arial" w:cs="Arial"/>
                <w:sz w:val="18"/>
                <w:szCs w:val="18"/>
              </w:rPr>
            </w:pPr>
            <w:ins w:id="535"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536" w:author="Ericsson" w:date="2021-01-12T14:51:00Z"/>
                <w:rFonts w:ascii="Arial" w:hAnsi="Arial" w:cs="Arial"/>
                <w:sz w:val="18"/>
                <w:szCs w:val="18"/>
              </w:rPr>
            </w:pPr>
            <w:ins w:id="537"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538" w:author="Ericsson" w:date="2021-01-12T14:51:00Z"/>
                <w:rFonts w:ascii="Arial" w:hAnsi="Arial" w:cs="Arial"/>
                <w:sz w:val="18"/>
                <w:szCs w:val="18"/>
              </w:rPr>
            </w:pPr>
            <w:ins w:id="539"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540" w:author="Ericsson" w:date="2021-01-12T14:51:00Z"/>
                <w:rFonts w:ascii="Arial" w:hAnsi="Arial" w:cs="Arial"/>
                <w:sz w:val="18"/>
                <w:szCs w:val="18"/>
              </w:rPr>
            </w:pPr>
            <w:ins w:id="541"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542" w:author="Ericsson" w:date="2021-01-12T14:51:00Z"/>
                <w:rFonts w:ascii="Arial" w:hAnsi="Arial" w:cs="Arial"/>
                <w:sz w:val="18"/>
                <w:szCs w:val="18"/>
              </w:rPr>
            </w:pPr>
          </w:p>
        </w:tc>
      </w:tr>
      <w:tr w:rsidR="00A30465" w:rsidRPr="00A30465" w14:paraId="58E1AB87" w14:textId="77777777" w:rsidTr="003B667F">
        <w:trPr>
          <w:ins w:id="543"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544" w:author="Ericsson" w:date="2021-01-12T14:51:00Z"/>
                <w:rFonts w:ascii="Arial" w:hAnsi="Arial" w:cs="Arial"/>
                <w:sz w:val="18"/>
                <w:szCs w:val="18"/>
              </w:rPr>
            </w:pPr>
            <w:ins w:id="545" w:author="Ericsson" w:date="2021-01-12T14:51:00Z">
              <w:r w:rsidRPr="00A30465">
                <w:rPr>
                  <w:rFonts w:ascii="Arial" w:hAnsi="Arial" w:cs="Arial"/>
                  <w:sz w:val="18"/>
                  <w:szCs w:val="18"/>
                </w:rPr>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546" w:author="Ericsson" w:date="2021-01-12T14:51:00Z"/>
                <w:rFonts w:ascii="Arial" w:hAnsi="Arial" w:cs="Arial"/>
                <w:sz w:val="18"/>
                <w:szCs w:val="18"/>
              </w:rPr>
            </w:pPr>
            <w:ins w:id="547"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548" w:author="Ericsson" w:date="2021-01-12T14:51:00Z"/>
                <w:rFonts w:ascii="Arial" w:hAnsi="Arial" w:cs="Arial"/>
                <w:sz w:val="18"/>
                <w:szCs w:val="18"/>
              </w:rPr>
            </w:pPr>
            <w:ins w:id="549"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550" w:author="Ericsson" w:date="2021-01-12T14:51:00Z"/>
                <w:rFonts w:ascii="Arial" w:hAnsi="Arial" w:cs="Arial"/>
                <w:sz w:val="18"/>
                <w:szCs w:val="18"/>
              </w:rPr>
            </w:pPr>
            <w:ins w:id="551"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552" w:author="Ericsson" w:date="2021-01-12T14:51:00Z"/>
                <w:rFonts w:ascii="Arial" w:hAnsi="Arial" w:cs="Arial"/>
                <w:sz w:val="18"/>
                <w:szCs w:val="18"/>
              </w:rPr>
            </w:pPr>
            <w:ins w:id="553"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554" w:author="Ericsson" w:date="2021-01-12T14:51:00Z"/>
                <w:rFonts w:ascii="Arial" w:hAnsi="Arial" w:cs="Arial"/>
                <w:sz w:val="18"/>
                <w:szCs w:val="18"/>
              </w:rPr>
            </w:pPr>
            <w:ins w:id="555"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556" w:author="Ericsson" w:date="2021-01-12T14:51:00Z"/>
                <w:rFonts w:ascii="Arial" w:hAnsi="Arial" w:cs="Arial"/>
                <w:sz w:val="18"/>
                <w:szCs w:val="18"/>
              </w:rPr>
            </w:pPr>
            <w:ins w:id="557"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558" w:author="Ericsson" w:date="2021-01-12T14:51:00Z"/>
                <w:rFonts w:ascii="Arial" w:hAnsi="Arial" w:cs="Arial"/>
                <w:sz w:val="18"/>
                <w:szCs w:val="18"/>
              </w:rPr>
            </w:pPr>
            <w:ins w:id="559"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560" w:author="Ericsson" w:date="2021-01-12T14:51:00Z"/>
                <w:rFonts w:ascii="Arial" w:hAnsi="Arial" w:cs="Arial"/>
                <w:sz w:val="18"/>
                <w:szCs w:val="18"/>
              </w:rPr>
            </w:pPr>
            <w:ins w:id="561"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562" w:author="Ericsson" w:date="2021-01-12T14:51:00Z"/>
                <w:rFonts w:ascii="Arial" w:hAnsi="Arial" w:cs="Arial"/>
                <w:sz w:val="18"/>
                <w:szCs w:val="18"/>
              </w:rPr>
            </w:pPr>
            <w:ins w:id="563"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564" w:author="Ericsson" w:date="2021-01-12T14:51:00Z"/>
                <w:rFonts w:ascii="Arial" w:hAnsi="Arial" w:cs="Arial"/>
                <w:sz w:val="18"/>
                <w:szCs w:val="18"/>
              </w:rPr>
            </w:pPr>
            <w:ins w:id="565"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566" w:author="Ericsson" w:date="2021-01-12T14:51:00Z"/>
                <w:rFonts w:ascii="Arial" w:hAnsi="Arial" w:cs="Arial"/>
                <w:sz w:val="18"/>
                <w:szCs w:val="18"/>
              </w:rPr>
            </w:pPr>
            <w:ins w:id="567"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568" w:author="Ericsson" w:date="2021-01-12T14:51:00Z"/>
                <w:rFonts w:ascii="Arial" w:hAnsi="Arial" w:cs="Arial"/>
                <w:sz w:val="18"/>
                <w:szCs w:val="18"/>
              </w:rPr>
            </w:pPr>
          </w:p>
        </w:tc>
      </w:tr>
      <w:tr w:rsidR="00A30465" w:rsidRPr="00A30465" w14:paraId="71F06D9A" w14:textId="77777777" w:rsidTr="003B667F">
        <w:trPr>
          <w:ins w:id="569"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570"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571" w:author="Ericsson" w:date="2021-01-12T14:51:00Z"/>
                <w:rFonts w:ascii="Arial" w:hAnsi="Arial" w:cs="Arial"/>
                <w:sz w:val="18"/>
                <w:szCs w:val="18"/>
              </w:rPr>
            </w:pPr>
            <w:ins w:id="572"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573" w:author="Ericsson" w:date="2021-01-12T14:51:00Z"/>
                <w:rFonts w:ascii="Arial" w:hAnsi="Arial" w:cs="Arial"/>
                <w:sz w:val="18"/>
                <w:szCs w:val="18"/>
              </w:rPr>
            </w:pPr>
            <w:ins w:id="574"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575"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576" w:author="Ericsson" w:date="2021-01-12T14:51:00Z"/>
                <w:rFonts w:ascii="Arial" w:hAnsi="Arial" w:cs="Arial"/>
                <w:sz w:val="18"/>
                <w:szCs w:val="18"/>
              </w:rPr>
            </w:pPr>
            <w:ins w:id="577"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578" w:author="Ericsson" w:date="2021-01-12T14:51:00Z"/>
                <w:rFonts w:ascii="Arial" w:hAnsi="Arial" w:cs="Arial"/>
                <w:sz w:val="18"/>
                <w:szCs w:val="18"/>
              </w:rPr>
            </w:pPr>
            <w:ins w:id="579"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580" w:author="Ericsson" w:date="2021-01-12T14:51:00Z"/>
                <w:rFonts w:ascii="Arial" w:hAnsi="Arial" w:cs="Arial"/>
                <w:sz w:val="18"/>
                <w:szCs w:val="18"/>
              </w:rPr>
            </w:pPr>
            <w:ins w:id="581"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582" w:author="Ericsson" w:date="2021-01-12T14:51:00Z"/>
                <w:rFonts w:ascii="Arial" w:hAnsi="Arial" w:cs="Arial"/>
                <w:sz w:val="18"/>
                <w:szCs w:val="18"/>
              </w:rPr>
            </w:pPr>
            <w:ins w:id="583"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584" w:author="Ericsson" w:date="2021-01-12T14:51:00Z"/>
                <w:rFonts w:ascii="Arial" w:hAnsi="Arial" w:cs="Arial"/>
                <w:sz w:val="18"/>
                <w:szCs w:val="18"/>
              </w:rPr>
            </w:pPr>
            <w:ins w:id="585"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586" w:author="Ericsson" w:date="2021-01-12T14:51:00Z"/>
                <w:rFonts w:ascii="Arial" w:hAnsi="Arial" w:cs="Arial"/>
                <w:sz w:val="18"/>
                <w:szCs w:val="18"/>
              </w:rPr>
            </w:pPr>
            <w:ins w:id="587"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588" w:author="Ericsson" w:date="2021-01-12T14:51:00Z"/>
                <w:rFonts w:ascii="Arial" w:hAnsi="Arial" w:cs="Arial"/>
                <w:sz w:val="18"/>
                <w:szCs w:val="18"/>
              </w:rPr>
            </w:pPr>
            <w:ins w:id="589"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590" w:author="Ericsson" w:date="2021-01-12T14:51:00Z"/>
                <w:rFonts w:ascii="Arial" w:hAnsi="Arial" w:cs="Arial"/>
                <w:sz w:val="18"/>
                <w:szCs w:val="18"/>
                <w:lang w:eastAsia="zh-CN"/>
              </w:rPr>
            </w:pPr>
            <w:ins w:id="591"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592"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593" w:author="Ericsson" w:date="2021-01-12T14:51:00Z"/>
          <w:rFonts w:ascii="Calibri" w:eastAsia="DengXian" w:hAnsi="Calibri"/>
          <w:sz w:val="22"/>
          <w:szCs w:val="22"/>
        </w:rPr>
      </w:pPr>
    </w:p>
    <w:p w14:paraId="1B83FB35" w14:textId="77777777" w:rsidR="00A30465" w:rsidRPr="00A30465" w:rsidRDefault="00A30465" w:rsidP="00A30465">
      <w:pPr>
        <w:keepNext/>
        <w:keepLines/>
        <w:spacing w:before="40" w:after="0"/>
        <w:jc w:val="left"/>
        <w:outlineLvl w:val="4"/>
        <w:rPr>
          <w:ins w:id="594" w:author="Ericsson" w:date="2021-01-12T14:51:00Z"/>
          <w:rFonts w:ascii="Calibri Light" w:hAnsi="Calibri Light"/>
          <w:color w:val="2F5496"/>
          <w:sz w:val="22"/>
          <w:szCs w:val="22"/>
        </w:rPr>
      </w:pPr>
      <w:ins w:id="595"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DengXian" w:hAnsi="Calibri"/>
          <w:sz w:val="22"/>
          <w:szCs w:val="22"/>
        </w:rPr>
      </w:pPr>
      <w:ins w:id="596" w:author="Ericsson" w:date="2021-01-12T14:51:00Z">
        <w:r w:rsidRPr="00A30465">
          <w:rPr>
            <w:rFonts w:ascii="Calibri" w:eastAsia="DengXian"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DengXian" w:hAnsi="Calibri"/>
            <w:sz w:val="22"/>
            <w:szCs w:val="22"/>
          </w:rPr>
          <w:t xml:space="preserve">LPP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TableGrid"/>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lastRenderedPageBreak/>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proofErr w:type="spellStart"/>
            <w:r>
              <w:rPr>
                <w:lang w:val="en-US"/>
              </w:rPr>
              <w:t>Fraunhofer</w:t>
            </w:r>
            <w:proofErr w:type="spellEnd"/>
            <w:r>
              <w:rPr>
                <w:lang w:val="en-US"/>
              </w:rPr>
              <w:t xml:space="preserve">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34D1FEFB" w:rsidR="00ED70F6" w:rsidRPr="00663C36" w:rsidRDefault="006202A5" w:rsidP="003B667F">
            <w:pPr>
              <w:pStyle w:val="TAL"/>
              <w:keepNext w:val="0"/>
              <w:rPr>
                <w:lang w:val="en-US"/>
              </w:rPr>
            </w:pPr>
            <w:r>
              <w:rPr>
                <w:lang w:val="en-US"/>
              </w:rPr>
              <w:t xml:space="preserve">RAT-dependent integrity was not the scope of this study item, so should not be captured. </w:t>
            </w:r>
          </w:p>
        </w:tc>
      </w:tr>
      <w:tr w:rsidR="00B86FFF" w14:paraId="3A80AAFC" w14:textId="77777777" w:rsidTr="00272437">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Borders>
              <w:bottom w:val="single" w:sz="4" w:space="0" w:color="auto"/>
            </w:tcBorders>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bl>
    <w:p w14:paraId="50D7888B" w14:textId="1B2C646D" w:rsidR="00F61ADB"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Heading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 xml:space="preserve">RAN2 shall enable the capability of employing local environment feared events detected by the UE to assist other UEs in the same region. The </w:t>
      </w:r>
      <w:proofErr w:type="spellStart"/>
      <w:r w:rsidRPr="001A5714">
        <w:rPr>
          <w:rFonts w:ascii="Arial" w:hAnsi="Arial" w:cs="Arial"/>
          <w:b/>
          <w:bCs/>
          <w:sz w:val="24"/>
          <w:szCs w:val="24"/>
          <w:highlight w:val="lightGray"/>
          <w:lang w:val="en-GB"/>
        </w:rPr>
        <w:t>signaling</w:t>
      </w:r>
      <w:proofErr w:type="spellEnd"/>
      <w:r w:rsidRPr="001A5714">
        <w:rPr>
          <w:rFonts w:ascii="Arial" w:hAnsi="Arial" w:cs="Arial"/>
          <w:b/>
          <w:bCs/>
          <w:sz w:val="24"/>
          <w:szCs w:val="24"/>
          <w:highlight w:val="lightGray"/>
          <w:lang w:val="en-GB"/>
        </w:rPr>
        <w:t xml:space="preserve">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proofErr w:type="spellStart"/>
            <w:r>
              <w:rPr>
                <w:lang w:val="en-US"/>
              </w:rPr>
              <w:t>Fraunhofer</w:t>
            </w:r>
            <w:proofErr w:type="spellEnd"/>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proofErr w:type="spellStart"/>
            <w:r>
              <w:rPr>
                <w:lang w:val="en-US"/>
              </w:rPr>
              <w:t>Fraunhofer</w:t>
            </w:r>
            <w:proofErr w:type="spellEnd"/>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Agreeing or disagreeing in the SID has no relevance. Specifications are changed only in normative work.</w:t>
            </w:r>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lastRenderedPageBreak/>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77777777" w:rsidR="004951EB" w:rsidRPr="00663C36" w:rsidRDefault="004951EB" w:rsidP="003B667F">
            <w:pPr>
              <w:pStyle w:val="TAL"/>
              <w:keepNext w:val="0"/>
              <w:rPr>
                <w:lang w:val="en-US"/>
              </w:rPr>
            </w:pPr>
          </w:p>
        </w:tc>
        <w:tc>
          <w:tcPr>
            <w:tcW w:w="827" w:type="dxa"/>
          </w:tcPr>
          <w:p w14:paraId="688D7654" w14:textId="77777777" w:rsidR="004951EB" w:rsidRPr="00663C36" w:rsidRDefault="004951EB" w:rsidP="003B667F">
            <w:pPr>
              <w:pStyle w:val="TAL"/>
              <w:keepNext w:val="0"/>
              <w:rPr>
                <w:lang w:val="en-US"/>
              </w:rPr>
            </w:pPr>
          </w:p>
        </w:tc>
        <w:tc>
          <w:tcPr>
            <w:tcW w:w="7458" w:type="dxa"/>
          </w:tcPr>
          <w:p w14:paraId="16016656" w14:textId="77777777" w:rsidR="004951EB" w:rsidRPr="00663C36" w:rsidRDefault="004951EB" w:rsidP="003B667F">
            <w:pPr>
              <w:pStyle w:val="TAL"/>
              <w:keepNext w:val="0"/>
              <w:rPr>
                <w:lang w:val="en-US"/>
              </w:rPr>
            </w:pPr>
          </w:p>
        </w:tc>
      </w:tr>
      <w:tr w:rsidR="004951EB" w14:paraId="0EC9F551" w14:textId="77777777" w:rsidTr="003B667F">
        <w:trPr>
          <w:trHeight w:val="262"/>
        </w:trPr>
        <w:tc>
          <w:tcPr>
            <w:tcW w:w="1126" w:type="dxa"/>
          </w:tcPr>
          <w:p w14:paraId="289D9E56" w14:textId="77777777" w:rsidR="004951EB" w:rsidRPr="00663C36" w:rsidRDefault="004951EB" w:rsidP="003B667F">
            <w:pPr>
              <w:pStyle w:val="TAL"/>
              <w:keepNext w:val="0"/>
              <w:rPr>
                <w:lang w:val="en-US"/>
              </w:rPr>
            </w:pPr>
          </w:p>
        </w:tc>
        <w:tc>
          <w:tcPr>
            <w:tcW w:w="827" w:type="dxa"/>
          </w:tcPr>
          <w:p w14:paraId="41D01C43" w14:textId="77777777" w:rsidR="004951EB" w:rsidRPr="00663C36" w:rsidRDefault="004951EB" w:rsidP="003B667F">
            <w:pPr>
              <w:pStyle w:val="TAL"/>
              <w:keepNext w:val="0"/>
              <w:rPr>
                <w:lang w:val="en-US"/>
              </w:rPr>
            </w:pPr>
          </w:p>
        </w:tc>
        <w:tc>
          <w:tcPr>
            <w:tcW w:w="7458" w:type="dxa"/>
          </w:tcPr>
          <w:p w14:paraId="67D91A11" w14:textId="77777777" w:rsidR="004951EB" w:rsidRPr="00663C36" w:rsidRDefault="004951EB" w:rsidP="003B667F">
            <w:pPr>
              <w:pStyle w:val="TAL"/>
              <w:keepNext w:val="0"/>
              <w:rPr>
                <w:lang w:val="en-US"/>
              </w:rPr>
            </w:pPr>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937"/>
        <w:gridCol w:w="7458"/>
      </w:tblGrid>
      <w:tr w:rsidR="004951EB" w14:paraId="48B69191" w14:textId="77777777" w:rsidTr="003B667F">
        <w:trPr>
          <w:trHeight w:val="248"/>
        </w:trPr>
        <w:tc>
          <w:tcPr>
            <w:tcW w:w="1126" w:type="dxa"/>
          </w:tcPr>
          <w:p w14:paraId="16658394" w14:textId="77777777" w:rsidR="004951EB" w:rsidRDefault="004951EB" w:rsidP="003B667F">
            <w:pPr>
              <w:pStyle w:val="TAH"/>
              <w:keepNext w:val="0"/>
            </w:pPr>
            <w:r>
              <w:t>Company</w:t>
            </w:r>
          </w:p>
        </w:tc>
        <w:tc>
          <w:tcPr>
            <w:tcW w:w="82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3B667F">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82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3B667F">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82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3B667F">
        <w:trPr>
          <w:trHeight w:val="248"/>
        </w:trPr>
        <w:tc>
          <w:tcPr>
            <w:tcW w:w="1126" w:type="dxa"/>
          </w:tcPr>
          <w:p w14:paraId="0B636D65" w14:textId="326FAAAD" w:rsidR="004951EB" w:rsidRPr="00663C36" w:rsidRDefault="00886B8A" w:rsidP="004951EB">
            <w:pPr>
              <w:pStyle w:val="TAL"/>
              <w:keepNext w:val="0"/>
              <w:rPr>
                <w:lang w:val="en-US"/>
              </w:rPr>
            </w:pPr>
            <w:proofErr w:type="spellStart"/>
            <w:r>
              <w:rPr>
                <w:lang w:val="en-US"/>
              </w:rPr>
              <w:t>Fraunhofer</w:t>
            </w:r>
            <w:proofErr w:type="spellEnd"/>
          </w:p>
        </w:tc>
        <w:tc>
          <w:tcPr>
            <w:tcW w:w="82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3B667F">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827" w:type="dxa"/>
          </w:tcPr>
          <w:p w14:paraId="77D6D6CC" w14:textId="2AB16A05" w:rsidR="00B86FFF" w:rsidRPr="00663C36" w:rsidRDefault="00B86FFF" w:rsidP="00B86FFF">
            <w:pPr>
              <w:pStyle w:val="TAL"/>
              <w:keepNext w:val="0"/>
              <w:rPr>
                <w:lang w:val="en-US"/>
              </w:rPr>
            </w:pPr>
            <w:r>
              <w:rPr>
                <w:lang w:val="en-US"/>
              </w:rPr>
              <w:t>Already available by LPP design</w:t>
            </w:r>
            <w:bookmarkStart w:id="597" w:name="_GoBack"/>
            <w:bookmarkEnd w:id="597"/>
            <w:r>
              <w:rPr>
                <w:lang w:val="en-US"/>
              </w:rPr>
              <w:t xml:space="preserve"> </w:t>
            </w:r>
            <w:r>
              <w:rPr>
                <w:lang w:val="en-US"/>
              </w:rPr>
              <w:t>(no action is required)</w:t>
            </w:r>
          </w:p>
        </w:tc>
        <w:tc>
          <w:tcPr>
            <w:tcW w:w="7458" w:type="dxa"/>
          </w:tcPr>
          <w:p w14:paraId="07FB4AC5" w14:textId="372E674F" w:rsidR="00B86FFF" w:rsidRPr="00663C36" w:rsidRDefault="00B86FFF" w:rsidP="00B86FFF">
            <w:pPr>
              <w:pStyle w:val="TAL"/>
              <w:keepNext w:val="0"/>
              <w:rPr>
                <w:lang w:val="en-US"/>
              </w:rPr>
            </w:pPr>
            <w:r>
              <w:rPr>
                <w:lang w:val="en-US"/>
              </w:rPr>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Heading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Heading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Heading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ListParagraph"/>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Hyperlink"/>
          <w:b/>
          <w:bCs/>
          <w:lang w:eastAsia="ko-KR"/>
        </w:rPr>
        <w:t>R2-2100596</w:t>
      </w:r>
      <w:r>
        <w:rPr>
          <w:rStyle w:val="Hyperlink"/>
          <w:b/>
          <w:bCs/>
          <w:lang w:eastAsia="ko-KR"/>
        </w:rPr>
        <w:fldChar w:fldCharType="end"/>
      </w:r>
      <w:r>
        <w:rPr>
          <w:lang w:eastAsia="ko-KR"/>
        </w:rPr>
        <w:tab/>
        <w:t>[Post112-e][618][POS] – Integrity Text Proposal, Swift Navigation</w:t>
      </w:r>
    </w:p>
    <w:p w14:paraId="4AC7FCE8" w14:textId="77777777" w:rsidR="008F387C" w:rsidRDefault="006D426A" w:rsidP="008F387C">
      <w:pPr>
        <w:pStyle w:val="ListParagraph"/>
        <w:numPr>
          <w:ilvl w:val="0"/>
          <w:numId w:val="47"/>
        </w:numPr>
        <w:rPr>
          <w:lang w:eastAsia="ko-KR"/>
        </w:rPr>
      </w:pPr>
      <w:hyperlink r:id="rId30" w:history="1">
        <w:r w:rsidR="008F387C" w:rsidRPr="00246CF8">
          <w:rPr>
            <w:rStyle w:val="Hyperlink"/>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6D426A" w:rsidP="008F387C">
      <w:pPr>
        <w:pStyle w:val="ListParagraph"/>
        <w:numPr>
          <w:ilvl w:val="0"/>
          <w:numId w:val="47"/>
        </w:numPr>
        <w:rPr>
          <w:lang w:eastAsia="ko-KR"/>
        </w:rPr>
      </w:pPr>
      <w:hyperlink r:id="rId31" w:history="1">
        <w:r w:rsidR="008F387C" w:rsidRPr="00246CF8">
          <w:rPr>
            <w:rStyle w:val="Hyperlink"/>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6D426A" w:rsidP="008F387C">
      <w:pPr>
        <w:pStyle w:val="ListParagraph"/>
        <w:numPr>
          <w:ilvl w:val="0"/>
          <w:numId w:val="47"/>
        </w:numPr>
        <w:rPr>
          <w:lang w:eastAsia="ko-KR"/>
        </w:rPr>
      </w:pPr>
      <w:hyperlink r:id="rId32" w:history="1">
        <w:r w:rsidR="008F387C" w:rsidRPr="00246CF8">
          <w:rPr>
            <w:rStyle w:val="Hyperlink"/>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6D426A" w:rsidP="008F387C">
      <w:pPr>
        <w:pStyle w:val="ListParagraph"/>
        <w:numPr>
          <w:ilvl w:val="0"/>
          <w:numId w:val="47"/>
        </w:numPr>
        <w:spacing w:after="0"/>
        <w:jc w:val="left"/>
        <w:rPr>
          <w:lang w:eastAsia="ko-KR"/>
        </w:rPr>
      </w:pPr>
      <w:hyperlink r:id="rId33"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6D426A" w:rsidP="008F387C">
      <w:pPr>
        <w:pStyle w:val="ListParagraph"/>
        <w:numPr>
          <w:ilvl w:val="0"/>
          <w:numId w:val="47"/>
        </w:numPr>
        <w:spacing w:after="0"/>
        <w:jc w:val="left"/>
        <w:rPr>
          <w:lang w:eastAsia="ko-KR"/>
        </w:rPr>
      </w:pPr>
      <w:hyperlink r:id="rId34"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6D426A" w:rsidP="008F387C">
      <w:pPr>
        <w:pStyle w:val="ListParagraph"/>
        <w:numPr>
          <w:ilvl w:val="0"/>
          <w:numId w:val="47"/>
        </w:numPr>
        <w:spacing w:after="0"/>
        <w:jc w:val="left"/>
        <w:rPr>
          <w:lang w:eastAsia="ko-KR"/>
        </w:rPr>
      </w:pPr>
      <w:hyperlink r:id="rId35"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ListParagraph"/>
        <w:spacing w:after="0"/>
        <w:ind w:left="1496" w:firstLine="208"/>
        <w:jc w:val="left"/>
        <w:rPr>
          <w:lang w:eastAsia="ko-KR"/>
        </w:rPr>
      </w:pPr>
      <w:r w:rsidRPr="00A75B50">
        <w:rPr>
          <w:lang w:eastAsia="ko-KR"/>
        </w:rPr>
        <w:t>Communications</w:t>
      </w:r>
    </w:p>
    <w:p w14:paraId="70597E0B" w14:textId="77777777" w:rsidR="008F387C" w:rsidRPr="00A75B50" w:rsidRDefault="006D426A" w:rsidP="008F387C">
      <w:pPr>
        <w:pStyle w:val="ListParagraph"/>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6D426A" w:rsidP="008F387C">
      <w:pPr>
        <w:pStyle w:val="ListParagraph"/>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6D426A" w:rsidP="008F387C">
      <w:pPr>
        <w:pStyle w:val="ListParagraph"/>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6D426A" w:rsidP="008F387C">
      <w:pPr>
        <w:pStyle w:val="ListParagraph"/>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proofErr w:type="spellStart"/>
      <w:r w:rsidR="008F387C" w:rsidRPr="00A75B50">
        <w:rPr>
          <w:lang w:eastAsia="ko-KR"/>
        </w:rPr>
        <w:t>Fraunhofer</w:t>
      </w:r>
      <w:proofErr w:type="spellEnd"/>
      <w:r w:rsidR="008F387C" w:rsidRPr="00A75B50">
        <w:rPr>
          <w:lang w:eastAsia="ko-KR"/>
        </w:rPr>
        <w:t xml:space="preserve"> IIS, </w:t>
      </w:r>
      <w:proofErr w:type="spellStart"/>
      <w:r w:rsidR="008F387C" w:rsidRPr="00A75B50">
        <w:rPr>
          <w:lang w:eastAsia="ko-KR"/>
        </w:rPr>
        <w:t>Fraunhofer</w:t>
      </w:r>
      <w:proofErr w:type="spellEnd"/>
      <w:r w:rsidR="008F387C">
        <w:rPr>
          <w:lang w:eastAsia="ko-KR"/>
        </w:rPr>
        <w:t xml:space="preserve"> </w:t>
      </w:r>
      <w:r w:rsidR="008F387C" w:rsidRPr="00A75B50">
        <w:rPr>
          <w:lang w:eastAsia="ko-KR"/>
        </w:rPr>
        <w:t>HHI</w:t>
      </w:r>
    </w:p>
    <w:p w14:paraId="418A3E10" w14:textId="77777777" w:rsidR="008F387C" w:rsidRPr="00A75B50" w:rsidRDefault="006D426A" w:rsidP="008F387C">
      <w:pPr>
        <w:pStyle w:val="ListParagraph"/>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 xml:space="preserve">Huawei, </w:t>
      </w:r>
      <w:proofErr w:type="spellStart"/>
      <w:r w:rsidR="008F387C" w:rsidRPr="00A75B50">
        <w:rPr>
          <w:lang w:eastAsia="ko-KR"/>
        </w:rPr>
        <w:t>HiSilicon</w:t>
      </w:r>
      <w:proofErr w:type="spellEnd"/>
    </w:p>
    <w:p w14:paraId="6F7BC5A6" w14:textId="77777777" w:rsidR="008F387C" w:rsidRPr="00A75B50" w:rsidRDefault="006D426A" w:rsidP="008F387C">
      <w:pPr>
        <w:pStyle w:val="ListParagraph"/>
        <w:numPr>
          <w:ilvl w:val="0"/>
          <w:numId w:val="47"/>
        </w:numPr>
        <w:spacing w:after="0"/>
        <w:jc w:val="left"/>
        <w:rPr>
          <w:lang w:eastAsia="ko-KR"/>
        </w:rPr>
      </w:pPr>
      <w:hyperlink r:id="rId41"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6D426A" w:rsidP="008F387C">
      <w:pPr>
        <w:pStyle w:val="ListParagraph"/>
        <w:numPr>
          <w:ilvl w:val="0"/>
          <w:numId w:val="47"/>
        </w:numPr>
        <w:spacing w:after="0"/>
        <w:jc w:val="left"/>
        <w:rPr>
          <w:b/>
          <w:bCs/>
          <w:lang w:eastAsia="ko-KR"/>
        </w:rPr>
      </w:pPr>
      <w:hyperlink r:id="rId42"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6D426A" w:rsidP="008F387C">
      <w:pPr>
        <w:pStyle w:val="ListParagraph"/>
        <w:numPr>
          <w:ilvl w:val="0"/>
          <w:numId w:val="47"/>
        </w:numPr>
        <w:spacing w:after="0"/>
        <w:jc w:val="left"/>
        <w:rPr>
          <w:lang w:eastAsia="ko-KR"/>
        </w:rPr>
      </w:pPr>
      <w:hyperlink r:id="rId43" w:history="1">
        <w:r w:rsidR="008F387C" w:rsidRPr="008C4803">
          <w:rPr>
            <w:rStyle w:val="Hyperlink"/>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headerReference w:type="even" r:id="rId44"/>
      <w:headerReference w:type="default" r:id="rId45"/>
      <w:footerReference w:type="even" r:id="rId46"/>
      <w:footerReference w:type="default" r:id="rId47"/>
      <w:headerReference w:type="first" r:id="rId48"/>
      <w:footerReference w:type="first" r:id="rId49"/>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4C571" w14:textId="77777777" w:rsidR="006D426A" w:rsidRDefault="006D426A">
      <w:pPr>
        <w:spacing w:after="0" w:line="240" w:lineRule="auto"/>
      </w:pPr>
      <w:r>
        <w:separator/>
      </w:r>
    </w:p>
  </w:endnote>
  <w:endnote w:type="continuationSeparator" w:id="0">
    <w:p w14:paraId="0AD16B5E" w14:textId="77777777" w:rsidR="006D426A" w:rsidRDefault="006D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DC83" w14:textId="77777777" w:rsidR="00716D9F" w:rsidRDefault="0071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36CC56D4" w14:textId="4EDE967E" w:rsidR="00716D9F" w:rsidRDefault="00716D9F">
        <w:pPr>
          <w:pStyle w:val="Footer"/>
        </w:pPr>
        <w:r>
          <w:fldChar w:fldCharType="begin"/>
        </w:r>
        <w:r>
          <w:instrText xml:space="preserve"> PAGE   \* MERGEFORMAT </w:instrText>
        </w:r>
        <w:r>
          <w:fldChar w:fldCharType="separate"/>
        </w:r>
        <w:r w:rsidR="00B86FFF">
          <w:rPr>
            <w:noProof/>
          </w:rPr>
          <w:t>19</w:t>
        </w:r>
        <w:r>
          <w:fldChar w:fldCharType="end"/>
        </w:r>
      </w:p>
    </w:sdtContent>
  </w:sdt>
  <w:p w14:paraId="582BD703" w14:textId="77777777" w:rsidR="00716D9F" w:rsidRDefault="00716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9059" w14:textId="77777777" w:rsidR="00716D9F" w:rsidRDefault="0071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BDD5" w14:textId="77777777" w:rsidR="006D426A" w:rsidRDefault="006D426A">
      <w:pPr>
        <w:spacing w:after="0" w:line="240" w:lineRule="auto"/>
      </w:pPr>
      <w:r>
        <w:separator/>
      </w:r>
    </w:p>
  </w:footnote>
  <w:footnote w:type="continuationSeparator" w:id="0">
    <w:p w14:paraId="59F6FD4A" w14:textId="77777777" w:rsidR="006D426A" w:rsidRDefault="006D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9839" w14:textId="77777777" w:rsidR="00716D9F" w:rsidRDefault="00716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D5C3" w14:textId="77777777" w:rsidR="00716D9F" w:rsidRDefault="00716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A1C1" w14:textId="77777777" w:rsidR="00716D9F" w:rsidRDefault="0071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5"/>
  </w:num>
  <w:num w:numId="6">
    <w:abstractNumId w:val="18"/>
  </w:num>
  <w:num w:numId="7">
    <w:abstractNumId w:val="33"/>
  </w:num>
  <w:num w:numId="8">
    <w:abstractNumId w:val="32"/>
  </w:num>
  <w:num w:numId="9">
    <w:abstractNumId w:val="34"/>
  </w:num>
  <w:num w:numId="10">
    <w:abstractNumId w:val="44"/>
  </w:num>
  <w:num w:numId="11">
    <w:abstractNumId w:val="41"/>
  </w:num>
  <w:num w:numId="12">
    <w:abstractNumId w:val="37"/>
  </w:num>
  <w:num w:numId="13">
    <w:abstractNumId w:val="16"/>
  </w:num>
  <w:num w:numId="14">
    <w:abstractNumId w:val="33"/>
  </w:num>
  <w:num w:numId="15">
    <w:abstractNumId w:val="26"/>
  </w:num>
  <w:num w:numId="16">
    <w:abstractNumId w:val="39"/>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5"/>
  </w:num>
  <w:num w:numId="29">
    <w:abstractNumId w:val="25"/>
  </w:num>
  <w:num w:numId="30">
    <w:abstractNumId w:val="7"/>
  </w:num>
  <w:num w:numId="31">
    <w:abstractNumId w:val="12"/>
  </w:num>
  <w:num w:numId="32">
    <w:abstractNumId w:val="2"/>
  </w:num>
  <w:num w:numId="33">
    <w:abstractNumId w:val="36"/>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3"/>
  </w:num>
  <w:num w:numId="42">
    <w:abstractNumId w:val="22"/>
  </w:num>
  <w:num w:numId="43">
    <w:abstractNumId w:val="40"/>
  </w:num>
  <w:num w:numId="44">
    <w:abstractNumId w:val="15"/>
  </w:num>
  <w:num w:numId="45">
    <w:abstractNumId w:val="38"/>
  </w:num>
  <w:num w:numId="46">
    <w:abstractNumId w:val="27"/>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DAC0859C-2105-4034-84EE-57CF3CE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列出段落1,列表段落11"/>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108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0376.zip" TargetMode="External"/><Relationship Id="rId42" Type="http://schemas.openxmlformats.org/officeDocument/2006/relationships/hyperlink" Target="https://www.3gpp.org/ftp/TSG_RAN/WG2_RL2/TSGR2_113-e/Docs/R2-210143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0106.zip" TargetMode="External"/><Relationship Id="rId38" Type="http://schemas.openxmlformats.org/officeDocument/2006/relationships/hyperlink" Target="https://www.3gpp.org/ftp/TSG_RAN/WG2_RL2/TSGR2_113-e/Docs/R2-2100812.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0" Type="http://schemas.openxmlformats.org/officeDocument/2006/relationships/hyperlink" Target="https://www.3gpp.org/ftp/TSG_RAN/WG2_RL2/TSGR2_113-e/Docs/R2-2100674.zip" TargetMode="External"/><Relationship Id="rId29" Type="http://schemas.openxmlformats.org/officeDocument/2006/relationships/image" Target="media/image1.png"/><Relationship Id="rId41" Type="http://schemas.openxmlformats.org/officeDocument/2006/relationships/hyperlink" Target="https://www.3gpp.org/ftp/TSG_RAN/WG2_RL2/TSGR2_113-e/Docs/R2-210139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hyperlink" Target="https://www.3gpp.org/ftp/TSG_RAN/WG2_RL2/TSGR2_113-e/Docs/R2-2101504.zip" TargetMode="External"/><Relationship Id="rId37" Type="http://schemas.openxmlformats.org/officeDocument/2006/relationships/hyperlink" Target="https://www.3gpp.org/ftp/TSG_RAN/WG2_RL2/TSGR2_113-e/Docs/R2-2100720.zip" TargetMode="External"/><Relationship Id="rId40" Type="http://schemas.openxmlformats.org/officeDocument/2006/relationships/hyperlink" Target="https://www.3gpp.org/ftp/TSG_RAN/WG2_RL2/TSGR2_113-e/Docs/R2-2101228.zip"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686.zip" TargetMode="External"/><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openxmlformats.org/officeDocument/2006/relationships/hyperlink" Target="https://www.3gpp.org/ftp/TSG_RAN/WG2_RL2/TSGR2_113-e/Docs/R2-2101390.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openxmlformats.org/officeDocument/2006/relationships/hyperlink" Target="https://www.3gpp.org/ftp/TSG_RAN/WG2_RL2/TSGR2_113-e/Docs/R2-2100719.zip" TargetMode="External"/><Relationship Id="rId35" Type="http://schemas.openxmlformats.org/officeDocument/2006/relationships/hyperlink" Target="https://www.3gpp.org/ftp/TSG_RAN/WG2_RL2/TSGR2_113-e/Docs/R2-2100674.zip" TargetMode="External"/><Relationship Id="rId43" Type="http://schemas.openxmlformats.org/officeDocument/2006/relationships/hyperlink" Target="https://www.3gpp.org/ftp/tsg_ran/WG2_RL2/TSGR2_113-e/Docs/R2-2101436.zip" TargetMode="External"/><Relationship Id="rId48" Type="http://schemas.openxmlformats.org/officeDocument/2006/relationships/header" Target="header3.xml"/><Relationship Id="rId8" Type="http://schemas.openxmlformats.org/officeDocument/2006/relationships/numbering" Target="numbering.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3.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577B1B-9E26-4E27-8537-3CB82D70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7787</Words>
  <Characters>44388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Florin-Catalin Grec</cp:lastModifiedBy>
  <cp:revision>3</cp:revision>
  <cp:lastPrinted>2020-11-04T14:34:00Z</cp:lastPrinted>
  <dcterms:created xsi:type="dcterms:W3CDTF">2021-01-26T20:02:00Z</dcterms:created>
  <dcterms:modified xsi:type="dcterms:W3CDTF">2021-01-26T20:51:00Z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