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AD14E" w14:textId="5987A693"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Heading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[AT113-e][509][</w:t>
      </w:r>
      <w:proofErr w:type="spellStart"/>
      <w:r>
        <w:t>SData</w:t>
      </w:r>
      <w:proofErr w:type="spellEnd"/>
      <w:r>
        <w:t>]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proofErr w:type="spellStart"/>
      <w:r>
        <w:t>Tdoc</w:t>
      </w:r>
      <w:proofErr w:type="spellEnd"/>
      <w:r>
        <w:t xml:space="preserve">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 xml:space="preserve">How to handle RRC release for subsequent data – sending a release before SDT phase or </w:t>
      </w:r>
      <w:proofErr w:type="spellStart"/>
      <w:r>
        <w:t>RRCRelease</w:t>
      </w:r>
      <w:proofErr w:type="spellEnd"/>
      <w:r>
        <w:t xml:space="preserv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Heading1"/>
        <w:rPr>
          <w:snapToGrid w:val="0"/>
        </w:rPr>
      </w:pPr>
      <w:r>
        <w:rPr>
          <w:snapToGrid w:val="0"/>
        </w:rPr>
        <w:t>Discussion</w:t>
      </w:r>
    </w:p>
    <w:p w14:paraId="34A57CC4" w14:textId="77777777" w:rsidR="009A1B91" w:rsidRDefault="00340866">
      <w:pPr>
        <w:pStyle w:val="Heading2"/>
        <w:rPr>
          <w:snapToGrid w:val="0"/>
          <w:lang w:val="en-US"/>
        </w:rPr>
      </w:pPr>
      <w:proofErr w:type="spellStart"/>
      <w:r>
        <w:rPr>
          <w:snapToGrid w:val="0"/>
          <w:lang w:val="en-GB"/>
        </w:rPr>
        <w:t>RRCResume</w:t>
      </w:r>
      <w:proofErr w:type="spellEnd"/>
      <w:r>
        <w:rPr>
          <w:snapToGrid w:val="0"/>
          <w:lang w:val="en-GB"/>
        </w:rPr>
        <w:t xml:space="preserv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w:t>
            </w:r>
            <w:bookmarkStart w:id="2" w:name="_Hlk63082041"/>
            <w:r>
              <w:rPr>
                <w:rFonts w:ascii="Times New Roman" w:eastAsia="Gulim" w:hAnsi="Times New Roman" w:cs="Arial"/>
                <w:snapToGrid w:val="0"/>
                <w:sz w:val="20"/>
                <w:szCs w:val="20"/>
                <w:lang w:eastAsia="ko-KR"/>
              </w:rPr>
              <w:t>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bookmarkEnd w:id="2"/>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lastRenderedPageBreak/>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28A34226"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(R2-2100141, P4)</w:t>
      </w:r>
    </w:p>
    <w:p w14:paraId="0A4F0580"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(R2-2100367, P1), (R2-2101204, P2)</w:t>
      </w:r>
    </w:p>
    <w:p w14:paraId="2F79C4C5"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The advantage of option 1 (</w:t>
      </w:r>
      <w:proofErr w:type="gramStart"/>
      <w:r>
        <w:rPr>
          <w:rFonts w:cs="Arial"/>
          <w:snapToGrid w:val="0"/>
          <w:sz w:val="20"/>
          <w:szCs w:val="20"/>
          <w:highlight w:val="cyan"/>
        </w:rPr>
        <w:t>i.e.</w:t>
      </w:r>
      <w:proofErr w:type="gramEnd"/>
      <w:r>
        <w:rPr>
          <w:rFonts w:cs="Arial"/>
          <w:snapToGrid w:val="0"/>
          <w:sz w:val="20"/>
          <w:szCs w:val="20"/>
          <w:highlight w:val="cyan"/>
        </w:rPr>
        <w:t xml:space="preserv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w:t>
      </w:r>
      <w:proofErr w:type="spellStart"/>
      <w:r>
        <w:rPr>
          <w:rFonts w:cs="Arial"/>
          <w:snapToGrid w:val="0"/>
          <w:sz w:val="20"/>
          <w:szCs w:val="20"/>
          <w:highlight w:val="cyan"/>
        </w:rPr>
        <w:t>preamble+PO</w:t>
      </w:r>
      <w:proofErr w:type="spellEnd"/>
      <w:r>
        <w:rPr>
          <w:rFonts w:cs="Arial"/>
          <w:snapToGrid w:val="0"/>
          <w:sz w:val="20"/>
          <w:szCs w:val="20"/>
          <w:highlight w:val="cyan"/>
        </w:rPr>
        <w:t xml:space="preserve">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 xml:space="preserve">Option 2 on the </w:t>
      </w:r>
      <w:proofErr w:type="spellStart"/>
      <w:r>
        <w:rPr>
          <w:rFonts w:cs="Arial"/>
          <w:snapToGrid w:val="0"/>
          <w:sz w:val="20"/>
          <w:szCs w:val="20"/>
          <w:highlight w:val="cyan"/>
        </w:rPr>
        <w:t>otherhand</w:t>
      </w:r>
      <w:proofErr w:type="spellEnd"/>
      <w:r>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TableGrid"/>
        <w:tblW w:w="0" w:type="auto"/>
        <w:tblLook w:val="04A0" w:firstRow="1" w:lastRow="0" w:firstColumn="1" w:lastColumn="0" w:noHBand="0" w:noVBand="1"/>
      </w:tblPr>
      <w:tblGrid>
        <w:gridCol w:w="1150"/>
        <w:gridCol w:w="957"/>
        <w:gridCol w:w="5259"/>
        <w:gridCol w:w="1651"/>
      </w:tblGrid>
      <w:tr w:rsidR="009C3338" w14:paraId="5C8F9851" w14:textId="1E0FBE0A" w:rsidTr="00EF7172">
        <w:tc>
          <w:tcPr>
            <w:tcW w:w="9017" w:type="dxa"/>
            <w:gridSpan w:val="4"/>
            <w:shd w:val="clear" w:color="auto" w:fill="00B0F0"/>
          </w:tcPr>
          <w:p w14:paraId="5CFA45EB" w14:textId="5D90E8EA" w:rsidR="009C3338" w:rsidRDefault="009C3338">
            <w:pPr>
              <w:snapToGrid w:val="0"/>
              <w:rPr>
                <w:rFonts w:cs="Arial"/>
                <w:snapToGrid w:val="0"/>
                <w:sz w:val="20"/>
                <w:szCs w:val="20"/>
              </w:rPr>
            </w:pPr>
            <w:r>
              <w:rPr>
                <w:rFonts w:cs="Arial"/>
                <w:snapToGrid w:val="0"/>
                <w:sz w:val="20"/>
                <w:szCs w:val="20"/>
              </w:rPr>
              <w:t xml:space="preserve">Q1: Do companies agree that option 1 is sufficient? </w:t>
            </w:r>
          </w:p>
        </w:tc>
      </w:tr>
      <w:tr w:rsidR="009C3338" w14:paraId="55203F25" w14:textId="085942BC" w:rsidTr="009C3338">
        <w:tc>
          <w:tcPr>
            <w:tcW w:w="1150" w:type="dxa"/>
            <w:shd w:val="clear" w:color="auto" w:fill="00B0F0"/>
          </w:tcPr>
          <w:p w14:paraId="0BD3563D" w14:textId="77777777" w:rsidR="009C3338" w:rsidRDefault="009C3338">
            <w:pPr>
              <w:snapToGrid w:val="0"/>
              <w:jc w:val="center"/>
              <w:rPr>
                <w:rFonts w:cs="Arial"/>
                <w:snapToGrid w:val="0"/>
                <w:sz w:val="20"/>
                <w:szCs w:val="20"/>
              </w:rPr>
            </w:pPr>
            <w:r>
              <w:rPr>
                <w:rFonts w:cs="Arial"/>
                <w:snapToGrid w:val="0"/>
                <w:sz w:val="20"/>
                <w:szCs w:val="20"/>
              </w:rPr>
              <w:t>Company</w:t>
            </w:r>
          </w:p>
        </w:tc>
        <w:tc>
          <w:tcPr>
            <w:tcW w:w="957" w:type="dxa"/>
            <w:shd w:val="clear" w:color="auto" w:fill="00B0F0"/>
          </w:tcPr>
          <w:p w14:paraId="45A00A79" w14:textId="77777777" w:rsidR="009C3338" w:rsidRDefault="009C3338">
            <w:pPr>
              <w:snapToGrid w:val="0"/>
              <w:jc w:val="center"/>
              <w:rPr>
                <w:rFonts w:cs="Arial"/>
                <w:snapToGrid w:val="0"/>
                <w:sz w:val="20"/>
                <w:szCs w:val="20"/>
              </w:rPr>
            </w:pPr>
            <w:r>
              <w:rPr>
                <w:rFonts w:cs="Arial"/>
                <w:snapToGrid w:val="0"/>
                <w:sz w:val="20"/>
                <w:szCs w:val="20"/>
              </w:rPr>
              <w:t>Y/N</w:t>
            </w:r>
          </w:p>
        </w:tc>
        <w:tc>
          <w:tcPr>
            <w:tcW w:w="5259" w:type="dxa"/>
            <w:shd w:val="clear" w:color="auto" w:fill="00B0F0"/>
          </w:tcPr>
          <w:p w14:paraId="27BE9328" w14:textId="77777777" w:rsidR="009C3338" w:rsidRDefault="009C3338">
            <w:pPr>
              <w:snapToGrid w:val="0"/>
              <w:jc w:val="center"/>
              <w:rPr>
                <w:rFonts w:cs="Arial"/>
                <w:snapToGrid w:val="0"/>
                <w:sz w:val="20"/>
                <w:szCs w:val="20"/>
              </w:rPr>
            </w:pPr>
            <w:r>
              <w:rPr>
                <w:rFonts w:cs="Arial"/>
                <w:snapToGrid w:val="0"/>
                <w:sz w:val="20"/>
                <w:szCs w:val="20"/>
              </w:rPr>
              <w:t>Comments (if answer is No then please explain why other options are essential)</w:t>
            </w:r>
          </w:p>
        </w:tc>
        <w:tc>
          <w:tcPr>
            <w:tcW w:w="1651" w:type="dxa"/>
            <w:shd w:val="clear" w:color="auto" w:fill="00B0F0"/>
          </w:tcPr>
          <w:p w14:paraId="6361CB29" w14:textId="2E57E8E6" w:rsidR="009C3338" w:rsidRDefault="009C3338">
            <w:pPr>
              <w:snapToGrid w:val="0"/>
              <w:jc w:val="center"/>
              <w:rPr>
                <w:rFonts w:cs="Arial"/>
                <w:snapToGrid w:val="0"/>
                <w:sz w:val="20"/>
                <w:szCs w:val="20"/>
              </w:rPr>
            </w:pPr>
            <w:r>
              <w:rPr>
                <w:rFonts w:cs="Arial"/>
                <w:snapToGrid w:val="0"/>
                <w:sz w:val="20"/>
                <w:szCs w:val="20"/>
              </w:rPr>
              <w:t xml:space="preserve">Rapporteur </w:t>
            </w:r>
            <w:r w:rsidR="003C4551">
              <w:rPr>
                <w:rFonts w:cs="Arial"/>
                <w:snapToGrid w:val="0"/>
                <w:sz w:val="20"/>
                <w:szCs w:val="20"/>
              </w:rPr>
              <w:t>summary</w:t>
            </w:r>
          </w:p>
        </w:tc>
      </w:tr>
      <w:tr w:rsidR="009C3338" w14:paraId="4E74AA6E" w14:textId="39BBCBD2" w:rsidTr="009C3338">
        <w:tc>
          <w:tcPr>
            <w:tcW w:w="1150" w:type="dxa"/>
          </w:tcPr>
          <w:p w14:paraId="51235192" w14:textId="77777777" w:rsidR="009C3338" w:rsidRDefault="009C3338">
            <w:pPr>
              <w:snapToGrid w:val="0"/>
              <w:rPr>
                <w:rFonts w:cs="Arial"/>
                <w:snapToGrid w:val="0"/>
                <w:sz w:val="20"/>
                <w:szCs w:val="20"/>
              </w:rPr>
            </w:pPr>
            <w:r>
              <w:rPr>
                <w:rFonts w:cs="Arial"/>
                <w:snapToGrid w:val="0"/>
                <w:sz w:val="20"/>
                <w:szCs w:val="20"/>
              </w:rPr>
              <w:t>Nokia, Nokia Shanghai Bell</w:t>
            </w:r>
          </w:p>
        </w:tc>
        <w:tc>
          <w:tcPr>
            <w:tcW w:w="957" w:type="dxa"/>
          </w:tcPr>
          <w:p w14:paraId="52FD33CA" w14:textId="77777777" w:rsidR="009C3338" w:rsidRDefault="009C3338">
            <w:pPr>
              <w:snapToGrid w:val="0"/>
              <w:rPr>
                <w:rFonts w:cs="Arial"/>
                <w:snapToGrid w:val="0"/>
                <w:sz w:val="20"/>
                <w:szCs w:val="20"/>
              </w:rPr>
            </w:pPr>
            <w:r>
              <w:rPr>
                <w:rFonts w:cs="Arial"/>
                <w:snapToGrid w:val="0"/>
                <w:sz w:val="20"/>
                <w:szCs w:val="20"/>
              </w:rPr>
              <w:t>No</w:t>
            </w:r>
          </w:p>
        </w:tc>
        <w:tc>
          <w:tcPr>
            <w:tcW w:w="5259" w:type="dxa"/>
          </w:tcPr>
          <w:p w14:paraId="56B8BFD9" w14:textId="77777777" w:rsidR="009C3338" w:rsidRDefault="009C3338">
            <w:pPr>
              <w:snapToGrid w:val="0"/>
              <w:rPr>
                <w:rFonts w:cs="Arial"/>
                <w:snapToGrid w:val="0"/>
                <w:sz w:val="20"/>
                <w:szCs w:val="20"/>
              </w:rPr>
            </w:pPr>
            <w:r w:rsidRPr="009C3338">
              <w:rPr>
                <w:rFonts w:cs="Arial"/>
                <w:snapToGrid w:val="0"/>
                <w:sz w:val="20"/>
                <w:szCs w:val="20"/>
                <w:highlight w:val="yellow"/>
              </w:rPr>
              <w:t>We don’t agree with rapporteur’s understanding that the CCCH message would be the same for both SDT and non-SDT</w:t>
            </w:r>
            <w:r>
              <w:rPr>
                <w:rFonts w:cs="Arial"/>
                <w:snapToGrid w:val="0"/>
                <w:sz w:val="20"/>
                <w:szCs w:val="20"/>
              </w:rPr>
              <w:t>, this has not been agreed.</w:t>
            </w:r>
          </w:p>
          <w:p w14:paraId="08A4BE27" w14:textId="77777777" w:rsidR="009C3338" w:rsidRDefault="009C3338">
            <w:pPr>
              <w:snapToGrid w:val="0"/>
              <w:rPr>
                <w:rFonts w:cs="Arial"/>
                <w:snapToGrid w:val="0"/>
                <w:sz w:val="20"/>
                <w:szCs w:val="20"/>
              </w:rPr>
            </w:pPr>
            <w:r>
              <w:rPr>
                <w:rFonts w:cs="Arial"/>
                <w:snapToGrid w:val="0"/>
                <w:sz w:val="20"/>
                <w:szCs w:val="20"/>
              </w:rPr>
              <w:t xml:space="preserve">We don’t agree with rapporteur’s consideration of complexity for </w:t>
            </w:r>
            <w:r w:rsidRPr="009C3338">
              <w:rPr>
                <w:rFonts w:cs="Arial"/>
                <w:snapToGrid w:val="0"/>
                <w:sz w:val="20"/>
                <w:szCs w:val="20"/>
                <w:highlight w:val="yellow"/>
              </w:rPr>
              <w:t xml:space="preserve">Option 2 </w:t>
            </w:r>
            <w:r>
              <w:rPr>
                <w:rFonts w:cs="Arial"/>
                <w:snapToGrid w:val="0"/>
                <w:sz w:val="20"/>
                <w:szCs w:val="20"/>
              </w:rPr>
              <w:t xml:space="preserve">and it </w:t>
            </w:r>
            <w:r w:rsidRPr="009C3338">
              <w:rPr>
                <w:rFonts w:cs="Arial"/>
                <w:snapToGrid w:val="0"/>
                <w:sz w:val="20"/>
                <w:szCs w:val="20"/>
                <w:highlight w:val="yellow"/>
              </w:rPr>
              <w:t>does neither require any cause in the CCCH message</w:t>
            </w:r>
            <w:r>
              <w:rPr>
                <w:rFonts w:cs="Arial"/>
                <w:snapToGrid w:val="0"/>
                <w:sz w:val="20"/>
                <w:szCs w:val="20"/>
              </w:rPr>
              <w:t>.</w:t>
            </w:r>
          </w:p>
          <w:p w14:paraId="331F9B3C" w14:textId="77777777" w:rsidR="009C3338" w:rsidRDefault="009C3338">
            <w:pPr>
              <w:snapToGrid w:val="0"/>
              <w:rPr>
                <w:rFonts w:cs="Arial"/>
                <w:snapToGrid w:val="0"/>
                <w:sz w:val="20"/>
                <w:szCs w:val="20"/>
              </w:rPr>
            </w:pPr>
            <w:r>
              <w:rPr>
                <w:rFonts w:cs="Arial"/>
                <w:snapToGrid w:val="0"/>
                <w:sz w:val="20"/>
                <w:szCs w:val="20"/>
              </w:rPr>
              <w:t xml:space="preserve">With subsequent SDT agreed, </w:t>
            </w:r>
            <w:r w:rsidRPr="009C3338">
              <w:rPr>
                <w:rFonts w:cs="Arial"/>
                <w:snapToGrid w:val="0"/>
                <w:sz w:val="20"/>
                <w:szCs w:val="20"/>
                <w:highlight w:val="green"/>
              </w:rPr>
              <w:t>common RACH pool would seem beneficial</w:t>
            </w:r>
            <w:r>
              <w:rPr>
                <w:rFonts w:cs="Arial"/>
                <w:snapToGrid w:val="0"/>
                <w:sz w:val="20"/>
                <w:szCs w:val="20"/>
              </w:rPr>
              <w:t xml:space="preserve"> to allow NW not to always configure SDT specific RACH resources – this would increase the possibilities to use the whole feature.</w:t>
            </w:r>
          </w:p>
          <w:p w14:paraId="5E93280F" w14:textId="77777777" w:rsidR="009C3338" w:rsidRDefault="009C3338">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c>
          <w:tcPr>
            <w:tcW w:w="1651" w:type="dxa"/>
          </w:tcPr>
          <w:p w14:paraId="2B4EC7DA" w14:textId="77777777" w:rsidR="009C3338" w:rsidRPr="009C3338" w:rsidRDefault="009C3338">
            <w:pPr>
              <w:snapToGrid w:val="0"/>
              <w:rPr>
                <w:rFonts w:cs="Arial"/>
                <w:snapToGrid w:val="0"/>
                <w:sz w:val="20"/>
                <w:szCs w:val="20"/>
                <w:highlight w:val="yellow"/>
              </w:rPr>
            </w:pPr>
            <w:r w:rsidRPr="009C3338">
              <w:rPr>
                <w:rFonts w:cs="Arial"/>
                <w:snapToGrid w:val="0"/>
                <w:sz w:val="20"/>
                <w:szCs w:val="20"/>
                <w:highlight w:val="yellow"/>
              </w:rPr>
              <w:t>No new cause</w:t>
            </w:r>
          </w:p>
          <w:p w14:paraId="0EA08A1C" w14:textId="77777777" w:rsidR="009C3338" w:rsidRDefault="009C3338">
            <w:pPr>
              <w:snapToGrid w:val="0"/>
              <w:rPr>
                <w:rFonts w:cs="Arial"/>
                <w:snapToGrid w:val="0"/>
                <w:sz w:val="20"/>
                <w:szCs w:val="20"/>
              </w:rPr>
            </w:pPr>
            <w:r w:rsidRPr="009C3338">
              <w:rPr>
                <w:rFonts w:cs="Arial"/>
                <w:snapToGrid w:val="0"/>
                <w:sz w:val="20"/>
                <w:szCs w:val="20"/>
                <w:highlight w:val="yellow"/>
              </w:rPr>
              <w:t>But possibly new CCCH message (i.e. new LCID?)</w:t>
            </w:r>
          </w:p>
          <w:p w14:paraId="69C52205" w14:textId="77777777" w:rsidR="009C3338" w:rsidRDefault="009C3338">
            <w:pPr>
              <w:snapToGrid w:val="0"/>
              <w:rPr>
                <w:rFonts w:cs="Arial"/>
                <w:snapToGrid w:val="0"/>
                <w:sz w:val="20"/>
                <w:szCs w:val="20"/>
              </w:rPr>
            </w:pPr>
          </w:p>
          <w:p w14:paraId="74870EA7" w14:textId="545C7F16" w:rsidR="009C3338" w:rsidRDefault="009C3338">
            <w:pPr>
              <w:snapToGrid w:val="0"/>
              <w:rPr>
                <w:rFonts w:cs="Arial"/>
                <w:snapToGrid w:val="0"/>
                <w:sz w:val="20"/>
                <w:szCs w:val="20"/>
              </w:rPr>
            </w:pPr>
            <w:r w:rsidRPr="009C3338">
              <w:rPr>
                <w:rFonts w:cs="Arial"/>
                <w:snapToGrid w:val="0"/>
                <w:sz w:val="20"/>
                <w:szCs w:val="20"/>
                <w:highlight w:val="green"/>
              </w:rPr>
              <w:t>Support common pool</w:t>
            </w:r>
          </w:p>
        </w:tc>
      </w:tr>
      <w:tr w:rsidR="009C3338" w14:paraId="015A4501" w14:textId="7C4A14ED" w:rsidTr="009C3338">
        <w:tc>
          <w:tcPr>
            <w:tcW w:w="1150" w:type="dxa"/>
          </w:tcPr>
          <w:p w14:paraId="6CBB15C6" w14:textId="77777777" w:rsidR="009C3338" w:rsidRDefault="009C333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57" w:type="dxa"/>
          </w:tcPr>
          <w:p w14:paraId="603F48A2" w14:textId="77777777" w:rsidR="009C3338" w:rsidRDefault="009C333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5259" w:type="dxa"/>
          </w:tcPr>
          <w:p w14:paraId="76D26ADB" w14:textId="77777777" w:rsidR="009C3338" w:rsidRDefault="009C3338">
            <w:pPr>
              <w:snapToGrid w:val="0"/>
              <w:rPr>
                <w:rFonts w:cs="Arial"/>
                <w:snapToGrid w:val="0"/>
                <w:sz w:val="20"/>
                <w:szCs w:val="20"/>
              </w:rPr>
            </w:pPr>
            <w:r>
              <w:rPr>
                <w:rFonts w:eastAsiaTheme="minorEastAsia" w:cs="Arial"/>
                <w:snapToGrid w:val="0"/>
                <w:sz w:val="20"/>
                <w:szCs w:val="20"/>
                <w:lang w:eastAsia="zh-CN"/>
              </w:rPr>
              <w:t>Option1 can be taken as baseline.</w:t>
            </w:r>
          </w:p>
        </w:tc>
        <w:tc>
          <w:tcPr>
            <w:tcW w:w="1651" w:type="dxa"/>
          </w:tcPr>
          <w:p w14:paraId="4111B678" w14:textId="4BB8CD1B" w:rsidR="009C3338" w:rsidRDefault="009C3338">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tc>
      </w:tr>
      <w:tr w:rsidR="009C3338" w14:paraId="6FC54CA3" w14:textId="5F91E27F" w:rsidTr="009C3338">
        <w:tc>
          <w:tcPr>
            <w:tcW w:w="1150" w:type="dxa"/>
          </w:tcPr>
          <w:p w14:paraId="7F15EB23" w14:textId="77777777" w:rsidR="009C3338" w:rsidRDefault="009C3338">
            <w:pPr>
              <w:snapToGrid w:val="0"/>
              <w:rPr>
                <w:rFonts w:cs="Arial"/>
                <w:snapToGrid w:val="0"/>
                <w:sz w:val="20"/>
                <w:szCs w:val="20"/>
              </w:rPr>
            </w:pPr>
            <w:r>
              <w:rPr>
                <w:rFonts w:cs="Arial"/>
                <w:snapToGrid w:val="0"/>
                <w:sz w:val="20"/>
                <w:szCs w:val="20"/>
              </w:rPr>
              <w:lastRenderedPageBreak/>
              <w:t>ZTE</w:t>
            </w:r>
          </w:p>
        </w:tc>
        <w:tc>
          <w:tcPr>
            <w:tcW w:w="957" w:type="dxa"/>
          </w:tcPr>
          <w:p w14:paraId="06EA8B44" w14:textId="77777777" w:rsidR="009C3338" w:rsidRDefault="009C3338">
            <w:pPr>
              <w:snapToGrid w:val="0"/>
              <w:rPr>
                <w:rFonts w:cs="Arial"/>
                <w:snapToGrid w:val="0"/>
                <w:sz w:val="20"/>
                <w:szCs w:val="20"/>
              </w:rPr>
            </w:pPr>
            <w:r>
              <w:rPr>
                <w:rFonts w:cs="Arial"/>
                <w:snapToGrid w:val="0"/>
                <w:sz w:val="20"/>
                <w:szCs w:val="20"/>
              </w:rPr>
              <w:t>Y</w:t>
            </w:r>
          </w:p>
        </w:tc>
        <w:tc>
          <w:tcPr>
            <w:tcW w:w="5259" w:type="dxa"/>
          </w:tcPr>
          <w:p w14:paraId="6EED5DC8" w14:textId="77777777" w:rsidR="009C3338" w:rsidRDefault="009C3338">
            <w:pPr>
              <w:snapToGrid w:val="0"/>
              <w:rPr>
                <w:rFonts w:cs="Arial"/>
                <w:snapToGrid w:val="0"/>
                <w:sz w:val="20"/>
                <w:szCs w:val="20"/>
              </w:rPr>
            </w:pPr>
            <w:r>
              <w:rPr>
                <w:rFonts w:cs="Arial"/>
                <w:snapToGrid w:val="0"/>
                <w:sz w:val="20"/>
                <w:szCs w:val="20"/>
              </w:rPr>
              <w:t xml:space="preserve">We think option 1 is sufficient. </w:t>
            </w:r>
          </w:p>
          <w:p w14:paraId="2333B6B2" w14:textId="77777777" w:rsidR="009C3338" w:rsidRDefault="009C3338">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w:t>
            </w:r>
            <w:r w:rsidRPr="009C3338">
              <w:rPr>
                <w:rFonts w:eastAsia="SimSun" w:cs="Arial" w:hint="eastAsia"/>
                <w:snapToGrid w:val="0"/>
                <w:sz w:val="20"/>
                <w:szCs w:val="20"/>
                <w:highlight w:val="yellow"/>
                <w:lang w:eastAsia="zh-CN"/>
              </w:rPr>
              <w:t xml:space="preserve">option 2 is not </w:t>
            </w:r>
            <w:r w:rsidRPr="009C3338">
              <w:rPr>
                <w:rFonts w:eastAsia="SimSun" w:cs="Arial"/>
                <w:snapToGrid w:val="0"/>
                <w:sz w:val="20"/>
                <w:szCs w:val="20"/>
                <w:highlight w:val="yellow"/>
                <w:lang w:eastAsia="zh-CN"/>
              </w:rPr>
              <w:t>preferable</w:t>
            </w:r>
            <w:r w:rsidRPr="009C3338">
              <w:rPr>
                <w:rFonts w:eastAsia="SimSun" w:cs="Arial" w:hint="eastAsia"/>
                <w:snapToGrid w:val="0"/>
                <w:sz w:val="20"/>
                <w:szCs w:val="20"/>
                <w:highlight w:val="yellow"/>
                <w:lang w:eastAsia="zh-CN"/>
              </w:rPr>
              <w:t xml:space="preserve"> to us</w:t>
            </w:r>
            <w:r>
              <w:rPr>
                <w:rFonts w:eastAsia="SimSun" w:cs="Arial" w:hint="eastAsia"/>
                <w:snapToGrid w:val="0"/>
                <w:sz w:val="20"/>
                <w:szCs w:val="20"/>
                <w:lang w:eastAsia="zh-CN"/>
              </w:rPr>
              <w:t>.</w:t>
            </w:r>
          </w:p>
          <w:p w14:paraId="11F49A04" w14:textId="77777777" w:rsidR="009C3338" w:rsidRDefault="009C3338">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proofErr w:type="spellStart"/>
            <w:r>
              <w:rPr>
                <w:rFonts w:cs="Arial"/>
                <w:snapToGrid w:val="0"/>
                <w:sz w:val="20"/>
                <w:szCs w:val="20"/>
              </w:rPr>
              <w:t>RRCResumeReq</w:t>
            </w:r>
            <w:proofErr w:type="spellEnd"/>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c>
          <w:tcPr>
            <w:tcW w:w="1651" w:type="dxa"/>
          </w:tcPr>
          <w:p w14:paraId="6842F487" w14:textId="77777777" w:rsidR="009C3338" w:rsidRDefault="009C3338">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p w14:paraId="36A9BEB9" w14:textId="77777777" w:rsidR="009C3338" w:rsidRDefault="009C3338">
            <w:pPr>
              <w:snapToGrid w:val="0"/>
              <w:rPr>
                <w:rFonts w:cs="Arial"/>
                <w:snapToGrid w:val="0"/>
                <w:sz w:val="20"/>
                <w:szCs w:val="20"/>
              </w:rPr>
            </w:pPr>
          </w:p>
          <w:p w14:paraId="4B3895DB" w14:textId="77777777" w:rsidR="009C3338" w:rsidRDefault="009C3338">
            <w:pPr>
              <w:snapToGrid w:val="0"/>
              <w:rPr>
                <w:rFonts w:cs="Arial"/>
                <w:snapToGrid w:val="0"/>
                <w:sz w:val="20"/>
                <w:szCs w:val="20"/>
              </w:rPr>
            </w:pPr>
            <w:r w:rsidRPr="009C3338">
              <w:rPr>
                <w:rFonts w:cs="Arial"/>
                <w:snapToGrid w:val="0"/>
                <w:sz w:val="20"/>
                <w:szCs w:val="20"/>
                <w:highlight w:val="yellow"/>
              </w:rPr>
              <w:t>No new cause</w:t>
            </w:r>
          </w:p>
          <w:p w14:paraId="7AAB1838" w14:textId="58597467" w:rsidR="009C3338" w:rsidRDefault="009C3338">
            <w:pPr>
              <w:snapToGrid w:val="0"/>
              <w:rPr>
                <w:rFonts w:cs="Arial"/>
                <w:snapToGrid w:val="0"/>
                <w:sz w:val="20"/>
                <w:szCs w:val="20"/>
              </w:rPr>
            </w:pPr>
          </w:p>
        </w:tc>
      </w:tr>
      <w:tr w:rsidR="009C3338" w14:paraId="0CB1AF4B" w14:textId="10CD26BD" w:rsidTr="009C3338">
        <w:tc>
          <w:tcPr>
            <w:tcW w:w="1150" w:type="dxa"/>
          </w:tcPr>
          <w:p w14:paraId="7F1A0A76" w14:textId="77777777" w:rsidR="009C3338" w:rsidRDefault="009C3338">
            <w:pPr>
              <w:snapToGrid w:val="0"/>
              <w:rPr>
                <w:rFonts w:cs="Arial"/>
                <w:snapToGrid w:val="0"/>
                <w:sz w:val="20"/>
                <w:szCs w:val="20"/>
              </w:rPr>
            </w:pPr>
            <w:r>
              <w:rPr>
                <w:rFonts w:cs="Arial" w:hint="eastAsia"/>
                <w:snapToGrid w:val="0"/>
                <w:sz w:val="20"/>
                <w:szCs w:val="20"/>
              </w:rPr>
              <w:t>LG</w:t>
            </w:r>
          </w:p>
        </w:tc>
        <w:tc>
          <w:tcPr>
            <w:tcW w:w="957" w:type="dxa"/>
          </w:tcPr>
          <w:p w14:paraId="25105DCF" w14:textId="77777777" w:rsidR="009C3338" w:rsidRDefault="009C3338">
            <w:pPr>
              <w:snapToGrid w:val="0"/>
              <w:rPr>
                <w:rFonts w:cs="Arial"/>
                <w:snapToGrid w:val="0"/>
                <w:sz w:val="20"/>
                <w:szCs w:val="20"/>
              </w:rPr>
            </w:pPr>
            <w:r>
              <w:rPr>
                <w:rFonts w:cs="Arial" w:hint="eastAsia"/>
                <w:snapToGrid w:val="0"/>
                <w:sz w:val="20"/>
                <w:szCs w:val="20"/>
              </w:rPr>
              <w:t>Postpone</w:t>
            </w:r>
          </w:p>
        </w:tc>
        <w:tc>
          <w:tcPr>
            <w:tcW w:w="5259" w:type="dxa"/>
          </w:tcPr>
          <w:p w14:paraId="7FEB9B4C" w14:textId="77777777" w:rsidR="009C3338" w:rsidRDefault="009C3338">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c>
          <w:tcPr>
            <w:tcW w:w="1651" w:type="dxa"/>
          </w:tcPr>
          <w:p w14:paraId="2953E705" w14:textId="08FD80A3" w:rsidR="009C3338" w:rsidRDefault="009C3338">
            <w:pPr>
              <w:snapToGrid w:val="0"/>
              <w:rPr>
                <w:rFonts w:cs="Arial"/>
                <w:snapToGrid w:val="0"/>
                <w:sz w:val="20"/>
                <w:szCs w:val="20"/>
              </w:rPr>
            </w:pPr>
            <w:r>
              <w:rPr>
                <w:rFonts w:eastAsiaTheme="minorEastAsia" w:cs="Arial"/>
                <w:snapToGrid w:val="0"/>
                <w:sz w:val="20"/>
                <w:szCs w:val="20"/>
                <w:lang w:eastAsia="zh-CN"/>
              </w:rPr>
              <w:t>Option 1 enough (for now) discuss later</w:t>
            </w:r>
          </w:p>
        </w:tc>
      </w:tr>
      <w:tr w:rsidR="009C3338" w14:paraId="06D1702C" w14:textId="12D273CD" w:rsidTr="009C3338">
        <w:tc>
          <w:tcPr>
            <w:tcW w:w="1150" w:type="dxa"/>
          </w:tcPr>
          <w:p w14:paraId="179E8D51" w14:textId="77777777" w:rsidR="009C3338" w:rsidRPr="00365B28" w:rsidRDefault="009C3338" w:rsidP="00C114A4">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57" w:type="dxa"/>
          </w:tcPr>
          <w:p w14:paraId="38A01153" w14:textId="77777777" w:rsidR="009C3338" w:rsidRPr="00B44E4D" w:rsidRDefault="009C3338"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5259" w:type="dxa"/>
          </w:tcPr>
          <w:p w14:paraId="6FC58021" w14:textId="77777777" w:rsidR="009C3338" w:rsidRDefault="009C3338" w:rsidP="00C114A4">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w:t>
            </w:r>
            <w:proofErr w:type="spellStart"/>
            <w:r>
              <w:rPr>
                <w:rFonts w:cs="Arial"/>
                <w:snapToGrid w:val="0"/>
                <w:sz w:val="20"/>
                <w:szCs w:val="20"/>
              </w:rPr>
              <w:t>seperated</w:t>
            </w:r>
            <w:proofErr w:type="spellEnd"/>
            <w:r>
              <w:rPr>
                <w:rFonts w:cs="Arial"/>
                <w:snapToGrid w:val="0"/>
                <w:sz w:val="20"/>
                <w:szCs w:val="20"/>
              </w:rPr>
              <w:t xml:space="preserve">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c>
          <w:tcPr>
            <w:tcW w:w="1651" w:type="dxa"/>
          </w:tcPr>
          <w:p w14:paraId="2EB12FCE" w14:textId="59DE6098" w:rsidR="009C3338" w:rsidRDefault="009C3338" w:rsidP="00C114A4">
            <w:pPr>
              <w:snapToGrid w:val="0"/>
              <w:rPr>
                <w:rFonts w:eastAsia="PMingLiU" w:cs="Arial"/>
                <w:snapToGrid w:val="0"/>
                <w:sz w:val="20"/>
                <w:szCs w:val="20"/>
                <w:lang w:eastAsia="zh-TW"/>
              </w:rPr>
            </w:pPr>
            <w:r>
              <w:rPr>
                <w:rFonts w:eastAsiaTheme="minorEastAsia" w:cs="Arial"/>
                <w:snapToGrid w:val="0"/>
                <w:sz w:val="20"/>
                <w:szCs w:val="20"/>
                <w:lang w:eastAsia="zh-CN"/>
              </w:rPr>
              <w:t>Option 1 enough</w:t>
            </w:r>
          </w:p>
        </w:tc>
      </w:tr>
      <w:tr w:rsidR="009C3338" w14:paraId="0AAADC53" w14:textId="5E83AB61" w:rsidTr="009C3338">
        <w:tc>
          <w:tcPr>
            <w:tcW w:w="1150" w:type="dxa"/>
          </w:tcPr>
          <w:p w14:paraId="4F35976C" w14:textId="69EE8EC4" w:rsidR="009C3338" w:rsidRDefault="009C3338" w:rsidP="00564386">
            <w:pPr>
              <w:snapToGrid w:val="0"/>
              <w:rPr>
                <w:rFonts w:eastAsia="PMingLiU" w:cs="Arial"/>
                <w:snapToGrid w:val="0"/>
                <w:sz w:val="20"/>
                <w:szCs w:val="20"/>
                <w:lang w:eastAsia="zh-TW"/>
              </w:rPr>
            </w:pPr>
            <w:r>
              <w:rPr>
                <w:rFonts w:cs="Arial"/>
                <w:snapToGrid w:val="0"/>
                <w:sz w:val="20"/>
                <w:szCs w:val="20"/>
              </w:rPr>
              <w:t>Qualcomm</w:t>
            </w:r>
          </w:p>
        </w:tc>
        <w:tc>
          <w:tcPr>
            <w:tcW w:w="957" w:type="dxa"/>
          </w:tcPr>
          <w:p w14:paraId="55FEE306" w14:textId="7FE7EEE2" w:rsidR="009C3338" w:rsidRDefault="009C3338" w:rsidP="00564386">
            <w:pPr>
              <w:snapToGrid w:val="0"/>
              <w:rPr>
                <w:rFonts w:eastAsia="PMingLiU" w:cs="Arial"/>
                <w:snapToGrid w:val="0"/>
                <w:sz w:val="20"/>
                <w:szCs w:val="20"/>
                <w:lang w:eastAsia="zh-TW"/>
              </w:rPr>
            </w:pPr>
            <w:r>
              <w:rPr>
                <w:rFonts w:cs="Arial"/>
                <w:snapToGrid w:val="0"/>
                <w:sz w:val="20"/>
                <w:szCs w:val="20"/>
              </w:rPr>
              <w:t>Y</w:t>
            </w:r>
          </w:p>
        </w:tc>
        <w:tc>
          <w:tcPr>
            <w:tcW w:w="5259" w:type="dxa"/>
          </w:tcPr>
          <w:p w14:paraId="2E584063" w14:textId="7FC453B3" w:rsidR="009C3338" w:rsidRDefault="009C3338" w:rsidP="00564386">
            <w:pPr>
              <w:snapToGrid w:val="0"/>
              <w:rPr>
                <w:rFonts w:eastAsia="PMingLiU" w:cs="Arial"/>
                <w:snapToGrid w:val="0"/>
                <w:sz w:val="20"/>
                <w:szCs w:val="20"/>
                <w:lang w:eastAsia="zh-TW"/>
              </w:rPr>
            </w:pPr>
            <w:r>
              <w:rPr>
                <w:rFonts w:cs="Arial"/>
                <w:snapToGrid w:val="0"/>
                <w:sz w:val="20"/>
                <w:szCs w:val="20"/>
              </w:rPr>
              <w:t>Option 1 can be as baseline.</w:t>
            </w:r>
          </w:p>
        </w:tc>
        <w:tc>
          <w:tcPr>
            <w:tcW w:w="1651" w:type="dxa"/>
          </w:tcPr>
          <w:p w14:paraId="7C529541" w14:textId="432C96D3" w:rsidR="009C3338" w:rsidRDefault="009C3338" w:rsidP="00564386">
            <w:pPr>
              <w:snapToGrid w:val="0"/>
              <w:rPr>
                <w:rFonts w:cs="Arial"/>
                <w:snapToGrid w:val="0"/>
                <w:sz w:val="20"/>
                <w:szCs w:val="20"/>
              </w:rPr>
            </w:pPr>
            <w:r>
              <w:rPr>
                <w:rFonts w:eastAsiaTheme="minorEastAsia" w:cs="Arial"/>
                <w:snapToGrid w:val="0"/>
                <w:sz w:val="20"/>
                <w:szCs w:val="20"/>
                <w:lang w:eastAsia="zh-CN"/>
              </w:rPr>
              <w:t>Option 1 enough</w:t>
            </w:r>
          </w:p>
        </w:tc>
      </w:tr>
      <w:tr w:rsidR="009C3338" w14:paraId="2F9D2C01" w14:textId="0734E9D5" w:rsidTr="009C3338">
        <w:tc>
          <w:tcPr>
            <w:tcW w:w="1150" w:type="dxa"/>
          </w:tcPr>
          <w:p w14:paraId="6A8AA7B8" w14:textId="10FE14B2" w:rsidR="009C3338" w:rsidRDefault="009C3338"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57" w:type="dxa"/>
          </w:tcPr>
          <w:p w14:paraId="64512851" w14:textId="7E6C9899" w:rsidR="009C3338" w:rsidRDefault="009C3338" w:rsidP="002C6AE0">
            <w:pPr>
              <w:snapToGrid w:val="0"/>
              <w:rPr>
                <w:rFonts w:cs="Arial"/>
                <w:snapToGrid w:val="0"/>
                <w:sz w:val="20"/>
                <w:szCs w:val="20"/>
              </w:rPr>
            </w:pPr>
            <w:r>
              <w:rPr>
                <w:rFonts w:cs="Arial"/>
                <w:snapToGrid w:val="0"/>
                <w:sz w:val="20"/>
                <w:szCs w:val="20"/>
              </w:rPr>
              <w:t>Y</w:t>
            </w:r>
          </w:p>
        </w:tc>
        <w:tc>
          <w:tcPr>
            <w:tcW w:w="5259" w:type="dxa"/>
          </w:tcPr>
          <w:p w14:paraId="1884898A" w14:textId="27271EAB" w:rsidR="009C3338" w:rsidRDefault="009C3338" w:rsidP="002C6AE0">
            <w:pPr>
              <w:snapToGrid w:val="0"/>
              <w:rPr>
                <w:rFonts w:cs="Arial"/>
                <w:snapToGrid w:val="0"/>
                <w:sz w:val="20"/>
                <w:szCs w:val="20"/>
              </w:rPr>
            </w:pPr>
            <w:r>
              <w:rPr>
                <w:rFonts w:cs="Arial"/>
                <w:snapToGrid w:val="0"/>
                <w:sz w:val="20"/>
                <w:szCs w:val="20"/>
              </w:rPr>
              <w:t xml:space="preserve">We think Option 1 is sufficient and </w:t>
            </w:r>
            <w:r w:rsidRPr="009C3338">
              <w:rPr>
                <w:rFonts w:cs="Arial"/>
                <w:snapToGrid w:val="0"/>
                <w:sz w:val="20"/>
                <w:szCs w:val="20"/>
                <w:highlight w:val="yellow"/>
              </w:rPr>
              <w:t>we are against introducing a new resume cause for SDT</w:t>
            </w:r>
            <w:r>
              <w:rPr>
                <w:rFonts w:cs="Arial"/>
                <w:snapToGrid w:val="0"/>
                <w:sz w:val="20"/>
                <w:szCs w:val="20"/>
              </w:rPr>
              <w: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w:t>
            </w:r>
            <w:proofErr w:type="spellStart"/>
            <w:r>
              <w:rPr>
                <w:rFonts w:cs="Arial"/>
                <w:snapToGrid w:val="0"/>
                <w:sz w:val="20"/>
                <w:szCs w:val="20"/>
              </w:rPr>
              <w:t>msgB</w:t>
            </w:r>
            <w:proofErr w:type="spellEnd"/>
            <w:r>
              <w:rPr>
                <w:rFonts w:cs="Arial"/>
                <w:snapToGrid w:val="0"/>
                <w:sz w:val="20"/>
                <w:szCs w:val="20"/>
              </w:rPr>
              <w:t>. This of course requires at least  slightly bigger grant for msg3/</w:t>
            </w:r>
            <w:proofErr w:type="spellStart"/>
            <w:r>
              <w:rPr>
                <w:rFonts w:cs="Arial"/>
                <w:snapToGrid w:val="0"/>
                <w:sz w:val="20"/>
                <w:szCs w:val="20"/>
              </w:rPr>
              <w:t>msgB</w:t>
            </w:r>
            <w:proofErr w:type="spellEnd"/>
            <w:r>
              <w:rPr>
                <w:rFonts w:cs="Arial"/>
                <w:snapToGrid w:val="0"/>
                <w:sz w:val="20"/>
                <w:szCs w:val="20"/>
              </w:rPr>
              <w:t>, but it can be up to network configuration.</w:t>
            </w:r>
          </w:p>
        </w:tc>
        <w:tc>
          <w:tcPr>
            <w:tcW w:w="1651" w:type="dxa"/>
          </w:tcPr>
          <w:p w14:paraId="1C27B960" w14:textId="77777777" w:rsidR="009C3338" w:rsidRDefault="009C3338" w:rsidP="002C6AE0">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p w14:paraId="13FB56BD" w14:textId="3AFF68F3" w:rsidR="009C3338" w:rsidRDefault="009C3338" w:rsidP="002C6AE0">
            <w:pPr>
              <w:snapToGrid w:val="0"/>
              <w:rPr>
                <w:rFonts w:cs="Arial"/>
                <w:snapToGrid w:val="0"/>
                <w:sz w:val="20"/>
                <w:szCs w:val="20"/>
              </w:rPr>
            </w:pPr>
            <w:r w:rsidRPr="009C3338">
              <w:rPr>
                <w:rFonts w:cs="Arial"/>
                <w:snapToGrid w:val="0"/>
                <w:sz w:val="20"/>
                <w:szCs w:val="20"/>
                <w:highlight w:val="yellow"/>
              </w:rPr>
              <w:t>No new cause</w:t>
            </w:r>
          </w:p>
        </w:tc>
      </w:tr>
      <w:tr w:rsidR="009C3338" w14:paraId="1A6F5BAE" w14:textId="2C3B59A4" w:rsidTr="009C3338">
        <w:tc>
          <w:tcPr>
            <w:tcW w:w="1150" w:type="dxa"/>
          </w:tcPr>
          <w:p w14:paraId="3A2766DB" w14:textId="1785844F" w:rsidR="009C3338" w:rsidRDefault="009C3338" w:rsidP="002C6AE0">
            <w:pPr>
              <w:snapToGrid w:val="0"/>
              <w:rPr>
                <w:rFonts w:cs="Arial"/>
                <w:snapToGrid w:val="0"/>
                <w:sz w:val="20"/>
                <w:szCs w:val="20"/>
              </w:rPr>
            </w:pPr>
            <w:r>
              <w:rPr>
                <w:rFonts w:cs="Arial"/>
                <w:snapToGrid w:val="0"/>
                <w:sz w:val="20"/>
                <w:szCs w:val="20"/>
              </w:rPr>
              <w:t>Panasonic</w:t>
            </w:r>
          </w:p>
        </w:tc>
        <w:tc>
          <w:tcPr>
            <w:tcW w:w="957" w:type="dxa"/>
          </w:tcPr>
          <w:p w14:paraId="14A1B6DA" w14:textId="78318883" w:rsidR="009C3338" w:rsidRDefault="009C3338" w:rsidP="002C6AE0">
            <w:pPr>
              <w:snapToGrid w:val="0"/>
              <w:rPr>
                <w:rFonts w:cs="Arial"/>
                <w:snapToGrid w:val="0"/>
                <w:sz w:val="20"/>
                <w:szCs w:val="20"/>
              </w:rPr>
            </w:pPr>
            <w:r>
              <w:rPr>
                <w:rFonts w:cs="Arial"/>
                <w:snapToGrid w:val="0"/>
                <w:sz w:val="20"/>
                <w:szCs w:val="20"/>
              </w:rPr>
              <w:t>Y</w:t>
            </w:r>
          </w:p>
        </w:tc>
        <w:tc>
          <w:tcPr>
            <w:tcW w:w="5259" w:type="dxa"/>
          </w:tcPr>
          <w:p w14:paraId="1AF09420" w14:textId="77777777" w:rsidR="009C3338" w:rsidRDefault="009C3338" w:rsidP="002C6AE0">
            <w:pPr>
              <w:snapToGrid w:val="0"/>
              <w:rPr>
                <w:rFonts w:cs="Arial"/>
                <w:snapToGrid w:val="0"/>
                <w:sz w:val="20"/>
                <w:szCs w:val="20"/>
              </w:rPr>
            </w:pPr>
          </w:p>
        </w:tc>
        <w:tc>
          <w:tcPr>
            <w:tcW w:w="1651" w:type="dxa"/>
          </w:tcPr>
          <w:p w14:paraId="7BEABF44" w14:textId="447E57ED" w:rsidR="009C3338" w:rsidRPr="009C3338" w:rsidRDefault="009C3338" w:rsidP="002C6AE0">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tc>
      </w:tr>
      <w:tr w:rsidR="009C3338" w14:paraId="2F8942A4" w14:textId="77B899F9" w:rsidTr="009C3338">
        <w:tc>
          <w:tcPr>
            <w:tcW w:w="1150" w:type="dxa"/>
          </w:tcPr>
          <w:p w14:paraId="2D68B9B8" w14:textId="3A8BFD61" w:rsidR="009C3338" w:rsidRDefault="009C3338" w:rsidP="00FC4BFD">
            <w:pPr>
              <w:snapToGrid w:val="0"/>
              <w:rPr>
                <w:rFonts w:cs="Arial"/>
                <w:snapToGrid w:val="0"/>
                <w:sz w:val="20"/>
                <w:szCs w:val="20"/>
              </w:rPr>
            </w:pPr>
            <w:r>
              <w:rPr>
                <w:rFonts w:cs="Arial"/>
                <w:snapToGrid w:val="0"/>
                <w:sz w:val="20"/>
                <w:szCs w:val="20"/>
              </w:rPr>
              <w:t>Lenovo</w:t>
            </w:r>
          </w:p>
        </w:tc>
        <w:tc>
          <w:tcPr>
            <w:tcW w:w="957" w:type="dxa"/>
          </w:tcPr>
          <w:p w14:paraId="25A98B82" w14:textId="27844F87" w:rsidR="009C3338" w:rsidRDefault="009C3338" w:rsidP="00FC4BFD">
            <w:pPr>
              <w:snapToGrid w:val="0"/>
              <w:rPr>
                <w:rFonts w:cs="Arial"/>
                <w:snapToGrid w:val="0"/>
                <w:sz w:val="20"/>
                <w:szCs w:val="20"/>
              </w:rPr>
            </w:pPr>
            <w:r w:rsidRPr="008565C0">
              <w:rPr>
                <w:rFonts w:cs="Arial" w:hint="eastAsia"/>
                <w:snapToGrid w:val="0"/>
                <w:sz w:val="20"/>
                <w:szCs w:val="20"/>
              </w:rPr>
              <w:t>Y</w:t>
            </w:r>
          </w:p>
        </w:tc>
        <w:tc>
          <w:tcPr>
            <w:tcW w:w="5259" w:type="dxa"/>
          </w:tcPr>
          <w:p w14:paraId="7459AE86" w14:textId="19EBA6FE" w:rsidR="009C3338" w:rsidRDefault="009C3338"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c>
          <w:tcPr>
            <w:tcW w:w="1651" w:type="dxa"/>
          </w:tcPr>
          <w:p w14:paraId="7FF7D279" w14:textId="22C1010C" w:rsidR="009C3338" w:rsidRPr="009C3338" w:rsidRDefault="009C3338" w:rsidP="00FC4BFD">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tc>
      </w:tr>
      <w:tr w:rsidR="009C3338" w14:paraId="490A8EC3" w14:textId="6152773F" w:rsidTr="009C3338">
        <w:tc>
          <w:tcPr>
            <w:tcW w:w="1150" w:type="dxa"/>
          </w:tcPr>
          <w:p w14:paraId="13B3F532" w14:textId="77777777" w:rsidR="009C3338" w:rsidRDefault="009C3338" w:rsidP="00C114A4">
            <w:pPr>
              <w:snapToGrid w:val="0"/>
              <w:rPr>
                <w:rFonts w:cs="Arial"/>
                <w:snapToGrid w:val="0"/>
                <w:sz w:val="20"/>
                <w:szCs w:val="20"/>
              </w:rPr>
            </w:pPr>
            <w:r>
              <w:rPr>
                <w:rFonts w:cs="Arial"/>
                <w:snapToGrid w:val="0"/>
                <w:sz w:val="20"/>
                <w:szCs w:val="20"/>
              </w:rPr>
              <w:t>Ericsson</w:t>
            </w:r>
          </w:p>
        </w:tc>
        <w:tc>
          <w:tcPr>
            <w:tcW w:w="957" w:type="dxa"/>
          </w:tcPr>
          <w:p w14:paraId="79D234A9" w14:textId="77777777" w:rsidR="009C3338" w:rsidRDefault="009C3338" w:rsidP="00C114A4">
            <w:pPr>
              <w:snapToGrid w:val="0"/>
              <w:rPr>
                <w:rFonts w:cs="Arial"/>
                <w:snapToGrid w:val="0"/>
                <w:sz w:val="20"/>
                <w:szCs w:val="20"/>
              </w:rPr>
            </w:pPr>
            <w:r>
              <w:rPr>
                <w:rFonts w:cs="Arial"/>
                <w:snapToGrid w:val="0"/>
                <w:sz w:val="20"/>
                <w:szCs w:val="20"/>
              </w:rPr>
              <w:t>Y</w:t>
            </w:r>
          </w:p>
        </w:tc>
        <w:tc>
          <w:tcPr>
            <w:tcW w:w="5259" w:type="dxa"/>
          </w:tcPr>
          <w:p w14:paraId="103B2BC3" w14:textId="77777777" w:rsidR="009C3338" w:rsidRDefault="009C3338" w:rsidP="00C114A4">
            <w:pPr>
              <w:snapToGrid w:val="0"/>
              <w:rPr>
                <w:rFonts w:cs="Arial"/>
                <w:snapToGrid w:val="0"/>
                <w:sz w:val="20"/>
                <w:szCs w:val="20"/>
              </w:rPr>
            </w:pPr>
            <w:r>
              <w:rPr>
                <w:rFonts w:cs="Arial"/>
                <w:snapToGrid w:val="0"/>
                <w:sz w:val="20"/>
                <w:szCs w:val="20"/>
              </w:rPr>
              <w:t>Option 1 is a good baseline. At the moment we do not see a need for the other options.</w:t>
            </w:r>
          </w:p>
        </w:tc>
        <w:tc>
          <w:tcPr>
            <w:tcW w:w="1651" w:type="dxa"/>
          </w:tcPr>
          <w:p w14:paraId="33B59F81" w14:textId="1FCDAA2C" w:rsidR="009C3338" w:rsidRPr="009C3338" w:rsidRDefault="009C3338" w:rsidP="00C114A4">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tc>
      </w:tr>
      <w:tr w:rsidR="009C3338" w:rsidRPr="00460783" w14:paraId="4F719940" w14:textId="59B4D5C1" w:rsidTr="009C3338">
        <w:tc>
          <w:tcPr>
            <w:tcW w:w="1150" w:type="dxa"/>
          </w:tcPr>
          <w:p w14:paraId="496D975F" w14:textId="77777777" w:rsidR="009C3338" w:rsidRPr="00460783" w:rsidRDefault="009C3338"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57" w:type="dxa"/>
          </w:tcPr>
          <w:p w14:paraId="0C550150" w14:textId="77777777" w:rsidR="009C3338" w:rsidRPr="00460783" w:rsidRDefault="009C3338"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5259" w:type="dxa"/>
          </w:tcPr>
          <w:p w14:paraId="34201FD2" w14:textId="77777777" w:rsidR="009C3338" w:rsidRPr="00460783" w:rsidRDefault="009C3338" w:rsidP="00C114A4">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c>
          <w:tcPr>
            <w:tcW w:w="1651" w:type="dxa"/>
          </w:tcPr>
          <w:p w14:paraId="0979284E" w14:textId="7389F62C" w:rsidR="009C3338" w:rsidRPr="009C3338" w:rsidRDefault="009C3338" w:rsidP="00C114A4">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tc>
      </w:tr>
      <w:tr w:rsidR="009C3338" w:rsidRPr="008565C0" w14:paraId="683D9AEF" w14:textId="080BEDFD" w:rsidTr="009C3338">
        <w:tc>
          <w:tcPr>
            <w:tcW w:w="1150" w:type="dxa"/>
          </w:tcPr>
          <w:p w14:paraId="5410FD8C" w14:textId="7A7F6D8B" w:rsidR="009C3338" w:rsidRDefault="009C3338"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57" w:type="dxa"/>
          </w:tcPr>
          <w:p w14:paraId="2ADBC0C6" w14:textId="059A67B5" w:rsidR="009C3338" w:rsidRPr="008565C0" w:rsidRDefault="009C3338"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5259" w:type="dxa"/>
          </w:tcPr>
          <w:p w14:paraId="0F894820" w14:textId="52D8481B" w:rsidR="009C3338" w:rsidRDefault="009C3338"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It is sufficient. </w:t>
            </w:r>
          </w:p>
          <w:p w14:paraId="20A09E09" w14:textId="1D8C8FC2" w:rsidR="009C3338" w:rsidRDefault="009C3338"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We don’t support this. </w:t>
            </w:r>
            <w:r w:rsidRPr="009C3338">
              <w:rPr>
                <w:rFonts w:eastAsiaTheme="minorEastAsia" w:cs="Arial"/>
                <w:snapToGrid w:val="0"/>
                <w:sz w:val="20"/>
                <w:szCs w:val="20"/>
                <w:highlight w:val="yellow"/>
                <w:lang w:eastAsia="zh-CN"/>
              </w:rPr>
              <w:t>We don’t see the need to introduce a new resume cause</w:t>
            </w:r>
            <w:r>
              <w:rPr>
                <w:rFonts w:eastAsiaTheme="minorEastAsia" w:cs="Arial"/>
                <w:snapToGrid w:val="0"/>
                <w:sz w:val="20"/>
                <w:szCs w:val="20"/>
                <w:lang w:eastAsia="zh-CN"/>
              </w:rPr>
              <w:t xml:space="preserve">, which also has impacts on the CT1 work. If there is a really valid use case, a new RRC SRB0 message can be considered in our understanding. </w:t>
            </w:r>
          </w:p>
          <w:p w14:paraId="4B7F2865" w14:textId="6A67659D" w:rsidR="009C3338" w:rsidRPr="008565C0" w:rsidRDefault="009C3338"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We don’t support this. In our understanding, using different RACH resources for SDT can better satisfy TBS requirement of SDT and reduce the impacts to legacy UEs. </w:t>
            </w:r>
            <w:r w:rsidRPr="009C3338">
              <w:rPr>
                <w:rFonts w:eastAsiaTheme="minorEastAsia" w:cs="Arial"/>
                <w:snapToGrid w:val="0"/>
                <w:sz w:val="20"/>
                <w:szCs w:val="20"/>
                <w:highlight w:val="green"/>
                <w:lang w:eastAsia="zh-CN"/>
              </w:rPr>
              <w:t>Common RACH resources for SDT can be further considered since this mode might facilitate the SDT deployment</w:t>
            </w:r>
            <w:r>
              <w:rPr>
                <w:rFonts w:eastAsiaTheme="minorEastAsia" w:cs="Arial"/>
                <w:snapToGrid w:val="0"/>
                <w:sz w:val="20"/>
                <w:szCs w:val="20"/>
                <w:lang w:eastAsia="zh-CN"/>
              </w:rPr>
              <w:t xml:space="preserve"> (i.e. associating a large TBS with the preamble B to support SDT). But, we don’t see the need to use a new LCID.</w:t>
            </w:r>
          </w:p>
        </w:tc>
        <w:tc>
          <w:tcPr>
            <w:tcW w:w="1651" w:type="dxa"/>
          </w:tcPr>
          <w:p w14:paraId="5115CCCE" w14:textId="77777777" w:rsidR="009C3338" w:rsidRDefault="009C3338" w:rsidP="00AA1ABF">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p w14:paraId="6EA13C07" w14:textId="77777777" w:rsidR="009C3338" w:rsidRDefault="009C3338" w:rsidP="00AA1ABF">
            <w:pPr>
              <w:snapToGrid w:val="0"/>
              <w:rPr>
                <w:rFonts w:cs="Arial"/>
                <w:snapToGrid w:val="0"/>
                <w:sz w:val="20"/>
                <w:szCs w:val="20"/>
              </w:rPr>
            </w:pPr>
            <w:r w:rsidRPr="009C3338">
              <w:rPr>
                <w:rFonts w:cs="Arial"/>
                <w:snapToGrid w:val="0"/>
                <w:sz w:val="20"/>
                <w:szCs w:val="20"/>
                <w:highlight w:val="yellow"/>
              </w:rPr>
              <w:t>No new cause</w:t>
            </w:r>
          </w:p>
          <w:p w14:paraId="4CB5B87C" w14:textId="28FD5475" w:rsidR="009C3338" w:rsidRPr="003C4551" w:rsidRDefault="009C3338" w:rsidP="00AA1ABF">
            <w:pPr>
              <w:snapToGrid w:val="0"/>
              <w:rPr>
                <w:rFonts w:cs="Arial"/>
                <w:snapToGrid w:val="0"/>
                <w:sz w:val="20"/>
                <w:szCs w:val="20"/>
                <w:highlight w:val="green"/>
                <w:lang w:eastAsia="zh-CN"/>
              </w:rPr>
            </w:pPr>
            <w:r w:rsidRPr="009C3338">
              <w:rPr>
                <w:rFonts w:cs="Arial"/>
                <w:snapToGrid w:val="0"/>
                <w:sz w:val="20"/>
                <w:szCs w:val="20"/>
                <w:highlight w:val="green"/>
                <w:lang w:eastAsia="zh-CN"/>
              </w:rPr>
              <w:t>Option 3 is</w:t>
            </w:r>
            <w:r w:rsidR="003C4551">
              <w:rPr>
                <w:rFonts w:cs="Arial"/>
                <w:snapToGrid w:val="0"/>
                <w:sz w:val="20"/>
                <w:szCs w:val="20"/>
                <w:highlight w:val="green"/>
                <w:lang w:eastAsia="zh-CN"/>
              </w:rPr>
              <w:t xml:space="preserve"> perhaps acceptable?</w:t>
            </w:r>
          </w:p>
        </w:tc>
      </w:tr>
      <w:tr w:rsidR="009C3338" w:rsidRPr="008565C0" w14:paraId="46B1F7C8" w14:textId="72734203" w:rsidTr="009C3338">
        <w:tc>
          <w:tcPr>
            <w:tcW w:w="1150" w:type="dxa"/>
          </w:tcPr>
          <w:p w14:paraId="2DA96B13" w14:textId="3294B9E4" w:rsidR="009C3338" w:rsidRDefault="009C3338"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957" w:type="dxa"/>
          </w:tcPr>
          <w:p w14:paraId="577D8647" w14:textId="0EAC23B7" w:rsidR="009C3338" w:rsidRDefault="009C3338"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5259" w:type="dxa"/>
          </w:tcPr>
          <w:p w14:paraId="7CE2ECAF" w14:textId="77777777" w:rsidR="009C3338" w:rsidRDefault="009C3338"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as what we have agreed should be the baseline. </w:t>
            </w:r>
          </w:p>
          <w:p w14:paraId="289EE12C" w14:textId="77777777" w:rsidR="009C3338" w:rsidRDefault="009C3338" w:rsidP="00733187">
            <w:pPr>
              <w:snapToGrid w:val="0"/>
              <w:rPr>
                <w:rFonts w:cs="Arial"/>
                <w:snapToGrid w:val="0"/>
                <w:sz w:val="20"/>
                <w:szCs w:val="20"/>
              </w:rPr>
            </w:pPr>
            <w:r>
              <w:rPr>
                <w:rFonts w:cs="Arial" w:hint="eastAsia"/>
                <w:snapToGrid w:val="0"/>
                <w:sz w:val="20"/>
                <w:szCs w:val="20"/>
              </w:rPr>
              <w:lastRenderedPageBreak/>
              <w:t>O</w:t>
            </w:r>
            <w:r>
              <w:rPr>
                <w:rFonts w:cs="Arial"/>
                <w:snapToGrid w:val="0"/>
                <w:sz w:val="20"/>
                <w:szCs w:val="20"/>
              </w:rPr>
              <w:t>ption 2 is not preferred because it needs additional efforts on signaling design and UE’s behaviors.</w:t>
            </w:r>
          </w:p>
          <w:p w14:paraId="05952B7C" w14:textId="72312887" w:rsidR="009C3338" w:rsidRDefault="009C3338" w:rsidP="00733187">
            <w:pPr>
              <w:snapToGrid w:val="0"/>
              <w:rPr>
                <w:rFonts w:eastAsiaTheme="minorEastAsia" w:cs="Arial"/>
                <w:snapToGrid w:val="0"/>
                <w:sz w:val="20"/>
                <w:szCs w:val="20"/>
                <w:lang w:eastAsia="zh-CN"/>
              </w:rPr>
            </w:pPr>
            <w:r>
              <w:rPr>
                <w:rFonts w:cs="Arial" w:hint="eastAsia"/>
                <w:snapToGrid w:val="0"/>
                <w:sz w:val="20"/>
                <w:szCs w:val="20"/>
              </w:rPr>
              <w:t>O</w:t>
            </w:r>
            <w:r>
              <w:rPr>
                <w:rFonts w:cs="Arial"/>
                <w:snapToGrid w:val="0"/>
                <w:sz w:val="20"/>
                <w:szCs w:val="20"/>
              </w:rPr>
              <w:t xml:space="preserve">ption 3 is acceptable to us if there is no much specification impact, but how to achieve it may need more time to discuss. </w:t>
            </w:r>
          </w:p>
        </w:tc>
        <w:tc>
          <w:tcPr>
            <w:tcW w:w="1651" w:type="dxa"/>
          </w:tcPr>
          <w:p w14:paraId="27FC92AB" w14:textId="77777777" w:rsidR="009C3338" w:rsidRDefault="009C3338" w:rsidP="009C3338">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Option 1 enough</w:t>
            </w:r>
          </w:p>
          <w:p w14:paraId="1547D532" w14:textId="77777777" w:rsidR="009C3338" w:rsidRDefault="009C3338" w:rsidP="009C3338">
            <w:pPr>
              <w:snapToGrid w:val="0"/>
              <w:rPr>
                <w:rFonts w:cs="Arial"/>
                <w:snapToGrid w:val="0"/>
                <w:sz w:val="20"/>
                <w:szCs w:val="20"/>
              </w:rPr>
            </w:pPr>
            <w:r w:rsidRPr="009C3338">
              <w:rPr>
                <w:rFonts w:cs="Arial"/>
                <w:snapToGrid w:val="0"/>
                <w:sz w:val="20"/>
                <w:szCs w:val="20"/>
                <w:highlight w:val="yellow"/>
              </w:rPr>
              <w:lastRenderedPageBreak/>
              <w:t>No new cause</w:t>
            </w:r>
          </w:p>
          <w:p w14:paraId="4AB86C8B" w14:textId="34B11902" w:rsidR="009C3338" w:rsidRDefault="009C3338" w:rsidP="009C3338">
            <w:pPr>
              <w:snapToGrid w:val="0"/>
              <w:rPr>
                <w:rFonts w:cs="Arial"/>
                <w:snapToGrid w:val="0"/>
                <w:sz w:val="20"/>
                <w:szCs w:val="20"/>
              </w:rPr>
            </w:pPr>
            <w:r>
              <w:rPr>
                <w:rFonts w:cs="Arial"/>
                <w:snapToGrid w:val="0"/>
                <w:sz w:val="20"/>
                <w:szCs w:val="20"/>
              </w:rPr>
              <w:t>Option 3 acceptable</w:t>
            </w:r>
          </w:p>
        </w:tc>
      </w:tr>
      <w:tr w:rsidR="009C3338" w14:paraId="224C96E7" w14:textId="2028E94A" w:rsidTr="009C3338">
        <w:tc>
          <w:tcPr>
            <w:tcW w:w="1150" w:type="dxa"/>
          </w:tcPr>
          <w:p w14:paraId="2D9E8541" w14:textId="77777777" w:rsidR="009C3338" w:rsidRPr="00477D76" w:rsidRDefault="009C3338" w:rsidP="00C114A4">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957" w:type="dxa"/>
          </w:tcPr>
          <w:p w14:paraId="356ADCD7" w14:textId="77777777" w:rsidR="009C3338" w:rsidRPr="00477D76" w:rsidRDefault="009C3338"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5259" w:type="dxa"/>
          </w:tcPr>
          <w:p w14:paraId="5FA6EFDB" w14:textId="77777777" w:rsidR="009C3338" w:rsidRPr="00477D76" w:rsidRDefault="009C3338"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1 is the baseline. With Option 1, we are not sure if new cause for CCCH is needed.</w:t>
            </w:r>
          </w:p>
        </w:tc>
        <w:tc>
          <w:tcPr>
            <w:tcW w:w="1651" w:type="dxa"/>
          </w:tcPr>
          <w:p w14:paraId="5C8A78B9" w14:textId="3D06B72A" w:rsidR="009C3338" w:rsidRPr="009C3338" w:rsidRDefault="009C3338" w:rsidP="00C114A4">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tc>
      </w:tr>
      <w:tr w:rsidR="009C3338" w14:paraId="6A659FA0" w14:textId="47463DEE" w:rsidTr="009C3338">
        <w:tc>
          <w:tcPr>
            <w:tcW w:w="1150" w:type="dxa"/>
          </w:tcPr>
          <w:p w14:paraId="2296CEB2" w14:textId="27F947C9" w:rsidR="009C3338" w:rsidRDefault="009C3338"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57" w:type="dxa"/>
          </w:tcPr>
          <w:p w14:paraId="0E843CA9" w14:textId="2143AAC3" w:rsidR="009C3338" w:rsidRDefault="009C3338"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5259" w:type="dxa"/>
          </w:tcPr>
          <w:p w14:paraId="0217E981" w14:textId="4D05FCCE" w:rsidR="009C3338" w:rsidRDefault="009C3338"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 is sufficient</w:t>
            </w:r>
          </w:p>
        </w:tc>
        <w:tc>
          <w:tcPr>
            <w:tcW w:w="1651" w:type="dxa"/>
          </w:tcPr>
          <w:p w14:paraId="6CC29C70" w14:textId="21E8B0D2" w:rsidR="009C3338" w:rsidRPr="009C3338" w:rsidRDefault="009C3338" w:rsidP="00C114A4">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tc>
      </w:tr>
      <w:tr w:rsidR="009C3338" w14:paraId="21FC6915" w14:textId="00F871BF" w:rsidTr="009C3338">
        <w:tc>
          <w:tcPr>
            <w:tcW w:w="1150" w:type="dxa"/>
          </w:tcPr>
          <w:p w14:paraId="1C3C13F6" w14:textId="381514EF" w:rsidR="009C3338" w:rsidRDefault="009C3338" w:rsidP="00C114A4">
            <w:pPr>
              <w:snapToGrid w:val="0"/>
              <w:rPr>
                <w:rFonts w:eastAsia="Yu Mincho" w:cs="Arial"/>
                <w:snapToGrid w:val="0"/>
                <w:sz w:val="20"/>
                <w:szCs w:val="20"/>
                <w:lang w:eastAsia="ja-JP"/>
              </w:rPr>
            </w:pPr>
            <w:r>
              <w:rPr>
                <w:rFonts w:cs="Arial"/>
                <w:snapToGrid w:val="0"/>
                <w:sz w:val="20"/>
                <w:szCs w:val="20"/>
              </w:rPr>
              <w:t>Intel</w:t>
            </w:r>
          </w:p>
        </w:tc>
        <w:tc>
          <w:tcPr>
            <w:tcW w:w="957" w:type="dxa"/>
          </w:tcPr>
          <w:p w14:paraId="47D67EF6" w14:textId="1BD0E90C" w:rsidR="009C3338" w:rsidRDefault="009C3338" w:rsidP="00C114A4">
            <w:pPr>
              <w:snapToGrid w:val="0"/>
              <w:rPr>
                <w:rFonts w:eastAsia="Yu Mincho" w:cs="Arial"/>
                <w:snapToGrid w:val="0"/>
                <w:sz w:val="20"/>
                <w:szCs w:val="20"/>
                <w:lang w:eastAsia="ja-JP"/>
              </w:rPr>
            </w:pPr>
            <w:r>
              <w:rPr>
                <w:rFonts w:cs="Arial"/>
                <w:snapToGrid w:val="0"/>
                <w:sz w:val="20"/>
                <w:szCs w:val="20"/>
              </w:rPr>
              <w:t>N</w:t>
            </w:r>
          </w:p>
        </w:tc>
        <w:tc>
          <w:tcPr>
            <w:tcW w:w="5259" w:type="dxa"/>
          </w:tcPr>
          <w:p w14:paraId="38892B21" w14:textId="77777777" w:rsidR="009C3338" w:rsidRDefault="009C3338" w:rsidP="00C114A4">
            <w:pPr>
              <w:snapToGrid w:val="0"/>
              <w:rPr>
                <w:rFonts w:cs="Arial"/>
                <w:snapToGrid w:val="0"/>
                <w:sz w:val="20"/>
                <w:szCs w:val="20"/>
              </w:rPr>
            </w:pPr>
            <w:r>
              <w:rPr>
                <w:rFonts w:cs="Arial"/>
                <w:snapToGrid w:val="0"/>
                <w:sz w:val="20"/>
                <w:szCs w:val="20"/>
              </w:rPr>
              <w:t>Option 1 is already agreed and should be supported.</w:t>
            </w:r>
          </w:p>
          <w:p w14:paraId="0AD17EDC" w14:textId="38C37ED1" w:rsidR="009C3338" w:rsidRPr="00CC2928" w:rsidRDefault="009C3338" w:rsidP="00C114A4">
            <w:pPr>
              <w:snapToGrid w:val="0"/>
              <w:rPr>
                <w:rFonts w:cs="Arial"/>
                <w:snapToGrid w:val="0"/>
                <w:sz w:val="20"/>
                <w:szCs w:val="20"/>
              </w:rPr>
            </w:pPr>
            <w:r>
              <w:rPr>
                <w:rFonts w:cs="Arial"/>
                <w:snapToGrid w:val="0"/>
                <w:sz w:val="20"/>
                <w:szCs w:val="20"/>
              </w:rPr>
              <w:t xml:space="preserve">Specifications should allow deployments with a share RACH resource and option 3 should not be precluded.  We see Option 3 as a network deployment choice without additional specification complexity.  If network wants to use a shared RACH pool and provide a larger grant, specifications should not artificially prevent it.  </w:t>
            </w:r>
          </w:p>
        </w:tc>
        <w:tc>
          <w:tcPr>
            <w:tcW w:w="1651" w:type="dxa"/>
          </w:tcPr>
          <w:p w14:paraId="610C002B" w14:textId="77777777" w:rsidR="009C3338" w:rsidRDefault="009C3338" w:rsidP="009C3338">
            <w:pPr>
              <w:snapToGrid w:val="0"/>
              <w:rPr>
                <w:rFonts w:cs="Arial"/>
                <w:snapToGrid w:val="0"/>
                <w:sz w:val="20"/>
                <w:szCs w:val="20"/>
              </w:rPr>
            </w:pPr>
            <w:r>
              <w:rPr>
                <w:rFonts w:cs="Arial"/>
                <w:snapToGrid w:val="0"/>
                <w:sz w:val="20"/>
                <w:szCs w:val="20"/>
              </w:rPr>
              <w:t xml:space="preserve">Support common pool </w:t>
            </w:r>
          </w:p>
          <w:p w14:paraId="56306601" w14:textId="4F2E3208" w:rsidR="009C3338" w:rsidRDefault="009C3338" w:rsidP="009C3338">
            <w:pPr>
              <w:snapToGrid w:val="0"/>
              <w:rPr>
                <w:rFonts w:cs="Arial"/>
                <w:snapToGrid w:val="0"/>
                <w:sz w:val="20"/>
                <w:szCs w:val="20"/>
              </w:rPr>
            </w:pPr>
            <w:r>
              <w:rPr>
                <w:rFonts w:cs="Arial"/>
                <w:snapToGrid w:val="0"/>
                <w:sz w:val="20"/>
                <w:szCs w:val="20"/>
              </w:rPr>
              <w:t>But no new LCID</w:t>
            </w:r>
            <w:r w:rsidR="00EC2206">
              <w:rPr>
                <w:rFonts w:cs="Arial"/>
                <w:snapToGrid w:val="0"/>
                <w:sz w:val="20"/>
                <w:szCs w:val="20"/>
              </w:rPr>
              <w:t xml:space="preserve"> no new cause</w:t>
            </w:r>
            <w:r>
              <w:rPr>
                <w:rFonts w:cs="Arial"/>
                <w:snapToGrid w:val="0"/>
                <w:sz w:val="20"/>
                <w:szCs w:val="20"/>
              </w:rPr>
              <w:t>, (include larger grant – to guarantee BSR in first UL message)</w:t>
            </w:r>
          </w:p>
        </w:tc>
      </w:tr>
      <w:tr w:rsidR="009C3338" w14:paraId="378AF02D" w14:textId="19C6285B" w:rsidTr="009C3338">
        <w:tc>
          <w:tcPr>
            <w:tcW w:w="1150" w:type="dxa"/>
          </w:tcPr>
          <w:p w14:paraId="08DED5CD" w14:textId="6FEAC078" w:rsidR="009C3338" w:rsidRDefault="009C3338" w:rsidP="00C114A4">
            <w:pPr>
              <w:snapToGrid w:val="0"/>
              <w:rPr>
                <w:rFonts w:cs="Arial"/>
                <w:snapToGrid w:val="0"/>
                <w:sz w:val="20"/>
                <w:szCs w:val="20"/>
              </w:rPr>
            </w:pPr>
            <w:r w:rsidRPr="00032A08">
              <w:rPr>
                <w:rFonts w:cs="Arial" w:hint="eastAsia"/>
                <w:snapToGrid w:val="0"/>
                <w:sz w:val="20"/>
                <w:szCs w:val="20"/>
              </w:rPr>
              <w:t>NEC</w:t>
            </w:r>
          </w:p>
        </w:tc>
        <w:tc>
          <w:tcPr>
            <w:tcW w:w="957" w:type="dxa"/>
          </w:tcPr>
          <w:p w14:paraId="67BCBCD6" w14:textId="2516BAA2" w:rsidR="009C3338" w:rsidRPr="00032A08" w:rsidRDefault="009C3338" w:rsidP="00C114A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5259" w:type="dxa"/>
          </w:tcPr>
          <w:p w14:paraId="4EA553C1" w14:textId="43C17678" w:rsidR="009C3338" w:rsidRPr="00310909" w:rsidRDefault="009C3338" w:rsidP="00C114A4">
            <w:pPr>
              <w:snapToGrid w:val="0"/>
              <w:rPr>
                <w:snapToGrid w:val="0"/>
                <w:sz w:val="20"/>
                <w:szCs w:val="20"/>
              </w:rPr>
            </w:pPr>
            <w:r>
              <w:rPr>
                <w:snapToGrid w:val="0"/>
                <w:sz w:val="20"/>
                <w:szCs w:val="20"/>
              </w:rPr>
              <w:t xml:space="preserve">Option 1 is sufficient, i.e. we don’t see the need to introduce any new resume cause for SDT for the case of dedicated or shared RACH resource. For SDT, the UL MAC PDU received by the network will include </w:t>
            </w:r>
            <w:proofErr w:type="spellStart"/>
            <w:r>
              <w:rPr>
                <w:snapToGrid w:val="0"/>
                <w:sz w:val="20"/>
                <w:szCs w:val="20"/>
              </w:rPr>
              <w:t>subSDU</w:t>
            </w:r>
            <w:proofErr w:type="spellEnd"/>
            <w:r>
              <w:rPr>
                <w:snapToGrid w:val="0"/>
                <w:sz w:val="20"/>
                <w:szCs w:val="20"/>
              </w:rPr>
              <w:t xml:space="preserve"> with LCID of DTCH, not only CCCH, the </w:t>
            </w:r>
            <w:proofErr w:type="spellStart"/>
            <w:r>
              <w:rPr>
                <w:snapToGrid w:val="0"/>
                <w:sz w:val="20"/>
                <w:szCs w:val="20"/>
              </w:rPr>
              <w:t>gNB</w:t>
            </w:r>
            <w:proofErr w:type="spellEnd"/>
            <w:r>
              <w:rPr>
                <w:snapToGrid w:val="0"/>
                <w:sz w:val="20"/>
                <w:szCs w:val="20"/>
              </w:rPr>
              <w:t xml:space="preserve"> can then be aware of that this is a SDT transmission.</w:t>
            </w:r>
          </w:p>
        </w:tc>
        <w:tc>
          <w:tcPr>
            <w:tcW w:w="1651" w:type="dxa"/>
          </w:tcPr>
          <w:p w14:paraId="6206F0E4" w14:textId="1C1DCDD3" w:rsidR="009C3338" w:rsidRDefault="00EC2206" w:rsidP="00C114A4">
            <w:pPr>
              <w:snapToGrid w:val="0"/>
              <w:rPr>
                <w:snapToGrid w:val="0"/>
                <w:sz w:val="20"/>
                <w:szCs w:val="20"/>
              </w:rPr>
            </w:pPr>
            <w:r>
              <w:rPr>
                <w:rFonts w:eastAsiaTheme="minorEastAsia" w:cs="Arial"/>
                <w:snapToGrid w:val="0"/>
                <w:sz w:val="20"/>
                <w:szCs w:val="20"/>
                <w:lang w:eastAsia="zh-CN"/>
              </w:rPr>
              <w:t>Option 1 enough</w:t>
            </w:r>
          </w:p>
        </w:tc>
      </w:tr>
      <w:tr w:rsidR="009C3338" w14:paraId="0F533FFA" w14:textId="3F543FC2" w:rsidTr="009C3338">
        <w:tc>
          <w:tcPr>
            <w:tcW w:w="1150" w:type="dxa"/>
          </w:tcPr>
          <w:p w14:paraId="607D0D6F" w14:textId="12C3673D" w:rsidR="009C3338" w:rsidRPr="00032A08" w:rsidRDefault="009C3338" w:rsidP="00C114A4">
            <w:pPr>
              <w:snapToGrid w:val="0"/>
              <w:rPr>
                <w:rFonts w:cs="Arial"/>
                <w:snapToGrid w:val="0"/>
                <w:sz w:val="20"/>
                <w:szCs w:val="20"/>
              </w:rPr>
            </w:pPr>
            <w:r>
              <w:rPr>
                <w:rFonts w:cs="Arial"/>
                <w:snapToGrid w:val="0"/>
                <w:sz w:val="20"/>
                <w:szCs w:val="20"/>
              </w:rPr>
              <w:t>Xiaomi</w:t>
            </w:r>
          </w:p>
        </w:tc>
        <w:tc>
          <w:tcPr>
            <w:tcW w:w="957" w:type="dxa"/>
          </w:tcPr>
          <w:p w14:paraId="38794D11" w14:textId="6D5C560A" w:rsidR="009C3338" w:rsidRDefault="009C3338" w:rsidP="00C114A4">
            <w:pPr>
              <w:snapToGrid w:val="0"/>
              <w:rPr>
                <w:rFonts w:eastAsiaTheme="minorEastAsia" w:cs="Arial"/>
                <w:snapToGrid w:val="0"/>
                <w:sz w:val="20"/>
                <w:szCs w:val="20"/>
                <w:lang w:eastAsia="zh-CN"/>
              </w:rPr>
            </w:pPr>
            <w:r>
              <w:rPr>
                <w:rFonts w:eastAsiaTheme="minorEastAsia" w:cs="Arial"/>
                <w:snapToGrid w:val="0"/>
                <w:sz w:val="20"/>
                <w:szCs w:val="20"/>
                <w:lang w:eastAsia="zh-CN"/>
              </w:rPr>
              <w:t>Y</w:t>
            </w:r>
          </w:p>
        </w:tc>
        <w:tc>
          <w:tcPr>
            <w:tcW w:w="5259" w:type="dxa"/>
          </w:tcPr>
          <w:p w14:paraId="208E54AD" w14:textId="7A898EB9" w:rsidR="009C3338" w:rsidRDefault="009C3338" w:rsidP="00C114A4">
            <w:pPr>
              <w:snapToGrid w:val="0"/>
              <w:rPr>
                <w:snapToGrid w:val="0"/>
                <w:sz w:val="20"/>
                <w:szCs w:val="20"/>
              </w:rPr>
            </w:pPr>
            <w:r>
              <w:rPr>
                <w:snapToGrid w:val="0"/>
                <w:sz w:val="20"/>
                <w:szCs w:val="20"/>
              </w:rPr>
              <w:t xml:space="preserve">Option 1 can be considered as the baseline. Using shared PRACH resource for both SDT and non-SDT can be discussed further if the </w:t>
            </w:r>
            <w:proofErr w:type="spellStart"/>
            <w:r>
              <w:rPr>
                <w:snapToGrid w:val="0"/>
                <w:sz w:val="20"/>
                <w:szCs w:val="20"/>
              </w:rPr>
              <w:t>beneifts</w:t>
            </w:r>
            <w:proofErr w:type="spellEnd"/>
            <w:r>
              <w:rPr>
                <w:snapToGrid w:val="0"/>
                <w:sz w:val="20"/>
                <w:szCs w:val="20"/>
              </w:rPr>
              <w:t xml:space="preserve"> are sufficient.</w:t>
            </w:r>
          </w:p>
        </w:tc>
        <w:tc>
          <w:tcPr>
            <w:tcW w:w="1651" w:type="dxa"/>
          </w:tcPr>
          <w:p w14:paraId="1B420F77" w14:textId="77777777" w:rsidR="009C3338" w:rsidRDefault="00EC2206" w:rsidP="00C114A4">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p w14:paraId="1E1EC2A8" w14:textId="6E724E7D" w:rsidR="00EC2206" w:rsidRDefault="00EC2206" w:rsidP="00C114A4">
            <w:pPr>
              <w:snapToGrid w:val="0"/>
              <w:rPr>
                <w:snapToGrid w:val="0"/>
                <w:sz w:val="20"/>
                <w:szCs w:val="20"/>
              </w:rPr>
            </w:pPr>
            <w:r>
              <w:rPr>
                <w:snapToGrid w:val="0"/>
                <w:sz w:val="20"/>
                <w:szCs w:val="20"/>
                <w:lang w:eastAsia="zh-CN"/>
              </w:rPr>
              <w:t>(for now)</w:t>
            </w:r>
          </w:p>
        </w:tc>
      </w:tr>
      <w:tr w:rsidR="009C3338" w14:paraId="600CB776" w14:textId="1D1E5DF5" w:rsidTr="009C3338">
        <w:tc>
          <w:tcPr>
            <w:tcW w:w="1150" w:type="dxa"/>
          </w:tcPr>
          <w:p w14:paraId="67083DB5" w14:textId="1FFE92A7" w:rsidR="009C3338" w:rsidRPr="0036653C" w:rsidRDefault="009C3338" w:rsidP="0036653C">
            <w:pPr>
              <w:snapToGrid w:val="0"/>
              <w:rPr>
                <w:rFonts w:cs="Arial"/>
                <w:snapToGrid w:val="0"/>
                <w:sz w:val="20"/>
                <w:szCs w:val="20"/>
              </w:rPr>
            </w:pPr>
            <w:r>
              <w:rPr>
                <w:rFonts w:cs="Arial"/>
                <w:snapToGrid w:val="0"/>
                <w:sz w:val="20"/>
                <w:szCs w:val="20"/>
              </w:rPr>
              <w:t>Apple</w:t>
            </w:r>
          </w:p>
        </w:tc>
        <w:tc>
          <w:tcPr>
            <w:tcW w:w="957" w:type="dxa"/>
          </w:tcPr>
          <w:p w14:paraId="4234364D" w14:textId="044CDADA" w:rsidR="009C3338" w:rsidRDefault="009C3338"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N</w:t>
            </w:r>
          </w:p>
        </w:tc>
        <w:tc>
          <w:tcPr>
            <w:tcW w:w="5259" w:type="dxa"/>
          </w:tcPr>
          <w:p w14:paraId="137489EE" w14:textId="77777777" w:rsidR="009C3338" w:rsidRDefault="009C3338" w:rsidP="0036653C">
            <w:pPr>
              <w:snapToGrid w:val="0"/>
              <w:rPr>
                <w:snapToGrid w:val="0"/>
                <w:sz w:val="20"/>
                <w:szCs w:val="20"/>
                <w:lang w:eastAsia="zh-CN"/>
              </w:rPr>
            </w:pPr>
            <w:r>
              <w:rPr>
                <w:snapToGrid w:val="0"/>
                <w:sz w:val="20"/>
                <w:szCs w:val="20"/>
                <w:lang w:eastAsia="zh-CN"/>
              </w:rPr>
              <w:t xml:space="preserve">We prefer Option 2 </w:t>
            </w:r>
            <w:r w:rsidRPr="00EC2206">
              <w:rPr>
                <w:snapToGrid w:val="0"/>
                <w:sz w:val="20"/>
                <w:szCs w:val="20"/>
                <w:highlight w:val="yellow"/>
                <w:lang w:eastAsia="zh-CN"/>
              </w:rPr>
              <w:t>with the new cause in RRC resume message</w:t>
            </w:r>
            <w:r>
              <w:rPr>
                <w:snapToGrid w:val="0"/>
                <w:sz w:val="20"/>
                <w:szCs w:val="20"/>
                <w:lang w:eastAsia="zh-CN"/>
              </w:rPr>
              <w:t xml:space="preserve">. </w:t>
            </w:r>
          </w:p>
          <w:p w14:paraId="78DC33CB" w14:textId="77777777" w:rsidR="009C3338" w:rsidRDefault="009C3338" w:rsidP="0036653C">
            <w:pPr>
              <w:snapToGrid w:val="0"/>
              <w:rPr>
                <w:snapToGrid w:val="0"/>
                <w:sz w:val="20"/>
                <w:szCs w:val="20"/>
                <w:lang w:eastAsia="zh-CN"/>
              </w:rPr>
            </w:pPr>
            <w:r>
              <w:rPr>
                <w:snapToGrid w:val="0"/>
                <w:sz w:val="20"/>
                <w:szCs w:val="20"/>
                <w:lang w:eastAsia="zh-CN"/>
              </w:rPr>
              <w:t xml:space="preserve">1&gt;  We are not against Option 1, but think it’s not the only one way. </w:t>
            </w:r>
          </w:p>
          <w:p w14:paraId="32BBE5C3" w14:textId="77777777" w:rsidR="009C3338" w:rsidRPr="0002056B" w:rsidRDefault="009C3338" w:rsidP="0036653C">
            <w:pPr>
              <w:overflowPunct w:val="0"/>
              <w:autoSpaceDE w:val="0"/>
              <w:autoSpaceDN w:val="0"/>
              <w:adjustRightInd w:val="0"/>
              <w:spacing w:after="180"/>
              <w:textAlignment w:val="baseline"/>
              <w:rPr>
                <w:snapToGrid w:val="0"/>
                <w:sz w:val="20"/>
                <w:szCs w:val="20"/>
                <w:lang w:eastAsia="zh-CN"/>
              </w:rPr>
            </w:pPr>
            <w:r>
              <w:rPr>
                <w:snapToGrid w:val="0"/>
                <w:sz w:val="20"/>
                <w:szCs w:val="20"/>
                <w:lang w:eastAsia="zh-CN"/>
              </w:rPr>
              <w:t>2&gt; We see the benefit to support the shared RACH pool, because i</w:t>
            </w:r>
            <w:r w:rsidRPr="0002056B">
              <w:rPr>
                <w:snapToGrid w:val="0"/>
                <w:sz w:val="20"/>
                <w:szCs w:val="20"/>
                <w:lang w:eastAsia="zh-CN"/>
              </w:rPr>
              <w:t xml:space="preserve">f the PRACH resources for SDT and legacy procedure </w:t>
            </w:r>
            <w:proofErr w:type="spellStart"/>
            <w:r w:rsidRPr="0002056B">
              <w:rPr>
                <w:snapToGrid w:val="0"/>
                <w:sz w:val="20"/>
                <w:szCs w:val="20"/>
                <w:lang w:eastAsia="zh-CN"/>
              </w:rPr>
              <w:t>can not</w:t>
            </w:r>
            <w:proofErr w:type="spellEnd"/>
            <w:r w:rsidRPr="0002056B">
              <w:rPr>
                <w:snapToGrid w:val="0"/>
                <w:sz w:val="20"/>
                <w:szCs w:val="20"/>
                <w:lang w:eastAsia="zh-CN"/>
              </w:rPr>
              <w:t xml:space="preserve"> share the same PRACH resource, the RACH resource may be cut into pieces, which may increase the delay for each usage. </w:t>
            </w:r>
            <w:r>
              <w:rPr>
                <w:snapToGrid w:val="0"/>
                <w:sz w:val="20"/>
                <w:szCs w:val="20"/>
                <w:lang w:eastAsia="zh-CN"/>
              </w:rPr>
              <w:t xml:space="preserve">Therefore, we should allow the shared RACH pool configuration.  With the shared RACH pool configuration, NW need to have some information to distinguish the different access purposes (SDT and legacy Resume procedure) to perform the access control. So we think the new cause introduced in </w:t>
            </w:r>
            <w:proofErr w:type="spellStart"/>
            <w:r>
              <w:rPr>
                <w:snapToGrid w:val="0"/>
                <w:sz w:val="20"/>
                <w:szCs w:val="20"/>
                <w:lang w:eastAsia="zh-CN"/>
              </w:rPr>
              <w:t>ResumeRequest</w:t>
            </w:r>
            <w:proofErr w:type="spellEnd"/>
            <w:r>
              <w:rPr>
                <w:snapToGrid w:val="0"/>
                <w:sz w:val="20"/>
                <w:szCs w:val="20"/>
                <w:lang w:eastAsia="zh-CN"/>
              </w:rPr>
              <w:t xml:space="preserve"> message will be the simple way to provide the information. </w:t>
            </w:r>
          </w:p>
          <w:p w14:paraId="6813F0E0" w14:textId="6D6A3CC8" w:rsidR="009C3338" w:rsidRDefault="009C3338" w:rsidP="0036653C">
            <w:pPr>
              <w:snapToGrid w:val="0"/>
              <w:rPr>
                <w:snapToGrid w:val="0"/>
                <w:sz w:val="20"/>
                <w:szCs w:val="20"/>
              </w:rPr>
            </w:pPr>
            <w:r>
              <w:rPr>
                <w:snapToGrid w:val="0"/>
                <w:sz w:val="20"/>
                <w:szCs w:val="20"/>
                <w:lang w:eastAsia="zh-CN"/>
              </w:rPr>
              <w:t xml:space="preserve">3&gt; We </w:t>
            </w:r>
            <w:proofErr w:type="spellStart"/>
            <w:r>
              <w:rPr>
                <w:snapToGrid w:val="0"/>
                <w:sz w:val="20"/>
                <w:szCs w:val="20"/>
                <w:lang w:eastAsia="zh-CN"/>
              </w:rPr>
              <w:t>donot</w:t>
            </w:r>
            <w:proofErr w:type="spellEnd"/>
            <w:r>
              <w:rPr>
                <w:snapToGrid w:val="0"/>
                <w:sz w:val="20"/>
                <w:szCs w:val="20"/>
                <w:lang w:eastAsia="zh-CN"/>
              </w:rPr>
              <w:t xml:space="preserve"> agree with the rapporteur’s consideration of the complexity for Option 2. For RRC based SDT procedure, it’s RRC layer to make the decision whether to trigger the SDT procedure or legacy RRC resume procedure. So we </w:t>
            </w:r>
            <w:proofErr w:type="spellStart"/>
            <w:r>
              <w:rPr>
                <w:snapToGrid w:val="0"/>
                <w:sz w:val="20"/>
                <w:szCs w:val="20"/>
                <w:lang w:eastAsia="zh-CN"/>
              </w:rPr>
              <w:t>donot</w:t>
            </w:r>
            <w:proofErr w:type="spellEnd"/>
            <w:r>
              <w:rPr>
                <w:snapToGrid w:val="0"/>
                <w:sz w:val="20"/>
                <w:szCs w:val="20"/>
                <w:lang w:eastAsia="zh-CN"/>
              </w:rPr>
              <w:t xml:space="preserve"> think the introduction of the new cause will introduce any additional complexity based on this design. </w:t>
            </w:r>
          </w:p>
        </w:tc>
        <w:tc>
          <w:tcPr>
            <w:tcW w:w="1651" w:type="dxa"/>
          </w:tcPr>
          <w:p w14:paraId="310738F3" w14:textId="186C202E" w:rsidR="009C3338" w:rsidRDefault="00EC2206" w:rsidP="0036653C">
            <w:pPr>
              <w:snapToGrid w:val="0"/>
              <w:rPr>
                <w:snapToGrid w:val="0"/>
                <w:sz w:val="20"/>
                <w:szCs w:val="20"/>
                <w:lang w:eastAsia="zh-CN"/>
              </w:rPr>
            </w:pPr>
            <w:r w:rsidRPr="00EC2206">
              <w:rPr>
                <w:snapToGrid w:val="0"/>
                <w:sz w:val="20"/>
                <w:szCs w:val="20"/>
                <w:highlight w:val="yellow"/>
                <w:lang w:eastAsia="zh-CN"/>
              </w:rPr>
              <w:t>New cause is needed</w:t>
            </w:r>
          </w:p>
        </w:tc>
      </w:tr>
      <w:tr w:rsidR="009C3338" w14:paraId="58C4C699" w14:textId="7D209DE9" w:rsidTr="009C3338">
        <w:tc>
          <w:tcPr>
            <w:tcW w:w="1150" w:type="dxa"/>
          </w:tcPr>
          <w:p w14:paraId="440F25B9" w14:textId="309E3AA3" w:rsidR="009C3338" w:rsidRDefault="009C3338" w:rsidP="0036653C">
            <w:pPr>
              <w:snapToGrid w:val="0"/>
              <w:rPr>
                <w:rFonts w:cs="Arial"/>
                <w:snapToGrid w:val="0"/>
                <w:sz w:val="20"/>
                <w:szCs w:val="20"/>
              </w:rPr>
            </w:pPr>
            <w:proofErr w:type="spellStart"/>
            <w:r>
              <w:rPr>
                <w:rFonts w:eastAsiaTheme="minorEastAsia" w:cs="Arial" w:hint="eastAsia"/>
                <w:snapToGrid w:val="0"/>
                <w:sz w:val="20"/>
                <w:szCs w:val="20"/>
                <w:lang w:eastAsia="zh-CN"/>
              </w:rPr>
              <w:t>Spreadtrum</w:t>
            </w:r>
            <w:proofErr w:type="spellEnd"/>
          </w:p>
        </w:tc>
        <w:tc>
          <w:tcPr>
            <w:tcW w:w="957" w:type="dxa"/>
          </w:tcPr>
          <w:p w14:paraId="1426FE81" w14:textId="413C53E2" w:rsidR="009C3338" w:rsidRDefault="009C3338"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5259" w:type="dxa"/>
          </w:tcPr>
          <w:p w14:paraId="426AE8AE" w14:textId="77777777" w:rsidR="009C3338" w:rsidRDefault="009C3338"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O</w:t>
            </w:r>
            <w:r>
              <w:rPr>
                <w:rFonts w:eastAsiaTheme="minorEastAsia" w:cs="Arial" w:hint="eastAsia"/>
                <w:snapToGrid w:val="0"/>
                <w:sz w:val="20"/>
                <w:szCs w:val="20"/>
                <w:lang w:eastAsia="zh-CN"/>
              </w:rPr>
              <w:t>ption</w:t>
            </w:r>
            <w:r>
              <w:rPr>
                <w:rFonts w:eastAsiaTheme="minorEastAsia" w:cs="Arial"/>
                <w:snapToGrid w:val="0"/>
                <w:sz w:val="20"/>
                <w:szCs w:val="20"/>
                <w:lang w:eastAsia="zh-CN"/>
              </w:rPr>
              <w:t>1 is sufficient</w:t>
            </w:r>
            <w:r>
              <w:rPr>
                <w:rFonts w:eastAsiaTheme="minorEastAsia" w:cs="Arial" w:hint="eastAsia"/>
                <w:snapToGrid w:val="0"/>
                <w:sz w:val="20"/>
                <w:szCs w:val="20"/>
                <w:lang w:eastAsia="zh-CN"/>
              </w:rPr>
              <w:t>.</w:t>
            </w:r>
          </w:p>
          <w:p w14:paraId="1A6D446A" w14:textId="77777777" w:rsidR="009C3338" w:rsidRDefault="009C3338"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legacy CCCH message can be used in SDT and no need to introduce new CCCH message or modify it. Reusing </w:t>
            </w:r>
            <w:r>
              <w:rPr>
                <w:rFonts w:eastAsiaTheme="minorEastAsia" w:cs="Arial"/>
                <w:snapToGrid w:val="0"/>
                <w:sz w:val="20"/>
                <w:szCs w:val="20"/>
                <w:lang w:eastAsia="zh-CN"/>
              </w:rPr>
              <w:lastRenderedPageBreak/>
              <w:t>legacy CCCH message is beneficial to fallback scenario and  can reduce the specification work. Option 2 is not preferred.</w:t>
            </w:r>
          </w:p>
          <w:p w14:paraId="36FE6711" w14:textId="6CE64AE1" w:rsidR="009C3338" w:rsidRDefault="009C3338" w:rsidP="0036653C">
            <w:pPr>
              <w:snapToGrid w:val="0"/>
              <w:rPr>
                <w:snapToGrid w:val="0"/>
                <w:sz w:val="20"/>
                <w:szCs w:val="20"/>
              </w:rPr>
            </w:pPr>
            <w:r>
              <w:rPr>
                <w:rFonts w:eastAsiaTheme="minorEastAsia" w:cs="Arial" w:hint="eastAsia"/>
                <w:snapToGrid w:val="0"/>
                <w:sz w:val="20"/>
                <w:szCs w:val="20"/>
                <w:lang w:eastAsia="zh-CN"/>
              </w:rPr>
              <w:t>BSR</w:t>
            </w:r>
            <w:r>
              <w:rPr>
                <w:rFonts w:eastAsiaTheme="minorEastAsia" w:cs="Arial"/>
                <w:snapToGrid w:val="0"/>
                <w:sz w:val="20"/>
                <w:szCs w:val="20"/>
                <w:lang w:eastAsia="zh-CN"/>
              </w:rPr>
              <w:t xml:space="preserve"> and data can be included in the first SDT message. </w:t>
            </w: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he network has to configure larger grant size in RAR or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resource comparing to non-SDT. Then option 1 is suitable.</w:t>
            </w:r>
          </w:p>
        </w:tc>
        <w:tc>
          <w:tcPr>
            <w:tcW w:w="1651" w:type="dxa"/>
          </w:tcPr>
          <w:p w14:paraId="6756F977" w14:textId="5503E4C2" w:rsidR="009C3338" w:rsidRDefault="00EC2206"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Option 1 enough</w:t>
            </w:r>
          </w:p>
        </w:tc>
      </w:tr>
      <w:tr w:rsidR="009C3338" w14:paraId="00AE92D7" w14:textId="0EAD33F5" w:rsidTr="009C3338">
        <w:tc>
          <w:tcPr>
            <w:tcW w:w="1150" w:type="dxa"/>
          </w:tcPr>
          <w:p w14:paraId="6E2AC122" w14:textId="0879975C" w:rsidR="009C3338" w:rsidRDefault="009C3338" w:rsidP="001818F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hina Telecom </w:t>
            </w:r>
          </w:p>
        </w:tc>
        <w:tc>
          <w:tcPr>
            <w:tcW w:w="957" w:type="dxa"/>
          </w:tcPr>
          <w:p w14:paraId="79402AE9" w14:textId="3BB066E2" w:rsidR="009C3338" w:rsidRDefault="009C3338" w:rsidP="001818F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5259" w:type="dxa"/>
          </w:tcPr>
          <w:p w14:paraId="2DBB2CB3" w14:textId="7967CA5C" w:rsidR="009C3338" w:rsidRDefault="009C3338" w:rsidP="001818F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 1 is sufficient. it is a simple and straightforward solution to indicate SDT and non-SDT, while other solutions have much </w:t>
            </w:r>
            <w:proofErr w:type="spellStart"/>
            <w:r>
              <w:rPr>
                <w:rFonts w:eastAsiaTheme="minorEastAsia" w:cs="Arial"/>
                <w:snapToGrid w:val="0"/>
                <w:sz w:val="20"/>
                <w:szCs w:val="20"/>
                <w:lang w:eastAsia="zh-CN"/>
              </w:rPr>
              <w:t>standaraziation</w:t>
            </w:r>
            <w:proofErr w:type="spellEnd"/>
            <w:r>
              <w:rPr>
                <w:rFonts w:eastAsiaTheme="minorEastAsia" w:cs="Arial"/>
                <w:snapToGrid w:val="0"/>
                <w:sz w:val="20"/>
                <w:szCs w:val="20"/>
                <w:lang w:eastAsia="zh-CN"/>
              </w:rPr>
              <w:t xml:space="preserve"> effort to achieve the same goal.</w:t>
            </w:r>
          </w:p>
        </w:tc>
        <w:tc>
          <w:tcPr>
            <w:tcW w:w="1651" w:type="dxa"/>
          </w:tcPr>
          <w:p w14:paraId="25AEFCCC" w14:textId="6F6721F4" w:rsidR="009C3338" w:rsidRDefault="00EC2206" w:rsidP="001818F8">
            <w:pPr>
              <w:snapToGrid w:val="0"/>
              <w:rPr>
                <w:rFonts w:eastAsiaTheme="minorEastAsia" w:cs="Arial"/>
                <w:snapToGrid w:val="0"/>
                <w:sz w:val="20"/>
                <w:szCs w:val="20"/>
                <w:lang w:eastAsia="zh-CN"/>
              </w:rPr>
            </w:pPr>
            <w:r>
              <w:rPr>
                <w:rFonts w:eastAsiaTheme="minorEastAsia" w:cs="Arial"/>
                <w:snapToGrid w:val="0"/>
                <w:sz w:val="20"/>
                <w:szCs w:val="20"/>
                <w:lang w:eastAsia="zh-CN"/>
              </w:rPr>
              <w:t>Option 1 enough</w:t>
            </w:r>
          </w:p>
        </w:tc>
      </w:tr>
      <w:tr w:rsidR="004C1B08" w14:paraId="32F9C540" w14:textId="77777777" w:rsidTr="009C3338">
        <w:tc>
          <w:tcPr>
            <w:tcW w:w="1150" w:type="dxa"/>
          </w:tcPr>
          <w:p w14:paraId="60F9C567" w14:textId="13B042B5"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CATT</w:t>
            </w:r>
          </w:p>
        </w:tc>
        <w:tc>
          <w:tcPr>
            <w:tcW w:w="957" w:type="dxa"/>
          </w:tcPr>
          <w:p w14:paraId="6916F441" w14:textId="6BFBD7CB"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p>
        </w:tc>
        <w:tc>
          <w:tcPr>
            <w:tcW w:w="5259" w:type="dxa"/>
          </w:tcPr>
          <w:p w14:paraId="30A55AC6" w14:textId="37926FDF" w:rsidR="004C1B08" w:rsidRDefault="004C1B08" w:rsidP="004C1B0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 is sufficient and simple.</w:t>
            </w:r>
          </w:p>
        </w:tc>
        <w:tc>
          <w:tcPr>
            <w:tcW w:w="1651" w:type="dxa"/>
          </w:tcPr>
          <w:p w14:paraId="52982CC1" w14:textId="77777777" w:rsidR="004C1B08" w:rsidRDefault="004C1B08" w:rsidP="004C1B08">
            <w:pPr>
              <w:snapToGrid w:val="0"/>
              <w:rPr>
                <w:rFonts w:eastAsiaTheme="minorEastAsia" w:cs="Arial"/>
                <w:snapToGrid w:val="0"/>
                <w:sz w:val="20"/>
                <w:szCs w:val="20"/>
                <w:lang w:eastAsia="zh-CN"/>
              </w:rPr>
            </w:pPr>
          </w:p>
        </w:tc>
      </w:tr>
    </w:tbl>
    <w:p w14:paraId="2BC8F6F7" w14:textId="5059A2D0" w:rsidR="009A1B91" w:rsidRDefault="009A1B91">
      <w:pPr>
        <w:snapToGrid w:val="0"/>
        <w:rPr>
          <w:rFonts w:cs="Arial"/>
          <w:snapToGrid w:val="0"/>
          <w:sz w:val="20"/>
          <w:szCs w:val="20"/>
        </w:rPr>
      </w:pPr>
    </w:p>
    <w:p w14:paraId="19C7EF70" w14:textId="7C4482CE" w:rsidR="00EC2206" w:rsidRPr="005563B4" w:rsidRDefault="00EC2206" w:rsidP="00EC2206">
      <w:pPr>
        <w:pStyle w:val="ListParagraph"/>
        <w:numPr>
          <w:ilvl w:val="0"/>
          <w:numId w:val="6"/>
        </w:numPr>
        <w:snapToGrid w:val="0"/>
        <w:rPr>
          <w:rFonts w:cs="Arial"/>
          <w:snapToGrid w:val="0"/>
          <w:color w:val="00B0F0"/>
          <w:sz w:val="20"/>
          <w:szCs w:val="20"/>
        </w:rPr>
      </w:pPr>
      <w:r w:rsidRPr="005563B4">
        <w:rPr>
          <w:rFonts w:cs="Arial"/>
          <w:snapToGrid w:val="0"/>
          <w:color w:val="00B0F0"/>
          <w:sz w:val="20"/>
          <w:szCs w:val="20"/>
        </w:rPr>
        <w:t xml:space="preserve">There is a </w:t>
      </w:r>
      <w:r w:rsidR="00F87B3D" w:rsidRPr="005563B4">
        <w:rPr>
          <w:rFonts w:cs="Arial"/>
          <w:snapToGrid w:val="0"/>
          <w:color w:val="00B0F0"/>
          <w:sz w:val="20"/>
          <w:szCs w:val="20"/>
        </w:rPr>
        <w:t>very large number of companies that seem to indicate that no</w:t>
      </w:r>
      <w:r w:rsidRPr="005563B4">
        <w:rPr>
          <w:rFonts w:cs="Arial"/>
          <w:snapToGrid w:val="0"/>
          <w:color w:val="00B0F0"/>
          <w:sz w:val="20"/>
          <w:szCs w:val="20"/>
        </w:rPr>
        <w:t xml:space="preserve"> new CCCH cause for SDT </w:t>
      </w:r>
      <w:r w:rsidR="00F87B3D" w:rsidRPr="005563B4">
        <w:rPr>
          <w:rFonts w:cs="Arial"/>
          <w:snapToGrid w:val="0"/>
          <w:color w:val="00B0F0"/>
          <w:sz w:val="20"/>
          <w:szCs w:val="20"/>
        </w:rPr>
        <w:t xml:space="preserve">should be introduced </w:t>
      </w:r>
      <w:r w:rsidRPr="005563B4">
        <w:rPr>
          <w:rFonts w:cs="Arial"/>
          <w:snapToGrid w:val="0"/>
          <w:color w:val="00B0F0"/>
          <w:sz w:val="20"/>
          <w:szCs w:val="20"/>
        </w:rPr>
        <w:t>(</w:t>
      </w:r>
      <w:r w:rsidR="004C1B08">
        <w:rPr>
          <w:rFonts w:cs="Arial"/>
          <w:snapToGrid w:val="0"/>
          <w:color w:val="00B0F0"/>
          <w:sz w:val="20"/>
          <w:szCs w:val="20"/>
        </w:rPr>
        <w:t>21</w:t>
      </w:r>
      <w:r w:rsidRPr="005563B4">
        <w:rPr>
          <w:rFonts w:cs="Arial"/>
          <w:snapToGrid w:val="0"/>
          <w:color w:val="00B0F0"/>
          <w:sz w:val="20"/>
          <w:szCs w:val="20"/>
        </w:rPr>
        <w:t>/2</w:t>
      </w:r>
      <w:r w:rsidR="004C1B08">
        <w:rPr>
          <w:rFonts w:cs="Arial"/>
          <w:snapToGrid w:val="0"/>
          <w:color w:val="00B0F0"/>
          <w:sz w:val="20"/>
          <w:szCs w:val="20"/>
        </w:rPr>
        <w:t>2</w:t>
      </w:r>
      <w:r w:rsidRPr="005563B4">
        <w:rPr>
          <w:rFonts w:cs="Arial"/>
          <w:snapToGrid w:val="0"/>
          <w:color w:val="00B0F0"/>
          <w:sz w:val="20"/>
          <w:szCs w:val="20"/>
        </w:rPr>
        <w:t>) companies, so, this seems agreeable – so a proposal is made for this</w:t>
      </w:r>
    </w:p>
    <w:p w14:paraId="652D2AD2" w14:textId="6594A39C" w:rsidR="00EC2206" w:rsidRPr="005563B4" w:rsidRDefault="00EC2206" w:rsidP="00EC2206">
      <w:pPr>
        <w:pStyle w:val="ListParagraph"/>
        <w:numPr>
          <w:ilvl w:val="0"/>
          <w:numId w:val="6"/>
        </w:numPr>
        <w:snapToGrid w:val="0"/>
        <w:rPr>
          <w:rFonts w:cs="Arial"/>
          <w:snapToGrid w:val="0"/>
          <w:color w:val="00B0F0"/>
          <w:sz w:val="20"/>
          <w:szCs w:val="20"/>
        </w:rPr>
      </w:pPr>
      <w:r w:rsidRPr="005563B4">
        <w:rPr>
          <w:rFonts w:cs="Arial"/>
          <w:snapToGrid w:val="0"/>
          <w:color w:val="00B0F0"/>
          <w:sz w:val="20"/>
          <w:szCs w:val="20"/>
        </w:rPr>
        <w:t>There is not enough support right now to introduce common pool (</w:t>
      </w:r>
      <w:r w:rsidR="004C1B08">
        <w:rPr>
          <w:rFonts w:cs="Arial"/>
          <w:snapToGrid w:val="0"/>
          <w:color w:val="00B0F0"/>
          <w:sz w:val="20"/>
          <w:szCs w:val="20"/>
        </w:rPr>
        <w:t>19</w:t>
      </w:r>
      <w:r w:rsidRPr="005563B4">
        <w:rPr>
          <w:rFonts w:cs="Arial"/>
          <w:snapToGrid w:val="0"/>
          <w:color w:val="00B0F0"/>
          <w:sz w:val="20"/>
          <w:szCs w:val="20"/>
        </w:rPr>
        <w:t>/2</w:t>
      </w:r>
      <w:r w:rsidR="004C1B08">
        <w:rPr>
          <w:rFonts w:cs="Arial"/>
          <w:snapToGrid w:val="0"/>
          <w:color w:val="00B0F0"/>
          <w:sz w:val="20"/>
          <w:szCs w:val="20"/>
        </w:rPr>
        <w:t>2</w:t>
      </w:r>
      <w:r w:rsidR="00F87B3D" w:rsidRPr="005563B4">
        <w:rPr>
          <w:rFonts w:cs="Arial"/>
          <w:snapToGrid w:val="0"/>
          <w:color w:val="00B0F0"/>
          <w:sz w:val="20"/>
          <w:szCs w:val="20"/>
        </w:rPr>
        <w:t xml:space="preserve"> – seem to think current baseline is fine</w:t>
      </w:r>
      <w:r w:rsidRPr="005563B4">
        <w:rPr>
          <w:rFonts w:cs="Arial"/>
          <w:snapToGrid w:val="0"/>
          <w:color w:val="00B0F0"/>
          <w:sz w:val="20"/>
          <w:szCs w:val="20"/>
        </w:rPr>
        <w:t>), so, support of common pool can be further discussed, but should only be considered without new CCCH cause (</w:t>
      </w:r>
      <w:proofErr w:type="gramStart"/>
      <w:r w:rsidRPr="005563B4">
        <w:rPr>
          <w:rFonts w:cs="Arial"/>
          <w:snapToGrid w:val="0"/>
          <w:color w:val="00B0F0"/>
          <w:sz w:val="20"/>
          <w:szCs w:val="20"/>
        </w:rPr>
        <w:t>e.g.</w:t>
      </w:r>
      <w:proofErr w:type="gramEnd"/>
      <w:r w:rsidRPr="005563B4">
        <w:rPr>
          <w:rFonts w:cs="Arial"/>
          <w:snapToGrid w:val="0"/>
          <w:color w:val="00B0F0"/>
          <w:sz w:val="20"/>
          <w:szCs w:val="20"/>
        </w:rPr>
        <w:t xml:space="preserve"> via MAC level indication such as BSR – i.e. requires large grant) </w:t>
      </w:r>
    </w:p>
    <w:p w14:paraId="1EDF4202" w14:textId="66C7E80E" w:rsidR="00EC2206" w:rsidRPr="005563B4" w:rsidRDefault="00EC2206" w:rsidP="00EC2206">
      <w:pPr>
        <w:pStyle w:val="ListParagraph"/>
        <w:numPr>
          <w:ilvl w:val="0"/>
          <w:numId w:val="6"/>
        </w:numPr>
        <w:snapToGrid w:val="0"/>
        <w:rPr>
          <w:rFonts w:cs="Arial"/>
          <w:snapToGrid w:val="0"/>
          <w:color w:val="00B0F0"/>
          <w:sz w:val="20"/>
          <w:szCs w:val="20"/>
        </w:rPr>
      </w:pPr>
      <w:r w:rsidRPr="005563B4">
        <w:rPr>
          <w:rFonts w:cs="Arial"/>
          <w:snapToGrid w:val="0"/>
          <w:color w:val="00B0F0"/>
          <w:sz w:val="20"/>
          <w:szCs w:val="20"/>
        </w:rPr>
        <w:t>We continue with the agreed baseline (i.e. the RACH resource i.e. (</w:t>
      </w:r>
      <w:proofErr w:type="spellStart"/>
      <w:r w:rsidRPr="005563B4">
        <w:rPr>
          <w:rFonts w:cs="Arial"/>
          <w:snapToGrid w:val="0"/>
          <w:color w:val="00B0F0"/>
          <w:sz w:val="20"/>
          <w:szCs w:val="20"/>
        </w:rPr>
        <w:t>RO+preamble</w:t>
      </w:r>
      <w:proofErr w:type="spellEnd"/>
      <w:r w:rsidRPr="005563B4">
        <w:rPr>
          <w:rFonts w:cs="Arial"/>
          <w:snapToGrid w:val="0"/>
          <w:color w:val="00B0F0"/>
          <w:sz w:val="20"/>
          <w:szCs w:val="20"/>
        </w:rPr>
        <w:t xml:space="preserve"> combination) is different between SDT and non-SDT) – </w:t>
      </w:r>
      <w:r w:rsidR="00F87B3D" w:rsidRPr="005563B4">
        <w:rPr>
          <w:rFonts w:cs="Arial"/>
          <w:snapToGrid w:val="0"/>
          <w:color w:val="00B0F0"/>
          <w:sz w:val="20"/>
          <w:szCs w:val="20"/>
        </w:rPr>
        <w:t>common configuration is already</w:t>
      </w:r>
      <w:r w:rsidRPr="005563B4">
        <w:rPr>
          <w:rFonts w:cs="Arial"/>
          <w:snapToGrid w:val="0"/>
          <w:color w:val="00B0F0"/>
          <w:sz w:val="20"/>
          <w:szCs w:val="20"/>
        </w:rPr>
        <w:t xml:space="preserve"> FFS, so </w:t>
      </w:r>
      <w:r w:rsidR="00F87B3D" w:rsidRPr="005563B4">
        <w:rPr>
          <w:rFonts w:cs="Arial"/>
          <w:snapToGrid w:val="0"/>
          <w:color w:val="00B0F0"/>
          <w:sz w:val="20"/>
          <w:szCs w:val="20"/>
        </w:rPr>
        <w:t xml:space="preserve">no </w:t>
      </w:r>
      <w:r w:rsidRPr="005563B4">
        <w:rPr>
          <w:rFonts w:cs="Arial"/>
          <w:snapToGrid w:val="0"/>
          <w:color w:val="00B0F0"/>
          <w:sz w:val="20"/>
          <w:szCs w:val="20"/>
        </w:rPr>
        <w:t>new proposal is made</w:t>
      </w:r>
      <w:r w:rsidR="00F87B3D" w:rsidRPr="005563B4">
        <w:rPr>
          <w:rFonts w:cs="Arial"/>
          <w:snapToGrid w:val="0"/>
          <w:color w:val="00B0F0"/>
          <w:sz w:val="20"/>
          <w:szCs w:val="20"/>
        </w:rPr>
        <w:t xml:space="preserve"> for this</w:t>
      </w:r>
    </w:p>
    <w:p w14:paraId="701D327A" w14:textId="0B4A4449" w:rsidR="00F2679D" w:rsidRPr="005563B4" w:rsidRDefault="008D3D60" w:rsidP="00F2679D">
      <w:pPr>
        <w:snapToGrid w:val="0"/>
        <w:rPr>
          <w:rFonts w:cs="Arial"/>
          <w:snapToGrid w:val="0"/>
          <w:color w:val="00B0F0"/>
          <w:sz w:val="20"/>
          <w:szCs w:val="20"/>
        </w:rPr>
      </w:pPr>
      <w:r>
        <w:rPr>
          <w:rFonts w:cs="Arial"/>
          <w:b/>
          <w:bCs/>
          <w:snapToGrid w:val="0"/>
          <w:color w:val="00B0F0"/>
          <w:sz w:val="20"/>
          <w:szCs w:val="20"/>
        </w:rPr>
        <w:t>Proposal</w:t>
      </w:r>
      <w:r w:rsidR="002B4156">
        <w:rPr>
          <w:rFonts w:cs="Arial"/>
          <w:b/>
          <w:bCs/>
          <w:snapToGrid w:val="0"/>
          <w:color w:val="00B0F0"/>
          <w:sz w:val="20"/>
          <w:szCs w:val="20"/>
        </w:rPr>
        <w:t xml:space="preserve"> 1</w:t>
      </w:r>
      <w:r>
        <w:rPr>
          <w:rFonts w:cs="Arial"/>
          <w:b/>
          <w:bCs/>
          <w:snapToGrid w:val="0"/>
          <w:color w:val="00B0F0"/>
          <w:sz w:val="20"/>
          <w:szCs w:val="20"/>
        </w:rPr>
        <w:t>:</w:t>
      </w:r>
      <w:r w:rsidR="00F2679D" w:rsidRPr="005563B4">
        <w:rPr>
          <w:rFonts w:cs="Arial"/>
          <w:b/>
          <w:bCs/>
          <w:snapToGrid w:val="0"/>
          <w:color w:val="00B0F0"/>
          <w:sz w:val="20"/>
          <w:szCs w:val="20"/>
        </w:rPr>
        <w:t xml:space="preserve"> </w:t>
      </w:r>
      <w:r w:rsidR="002B4156">
        <w:rPr>
          <w:rFonts w:cs="Arial"/>
          <w:b/>
          <w:bCs/>
          <w:snapToGrid w:val="0"/>
          <w:color w:val="00B0F0"/>
          <w:sz w:val="20"/>
          <w:szCs w:val="20"/>
        </w:rPr>
        <w:t>Common RACH resource pool for SDT and non-SDT is not supported (not enough support as of now – only 3/</w:t>
      </w:r>
      <w:r w:rsidR="004C1B08">
        <w:rPr>
          <w:rFonts w:cs="Arial"/>
          <w:b/>
          <w:bCs/>
          <w:snapToGrid w:val="0"/>
          <w:color w:val="00B0F0"/>
          <w:sz w:val="20"/>
          <w:szCs w:val="20"/>
        </w:rPr>
        <w:t>22</w:t>
      </w:r>
      <w:r w:rsidR="002B4156">
        <w:rPr>
          <w:rFonts w:cs="Arial"/>
          <w:b/>
          <w:bCs/>
          <w:snapToGrid w:val="0"/>
          <w:color w:val="00B0F0"/>
          <w:sz w:val="20"/>
          <w:szCs w:val="20"/>
        </w:rPr>
        <w:t xml:space="preserve"> support it)</w:t>
      </w:r>
    </w:p>
    <w:p w14:paraId="2C7AE064" w14:textId="2B024E81" w:rsidR="00DE795F" w:rsidRPr="005563B4" w:rsidRDefault="00EC2206">
      <w:pPr>
        <w:snapToGrid w:val="0"/>
        <w:rPr>
          <w:rFonts w:cs="Arial"/>
          <w:b/>
          <w:bCs/>
          <w:snapToGrid w:val="0"/>
          <w:color w:val="00B0F0"/>
          <w:sz w:val="20"/>
          <w:szCs w:val="20"/>
        </w:rPr>
      </w:pPr>
      <w:r w:rsidRPr="005563B4">
        <w:rPr>
          <w:rFonts w:cs="Arial"/>
          <w:b/>
          <w:bCs/>
          <w:snapToGrid w:val="0"/>
          <w:color w:val="00B0F0"/>
          <w:sz w:val="20"/>
          <w:szCs w:val="20"/>
        </w:rPr>
        <w:t xml:space="preserve">Proposal </w:t>
      </w:r>
      <w:r w:rsidR="002B4156">
        <w:rPr>
          <w:rFonts w:cs="Arial"/>
          <w:b/>
          <w:bCs/>
          <w:snapToGrid w:val="0"/>
          <w:color w:val="00B0F0"/>
          <w:sz w:val="20"/>
          <w:szCs w:val="20"/>
        </w:rPr>
        <w:t>2</w:t>
      </w:r>
      <w:r w:rsidRPr="005563B4">
        <w:rPr>
          <w:rFonts w:cs="Arial"/>
          <w:b/>
          <w:bCs/>
          <w:snapToGrid w:val="0"/>
          <w:color w:val="00B0F0"/>
          <w:sz w:val="20"/>
          <w:szCs w:val="20"/>
        </w:rPr>
        <w:t xml:space="preserve">: No new </w:t>
      </w:r>
      <w:proofErr w:type="spellStart"/>
      <w:r w:rsidR="00F2679D" w:rsidRPr="005563B4">
        <w:rPr>
          <w:rFonts w:cs="Arial"/>
          <w:b/>
          <w:bCs/>
          <w:i/>
          <w:iCs/>
          <w:snapToGrid w:val="0"/>
          <w:color w:val="00B0F0"/>
          <w:sz w:val="20"/>
          <w:szCs w:val="20"/>
        </w:rPr>
        <w:t>ResumeC</w:t>
      </w:r>
      <w:r w:rsidRPr="005563B4">
        <w:rPr>
          <w:rFonts w:cs="Arial"/>
          <w:b/>
          <w:bCs/>
          <w:i/>
          <w:iCs/>
          <w:snapToGrid w:val="0"/>
          <w:color w:val="00B0F0"/>
          <w:sz w:val="20"/>
          <w:szCs w:val="20"/>
        </w:rPr>
        <w:t>ause</w:t>
      </w:r>
      <w:proofErr w:type="spellEnd"/>
      <w:r w:rsidRPr="005563B4">
        <w:rPr>
          <w:rFonts w:cs="Arial"/>
          <w:b/>
          <w:bCs/>
          <w:snapToGrid w:val="0"/>
          <w:color w:val="00B0F0"/>
          <w:sz w:val="20"/>
          <w:szCs w:val="20"/>
        </w:rPr>
        <w:t xml:space="preserve"> will be introduced for SDT </w:t>
      </w:r>
      <w:r w:rsidR="00F2679D" w:rsidRPr="005563B4">
        <w:rPr>
          <w:rFonts w:cs="Arial"/>
          <w:b/>
          <w:bCs/>
          <w:snapToGrid w:val="0"/>
          <w:color w:val="00B0F0"/>
          <w:sz w:val="20"/>
          <w:szCs w:val="20"/>
        </w:rPr>
        <w:t>(even if we decide to support common RACH pool for SDT and non-SDT</w:t>
      </w:r>
      <w:r w:rsidR="002B4156">
        <w:rPr>
          <w:rFonts w:cs="Arial"/>
          <w:b/>
          <w:bCs/>
          <w:snapToGrid w:val="0"/>
          <w:color w:val="00B0F0"/>
          <w:sz w:val="20"/>
          <w:szCs w:val="20"/>
        </w:rPr>
        <w:t xml:space="preserve"> at a later stage</w:t>
      </w:r>
      <w:r w:rsidR="00F2679D" w:rsidRPr="005563B4">
        <w:rPr>
          <w:rFonts w:cs="Arial"/>
          <w:b/>
          <w:bCs/>
          <w:snapToGrid w:val="0"/>
          <w:color w:val="00B0F0"/>
          <w:sz w:val="20"/>
          <w:szCs w:val="20"/>
        </w:rPr>
        <w:t>)</w:t>
      </w:r>
    </w:p>
    <w:p w14:paraId="57B7374C" w14:textId="77777777" w:rsidR="009A1B91" w:rsidRDefault="009A1B91">
      <w:pPr>
        <w:snapToGrid w:val="0"/>
        <w:rPr>
          <w:rFonts w:cs="Arial"/>
          <w:snapToGrid w:val="0"/>
          <w:sz w:val="20"/>
          <w:szCs w:val="20"/>
        </w:rPr>
      </w:pPr>
    </w:p>
    <w:p w14:paraId="2AD14916" w14:textId="77777777" w:rsidR="009A1B91" w:rsidRDefault="00340866">
      <w:pPr>
        <w:pStyle w:val="Heading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w:t>
      </w:r>
      <w:proofErr w:type="spellStart"/>
      <w:r>
        <w:rPr>
          <w:sz w:val="20"/>
          <w:szCs w:val="20"/>
          <w:lang w:val="en-GB" w:eastAsia="zh-CN"/>
        </w:rPr>
        <w:t>RRCRelease</w:t>
      </w:r>
      <w:proofErr w:type="spellEnd"/>
      <w:r>
        <w:rPr>
          <w:sz w:val="20"/>
          <w:szCs w:val="20"/>
          <w:lang w:val="en-GB" w:eastAsia="zh-CN"/>
        </w:rPr>
        <w:t xml:space="preserve"> message: </w:t>
      </w:r>
    </w:p>
    <w:p w14:paraId="68A399E4"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6753BADC"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(R2-2100366, P4); (R2-2101161, P4); (R2-2100283, P2)</w:t>
      </w:r>
    </w:p>
    <w:p w14:paraId="12346D81"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0059B0B4"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TableGrid"/>
        <w:tblW w:w="0" w:type="auto"/>
        <w:tblLook w:val="04A0" w:firstRow="1" w:lastRow="0" w:firstColumn="1" w:lastColumn="0" w:noHBand="0" w:noVBand="1"/>
      </w:tblPr>
      <w:tblGrid>
        <w:gridCol w:w="1150"/>
        <w:gridCol w:w="1039"/>
        <w:gridCol w:w="5177"/>
        <w:gridCol w:w="1651"/>
      </w:tblGrid>
      <w:tr w:rsidR="002B4156" w14:paraId="7416C382" w14:textId="13C01493" w:rsidTr="001836F4">
        <w:tc>
          <w:tcPr>
            <w:tcW w:w="9017" w:type="dxa"/>
            <w:gridSpan w:val="4"/>
            <w:shd w:val="clear" w:color="auto" w:fill="00B0F0"/>
          </w:tcPr>
          <w:p w14:paraId="4AE1FB22" w14:textId="7DC45706" w:rsidR="002B4156" w:rsidRDefault="002B4156">
            <w:pPr>
              <w:snapToGrid w:val="0"/>
              <w:rPr>
                <w:rFonts w:cs="Arial"/>
                <w:snapToGrid w:val="0"/>
                <w:sz w:val="20"/>
                <w:szCs w:val="20"/>
              </w:rPr>
            </w:pPr>
            <w:r>
              <w:rPr>
                <w:rFonts w:cs="Arial"/>
                <w:snapToGrid w:val="0"/>
                <w:sz w:val="20"/>
                <w:szCs w:val="20"/>
              </w:rPr>
              <w:t>Q2: Do companies agree that option 1 (</w:t>
            </w:r>
            <w:proofErr w:type="gramStart"/>
            <w:r>
              <w:rPr>
                <w:rFonts w:cs="Arial"/>
                <w:snapToGrid w:val="0"/>
                <w:sz w:val="20"/>
                <w:szCs w:val="20"/>
              </w:rPr>
              <w:t>i.e.</w:t>
            </w:r>
            <w:proofErr w:type="gramEnd"/>
            <w:r>
              <w:rPr>
                <w:rFonts w:cs="Arial"/>
                <w:snapToGrid w:val="0"/>
                <w:sz w:val="20"/>
                <w:szCs w:val="20"/>
              </w:rPr>
              <w:t xml:space="preserv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can be assumed as the baseline from RAN2 perspective? </w:t>
            </w:r>
          </w:p>
        </w:tc>
      </w:tr>
      <w:tr w:rsidR="003C4551" w14:paraId="030AA4A1" w14:textId="5A6C15E0" w:rsidTr="003C4551">
        <w:tc>
          <w:tcPr>
            <w:tcW w:w="1150" w:type="dxa"/>
            <w:shd w:val="clear" w:color="auto" w:fill="00B0F0"/>
          </w:tcPr>
          <w:p w14:paraId="285741CC" w14:textId="77777777" w:rsidR="003C4551" w:rsidRDefault="003C4551">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3683F46B" w14:textId="77777777" w:rsidR="003C4551" w:rsidRDefault="003C4551">
            <w:pPr>
              <w:snapToGrid w:val="0"/>
              <w:jc w:val="center"/>
              <w:rPr>
                <w:rFonts w:cs="Arial"/>
                <w:snapToGrid w:val="0"/>
                <w:sz w:val="20"/>
                <w:szCs w:val="20"/>
              </w:rPr>
            </w:pPr>
            <w:r>
              <w:rPr>
                <w:rFonts w:cs="Arial"/>
                <w:snapToGrid w:val="0"/>
                <w:sz w:val="20"/>
                <w:szCs w:val="20"/>
              </w:rPr>
              <w:t>Y/N</w:t>
            </w:r>
          </w:p>
        </w:tc>
        <w:tc>
          <w:tcPr>
            <w:tcW w:w="5177" w:type="dxa"/>
            <w:shd w:val="clear" w:color="auto" w:fill="00B0F0"/>
          </w:tcPr>
          <w:p w14:paraId="7F448762" w14:textId="77777777" w:rsidR="003C4551" w:rsidRDefault="003C4551">
            <w:pPr>
              <w:snapToGrid w:val="0"/>
              <w:jc w:val="center"/>
              <w:rPr>
                <w:rFonts w:cs="Arial"/>
                <w:snapToGrid w:val="0"/>
                <w:sz w:val="20"/>
                <w:szCs w:val="20"/>
              </w:rPr>
            </w:pPr>
            <w:r>
              <w:rPr>
                <w:rFonts w:cs="Arial"/>
                <w:snapToGrid w:val="0"/>
                <w:sz w:val="20"/>
                <w:szCs w:val="20"/>
              </w:rPr>
              <w:t>Comments (if answer is No then please explain why option 2 is essential)</w:t>
            </w:r>
          </w:p>
        </w:tc>
        <w:tc>
          <w:tcPr>
            <w:tcW w:w="1651" w:type="dxa"/>
            <w:shd w:val="clear" w:color="auto" w:fill="00B0F0"/>
          </w:tcPr>
          <w:p w14:paraId="7F9019FF" w14:textId="0DF4D292" w:rsidR="003C4551" w:rsidRDefault="003C4551">
            <w:pPr>
              <w:snapToGrid w:val="0"/>
              <w:jc w:val="center"/>
              <w:rPr>
                <w:rFonts w:cs="Arial"/>
                <w:snapToGrid w:val="0"/>
                <w:sz w:val="20"/>
                <w:szCs w:val="20"/>
              </w:rPr>
            </w:pPr>
            <w:r>
              <w:rPr>
                <w:rFonts w:cs="Arial"/>
                <w:snapToGrid w:val="0"/>
                <w:sz w:val="20"/>
                <w:szCs w:val="20"/>
              </w:rPr>
              <w:t>Rapporteur summary</w:t>
            </w:r>
          </w:p>
        </w:tc>
      </w:tr>
      <w:tr w:rsidR="003C4551" w14:paraId="3B4E4506" w14:textId="564253DB" w:rsidTr="003C4551">
        <w:tc>
          <w:tcPr>
            <w:tcW w:w="1150" w:type="dxa"/>
          </w:tcPr>
          <w:p w14:paraId="4A5A68DD" w14:textId="77777777" w:rsidR="003C4551" w:rsidRDefault="003C4551">
            <w:pPr>
              <w:snapToGrid w:val="0"/>
              <w:rPr>
                <w:rFonts w:cs="Arial"/>
                <w:snapToGrid w:val="0"/>
                <w:sz w:val="20"/>
                <w:szCs w:val="20"/>
              </w:rPr>
            </w:pPr>
            <w:r>
              <w:rPr>
                <w:rFonts w:cs="Arial"/>
                <w:snapToGrid w:val="0"/>
                <w:sz w:val="20"/>
                <w:szCs w:val="20"/>
              </w:rPr>
              <w:t>Nokia, Nokia Shanghai Bell</w:t>
            </w:r>
          </w:p>
        </w:tc>
        <w:tc>
          <w:tcPr>
            <w:tcW w:w="1039" w:type="dxa"/>
          </w:tcPr>
          <w:p w14:paraId="0975BEDB" w14:textId="77777777" w:rsidR="003C4551" w:rsidRDefault="003C4551">
            <w:pPr>
              <w:snapToGrid w:val="0"/>
              <w:rPr>
                <w:rFonts w:cs="Arial"/>
                <w:snapToGrid w:val="0"/>
                <w:sz w:val="20"/>
                <w:szCs w:val="20"/>
              </w:rPr>
            </w:pPr>
            <w:r>
              <w:rPr>
                <w:rFonts w:cs="Arial"/>
                <w:snapToGrid w:val="0"/>
                <w:sz w:val="20"/>
                <w:szCs w:val="20"/>
              </w:rPr>
              <w:t>Y, but</w:t>
            </w:r>
          </w:p>
        </w:tc>
        <w:tc>
          <w:tcPr>
            <w:tcW w:w="5177" w:type="dxa"/>
          </w:tcPr>
          <w:p w14:paraId="05279681" w14:textId="77777777" w:rsidR="003C4551" w:rsidRDefault="003C4551">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procedure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5AC57627" w14:textId="77777777" w:rsidR="003C4551" w:rsidRDefault="003C4551">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3C4551" w:rsidRDefault="003C4551">
            <w:pPr>
              <w:snapToGrid w:val="0"/>
              <w:rPr>
                <w:rFonts w:cs="Arial"/>
                <w:snapToGrid w:val="0"/>
                <w:color w:val="00B0F0"/>
                <w:sz w:val="20"/>
                <w:szCs w:val="20"/>
              </w:rPr>
            </w:pPr>
            <w:r>
              <w:rPr>
                <w:rFonts w:cs="Arial"/>
                <w:snapToGrid w:val="0"/>
                <w:color w:val="00B0F0"/>
                <w:sz w:val="20"/>
                <w:szCs w:val="20"/>
              </w:rPr>
              <w:lastRenderedPageBreak/>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i.e.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network sends </w:t>
            </w:r>
            <w:proofErr w:type="spellStart"/>
            <w:r>
              <w:rPr>
                <w:rFonts w:cs="Arial"/>
                <w:snapToGrid w:val="0"/>
                <w:color w:val="00B0F0"/>
                <w:sz w:val="20"/>
                <w:szCs w:val="20"/>
              </w:rPr>
              <w:t>RRCRelease</w:t>
            </w:r>
            <w:proofErr w:type="spellEnd"/>
            <w:r>
              <w:rPr>
                <w:rFonts w:cs="Arial"/>
                <w:snapToGrid w:val="0"/>
                <w:color w:val="00B0F0"/>
                <w:sz w:val="20"/>
                <w:szCs w:val="20"/>
              </w:rPr>
              <w:t xml:space="preserve"> (and the UE will go back to INACTIVE/IDLE upon receiving the </w:t>
            </w:r>
            <w:proofErr w:type="spellStart"/>
            <w:r>
              <w:rPr>
                <w:rFonts w:cs="Arial"/>
                <w:snapToGrid w:val="0"/>
                <w:color w:val="00B0F0"/>
                <w:sz w:val="20"/>
                <w:szCs w:val="20"/>
              </w:rPr>
              <w:t>RRCRelease</w:t>
            </w:r>
            <w:proofErr w:type="spellEnd"/>
            <w:r>
              <w:rPr>
                <w:rFonts w:cs="Arial"/>
                <w:snapToGrid w:val="0"/>
                <w:color w:val="00B0F0"/>
                <w:sz w:val="20"/>
                <w:szCs w:val="20"/>
              </w:rPr>
              <w:t xml:space="preserve">). </w:t>
            </w:r>
          </w:p>
          <w:p w14:paraId="5198E9CC" w14:textId="77777777" w:rsidR="003C4551" w:rsidRDefault="003C4551">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RRC message) in DL before any subsequent data transmission phase (and this is option 2). Hope that clarifies. </w:t>
            </w:r>
          </w:p>
          <w:p w14:paraId="724E2780" w14:textId="77777777" w:rsidR="003C4551" w:rsidRDefault="003C4551">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c>
          <w:tcPr>
            <w:tcW w:w="1651" w:type="dxa"/>
          </w:tcPr>
          <w:p w14:paraId="4997DB17" w14:textId="7F82F7BA" w:rsidR="003C4551" w:rsidRDefault="003C4551" w:rsidP="003C4551">
            <w:pPr>
              <w:snapToGrid w:val="0"/>
              <w:jc w:val="left"/>
              <w:rPr>
                <w:rFonts w:cs="Arial"/>
                <w:snapToGrid w:val="0"/>
                <w:sz w:val="20"/>
                <w:szCs w:val="20"/>
              </w:rPr>
            </w:pPr>
            <w:r>
              <w:rPr>
                <w:rFonts w:cs="Arial"/>
                <w:snapToGrid w:val="0"/>
                <w:sz w:val="20"/>
                <w:szCs w:val="20"/>
              </w:rPr>
              <w:lastRenderedPageBreak/>
              <w:t>Release at the end</w:t>
            </w:r>
          </w:p>
        </w:tc>
      </w:tr>
      <w:tr w:rsidR="003C4551" w14:paraId="5FC71502" w14:textId="61BCD5B9" w:rsidTr="003C4551">
        <w:tc>
          <w:tcPr>
            <w:tcW w:w="1150" w:type="dxa"/>
          </w:tcPr>
          <w:p w14:paraId="44BAC3D5" w14:textId="77777777" w:rsidR="003C4551" w:rsidRDefault="003C455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4BF79540" w14:textId="77777777" w:rsidR="003C4551" w:rsidRDefault="003C4551">
            <w:pPr>
              <w:snapToGrid w:val="0"/>
              <w:rPr>
                <w:rFonts w:cs="Arial"/>
                <w:snapToGrid w:val="0"/>
                <w:sz w:val="20"/>
                <w:szCs w:val="20"/>
              </w:rPr>
            </w:pPr>
            <w:r>
              <w:rPr>
                <w:rFonts w:cs="Arial"/>
                <w:snapToGrid w:val="0"/>
                <w:sz w:val="20"/>
                <w:szCs w:val="20"/>
              </w:rPr>
              <w:t>Y</w:t>
            </w:r>
          </w:p>
        </w:tc>
        <w:tc>
          <w:tcPr>
            <w:tcW w:w="5177" w:type="dxa"/>
          </w:tcPr>
          <w:p w14:paraId="74258E0A" w14:textId="77777777" w:rsidR="003C4551" w:rsidRDefault="003C4551">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c>
          <w:tcPr>
            <w:tcW w:w="1651" w:type="dxa"/>
          </w:tcPr>
          <w:p w14:paraId="39453A0C" w14:textId="77777777" w:rsidR="003C4551" w:rsidRDefault="003C4551" w:rsidP="003C4551">
            <w:pPr>
              <w:snapToGrid w:val="0"/>
              <w:jc w:val="left"/>
              <w:rPr>
                <w:rFonts w:cs="Arial"/>
                <w:snapToGrid w:val="0"/>
                <w:sz w:val="20"/>
                <w:szCs w:val="20"/>
              </w:rPr>
            </w:pPr>
            <w:r>
              <w:rPr>
                <w:rFonts w:cs="Arial"/>
                <w:snapToGrid w:val="0"/>
                <w:sz w:val="20"/>
                <w:szCs w:val="20"/>
              </w:rPr>
              <w:t>Release at the end</w:t>
            </w:r>
          </w:p>
          <w:p w14:paraId="24600847" w14:textId="16CB2416" w:rsidR="003C4551" w:rsidRDefault="003C4551" w:rsidP="003C4551">
            <w:pPr>
              <w:snapToGrid w:val="0"/>
              <w:jc w:val="left"/>
              <w:rPr>
                <w:rFonts w:eastAsiaTheme="minorEastAsia" w:cs="Arial"/>
                <w:snapToGrid w:val="0"/>
                <w:sz w:val="20"/>
                <w:szCs w:val="20"/>
                <w:lang w:eastAsia="zh-CN"/>
              </w:rPr>
            </w:pPr>
            <w:r>
              <w:rPr>
                <w:rFonts w:cs="Arial"/>
                <w:snapToGrid w:val="0"/>
                <w:sz w:val="20"/>
                <w:szCs w:val="20"/>
                <w:lang w:eastAsia="zh-CN"/>
              </w:rPr>
              <w:t>inform SA3</w:t>
            </w:r>
          </w:p>
        </w:tc>
      </w:tr>
      <w:tr w:rsidR="003C4551" w14:paraId="5882BB17" w14:textId="132A5F1E" w:rsidTr="003C4551">
        <w:tc>
          <w:tcPr>
            <w:tcW w:w="1150" w:type="dxa"/>
          </w:tcPr>
          <w:p w14:paraId="737DE5D5" w14:textId="77777777" w:rsidR="003C4551" w:rsidRDefault="003C4551" w:rsidP="003C4551">
            <w:pPr>
              <w:snapToGrid w:val="0"/>
              <w:rPr>
                <w:rFonts w:cs="Arial"/>
                <w:snapToGrid w:val="0"/>
                <w:sz w:val="20"/>
                <w:szCs w:val="20"/>
              </w:rPr>
            </w:pPr>
            <w:r>
              <w:rPr>
                <w:rFonts w:cs="Arial"/>
                <w:snapToGrid w:val="0"/>
                <w:sz w:val="20"/>
                <w:szCs w:val="20"/>
              </w:rPr>
              <w:t>ZTE</w:t>
            </w:r>
          </w:p>
        </w:tc>
        <w:tc>
          <w:tcPr>
            <w:tcW w:w="1039" w:type="dxa"/>
          </w:tcPr>
          <w:p w14:paraId="3FE7231A" w14:textId="77777777" w:rsidR="003C4551" w:rsidRDefault="003C4551" w:rsidP="003C4551">
            <w:pPr>
              <w:snapToGrid w:val="0"/>
              <w:rPr>
                <w:rFonts w:cs="Arial"/>
                <w:snapToGrid w:val="0"/>
                <w:sz w:val="20"/>
                <w:szCs w:val="20"/>
              </w:rPr>
            </w:pPr>
            <w:r>
              <w:rPr>
                <w:rFonts w:cs="Arial"/>
                <w:snapToGrid w:val="0"/>
                <w:sz w:val="20"/>
                <w:szCs w:val="20"/>
              </w:rPr>
              <w:t>Y</w:t>
            </w:r>
          </w:p>
        </w:tc>
        <w:tc>
          <w:tcPr>
            <w:tcW w:w="5177" w:type="dxa"/>
          </w:tcPr>
          <w:p w14:paraId="213A66B4" w14:textId="77777777" w:rsidR="003C4551" w:rsidRDefault="003C4551" w:rsidP="003C4551">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c>
          <w:tcPr>
            <w:tcW w:w="1651" w:type="dxa"/>
          </w:tcPr>
          <w:p w14:paraId="5245E6CB" w14:textId="77777777" w:rsidR="003C4551" w:rsidRDefault="003C4551" w:rsidP="003C4551">
            <w:pPr>
              <w:snapToGrid w:val="0"/>
              <w:jc w:val="left"/>
              <w:rPr>
                <w:rFonts w:cs="Arial"/>
                <w:snapToGrid w:val="0"/>
                <w:sz w:val="20"/>
                <w:szCs w:val="20"/>
              </w:rPr>
            </w:pPr>
            <w:r>
              <w:rPr>
                <w:rFonts w:cs="Arial"/>
                <w:snapToGrid w:val="0"/>
                <w:sz w:val="20"/>
                <w:szCs w:val="20"/>
              </w:rPr>
              <w:t>Release at the end</w:t>
            </w:r>
          </w:p>
          <w:p w14:paraId="5B8FB4C6" w14:textId="5EB3E0EC" w:rsidR="003C4551" w:rsidRDefault="003C4551" w:rsidP="003C4551">
            <w:pPr>
              <w:snapToGrid w:val="0"/>
              <w:jc w:val="left"/>
              <w:rPr>
                <w:rFonts w:cs="Arial"/>
                <w:snapToGrid w:val="0"/>
                <w:sz w:val="20"/>
                <w:szCs w:val="20"/>
              </w:rPr>
            </w:pPr>
            <w:r>
              <w:rPr>
                <w:rFonts w:cs="Arial"/>
                <w:snapToGrid w:val="0"/>
                <w:sz w:val="20"/>
                <w:szCs w:val="20"/>
                <w:lang w:eastAsia="zh-CN"/>
              </w:rPr>
              <w:t>inform SA3</w:t>
            </w:r>
          </w:p>
        </w:tc>
      </w:tr>
      <w:tr w:rsidR="003C4551" w14:paraId="52830A63" w14:textId="3316F695" w:rsidTr="003C4551">
        <w:tc>
          <w:tcPr>
            <w:tcW w:w="1150" w:type="dxa"/>
          </w:tcPr>
          <w:p w14:paraId="2A5047EF" w14:textId="77777777" w:rsidR="003C4551" w:rsidRDefault="003C4551" w:rsidP="003C4551">
            <w:pPr>
              <w:snapToGrid w:val="0"/>
              <w:rPr>
                <w:rFonts w:cs="Arial"/>
                <w:snapToGrid w:val="0"/>
                <w:sz w:val="20"/>
                <w:szCs w:val="20"/>
              </w:rPr>
            </w:pPr>
            <w:r>
              <w:rPr>
                <w:rFonts w:cs="Arial" w:hint="eastAsia"/>
                <w:snapToGrid w:val="0"/>
                <w:sz w:val="20"/>
                <w:szCs w:val="20"/>
              </w:rPr>
              <w:t>LG</w:t>
            </w:r>
          </w:p>
        </w:tc>
        <w:tc>
          <w:tcPr>
            <w:tcW w:w="1039" w:type="dxa"/>
          </w:tcPr>
          <w:p w14:paraId="64E468D9" w14:textId="77777777" w:rsidR="003C4551" w:rsidRDefault="003C4551" w:rsidP="003C4551">
            <w:pPr>
              <w:snapToGrid w:val="0"/>
              <w:rPr>
                <w:rFonts w:cs="Arial"/>
                <w:snapToGrid w:val="0"/>
                <w:sz w:val="20"/>
                <w:szCs w:val="20"/>
              </w:rPr>
            </w:pPr>
            <w:r>
              <w:rPr>
                <w:rFonts w:cs="Arial" w:hint="eastAsia"/>
                <w:snapToGrid w:val="0"/>
                <w:sz w:val="20"/>
                <w:szCs w:val="20"/>
              </w:rPr>
              <w:t>Y</w:t>
            </w:r>
          </w:p>
        </w:tc>
        <w:tc>
          <w:tcPr>
            <w:tcW w:w="5177" w:type="dxa"/>
          </w:tcPr>
          <w:p w14:paraId="2997428C" w14:textId="77777777" w:rsidR="003C4551" w:rsidRDefault="003C4551" w:rsidP="003C4551">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3C4551" w:rsidRDefault="003C4551" w:rsidP="003C4551">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3C4551" w:rsidRDefault="003C4551" w:rsidP="003C4551">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 xml:space="preserve">then </w:t>
            </w:r>
            <w:proofErr w:type="spellStart"/>
            <w:r>
              <w:rPr>
                <w:rFonts w:cs="Arial"/>
                <w:snapToGrid w:val="0"/>
                <w:sz w:val="20"/>
                <w:szCs w:val="20"/>
              </w:rPr>
              <w:t>RRCRelease</w:t>
            </w:r>
            <w:proofErr w:type="spellEnd"/>
            <w:r>
              <w:rPr>
                <w:rFonts w:cs="Arial"/>
                <w:snapToGrid w:val="0"/>
                <w:sz w:val="20"/>
                <w:szCs w:val="20"/>
              </w:rPr>
              <w:t xml:space="preserve"> message can still be transmitted at the end of the subsequent UL data transfer. Thus, Option 1 could be considered as baseline.</w:t>
            </w:r>
          </w:p>
          <w:p w14:paraId="76FFE863" w14:textId="77777777" w:rsidR="003C4551" w:rsidRDefault="003C4551" w:rsidP="003C4551">
            <w:pPr>
              <w:snapToGrid w:val="0"/>
              <w:rPr>
                <w:rFonts w:cs="Arial"/>
                <w:snapToGrid w:val="0"/>
                <w:sz w:val="20"/>
                <w:szCs w:val="20"/>
              </w:rPr>
            </w:pPr>
            <w:r>
              <w:rPr>
                <w:rFonts w:cs="Arial" w:hint="eastAsia"/>
                <w:snapToGrid w:val="0"/>
                <w:sz w:val="20"/>
                <w:szCs w:val="20"/>
              </w:rPr>
              <w:t>If there is any security concern on DL data transfer, we can consider it later.</w:t>
            </w:r>
          </w:p>
        </w:tc>
        <w:tc>
          <w:tcPr>
            <w:tcW w:w="1651" w:type="dxa"/>
          </w:tcPr>
          <w:p w14:paraId="564D43F5" w14:textId="77777777" w:rsidR="003C4551" w:rsidRDefault="003C4551" w:rsidP="003C4551">
            <w:pPr>
              <w:snapToGrid w:val="0"/>
              <w:jc w:val="left"/>
              <w:rPr>
                <w:rFonts w:cs="Arial"/>
                <w:snapToGrid w:val="0"/>
                <w:sz w:val="20"/>
                <w:szCs w:val="20"/>
              </w:rPr>
            </w:pPr>
            <w:r>
              <w:rPr>
                <w:rFonts w:cs="Arial"/>
                <w:snapToGrid w:val="0"/>
                <w:sz w:val="20"/>
                <w:szCs w:val="20"/>
              </w:rPr>
              <w:t>Release at the end</w:t>
            </w:r>
          </w:p>
          <w:p w14:paraId="12FE8620" w14:textId="257AAF6E" w:rsidR="003C4551" w:rsidRDefault="003C4551" w:rsidP="003C4551">
            <w:pPr>
              <w:snapToGrid w:val="0"/>
              <w:jc w:val="left"/>
              <w:rPr>
                <w:rFonts w:cs="Arial"/>
                <w:snapToGrid w:val="0"/>
                <w:sz w:val="20"/>
                <w:szCs w:val="20"/>
              </w:rPr>
            </w:pPr>
          </w:p>
        </w:tc>
      </w:tr>
      <w:tr w:rsidR="003C4551" w14:paraId="4ED17397" w14:textId="496C44DA" w:rsidTr="003C4551">
        <w:tc>
          <w:tcPr>
            <w:tcW w:w="1150" w:type="dxa"/>
          </w:tcPr>
          <w:p w14:paraId="08324B83" w14:textId="77777777" w:rsidR="003C4551" w:rsidRPr="00365B28" w:rsidRDefault="003C4551" w:rsidP="003C4551">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1039" w:type="dxa"/>
          </w:tcPr>
          <w:p w14:paraId="0C87A860" w14:textId="77777777" w:rsidR="003C4551" w:rsidRPr="00B44E4D" w:rsidRDefault="003C4551" w:rsidP="003C4551">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5177" w:type="dxa"/>
          </w:tcPr>
          <w:p w14:paraId="4B531ECD" w14:textId="77777777" w:rsidR="003C4551" w:rsidRDefault="003C4551" w:rsidP="003C4551">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 xml:space="preserve">fter receiving the first small data from UE, the network may obtain the information (e.g., BSR) related to </w:t>
            </w:r>
            <w:proofErr w:type="spellStart"/>
            <w:r>
              <w:rPr>
                <w:rFonts w:eastAsia="PMingLiU" w:cs="Arial"/>
                <w:snapToGrid w:val="0"/>
                <w:sz w:val="20"/>
                <w:szCs w:val="20"/>
                <w:lang w:eastAsia="zh-TW"/>
              </w:rPr>
              <w:t>subsequrnt</w:t>
            </w:r>
            <w:proofErr w:type="spellEnd"/>
            <w:r>
              <w:rPr>
                <w:rFonts w:eastAsia="PMingLiU" w:cs="Arial"/>
                <w:snapToGrid w:val="0"/>
                <w:sz w:val="20"/>
                <w:szCs w:val="20"/>
                <w:lang w:eastAsia="zh-TW"/>
              </w:rPr>
              <w:t xml:space="preserve"> data and could provide some configuration, e.g., CG resources, to the UE</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for subsequent transmission.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proofErr w:type="spellStart"/>
            <w:r w:rsidRPr="004B5FB2">
              <w:rPr>
                <w:rFonts w:cs="Arial"/>
                <w:i/>
                <w:snapToGrid w:val="0"/>
                <w:sz w:val="20"/>
                <w:szCs w:val="20"/>
              </w:rPr>
              <w:t>RRCRlease</w:t>
            </w:r>
            <w:proofErr w:type="spellEnd"/>
            <w:r>
              <w:rPr>
                <w:rFonts w:cs="Arial"/>
                <w:snapToGrid w:val="0"/>
                <w:sz w:val="20"/>
                <w:szCs w:val="20"/>
              </w:rPr>
              <w:t xml:space="preserve"> before the subsequent transmission in SDT procedure. So, both option 1 and 2 can be supported and then up to NW implementation.</w:t>
            </w:r>
          </w:p>
        </w:tc>
        <w:tc>
          <w:tcPr>
            <w:tcW w:w="1651" w:type="dxa"/>
          </w:tcPr>
          <w:p w14:paraId="599A471F" w14:textId="434CE584" w:rsidR="003C4551" w:rsidRDefault="003C4551" w:rsidP="003C4551">
            <w:pPr>
              <w:snapToGrid w:val="0"/>
              <w:jc w:val="left"/>
              <w:rPr>
                <w:rFonts w:eastAsia="PMingLiU" w:cs="Arial"/>
                <w:snapToGrid w:val="0"/>
                <w:sz w:val="20"/>
                <w:szCs w:val="20"/>
                <w:lang w:eastAsia="zh-TW"/>
              </w:rPr>
            </w:pPr>
            <w:r>
              <w:rPr>
                <w:rFonts w:eastAsia="PMingLiU" w:cs="Arial"/>
                <w:snapToGrid w:val="0"/>
                <w:sz w:val="20"/>
                <w:szCs w:val="20"/>
                <w:lang w:eastAsia="zh-TW"/>
              </w:rPr>
              <w:t>Support both options (up to NW)</w:t>
            </w:r>
          </w:p>
        </w:tc>
      </w:tr>
      <w:tr w:rsidR="003C4551" w14:paraId="516F06F4" w14:textId="0EA747A2" w:rsidTr="003C4551">
        <w:tc>
          <w:tcPr>
            <w:tcW w:w="1150" w:type="dxa"/>
          </w:tcPr>
          <w:p w14:paraId="7C47FABB" w14:textId="491A60BB" w:rsidR="003C4551" w:rsidRDefault="003C4551" w:rsidP="003C4551">
            <w:pPr>
              <w:snapToGrid w:val="0"/>
              <w:rPr>
                <w:rFonts w:eastAsia="PMingLiU" w:cs="Arial"/>
                <w:snapToGrid w:val="0"/>
                <w:sz w:val="20"/>
                <w:szCs w:val="20"/>
                <w:lang w:eastAsia="zh-TW"/>
              </w:rPr>
            </w:pPr>
            <w:r>
              <w:rPr>
                <w:rFonts w:cs="Arial"/>
                <w:snapToGrid w:val="0"/>
                <w:sz w:val="20"/>
                <w:szCs w:val="20"/>
              </w:rPr>
              <w:t>QC</w:t>
            </w:r>
          </w:p>
        </w:tc>
        <w:tc>
          <w:tcPr>
            <w:tcW w:w="1039" w:type="dxa"/>
          </w:tcPr>
          <w:p w14:paraId="706AC0FB" w14:textId="13FDB30A" w:rsidR="003C4551" w:rsidRDefault="003C4551" w:rsidP="003C4551">
            <w:pPr>
              <w:snapToGrid w:val="0"/>
              <w:rPr>
                <w:rFonts w:eastAsia="PMingLiU" w:cs="Arial"/>
                <w:snapToGrid w:val="0"/>
                <w:sz w:val="20"/>
                <w:szCs w:val="20"/>
                <w:lang w:eastAsia="zh-TW"/>
              </w:rPr>
            </w:pPr>
            <w:r>
              <w:rPr>
                <w:rFonts w:cs="Arial"/>
                <w:snapToGrid w:val="0"/>
                <w:sz w:val="20"/>
                <w:szCs w:val="20"/>
              </w:rPr>
              <w:t>N</w:t>
            </w:r>
          </w:p>
        </w:tc>
        <w:tc>
          <w:tcPr>
            <w:tcW w:w="5177" w:type="dxa"/>
          </w:tcPr>
          <w:p w14:paraId="06CA3697" w14:textId="77777777" w:rsidR="003C4551" w:rsidRPr="00724AF6" w:rsidRDefault="003C4551" w:rsidP="003C4551">
            <w:pPr>
              <w:snapToGrid w:val="0"/>
              <w:rPr>
                <w:rFonts w:eastAsiaTheme="minorEastAsia" w:cs="Arial"/>
                <w:snapToGrid w:val="0"/>
                <w:sz w:val="20"/>
                <w:szCs w:val="20"/>
                <w:lang w:eastAsia="zh-CN"/>
              </w:rPr>
            </w:pPr>
            <w:r w:rsidRPr="003C4551">
              <w:rPr>
                <w:rFonts w:eastAsiaTheme="minorEastAsia" w:cs="Arial"/>
                <w:snapToGrid w:val="0"/>
                <w:sz w:val="20"/>
                <w:szCs w:val="20"/>
                <w:highlight w:val="yellow"/>
                <w:lang w:eastAsia="zh-CN"/>
              </w:rPr>
              <w:t xml:space="preserve">The disadvantage of option 1 is it </w:t>
            </w:r>
            <w:proofErr w:type="spellStart"/>
            <w:r w:rsidRPr="003C4551">
              <w:rPr>
                <w:rFonts w:eastAsiaTheme="minorEastAsia" w:cs="Arial"/>
                <w:snapToGrid w:val="0"/>
                <w:sz w:val="20"/>
                <w:szCs w:val="20"/>
                <w:highlight w:val="yellow"/>
                <w:lang w:eastAsia="zh-CN"/>
              </w:rPr>
              <w:t>can not</w:t>
            </w:r>
            <w:proofErr w:type="spellEnd"/>
            <w:r w:rsidRPr="003C4551">
              <w:rPr>
                <w:rFonts w:eastAsiaTheme="minorEastAsia" w:cs="Arial"/>
                <w:snapToGrid w:val="0"/>
                <w:sz w:val="20"/>
                <w:szCs w:val="20"/>
                <w:highlight w:val="yellow"/>
                <w:lang w:eastAsia="zh-CN"/>
              </w:rPr>
              <w:t xml:space="preserve"> support the case that after RRC release message if UE still needs send a small amount response uplink data for example TCP ACK when UE </w:t>
            </w:r>
            <w:r w:rsidRPr="003C4551">
              <w:rPr>
                <w:rFonts w:eastAsiaTheme="minorEastAsia" w:cs="Arial"/>
                <w:snapToGrid w:val="0"/>
                <w:sz w:val="20"/>
                <w:szCs w:val="20"/>
                <w:highlight w:val="yellow"/>
                <w:lang w:eastAsia="zh-CN"/>
              </w:rPr>
              <w:lastRenderedPageBreak/>
              <w:t>receives the DL application response</w:t>
            </w:r>
            <w:r w:rsidRPr="00724AF6">
              <w:rPr>
                <w:rFonts w:eastAsiaTheme="minorEastAsia" w:cs="Arial"/>
                <w:snapToGrid w:val="0"/>
                <w:sz w:val="20"/>
                <w:szCs w:val="20"/>
                <w:lang w:eastAsia="zh-CN"/>
              </w:rPr>
              <w:t>. Given there is no available SR resource, it seems UE has to repeat to trigger RACH again to finish such small amount data transfer right after the just finished RACH procedure which we don’t think efficient.</w:t>
            </w:r>
          </w:p>
          <w:p w14:paraId="169CFBED" w14:textId="77777777" w:rsidR="003C4551" w:rsidRPr="00724AF6" w:rsidRDefault="003C4551" w:rsidP="003C4551">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w:t>
            </w:r>
            <w:r w:rsidRPr="003C4551">
              <w:rPr>
                <w:rFonts w:eastAsiaTheme="minorEastAsia" w:cs="Arial"/>
                <w:snapToGrid w:val="0"/>
                <w:sz w:val="20"/>
                <w:szCs w:val="20"/>
                <w:highlight w:val="yellow"/>
                <w:lang w:eastAsia="zh-CN"/>
              </w:rPr>
              <w:t>the DL response message (corresponding to the first UL data transmission) should be sent together or after the RRC release message due to the security issue.</w:t>
            </w:r>
            <w:r w:rsidRPr="00724AF6">
              <w:rPr>
                <w:rFonts w:eastAsiaTheme="minorEastAsia" w:cs="Arial"/>
                <w:snapToGrid w:val="0"/>
                <w:sz w:val="20"/>
                <w:szCs w:val="20"/>
                <w:lang w:eastAsia="zh-CN"/>
              </w:rPr>
              <w:t xml:space="preserve"> So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xml:space="preserve">. </w:t>
            </w:r>
            <w:r w:rsidRPr="003C4551">
              <w:rPr>
                <w:rFonts w:eastAsiaTheme="minorEastAsia" w:cs="Arial"/>
                <w:snapToGrid w:val="0"/>
                <w:sz w:val="20"/>
                <w:szCs w:val="20"/>
                <w:highlight w:val="yellow"/>
                <w:lang w:eastAsia="zh-CN"/>
              </w:rPr>
              <w:t>We support to consult SA3 by LS on this perspective</w:t>
            </w:r>
            <w:r w:rsidRPr="00724AF6">
              <w:rPr>
                <w:rFonts w:eastAsiaTheme="minorEastAsia" w:cs="Arial"/>
                <w:snapToGrid w:val="0"/>
                <w:sz w:val="20"/>
                <w:szCs w:val="20"/>
                <w:lang w:eastAsia="zh-CN"/>
              </w:rPr>
              <w:t xml:space="preserve"> </w:t>
            </w:r>
            <w:r w:rsidRPr="003C4551">
              <w:rPr>
                <w:rFonts w:eastAsiaTheme="minorEastAsia" w:cs="Arial"/>
                <w:snapToGrid w:val="0"/>
                <w:sz w:val="20"/>
                <w:szCs w:val="20"/>
                <w:highlight w:val="cyan"/>
                <w:lang w:eastAsia="zh-CN"/>
              </w:rPr>
              <w:t>but we would like to suggest not making any RAN2 agreement before SA3 replies.</w:t>
            </w:r>
          </w:p>
          <w:p w14:paraId="1F796800" w14:textId="7F9A72D3" w:rsidR="003C4551" w:rsidRPr="00724AF6" w:rsidRDefault="003C4551" w:rsidP="003C4551">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w:t>
            </w:r>
            <w:r w:rsidRPr="003C4551">
              <w:rPr>
                <w:rFonts w:eastAsiaTheme="minorEastAsia" w:cs="Arial"/>
                <w:snapToGrid w:val="0"/>
                <w:sz w:val="20"/>
                <w:szCs w:val="20"/>
                <w:highlight w:val="yellow"/>
                <w:lang w:eastAsia="zh-CN"/>
              </w:rPr>
              <w:t>solution is to provide some physical layer resources, such as CG resource together with the RRC release message for UE to have chance to handle the newly arrived data after RRC release instead of repeating RACH again.</w:t>
            </w:r>
            <w:r w:rsidRPr="00724AF6">
              <w:rPr>
                <w:rFonts w:eastAsiaTheme="minorEastAsia" w:cs="Arial"/>
                <w:snapToGrid w:val="0"/>
                <w:sz w:val="20"/>
                <w:szCs w:val="20"/>
                <w:lang w:eastAsia="zh-CN"/>
              </w:rPr>
              <w:t xml:space="preserve"> (see R2-2101223)</w:t>
            </w:r>
          </w:p>
          <w:p w14:paraId="4A7A507F" w14:textId="68300E67" w:rsidR="003C4551" w:rsidRDefault="003C4551" w:rsidP="003C4551">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Pr>
                <w:rFonts w:eastAsiaTheme="minorEastAsia" w:cs="Arial"/>
                <w:snapToGrid w:val="0"/>
                <w:sz w:val="20"/>
                <w:szCs w:val="20"/>
                <w:lang w:eastAsia="zh-CN"/>
              </w:rPr>
              <w:t xml:space="preserve"> And we believe it can provide benefit and flexibility for both network and UE to support small data traffic (and possible subsequent transfer phase) in various scenarios.</w:t>
            </w:r>
          </w:p>
        </w:tc>
        <w:tc>
          <w:tcPr>
            <w:tcW w:w="1651" w:type="dxa"/>
          </w:tcPr>
          <w:p w14:paraId="4273BD63" w14:textId="1B44F5A9" w:rsidR="003C4551" w:rsidRPr="00724AF6" w:rsidRDefault="003C4551" w:rsidP="003C4551">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Support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with CG configuration </w:t>
            </w:r>
            <w:r>
              <w:rPr>
                <w:rFonts w:eastAsiaTheme="minorEastAsia" w:cs="Arial"/>
                <w:snapToGrid w:val="0"/>
                <w:sz w:val="20"/>
                <w:szCs w:val="20"/>
                <w:lang w:eastAsia="zh-CN"/>
              </w:rPr>
              <w:lastRenderedPageBreak/>
              <w:t>to support subsequent data transmission (to avoid RACH)</w:t>
            </w:r>
          </w:p>
        </w:tc>
      </w:tr>
      <w:tr w:rsidR="003C4551" w14:paraId="2CB00F01" w14:textId="6D3546E5" w:rsidTr="003C4551">
        <w:tc>
          <w:tcPr>
            <w:tcW w:w="1150" w:type="dxa"/>
          </w:tcPr>
          <w:p w14:paraId="73801E86" w14:textId="2B5E877C" w:rsidR="003C4551" w:rsidRDefault="003C4551" w:rsidP="003C4551">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1039" w:type="dxa"/>
          </w:tcPr>
          <w:p w14:paraId="151FF797" w14:textId="64806A60" w:rsidR="003C4551" w:rsidRDefault="003C4551" w:rsidP="003C4551">
            <w:pPr>
              <w:snapToGrid w:val="0"/>
              <w:rPr>
                <w:rFonts w:cs="Arial"/>
                <w:snapToGrid w:val="0"/>
                <w:sz w:val="20"/>
                <w:szCs w:val="20"/>
              </w:rPr>
            </w:pPr>
            <w:r>
              <w:rPr>
                <w:rFonts w:cs="Arial"/>
                <w:snapToGrid w:val="0"/>
                <w:sz w:val="20"/>
                <w:szCs w:val="20"/>
              </w:rPr>
              <w:t>Y</w:t>
            </w:r>
          </w:p>
        </w:tc>
        <w:tc>
          <w:tcPr>
            <w:tcW w:w="5177" w:type="dxa"/>
          </w:tcPr>
          <w:p w14:paraId="066A078B" w14:textId="4CC69817" w:rsidR="003C4551" w:rsidRPr="00724AF6" w:rsidRDefault="003C4551" w:rsidP="003C4551">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to be sent  after the subsequent data transfer</w:t>
            </w:r>
            <w:r>
              <w:rPr>
                <w:rFonts w:cs="Arial"/>
                <w:snapToGrid w:val="0"/>
                <w:sz w:val="20"/>
                <w:szCs w:val="20"/>
              </w:rPr>
              <w:t xml:space="preserve"> to mark the end of a successful SDT procedure. However, we would also like to point out that. in general, the same set of  RRC messages as for normal RRC Resume Request i.e. RRC Setup, RRC Reject, RRC Resume and RRC Release will also be applicable for other </w:t>
            </w:r>
            <w:proofErr w:type="spellStart"/>
            <w:r>
              <w:rPr>
                <w:rFonts w:cs="Arial"/>
                <w:snapToGrid w:val="0"/>
                <w:sz w:val="20"/>
                <w:szCs w:val="20"/>
              </w:rPr>
              <w:t>scanarios</w:t>
            </w:r>
            <w:proofErr w:type="spellEnd"/>
            <w:r>
              <w:rPr>
                <w:rFonts w:cs="Arial"/>
                <w:snapToGrid w:val="0"/>
                <w:sz w:val="20"/>
                <w:szCs w:val="20"/>
              </w:rPr>
              <w:t xml:space="preserve"> during the SDT procedure. About the security issue, it should be noted that UE already sends initial data together with RRC message without prior </w:t>
            </w:r>
            <w:proofErr w:type="spellStart"/>
            <w:r>
              <w:rPr>
                <w:rFonts w:cs="Arial"/>
                <w:snapToGrid w:val="0"/>
                <w:sz w:val="20"/>
                <w:szCs w:val="20"/>
              </w:rPr>
              <w:t>gNB</w:t>
            </w:r>
            <w:proofErr w:type="spellEnd"/>
            <w:r>
              <w:rPr>
                <w:rFonts w:cs="Arial"/>
                <w:snapToGrid w:val="0"/>
                <w:sz w:val="20"/>
                <w:szCs w:val="20"/>
              </w:rPr>
              <w:t xml:space="preserve"> verification and this seems to be non-controversial in neither NR SDT nor EDT/PUR, so we are not sure why SA5 needs to be consulted for subsequent data now.</w:t>
            </w:r>
          </w:p>
        </w:tc>
        <w:tc>
          <w:tcPr>
            <w:tcW w:w="1651" w:type="dxa"/>
          </w:tcPr>
          <w:p w14:paraId="77B1E243" w14:textId="77777777" w:rsidR="003C4551" w:rsidRDefault="003C4551" w:rsidP="003C4551">
            <w:pPr>
              <w:snapToGrid w:val="0"/>
              <w:jc w:val="left"/>
              <w:rPr>
                <w:rFonts w:cs="Arial"/>
                <w:snapToGrid w:val="0"/>
                <w:sz w:val="20"/>
                <w:szCs w:val="20"/>
              </w:rPr>
            </w:pPr>
            <w:r>
              <w:rPr>
                <w:rFonts w:cs="Arial"/>
                <w:snapToGrid w:val="0"/>
                <w:sz w:val="20"/>
                <w:szCs w:val="20"/>
              </w:rPr>
              <w:t>Release at the end</w:t>
            </w:r>
          </w:p>
          <w:p w14:paraId="2FEDA76B" w14:textId="794727BF" w:rsidR="003C4551" w:rsidRDefault="003C4551" w:rsidP="003C4551">
            <w:pPr>
              <w:snapToGrid w:val="0"/>
              <w:jc w:val="left"/>
              <w:rPr>
                <w:rFonts w:cs="Arial"/>
                <w:snapToGrid w:val="0"/>
                <w:sz w:val="20"/>
                <w:szCs w:val="20"/>
              </w:rPr>
            </w:pPr>
            <w:r>
              <w:rPr>
                <w:rFonts w:cs="Arial"/>
                <w:snapToGrid w:val="0"/>
                <w:sz w:val="20"/>
                <w:szCs w:val="20"/>
              </w:rPr>
              <w:t>No need to consult SA3 (since it is similar to EDT)</w:t>
            </w:r>
          </w:p>
        </w:tc>
      </w:tr>
      <w:tr w:rsidR="003C4551" w14:paraId="3DE2A17C" w14:textId="4B3C80D2" w:rsidTr="003C4551">
        <w:tc>
          <w:tcPr>
            <w:tcW w:w="1150" w:type="dxa"/>
          </w:tcPr>
          <w:p w14:paraId="5154855B" w14:textId="56B6DE5F" w:rsidR="003C4551" w:rsidRDefault="003C4551" w:rsidP="003C4551">
            <w:pPr>
              <w:snapToGrid w:val="0"/>
              <w:rPr>
                <w:rFonts w:cs="Arial"/>
                <w:snapToGrid w:val="0"/>
                <w:sz w:val="20"/>
                <w:szCs w:val="20"/>
              </w:rPr>
            </w:pPr>
            <w:r>
              <w:rPr>
                <w:rFonts w:cs="Arial"/>
                <w:snapToGrid w:val="0"/>
                <w:sz w:val="20"/>
                <w:szCs w:val="20"/>
              </w:rPr>
              <w:t>Panasonic</w:t>
            </w:r>
          </w:p>
        </w:tc>
        <w:tc>
          <w:tcPr>
            <w:tcW w:w="1039" w:type="dxa"/>
          </w:tcPr>
          <w:p w14:paraId="328CE1C1" w14:textId="407DBC93" w:rsidR="003C4551" w:rsidRDefault="003C4551" w:rsidP="003C4551">
            <w:pPr>
              <w:snapToGrid w:val="0"/>
              <w:rPr>
                <w:rFonts w:cs="Arial"/>
                <w:snapToGrid w:val="0"/>
                <w:sz w:val="20"/>
                <w:szCs w:val="20"/>
              </w:rPr>
            </w:pPr>
            <w:r>
              <w:rPr>
                <w:rFonts w:cs="Arial"/>
                <w:snapToGrid w:val="0"/>
                <w:sz w:val="20"/>
                <w:szCs w:val="20"/>
              </w:rPr>
              <w:t>Y</w:t>
            </w:r>
          </w:p>
        </w:tc>
        <w:tc>
          <w:tcPr>
            <w:tcW w:w="5177" w:type="dxa"/>
          </w:tcPr>
          <w:p w14:paraId="61BD7FF4" w14:textId="32B839FB" w:rsidR="003C4551" w:rsidRDefault="003C4551" w:rsidP="003C4551">
            <w:pPr>
              <w:snapToGrid w:val="0"/>
              <w:rPr>
                <w:rFonts w:cs="Arial"/>
                <w:snapToGrid w:val="0"/>
                <w:sz w:val="20"/>
                <w:szCs w:val="20"/>
              </w:rPr>
            </w:pPr>
            <w:r>
              <w:rPr>
                <w:rFonts w:cs="Arial"/>
                <w:snapToGrid w:val="0"/>
                <w:sz w:val="20"/>
                <w:szCs w:val="20"/>
              </w:rPr>
              <w:t xml:space="preserve">Option 1 is the baseline, and option 2 can be considered if a new indication is introduced in the </w:t>
            </w:r>
            <w:proofErr w:type="spellStart"/>
            <w:r>
              <w:rPr>
                <w:rFonts w:cs="Arial"/>
                <w:snapToGrid w:val="0"/>
                <w:sz w:val="20"/>
                <w:szCs w:val="20"/>
              </w:rPr>
              <w:t>RRCRelease</w:t>
            </w:r>
            <w:proofErr w:type="spellEnd"/>
            <w:r>
              <w:rPr>
                <w:rFonts w:cs="Arial"/>
                <w:snapToGrid w:val="0"/>
                <w:sz w:val="20"/>
                <w:szCs w:val="20"/>
              </w:rPr>
              <w:t xml:space="preserve"> message or in the DCI that indicates whether there is any subsequent data transmission opportunity.</w:t>
            </w:r>
          </w:p>
        </w:tc>
        <w:tc>
          <w:tcPr>
            <w:tcW w:w="1651" w:type="dxa"/>
          </w:tcPr>
          <w:p w14:paraId="529DEA35" w14:textId="77777777" w:rsidR="000F3490" w:rsidRDefault="000F3490" w:rsidP="000F3490">
            <w:pPr>
              <w:snapToGrid w:val="0"/>
              <w:jc w:val="left"/>
              <w:rPr>
                <w:rFonts w:cs="Arial"/>
                <w:snapToGrid w:val="0"/>
                <w:sz w:val="20"/>
                <w:szCs w:val="20"/>
              </w:rPr>
            </w:pPr>
            <w:r>
              <w:rPr>
                <w:rFonts w:cs="Arial"/>
                <w:snapToGrid w:val="0"/>
                <w:sz w:val="20"/>
                <w:szCs w:val="20"/>
              </w:rPr>
              <w:t>Release at the end</w:t>
            </w:r>
          </w:p>
          <w:p w14:paraId="6B26E708" w14:textId="77777777" w:rsidR="003C4551" w:rsidRDefault="003C4551" w:rsidP="003C4551">
            <w:pPr>
              <w:snapToGrid w:val="0"/>
              <w:rPr>
                <w:rFonts w:cs="Arial"/>
                <w:snapToGrid w:val="0"/>
                <w:sz w:val="20"/>
                <w:szCs w:val="20"/>
              </w:rPr>
            </w:pPr>
          </w:p>
        </w:tc>
      </w:tr>
      <w:tr w:rsidR="003C4551" w14:paraId="0CD21880" w14:textId="4E7A0994" w:rsidTr="003C4551">
        <w:tc>
          <w:tcPr>
            <w:tcW w:w="1150" w:type="dxa"/>
          </w:tcPr>
          <w:p w14:paraId="58970EE9" w14:textId="23AC9C3D" w:rsidR="003C4551" w:rsidRDefault="003C4551" w:rsidP="003C4551">
            <w:pPr>
              <w:snapToGrid w:val="0"/>
              <w:rPr>
                <w:rFonts w:cs="Arial"/>
                <w:snapToGrid w:val="0"/>
                <w:sz w:val="20"/>
                <w:szCs w:val="20"/>
              </w:rPr>
            </w:pPr>
            <w:r>
              <w:rPr>
                <w:rFonts w:cs="Arial"/>
                <w:snapToGrid w:val="0"/>
                <w:sz w:val="20"/>
                <w:szCs w:val="20"/>
              </w:rPr>
              <w:t>Lenovo</w:t>
            </w:r>
          </w:p>
        </w:tc>
        <w:tc>
          <w:tcPr>
            <w:tcW w:w="1039" w:type="dxa"/>
          </w:tcPr>
          <w:p w14:paraId="3623F875" w14:textId="2FF298EB" w:rsidR="003C4551" w:rsidRDefault="003C4551" w:rsidP="003C4551">
            <w:pPr>
              <w:snapToGrid w:val="0"/>
              <w:rPr>
                <w:rFonts w:cs="Arial"/>
                <w:snapToGrid w:val="0"/>
                <w:sz w:val="20"/>
                <w:szCs w:val="20"/>
              </w:rPr>
            </w:pPr>
            <w:r>
              <w:rPr>
                <w:rFonts w:cs="Arial"/>
                <w:snapToGrid w:val="0"/>
                <w:sz w:val="20"/>
                <w:szCs w:val="20"/>
              </w:rPr>
              <w:t>Y</w:t>
            </w:r>
          </w:p>
        </w:tc>
        <w:tc>
          <w:tcPr>
            <w:tcW w:w="5177" w:type="dxa"/>
          </w:tcPr>
          <w:p w14:paraId="08E13129" w14:textId="77777777" w:rsidR="003C4551" w:rsidRDefault="003C4551" w:rsidP="003C4551">
            <w:pPr>
              <w:snapToGrid w:val="0"/>
              <w:rPr>
                <w:rFonts w:cs="Arial"/>
                <w:snapToGrid w:val="0"/>
                <w:sz w:val="20"/>
                <w:szCs w:val="20"/>
              </w:rPr>
            </w:pPr>
            <w:proofErr w:type="spellStart"/>
            <w:r>
              <w:rPr>
                <w:rFonts w:cs="Arial"/>
                <w:snapToGrid w:val="0"/>
                <w:sz w:val="20"/>
                <w:szCs w:val="20"/>
              </w:rPr>
              <w:t>RRCRelease</w:t>
            </w:r>
            <w:proofErr w:type="spellEnd"/>
            <w:r>
              <w:rPr>
                <w:rFonts w:cs="Arial"/>
                <w:snapToGrid w:val="0"/>
                <w:sz w:val="20"/>
                <w:szCs w:val="20"/>
              </w:rPr>
              <w:t xml:space="preserve"> message is used to indicate the end of the total subsequent data transmission procedure, we hope a simple and logic procedure for subsequent data transmission. </w:t>
            </w:r>
          </w:p>
          <w:p w14:paraId="4227B7CE" w14:textId="77777777" w:rsidR="003C4551" w:rsidRDefault="003C4551" w:rsidP="003C4551">
            <w:pPr>
              <w:snapToGrid w:val="0"/>
              <w:rPr>
                <w:rFonts w:cs="Arial"/>
                <w:snapToGrid w:val="0"/>
                <w:sz w:val="20"/>
                <w:szCs w:val="20"/>
              </w:rPr>
            </w:pPr>
            <w:r>
              <w:rPr>
                <w:rFonts w:cs="Arial"/>
                <w:snapToGrid w:val="0"/>
                <w:sz w:val="20"/>
                <w:szCs w:val="20"/>
              </w:rPr>
              <w:lastRenderedPageBreak/>
              <w:t xml:space="preserve">Another question, how does the network give the RRC response to the first UL data with </w:t>
            </w:r>
            <w:proofErr w:type="spellStart"/>
            <w:r>
              <w:rPr>
                <w:rFonts w:cs="Arial"/>
                <w:snapToGrid w:val="0"/>
                <w:sz w:val="20"/>
                <w:szCs w:val="20"/>
              </w:rPr>
              <w:t>RRCResumeRuquest</w:t>
            </w:r>
            <w:proofErr w:type="spellEnd"/>
            <w:r>
              <w:rPr>
                <w:rFonts w:cs="Arial"/>
                <w:snapToGrid w:val="0"/>
                <w:sz w:val="20"/>
                <w:szCs w:val="20"/>
              </w:rPr>
              <w:t xml:space="preserve">, is it this </w:t>
            </w:r>
            <w:proofErr w:type="spellStart"/>
            <w:r>
              <w:rPr>
                <w:rFonts w:cs="Arial"/>
                <w:snapToGrid w:val="0"/>
                <w:sz w:val="20"/>
                <w:szCs w:val="20"/>
              </w:rPr>
              <w:t>RRCRelease</w:t>
            </w:r>
            <w:proofErr w:type="spellEnd"/>
            <w:r>
              <w:rPr>
                <w:rFonts w:cs="Arial"/>
                <w:snapToGrid w:val="0"/>
                <w:sz w:val="20"/>
                <w:szCs w:val="20"/>
              </w:rPr>
              <w:t xml:space="preserve"> in option.1 or other message?</w:t>
            </w:r>
          </w:p>
          <w:p w14:paraId="08C31F60" w14:textId="77777777" w:rsidR="003C4551" w:rsidRDefault="003C4551" w:rsidP="003C4551">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3C4551" w:rsidRDefault="003C4551" w:rsidP="003C4551">
            <w:pPr>
              <w:snapToGrid w:val="0"/>
              <w:rPr>
                <w:rFonts w:cs="Arial"/>
                <w:snapToGrid w:val="0"/>
                <w:sz w:val="20"/>
                <w:szCs w:val="20"/>
              </w:rPr>
            </w:pPr>
          </w:p>
        </w:tc>
        <w:tc>
          <w:tcPr>
            <w:tcW w:w="1651" w:type="dxa"/>
          </w:tcPr>
          <w:p w14:paraId="62F737B2" w14:textId="77777777" w:rsidR="000F3490" w:rsidRDefault="000F3490" w:rsidP="000F3490">
            <w:pPr>
              <w:snapToGrid w:val="0"/>
              <w:jc w:val="left"/>
              <w:rPr>
                <w:rFonts w:cs="Arial"/>
                <w:snapToGrid w:val="0"/>
                <w:sz w:val="20"/>
                <w:szCs w:val="20"/>
              </w:rPr>
            </w:pPr>
            <w:r>
              <w:rPr>
                <w:rFonts w:cs="Arial"/>
                <w:snapToGrid w:val="0"/>
                <w:sz w:val="20"/>
                <w:szCs w:val="20"/>
              </w:rPr>
              <w:lastRenderedPageBreak/>
              <w:t>Release at the end</w:t>
            </w:r>
          </w:p>
          <w:p w14:paraId="3ACE4D5B" w14:textId="41209A4E" w:rsidR="003C4551" w:rsidRDefault="000F3490" w:rsidP="000F3490">
            <w:pPr>
              <w:snapToGrid w:val="0"/>
              <w:rPr>
                <w:rFonts w:cs="Arial"/>
                <w:snapToGrid w:val="0"/>
                <w:sz w:val="20"/>
                <w:szCs w:val="20"/>
              </w:rPr>
            </w:pPr>
            <w:r>
              <w:rPr>
                <w:rFonts w:cs="Arial"/>
                <w:snapToGrid w:val="0"/>
                <w:sz w:val="20"/>
                <w:szCs w:val="20"/>
                <w:lang w:eastAsia="zh-CN"/>
              </w:rPr>
              <w:lastRenderedPageBreak/>
              <w:t>inform SA3</w:t>
            </w:r>
          </w:p>
        </w:tc>
      </w:tr>
      <w:tr w:rsidR="003C4551" w14:paraId="01D2A08C" w14:textId="177A66B1" w:rsidTr="003C4551">
        <w:tc>
          <w:tcPr>
            <w:tcW w:w="1150" w:type="dxa"/>
          </w:tcPr>
          <w:p w14:paraId="371CAC97" w14:textId="77777777" w:rsidR="003C4551" w:rsidRDefault="003C4551" w:rsidP="003C4551">
            <w:pPr>
              <w:snapToGrid w:val="0"/>
              <w:rPr>
                <w:rFonts w:cs="Arial"/>
                <w:snapToGrid w:val="0"/>
                <w:sz w:val="20"/>
                <w:szCs w:val="20"/>
              </w:rPr>
            </w:pPr>
            <w:r>
              <w:rPr>
                <w:rFonts w:cs="Arial"/>
                <w:snapToGrid w:val="0"/>
                <w:sz w:val="20"/>
                <w:szCs w:val="20"/>
              </w:rPr>
              <w:lastRenderedPageBreak/>
              <w:t>Ericsson</w:t>
            </w:r>
          </w:p>
        </w:tc>
        <w:tc>
          <w:tcPr>
            <w:tcW w:w="1039" w:type="dxa"/>
          </w:tcPr>
          <w:p w14:paraId="6215E4EF" w14:textId="77777777" w:rsidR="003C4551" w:rsidRDefault="003C4551" w:rsidP="003C4551">
            <w:pPr>
              <w:snapToGrid w:val="0"/>
              <w:rPr>
                <w:rFonts w:cs="Arial"/>
                <w:snapToGrid w:val="0"/>
                <w:sz w:val="20"/>
                <w:szCs w:val="20"/>
              </w:rPr>
            </w:pPr>
            <w:r>
              <w:rPr>
                <w:rFonts w:cs="Arial"/>
                <w:snapToGrid w:val="0"/>
                <w:sz w:val="20"/>
                <w:szCs w:val="20"/>
              </w:rPr>
              <w:t>Y</w:t>
            </w:r>
          </w:p>
        </w:tc>
        <w:tc>
          <w:tcPr>
            <w:tcW w:w="5177" w:type="dxa"/>
          </w:tcPr>
          <w:p w14:paraId="7CFC9AFC" w14:textId="77777777" w:rsidR="003C4551" w:rsidRDefault="003C4551" w:rsidP="003C4551">
            <w:pPr>
              <w:snapToGrid w:val="0"/>
              <w:rPr>
                <w:rFonts w:cs="Arial"/>
                <w:snapToGrid w:val="0"/>
                <w:sz w:val="20"/>
                <w:szCs w:val="20"/>
              </w:rPr>
            </w:pPr>
          </w:p>
        </w:tc>
        <w:tc>
          <w:tcPr>
            <w:tcW w:w="1651" w:type="dxa"/>
          </w:tcPr>
          <w:p w14:paraId="4DC2447B" w14:textId="174534EC" w:rsidR="003C4551" w:rsidRDefault="000F3490" w:rsidP="000F3490">
            <w:pPr>
              <w:snapToGrid w:val="0"/>
              <w:jc w:val="left"/>
              <w:rPr>
                <w:rFonts w:cs="Arial"/>
                <w:snapToGrid w:val="0"/>
                <w:sz w:val="20"/>
                <w:szCs w:val="20"/>
              </w:rPr>
            </w:pPr>
            <w:r>
              <w:rPr>
                <w:rFonts w:cs="Arial"/>
                <w:snapToGrid w:val="0"/>
                <w:sz w:val="20"/>
                <w:szCs w:val="20"/>
              </w:rPr>
              <w:t>Release at the end</w:t>
            </w:r>
          </w:p>
        </w:tc>
      </w:tr>
      <w:tr w:rsidR="003C4551" w:rsidRPr="00460783" w14:paraId="07F2ED02" w14:textId="30C9F4A8" w:rsidTr="003C4551">
        <w:tc>
          <w:tcPr>
            <w:tcW w:w="1150" w:type="dxa"/>
          </w:tcPr>
          <w:p w14:paraId="40134E22" w14:textId="77777777" w:rsidR="003C4551" w:rsidRPr="00460783" w:rsidRDefault="003C4551" w:rsidP="003C455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3FA947BE" w14:textId="77777777" w:rsidR="003C4551" w:rsidRPr="00460783" w:rsidRDefault="003C4551" w:rsidP="003C455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5177" w:type="dxa"/>
          </w:tcPr>
          <w:p w14:paraId="5C32123F" w14:textId="77777777" w:rsidR="003C4551" w:rsidRPr="00460783" w:rsidRDefault="003C4551" w:rsidP="003C4551">
            <w:pPr>
              <w:snapToGrid w:val="0"/>
              <w:rPr>
                <w:rFonts w:cs="Arial"/>
                <w:snapToGrid w:val="0"/>
                <w:color w:val="000000" w:themeColor="text1"/>
                <w:sz w:val="20"/>
                <w:szCs w:val="20"/>
              </w:rPr>
            </w:pPr>
          </w:p>
        </w:tc>
        <w:tc>
          <w:tcPr>
            <w:tcW w:w="1651" w:type="dxa"/>
          </w:tcPr>
          <w:p w14:paraId="4EBB9FEE" w14:textId="30591168" w:rsidR="003C4551" w:rsidRPr="00460783" w:rsidRDefault="000F3490" w:rsidP="000F3490">
            <w:pPr>
              <w:snapToGrid w:val="0"/>
              <w:jc w:val="left"/>
              <w:rPr>
                <w:rFonts w:cs="Arial"/>
                <w:snapToGrid w:val="0"/>
                <w:color w:val="000000" w:themeColor="text1"/>
                <w:sz w:val="20"/>
                <w:szCs w:val="20"/>
              </w:rPr>
            </w:pPr>
            <w:r>
              <w:rPr>
                <w:rFonts w:cs="Arial"/>
                <w:snapToGrid w:val="0"/>
                <w:sz w:val="20"/>
                <w:szCs w:val="20"/>
              </w:rPr>
              <w:t>Release at the end</w:t>
            </w:r>
          </w:p>
        </w:tc>
      </w:tr>
      <w:tr w:rsidR="003C4551" w14:paraId="18FB641B" w14:textId="0EF35192" w:rsidTr="003C4551">
        <w:tc>
          <w:tcPr>
            <w:tcW w:w="1150" w:type="dxa"/>
          </w:tcPr>
          <w:p w14:paraId="0D7B0B58" w14:textId="1F9506B3" w:rsidR="003C4551" w:rsidRDefault="003C4551" w:rsidP="003C4551">
            <w:pPr>
              <w:snapToGrid w:val="0"/>
              <w:rPr>
                <w:rFonts w:cs="Arial"/>
                <w:snapToGrid w:val="0"/>
                <w:sz w:val="20"/>
                <w:szCs w:val="20"/>
              </w:rPr>
            </w:pPr>
            <w:r>
              <w:rPr>
                <w:rFonts w:eastAsiaTheme="minorEastAsia" w:cs="Arial"/>
                <w:snapToGrid w:val="0"/>
                <w:sz w:val="20"/>
                <w:szCs w:val="20"/>
                <w:lang w:eastAsia="zh-CN"/>
              </w:rPr>
              <w:t xml:space="preserve">vivo </w:t>
            </w:r>
          </w:p>
        </w:tc>
        <w:tc>
          <w:tcPr>
            <w:tcW w:w="1039" w:type="dxa"/>
          </w:tcPr>
          <w:p w14:paraId="446EE97D" w14:textId="332ED639" w:rsidR="003C4551" w:rsidRDefault="003C4551" w:rsidP="003C4551">
            <w:pPr>
              <w:snapToGrid w:val="0"/>
              <w:rPr>
                <w:rFonts w:cs="Arial"/>
                <w:snapToGrid w:val="0"/>
                <w:sz w:val="20"/>
                <w:szCs w:val="20"/>
              </w:rPr>
            </w:pPr>
            <w:r>
              <w:rPr>
                <w:rFonts w:eastAsiaTheme="minorEastAsia" w:cs="Arial"/>
                <w:snapToGrid w:val="0"/>
                <w:sz w:val="20"/>
                <w:szCs w:val="20"/>
                <w:lang w:eastAsia="zh-CN"/>
              </w:rPr>
              <w:t>see comments</w:t>
            </w:r>
          </w:p>
        </w:tc>
        <w:tc>
          <w:tcPr>
            <w:tcW w:w="5177" w:type="dxa"/>
          </w:tcPr>
          <w:p w14:paraId="688CF754" w14:textId="77777777" w:rsidR="003C4551" w:rsidRDefault="003C4551" w:rsidP="003C455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R2-2100139 P11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SDT,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w:t>
            </w:r>
            <w:r w:rsidRPr="000F3490">
              <w:rPr>
                <w:rFonts w:eastAsiaTheme="minorEastAsia" w:cs="Arial"/>
                <w:snapToGrid w:val="0"/>
                <w:sz w:val="20"/>
                <w:szCs w:val="20"/>
                <w:highlight w:val="yellow"/>
                <w:lang w:eastAsia="zh-CN"/>
              </w:rPr>
              <w:t xml:space="preserve">This doesn’t mean the </w:t>
            </w:r>
            <w:proofErr w:type="spellStart"/>
            <w:r w:rsidRPr="000F3490">
              <w:rPr>
                <w:sz w:val="20"/>
                <w:szCs w:val="20"/>
                <w:highlight w:val="yellow"/>
                <w:lang w:val="en-GB" w:eastAsia="zh-CN"/>
              </w:rPr>
              <w:t>RRCRelease</w:t>
            </w:r>
            <w:proofErr w:type="spellEnd"/>
            <w:r w:rsidRPr="000F3490">
              <w:rPr>
                <w:sz w:val="20"/>
                <w:szCs w:val="20"/>
                <w:highlight w:val="yellow"/>
                <w:lang w:val="en-GB" w:eastAsia="zh-CN"/>
              </w:rPr>
              <w:t xml:space="preserve"> message has to be transmitted in the beginning before the subsequent data transfer</w:t>
            </w:r>
            <w:r>
              <w:rPr>
                <w:sz w:val="20"/>
                <w:szCs w:val="20"/>
                <w:lang w:val="en-GB" w:eastAsia="zh-CN"/>
              </w:rPr>
              <w:t xml:space="preserve">. </w:t>
            </w:r>
            <w:r>
              <w:rPr>
                <w:rFonts w:eastAsiaTheme="minorEastAsia" w:cs="Arial"/>
                <w:snapToGrid w:val="0"/>
                <w:sz w:val="20"/>
                <w:szCs w:val="20"/>
                <w:lang w:eastAsia="zh-CN"/>
              </w:rPr>
              <w:t xml:space="preserve">For example, as mention by LG, </w:t>
            </w:r>
            <w:r w:rsidRPr="000F3490">
              <w:rPr>
                <w:rFonts w:cs="Arial"/>
                <w:snapToGrid w:val="0"/>
                <w:sz w:val="20"/>
                <w:szCs w:val="20"/>
                <w:highlight w:val="yellow"/>
                <w:lang w:eastAsia="zh-CN"/>
              </w:rPr>
              <w:t>i</w:t>
            </w:r>
            <w:r w:rsidRPr="000F3490">
              <w:rPr>
                <w:rFonts w:cs="Arial" w:hint="eastAsia"/>
                <w:snapToGrid w:val="0"/>
                <w:sz w:val="20"/>
                <w:szCs w:val="20"/>
                <w:highlight w:val="yellow"/>
              </w:rPr>
              <w:t xml:space="preserve">f there is no DL UP data, </w:t>
            </w:r>
            <w:r w:rsidRPr="000F3490">
              <w:rPr>
                <w:rFonts w:cs="Arial"/>
                <w:snapToGrid w:val="0"/>
                <w:sz w:val="20"/>
                <w:szCs w:val="20"/>
                <w:highlight w:val="yellow"/>
              </w:rPr>
              <w:t>then the RRC Release message can still be transmitted at the end of the subsequent UL data transfer</w:t>
            </w:r>
            <w:r>
              <w:rPr>
                <w:rFonts w:cs="Arial"/>
                <w:snapToGrid w:val="0"/>
                <w:sz w:val="20"/>
                <w:szCs w:val="20"/>
              </w:rPr>
              <w:t xml:space="preserve">. </w:t>
            </w:r>
            <w:r w:rsidRPr="000F3490">
              <w:rPr>
                <w:rFonts w:cs="Arial"/>
                <w:snapToGrid w:val="0"/>
                <w:sz w:val="20"/>
                <w:szCs w:val="20"/>
                <w:highlight w:val="yellow"/>
              </w:rPr>
              <w:t>Another example is that if integrity protection is configured for SDT-DRB, option 1 is also our preference.</w:t>
            </w:r>
            <w:r>
              <w:rPr>
                <w:rFonts w:eastAsiaTheme="minorEastAsia" w:cs="Arial"/>
                <w:snapToGrid w:val="0"/>
                <w:sz w:val="20"/>
                <w:szCs w:val="20"/>
                <w:lang w:eastAsia="zh-CN"/>
              </w:rPr>
              <w:t xml:space="preserve"> </w:t>
            </w:r>
          </w:p>
          <w:p w14:paraId="7193855D" w14:textId="08579E98" w:rsidR="003C4551" w:rsidRDefault="003C4551" w:rsidP="003C455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transmit DL/UL UP data (which might be considered as subsequent data?) after the reception of the RRC Release message if option 1 is adopted. This is because the UE will not immediately perform the RRC procedure after the reception of RRC Release message (i.e. scheduling and transmission is still possible) according to the current RRC spec:    </w:t>
            </w:r>
          </w:p>
          <w:p w14:paraId="27412154" w14:textId="77777777" w:rsidR="003C4551" w:rsidRPr="00A720B8" w:rsidRDefault="003C4551" w:rsidP="003C4551">
            <w:pPr>
              <w:snapToGrid w:val="0"/>
              <w:rPr>
                <w:i/>
                <w:sz w:val="20"/>
              </w:rPr>
            </w:pPr>
            <w:r w:rsidRPr="00A720B8">
              <w:rPr>
                <w:i/>
                <w:sz w:val="20"/>
              </w:rPr>
              <w:t>1&gt;</w:t>
            </w:r>
            <w:r w:rsidRPr="00A720B8">
              <w:rPr>
                <w:i/>
                <w:sz w:val="20"/>
              </w:rPr>
              <w:tab/>
            </w:r>
            <w:r w:rsidRPr="00A720B8">
              <w:rPr>
                <w:i/>
                <w:sz w:val="20"/>
                <w:highlight w:val="yellow"/>
              </w:rPr>
              <w:t>delay</w:t>
            </w:r>
            <w:r w:rsidRPr="00A720B8">
              <w:rPr>
                <w:i/>
                <w:sz w:val="20"/>
              </w:rPr>
              <w:t xml:space="preserve"> the following actions defined in this sub-clause 60 </w:t>
            </w:r>
            <w:proofErr w:type="spellStart"/>
            <w:r w:rsidRPr="00A720B8">
              <w:rPr>
                <w:i/>
                <w:sz w:val="20"/>
              </w:rPr>
              <w:t>ms</w:t>
            </w:r>
            <w:proofErr w:type="spellEnd"/>
            <w:r w:rsidRPr="00A720B8">
              <w:rPr>
                <w:i/>
                <w:sz w:val="20"/>
              </w:rPr>
              <w:t xml:space="preserve"> from the moment the </w:t>
            </w:r>
            <w:proofErr w:type="spellStart"/>
            <w:r w:rsidRPr="00A720B8">
              <w:rPr>
                <w:i/>
                <w:sz w:val="20"/>
              </w:rPr>
              <w:t>RRCRelease</w:t>
            </w:r>
            <w:proofErr w:type="spellEnd"/>
            <w:r w:rsidRPr="00A720B8">
              <w:rPr>
                <w:i/>
                <w:sz w:val="20"/>
              </w:rPr>
              <w:t xml:space="preserve"> message was received or optionally when lower layers indicate that the receipt of the </w:t>
            </w:r>
            <w:proofErr w:type="spellStart"/>
            <w:r w:rsidRPr="00A720B8">
              <w:rPr>
                <w:i/>
                <w:sz w:val="20"/>
              </w:rPr>
              <w:t>RRCRelease</w:t>
            </w:r>
            <w:proofErr w:type="spellEnd"/>
            <w:r w:rsidRPr="00A720B8">
              <w:rPr>
                <w:i/>
                <w:sz w:val="20"/>
              </w:rPr>
              <w:t xml:space="preserve"> message has been successfully acknowledged, whichever is earlier;</w:t>
            </w:r>
          </w:p>
          <w:p w14:paraId="6E0034ED" w14:textId="63BBA47F" w:rsidR="003C4551" w:rsidRPr="0093304A" w:rsidRDefault="003C4551" w:rsidP="003C455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 xml:space="preserve">ast but not least, we think it is necessary to </w:t>
            </w:r>
            <w:r>
              <w:rPr>
                <w:sz w:val="20"/>
                <w:szCs w:val="20"/>
                <w:lang w:val="en-GB" w:eastAsia="zh-CN"/>
              </w:rPr>
              <w:t>send an LS to SA3.</w:t>
            </w:r>
          </w:p>
        </w:tc>
        <w:tc>
          <w:tcPr>
            <w:tcW w:w="1651" w:type="dxa"/>
          </w:tcPr>
          <w:p w14:paraId="6E6A4B6A" w14:textId="77777777" w:rsidR="003C4551" w:rsidRDefault="000F3490" w:rsidP="003C455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Release at the end if there is DL data or if UP IP is configured. </w:t>
            </w:r>
          </w:p>
          <w:p w14:paraId="5DD53723" w14:textId="77777777" w:rsidR="000F3490" w:rsidRDefault="000F3490" w:rsidP="003C4551">
            <w:pPr>
              <w:snapToGrid w:val="0"/>
              <w:rPr>
                <w:rFonts w:eastAsiaTheme="minorEastAsia" w:cs="Arial"/>
                <w:snapToGrid w:val="0"/>
                <w:sz w:val="20"/>
                <w:szCs w:val="20"/>
                <w:lang w:eastAsia="zh-CN"/>
              </w:rPr>
            </w:pPr>
          </w:p>
          <w:p w14:paraId="3EFD76EA" w14:textId="77777777" w:rsidR="000F3490" w:rsidRDefault="000F3490" w:rsidP="000F3490">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 xml:space="preserve">However, if neither options above apply, then it seems the intention is to send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earlier.</w:t>
            </w:r>
          </w:p>
          <w:p w14:paraId="385CB3E6" w14:textId="77777777" w:rsidR="000F3490" w:rsidRDefault="000F3490" w:rsidP="000F3490">
            <w:pPr>
              <w:snapToGrid w:val="0"/>
              <w:jc w:val="left"/>
              <w:rPr>
                <w:rFonts w:eastAsiaTheme="minorEastAsia" w:cs="Arial"/>
                <w:snapToGrid w:val="0"/>
                <w:sz w:val="20"/>
                <w:szCs w:val="20"/>
                <w:lang w:eastAsia="zh-CN"/>
              </w:rPr>
            </w:pPr>
          </w:p>
          <w:p w14:paraId="278CF4EE" w14:textId="576E5F49" w:rsidR="000F3490" w:rsidRDefault="000F3490" w:rsidP="000F3490">
            <w:pPr>
              <w:snapToGrid w:val="0"/>
              <w:jc w:val="left"/>
              <w:rPr>
                <w:rFonts w:eastAsiaTheme="minorEastAsia" w:cs="Arial"/>
                <w:snapToGrid w:val="0"/>
                <w:sz w:val="20"/>
                <w:szCs w:val="20"/>
                <w:lang w:eastAsia="zh-CN"/>
              </w:rPr>
            </w:pPr>
            <w:r>
              <w:rPr>
                <w:rFonts w:cs="Arial"/>
                <w:snapToGrid w:val="0"/>
                <w:sz w:val="20"/>
                <w:szCs w:val="20"/>
                <w:lang w:eastAsia="zh-CN"/>
              </w:rPr>
              <w:t>inform SA3</w:t>
            </w:r>
            <w:r>
              <w:rPr>
                <w:rFonts w:eastAsiaTheme="minorEastAsia" w:cs="Arial"/>
                <w:snapToGrid w:val="0"/>
                <w:sz w:val="20"/>
                <w:szCs w:val="20"/>
                <w:lang w:eastAsia="zh-CN"/>
              </w:rPr>
              <w:t xml:space="preserve"> </w:t>
            </w:r>
          </w:p>
        </w:tc>
      </w:tr>
      <w:tr w:rsidR="003C4551" w14:paraId="1C01E168" w14:textId="659D0C5A" w:rsidTr="003C4551">
        <w:tc>
          <w:tcPr>
            <w:tcW w:w="1150" w:type="dxa"/>
          </w:tcPr>
          <w:p w14:paraId="4AA57BDE" w14:textId="52AA77EF" w:rsidR="003C4551" w:rsidRDefault="003C4551" w:rsidP="003C4551">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98DC65E" w14:textId="70C7FF23" w:rsidR="003C4551" w:rsidRDefault="003C4551" w:rsidP="003C4551">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5177" w:type="dxa"/>
          </w:tcPr>
          <w:p w14:paraId="4393D075" w14:textId="77777777" w:rsidR="003C4551" w:rsidRDefault="003C4551" w:rsidP="003C4551">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can be the baseline. RRC release message can be used to terminate the whole SDT procedure. On top of that, it’s good to send the LS to SA3 for consulting on security aspect. </w:t>
            </w:r>
          </w:p>
          <w:p w14:paraId="5EFFF25E" w14:textId="18B10454" w:rsidR="003C4551" w:rsidRDefault="003C4551" w:rsidP="003C4551">
            <w:pPr>
              <w:snapToGrid w:val="0"/>
              <w:rPr>
                <w:rFonts w:eastAsiaTheme="minorEastAsia" w:cs="Arial"/>
                <w:snapToGrid w:val="0"/>
                <w:sz w:val="20"/>
                <w:szCs w:val="20"/>
                <w:lang w:eastAsia="zh-CN"/>
              </w:rPr>
            </w:pPr>
            <w:r>
              <w:rPr>
                <w:rFonts w:cs="Arial"/>
                <w:snapToGrid w:val="0"/>
                <w:sz w:val="20"/>
                <w:szCs w:val="20"/>
              </w:rPr>
              <w:t xml:space="preserve">On the other hand, it seems the </w:t>
            </w:r>
            <w:r w:rsidRPr="000F3490">
              <w:rPr>
                <w:rFonts w:cs="Arial"/>
                <w:snapToGrid w:val="0"/>
                <w:sz w:val="20"/>
                <w:szCs w:val="20"/>
                <w:highlight w:val="yellow"/>
              </w:rPr>
              <w:t>NW can also send the RRC release before the end of the SDT procedure if the RRC release can provide some configurations which are useful for the subsequent data transmission.</w:t>
            </w:r>
            <w:r>
              <w:rPr>
                <w:rFonts w:cs="Arial"/>
                <w:snapToGrid w:val="0"/>
                <w:sz w:val="20"/>
                <w:szCs w:val="20"/>
              </w:rPr>
              <w:t xml:space="preserve"> Option 2 should not be precluded if there is benefit.</w:t>
            </w:r>
          </w:p>
        </w:tc>
        <w:tc>
          <w:tcPr>
            <w:tcW w:w="1651" w:type="dxa"/>
          </w:tcPr>
          <w:p w14:paraId="10FB1AE4" w14:textId="77777777" w:rsidR="003C4551" w:rsidRDefault="000F3490" w:rsidP="003C4551">
            <w:pPr>
              <w:snapToGrid w:val="0"/>
              <w:rPr>
                <w:rFonts w:cs="Arial"/>
                <w:snapToGrid w:val="0"/>
                <w:sz w:val="20"/>
                <w:szCs w:val="20"/>
              </w:rPr>
            </w:pPr>
            <w:r>
              <w:rPr>
                <w:rFonts w:cs="Arial"/>
                <w:snapToGrid w:val="0"/>
                <w:sz w:val="20"/>
                <w:szCs w:val="20"/>
              </w:rPr>
              <w:t>Release at the end as baseline</w:t>
            </w:r>
          </w:p>
          <w:p w14:paraId="54EFB3E2" w14:textId="3237FEC4" w:rsidR="000F3490" w:rsidRDefault="000F3490" w:rsidP="003C4551">
            <w:pPr>
              <w:snapToGrid w:val="0"/>
              <w:rPr>
                <w:rFonts w:cs="Arial"/>
                <w:snapToGrid w:val="0"/>
                <w:sz w:val="20"/>
                <w:szCs w:val="20"/>
              </w:rPr>
            </w:pPr>
            <w:r>
              <w:rPr>
                <w:rFonts w:cs="Arial"/>
                <w:snapToGrid w:val="0"/>
                <w:sz w:val="20"/>
                <w:szCs w:val="20"/>
              </w:rPr>
              <w:t>But not preclude other options yet</w:t>
            </w:r>
          </w:p>
        </w:tc>
      </w:tr>
      <w:tr w:rsidR="003C4551" w14:paraId="163B98D7" w14:textId="0AD4C11E" w:rsidTr="003C4551">
        <w:tc>
          <w:tcPr>
            <w:tcW w:w="1150" w:type="dxa"/>
          </w:tcPr>
          <w:p w14:paraId="1239AF11" w14:textId="77777777" w:rsidR="003C4551" w:rsidRPr="00340D52" w:rsidRDefault="003C4551" w:rsidP="003C455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9FDECCD" w14:textId="77777777" w:rsidR="003C4551" w:rsidRPr="00340D52" w:rsidRDefault="003C4551" w:rsidP="003C4551">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5177" w:type="dxa"/>
          </w:tcPr>
          <w:p w14:paraId="2D725535" w14:textId="4375E29A" w:rsidR="003C4551" w:rsidRPr="00340D52" w:rsidRDefault="003C4551" w:rsidP="003C4551">
            <w:pPr>
              <w:snapToGrid w:val="0"/>
              <w:rPr>
                <w:rFonts w:eastAsia="Yu Mincho" w:cs="Arial"/>
                <w:snapToGrid w:val="0"/>
                <w:sz w:val="20"/>
                <w:szCs w:val="20"/>
                <w:lang w:eastAsia="ja-JP"/>
              </w:rPr>
            </w:pPr>
            <w:r>
              <w:rPr>
                <w:rFonts w:eastAsia="Yu Mincho" w:cs="Arial"/>
                <w:snapToGrid w:val="0"/>
                <w:sz w:val="20"/>
                <w:szCs w:val="20"/>
                <w:lang w:eastAsia="ja-JP"/>
              </w:rPr>
              <w:t xml:space="preserve">It is straightforward that RRC release would be sent after all SDT is </w:t>
            </w:r>
            <w:proofErr w:type="spellStart"/>
            <w:r>
              <w:rPr>
                <w:rFonts w:eastAsia="Yu Mincho" w:cs="Arial"/>
                <w:snapToGrid w:val="0"/>
                <w:sz w:val="20"/>
                <w:szCs w:val="20"/>
                <w:lang w:eastAsia="ja-JP"/>
              </w:rPr>
              <w:t>compleated</w:t>
            </w:r>
            <w:proofErr w:type="spellEnd"/>
            <w:r>
              <w:rPr>
                <w:rFonts w:eastAsia="Yu Mincho" w:cs="Arial"/>
                <w:snapToGrid w:val="0"/>
                <w:sz w:val="20"/>
                <w:szCs w:val="20"/>
                <w:lang w:eastAsia="ja-JP"/>
              </w:rPr>
              <w:t>.</w:t>
            </w:r>
          </w:p>
        </w:tc>
        <w:tc>
          <w:tcPr>
            <w:tcW w:w="1651" w:type="dxa"/>
          </w:tcPr>
          <w:p w14:paraId="1F015179" w14:textId="17F8BF09" w:rsidR="003C4551" w:rsidRPr="000F3490" w:rsidRDefault="000F3490" w:rsidP="003C4551">
            <w:pPr>
              <w:snapToGrid w:val="0"/>
              <w:rPr>
                <w:rFonts w:cs="Arial"/>
                <w:snapToGrid w:val="0"/>
                <w:sz w:val="20"/>
                <w:szCs w:val="20"/>
              </w:rPr>
            </w:pPr>
            <w:r>
              <w:rPr>
                <w:rFonts w:cs="Arial"/>
                <w:snapToGrid w:val="0"/>
                <w:sz w:val="20"/>
                <w:szCs w:val="20"/>
              </w:rPr>
              <w:t xml:space="preserve">Release at the end </w:t>
            </w:r>
          </w:p>
        </w:tc>
      </w:tr>
      <w:tr w:rsidR="003C4551" w14:paraId="40367AD2" w14:textId="109F63EE" w:rsidTr="003C4551">
        <w:tc>
          <w:tcPr>
            <w:tcW w:w="1150" w:type="dxa"/>
          </w:tcPr>
          <w:p w14:paraId="0E25F455" w14:textId="181CBDE6" w:rsidR="003C4551" w:rsidRDefault="003C4551" w:rsidP="003C4551">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611B11F5" w14:textId="21ADE4F7" w:rsidR="003C4551" w:rsidRDefault="003C4551" w:rsidP="003C4551">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5177" w:type="dxa"/>
          </w:tcPr>
          <w:p w14:paraId="668CBCDE" w14:textId="77777777" w:rsidR="003C4551" w:rsidRDefault="003C4551" w:rsidP="003C4551">
            <w:pPr>
              <w:snapToGrid w:val="0"/>
              <w:rPr>
                <w:rFonts w:eastAsia="Yu Mincho" w:cs="Arial"/>
                <w:snapToGrid w:val="0"/>
                <w:sz w:val="20"/>
                <w:szCs w:val="20"/>
                <w:lang w:eastAsia="ja-JP"/>
              </w:rPr>
            </w:pPr>
          </w:p>
        </w:tc>
        <w:tc>
          <w:tcPr>
            <w:tcW w:w="1651" w:type="dxa"/>
          </w:tcPr>
          <w:p w14:paraId="4DC95430" w14:textId="7F9E8A0F" w:rsidR="003C4551" w:rsidRDefault="000F3490" w:rsidP="003C4551">
            <w:pPr>
              <w:snapToGrid w:val="0"/>
              <w:rPr>
                <w:rFonts w:eastAsia="Yu Mincho" w:cs="Arial"/>
                <w:snapToGrid w:val="0"/>
                <w:sz w:val="20"/>
                <w:szCs w:val="20"/>
                <w:lang w:eastAsia="ja-JP"/>
              </w:rPr>
            </w:pPr>
            <w:r>
              <w:rPr>
                <w:rFonts w:cs="Arial"/>
                <w:snapToGrid w:val="0"/>
                <w:sz w:val="20"/>
                <w:szCs w:val="20"/>
              </w:rPr>
              <w:t>Release at the end</w:t>
            </w:r>
          </w:p>
        </w:tc>
      </w:tr>
      <w:tr w:rsidR="003C4551" w14:paraId="55E02EBC" w14:textId="3FAF8E27" w:rsidTr="003C4551">
        <w:tc>
          <w:tcPr>
            <w:tcW w:w="1150" w:type="dxa"/>
          </w:tcPr>
          <w:p w14:paraId="3F0C1204" w14:textId="6C663457" w:rsidR="003C4551" w:rsidRDefault="003C4551" w:rsidP="003C4551">
            <w:pPr>
              <w:snapToGrid w:val="0"/>
              <w:rPr>
                <w:rFonts w:eastAsia="Yu Mincho" w:cs="Arial"/>
                <w:snapToGrid w:val="0"/>
                <w:sz w:val="20"/>
                <w:szCs w:val="20"/>
                <w:lang w:eastAsia="ja-JP"/>
              </w:rPr>
            </w:pPr>
            <w:r>
              <w:rPr>
                <w:rFonts w:cs="Arial"/>
                <w:snapToGrid w:val="0"/>
                <w:sz w:val="20"/>
                <w:szCs w:val="20"/>
              </w:rPr>
              <w:lastRenderedPageBreak/>
              <w:t>Intel</w:t>
            </w:r>
          </w:p>
        </w:tc>
        <w:tc>
          <w:tcPr>
            <w:tcW w:w="1039" w:type="dxa"/>
          </w:tcPr>
          <w:p w14:paraId="4D1BE970" w14:textId="27F2E74A" w:rsidR="003C4551" w:rsidRDefault="003C4551" w:rsidP="003C4551">
            <w:pPr>
              <w:snapToGrid w:val="0"/>
              <w:rPr>
                <w:rFonts w:eastAsia="Yu Mincho" w:cs="Arial"/>
                <w:snapToGrid w:val="0"/>
                <w:sz w:val="20"/>
                <w:szCs w:val="20"/>
                <w:lang w:eastAsia="ja-JP"/>
              </w:rPr>
            </w:pPr>
            <w:r>
              <w:rPr>
                <w:rFonts w:cs="Arial"/>
                <w:snapToGrid w:val="0"/>
                <w:sz w:val="20"/>
                <w:szCs w:val="20"/>
              </w:rPr>
              <w:t>Y</w:t>
            </w:r>
          </w:p>
        </w:tc>
        <w:tc>
          <w:tcPr>
            <w:tcW w:w="5177" w:type="dxa"/>
          </w:tcPr>
          <w:p w14:paraId="42D73A30" w14:textId="1A4D7605" w:rsidR="003C4551" w:rsidRDefault="003C4551" w:rsidP="003C4551">
            <w:pPr>
              <w:snapToGrid w:val="0"/>
              <w:rPr>
                <w:rFonts w:eastAsia="Yu Mincho" w:cs="Arial"/>
                <w:snapToGrid w:val="0"/>
                <w:sz w:val="20"/>
                <w:szCs w:val="20"/>
                <w:lang w:eastAsia="ja-JP"/>
              </w:rPr>
            </w:pPr>
            <w:r>
              <w:rPr>
                <w:rFonts w:cs="Arial"/>
                <w:snapToGrid w:val="0"/>
                <w:sz w:val="20"/>
                <w:szCs w:val="20"/>
              </w:rPr>
              <w:t xml:space="preserve">RRC Release at the end is a clear mechanism to end the SDT session and move the UE back to INACTIVE.   We think some explicit indication is needed for this.  If this leaves a security issue for the SDT transfer itself, that can be addressed differently – with possibly another message at the beginning with IP.  </w:t>
            </w:r>
          </w:p>
        </w:tc>
        <w:tc>
          <w:tcPr>
            <w:tcW w:w="1651" w:type="dxa"/>
          </w:tcPr>
          <w:p w14:paraId="2518232D" w14:textId="77777777" w:rsidR="000F3490" w:rsidRDefault="000F3490" w:rsidP="003C4551">
            <w:pPr>
              <w:snapToGrid w:val="0"/>
              <w:rPr>
                <w:rFonts w:cs="Arial"/>
                <w:snapToGrid w:val="0"/>
                <w:sz w:val="20"/>
                <w:szCs w:val="20"/>
              </w:rPr>
            </w:pPr>
            <w:r>
              <w:rPr>
                <w:rFonts w:cs="Arial"/>
                <w:snapToGrid w:val="0"/>
                <w:sz w:val="20"/>
                <w:szCs w:val="20"/>
              </w:rPr>
              <w:t>Release at the end</w:t>
            </w:r>
          </w:p>
          <w:p w14:paraId="4CED4A67" w14:textId="3D0FCEBB" w:rsidR="000F3490" w:rsidRDefault="000F3490" w:rsidP="003C4551">
            <w:pPr>
              <w:snapToGrid w:val="0"/>
              <w:rPr>
                <w:rFonts w:cs="Arial"/>
                <w:snapToGrid w:val="0"/>
                <w:sz w:val="20"/>
                <w:szCs w:val="20"/>
              </w:rPr>
            </w:pPr>
            <w:r>
              <w:rPr>
                <w:rFonts w:cs="Arial"/>
                <w:snapToGrid w:val="0"/>
                <w:sz w:val="20"/>
                <w:szCs w:val="20"/>
              </w:rPr>
              <w:t>Depending on SA3 feedback we can have another RRC message in the middle</w:t>
            </w:r>
          </w:p>
        </w:tc>
      </w:tr>
      <w:tr w:rsidR="003C4551" w14:paraId="58F520A2" w14:textId="464C4243" w:rsidTr="003C4551">
        <w:tc>
          <w:tcPr>
            <w:tcW w:w="1150" w:type="dxa"/>
          </w:tcPr>
          <w:p w14:paraId="70D9A41D" w14:textId="65D4AC53" w:rsidR="003C4551" w:rsidRPr="00032A08" w:rsidRDefault="003C4551" w:rsidP="003C455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6879E58B" w14:textId="3EB172D6" w:rsidR="003C4551" w:rsidRDefault="003C4551" w:rsidP="003C4551">
            <w:pPr>
              <w:snapToGrid w:val="0"/>
              <w:rPr>
                <w:rFonts w:cs="Arial"/>
                <w:snapToGrid w:val="0"/>
                <w:sz w:val="20"/>
                <w:szCs w:val="20"/>
              </w:rPr>
            </w:pPr>
            <w:r w:rsidRPr="00032A08">
              <w:rPr>
                <w:rFonts w:cs="Arial" w:hint="eastAsia"/>
                <w:snapToGrid w:val="0"/>
                <w:sz w:val="20"/>
                <w:szCs w:val="20"/>
              </w:rPr>
              <w:t>Y,</w:t>
            </w:r>
            <w:r w:rsidRPr="00032A08">
              <w:rPr>
                <w:rFonts w:cs="Arial"/>
                <w:snapToGrid w:val="0"/>
                <w:sz w:val="20"/>
                <w:szCs w:val="20"/>
              </w:rPr>
              <w:t xml:space="preserve"> but</w:t>
            </w:r>
          </w:p>
        </w:tc>
        <w:tc>
          <w:tcPr>
            <w:tcW w:w="5177" w:type="dxa"/>
          </w:tcPr>
          <w:p w14:paraId="2767ECD3" w14:textId="47163030" w:rsidR="003C4551" w:rsidRPr="00032A08" w:rsidRDefault="003C4551" w:rsidP="003C4551">
            <w:pPr>
              <w:snapToGrid w:val="0"/>
              <w:rPr>
                <w:color w:val="FF0000"/>
                <w:sz w:val="20"/>
                <w:szCs w:val="20"/>
              </w:rPr>
            </w:pPr>
            <w:r w:rsidRPr="00032A08">
              <w:rPr>
                <w:rFonts w:cs="Arial"/>
                <w:snapToGrid w:val="0"/>
                <w:sz w:val="20"/>
                <w:szCs w:val="20"/>
              </w:rPr>
              <w:t>We can take option 1 as baseline. However, as we don’t have this case (</w:t>
            </w:r>
            <w:proofErr w:type="spellStart"/>
            <w:r w:rsidRPr="00032A08">
              <w:rPr>
                <w:rFonts w:cs="Arial"/>
                <w:snapToGrid w:val="0"/>
                <w:sz w:val="20"/>
                <w:szCs w:val="20"/>
              </w:rPr>
              <w:t>receving</w:t>
            </w:r>
            <w:proofErr w:type="spellEnd"/>
            <w:r w:rsidRPr="00032A08">
              <w:rPr>
                <w:rFonts w:cs="Arial"/>
                <w:snapToGrid w:val="0"/>
                <w:sz w:val="20"/>
                <w:szCs w:val="20"/>
              </w:rPr>
              <w:t xml:space="preserve"> DL data from a </w:t>
            </w:r>
            <w:proofErr w:type="spellStart"/>
            <w:r w:rsidRPr="00032A08">
              <w:rPr>
                <w:rFonts w:cs="Arial"/>
                <w:snapToGrid w:val="0"/>
                <w:sz w:val="20"/>
                <w:szCs w:val="20"/>
              </w:rPr>
              <w:t>gNB</w:t>
            </w:r>
            <w:proofErr w:type="spellEnd"/>
            <w:r w:rsidRPr="00032A08">
              <w:rPr>
                <w:rFonts w:cs="Arial"/>
                <w:snapToGrid w:val="0"/>
                <w:sz w:val="20"/>
                <w:szCs w:val="20"/>
              </w:rPr>
              <w:t xml:space="preserve"> that is not verified based on RRC message by the UE) before, an LS to SA3 is needed to consult if there is any security issue. If SA3 confirms that there is indeed security issue, we need to revives it to introduce one </w:t>
            </w:r>
            <w:proofErr w:type="spellStart"/>
            <w:r w:rsidRPr="00032A08">
              <w:rPr>
                <w:rFonts w:cs="Arial"/>
                <w:snapToGrid w:val="0"/>
                <w:sz w:val="20"/>
                <w:szCs w:val="20"/>
              </w:rPr>
              <w:t>RRCRelease</w:t>
            </w:r>
            <w:proofErr w:type="spellEnd"/>
            <w:r w:rsidRPr="00032A08">
              <w:rPr>
                <w:rFonts w:cs="Arial"/>
                <w:snapToGrid w:val="0"/>
                <w:sz w:val="20"/>
                <w:szCs w:val="20"/>
              </w:rPr>
              <w:t>-like message in msg4/B using SRB1 with content FFS.</w:t>
            </w:r>
          </w:p>
        </w:tc>
        <w:tc>
          <w:tcPr>
            <w:tcW w:w="1651" w:type="dxa"/>
          </w:tcPr>
          <w:p w14:paraId="71FAFFB2" w14:textId="77777777" w:rsidR="003C4551" w:rsidRDefault="000F3490" w:rsidP="003C4551">
            <w:pPr>
              <w:snapToGrid w:val="0"/>
              <w:rPr>
                <w:rFonts w:cs="Arial"/>
                <w:snapToGrid w:val="0"/>
                <w:sz w:val="20"/>
                <w:szCs w:val="20"/>
              </w:rPr>
            </w:pPr>
            <w:r>
              <w:rPr>
                <w:rFonts w:cs="Arial"/>
                <w:snapToGrid w:val="0"/>
                <w:sz w:val="20"/>
                <w:szCs w:val="20"/>
              </w:rPr>
              <w:t>Release at the end as baseline</w:t>
            </w:r>
          </w:p>
          <w:p w14:paraId="7696CCF1" w14:textId="17A65B97" w:rsidR="000F3490" w:rsidRPr="00032A08" w:rsidRDefault="000F3490" w:rsidP="003C4551">
            <w:pPr>
              <w:snapToGrid w:val="0"/>
              <w:rPr>
                <w:rFonts w:cs="Arial"/>
                <w:snapToGrid w:val="0"/>
                <w:sz w:val="20"/>
                <w:szCs w:val="20"/>
              </w:rPr>
            </w:pPr>
            <w:r>
              <w:rPr>
                <w:rFonts w:cs="Arial"/>
                <w:snapToGrid w:val="0"/>
                <w:sz w:val="20"/>
                <w:szCs w:val="20"/>
              </w:rPr>
              <w:t>Inform SA3</w:t>
            </w:r>
          </w:p>
        </w:tc>
      </w:tr>
      <w:tr w:rsidR="003C4551" w14:paraId="25409F6B" w14:textId="12413A21" w:rsidTr="003C4551">
        <w:tc>
          <w:tcPr>
            <w:tcW w:w="1150" w:type="dxa"/>
          </w:tcPr>
          <w:p w14:paraId="39443487" w14:textId="3C6F299C" w:rsidR="003C4551" w:rsidRDefault="003C4551" w:rsidP="003C455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039" w:type="dxa"/>
          </w:tcPr>
          <w:p w14:paraId="08A001BA" w14:textId="0F9C0B49" w:rsidR="003C4551" w:rsidRPr="00032A08" w:rsidRDefault="003C4551" w:rsidP="003C4551">
            <w:pPr>
              <w:snapToGrid w:val="0"/>
              <w:rPr>
                <w:rFonts w:cs="Arial"/>
                <w:snapToGrid w:val="0"/>
                <w:sz w:val="20"/>
                <w:szCs w:val="20"/>
              </w:rPr>
            </w:pPr>
            <w:r>
              <w:rPr>
                <w:rFonts w:cs="Arial"/>
                <w:snapToGrid w:val="0"/>
                <w:sz w:val="20"/>
                <w:szCs w:val="20"/>
              </w:rPr>
              <w:t>Y</w:t>
            </w:r>
          </w:p>
        </w:tc>
        <w:tc>
          <w:tcPr>
            <w:tcW w:w="5177" w:type="dxa"/>
          </w:tcPr>
          <w:p w14:paraId="7D6EF882" w14:textId="77777777" w:rsidR="003C4551" w:rsidRPr="00032A08" w:rsidRDefault="003C4551" w:rsidP="003C4551">
            <w:pPr>
              <w:snapToGrid w:val="0"/>
              <w:rPr>
                <w:rFonts w:cs="Arial"/>
                <w:snapToGrid w:val="0"/>
                <w:sz w:val="20"/>
                <w:szCs w:val="20"/>
              </w:rPr>
            </w:pPr>
          </w:p>
        </w:tc>
        <w:tc>
          <w:tcPr>
            <w:tcW w:w="1651" w:type="dxa"/>
          </w:tcPr>
          <w:p w14:paraId="6B5FD223" w14:textId="1ACCC93F" w:rsidR="003C4551" w:rsidRPr="00032A08" w:rsidRDefault="000F3490" w:rsidP="003C4551">
            <w:pPr>
              <w:snapToGrid w:val="0"/>
              <w:rPr>
                <w:rFonts w:cs="Arial"/>
                <w:snapToGrid w:val="0"/>
                <w:sz w:val="20"/>
                <w:szCs w:val="20"/>
              </w:rPr>
            </w:pPr>
            <w:r>
              <w:rPr>
                <w:rFonts w:cs="Arial"/>
                <w:snapToGrid w:val="0"/>
                <w:sz w:val="20"/>
                <w:szCs w:val="20"/>
              </w:rPr>
              <w:t>Release at the end</w:t>
            </w:r>
          </w:p>
        </w:tc>
      </w:tr>
      <w:tr w:rsidR="006B632A" w14:paraId="714D6DF8" w14:textId="560D73DC" w:rsidTr="003C4551">
        <w:tc>
          <w:tcPr>
            <w:tcW w:w="1150" w:type="dxa"/>
          </w:tcPr>
          <w:p w14:paraId="4CCFFFBC" w14:textId="622D6BF0" w:rsidR="006B632A" w:rsidRDefault="006B632A" w:rsidP="006B632A">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039" w:type="dxa"/>
          </w:tcPr>
          <w:p w14:paraId="6292B9D8" w14:textId="0392B580" w:rsidR="006B632A" w:rsidRDefault="006B632A" w:rsidP="006B632A">
            <w:pPr>
              <w:snapToGrid w:val="0"/>
              <w:rPr>
                <w:rFonts w:cs="Arial"/>
                <w:snapToGrid w:val="0"/>
                <w:sz w:val="20"/>
                <w:szCs w:val="20"/>
              </w:rPr>
            </w:pPr>
            <w:r>
              <w:rPr>
                <w:rFonts w:cs="Arial"/>
                <w:snapToGrid w:val="0"/>
                <w:sz w:val="20"/>
                <w:szCs w:val="20"/>
              </w:rPr>
              <w:t>N</w:t>
            </w:r>
          </w:p>
        </w:tc>
        <w:tc>
          <w:tcPr>
            <w:tcW w:w="5177" w:type="dxa"/>
          </w:tcPr>
          <w:p w14:paraId="31F0788C" w14:textId="2E49A4C7" w:rsidR="006B632A" w:rsidRPr="00032A08" w:rsidRDefault="006B632A" w:rsidP="006B632A">
            <w:pPr>
              <w:snapToGrid w:val="0"/>
              <w:rPr>
                <w:rFonts w:cs="Arial"/>
                <w:snapToGrid w:val="0"/>
                <w:sz w:val="20"/>
                <w:szCs w:val="20"/>
              </w:rPr>
            </w:pPr>
            <w:r>
              <w:rPr>
                <w:rFonts w:eastAsia="PMingLiU" w:cs="Arial"/>
                <w:snapToGrid w:val="0"/>
                <w:sz w:val="20"/>
                <w:szCs w:val="20"/>
                <w:lang w:eastAsia="zh-TW"/>
              </w:rPr>
              <w:t xml:space="preserve">We share </w:t>
            </w:r>
            <w:proofErr w:type="spellStart"/>
            <w:r>
              <w:rPr>
                <w:rFonts w:eastAsia="PMingLiU" w:cs="Arial" w:hint="eastAsia"/>
                <w:snapToGrid w:val="0"/>
                <w:sz w:val="20"/>
                <w:szCs w:val="20"/>
                <w:lang w:eastAsia="zh-TW"/>
              </w:rPr>
              <w:t>A</w:t>
            </w:r>
            <w:r>
              <w:rPr>
                <w:rFonts w:eastAsia="PMingLiU" w:cs="Arial"/>
                <w:snapToGrid w:val="0"/>
                <w:sz w:val="20"/>
                <w:szCs w:val="20"/>
                <w:lang w:eastAsia="zh-TW"/>
              </w:rPr>
              <w:t>SUSTeK’s</w:t>
            </w:r>
            <w:proofErr w:type="spellEnd"/>
            <w:r>
              <w:rPr>
                <w:rFonts w:eastAsia="PMingLiU" w:cs="Arial"/>
                <w:snapToGrid w:val="0"/>
                <w:sz w:val="20"/>
                <w:szCs w:val="20"/>
                <w:lang w:eastAsia="zh-TW"/>
              </w:rPr>
              <w:t xml:space="preserve"> view, and think both options should be supported and up to NW implementation. </w:t>
            </w:r>
          </w:p>
        </w:tc>
        <w:tc>
          <w:tcPr>
            <w:tcW w:w="1651" w:type="dxa"/>
          </w:tcPr>
          <w:p w14:paraId="5D22B588" w14:textId="2D267BB9" w:rsidR="006B632A" w:rsidRDefault="006B632A" w:rsidP="006B632A">
            <w:pPr>
              <w:snapToGrid w:val="0"/>
              <w:jc w:val="left"/>
              <w:rPr>
                <w:rFonts w:eastAsia="PMingLiU" w:cs="Arial"/>
                <w:snapToGrid w:val="0"/>
                <w:sz w:val="20"/>
                <w:szCs w:val="20"/>
                <w:lang w:eastAsia="zh-TW"/>
              </w:rPr>
            </w:pPr>
            <w:r>
              <w:rPr>
                <w:rFonts w:eastAsia="PMingLiU" w:cs="Arial"/>
                <w:snapToGrid w:val="0"/>
                <w:sz w:val="20"/>
                <w:szCs w:val="20"/>
                <w:lang w:eastAsia="zh-TW"/>
              </w:rPr>
              <w:t>Support both options (up to NW)</w:t>
            </w:r>
          </w:p>
        </w:tc>
      </w:tr>
      <w:tr w:rsidR="006B632A" w14:paraId="2194F727" w14:textId="179B10DA" w:rsidTr="003C4551">
        <w:tc>
          <w:tcPr>
            <w:tcW w:w="1150" w:type="dxa"/>
          </w:tcPr>
          <w:p w14:paraId="2FE2CC85" w14:textId="6917D80E" w:rsidR="006B632A" w:rsidRDefault="006B632A" w:rsidP="006B632A">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039" w:type="dxa"/>
          </w:tcPr>
          <w:p w14:paraId="2ACCD9F8" w14:textId="52C88F6A" w:rsidR="006B632A" w:rsidRDefault="006B632A" w:rsidP="006B632A">
            <w:pPr>
              <w:snapToGrid w:val="0"/>
              <w:rPr>
                <w:rFonts w:cs="Arial"/>
                <w:snapToGrid w:val="0"/>
                <w:sz w:val="20"/>
                <w:szCs w:val="20"/>
              </w:rPr>
            </w:pPr>
            <w:r>
              <w:rPr>
                <w:rFonts w:eastAsiaTheme="minorEastAsia" w:cs="Arial" w:hint="eastAsia"/>
                <w:snapToGrid w:val="0"/>
                <w:sz w:val="20"/>
                <w:szCs w:val="20"/>
                <w:lang w:eastAsia="zh-CN"/>
              </w:rPr>
              <w:t>Y</w:t>
            </w:r>
          </w:p>
        </w:tc>
        <w:tc>
          <w:tcPr>
            <w:tcW w:w="5177" w:type="dxa"/>
          </w:tcPr>
          <w:p w14:paraId="0FD2B5CB" w14:textId="7332B8C9" w:rsidR="006B632A" w:rsidRPr="00032A08" w:rsidRDefault="006B632A" w:rsidP="006B632A">
            <w:pPr>
              <w:snapToGrid w:val="0"/>
              <w:rPr>
                <w:rFonts w:cs="Arial"/>
                <w:snapToGrid w:val="0"/>
                <w:sz w:val="20"/>
                <w:szCs w:val="20"/>
              </w:rPr>
            </w:pPr>
            <w:r>
              <w:rPr>
                <w:rFonts w:eastAsiaTheme="minorEastAsia" w:cs="Arial" w:hint="eastAsia"/>
                <w:snapToGrid w:val="0"/>
                <w:sz w:val="20"/>
                <w:szCs w:val="20"/>
                <w:lang w:eastAsia="zh-CN"/>
              </w:rPr>
              <w:t>We think it</w:t>
            </w:r>
            <w:r>
              <w:rPr>
                <w:rFonts w:eastAsiaTheme="minorEastAsia" w:cs="Arial"/>
                <w:snapToGrid w:val="0"/>
                <w:sz w:val="20"/>
                <w:szCs w:val="20"/>
                <w:lang w:eastAsia="zh-CN"/>
              </w:rPr>
              <w:t xml:space="preserve">’s better to send an explicit </w:t>
            </w:r>
            <w:proofErr w:type="spellStart"/>
            <w:r>
              <w:rPr>
                <w:rFonts w:eastAsiaTheme="minorEastAsia" w:cs="Arial"/>
                <w:snapToGrid w:val="0"/>
                <w:sz w:val="20"/>
                <w:szCs w:val="20"/>
                <w:lang w:eastAsia="zh-CN"/>
              </w:rPr>
              <w:t>messge</w:t>
            </w:r>
            <w:proofErr w:type="spellEnd"/>
            <w:r>
              <w:rPr>
                <w:rFonts w:eastAsiaTheme="minorEastAsia" w:cs="Arial"/>
                <w:snapToGrid w:val="0"/>
                <w:sz w:val="20"/>
                <w:szCs w:val="20"/>
                <w:lang w:eastAsia="zh-CN"/>
              </w:rPr>
              <w:t xml:space="preserve"> to end the data transmission procedure in inactive state. Also the network can modify the SDT configuration in this message. So option 1 is better.</w:t>
            </w:r>
          </w:p>
        </w:tc>
        <w:tc>
          <w:tcPr>
            <w:tcW w:w="1651" w:type="dxa"/>
          </w:tcPr>
          <w:p w14:paraId="32E24AFF" w14:textId="2013B2FD" w:rsidR="006B632A" w:rsidRDefault="006B632A" w:rsidP="006B632A">
            <w:pPr>
              <w:snapToGrid w:val="0"/>
              <w:rPr>
                <w:rFonts w:eastAsiaTheme="minorEastAsia" w:cs="Arial"/>
                <w:snapToGrid w:val="0"/>
                <w:sz w:val="20"/>
                <w:szCs w:val="20"/>
                <w:lang w:eastAsia="zh-CN"/>
              </w:rPr>
            </w:pPr>
            <w:r>
              <w:rPr>
                <w:rFonts w:cs="Arial"/>
                <w:snapToGrid w:val="0"/>
                <w:sz w:val="20"/>
                <w:szCs w:val="20"/>
              </w:rPr>
              <w:t>Release at the end</w:t>
            </w:r>
          </w:p>
        </w:tc>
      </w:tr>
      <w:tr w:rsidR="006B632A" w14:paraId="6A52506F" w14:textId="2E63DD46" w:rsidTr="003C4551">
        <w:tc>
          <w:tcPr>
            <w:tcW w:w="1150" w:type="dxa"/>
          </w:tcPr>
          <w:p w14:paraId="42A8EC1D" w14:textId="4757DF4E" w:rsidR="006B632A" w:rsidRDefault="006B632A" w:rsidP="006B63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hina Telecom</w:t>
            </w:r>
          </w:p>
        </w:tc>
        <w:tc>
          <w:tcPr>
            <w:tcW w:w="1039" w:type="dxa"/>
          </w:tcPr>
          <w:p w14:paraId="6576ECE0" w14:textId="111E9E1D" w:rsidR="006B632A" w:rsidRDefault="006B632A" w:rsidP="006B632A">
            <w:pPr>
              <w:snapToGrid w:val="0"/>
              <w:rPr>
                <w:rFonts w:eastAsiaTheme="minorEastAsia" w:cs="Arial"/>
                <w:snapToGrid w:val="0"/>
                <w:sz w:val="20"/>
                <w:szCs w:val="20"/>
                <w:lang w:eastAsia="zh-CN"/>
              </w:rPr>
            </w:pPr>
            <w:r>
              <w:rPr>
                <w:rFonts w:eastAsiaTheme="minorEastAsia" w:cs="Arial"/>
                <w:snapToGrid w:val="0"/>
                <w:sz w:val="20"/>
                <w:szCs w:val="20"/>
                <w:lang w:eastAsia="zh-CN"/>
              </w:rPr>
              <w:t>Y</w:t>
            </w:r>
          </w:p>
        </w:tc>
        <w:tc>
          <w:tcPr>
            <w:tcW w:w="5177" w:type="dxa"/>
          </w:tcPr>
          <w:p w14:paraId="5EA46BCA" w14:textId="77777777" w:rsidR="006B632A" w:rsidRPr="00505160" w:rsidRDefault="006B632A" w:rsidP="006B632A">
            <w:pPr>
              <w:snapToGrid w:val="0"/>
              <w:rPr>
                <w:rFonts w:cs="Arial"/>
                <w:snapToGrid w:val="0"/>
                <w:sz w:val="20"/>
                <w:szCs w:val="20"/>
              </w:rPr>
            </w:pPr>
            <w:r>
              <w:rPr>
                <w:rFonts w:cs="Arial"/>
                <w:snapToGrid w:val="0"/>
                <w:sz w:val="20"/>
                <w:szCs w:val="20"/>
              </w:rPr>
              <w:t xml:space="preserve">Option 1 can be as baseline. It makes sense that RRC Release </w:t>
            </w:r>
            <w:r w:rsidRPr="005A1BE0">
              <w:rPr>
                <w:rFonts w:cs="Arial" w:hint="eastAsia"/>
                <w:snapToGrid w:val="0"/>
                <w:sz w:val="20"/>
                <w:szCs w:val="20"/>
              </w:rPr>
              <w:t>message</w:t>
            </w:r>
            <w:r>
              <w:rPr>
                <w:rFonts w:cs="Arial"/>
                <w:snapToGrid w:val="0"/>
                <w:sz w:val="20"/>
                <w:szCs w:val="20"/>
              </w:rPr>
              <w:t xml:space="preserve"> </w:t>
            </w:r>
            <w:r w:rsidRPr="005A1BE0">
              <w:rPr>
                <w:rFonts w:cs="Arial" w:hint="eastAsia"/>
                <w:snapToGrid w:val="0"/>
                <w:sz w:val="20"/>
                <w:szCs w:val="20"/>
              </w:rPr>
              <w:t>is</w:t>
            </w:r>
            <w:r w:rsidRPr="005A1BE0">
              <w:rPr>
                <w:rFonts w:cs="Arial"/>
                <w:snapToGrid w:val="0"/>
                <w:sz w:val="20"/>
                <w:szCs w:val="20"/>
              </w:rPr>
              <w:t xml:space="preserve"> sent  after the subsequent data transfer</w:t>
            </w:r>
            <w:r>
              <w:rPr>
                <w:rFonts w:cs="Arial"/>
                <w:snapToGrid w:val="0"/>
                <w:sz w:val="20"/>
                <w:szCs w:val="20"/>
              </w:rPr>
              <w:t xml:space="preserve"> to </w:t>
            </w:r>
            <w:r w:rsidRPr="005A1BE0">
              <w:rPr>
                <w:rFonts w:cs="Arial" w:hint="eastAsia"/>
                <w:snapToGrid w:val="0"/>
                <w:sz w:val="20"/>
                <w:szCs w:val="20"/>
              </w:rPr>
              <w:t>indicate</w:t>
            </w:r>
            <w:r>
              <w:rPr>
                <w:rFonts w:cs="Arial"/>
                <w:snapToGrid w:val="0"/>
                <w:sz w:val="20"/>
                <w:szCs w:val="20"/>
              </w:rPr>
              <w:t xml:space="preserve"> the end of overall SDT procedure.</w:t>
            </w:r>
          </w:p>
          <w:p w14:paraId="1E6A2D23" w14:textId="64C8197E" w:rsidR="006B632A" w:rsidRDefault="006B632A" w:rsidP="006B632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UE still have small data to transmit after receiving the RRC Release message, Option 2 may be considered. However, how to indicate the end of the procedure and transmit the small data may need further discussed. </w:t>
            </w:r>
          </w:p>
        </w:tc>
        <w:tc>
          <w:tcPr>
            <w:tcW w:w="1651" w:type="dxa"/>
          </w:tcPr>
          <w:p w14:paraId="78D128D7" w14:textId="77777777" w:rsidR="006B632A" w:rsidRDefault="006B632A" w:rsidP="006B632A">
            <w:pPr>
              <w:snapToGrid w:val="0"/>
              <w:rPr>
                <w:rFonts w:cs="Arial"/>
                <w:snapToGrid w:val="0"/>
                <w:sz w:val="20"/>
                <w:szCs w:val="20"/>
              </w:rPr>
            </w:pPr>
            <w:r>
              <w:rPr>
                <w:rFonts w:cs="Arial"/>
                <w:snapToGrid w:val="0"/>
                <w:sz w:val="20"/>
                <w:szCs w:val="20"/>
              </w:rPr>
              <w:t>Release at the end</w:t>
            </w:r>
          </w:p>
          <w:p w14:paraId="482C8897" w14:textId="6679E45F" w:rsidR="006B632A" w:rsidRDefault="006B632A" w:rsidP="006B632A">
            <w:pPr>
              <w:snapToGrid w:val="0"/>
              <w:rPr>
                <w:rFonts w:cs="Arial"/>
                <w:snapToGrid w:val="0"/>
                <w:sz w:val="20"/>
                <w:szCs w:val="20"/>
              </w:rPr>
            </w:pPr>
            <w:r>
              <w:rPr>
                <w:rFonts w:cs="Arial"/>
                <w:snapToGrid w:val="0"/>
                <w:sz w:val="20"/>
                <w:szCs w:val="20"/>
              </w:rPr>
              <w:t>as baseline</w:t>
            </w:r>
          </w:p>
        </w:tc>
      </w:tr>
      <w:tr w:rsidR="004C1B08" w14:paraId="626664B3" w14:textId="77777777" w:rsidTr="003C4551">
        <w:tc>
          <w:tcPr>
            <w:tcW w:w="1150" w:type="dxa"/>
          </w:tcPr>
          <w:p w14:paraId="42DFB028" w14:textId="7B9A2B76"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CATT</w:t>
            </w:r>
          </w:p>
        </w:tc>
        <w:tc>
          <w:tcPr>
            <w:tcW w:w="1039" w:type="dxa"/>
          </w:tcPr>
          <w:p w14:paraId="1A75B950" w14:textId="64825B1B" w:rsidR="004C1B08" w:rsidRDefault="004C1B08" w:rsidP="004C1B0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5177" w:type="dxa"/>
          </w:tcPr>
          <w:p w14:paraId="3152F02E" w14:textId="77EE03C8" w:rsidR="004C1B08" w:rsidRDefault="004C1B08" w:rsidP="004C1B08">
            <w:pPr>
              <w:snapToGrid w:val="0"/>
              <w:rPr>
                <w:rFonts w:cs="Arial"/>
                <w:snapToGrid w:val="0"/>
                <w:sz w:val="20"/>
                <w:szCs w:val="20"/>
              </w:rPr>
            </w:pPr>
            <w:r>
              <w:rPr>
                <w:rFonts w:cs="Arial" w:hint="eastAsia"/>
                <w:snapToGrid w:val="0"/>
                <w:sz w:val="20"/>
                <w:szCs w:val="20"/>
                <w:lang w:eastAsia="zh-CN"/>
              </w:rPr>
              <w:t>Option 1 can be used to terminate the SDT procedure.</w:t>
            </w:r>
          </w:p>
        </w:tc>
        <w:tc>
          <w:tcPr>
            <w:tcW w:w="1651" w:type="dxa"/>
          </w:tcPr>
          <w:p w14:paraId="55D4DE70" w14:textId="77777777" w:rsidR="004C1B08" w:rsidRDefault="004C1B08" w:rsidP="004C1B08">
            <w:pPr>
              <w:snapToGrid w:val="0"/>
              <w:rPr>
                <w:rFonts w:cs="Arial"/>
                <w:snapToGrid w:val="0"/>
                <w:sz w:val="20"/>
                <w:szCs w:val="20"/>
              </w:rPr>
            </w:pPr>
          </w:p>
        </w:tc>
      </w:tr>
    </w:tbl>
    <w:p w14:paraId="544C4EE2" w14:textId="6D3B082B" w:rsidR="009A1B91" w:rsidRDefault="009A1B91">
      <w:pPr>
        <w:snapToGrid w:val="0"/>
        <w:rPr>
          <w:rFonts w:cs="Arial"/>
          <w:snapToGrid w:val="0"/>
          <w:sz w:val="20"/>
          <w:szCs w:val="20"/>
        </w:rPr>
      </w:pPr>
    </w:p>
    <w:p w14:paraId="0CB55CE6" w14:textId="1BFDFBCE" w:rsidR="006B632A" w:rsidRPr="005563B4" w:rsidRDefault="00A36E18" w:rsidP="00A36E18">
      <w:pPr>
        <w:pStyle w:val="ListParagraph"/>
        <w:numPr>
          <w:ilvl w:val="0"/>
          <w:numId w:val="6"/>
        </w:numPr>
        <w:snapToGrid w:val="0"/>
        <w:rPr>
          <w:rFonts w:cs="Arial"/>
          <w:snapToGrid w:val="0"/>
          <w:color w:val="00B0F0"/>
          <w:sz w:val="20"/>
          <w:szCs w:val="20"/>
        </w:rPr>
      </w:pPr>
      <w:r w:rsidRPr="005563B4">
        <w:rPr>
          <w:rFonts w:cs="Arial"/>
          <w:snapToGrid w:val="0"/>
          <w:color w:val="00B0F0"/>
          <w:sz w:val="20"/>
          <w:szCs w:val="20"/>
        </w:rPr>
        <w:t xml:space="preserve">From </w:t>
      </w:r>
      <w:r w:rsidRPr="005563B4">
        <w:rPr>
          <w:rFonts w:cs="Arial"/>
          <w:snapToGrid w:val="0"/>
          <w:color w:val="00B0F0"/>
          <w:sz w:val="20"/>
          <w:szCs w:val="20"/>
          <w:u w:val="single"/>
        </w:rPr>
        <w:t>RAN2 perspective</w:t>
      </w:r>
      <w:r w:rsidRPr="005563B4">
        <w:rPr>
          <w:rFonts w:cs="Arial"/>
          <w:snapToGrid w:val="0"/>
          <w:color w:val="00B0F0"/>
          <w:sz w:val="20"/>
          <w:szCs w:val="20"/>
        </w:rPr>
        <w:t xml:space="preserve">, the following aspects were mentioned to support </w:t>
      </w:r>
      <w:proofErr w:type="spellStart"/>
      <w:r w:rsidRPr="005563B4">
        <w:rPr>
          <w:rFonts w:cs="Arial"/>
          <w:snapToGrid w:val="0"/>
          <w:color w:val="00B0F0"/>
          <w:sz w:val="20"/>
          <w:szCs w:val="20"/>
        </w:rPr>
        <w:t>RRCRelease</w:t>
      </w:r>
      <w:proofErr w:type="spellEnd"/>
      <w:r w:rsidRPr="005563B4">
        <w:rPr>
          <w:rFonts w:cs="Arial"/>
          <w:snapToGrid w:val="0"/>
          <w:color w:val="00B0F0"/>
          <w:sz w:val="20"/>
          <w:szCs w:val="20"/>
        </w:rPr>
        <w:t xml:space="preserve"> (or some such message) up front (supported only by 3/</w:t>
      </w:r>
      <w:r w:rsidR="004C1B08">
        <w:rPr>
          <w:rFonts w:cs="Arial"/>
          <w:snapToGrid w:val="0"/>
          <w:color w:val="00B0F0"/>
          <w:sz w:val="20"/>
          <w:szCs w:val="20"/>
        </w:rPr>
        <w:t>22</w:t>
      </w:r>
      <w:r w:rsidRPr="005563B4">
        <w:rPr>
          <w:rFonts w:cs="Arial"/>
          <w:snapToGrid w:val="0"/>
          <w:color w:val="00B0F0"/>
          <w:sz w:val="20"/>
          <w:szCs w:val="20"/>
        </w:rPr>
        <w:t xml:space="preserve"> companies though):</w:t>
      </w:r>
    </w:p>
    <w:p w14:paraId="16433DEF" w14:textId="693F10AF" w:rsidR="00A36E18" w:rsidRPr="005563B4" w:rsidRDefault="00A36E18" w:rsidP="00A36E18">
      <w:pPr>
        <w:pStyle w:val="ListParagraph"/>
        <w:numPr>
          <w:ilvl w:val="1"/>
          <w:numId w:val="6"/>
        </w:numPr>
        <w:snapToGrid w:val="0"/>
        <w:rPr>
          <w:rFonts w:cs="Arial"/>
          <w:snapToGrid w:val="0"/>
          <w:color w:val="00B0F0"/>
          <w:sz w:val="20"/>
          <w:szCs w:val="20"/>
        </w:rPr>
      </w:pPr>
      <w:r w:rsidRPr="005563B4">
        <w:rPr>
          <w:rFonts w:cs="Arial"/>
          <w:snapToGrid w:val="0"/>
          <w:color w:val="00B0F0"/>
          <w:sz w:val="20"/>
          <w:szCs w:val="20"/>
        </w:rPr>
        <w:t xml:space="preserve">To provide </w:t>
      </w:r>
      <w:r w:rsidR="00B26A5D" w:rsidRPr="005563B4">
        <w:rPr>
          <w:rFonts w:cs="Arial"/>
          <w:snapToGrid w:val="0"/>
          <w:color w:val="00B0F0"/>
          <w:sz w:val="20"/>
          <w:szCs w:val="20"/>
        </w:rPr>
        <w:t xml:space="preserve">L1 </w:t>
      </w:r>
      <w:r w:rsidRPr="005563B4">
        <w:rPr>
          <w:rFonts w:cs="Arial"/>
          <w:snapToGrid w:val="0"/>
          <w:color w:val="00B0F0"/>
          <w:sz w:val="20"/>
          <w:szCs w:val="20"/>
        </w:rPr>
        <w:t>resources/configuration for subsequent data transmission phase</w:t>
      </w:r>
      <w:r w:rsidR="00B26A5D" w:rsidRPr="005563B4">
        <w:rPr>
          <w:rFonts w:cs="Arial"/>
          <w:snapToGrid w:val="0"/>
          <w:color w:val="00B0F0"/>
          <w:sz w:val="20"/>
          <w:szCs w:val="20"/>
        </w:rPr>
        <w:t xml:space="preserve"> (some may be </w:t>
      </w:r>
      <w:proofErr w:type="spellStart"/>
      <w:r w:rsidR="00B26A5D" w:rsidRPr="005563B4">
        <w:rPr>
          <w:rFonts w:cs="Arial"/>
          <w:snapToGrid w:val="0"/>
          <w:color w:val="00B0F0"/>
          <w:sz w:val="20"/>
          <w:szCs w:val="20"/>
        </w:rPr>
        <w:t>relvent</w:t>
      </w:r>
      <w:proofErr w:type="spellEnd"/>
      <w:r w:rsidR="00B26A5D" w:rsidRPr="005563B4">
        <w:rPr>
          <w:rFonts w:cs="Arial"/>
          <w:snapToGrid w:val="0"/>
          <w:color w:val="00B0F0"/>
          <w:sz w:val="20"/>
          <w:szCs w:val="20"/>
        </w:rPr>
        <w:t xml:space="preserve"> to RAN1)</w:t>
      </w:r>
    </w:p>
    <w:p w14:paraId="5BEC360F" w14:textId="1D1D28D3" w:rsidR="00A36E18" w:rsidRPr="005563B4" w:rsidRDefault="00A36E18" w:rsidP="00A36E18">
      <w:pPr>
        <w:pStyle w:val="ListParagraph"/>
        <w:numPr>
          <w:ilvl w:val="1"/>
          <w:numId w:val="6"/>
        </w:numPr>
        <w:snapToGrid w:val="0"/>
        <w:rPr>
          <w:rFonts w:cs="Arial"/>
          <w:snapToGrid w:val="0"/>
          <w:color w:val="00B0F0"/>
          <w:sz w:val="20"/>
          <w:szCs w:val="20"/>
        </w:rPr>
      </w:pPr>
      <w:r w:rsidRPr="005563B4">
        <w:rPr>
          <w:rFonts w:cs="Arial"/>
          <w:snapToGrid w:val="0"/>
          <w:color w:val="00B0F0"/>
          <w:sz w:val="20"/>
          <w:szCs w:val="20"/>
        </w:rPr>
        <w:t xml:space="preserve">To </w:t>
      </w:r>
      <w:proofErr w:type="spellStart"/>
      <w:r w:rsidRPr="005563B4">
        <w:rPr>
          <w:rFonts w:cs="Arial"/>
          <w:snapToGrid w:val="0"/>
          <w:color w:val="00B0F0"/>
          <w:sz w:val="20"/>
          <w:szCs w:val="20"/>
        </w:rPr>
        <w:t>specificially</w:t>
      </w:r>
      <w:proofErr w:type="spellEnd"/>
      <w:r w:rsidRPr="005563B4">
        <w:rPr>
          <w:rFonts w:cs="Arial"/>
          <w:snapToGrid w:val="0"/>
          <w:color w:val="00B0F0"/>
          <w:sz w:val="20"/>
          <w:szCs w:val="20"/>
        </w:rPr>
        <w:t xml:space="preserve"> avoid triggering of RACH for subsequent UL data (which may be generated due to some DL data received)</w:t>
      </w:r>
    </w:p>
    <w:p w14:paraId="02B3D796" w14:textId="05F0BC2D" w:rsidR="00A36E18" w:rsidRPr="005563B4" w:rsidRDefault="00A36E18" w:rsidP="00A36E18">
      <w:pPr>
        <w:pStyle w:val="ListParagraph"/>
        <w:numPr>
          <w:ilvl w:val="0"/>
          <w:numId w:val="6"/>
        </w:numPr>
        <w:snapToGrid w:val="0"/>
        <w:rPr>
          <w:rFonts w:cs="Arial"/>
          <w:snapToGrid w:val="0"/>
          <w:color w:val="00B0F0"/>
          <w:sz w:val="20"/>
          <w:szCs w:val="20"/>
        </w:rPr>
      </w:pPr>
      <w:r w:rsidRPr="005563B4">
        <w:rPr>
          <w:rFonts w:cs="Arial"/>
          <w:snapToGrid w:val="0"/>
          <w:color w:val="00B0F0"/>
          <w:sz w:val="20"/>
          <w:szCs w:val="20"/>
        </w:rPr>
        <w:t xml:space="preserve">Quite a large majority of companies think we can assume </w:t>
      </w:r>
      <w:proofErr w:type="spellStart"/>
      <w:r w:rsidRPr="005563B4">
        <w:rPr>
          <w:rFonts w:cs="Arial"/>
          <w:snapToGrid w:val="0"/>
          <w:color w:val="00B0F0"/>
          <w:sz w:val="20"/>
          <w:szCs w:val="20"/>
        </w:rPr>
        <w:t>RRCRelease</w:t>
      </w:r>
      <w:proofErr w:type="spellEnd"/>
      <w:r w:rsidRPr="005563B4">
        <w:rPr>
          <w:rFonts w:cs="Arial"/>
          <w:snapToGrid w:val="0"/>
          <w:color w:val="00B0F0"/>
          <w:sz w:val="20"/>
          <w:szCs w:val="20"/>
        </w:rPr>
        <w:t xml:space="preserve"> at the end of the procedure but check with SA3 if this is okay (one company pointed out that this is </w:t>
      </w:r>
      <w:proofErr w:type="spellStart"/>
      <w:r w:rsidRPr="005563B4">
        <w:rPr>
          <w:rFonts w:cs="Arial"/>
          <w:snapToGrid w:val="0"/>
          <w:color w:val="00B0F0"/>
          <w:sz w:val="20"/>
          <w:szCs w:val="20"/>
        </w:rPr>
        <w:t>inline</w:t>
      </w:r>
      <w:proofErr w:type="spellEnd"/>
      <w:r w:rsidRPr="005563B4">
        <w:rPr>
          <w:rFonts w:cs="Arial"/>
          <w:snapToGrid w:val="0"/>
          <w:color w:val="00B0F0"/>
          <w:sz w:val="20"/>
          <w:szCs w:val="20"/>
        </w:rPr>
        <w:t xml:space="preserve"> with how EDT works and hence there is no need to change anything anyway) </w:t>
      </w:r>
    </w:p>
    <w:p w14:paraId="7F6FB74D" w14:textId="7A14040F" w:rsidR="00A36E18" w:rsidRPr="005563B4" w:rsidRDefault="00A36E18" w:rsidP="00A36E18">
      <w:pPr>
        <w:pStyle w:val="ListParagraph"/>
        <w:numPr>
          <w:ilvl w:val="0"/>
          <w:numId w:val="6"/>
        </w:numPr>
        <w:snapToGrid w:val="0"/>
        <w:rPr>
          <w:rFonts w:cs="Arial"/>
          <w:snapToGrid w:val="0"/>
          <w:color w:val="00B0F0"/>
          <w:sz w:val="20"/>
          <w:szCs w:val="20"/>
        </w:rPr>
      </w:pPr>
      <w:r w:rsidRPr="005563B4">
        <w:rPr>
          <w:rFonts w:cs="Arial"/>
          <w:snapToGrid w:val="0"/>
          <w:color w:val="00B0F0"/>
          <w:sz w:val="20"/>
          <w:szCs w:val="20"/>
        </w:rPr>
        <w:t>Two companies said that both options should be supported (up to network which one to use)</w:t>
      </w:r>
    </w:p>
    <w:p w14:paraId="6CECB359" w14:textId="347AB5F7" w:rsidR="00A36E18" w:rsidRPr="005563B4" w:rsidRDefault="00B26A5D" w:rsidP="00A36E18">
      <w:pPr>
        <w:snapToGrid w:val="0"/>
        <w:rPr>
          <w:rFonts w:cs="Arial"/>
          <w:snapToGrid w:val="0"/>
          <w:color w:val="00B0F0"/>
          <w:sz w:val="20"/>
          <w:szCs w:val="20"/>
        </w:rPr>
      </w:pPr>
      <w:r w:rsidRPr="005563B4">
        <w:rPr>
          <w:rFonts w:cs="Arial"/>
          <w:snapToGrid w:val="0"/>
          <w:color w:val="00B0F0"/>
          <w:sz w:val="20"/>
          <w:szCs w:val="20"/>
        </w:rPr>
        <w:t xml:space="preserve">Based on the majority view, the following proposals are made: </w:t>
      </w:r>
    </w:p>
    <w:p w14:paraId="62A38CE2" w14:textId="04687744" w:rsidR="00B26A5D" w:rsidRPr="005563B4" w:rsidRDefault="00B26A5D" w:rsidP="00A36E18">
      <w:pPr>
        <w:snapToGrid w:val="0"/>
        <w:rPr>
          <w:rFonts w:cs="Arial"/>
          <w:b/>
          <w:bCs/>
          <w:snapToGrid w:val="0"/>
          <w:color w:val="00B0F0"/>
          <w:sz w:val="20"/>
          <w:szCs w:val="20"/>
        </w:rPr>
      </w:pPr>
      <w:bookmarkStart w:id="3" w:name="_Hlk63151490"/>
      <w:r w:rsidRPr="005563B4">
        <w:rPr>
          <w:rFonts w:cs="Arial"/>
          <w:b/>
          <w:bCs/>
          <w:snapToGrid w:val="0"/>
          <w:color w:val="00B0F0"/>
          <w:sz w:val="20"/>
          <w:szCs w:val="20"/>
        </w:rPr>
        <w:t xml:space="preserve">Proposal </w:t>
      </w:r>
      <w:r w:rsidR="002B4156">
        <w:rPr>
          <w:rFonts w:cs="Arial"/>
          <w:b/>
          <w:bCs/>
          <w:snapToGrid w:val="0"/>
          <w:color w:val="00B0F0"/>
          <w:sz w:val="20"/>
          <w:szCs w:val="20"/>
        </w:rPr>
        <w:t>3</w:t>
      </w:r>
      <w:r w:rsidRPr="005563B4">
        <w:rPr>
          <w:rFonts w:cs="Arial"/>
          <w:b/>
          <w:bCs/>
          <w:snapToGrid w:val="0"/>
          <w:color w:val="00B0F0"/>
          <w:sz w:val="20"/>
          <w:szCs w:val="20"/>
        </w:rPr>
        <w:t xml:space="preserve">: RAN2 design assumes that </w:t>
      </w:r>
      <w:proofErr w:type="spellStart"/>
      <w:r w:rsidRPr="005563B4">
        <w:rPr>
          <w:rFonts w:cs="Arial"/>
          <w:b/>
          <w:bCs/>
          <w:snapToGrid w:val="0"/>
          <w:color w:val="00B0F0"/>
          <w:sz w:val="20"/>
          <w:szCs w:val="20"/>
        </w:rPr>
        <w:t>RRCRelease</w:t>
      </w:r>
      <w:proofErr w:type="spellEnd"/>
      <w:r w:rsidRPr="005563B4">
        <w:rPr>
          <w:rFonts w:cs="Arial"/>
          <w:b/>
          <w:bCs/>
          <w:snapToGrid w:val="0"/>
          <w:color w:val="00B0F0"/>
          <w:sz w:val="20"/>
          <w:szCs w:val="20"/>
        </w:rPr>
        <w:t xml:space="preserve"> message is sent at the end to terminate the SDT procedure (inform this to SA3 and RAN1)</w:t>
      </w:r>
      <w:r w:rsidR="002B4156">
        <w:rPr>
          <w:rFonts w:cs="Arial"/>
          <w:b/>
          <w:bCs/>
          <w:snapToGrid w:val="0"/>
          <w:color w:val="00B0F0"/>
          <w:sz w:val="20"/>
          <w:szCs w:val="20"/>
        </w:rPr>
        <w:t xml:space="preserve"> </w:t>
      </w:r>
    </w:p>
    <w:bookmarkEnd w:id="3"/>
    <w:p w14:paraId="0E7B0494" w14:textId="77777777" w:rsidR="009A1B91" w:rsidRDefault="00340866">
      <w:pPr>
        <w:pStyle w:val="Heading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ListParagraph"/>
        <w:numPr>
          <w:ilvl w:val="0"/>
          <w:numId w:val="6"/>
        </w:numPr>
        <w:rPr>
          <w:sz w:val="20"/>
          <w:szCs w:val="20"/>
          <w:lang w:val="en-GB" w:eastAsia="zh-CN"/>
        </w:rPr>
      </w:pPr>
      <w:r>
        <w:rPr>
          <w:sz w:val="20"/>
          <w:szCs w:val="20"/>
          <w:lang w:val="en-GB" w:eastAsia="zh-CN"/>
        </w:rPr>
        <w:lastRenderedPageBreak/>
        <w:t>Option 1: Trigger a new MAC CE upon data arrival for non-SDT DRB</w:t>
      </w:r>
    </w:p>
    <w:p w14:paraId="077D7E55" w14:textId="77777777" w:rsidR="009A1B91" w:rsidRDefault="00340866">
      <w:pPr>
        <w:pStyle w:val="ListParagraph"/>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42442137" w14:textId="77777777" w:rsidR="009A1B91" w:rsidRDefault="00340866">
      <w:pPr>
        <w:pStyle w:val="ListParagraph"/>
        <w:numPr>
          <w:ilvl w:val="1"/>
          <w:numId w:val="6"/>
        </w:numPr>
        <w:rPr>
          <w:sz w:val="20"/>
          <w:szCs w:val="20"/>
          <w:lang w:val="en-GB" w:eastAsia="zh-CN"/>
        </w:rPr>
      </w:pPr>
      <w:r>
        <w:rPr>
          <w:sz w:val="20"/>
          <w:szCs w:val="20"/>
          <w:lang w:val="en-GB" w:eastAsia="zh-CN"/>
        </w:rPr>
        <w:t>R2-2101221, R2-2101203, R2-2101176, R2-2101750, R2-2101513</w:t>
      </w:r>
    </w:p>
    <w:p w14:paraId="4ABB15B8"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ListParagraph"/>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TableGrid"/>
        <w:tblW w:w="0" w:type="auto"/>
        <w:tblLook w:val="04A0" w:firstRow="1" w:lastRow="0" w:firstColumn="1" w:lastColumn="0" w:noHBand="0" w:noVBand="1"/>
      </w:tblPr>
      <w:tblGrid>
        <w:gridCol w:w="1150"/>
        <w:gridCol w:w="1039"/>
        <w:gridCol w:w="6828"/>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9A1B91" w14:paraId="39406553" w14:textId="77777777" w:rsidTr="0036653C">
        <w:tc>
          <w:tcPr>
            <w:tcW w:w="1150"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6828"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36653C">
        <w:tc>
          <w:tcPr>
            <w:tcW w:w="1150"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36653C">
        <w:tc>
          <w:tcPr>
            <w:tcW w:w="1150"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28" w:type="dxa"/>
          </w:tcPr>
          <w:p w14:paraId="10C0B009" w14:textId="77777777" w:rsidR="009A1B91" w:rsidRDefault="009A1B91">
            <w:pPr>
              <w:snapToGrid w:val="0"/>
              <w:rPr>
                <w:rFonts w:cs="Arial"/>
                <w:snapToGrid w:val="0"/>
                <w:sz w:val="20"/>
                <w:szCs w:val="20"/>
              </w:rPr>
            </w:pPr>
          </w:p>
        </w:tc>
      </w:tr>
      <w:tr w:rsidR="009A1B91" w14:paraId="432EB0FB" w14:textId="77777777" w:rsidTr="0036653C">
        <w:tc>
          <w:tcPr>
            <w:tcW w:w="1150"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36653C">
        <w:tc>
          <w:tcPr>
            <w:tcW w:w="1150"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6828" w:type="dxa"/>
          </w:tcPr>
          <w:p w14:paraId="15AA966F" w14:textId="77777777" w:rsidR="009A1B91" w:rsidRDefault="009A1B91">
            <w:pPr>
              <w:snapToGrid w:val="0"/>
              <w:rPr>
                <w:rFonts w:cs="Arial"/>
                <w:snapToGrid w:val="0"/>
                <w:sz w:val="20"/>
                <w:szCs w:val="20"/>
              </w:rPr>
            </w:pPr>
          </w:p>
        </w:tc>
      </w:tr>
      <w:tr w:rsidR="00C70A34" w14:paraId="0E83543B" w14:textId="77777777" w:rsidTr="0036653C">
        <w:tc>
          <w:tcPr>
            <w:tcW w:w="1150" w:type="dxa"/>
          </w:tcPr>
          <w:p w14:paraId="2D83E39F" w14:textId="77777777" w:rsidR="00C70A34" w:rsidRPr="00365B28" w:rsidRDefault="00C70A34" w:rsidP="00C114A4">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1039" w:type="dxa"/>
          </w:tcPr>
          <w:p w14:paraId="37C0244D"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28" w:type="dxa"/>
          </w:tcPr>
          <w:p w14:paraId="613D7A22" w14:textId="77777777" w:rsidR="00C70A34" w:rsidRPr="0078378E"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36653C">
        <w:tc>
          <w:tcPr>
            <w:tcW w:w="1150"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1039"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6828"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36653C">
        <w:tc>
          <w:tcPr>
            <w:tcW w:w="1150" w:type="dxa"/>
          </w:tcPr>
          <w:p w14:paraId="71F97A85" w14:textId="28F2651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039"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6828"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36653C">
        <w:tc>
          <w:tcPr>
            <w:tcW w:w="1150"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1039"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6828" w:type="dxa"/>
          </w:tcPr>
          <w:p w14:paraId="698F6D8E" w14:textId="77777777" w:rsidR="001E2C50" w:rsidRDefault="001E2C50" w:rsidP="002C6AE0">
            <w:pPr>
              <w:snapToGrid w:val="0"/>
              <w:rPr>
                <w:rFonts w:cs="Arial"/>
                <w:snapToGrid w:val="0"/>
                <w:sz w:val="20"/>
                <w:szCs w:val="20"/>
              </w:rPr>
            </w:pPr>
          </w:p>
        </w:tc>
      </w:tr>
      <w:tr w:rsidR="00FC4BFD" w14:paraId="62D7BD88" w14:textId="77777777" w:rsidTr="0036653C">
        <w:tc>
          <w:tcPr>
            <w:tcW w:w="1150"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6828" w:type="dxa"/>
          </w:tcPr>
          <w:p w14:paraId="75128726" w14:textId="77777777" w:rsidR="00FC4BFD" w:rsidRDefault="00FC4BFD" w:rsidP="00FC4BFD">
            <w:pPr>
              <w:snapToGrid w:val="0"/>
              <w:rPr>
                <w:rFonts w:cs="Arial"/>
                <w:snapToGrid w:val="0"/>
                <w:sz w:val="20"/>
                <w:szCs w:val="20"/>
              </w:rPr>
            </w:pPr>
          </w:p>
        </w:tc>
      </w:tr>
      <w:tr w:rsidR="005B3D5C" w14:paraId="0F145392" w14:textId="77777777" w:rsidTr="0036653C">
        <w:tc>
          <w:tcPr>
            <w:tcW w:w="1150" w:type="dxa"/>
          </w:tcPr>
          <w:p w14:paraId="4CCCBA34"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1039" w:type="dxa"/>
          </w:tcPr>
          <w:p w14:paraId="65102C8A" w14:textId="77777777" w:rsidR="005B3D5C" w:rsidRDefault="005B3D5C" w:rsidP="00C114A4">
            <w:pPr>
              <w:snapToGrid w:val="0"/>
              <w:rPr>
                <w:rFonts w:cs="Arial"/>
                <w:snapToGrid w:val="0"/>
                <w:sz w:val="20"/>
                <w:szCs w:val="20"/>
              </w:rPr>
            </w:pPr>
            <w:r>
              <w:rPr>
                <w:rFonts w:cs="Arial"/>
                <w:snapToGrid w:val="0"/>
                <w:sz w:val="20"/>
                <w:szCs w:val="20"/>
              </w:rPr>
              <w:t>Y</w:t>
            </w:r>
          </w:p>
        </w:tc>
        <w:tc>
          <w:tcPr>
            <w:tcW w:w="6828" w:type="dxa"/>
          </w:tcPr>
          <w:p w14:paraId="38898732" w14:textId="77777777" w:rsidR="005B3D5C" w:rsidRDefault="005B3D5C" w:rsidP="00C114A4">
            <w:pPr>
              <w:snapToGrid w:val="0"/>
              <w:rPr>
                <w:rFonts w:cs="Arial"/>
                <w:snapToGrid w:val="0"/>
                <w:sz w:val="20"/>
                <w:szCs w:val="20"/>
              </w:rPr>
            </w:pPr>
          </w:p>
        </w:tc>
      </w:tr>
      <w:tr w:rsidR="005D6F26" w:rsidRPr="00460783" w14:paraId="763F92D7" w14:textId="77777777" w:rsidTr="0036653C">
        <w:tc>
          <w:tcPr>
            <w:tcW w:w="1150" w:type="dxa"/>
          </w:tcPr>
          <w:p w14:paraId="186C162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059B1EC1"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28" w:type="dxa"/>
          </w:tcPr>
          <w:p w14:paraId="2AF78F42" w14:textId="77777777" w:rsidR="005D6F26" w:rsidRPr="00460783" w:rsidRDefault="005D6F26" w:rsidP="00C114A4">
            <w:pPr>
              <w:snapToGrid w:val="0"/>
              <w:rPr>
                <w:rFonts w:cs="Arial"/>
                <w:snapToGrid w:val="0"/>
                <w:color w:val="000000" w:themeColor="text1"/>
                <w:sz w:val="20"/>
                <w:szCs w:val="20"/>
              </w:rPr>
            </w:pPr>
          </w:p>
        </w:tc>
      </w:tr>
      <w:tr w:rsidR="00F522AA" w14:paraId="6656F061" w14:textId="77777777" w:rsidTr="0036653C">
        <w:tc>
          <w:tcPr>
            <w:tcW w:w="1150"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039"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6828"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option2 means that a new triggered RACH procedure will always stop the ongoing RACH procedure for SDT?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 xml:space="preserve">or example, when a RACH-SDT is ongoing and there is new arrival of  non-SDT data, the UE will trigger a new RRC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7D6D5164" w14:textId="77777777" w:rsidR="00F522AA" w:rsidRDefault="00F522AA" w:rsidP="00F522AA">
            <w:pPr>
              <w:snapToGrid w:val="0"/>
              <w:rPr>
                <w:i/>
                <w:sz w:val="20"/>
                <w:szCs w:val="20"/>
              </w:rPr>
            </w:pPr>
            <w:r w:rsidRPr="00FA3F93">
              <w:rPr>
                <w:i/>
                <w:sz w:val="20"/>
                <w:szCs w:val="20"/>
              </w:rPr>
              <w:t>NOTE 1:</w:t>
            </w:r>
            <w:r w:rsidR="007327A5" w:rsidRPr="00FA3F93">
              <w:rPr>
                <w:i/>
                <w:sz w:val="20"/>
                <w:szCs w:val="20"/>
              </w:rPr>
              <w:t xml:space="preserve"> </w:t>
            </w:r>
            <w:r w:rsidRPr="00FA3F93">
              <w:rPr>
                <w:i/>
                <w:sz w:val="20"/>
                <w:szCs w:val="20"/>
              </w:rPr>
              <w:t xml:space="preserve">If a new Random Access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p w14:paraId="489A6664" w14:textId="0721B4FA" w:rsidR="00B26A5D" w:rsidRPr="00B26A5D" w:rsidRDefault="00B26A5D" w:rsidP="00F522AA">
            <w:pPr>
              <w:snapToGrid w:val="0"/>
              <w:rPr>
                <w:rFonts w:cs="Arial"/>
                <w:iCs/>
                <w:snapToGrid w:val="0"/>
                <w:sz w:val="20"/>
                <w:szCs w:val="20"/>
              </w:rPr>
            </w:pPr>
            <w:r w:rsidRPr="00B26A5D">
              <w:rPr>
                <w:iCs/>
                <w:color w:val="00B0F0"/>
                <w:sz w:val="20"/>
                <w:szCs w:val="20"/>
              </w:rPr>
              <w:t xml:space="preserve">Rapporteur: </w:t>
            </w:r>
            <w:r w:rsidR="0015752D">
              <w:rPr>
                <w:iCs/>
                <w:color w:val="00B0F0"/>
                <w:sz w:val="20"/>
                <w:szCs w:val="20"/>
              </w:rPr>
              <w:t>This seems to be slightly different question, the discussion here is about handling the non-SDT data arrival during subsequent data transmission phase (</w:t>
            </w:r>
            <w:proofErr w:type="gramStart"/>
            <w:r w:rsidR="0015752D">
              <w:rPr>
                <w:iCs/>
                <w:color w:val="00B0F0"/>
                <w:sz w:val="20"/>
                <w:szCs w:val="20"/>
              </w:rPr>
              <w:t>i.e.</w:t>
            </w:r>
            <w:proofErr w:type="gramEnd"/>
            <w:r w:rsidR="0015752D">
              <w:rPr>
                <w:iCs/>
                <w:color w:val="00B0F0"/>
                <w:sz w:val="20"/>
                <w:szCs w:val="20"/>
              </w:rPr>
              <w:t xml:space="preserve"> after the initial UL message)</w:t>
            </w:r>
            <w:r w:rsidRPr="00B26A5D">
              <w:rPr>
                <w:iCs/>
                <w:color w:val="00B0F0"/>
                <w:sz w:val="20"/>
                <w:szCs w:val="20"/>
              </w:rPr>
              <w:t xml:space="preserve">. </w:t>
            </w:r>
          </w:p>
        </w:tc>
      </w:tr>
      <w:tr w:rsidR="00733187" w14:paraId="0D78CA30" w14:textId="77777777" w:rsidTr="0036653C">
        <w:tc>
          <w:tcPr>
            <w:tcW w:w="1150" w:type="dxa"/>
          </w:tcPr>
          <w:p w14:paraId="7E420F67" w14:textId="2629ED2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755EDDC" w14:textId="317B443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28" w:type="dxa"/>
          </w:tcPr>
          <w:p w14:paraId="4692EC1C" w14:textId="77777777" w:rsidR="00733187" w:rsidRPr="00354A60" w:rsidRDefault="00733187" w:rsidP="00733187">
            <w:pPr>
              <w:snapToGrid w:val="0"/>
              <w:rPr>
                <w:rFonts w:eastAsiaTheme="minorEastAsia" w:cs="Arial"/>
                <w:snapToGrid w:val="0"/>
                <w:sz w:val="20"/>
                <w:szCs w:val="20"/>
                <w:lang w:eastAsia="zh-CN"/>
              </w:rPr>
            </w:pPr>
          </w:p>
        </w:tc>
      </w:tr>
      <w:tr w:rsidR="00D752AB" w14:paraId="4EBFDD80" w14:textId="77777777" w:rsidTr="0036653C">
        <w:tc>
          <w:tcPr>
            <w:tcW w:w="1150" w:type="dxa"/>
          </w:tcPr>
          <w:p w14:paraId="518DBDF9" w14:textId="194C2E61"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5BDD612" w14:textId="1A9BF63D"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1ECA3780" w14:textId="77777777" w:rsidR="00D752AB" w:rsidRPr="00354A60" w:rsidRDefault="00D752AB" w:rsidP="00733187">
            <w:pPr>
              <w:snapToGrid w:val="0"/>
              <w:rPr>
                <w:rFonts w:eastAsiaTheme="minorEastAsia" w:cs="Arial"/>
                <w:snapToGrid w:val="0"/>
                <w:sz w:val="20"/>
                <w:szCs w:val="20"/>
                <w:lang w:eastAsia="zh-CN"/>
              </w:rPr>
            </w:pPr>
          </w:p>
        </w:tc>
      </w:tr>
      <w:tr w:rsidR="00727D67" w14:paraId="747707B5" w14:textId="77777777" w:rsidTr="0036653C">
        <w:tc>
          <w:tcPr>
            <w:tcW w:w="1150" w:type="dxa"/>
          </w:tcPr>
          <w:p w14:paraId="35768C9F" w14:textId="0D7EF57A"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1FFD6EEE" w14:textId="5A9C087C"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589558A8" w14:textId="77777777" w:rsidR="00727D67" w:rsidRPr="00354A60" w:rsidRDefault="00727D67" w:rsidP="00733187">
            <w:pPr>
              <w:snapToGrid w:val="0"/>
              <w:rPr>
                <w:rFonts w:eastAsiaTheme="minorEastAsia" w:cs="Arial"/>
                <w:snapToGrid w:val="0"/>
                <w:sz w:val="20"/>
                <w:szCs w:val="20"/>
                <w:lang w:eastAsia="zh-CN"/>
              </w:rPr>
            </w:pPr>
          </w:p>
        </w:tc>
      </w:tr>
      <w:tr w:rsidR="00E05F3D" w14:paraId="569E61DF" w14:textId="77777777" w:rsidTr="0036653C">
        <w:tc>
          <w:tcPr>
            <w:tcW w:w="1150" w:type="dxa"/>
          </w:tcPr>
          <w:p w14:paraId="15A3A54B" w14:textId="2DE9E677" w:rsidR="00E05F3D" w:rsidRDefault="00E05F3D" w:rsidP="00E05F3D">
            <w:pPr>
              <w:snapToGrid w:val="0"/>
              <w:rPr>
                <w:rFonts w:eastAsia="Yu Mincho" w:cs="Arial"/>
                <w:snapToGrid w:val="0"/>
                <w:sz w:val="20"/>
                <w:szCs w:val="20"/>
                <w:lang w:eastAsia="ja-JP"/>
              </w:rPr>
            </w:pPr>
            <w:r>
              <w:rPr>
                <w:rFonts w:cs="Arial"/>
                <w:snapToGrid w:val="0"/>
                <w:sz w:val="20"/>
                <w:szCs w:val="20"/>
              </w:rPr>
              <w:lastRenderedPageBreak/>
              <w:t>Intel</w:t>
            </w:r>
          </w:p>
        </w:tc>
        <w:tc>
          <w:tcPr>
            <w:tcW w:w="1039" w:type="dxa"/>
          </w:tcPr>
          <w:p w14:paraId="4208F7D3" w14:textId="013B3941" w:rsidR="00E05F3D" w:rsidRDefault="00E05F3D" w:rsidP="00E05F3D">
            <w:pPr>
              <w:snapToGrid w:val="0"/>
              <w:rPr>
                <w:rFonts w:eastAsia="Yu Mincho" w:cs="Arial"/>
                <w:snapToGrid w:val="0"/>
                <w:sz w:val="20"/>
                <w:szCs w:val="20"/>
                <w:lang w:eastAsia="ja-JP"/>
              </w:rPr>
            </w:pPr>
            <w:r>
              <w:rPr>
                <w:rFonts w:cs="Arial"/>
                <w:snapToGrid w:val="0"/>
                <w:sz w:val="20"/>
                <w:szCs w:val="20"/>
              </w:rPr>
              <w:t>Y</w:t>
            </w:r>
          </w:p>
        </w:tc>
        <w:tc>
          <w:tcPr>
            <w:tcW w:w="6828" w:type="dxa"/>
          </w:tcPr>
          <w:p w14:paraId="6D1841BA" w14:textId="581013CE" w:rsidR="00E05F3D" w:rsidRPr="00354A60" w:rsidRDefault="00E05F3D" w:rsidP="00E05F3D">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don’t think this should be left to UE implementation that could lead to different and unpredictable UE </w:t>
            </w:r>
            <w:proofErr w:type="spellStart"/>
            <w:r>
              <w:rPr>
                <w:rFonts w:eastAsiaTheme="minorEastAsia" w:cs="Arial"/>
                <w:snapToGrid w:val="0"/>
                <w:sz w:val="20"/>
                <w:szCs w:val="20"/>
                <w:lang w:eastAsia="zh-CN"/>
              </w:rPr>
              <w:t>behaviours</w:t>
            </w:r>
            <w:proofErr w:type="spellEnd"/>
            <w:r>
              <w:rPr>
                <w:rFonts w:eastAsiaTheme="minorEastAsia" w:cs="Arial"/>
                <w:snapToGrid w:val="0"/>
                <w:sz w:val="20"/>
                <w:szCs w:val="20"/>
                <w:lang w:eastAsia="zh-CN"/>
              </w:rPr>
              <w:t>.</w:t>
            </w:r>
          </w:p>
        </w:tc>
      </w:tr>
      <w:tr w:rsidR="00032A08" w14:paraId="07126F5C" w14:textId="77777777" w:rsidTr="0036653C">
        <w:tc>
          <w:tcPr>
            <w:tcW w:w="1150" w:type="dxa"/>
          </w:tcPr>
          <w:p w14:paraId="33121C24" w14:textId="334D00E8"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58CE4D78" w14:textId="2C2883BF"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6828" w:type="dxa"/>
          </w:tcPr>
          <w:p w14:paraId="7D7EDDDD" w14:textId="77777777" w:rsidR="00032A08" w:rsidRDefault="00032A08" w:rsidP="00032A08">
            <w:pPr>
              <w:snapToGrid w:val="0"/>
              <w:rPr>
                <w:rFonts w:eastAsiaTheme="minorEastAsia" w:cs="Arial"/>
                <w:snapToGrid w:val="0"/>
                <w:sz w:val="20"/>
                <w:szCs w:val="20"/>
                <w:lang w:eastAsia="zh-CN"/>
              </w:rPr>
            </w:pPr>
          </w:p>
        </w:tc>
      </w:tr>
      <w:tr w:rsidR="00CE3E8B" w14:paraId="78665753" w14:textId="77777777" w:rsidTr="0036653C">
        <w:tc>
          <w:tcPr>
            <w:tcW w:w="1150" w:type="dxa"/>
          </w:tcPr>
          <w:p w14:paraId="07535A2E" w14:textId="01AF7B8D" w:rsidR="00CE3E8B" w:rsidRDefault="00CE3E8B"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039" w:type="dxa"/>
          </w:tcPr>
          <w:p w14:paraId="23B749AA" w14:textId="4423796F" w:rsidR="00CE3E8B" w:rsidRDefault="00CE3E8B"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Y</w:t>
            </w:r>
          </w:p>
        </w:tc>
        <w:tc>
          <w:tcPr>
            <w:tcW w:w="6828" w:type="dxa"/>
          </w:tcPr>
          <w:p w14:paraId="4991C604" w14:textId="77777777" w:rsidR="00CE3E8B" w:rsidRDefault="00CE3E8B" w:rsidP="00032A08">
            <w:pPr>
              <w:snapToGrid w:val="0"/>
              <w:rPr>
                <w:rFonts w:eastAsiaTheme="minorEastAsia" w:cs="Arial"/>
                <w:snapToGrid w:val="0"/>
                <w:sz w:val="20"/>
                <w:szCs w:val="20"/>
                <w:lang w:eastAsia="zh-CN"/>
              </w:rPr>
            </w:pPr>
          </w:p>
        </w:tc>
      </w:tr>
      <w:tr w:rsidR="0036653C" w14:paraId="6FC3A7CF" w14:textId="77777777" w:rsidTr="0036653C">
        <w:tc>
          <w:tcPr>
            <w:tcW w:w="1150" w:type="dxa"/>
          </w:tcPr>
          <w:p w14:paraId="765923A7" w14:textId="760FD04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039" w:type="dxa"/>
          </w:tcPr>
          <w:p w14:paraId="54B9B434" w14:textId="57B61DE4"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See comments</w:t>
            </w:r>
          </w:p>
        </w:tc>
        <w:tc>
          <w:tcPr>
            <w:tcW w:w="6828" w:type="dxa"/>
          </w:tcPr>
          <w:p w14:paraId="00A59577" w14:textId="77777777" w:rsidR="0036653C" w:rsidRDefault="0036653C" w:rsidP="0036653C">
            <w:pPr>
              <w:snapToGrid w:val="0"/>
              <w:rPr>
                <w:rFonts w:eastAsiaTheme="minorEastAsia" w:cs="Arial"/>
                <w:snapToGrid w:val="0"/>
                <w:sz w:val="20"/>
                <w:szCs w:val="20"/>
                <w:u w:val="single"/>
                <w:lang w:eastAsia="zh-CN"/>
              </w:rPr>
            </w:pPr>
            <w:r>
              <w:rPr>
                <w:rFonts w:eastAsiaTheme="minorEastAsia" w:cs="Arial"/>
                <w:snapToGrid w:val="0"/>
                <w:sz w:val="20"/>
                <w:szCs w:val="20"/>
                <w:lang w:eastAsia="zh-CN"/>
              </w:rPr>
              <w:t xml:space="preserve">Actually our proposal is that </w:t>
            </w:r>
            <w:r w:rsidRPr="00126BF7">
              <w:rPr>
                <w:rFonts w:eastAsiaTheme="minorEastAsia" w:cs="Arial"/>
                <w:snapToGrid w:val="0"/>
                <w:sz w:val="20"/>
                <w:szCs w:val="20"/>
                <w:u w:val="single"/>
                <w:lang w:eastAsia="zh-CN"/>
              </w:rPr>
              <w:t>if the non-SDT data is arrived after the first SDT UL transmission, it’s up to UE implementation to continue current SDT procedure or trigger another SDT or legacy resume procedure.</w:t>
            </w:r>
          </w:p>
          <w:p w14:paraId="6B639D57" w14:textId="7777777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t>
            </w:r>
            <w:proofErr w:type="spellStart"/>
            <w:r>
              <w:rPr>
                <w:rFonts w:eastAsiaTheme="minorEastAsia" w:cs="Arial"/>
                <w:snapToGrid w:val="0"/>
                <w:sz w:val="20"/>
                <w:szCs w:val="20"/>
                <w:lang w:eastAsia="zh-CN"/>
              </w:rPr>
              <w:t>donot</w:t>
            </w:r>
            <w:proofErr w:type="spellEnd"/>
            <w:r>
              <w:rPr>
                <w:rFonts w:eastAsiaTheme="minorEastAsia" w:cs="Arial"/>
                <w:snapToGrid w:val="0"/>
                <w:sz w:val="20"/>
                <w:szCs w:val="20"/>
                <w:lang w:eastAsia="zh-CN"/>
              </w:rPr>
              <w:t xml:space="preserve"> propose up to UE implementation to trigger the BSR or initiate the Connection resume procedure, our proposal is actually talking about whether the new RACH procedure triggered by new connection resume initiation is triggered immediately terminate the ongoing RACH procedure which is for SDT procedure. It’s related to the NOTE 1 in section 5.1.1 in MAC spec (copied below). </w:t>
            </w:r>
          </w:p>
          <w:p w14:paraId="67980BC3" w14:textId="77777777" w:rsidR="0036653C" w:rsidRPr="005D5C8A" w:rsidRDefault="0036653C" w:rsidP="0036653C">
            <w:pPr>
              <w:pStyle w:val="NO"/>
              <w:rPr>
                <w:sz w:val="20"/>
                <w:szCs w:val="20"/>
                <w:shd w:val="pct15" w:color="auto" w:fill="FFFFFF"/>
                <w:lang w:val="en-US" w:eastAsia="ko-KR"/>
              </w:rPr>
            </w:pPr>
            <w:r w:rsidRPr="005D5C8A">
              <w:rPr>
                <w:sz w:val="20"/>
                <w:szCs w:val="20"/>
                <w:shd w:val="pct15" w:color="auto" w:fill="FFFFFF"/>
                <w:lang w:val="en-US" w:eastAsia="ko-KR"/>
              </w:rPr>
              <w:t>NOTE 1:</w:t>
            </w:r>
            <w:r w:rsidRPr="005D5C8A">
              <w:rPr>
                <w:sz w:val="20"/>
                <w:szCs w:val="20"/>
                <w:shd w:val="pct15" w:color="auto" w:fill="FFFFFF"/>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73431683" w14:textId="2A957A40" w:rsidR="0036653C" w:rsidRDefault="00B26A5D" w:rsidP="0036653C">
            <w:pPr>
              <w:snapToGrid w:val="0"/>
              <w:rPr>
                <w:rFonts w:eastAsiaTheme="minorEastAsia" w:cs="Arial"/>
                <w:snapToGrid w:val="0"/>
                <w:sz w:val="20"/>
                <w:szCs w:val="20"/>
                <w:lang w:eastAsia="zh-CN"/>
              </w:rPr>
            </w:pPr>
            <w:r w:rsidRPr="00B26A5D">
              <w:rPr>
                <w:iCs/>
                <w:color w:val="00B0F0"/>
                <w:sz w:val="20"/>
                <w:szCs w:val="20"/>
              </w:rPr>
              <w:t xml:space="preserve">Rapporteur: </w:t>
            </w:r>
            <w:r w:rsidR="0015752D">
              <w:rPr>
                <w:iCs/>
                <w:color w:val="00B0F0"/>
                <w:sz w:val="20"/>
                <w:szCs w:val="20"/>
              </w:rPr>
              <w:t>Per above the discussion is for subsequent data transmission phase</w:t>
            </w:r>
            <w:r w:rsidRPr="00B26A5D">
              <w:rPr>
                <w:iCs/>
                <w:color w:val="00B0F0"/>
                <w:sz w:val="20"/>
                <w:szCs w:val="20"/>
              </w:rPr>
              <w:t xml:space="preserve">. </w:t>
            </w:r>
          </w:p>
        </w:tc>
      </w:tr>
      <w:tr w:rsidR="0036653C" w14:paraId="4B68C124" w14:textId="77777777" w:rsidTr="0036653C">
        <w:tc>
          <w:tcPr>
            <w:tcW w:w="1150" w:type="dxa"/>
          </w:tcPr>
          <w:p w14:paraId="59E0C10E" w14:textId="0CC66F2D" w:rsidR="0036653C" w:rsidRDefault="0036653C" w:rsidP="0036653C">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039" w:type="dxa"/>
          </w:tcPr>
          <w:p w14:paraId="1E5B0E6E" w14:textId="33A3D6CF"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28" w:type="dxa"/>
          </w:tcPr>
          <w:p w14:paraId="26454B5C" w14:textId="77777777" w:rsidR="0036653C" w:rsidRDefault="0036653C" w:rsidP="0036653C">
            <w:pPr>
              <w:snapToGrid w:val="0"/>
              <w:rPr>
                <w:rFonts w:eastAsiaTheme="minorEastAsia" w:cs="Arial"/>
                <w:snapToGrid w:val="0"/>
                <w:sz w:val="20"/>
                <w:szCs w:val="20"/>
                <w:lang w:eastAsia="zh-CN"/>
              </w:rPr>
            </w:pPr>
          </w:p>
        </w:tc>
      </w:tr>
      <w:tr w:rsidR="0035310B" w14:paraId="06F47831" w14:textId="77777777" w:rsidTr="0036653C">
        <w:tc>
          <w:tcPr>
            <w:tcW w:w="1150" w:type="dxa"/>
          </w:tcPr>
          <w:p w14:paraId="27AA0C99" w14:textId="7462FBC2" w:rsidR="0035310B" w:rsidRDefault="0035310B" w:rsidP="003531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hina Telecom</w:t>
            </w:r>
          </w:p>
        </w:tc>
        <w:tc>
          <w:tcPr>
            <w:tcW w:w="1039" w:type="dxa"/>
          </w:tcPr>
          <w:p w14:paraId="41B2059A" w14:textId="14613817" w:rsidR="0035310B" w:rsidRDefault="0035310B" w:rsidP="003531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28" w:type="dxa"/>
          </w:tcPr>
          <w:p w14:paraId="658DAB60" w14:textId="77777777" w:rsidR="0035310B" w:rsidRDefault="0035310B" w:rsidP="0035310B">
            <w:pPr>
              <w:snapToGrid w:val="0"/>
              <w:rPr>
                <w:rFonts w:eastAsiaTheme="minorEastAsia" w:cs="Arial"/>
                <w:snapToGrid w:val="0"/>
                <w:sz w:val="20"/>
                <w:szCs w:val="20"/>
                <w:lang w:eastAsia="zh-CN"/>
              </w:rPr>
            </w:pPr>
          </w:p>
        </w:tc>
      </w:tr>
      <w:tr w:rsidR="004C1B08" w14:paraId="49E0D451" w14:textId="77777777" w:rsidTr="0036653C">
        <w:tc>
          <w:tcPr>
            <w:tcW w:w="1150" w:type="dxa"/>
          </w:tcPr>
          <w:p w14:paraId="557DDF9C" w14:textId="5D415A77"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CATT</w:t>
            </w:r>
          </w:p>
        </w:tc>
        <w:tc>
          <w:tcPr>
            <w:tcW w:w="1039" w:type="dxa"/>
          </w:tcPr>
          <w:p w14:paraId="58F851AA" w14:textId="2F38736E"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p>
        </w:tc>
        <w:tc>
          <w:tcPr>
            <w:tcW w:w="6828" w:type="dxa"/>
          </w:tcPr>
          <w:p w14:paraId="4961D979" w14:textId="77777777" w:rsidR="004C1B08" w:rsidRDefault="004C1B08" w:rsidP="004C1B08">
            <w:pPr>
              <w:snapToGrid w:val="0"/>
              <w:rPr>
                <w:rFonts w:eastAsiaTheme="minorEastAsia" w:cs="Arial"/>
                <w:snapToGrid w:val="0"/>
                <w:sz w:val="20"/>
                <w:szCs w:val="20"/>
                <w:lang w:eastAsia="zh-CN"/>
              </w:rPr>
            </w:pPr>
          </w:p>
        </w:tc>
      </w:tr>
    </w:tbl>
    <w:p w14:paraId="5F4301CC" w14:textId="2AFC764E" w:rsidR="009A1B91" w:rsidRDefault="009A1B91">
      <w:pPr>
        <w:rPr>
          <w:sz w:val="20"/>
          <w:szCs w:val="20"/>
          <w:lang w:val="en-GB" w:eastAsia="zh-CN"/>
        </w:rPr>
      </w:pPr>
    </w:p>
    <w:p w14:paraId="274C6873" w14:textId="51F112BF" w:rsidR="00B26A5D" w:rsidRPr="005563B4" w:rsidRDefault="00B26A5D" w:rsidP="00B26A5D">
      <w:pPr>
        <w:pStyle w:val="ListParagraph"/>
        <w:numPr>
          <w:ilvl w:val="0"/>
          <w:numId w:val="6"/>
        </w:numPr>
        <w:rPr>
          <w:color w:val="00B0F0"/>
          <w:sz w:val="20"/>
          <w:szCs w:val="20"/>
          <w:lang w:val="en-GB" w:eastAsia="zh-CN"/>
        </w:rPr>
      </w:pPr>
      <w:r w:rsidRPr="005563B4">
        <w:rPr>
          <w:color w:val="00B0F0"/>
          <w:sz w:val="20"/>
          <w:szCs w:val="20"/>
          <w:lang w:val="en-GB" w:eastAsia="zh-CN"/>
        </w:rPr>
        <w:t>Seems there is significant majority to fully specify UE behaviour for non-SDT data arrival (</w:t>
      </w:r>
      <w:r w:rsidR="004C1B08">
        <w:rPr>
          <w:color w:val="00B0F0"/>
          <w:sz w:val="20"/>
          <w:szCs w:val="20"/>
          <w:lang w:val="en-GB" w:eastAsia="zh-CN"/>
        </w:rPr>
        <w:t>20</w:t>
      </w:r>
      <w:r w:rsidRPr="005563B4">
        <w:rPr>
          <w:color w:val="00B0F0"/>
          <w:sz w:val="20"/>
          <w:szCs w:val="20"/>
          <w:lang w:val="en-GB" w:eastAsia="zh-CN"/>
        </w:rPr>
        <w:t>/2</w:t>
      </w:r>
      <w:r w:rsidR="004C1B08">
        <w:rPr>
          <w:color w:val="00B0F0"/>
          <w:sz w:val="20"/>
          <w:szCs w:val="20"/>
          <w:lang w:val="en-GB" w:eastAsia="zh-CN"/>
        </w:rPr>
        <w:t>2</w:t>
      </w:r>
      <w:r w:rsidRPr="005563B4">
        <w:rPr>
          <w:color w:val="00B0F0"/>
          <w:sz w:val="20"/>
          <w:szCs w:val="20"/>
          <w:lang w:val="en-GB" w:eastAsia="zh-CN"/>
        </w:rPr>
        <w:t xml:space="preserve">) – the other two companies seem to be talking </w:t>
      </w:r>
      <w:r w:rsidR="0015752D">
        <w:rPr>
          <w:color w:val="00B0F0"/>
          <w:sz w:val="20"/>
          <w:szCs w:val="20"/>
          <w:lang w:val="en-GB" w:eastAsia="zh-CN"/>
        </w:rPr>
        <w:t>a different case (</w:t>
      </w:r>
      <w:proofErr w:type="gramStart"/>
      <w:r w:rsidR="0015752D">
        <w:rPr>
          <w:color w:val="00B0F0"/>
          <w:sz w:val="20"/>
          <w:szCs w:val="20"/>
          <w:lang w:val="en-GB" w:eastAsia="zh-CN"/>
        </w:rPr>
        <w:t>i.e.</w:t>
      </w:r>
      <w:proofErr w:type="gramEnd"/>
      <w:r w:rsidR="0015752D">
        <w:rPr>
          <w:color w:val="00B0F0"/>
          <w:sz w:val="20"/>
          <w:szCs w:val="20"/>
          <w:lang w:val="en-GB" w:eastAsia="zh-CN"/>
        </w:rPr>
        <w:t xml:space="preserve"> if the data arrives before subsequent data transmission phase)</w:t>
      </w:r>
      <w:r w:rsidRPr="005563B4">
        <w:rPr>
          <w:color w:val="00B0F0"/>
          <w:sz w:val="20"/>
          <w:szCs w:val="20"/>
          <w:lang w:val="en-GB" w:eastAsia="zh-CN"/>
        </w:rPr>
        <w:t xml:space="preserve">. </w:t>
      </w:r>
    </w:p>
    <w:p w14:paraId="426BE07F" w14:textId="37E63055" w:rsidR="00B26A5D" w:rsidRPr="005563B4" w:rsidRDefault="00B26A5D" w:rsidP="00B26A5D">
      <w:pPr>
        <w:rPr>
          <w:b/>
          <w:bCs/>
          <w:color w:val="00B0F0"/>
          <w:sz w:val="20"/>
          <w:szCs w:val="20"/>
          <w:lang w:val="en-GB" w:eastAsia="zh-CN"/>
        </w:rPr>
      </w:pPr>
      <w:bookmarkStart w:id="4" w:name="_Hlk63151501"/>
      <w:r w:rsidRPr="005563B4">
        <w:rPr>
          <w:b/>
          <w:bCs/>
          <w:color w:val="00B0F0"/>
          <w:sz w:val="20"/>
          <w:szCs w:val="20"/>
          <w:lang w:val="en-GB" w:eastAsia="zh-CN"/>
        </w:rPr>
        <w:t xml:space="preserve">Proposal </w:t>
      </w:r>
      <w:r w:rsidR="002B4156">
        <w:rPr>
          <w:b/>
          <w:bCs/>
          <w:color w:val="00B0F0"/>
          <w:sz w:val="20"/>
          <w:szCs w:val="20"/>
          <w:lang w:val="en-GB" w:eastAsia="zh-CN"/>
        </w:rPr>
        <w:t>4</w:t>
      </w:r>
      <w:r w:rsidRPr="005563B4">
        <w:rPr>
          <w:b/>
          <w:bCs/>
          <w:color w:val="00B0F0"/>
          <w:sz w:val="20"/>
          <w:szCs w:val="20"/>
          <w:lang w:val="en-GB" w:eastAsia="zh-CN"/>
        </w:rPr>
        <w:t xml:space="preserve">: The UE </w:t>
      </w:r>
      <w:proofErr w:type="spellStart"/>
      <w:r w:rsidRPr="005563B4">
        <w:rPr>
          <w:b/>
          <w:bCs/>
          <w:color w:val="00B0F0"/>
          <w:sz w:val="20"/>
          <w:szCs w:val="20"/>
          <w:lang w:val="en-GB" w:eastAsia="zh-CN"/>
        </w:rPr>
        <w:t>beahaviour</w:t>
      </w:r>
      <w:proofErr w:type="spellEnd"/>
      <w:r w:rsidRPr="005563B4">
        <w:rPr>
          <w:b/>
          <w:bCs/>
          <w:color w:val="00B0F0"/>
          <w:sz w:val="20"/>
          <w:szCs w:val="20"/>
          <w:lang w:val="en-GB" w:eastAsia="zh-CN"/>
        </w:rPr>
        <w:t xml:space="preserve"> for handling of non-SDT data arrival after sending the first UL data packet is fully specified (</w:t>
      </w:r>
      <w:proofErr w:type="gramStart"/>
      <w:r w:rsidRPr="005563B4">
        <w:rPr>
          <w:b/>
          <w:bCs/>
          <w:color w:val="00B0F0"/>
          <w:sz w:val="20"/>
          <w:szCs w:val="20"/>
          <w:lang w:val="en-GB" w:eastAsia="zh-CN"/>
        </w:rPr>
        <w:t>i.e.</w:t>
      </w:r>
      <w:proofErr w:type="gramEnd"/>
      <w:r w:rsidRPr="005563B4">
        <w:rPr>
          <w:b/>
          <w:bCs/>
          <w:color w:val="00B0F0"/>
          <w:sz w:val="20"/>
          <w:szCs w:val="20"/>
          <w:lang w:val="en-GB" w:eastAsia="zh-CN"/>
        </w:rPr>
        <w:t xml:space="preserve"> not left to UE implementation)</w:t>
      </w:r>
    </w:p>
    <w:bookmarkEnd w:id="4"/>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w:t>
      </w:r>
      <w:proofErr w:type="spellStart"/>
      <w:r>
        <w:rPr>
          <w:sz w:val="20"/>
          <w:szCs w:val="20"/>
          <w:lang w:val="en-GB" w:eastAsia="zh-CN"/>
        </w:rPr>
        <w:t>disucss</w:t>
      </w:r>
      <w:proofErr w:type="spellEnd"/>
      <w:r>
        <w:rPr>
          <w:sz w:val="20"/>
          <w:szCs w:val="20"/>
          <w:lang w:val="en-GB" w:eastAsia="zh-CN"/>
        </w:rPr>
        <w:t xml:space="preserve">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ListParagraph"/>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ListParagraph"/>
        <w:numPr>
          <w:ilvl w:val="0"/>
          <w:numId w:val="6"/>
        </w:numPr>
        <w:rPr>
          <w:sz w:val="20"/>
          <w:szCs w:val="20"/>
          <w:lang w:val="en-GB" w:eastAsia="zh-CN"/>
        </w:rPr>
      </w:pPr>
      <w:r>
        <w:rPr>
          <w:sz w:val="20"/>
          <w:szCs w:val="20"/>
          <w:lang w:val="en-GB" w:eastAsia="zh-CN"/>
        </w:rPr>
        <w:t xml:space="preserve">Will NAS actually trigger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2BA0DBDD" w14:textId="77777777" w:rsidR="009A1B91" w:rsidRDefault="00340866">
      <w:pPr>
        <w:pStyle w:val="ListParagraph"/>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ListParagraph"/>
        <w:numPr>
          <w:ilvl w:val="0"/>
          <w:numId w:val="6"/>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TableGrid"/>
        <w:tblW w:w="0" w:type="auto"/>
        <w:tblLook w:val="04A0" w:firstRow="1" w:lastRow="0" w:firstColumn="1" w:lastColumn="0" w:noHBand="0" w:noVBand="1"/>
      </w:tblPr>
      <w:tblGrid>
        <w:gridCol w:w="1150"/>
        <w:gridCol w:w="983"/>
        <w:gridCol w:w="6884"/>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36653C">
        <w:tc>
          <w:tcPr>
            <w:tcW w:w="1150"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3"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884"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36653C">
        <w:tc>
          <w:tcPr>
            <w:tcW w:w="1150" w:type="dxa"/>
          </w:tcPr>
          <w:p w14:paraId="548A98FB" w14:textId="77777777" w:rsidR="009A1B91" w:rsidRDefault="00340866">
            <w:pPr>
              <w:snapToGrid w:val="0"/>
              <w:rPr>
                <w:rFonts w:cs="Arial"/>
                <w:snapToGrid w:val="0"/>
                <w:sz w:val="20"/>
                <w:szCs w:val="20"/>
              </w:rPr>
            </w:pPr>
            <w:r>
              <w:rPr>
                <w:rFonts w:cs="Arial"/>
                <w:snapToGrid w:val="0"/>
                <w:sz w:val="20"/>
                <w:szCs w:val="20"/>
              </w:rPr>
              <w:lastRenderedPageBreak/>
              <w:t>Nokia, Nokia Shanghai Bell</w:t>
            </w:r>
          </w:p>
        </w:tc>
        <w:tc>
          <w:tcPr>
            <w:tcW w:w="983"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884"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36653C">
        <w:tc>
          <w:tcPr>
            <w:tcW w:w="1150"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3"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884"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discuss whether to resume those non-SDT DRBs upon SDT is initiated. Our view on this issue is that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non-SDT DRBs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 xml:space="preserve">With this assumption, we prefer to introduce a new MAC CE to inform the network of the non-SDT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SDT.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RRC) is </w:t>
            </w:r>
            <w:proofErr w:type="spellStart"/>
            <w:r>
              <w:rPr>
                <w:rFonts w:eastAsiaTheme="minorEastAsia" w:cs="Arial"/>
                <w:snapToGrid w:val="0"/>
                <w:sz w:val="20"/>
                <w:szCs w:val="20"/>
                <w:lang w:eastAsia="zh-CN"/>
              </w:rPr>
              <w:t>capble</w:t>
            </w:r>
            <w:proofErr w:type="spellEnd"/>
            <w:r>
              <w:rPr>
                <w:rFonts w:eastAsiaTheme="minorEastAsia" w:cs="Arial"/>
                <w:snapToGrid w:val="0"/>
                <w:sz w:val="20"/>
                <w:szCs w:val="20"/>
                <w:lang w:eastAsia="zh-CN"/>
              </w:rPr>
              <w:t xml:space="preserv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36653C">
        <w:tc>
          <w:tcPr>
            <w:tcW w:w="1150"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3"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884" w:type="dxa"/>
          </w:tcPr>
          <w:p w14:paraId="588CCDF9"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Option 1 is preferred. We think the option 1 refer to a new MAC CE other than BSR, since BSR </w:t>
            </w:r>
            <w:proofErr w:type="spellStart"/>
            <w:r>
              <w:rPr>
                <w:rFonts w:eastAsia="SimSun" w:cs="Arial" w:hint="eastAsia"/>
                <w:snapToGrid w:val="0"/>
                <w:sz w:val="20"/>
                <w:szCs w:val="20"/>
                <w:lang w:eastAsia="zh-CN"/>
              </w:rPr>
              <w:t>can not</w:t>
            </w:r>
            <w:proofErr w:type="spellEnd"/>
            <w:r>
              <w:rPr>
                <w:rFonts w:eastAsia="SimSun" w:cs="Arial" w:hint="eastAsia"/>
                <w:snapToGrid w:val="0"/>
                <w:sz w:val="20"/>
                <w:szCs w:val="20"/>
                <w:lang w:eastAsia="zh-CN"/>
              </w:rPr>
              <w:t xml:space="preserve">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36653C">
        <w:tc>
          <w:tcPr>
            <w:tcW w:w="1150"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3"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884"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36653C">
        <w:tc>
          <w:tcPr>
            <w:tcW w:w="1150" w:type="dxa"/>
          </w:tcPr>
          <w:p w14:paraId="6DD5123E" w14:textId="77777777" w:rsidR="00C70A34" w:rsidRPr="00365B28" w:rsidRDefault="00C70A34" w:rsidP="00C114A4">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83" w:type="dxa"/>
          </w:tcPr>
          <w:p w14:paraId="2229C85D" w14:textId="77777777" w:rsidR="00C70A34" w:rsidRPr="00B44E4D" w:rsidRDefault="00C70A34" w:rsidP="00C114A4">
            <w:pPr>
              <w:snapToGrid w:val="0"/>
              <w:rPr>
                <w:rFonts w:eastAsia="PMingLiU" w:cs="Arial"/>
                <w:snapToGrid w:val="0"/>
                <w:sz w:val="20"/>
                <w:szCs w:val="20"/>
                <w:lang w:eastAsia="zh-TW"/>
              </w:rPr>
            </w:pPr>
            <w:r>
              <w:rPr>
                <w:rFonts w:cs="Arial"/>
                <w:snapToGrid w:val="0"/>
                <w:sz w:val="20"/>
                <w:szCs w:val="20"/>
              </w:rPr>
              <w:t>Option 2</w:t>
            </w:r>
          </w:p>
        </w:tc>
        <w:tc>
          <w:tcPr>
            <w:tcW w:w="6884" w:type="dxa"/>
          </w:tcPr>
          <w:p w14:paraId="37F86ABB"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36653C">
        <w:tc>
          <w:tcPr>
            <w:tcW w:w="1150"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3"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884"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36653C">
        <w:tc>
          <w:tcPr>
            <w:tcW w:w="1150" w:type="dxa"/>
          </w:tcPr>
          <w:p w14:paraId="48699588" w14:textId="13A769D5"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83"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884"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SimSun" w:cs="Arial"/>
                <w:snapToGrid w:val="0"/>
                <w:sz w:val="20"/>
                <w:szCs w:val="20"/>
                <w:lang w:eastAsia="zh-CN"/>
              </w:rPr>
              <w:t xml:space="preserve">Whichever option we choose, we agree with OPPO that non-SDT DRBs should not be resumed to avoid issues with LCP, traffic multiplexing etc. We also understand that BSR will not really work for some bearer types as indicated by ZTE. Neither BSR nor new MAC CE will not work for the </w:t>
            </w:r>
            <w:proofErr w:type="spellStart"/>
            <w:r>
              <w:rPr>
                <w:rFonts w:eastAsia="SimSun" w:cs="Arial"/>
                <w:snapToGrid w:val="0"/>
                <w:sz w:val="20"/>
                <w:szCs w:val="20"/>
                <w:lang w:eastAsia="zh-CN"/>
              </w:rPr>
              <w:t>cae</w:t>
            </w:r>
            <w:proofErr w:type="spellEnd"/>
            <w:r>
              <w:rPr>
                <w:rFonts w:eastAsia="SimSun" w:cs="Arial"/>
                <w:snapToGrid w:val="0"/>
                <w:sz w:val="20"/>
                <w:szCs w:val="20"/>
                <w:lang w:eastAsia="zh-CN"/>
              </w:rPr>
              <w:t xml:space="preserve"> where the UE does not have an UL grant from the network. Therefore, we prefer triggering another RACH/RRC Resume procedure, which can cover all the scenarios. </w:t>
            </w:r>
            <w:r w:rsidRPr="002F191E">
              <w:rPr>
                <w:rFonts w:eastAsia="SimSun" w:cs="Arial"/>
                <w:snapToGrid w:val="0"/>
                <w:sz w:val="20"/>
                <w:szCs w:val="20"/>
                <w:highlight w:val="yellow"/>
                <w:lang w:eastAsia="zh-CN"/>
              </w:rPr>
              <w:t>This procedure can be triggered by AS layer, no need to involve NAS and CT1.</w:t>
            </w:r>
          </w:p>
        </w:tc>
      </w:tr>
      <w:tr w:rsidR="001E2C50" w14:paraId="2BB30388" w14:textId="77777777" w:rsidTr="0036653C">
        <w:tc>
          <w:tcPr>
            <w:tcW w:w="1150" w:type="dxa"/>
          </w:tcPr>
          <w:p w14:paraId="2B5DB99E" w14:textId="00BDE849" w:rsidR="001E2C50" w:rsidRDefault="001E2C50" w:rsidP="001E2C50">
            <w:pPr>
              <w:snapToGrid w:val="0"/>
              <w:rPr>
                <w:rFonts w:cs="Arial"/>
                <w:snapToGrid w:val="0"/>
                <w:sz w:val="20"/>
                <w:szCs w:val="20"/>
              </w:rPr>
            </w:pPr>
            <w:r>
              <w:rPr>
                <w:rFonts w:cs="Arial"/>
                <w:snapToGrid w:val="0"/>
                <w:sz w:val="20"/>
                <w:szCs w:val="20"/>
              </w:rPr>
              <w:lastRenderedPageBreak/>
              <w:t>Panasonic</w:t>
            </w:r>
          </w:p>
        </w:tc>
        <w:tc>
          <w:tcPr>
            <w:tcW w:w="983"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884" w:type="dxa"/>
          </w:tcPr>
          <w:p w14:paraId="27C42B04" w14:textId="53114D55" w:rsidR="001E2C50" w:rsidRDefault="001E2C50" w:rsidP="001E2C50">
            <w:pPr>
              <w:snapToGrid w:val="0"/>
              <w:rPr>
                <w:rFonts w:eastAsia="SimSun" w:cs="Arial"/>
                <w:snapToGrid w:val="0"/>
                <w:sz w:val="20"/>
                <w:szCs w:val="20"/>
                <w:lang w:eastAsia="zh-CN"/>
              </w:rPr>
            </w:pPr>
            <w:r>
              <w:rPr>
                <w:rFonts w:cs="Arial"/>
                <w:snapToGrid w:val="0"/>
                <w:sz w:val="20"/>
                <w:szCs w:val="20"/>
              </w:rPr>
              <w:t xml:space="preserve">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w:t>
            </w:r>
            <w:proofErr w:type="spellStart"/>
            <w:r>
              <w:rPr>
                <w:rFonts w:cs="Arial"/>
                <w:snapToGrid w:val="0"/>
                <w:sz w:val="20"/>
                <w:szCs w:val="20"/>
              </w:rPr>
              <w:t>Nowaday</w:t>
            </w:r>
            <w:proofErr w:type="spellEnd"/>
            <w:r>
              <w:rPr>
                <w:rFonts w:cs="Arial"/>
                <w:snapToGrid w:val="0"/>
                <w:sz w:val="20"/>
                <w:szCs w:val="20"/>
              </w:rPr>
              <w:t xml:space="preserve"> the </w:t>
            </w:r>
            <w:proofErr w:type="spellStart"/>
            <w:r>
              <w:rPr>
                <w:rFonts w:cs="Arial"/>
                <w:snapToGrid w:val="0"/>
                <w:sz w:val="20"/>
                <w:szCs w:val="20"/>
              </w:rPr>
              <w:t>RRCResume</w:t>
            </w:r>
            <w:proofErr w:type="spellEnd"/>
            <w:r>
              <w:rPr>
                <w:rFonts w:cs="Arial"/>
                <w:snapToGrid w:val="0"/>
                <w:sz w:val="20"/>
                <w:szCs w:val="20"/>
              </w:rPr>
              <w:t xml:space="preserve"> procedure is not used for small data transmission purpose and therefore it is only triggered once. Once the </w:t>
            </w:r>
            <w:proofErr w:type="spellStart"/>
            <w:r>
              <w:rPr>
                <w:rFonts w:cs="Arial"/>
                <w:snapToGrid w:val="0"/>
                <w:sz w:val="20"/>
                <w:szCs w:val="20"/>
              </w:rPr>
              <w:t>RRCResume</w:t>
            </w:r>
            <w:proofErr w:type="spellEnd"/>
            <w:r>
              <w:rPr>
                <w:rFonts w:cs="Arial"/>
                <w:snapToGrid w:val="0"/>
                <w:sz w:val="20"/>
                <w:szCs w:val="20"/>
              </w:rPr>
              <w:t xml:space="preserve"> procedure is also used for small data transmission purpose, it should be fine to trigger another </w:t>
            </w:r>
            <w:proofErr w:type="spellStart"/>
            <w:r>
              <w:rPr>
                <w:rFonts w:cs="Arial"/>
                <w:snapToGrid w:val="0"/>
                <w:sz w:val="20"/>
                <w:szCs w:val="20"/>
              </w:rPr>
              <w:t>RRCResume</w:t>
            </w:r>
            <w:proofErr w:type="spellEnd"/>
            <w:r>
              <w:rPr>
                <w:rFonts w:cs="Arial"/>
                <w:snapToGrid w:val="0"/>
                <w:sz w:val="20"/>
                <w:szCs w:val="20"/>
              </w:rPr>
              <w:t xml:space="preserve"> procedure while there is already one on-going </w:t>
            </w:r>
            <w:proofErr w:type="spellStart"/>
            <w:r>
              <w:rPr>
                <w:rFonts w:cs="Arial"/>
                <w:snapToGrid w:val="0"/>
                <w:sz w:val="20"/>
                <w:szCs w:val="20"/>
              </w:rPr>
              <w:t>RRCResume</w:t>
            </w:r>
            <w:proofErr w:type="spellEnd"/>
            <w:r>
              <w:rPr>
                <w:rFonts w:cs="Arial"/>
                <w:snapToGrid w:val="0"/>
                <w:sz w:val="20"/>
                <w:szCs w:val="20"/>
              </w:rPr>
              <w:t xml:space="preserve"> procedure, as long as the first resume procedure is for small data transmission and the second one is for any legacy resume purpose.</w:t>
            </w:r>
          </w:p>
        </w:tc>
      </w:tr>
      <w:tr w:rsidR="00FC4BFD" w14:paraId="33F3CE3D" w14:textId="77777777" w:rsidTr="0036653C">
        <w:tc>
          <w:tcPr>
            <w:tcW w:w="1150"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3"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884"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36653C">
        <w:tc>
          <w:tcPr>
            <w:tcW w:w="1150" w:type="dxa"/>
          </w:tcPr>
          <w:p w14:paraId="240C7555"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83" w:type="dxa"/>
          </w:tcPr>
          <w:p w14:paraId="0CFDF5B4" w14:textId="77777777" w:rsidR="005B3D5C" w:rsidRDefault="005B3D5C" w:rsidP="00C114A4">
            <w:pPr>
              <w:snapToGrid w:val="0"/>
              <w:rPr>
                <w:rFonts w:cs="Arial"/>
                <w:snapToGrid w:val="0"/>
                <w:sz w:val="20"/>
                <w:szCs w:val="20"/>
              </w:rPr>
            </w:pPr>
            <w:r>
              <w:rPr>
                <w:rFonts w:cs="Arial"/>
                <w:snapToGrid w:val="0"/>
                <w:sz w:val="20"/>
                <w:szCs w:val="20"/>
              </w:rPr>
              <w:t>Option 2</w:t>
            </w:r>
          </w:p>
        </w:tc>
        <w:tc>
          <w:tcPr>
            <w:tcW w:w="6884" w:type="dxa"/>
          </w:tcPr>
          <w:p w14:paraId="05C7BA3C" w14:textId="68CE9520" w:rsidR="005B3D5C" w:rsidRDefault="005B3D5C" w:rsidP="00C114A4">
            <w:pPr>
              <w:snapToGrid w:val="0"/>
              <w:rPr>
                <w:rFonts w:eastAsia="Malgun Gothic" w:cs="Arial"/>
                <w:snapToGrid w:val="0"/>
                <w:sz w:val="20"/>
                <w:szCs w:val="20"/>
              </w:rPr>
            </w:pPr>
            <w:r>
              <w:rPr>
                <w:rFonts w:eastAsia="Malgun Gothic" w:cs="Arial"/>
                <w:snapToGrid w:val="0"/>
                <w:sz w:val="20"/>
                <w:szCs w:val="20"/>
              </w:rPr>
              <w:t xml:space="preserve">Including an indication of non-SDT data using a new MAC CE in the SDT transmission is more efficient solution than sending a new </w:t>
            </w:r>
            <w:proofErr w:type="spellStart"/>
            <w:r>
              <w:rPr>
                <w:rFonts w:eastAsia="Malgun Gothic" w:cs="Arial"/>
                <w:snapToGrid w:val="0"/>
                <w:sz w:val="20"/>
                <w:szCs w:val="20"/>
              </w:rPr>
              <w:t>RRCResumeRequest</w:t>
            </w:r>
            <w:proofErr w:type="spellEnd"/>
            <w:r>
              <w:rPr>
                <w:rFonts w:eastAsia="Malgun Gothic" w:cs="Arial"/>
                <w:snapToGrid w:val="0"/>
                <w:sz w:val="20"/>
                <w:szCs w:val="20"/>
              </w:rPr>
              <w:t>. But this comes with complexity in defining triggers, format (BSR or other) and how when it is multiplexing performed.</w:t>
            </w:r>
          </w:p>
        </w:tc>
      </w:tr>
      <w:tr w:rsidR="005D6F26" w:rsidRPr="00460783" w14:paraId="34D8781C" w14:textId="77777777" w:rsidTr="0036653C">
        <w:tc>
          <w:tcPr>
            <w:tcW w:w="1150" w:type="dxa"/>
          </w:tcPr>
          <w:p w14:paraId="32E759E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3" w:type="dxa"/>
          </w:tcPr>
          <w:p w14:paraId="707153A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884" w:type="dxa"/>
          </w:tcPr>
          <w:p w14:paraId="53671689" w14:textId="475A46E7" w:rsidR="005D6F26" w:rsidRPr="00460783" w:rsidRDefault="005D6F26" w:rsidP="00C114A4">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36653C">
        <w:tc>
          <w:tcPr>
            <w:tcW w:w="1150"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3"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884"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snapToGrid w:val="0"/>
                <w:sz w:val="20"/>
                <w:szCs w:val="20"/>
                <w:lang w:eastAsia="zh-CN"/>
              </w:rPr>
            </w:pPr>
            <w:r>
              <w:rPr>
                <w:rFonts w:eastAsiaTheme="minorEastAsia" w:cs="Arial"/>
                <w:snapToGrid w:val="0"/>
                <w:sz w:val="20"/>
                <w:szCs w:val="20"/>
                <w:lang w:eastAsia="zh-CN"/>
              </w:rPr>
              <w:t>For option 1, s</w:t>
            </w:r>
            <w:r w:rsidR="00090373">
              <w:rPr>
                <w:rFonts w:eastAsiaTheme="minorEastAsia" w:cs="Arial"/>
                <w:snapToGrid w:val="0"/>
                <w:sz w:val="20"/>
                <w:szCs w:val="20"/>
                <w:lang w:eastAsia="zh-CN"/>
              </w:rPr>
              <w:t>ince the non-SDT DRBs are not resumed, it might be a bit complex for MAC to calculate the data size and perform the BSR procedure. In our understanding, a whole new SDT-specific BSR procedure needs to be newly designed</w:t>
            </w:r>
            <w:r w:rsidR="00BA63CE">
              <w:rPr>
                <w:rFonts w:eastAsiaTheme="minorEastAsia" w:cs="Arial"/>
                <w:snapToGrid w:val="0"/>
                <w:sz w:val="20"/>
                <w:szCs w:val="20"/>
                <w:lang w:eastAsia="zh-CN"/>
              </w:rPr>
              <w:t>, which requires a lot of normative work.</w:t>
            </w:r>
          </w:p>
        </w:tc>
      </w:tr>
      <w:tr w:rsidR="00733187" w:rsidRPr="00460783" w14:paraId="6550F59C" w14:textId="77777777" w:rsidTr="0036653C">
        <w:tc>
          <w:tcPr>
            <w:tcW w:w="1150" w:type="dxa"/>
          </w:tcPr>
          <w:p w14:paraId="4EAAD494" w14:textId="7E4446AD"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A</w:t>
            </w:r>
            <w:r>
              <w:rPr>
                <w:rFonts w:cs="Arial"/>
                <w:snapToGrid w:val="0"/>
                <w:sz w:val="20"/>
                <w:szCs w:val="20"/>
              </w:rPr>
              <w:t>PT</w:t>
            </w:r>
          </w:p>
        </w:tc>
        <w:tc>
          <w:tcPr>
            <w:tcW w:w="983" w:type="dxa"/>
          </w:tcPr>
          <w:p w14:paraId="0AAA1B58" w14:textId="1C58634B"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O</w:t>
            </w:r>
            <w:r>
              <w:rPr>
                <w:rFonts w:cs="Arial"/>
                <w:snapToGrid w:val="0"/>
                <w:sz w:val="20"/>
                <w:szCs w:val="20"/>
              </w:rPr>
              <w:t>ption 1</w:t>
            </w:r>
          </w:p>
        </w:tc>
        <w:tc>
          <w:tcPr>
            <w:tcW w:w="6884" w:type="dxa"/>
          </w:tcPr>
          <w:p w14:paraId="05E6053F" w14:textId="77777777" w:rsidR="00733187" w:rsidRDefault="00733187" w:rsidP="00733187">
            <w:pPr>
              <w:snapToGrid w:val="0"/>
              <w:rPr>
                <w:rFonts w:eastAsia="Malgun Gothic" w:cs="Arial"/>
                <w:snapToGrid w:val="0"/>
                <w:sz w:val="20"/>
                <w:szCs w:val="20"/>
              </w:rPr>
            </w:pPr>
            <w:r>
              <w:rPr>
                <w:rFonts w:eastAsia="Malgun Gothic" w:cs="Arial"/>
                <w:snapToGrid w:val="0"/>
                <w:sz w:val="20"/>
                <w:szCs w:val="20"/>
              </w:rPr>
              <w:t>We have the same understanding as rapporteur that NAS may not trigger a new resume procedure in this condition. In addition, we have agreed that SDT is transparent to NAS layer. How to determine whether there is SDT or non-SDT is based on AS. Thus, the corresponding handling should rely on AS layer.</w:t>
            </w:r>
          </w:p>
          <w:p w14:paraId="3AE7AFD3" w14:textId="646402EC" w:rsidR="00733187" w:rsidRPr="007E43DD" w:rsidRDefault="00733187" w:rsidP="00733187">
            <w:pPr>
              <w:snapToGrid w:val="0"/>
              <w:rPr>
                <w:rFonts w:cs="Arial"/>
                <w:snapToGrid w:val="0"/>
                <w:color w:val="000000" w:themeColor="text1"/>
                <w:sz w:val="20"/>
                <w:szCs w:val="20"/>
              </w:rPr>
            </w:pPr>
            <w:r>
              <w:rPr>
                <w:rFonts w:eastAsia="Malgun Gothic" w:cs="Arial"/>
                <w:snapToGrid w:val="0"/>
                <w:sz w:val="20"/>
                <w:szCs w:val="20"/>
              </w:rPr>
              <w:t>For option 1, the details can be FFS. For example, whether non-SDT DRBs should also be resumed as SDT DRBs, whether triggering a new MAC CE or legacy BSR, etc.</w:t>
            </w:r>
          </w:p>
        </w:tc>
      </w:tr>
      <w:tr w:rsidR="00D752AB" w14:paraId="492EA26B" w14:textId="77777777" w:rsidTr="0036653C">
        <w:tc>
          <w:tcPr>
            <w:tcW w:w="1150" w:type="dxa"/>
          </w:tcPr>
          <w:p w14:paraId="4022552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83" w:type="dxa"/>
          </w:tcPr>
          <w:p w14:paraId="002A731F"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6884" w:type="dxa"/>
          </w:tcPr>
          <w:p w14:paraId="778F2295"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or non-SDT, RRC should be resumed.</w:t>
            </w:r>
          </w:p>
        </w:tc>
      </w:tr>
      <w:tr w:rsidR="00727D67" w14:paraId="3B4C3E25" w14:textId="77777777" w:rsidTr="0036653C">
        <w:tc>
          <w:tcPr>
            <w:tcW w:w="1150" w:type="dxa"/>
          </w:tcPr>
          <w:p w14:paraId="05E702D0" w14:textId="3CB12CB1"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83" w:type="dxa"/>
          </w:tcPr>
          <w:p w14:paraId="0A639346" w14:textId="12EA7CA9"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w:t>
            </w:r>
          </w:p>
        </w:tc>
        <w:tc>
          <w:tcPr>
            <w:tcW w:w="6884" w:type="dxa"/>
          </w:tcPr>
          <w:p w14:paraId="29159044" w14:textId="77777777" w:rsidR="00727D67" w:rsidRDefault="00727D67" w:rsidP="00C114A4">
            <w:pPr>
              <w:snapToGrid w:val="0"/>
              <w:rPr>
                <w:rFonts w:eastAsia="Yu Mincho" w:cs="Arial"/>
                <w:snapToGrid w:val="0"/>
                <w:sz w:val="20"/>
                <w:szCs w:val="20"/>
                <w:lang w:eastAsia="ja-JP"/>
              </w:rPr>
            </w:pPr>
          </w:p>
        </w:tc>
      </w:tr>
      <w:tr w:rsidR="00E05F3D" w14:paraId="774E81AE" w14:textId="77777777" w:rsidTr="0036653C">
        <w:tc>
          <w:tcPr>
            <w:tcW w:w="1150" w:type="dxa"/>
          </w:tcPr>
          <w:p w14:paraId="526C9578" w14:textId="610112EF"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983" w:type="dxa"/>
          </w:tcPr>
          <w:p w14:paraId="2AAEF5FC" w14:textId="014036EA" w:rsidR="00E05F3D" w:rsidRDefault="00E05F3D" w:rsidP="00E05F3D">
            <w:pPr>
              <w:snapToGrid w:val="0"/>
              <w:rPr>
                <w:rFonts w:eastAsia="Yu Mincho" w:cs="Arial"/>
                <w:snapToGrid w:val="0"/>
                <w:sz w:val="20"/>
                <w:szCs w:val="20"/>
                <w:lang w:eastAsia="ja-JP"/>
              </w:rPr>
            </w:pPr>
            <w:r>
              <w:rPr>
                <w:rFonts w:cs="Arial"/>
                <w:snapToGrid w:val="0"/>
                <w:sz w:val="20"/>
                <w:szCs w:val="20"/>
              </w:rPr>
              <w:t>Option 1</w:t>
            </w:r>
          </w:p>
        </w:tc>
        <w:tc>
          <w:tcPr>
            <w:tcW w:w="6884" w:type="dxa"/>
          </w:tcPr>
          <w:p w14:paraId="17876B8D" w14:textId="77777777" w:rsidR="00E05F3D" w:rsidRDefault="00E05F3D" w:rsidP="00E05F3D">
            <w:pPr>
              <w:snapToGrid w:val="0"/>
              <w:rPr>
                <w:rFonts w:eastAsia="Malgun Gothic" w:cs="Arial"/>
                <w:snapToGrid w:val="0"/>
                <w:sz w:val="20"/>
                <w:szCs w:val="20"/>
              </w:rPr>
            </w:pPr>
            <w:r>
              <w:rPr>
                <w:rFonts w:eastAsia="Malgun Gothic" w:cs="Arial"/>
                <w:snapToGrid w:val="0"/>
                <w:sz w:val="20"/>
                <w:szCs w:val="20"/>
              </w:rPr>
              <w:t xml:space="preserve">Option 1 is simplest as it is similar to fallback that will be supported.  After reception of the “BSR”, network has the full flexibility to move the UE to CONNECTED or INACTIVE.  Moving the UE to CONNECTED is also </w:t>
            </w:r>
            <w:proofErr w:type="spellStart"/>
            <w:r>
              <w:rPr>
                <w:rFonts w:eastAsia="Malgun Gothic" w:cs="Arial"/>
                <w:snapToGrid w:val="0"/>
                <w:sz w:val="20"/>
                <w:szCs w:val="20"/>
              </w:rPr>
              <w:t>amore</w:t>
            </w:r>
            <w:proofErr w:type="spellEnd"/>
            <w:r>
              <w:rPr>
                <w:rFonts w:eastAsia="Malgun Gothic" w:cs="Arial"/>
                <w:snapToGrid w:val="0"/>
                <w:sz w:val="20"/>
                <w:szCs w:val="20"/>
              </w:rPr>
              <w:t xml:space="preserve"> efficient way to handle this and also simple as the only difference is that the Resume message could be sent in the middle of an SDT session.   Alternatively, network can move the UE back to INACTIVE and that will trigger a new Resume Request from the UE (similar to option 2).  </w:t>
            </w:r>
          </w:p>
          <w:p w14:paraId="151F92C6" w14:textId="2A5DD1D5" w:rsidR="00E05F3D" w:rsidRPr="00C11434" w:rsidRDefault="00E05F3D" w:rsidP="00C11434">
            <w:pPr>
              <w:snapToGrid w:val="0"/>
              <w:rPr>
                <w:rFonts w:eastAsia="Malgun Gothic" w:cs="Arial"/>
                <w:snapToGrid w:val="0"/>
                <w:sz w:val="20"/>
                <w:szCs w:val="20"/>
              </w:rPr>
            </w:pPr>
            <w:r>
              <w:rPr>
                <w:rFonts w:eastAsia="Malgun Gothic" w:cs="Arial"/>
                <w:snapToGrid w:val="0"/>
                <w:sz w:val="20"/>
                <w:szCs w:val="20"/>
              </w:rPr>
              <w:t>With option 2 as we understand it, is not simpler</w:t>
            </w:r>
            <w:r w:rsidR="00C11434">
              <w:rPr>
                <w:rFonts w:eastAsia="Malgun Gothic" w:cs="Arial"/>
                <w:snapToGrid w:val="0"/>
                <w:sz w:val="20"/>
                <w:szCs w:val="20"/>
              </w:rPr>
              <w:t xml:space="preserve"> and doesn’t provide network control</w:t>
            </w:r>
            <w:r>
              <w:rPr>
                <w:rFonts w:eastAsia="Malgun Gothic" w:cs="Arial"/>
                <w:snapToGrid w:val="0"/>
                <w:sz w:val="20"/>
                <w:szCs w:val="20"/>
              </w:rPr>
              <w:t xml:space="preserve">.  </w:t>
            </w:r>
            <w:r w:rsidR="00C11434">
              <w:rPr>
                <w:rFonts w:eastAsia="Malgun Gothic" w:cs="Arial"/>
                <w:snapToGrid w:val="0"/>
                <w:sz w:val="20"/>
                <w:szCs w:val="20"/>
              </w:rPr>
              <w:t xml:space="preserve">In our understanding of option 2, UE would not have received the new NCC and I-RNTI if UE aborts the SDT session and starts a new Resume.  </w:t>
            </w:r>
            <w:r>
              <w:rPr>
                <w:rFonts w:eastAsia="Malgun Gothic" w:cs="Arial"/>
                <w:snapToGrid w:val="0"/>
                <w:sz w:val="20"/>
                <w:szCs w:val="20"/>
              </w:rPr>
              <w:t xml:space="preserve">We have to address the security issue of sending the Resume Request message again before the UE has received the new NCC and I-RNTI.   </w:t>
            </w:r>
          </w:p>
        </w:tc>
      </w:tr>
      <w:tr w:rsidR="00032A08" w14:paraId="54E995C8" w14:textId="77777777" w:rsidTr="0036653C">
        <w:tc>
          <w:tcPr>
            <w:tcW w:w="1150" w:type="dxa"/>
          </w:tcPr>
          <w:p w14:paraId="2C313064" w14:textId="4CA52B2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83" w:type="dxa"/>
          </w:tcPr>
          <w:p w14:paraId="761A3B26" w14:textId="7774F956"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884" w:type="dxa"/>
          </w:tcPr>
          <w:p w14:paraId="5D8E62B5" w14:textId="77777777" w:rsidR="00032A08" w:rsidRDefault="00032A08" w:rsidP="00032A08">
            <w:pPr>
              <w:snapToGrid w:val="0"/>
              <w:rPr>
                <w:rFonts w:eastAsia="Malgun Gothic" w:cs="Arial"/>
                <w:snapToGrid w:val="0"/>
                <w:sz w:val="20"/>
                <w:szCs w:val="20"/>
              </w:rPr>
            </w:pPr>
            <w:r>
              <w:rPr>
                <w:rFonts w:eastAsia="SimSun" w:cs="Arial"/>
                <w:snapToGrid w:val="0"/>
                <w:sz w:val="20"/>
                <w:szCs w:val="20"/>
                <w:lang w:eastAsia="zh-CN"/>
              </w:rPr>
              <w:t xml:space="preserve">For Option 1, agree with LG that it will </w:t>
            </w:r>
            <w:r>
              <w:rPr>
                <w:rFonts w:eastAsia="Malgun Gothic" w:cs="Arial"/>
                <w:snapToGrid w:val="0"/>
                <w:sz w:val="20"/>
                <w:szCs w:val="20"/>
              </w:rPr>
              <w:t>result in huge discussion in RAN2.</w:t>
            </w:r>
          </w:p>
          <w:p w14:paraId="675C244D" w14:textId="3A6DAD5E" w:rsidR="00032A08" w:rsidRDefault="00032A08" w:rsidP="00032A08">
            <w:pPr>
              <w:snapToGrid w:val="0"/>
              <w:rPr>
                <w:rFonts w:eastAsia="Malgun Gothic" w:cs="Arial"/>
                <w:snapToGrid w:val="0"/>
                <w:sz w:val="20"/>
                <w:szCs w:val="20"/>
              </w:rPr>
            </w:pPr>
            <w:r>
              <w:rPr>
                <w:rFonts w:eastAsia="SimSun" w:cs="Arial" w:hint="eastAsia"/>
                <w:snapToGrid w:val="0"/>
                <w:sz w:val="20"/>
                <w:szCs w:val="20"/>
                <w:lang w:eastAsia="zh-CN"/>
              </w:rPr>
              <w:t>Option</w:t>
            </w:r>
            <w:r>
              <w:rPr>
                <w:rFonts w:eastAsia="SimSun" w:cs="Arial"/>
                <w:snapToGrid w:val="0"/>
                <w:sz w:val="20"/>
                <w:szCs w:val="20"/>
                <w:lang w:eastAsia="zh-CN"/>
              </w:rPr>
              <w:t xml:space="preserve"> 2 </w:t>
            </w:r>
            <w:r>
              <w:rPr>
                <w:rFonts w:eastAsia="SimSun" w:cs="Arial" w:hint="eastAsia"/>
                <w:snapToGrid w:val="0"/>
                <w:sz w:val="20"/>
                <w:szCs w:val="20"/>
                <w:lang w:eastAsia="zh-CN"/>
              </w:rPr>
              <w:t>is</w:t>
            </w:r>
            <w:r>
              <w:rPr>
                <w:rFonts w:eastAsia="SimSun" w:cs="Arial"/>
                <w:snapToGrid w:val="0"/>
                <w:sz w:val="20"/>
                <w:szCs w:val="20"/>
                <w:lang w:eastAsia="zh-CN"/>
              </w:rPr>
              <w:t xml:space="preserve"> the simplest solution which mainly rely on existing procedure</w:t>
            </w:r>
            <w:r>
              <w:rPr>
                <w:rFonts w:cs="Arial"/>
                <w:snapToGrid w:val="0"/>
                <w:sz w:val="20"/>
                <w:szCs w:val="20"/>
              </w:rPr>
              <w:t xml:space="preserve">. Only some clarification/discussion on the resume cause is needed. As for the repeated </w:t>
            </w:r>
            <w:r>
              <w:rPr>
                <w:sz w:val="20"/>
                <w:szCs w:val="20"/>
                <w:lang w:val="en-GB" w:eastAsia="zh-CN"/>
              </w:rPr>
              <w:t xml:space="preserve">security token, we see no issue for it, as current procedure already allows it, e.g. UE sends RRC Resume Request in one cell, </w:t>
            </w:r>
            <w:r w:rsidRPr="002F191E">
              <w:rPr>
                <w:sz w:val="20"/>
                <w:szCs w:val="20"/>
                <w:lang w:val="en-GB" w:eastAsia="zh-CN"/>
              </w:rPr>
              <w:t xml:space="preserve">and receives </w:t>
            </w:r>
            <w:proofErr w:type="spellStart"/>
            <w:r w:rsidRPr="002F191E">
              <w:rPr>
                <w:sz w:val="20"/>
                <w:szCs w:val="20"/>
                <w:lang w:val="en-GB" w:eastAsia="zh-CN"/>
              </w:rPr>
              <w:t>RRCReject</w:t>
            </w:r>
            <w:proofErr w:type="spellEnd"/>
            <w:r w:rsidRPr="002F191E">
              <w:rPr>
                <w:sz w:val="20"/>
                <w:szCs w:val="20"/>
                <w:lang w:val="en-GB" w:eastAsia="zh-CN"/>
              </w:rPr>
              <w:t xml:space="preserve"> as response, then if the UE initiate RRC Resume in the same cell, the same security token will be transmitted again.</w:t>
            </w:r>
          </w:p>
        </w:tc>
      </w:tr>
      <w:tr w:rsidR="003011B7" w14:paraId="6D438ACC" w14:textId="77777777" w:rsidTr="0036653C">
        <w:tc>
          <w:tcPr>
            <w:tcW w:w="1150" w:type="dxa"/>
          </w:tcPr>
          <w:p w14:paraId="15106B63" w14:textId="333F89E7" w:rsidR="003011B7" w:rsidRDefault="003011B7"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983" w:type="dxa"/>
          </w:tcPr>
          <w:p w14:paraId="31F483B7" w14:textId="3D2CB39F" w:rsidR="003011B7" w:rsidRDefault="003011B7"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6884" w:type="dxa"/>
          </w:tcPr>
          <w:p w14:paraId="0C6DD9A7" w14:textId="18EF1E04" w:rsidR="003011B7" w:rsidRDefault="00531BC9" w:rsidP="00032A08">
            <w:pPr>
              <w:snapToGrid w:val="0"/>
              <w:rPr>
                <w:rFonts w:eastAsia="SimSun" w:cs="Arial"/>
                <w:snapToGrid w:val="0"/>
                <w:sz w:val="20"/>
                <w:szCs w:val="20"/>
                <w:lang w:eastAsia="zh-CN"/>
              </w:rPr>
            </w:pPr>
            <w:r>
              <w:rPr>
                <w:rFonts w:eastAsia="SimSun" w:cs="Arial"/>
                <w:snapToGrid w:val="0"/>
                <w:sz w:val="20"/>
                <w:szCs w:val="20"/>
                <w:lang w:eastAsia="zh-CN"/>
              </w:rPr>
              <w:t xml:space="preserve">We think that the current </w:t>
            </w:r>
            <w:proofErr w:type="spellStart"/>
            <w:r>
              <w:rPr>
                <w:rFonts w:eastAsia="SimSun" w:cs="Arial"/>
                <w:snapToGrid w:val="0"/>
                <w:sz w:val="20"/>
                <w:szCs w:val="20"/>
                <w:lang w:eastAsia="zh-CN"/>
              </w:rPr>
              <w:t>RRCspecification</w:t>
            </w:r>
            <w:proofErr w:type="spellEnd"/>
            <w:r>
              <w:rPr>
                <w:rFonts w:eastAsia="SimSun" w:cs="Arial"/>
                <w:snapToGrid w:val="0"/>
                <w:sz w:val="20"/>
                <w:szCs w:val="20"/>
                <w:lang w:eastAsia="zh-CN"/>
              </w:rPr>
              <w:t xml:space="preserve"> already allows the UE to trigger a new </w:t>
            </w:r>
            <w:proofErr w:type="spellStart"/>
            <w:r>
              <w:rPr>
                <w:rFonts w:eastAsia="SimSun" w:cs="Arial"/>
                <w:snapToGrid w:val="0"/>
                <w:sz w:val="20"/>
                <w:szCs w:val="20"/>
                <w:lang w:eastAsia="zh-CN"/>
              </w:rPr>
              <w:t>RRCResume</w:t>
            </w:r>
            <w:proofErr w:type="spellEnd"/>
            <w:r>
              <w:rPr>
                <w:rFonts w:eastAsia="SimSun" w:cs="Arial"/>
                <w:snapToGrid w:val="0"/>
                <w:sz w:val="20"/>
                <w:szCs w:val="20"/>
                <w:lang w:eastAsia="zh-CN"/>
              </w:rPr>
              <w:t xml:space="preserve"> procedure when the data for the suspended non-SDT DRB arrives.</w:t>
            </w:r>
          </w:p>
        </w:tc>
      </w:tr>
      <w:tr w:rsidR="0036653C" w14:paraId="332C025F" w14:textId="77777777" w:rsidTr="0036653C">
        <w:tc>
          <w:tcPr>
            <w:tcW w:w="1150" w:type="dxa"/>
          </w:tcPr>
          <w:p w14:paraId="253979BA" w14:textId="28641F4F"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983" w:type="dxa"/>
          </w:tcPr>
          <w:p w14:paraId="28FF9DED" w14:textId="2411DF76"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6884" w:type="dxa"/>
          </w:tcPr>
          <w:p w14:paraId="715A6044" w14:textId="5CB66976" w:rsidR="0036653C" w:rsidRDefault="0036653C" w:rsidP="0036653C">
            <w:pPr>
              <w:snapToGrid w:val="0"/>
              <w:rPr>
                <w:rFonts w:eastAsia="SimSun" w:cs="Arial"/>
                <w:snapToGrid w:val="0"/>
                <w:sz w:val="20"/>
                <w:szCs w:val="20"/>
                <w:lang w:eastAsia="zh-CN"/>
              </w:rPr>
            </w:pPr>
            <w:r>
              <w:rPr>
                <w:rFonts w:eastAsia="SimSun" w:cs="Arial"/>
                <w:snapToGrid w:val="0"/>
                <w:sz w:val="20"/>
                <w:szCs w:val="20"/>
                <w:lang w:eastAsia="zh-CN"/>
              </w:rPr>
              <w:t xml:space="preserve">We agree with </w:t>
            </w:r>
            <w:r>
              <w:rPr>
                <w:snapToGrid w:val="0"/>
                <w:sz w:val="20"/>
                <w:szCs w:val="20"/>
                <w:lang w:eastAsia="zh-CN"/>
              </w:rPr>
              <w:t xml:space="preserve">rapporteur’s analysis. For option 2, there are several issues we need to be clarified first. And if the non-SDT data arrival is during the subsequent transmission period, it’s a new case if we carry the CCCH message (RRC </w:t>
            </w:r>
            <w:proofErr w:type="spellStart"/>
            <w:r>
              <w:rPr>
                <w:snapToGrid w:val="0"/>
                <w:sz w:val="20"/>
                <w:szCs w:val="20"/>
                <w:lang w:eastAsia="zh-CN"/>
              </w:rPr>
              <w:t>ResumeRequest</w:t>
            </w:r>
            <w:proofErr w:type="spellEnd"/>
            <w:r>
              <w:rPr>
                <w:snapToGrid w:val="0"/>
                <w:sz w:val="20"/>
                <w:szCs w:val="20"/>
                <w:lang w:eastAsia="zh-CN"/>
              </w:rPr>
              <w:t xml:space="preserve">) via UL dedicated grant. </w:t>
            </w:r>
          </w:p>
        </w:tc>
      </w:tr>
      <w:tr w:rsidR="0036653C" w14:paraId="268BC738" w14:textId="77777777" w:rsidTr="0036653C">
        <w:tc>
          <w:tcPr>
            <w:tcW w:w="1150" w:type="dxa"/>
          </w:tcPr>
          <w:p w14:paraId="3D0A6CD5" w14:textId="3D9EC53B" w:rsidR="0036653C" w:rsidRDefault="0036653C" w:rsidP="0036653C">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83" w:type="dxa"/>
          </w:tcPr>
          <w:p w14:paraId="53FE0304" w14:textId="0F0133AA"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884" w:type="dxa"/>
          </w:tcPr>
          <w:p w14:paraId="52C68FE9" w14:textId="3C27C252" w:rsidR="0036653C" w:rsidRDefault="0036653C" w:rsidP="0036653C">
            <w:pPr>
              <w:snapToGrid w:val="0"/>
              <w:rPr>
                <w:rFonts w:eastAsia="SimSun" w:cs="Arial"/>
                <w:snapToGrid w:val="0"/>
                <w:sz w:val="20"/>
                <w:szCs w:val="20"/>
                <w:lang w:eastAsia="zh-CN"/>
              </w:rPr>
            </w:pPr>
            <w:r>
              <w:rPr>
                <w:rFonts w:eastAsia="SimSun" w:cs="Arial" w:hint="eastAsia"/>
                <w:snapToGrid w:val="0"/>
                <w:sz w:val="20"/>
                <w:szCs w:val="20"/>
                <w:lang w:eastAsia="zh-CN"/>
              </w:rPr>
              <w:t xml:space="preserve">For option 1, </w:t>
            </w:r>
            <w:r>
              <w:rPr>
                <w:rFonts w:eastAsia="SimSun" w:cs="Arial"/>
                <w:snapToGrid w:val="0"/>
                <w:sz w:val="20"/>
                <w:szCs w:val="20"/>
                <w:lang w:eastAsia="zh-CN"/>
              </w:rPr>
              <w:t xml:space="preserve">considering the non-SDT with/without MCG path scenarios, </w:t>
            </w:r>
            <w:r>
              <w:rPr>
                <w:rFonts w:eastAsia="SimSun" w:cs="Arial" w:hint="eastAsia"/>
                <w:snapToGrid w:val="0"/>
                <w:sz w:val="20"/>
                <w:szCs w:val="20"/>
                <w:lang w:eastAsia="zh-CN"/>
              </w:rPr>
              <w:t xml:space="preserve">new trigger condition and format shall be defined. </w:t>
            </w:r>
            <w:r>
              <w:rPr>
                <w:rFonts w:eastAsia="SimSun" w:cs="Arial"/>
                <w:snapToGrid w:val="0"/>
                <w:sz w:val="20"/>
                <w:szCs w:val="20"/>
                <w:lang w:eastAsia="zh-CN"/>
              </w:rPr>
              <w:t>O</w:t>
            </w:r>
            <w:r>
              <w:rPr>
                <w:rFonts w:eastAsia="SimSun" w:cs="Arial" w:hint="eastAsia"/>
                <w:snapToGrid w:val="0"/>
                <w:sz w:val="20"/>
                <w:szCs w:val="20"/>
                <w:lang w:eastAsia="zh-CN"/>
              </w:rPr>
              <w:t xml:space="preserve">ption </w:t>
            </w:r>
            <w:r>
              <w:rPr>
                <w:rFonts w:eastAsia="SimSun" w:cs="Arial"/>
                <w:snapToGrid w:val="0"/>
                <w:sz w:val="20"/>
                <w:szCs w:val="20"/>
                <w:lang w:eastAsia="zh-CN"/>
              </w:rPr>
              <w:t xml:space="preserve">2 will be simpler than it. For option 2, the AS will trigger the </w:t>
            </w:r>
            <w:proofErr w:type="spellStart"/>
            <w:r>
              <w:rPr>
                <w:rFonts w:eastAsia="SimSun" w:cs="Arial"/>
                <w:snapToGrid w:val="0"/>
                <w:sz w:val="20"/>
                <w:szCs w:val="20"/>
                <w:lang w:eastAsia="zh-CN"/>
              </w:rPr>
              <w:t>releated</w:t>
            </w:r>
            <w:proofErr w:type="spellEnd"/>
            <w:r>
              <w:rPr>
                <w:rFonts w:eastAsia="SimSun" w:cs="Arial"/>
                <w:snapToGrid w:val="0"/>
                <w:sz w:val="20"/>
                <w:szCs w:val="20"/>
                <w:lang w:eastAsia="zh-CN"/>
              </w:rPr>
              <w:t xml:space="preserve"> resume message for the suspended non-SDT DRBs.</w:t>
            </w:r>
          </w:p>
        </w:tc>
      </w:tr>
      <w:tr w:rsidR="004D6C20" w14:paraId="56C98B9E" w14:textId="77777777" w:rsidTr="0036653C">
        <w:tc>
          <w:tcPr>
            <w:tcW w:w="1150" w:type="dxa"/>
          </w:tcPr>
          <w:p w14:paraId="2A4D031D" w14:textId="4E925733" w:rsidR="004D6C20" w:rsidRDefault="004D6C20" w:rsidP="004D6C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hina Telecom</w:t>
            </w:r>
          </w:p>
        </w:tc>
        <w:tc>
          <w:tcPr>
            <w:tcW w:w="983" w:type="dxa"/>
          </w:tcPr>
          <w:p w14:paraId="677D3CC9" w14:textId="5F281BC3" w:rsidR="004D6C20" w:rsidRDefault="004D6C20" w:rsidP="004D6C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884" w:type="dxa"/>
          </w:tcPr>
          <w:p w14:paraId="20BDF8AF" w14:textId="77777777" w:rsidR="004D6C20" w:rsidRDefault="004D6C20" w:rsidP="004D6C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needs to introduce a new MAC CE to indicate the arrival of non-SDT data. Trigger </w:t>
            </w:r>
            <w:proofErr w:type="spellStart"/>
            <w:r>
              <w:rPr>
                <w:rFonts w:eastAsiaTheme="minorEastAsia" w:cs="Arial"/>
                <w:snapToGrid w:val="0"/>
                <w:sz w:val="20"/>
                <w:szCs w:val="20"/>
                <w:lang w:eastAsia="zh-CN"/>
              </w:rPr>
              <w:t>codition</w:t>
            </w:r>
            <w:proofErr w:type="spellEnd"/>
            <w:r>
              <w:rPr>
                <w:rFonts w:eastAsiaTheme="minorEastAsia" w:cs="Arial"/>
                <w:snapToGrid w:val="0"/>
                <w:sz w:val="20"/>
                <w:szCs w:val="20"/>
                <w:lang w:eastAsia="zh-CN"/>
              </w:rPr>
              <w:t xml:space="preserve">, LCP </w:t>
            </w:r>
            <w:r w:rsidRPr="00A3074B">
              <w:rPr>
                <w:rFonts w:eastAsiaTheme="minorEastAsia" w:cs="Arial"/>
                <w:snapToGrid w:val="0"/>
                <w:sz w:val="20"/>
                <w:szCs w:val="20"/>
                <w:lang w:eastAsia="zh-CN"/>
              </w:rPr>
              <w:t>restrictions</w:t>
            </w:r>
            <w:r>
              <w:rPr>
                <w:rFonts w:eastAsiaTheme="minorEastAsia" w:cs="Arial"/>
                <w:snapToGrid w:val="0"/>
                <w:sz w:val="20"/>
                <w:szCs w:val="20"/>
                <w:lang w:eastAsia="zh-CN"/>
              </w:rPr>
              <w:t xml:space="preserve">, </w:t>
            </w:r>
            <w:r>
              <w:rPr>
                <w:rFonts w:eastAsia="SimSun" w:cs="Arial"/>
                <w:snapToGrid w:val="0"/>
                <w:sz w:val="20"/>
                <w:szCs w:val="20"/>
                <w:lang w:eastAsia="zh-CN"/>
              </w:rPr>
              <w:t xml:space="preserve">traffic multiplexing and </w:t>
            </w:r>
            <w:r w:rsidRPr="00160B46">
              <w:rPr>
                <w:rFonts w:eastAsia="SimSun" w:cs="Arial"/>
                <w:snapToGrid w:val="0"/>
                <w:sz w:val="20"/>
                <w:szCs w:val="20"/>
                <w:lang w:eastAsia="zh-CN"/>
              </w:rPr>
              <w:t>other designs</w:t>
            </w:r>
            <w:r>
              <w:rPr>
                <w:rFonts w:eastAsia="SimSun" w:cs="Arial"/>
                <w:snapToGrid w:val="0"/>
                <w:sz w:val="20"/>
                <w:szCs w:val="20"/>
                <w:lang w:eastAsia="zh-CN"/>
              </w:rPr>
              <w:t xml:space="preserve"> </w:t>
            </w:r>
            <w:r w:rsidRPr="00A3074B">
              <w:rPr>
                <w:rFonts w:eastAsia="SimSun" w:cs="Arial"/>
                <w:snapToGrid w:val="0"/>
                <w:sz w:val="20"/>
                <w:szCs w:val="20"/>
                <w:lang w:eastAsia="zh-CN"/>
              </w:rPr>
              <w:t>will introduce high complexity.</w:t>
            </w:r>
          </w:p>
          <w:p w14:paraId="4A91CF46" w14:textId="32FA1A2E" w:rsidR="004D6C20" w:rsidRDefault="004D6C20" w:rsidP="004D6C20">
            <w:pPr>
              <w:snapToGrid w:val="0"/>
              <w:rPr>
                <w:rFonts w:eastAsia="SimSun" w:cs="Arial"/>
                <w:snapToGrid w:val="0"/>
                <w:sz w:val="20"/>
                <w:szCs w:val="20"/>
                <w:lang w:eastAsia="zh-CN"/>
              </w:rPr>
            </w:pPr>
            <w:r>
              <w:rPr>
                <w:rFonts w:eastAsiaTheme="minorEastAsia" w:cs="Arial"/>
                <w:snapToGrid w:val="0"/>
                <w:sz w:val="20"/>
                <w:szCs w:val="20"/>
                <w:lang w:eastAsia="zh-CN"/>
              </w:rPr>
              <w:t xml:space="preserve">Option 2 is much simpler. When non-SDT data arrives, UE can terminate the current procedure and then trigger a new resume procedure. </w:t>
            </w:r>
          </w:p>
        </w:tc>
      </w:tr>
      <w:tr w:rsidR="004C1B08" w14:paraId="53304563" w14:textId="77777777" w:rsidTr="0036653C">
        <w:tc>
          <w:tcPr>
            <w:tcW w:w="1150" w:type="dxa"/>
          </w:tcPr>
          <w:p w14:paraId="02E91AF2" w14:textId="6542F761"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CATT</w:t>
            </w:r>
          </w:p>
        </w:tc>
        <w:tc>
          <w:tcPr>
            <w:tcW w:w="983" w:type="dxa"/>
          </w:tcPr>
          <w:p w14:paraId="43BB5FCD" w14:textId="55192113"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Option 1</w:t>
            </w:r>
          </w:p>
        </w:tc>
        <w:tc>
          <w:tcPr>
            <w:tcW w:w="6884" w:type="dxa"/>
          </w:tcPr>
          <w:p w14:paraId="4016B1C4" w14:textId="77777777" w:rsidR="004C1B08" w:rsidRDefault="004C1B08" w:rsidP="004C1B08">
            <w:pPr>
              <w:snapToGrid w:val="0"/>
              <w:rPr>
                <w:rFonts w:eastAsiaTheme="minorEastAsia" w:cs="Arial"/>
                <w:snapToGrid w:val="0"/>
                <w:sz w:val="20"/>
                <w:szCs w:val="20"/>
                <w:lang w:eastAsia="zh-CN"/>
              </w:rPr>
            </w:pPr>
            <w:r w:rsidRPr="00316045">
              <w:rPr>
                <w:rFonts w:eastAsiaTheme="minorEastAsia" w:cs="Arial"/>
                <w:snapToGrid w:val="0"/>
                <w:sz w:val="20"/>
                <w:szCs w:val="20"/>
                <w:lang w:eastAsia="zh-CN"/>
              </w:rPr>
              <w:t>If UE triggers another RRC Resume procedure during subsequent SDT, some issues (including security issue, SRB0 issue after resumption of SRB1, and redundant access control) need to be resolved</w:t>
            </w:r>
            <w:r>
              <w:rPr>
                <w:rFonts w:eastAsiaTheme="minorEastAsia" w:cs="Arial" w:hint="eastAsia"/>
                <w:snapToGrid w:val="0"/>
                <w:sz w:val="20"/>
                <w:szCs w:val="20"/>
                <w:lang w:eastAsia="zh-CN"/>
              </w:rPr>
              <w:t>.</w:t>
            </w:r>
          </w:p>
          <w:p w14:paraId="41AE7A34" w14:textId="77777777" w:rsidR="004C1B08" w:rsidRDefault="004C1B08" w:rsidP="004C1B08">
            <w:pPr>
              <w:pStyle w:val="ListParagraph"/>
              <w:numPr>
                <w:ilvl w:val="0"/>
                <w:numId w:val="6"/>
              </w:num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ecurity issue:</w:t>
            </w:r>
            <w:r w:rsidRPr="00EA56A7">
              <w:rPr>
                <w:rFonts w:eastAsiaTheme="minorEastAsia" w:cs="Arial"/>
                <w:snapToGrid w:val="0"/>
                <w:sz w:val="20"/>
                <w:szCs w:val="20"/>
                <w:lang w:eastAsia="zh-CN"/>
              </w:rPr>
              <w:t xml:space="preserve"> If a normal RRC resume request is triggered again, security </w:t>
            </w:r>
            <w:r>
              <w:rPr>
                <w:rFonts w:eastAsiaTheme="minorEastAsia" w:cs="Arial" w:hint="eastAsia"/>
                <w:snapToGrid w:val="0"/>
                <w:sz w:val="20"/>
                <w:szCs w:val="20"/>
                <w:lang w:eastAsia="zh-CN"/>
              </w:rPr>
              <w:t xml:space="preserve">key may </w:t>
            </w:r>
            <w:proofErr w:type="gramStart"/>
            <w:r>
              <w:rPr>
                <w:rFonts w:eastAsiaTheme="minorEastAsia" w:cs="Arial" w:hint="eastAsia"/>
                <w:snapToGrid w:val="0"/>
                <w:sz w:val="20"/>
                <w:szCs w:val="20"/>
                <w:lang w:eastAsia="zh-CN"/>
              </w:rPr>
              <w:t>updated</w:t>
            </w:r>
            <w:proofErr w:type="gramEnd"/>
            <w:r>
              <w:rPr>
                <w:rFonts w:eastAsiaTheme="minorEastAsia" w:cs="Arial" w:hint="eastAsia"/>
                <w:snapToGrid w:val="0"/>
                <w:sz w:val="20"/>
                <w:szCs w:val="20"/>
                <w:lang w:eastAsia="zh-CN"/>
              </w:rPr>
              <w:t xml:space="preserve"> again. However,</w:t>
            </w:r>
            <w:r w:rsidRPr="00EA56A7">
              <w:rPr>
                <w:rFonts w:eastAsiaTheme="minorEastAsia" w:cs="Arial"/>
                <w:snapToGrid w:val="0"/>
                <w:sz w:val="20"/>
                <w:szCs w:val="20"/>
                <w:lang w:eastAsia="zh-CN"/>
              </w:rPr>
              <w:t xml:space="preserve"> the network </w:t>
            </w:r>
            <w:proofErr w:type="spellStart"/>
            <w:r w:rsidRPr="00EA56A7">
              <w:rPr>
                <w:rFonts w:eastAsiaTheme="minorEastAsia" w:cs="Arial"/>
                <w:snapToGrid w:val="0"/>
                <w:sz w:val="20"/>
                <w:szCs w:val="20"/>
                <w:lang w:eastAsia="zh-CN"/>
              </w:rPr>
              <w:t>cann’t</w:t>
            </w:r>
            <w:proofErr w:type="spellEnd"/>
            <w:r w:rsidRPr="00EA56A7">
              <w:rPr>
                <w:rFonts w:eastAsiaTheme="minorEastAsia" w:cs="Arial"/>
                <w:snapToGrid w:val="0"/>
                <w:sz w:val="20"/>
                <w:szCs w:val="20"/>
                <w:lang w:eastAsia="zh-CN"/>
              </w:rPr>
              <w:t xml:space="preserve"> be aware of this until it receives the second RRC resume message. The network will use the first derived </w:t>
            </w:r>
            <w:proofErr w:type="spellStart"/>
            <w:r w:rsidRPr="00EA56A7">
              <w:rPr>
                <w:rFonts w:eastAsiaTheme="minorEastAsia" w:cs="Arial"/>
                <w:snapToGrid w:val="0"/>
                <w:sz w:val="20"/>
                <w:szCs w:val="20"/>
                <w:lang w:eastAsia="zh-CN"/>
              </w:rPr>
              <w:t>K</w:t>
            </w:r>
            <w:r w:rsidRPr="00EA56A7">
              <w:rPr>
                <w:rFonts w:eastAsiaTheme="minorEastAsia" w:cs="Arial"/>
                <w:snapToGrid w:val="0"/>
                <w:sz w:val="20"/>
                <w:szCs w:val="20"/>
                <w:vertAlign w:val="subscript"/>
                <w:lang w:eastAsia="zh-CN"/>
              </w:rPr>
              <w:t>gNB</w:t>
            </w:r>
            <w:proofErr w:type="spellEnd"/>
            <w:r w:rsidRPr="00EA56A7">
              <w:rPr>
                <w:rFonts w:eastAsiaTheme="minorEastAsia" w:cs="Arial"/>
                <w:snapToGrid w:val="0"/>
                <w:sz w:val="20"/>
                <w:szCs w:val="20"/>
                <w:vertAlign w:val="subscript"/>
                <w:lang w:eastAsia="zh-CN"/>
              </w:rPr>
              <w:t xml:space="preserve"> key</w:t>
            </w:r>
            <w:r w:rsidRPr="00EA56A7">
              <w:rPr>
                <w:rFonts w:eastAsiaTheme="minorEastAsia" w:cs="Arial"/>
                <w:snapToGrid w:val="0"/>
                <w:sz w:val="20"/>
                <w:szCs w:val="20"/>
                <w:lang w:eastAsia="zh-CN"/>
              </w:rPr>
              <w:t xml:space="preserve"> (</w:t>
            </w:r>
            <w:proofErr w:type="gramStart"/>
            <w:r w:rsidRPr="00EA56A7">
              <w:rPr>
                <w:rFonts w:eastAsiaTheme="minorEastAsia" w:cs="Arial"/>
                <w:snapToGrid w:val="0"/>
                <w:sz w:val="20"/>
                <w:szCs w:val="20"/>
                <w:lang w:eastAsia="zh-CN"/>
              </w:rPr>
              <w:t>i.e.</w:t>
            </w:r>
            <w:proofErr w:type="gramEnd"/>
            <w:r w:rsidRPr="00EA56A7">
              <w:rPr>
                <w:rFonts w:eastAsiaTheme="minorEastAsia" w:cs="Arial"/>
                <w:snapToGrid w:val="0"/>
                <w:sz w:val="20"/>
                <w:szCs w:val="20"/>
                <w:lang w:eastAsia="zh-CN"/>
              </w:rPr>
              <w:t xml:space="preserve"> KgNB1) for DL data transmission prior to receiving the second RRC Resume message. Then the UE </w:t>
            </w:r>
            <w:proofErr w:type="spellStart"/>
            <w:r w:rsidRPr="00EA56A7">
              <w:rPr>
                <w:rFonts w:eastAsiaTheme="minorEastAsia" w:cs="Arial"/>
                <w:snapToGrid w:val="0"/>
                <w:sz w:val="20"/>
                <w:szCs w:val="20"/>
                <w:lang w:eastAsia="zh-CN"/>
              </w:rPr>
              <w:t>cann’t</w:t>
            </w:r>
            <w:proofErr w:type="spellEnd"/>
            <w:r w:rsidRPr="00EA56A7">
              <w:rPr>
                <w:rFonts w:eastAsiaTheme="minorEastAsia" w:cs="Arial"/>
                <w:snapToGrid w:val="0"/>
                <w:sz w:val="20"/>
                <w:szCs w:val="20"/>
                <w:lang w:eastAsia="zh-CN"/>
              </w:rPr>
              <w:t xml:space="preserve"> perform deciphering and integrity verification successfully.</w:t>
            </w:r>
            <w:r w:rsidRPr="00EA56A7">
              <w:rPr>
                <w:rFonts w:eastAsiaTheme="minorEastAsia" w:cs="Arial" w:hint="eastAsia"/>
                <w:snapToGrid w:val="0"/>
                <w:sz w:val="20"/>
                <w:szCs w:val="20"/>
                <w:lang w:eastAsia="zh-CN"/>
              </w:rPr>
              <w:t xml:space="preserve"> </w:t>
            </w:r>
          </w:p>
          <w:p w14:paraId="5D92FA1A" w14:textId="77777777" w:rsidR="004C1B08" w:rsidRDefault="004C1B08" w:rsidP="004C1B08">
            <w:pPr>
              <w:pStyle w:val="ListParagraph"/>
              <w:numPr>
                <w:ilvl w:val="0"/>
                <w:numId w:val="6"/>
              </w:numPr>
              <w:snapToGrid w:val="0"/>
              <w:rPr>
                <w:rFonts w:eastAsiaTheme="minorEastAsia" w:cs="Arial"/>
                <w:snapToGrid w:val="0"/>
                <w:sz w:val="20"/>
                <w:szCs w:val="20"/>
                <w:lang w:eastAsia="zh-CN"/>
              </w:rPr>
            </w:pPr>
            <w:r w:rsidRPr="00316045">
              <w:rPr>
                <w:rFonts w:eastAsiaTheme="minorEastAsia" w:cs="Arial"/>
                <w:snapToGrid w:val="0"/>
                <w:sz w:val="20"/>
                <w:szCs w:val="20"/>
                <w:lang w:eastAsia="zh-CN"/>
              </w:rPr>
              <w:t>SRB0 issue after resumption of SRB1</w:t>
            </w:r>
            <w:r>
              <w:rPr>
                <w:rFonts w:eastAsiaTheme="minorEastAsia" w:cs="Arial" w:hint="eastAsia"/>
                <w:snapToGrid w:val="0"/>
                <w:sz w:val="20"/>
                <w:szCs w:val="20"/>
                <w:lang w:eastAsia="zh-CN"/>
              </w:rPr>
              <w:t xml:space="preserve">: </w:t>
            </w:r>
            <w:r w:rsidRPr="001135BF">
              <w:rPr>
                <w:rFonts w:eastAsiaTheme="minorEastAsia" w:cs="Arial"/>
                <w:snapToGrid w:val="0"/>
                <w:sz w:val="20"/>
                <w:szCs w:val="20"/>
                <w:lang w:eastAsia="zh-CN"/>
              </w:rPr>
              <w:t xml:space="preserve">based on our previous agreement, SRB1 has already been resumed after transmission of the first </w:t>
            </w:r>
            <w:proofErr w:type="spellStart"/>
            <w:r w:rsidRPr="001135BF">
              <w:rPr>
                <w:rFonts w:eastAsiaTheme="minorEastAsia" w:cs="Arial"/>
                <w:snapToGrid w:val="0"/>
                <w:sz w:val="20"/>
                <w:szCs w:val="20"/>
                <w:lang w:eastAsia="zh-CN"/>
              </w:rPr>
              <w:t>RRCResumeRequest</w:t>
            </w:r>
            <w:proofErr w:type="spellEnd"/>
            <w:r w:rsidRPr="001135BF">
              <w:rPr>
                <w:rFonts w:eastAsiaTheme="minorEastAsia" w:cs="Arial"/>
                <w:snapToGrid w:val="0"/>
                <w:sz w:val="20"/>
                <w:szCs w:val="20"/>
                <w:lang w:eastAsia="zh-CN"/>
              </w:rPr>
              <w:t xml:space="preserve"> message. It is not logical to trigger and transmit a RRC message via SRB0 after SRB1 is resumed.</w:t>
            </w:r>
          </w:p>
          <w:p w14:paraId="0657038F" w14:textId="6A918FC9" w:rsidR="004C1B08" w:rsidRDefault="004C1B08" w:rsidP="004C1B08">
            <w:pPr>
              <w:snapToGrid w:val="0"/>
              <w:rPr>
                <w:rFonts w:eastAsiaTheme="minorEastAsia" w:cs="Arial" w:hint="eastAsia"/>
                <w:snapToGrid w:val="0"/>
                <w:sz w:val="20"/>
                <w:szCs w:val="20"/>
                <w:lang w:eastAsia="zh-CN"/>
              </w:rPr>
            </w:pPr>
            <w:r w:rsidRPr="00316045">
              <w:rPr>
                <w:rFonts w:eastAsiaTheme="minorEastAsia" w:cs="Arial"/>
                <w:snapToGrid w:val="0"/>
                <w:sz w:val="20"/>
                <w:szCs w:val="20"/>
                <w:lang w:eastAsia="zh-CN"/>
              </w:rPr>
              <w:t>redundant access control</w:t>
            </w:r>
            <w:r>
              <w:rPr>
                <w:rFonts w:eastAsiaTheme="minorEastAsia" w:cs="Arial" w:hint="eastAsia"/>
                <w:snapToGrid w:val="0"/>
                <w:sz w:val="20"/>
                <w:szCs w:val="20"/>
                <w:lang w:eastAsia="zh-CN"/>
              </w:rPr>
              <w:t>: D</w:t>
            </w:r>
            <w:r w:rsidRPr="001135BF">
              <w:rPr>
                <w:rFonts w:eastAsiaTheme="minorEastAsia" w:cs="Arial"/>
                <w:snapToGrid w:val="0"/>
                <w:sz w:val="20"/>
                <w:szCs w:val="20"/>
                <w:lang w:eastAsia="zh-CN"/>
              </w:rPr>
              <w:t>uring the second resume procedure, the UE will perform unified access control again. But it is redundant as the UE has already been accepted by the network with the same access category for MO data.</w:t>
            </w:r>
          </w:p>
        </w:tc>
      </w:tr>
    </w:tbl>
    <w:p w14:paraId="7E3FA111" w14:textId="175DC75F" w:rsidR="009A1B91" w:rsidRPr="00D752AB" w:rsidRDefault="009A1B91">
      <w:pPr>
        <w:snapToGrid w:val="0"/>
        <w:rPr>
          <w:rFonts w:cs="Arial"/>
          <w:snapToGrid w:val="0"/>
          <w:sz w:val="20"/>
          <w:szCs w:val="20"/>
        </w:rPr>
      </w:pPr>
    </w:p>
    <w:p w14:paraId="03B634D9" w14:textId="7697D6B8" w:rsidR="005D6F26" w:rsidRPr="005563B4" w:rsidRDefault="002F191E" w:rsidP="002F191E">
      <w:pPr>
        <w:pStyle w:val="ListParagraph"/>
        <w:numPr>
          <w:ilvl w:val="0"/>
          <w:numId w:val="6"/>
        </w:numPr>
        <w:snapToGrid w:val="0"/>
        <w:rPr>
          <w:rFonts w:cs="Arial"/>
          <w:snapToGrid w:val="0"/>
          <w:color w:val="00B0F0"/>
          <w:sz w:val="20"/>
          <w:szCs w:val="20"/>
        </w:rPr>
      </w:pPr>
      <w:r w:rsidRPr="005563B4">
        <w:rPr>
          <w:rFonts w:cs="Arial"/>
          <w:snapToGrid w:val="0"/>
          <w:color w:val="00B0F0"/>
          <w:sz w:val="20"/>
          <w:szCs w:val="20"/>
        </w:rPr>
        <w:t xml:space="preserve">Seems the views are still split </w:t>
      </w:r>
      <w:r w:rsidR="004C1B08">
        <w:rPr>
          <w:rFonts w:cs="Arial"/>
          <w:snapToGrid w:val="0"/>
          <w:color w:val="00B0F0"/>
          <w:sz w:val="20"/>
          <w:szCs w:val="20"/>
        </w:rPr>
        <w:t xml:space="preserve">with a slight majority for option 2 </w:t>
      </w:r>
      <w:proofErr w:type="gramStart"/>
      <w:r w:rsidR="004C1B08">
        <w:rPr>
          <w:rFonts w:cs="Arial"/>
          <w:snapToGrid w:val="0"/>
          <w:color w:val="00B0F0"/>
          <w:sz w:val="20"/>
          <w:szCs w:val="20"/>
        </w:rPr>
        <w:t>-  option</w:t>
      </w:r>
      <w:proofErr w:type="gramEnd"/>
      <w:r w:rsidR="004C1B08">
        <w:rPr>
          <w:rFonts w:cs="Arial"/>
          <w:snapToGrid w:val="0"/>
          <w:color w:val="00B0F0"/>
          <w:sz w:val="20"/>
          <w:szCs w:val="20"/>
        </w:rPr>
        <w:t xml:space="preserve"> 1/option 2</w:t>
      </w:r>
      <w:r w:rsidRPr="005563B4">
        <w:rPr>
          <w:rFonts w:cs="Arial"/>
          <w:snapToGrid w:val="0"/>
          <w:color w:val="00B0F0"/>
          <w:sz w:val="20"/>
          <w:szCs w:val="20"/>
        </w:rPr>
        <w:t xml:space="preserve"> (</w:t>
      </w:r>
      <w:r w:rsidR="004C1B08">
        <w:rPr>
          <w:rFonts w:cs="Arial"/>
          <w:snapToGrid w:val="0"/>
          <w:color w:val="00B0F0"/>
          <w:sz w:val="20"/>
          <w:szCs w:val="20"/>
        </w:rPr>
        <w:t>9/13</w:t>
      </w:r>
      <w:r w:rsidRPr="005563B4">
        <w:rPr>
          <w:rFonts w:cs="Arial"/>
          <w:snapToGrid w:val="0"/>
          <w:color w:val="00B0F0"/>
          <w:sz w:val="20"/>
          <w:szCs w:val="20"/>
        </w:rPr>
        <w:t>)</w:t>
      </w:r>
    </w:p>
    <w:p w14:paraId="55A66F48" w14:textId="7D19A306" w:rsidR="002F191E" w:rsidRPr="005563B4" w:rsidRDefault="002F191E" w:rsidP="002F191E">
      <w:pPr>
        <w:pStyle w:val="ListParagraph"/>
        <w:numPr>
          <w:ilvl w:val="0"/>
          <w:numId w:val="6"/>
        </w:numPr>
        <w:snapToGrid w:val="0"/>
        <w:rPr>
          <w:rFonts w:cs="Arial"/>
          <w:snapToGrid w:val="0"/>
          <w:color w:val="00B0F0"/>
          <w:sz w:val="20"/>
          <w:szCs w:val="20"/>
        </w:rPr>
      </w:pPr>
      <w:r w:rsidRPr="005563B4">
        <w:rPr>
          <w:rFonts w:cs="Arial"/>
          <w:snapToGrid w:val="0"/>
          <w:color w:val="00B0F0"/>
          <w:sz w:val="20"/>
          <w:szCs w:val="20"/>
        </w:rPr>
        <w:t xml:space="preserve">Companies say that option 2 is simple, because it needs less RAN2 work. However, the following aspects </w:t>
      </w:r>
      <w:r w:rsidR="00D34B79">
        <w:rPr>
          <w:rFonts w:cs="Arial"/>
          <w:snapToGrid w:val="0"/>
          <w:color w:val="00B0F0"/>
          <w:sz w:val="20"/>
          <w:szCs w:val="20"/>
        </w:rPr>
        <w:t xml:space="preserve">need to be confirmed if we were to go with option 2: </w:t>
      </w:r>
    </w:p>
    <w:p w14:paraId="77280219" w14:textId="65A7A658" w:rsidR="002F191E" w:rsidRPr="005563B4" w:rsidRDefault="002F191E" w:rsidP="002F191E">
      <w:pPr>
        <w:pStyle w:val="ListParagraph"/>
        <w:numPr>
          <w:ilvl w:val="1"/>
          <w:numId w:val="6"/>
        </w:numPr>
        <w:snapToGrid w:val="0"/>
        <w:rPr>
          <w:rFonts w:cs="Arial"/>
          <w:snapToGrid w:val="0"/>
          <w:color w:val="00B0F0"/>
          <w:sz w:val="20"/>
          <w:szCs w:val="20"/>
        </w:rPr>
      </w:pPr>
      <w:r w:rsidRPr="005563B4">
        <w:rPr>
          <w:rFonts w:cs="Arial"/>
          <w:snapToGrid w:val="0"/>
          <w:color w:val="00B0F0"/>
          <w:sz w:val="20"/>
          <w:szCs w:val="20"/>
        </w:rPr>
        <w:t xml:space="preserve">Will NAS trigger new </w:t>
      </w:r>
      <w:proofErr w:type="spellStart"/>
      <w:r w:rsidRPr="005563B4">
        <w:rPr>
          <w:rFonts w:cs="Arial"/>
          <w:snapToGrid w:val="0"/>
          <w:color w:val="00B0F0"/>
          <w:sz w:val="20"/>
          <w:szCs w:val="20"/>
        </w:rPr>
        <w:t>RRCResume</w:t>
      </w:r>
      <w:proofErr w:type="spellEnd"/>
      <w:r w:rsidRPr="005563B4">
        <w:rPr>
          <w:rFonts w:cs="Arial"/>
          <w:snapToGrid w:val="0"/>
          <w:color w:val="00B0F0"/>
          <w:sz w:val="20"/>
          <w:szCs w:val="20"/>
        </w:rPr>
        <w:t xml:space="preserve"> when there is an ongoing Resume procedure? </w:t>
      </w:r>
    </w:p>
    <w:p w14:paraId="6BA55FD3" w14:textId="3C67E4D6" w:rsidR="002F191E" w:rsidRPr="005563B4" w:rsidRDefault="002F191E" w:rsidP="002F191E">
      <w:pPr>
        <w:pStyle w:val="ListParagraph"/>
        <w:numPr>
          <w:ilvl w:val="2"/>
          <w:numId w:val="6"/>
        </w:numPr>
        <w:snapToGrid w:val="0"/>
        <w:rPr>
          <w:rFonts w:cs="Arial"/>
          <w:snapToGrid w:val="0"/>
          <w:color w:val="00B0F0"/>
          <w:sz w:val="20"/>
          <w:szCs w:val="20"/>
        </w:rPr>
      </w:pPr>
      <w:r w:rsidRPr="005563B4">
        <w:rPr>
          <w:rFonts w:cs="Arial"/>
          <w:snapToGrid w:val="0"/>
          <w:color w:val="00B0F0"/>
          <w:sz w:val="20"/>
          <w:szCs w:val="20"/>
        </w:rPr>
        <w:t xml:space="preserve">Note one company said that AS can trigger this directly without involving NAS </w:t>
      </w:r>
    </w:p>
    <w:p w14:paraId="78C2B3D0" w14:textId="5A43B7E8" w:rsidR="002F191E" w:rsidRPr="005563B4" w:rsidRDefault="002F191E" w:rsidP="002F191E">
      <w:pPr>
        <w:pStyle w:val="ListParagraph"/>
        <w:numPr>
          <w:ilvl w:val="2"/>
          <w:numId w:val="6"/>
        </w:numPr>
        <w:snapToGrid w:val="0"/>
        <w:rPr>
          <w:rFonts w:cs="Arial"/>
          <w:snapToGrid w:val="0"/>
          <w:color w:val="00B0F0"/>
          <w:sz w:val="20"/>
          <w:szCs w:val="20"/>
        </w:rPr>
      </w:pPr>
      <w:r w:rsidRPr="005563B4">
        <w:rPr>
          <w:rFonts w:cs="Arial"/>
          <w:snapToGrid w:val="0"/>
          <w:color w:val="00B0F0"/>
          <w:sz w:val="20"/>
          <w:szCs w:val="20"/>
        </w:rPr>
        <w:t>However other companies seem to think that NAS will trigger this directly and it is unclear which is true (may need CT1 input)</w:t>
      </w:r>
    </w:p>
    <w:p w14:paraId="72F31FF0" w14:textId="311EBB5F" w:rsidR="002F191E" w:rsidRPr="005563B4" w:rsidRDefault="002F191E" w:rsidP="002F191E">
      <w:pPr>
        <w:pStyle w:val="ListParagraph"/>
        <w:numPr>
          <w:ilvl w:val="1"/>
          <w:numId w:val="6"/>
        </w:numPr>
        <w:snapToGrid w:val="0"/>
        <w:rPr>
          <w:rFonts w:cs="Arial"/>
          <w:snapToGrid w:val="0"/>
          <w:color w:val="00B0F0"/>
          <w:sz w:val="20"/>
          <w:szCs w:val="20"/>
        </w:rPr>
      </w:pPr>
      <w:r w:rsidRPr="005563B4">
        <w:rPr>
          <w:rFonts w:cs="Arial"/>
          <w:snapToGrid w:val="0"/>
          <w:color w:val="00B0F0"/>
          <w:sz w:val="20"/>
          <w:szCs w:val="20"/>
        </w:rPr>
        <w:t>Can the UE repeat the same security token if this happens</w:t>
      </w:r>
    </w:p>
    <w:p w14:paraId="0306F193" w14:textId="078DF558" w:rsidR="002F191E" w:rsidRPr="005563B4" w:rsidRDefault="002F191E" w:rsidP="002F191E">
      <w:pPr>
        <w:pStyle w:val="ListParagraph"/>
        <w:numPr>
          <w:ilvl w:val="2"/>
          <w:numId w:val="6"/>
        </w:numPr>
        <w:snapToGrid w:val="0"/>
        <w:rPr>
          <w:rFonts w:cs="Arial"/>
          <w:snapToGrid w:val="0"/>
          <w:color w:val="00B0F0"/>
          <w:sz w:val="20"/>
          <w:szCs w:val="20"/>
        </w:rPr>
      </w:pPr>
      <w:r w:rsidRPr="005563B4">
        <w:rPr>
          <w:rFonts w:cs="Arial"/>
          <w:snapToGrid w:val="0"/>
          <w:color w:val="00B0F0"/>
          <w:sz w:val="20"/>
          <w:szCs w:val="20"/>
        </w:rPr>
        <w:t xml:space="preserve">One company pointed out that in case </w:t>
      </w:r>
      <w:proofErr w:type="spellStart"/>
      <w:r w:rsidRPr="005563B4">
        <w:rPr>
          <w:rFonts w:cs="Arial"/>
          <w:snapToGrid w:val="0"/>
          <w:color w:val="00B0F0"/>
          <w:sz w:val="20"/>
          <w:szCs w:val="20"/>
        </w:rPr>
        <w:t>RRCReject</w:t>
      </w:r>
      <w:proofErr w:type="spellEnd"/>
      <w:r w:rsidRPr="005563B4">
        <w:rPr>
          <w:rFonts w:cs="Arial"/>
          <w:snapToGrid w:val="0"/>
          <w:color w:val="00B0F0"/>
          <w:sz w:val="20"/>
          <w:szCs w:val="20"/>
        </w:rPr>
        <w:t xml:space="preserve"> this may happen today already (however now, the UE will do this even without any </w:t>
      </w:r>
      <w:proofErr w:type="spellStart"/>
      <w:r w:rsidRPr="005563B4">
        <w:rPr>
          <w:rFonts w:cs="Arial"/>
          <w:snapToGrid w:val="0"/>
          <w:color w:val="00B0F0"/>
          <w:sz w:val="20"/>
          <w:szCs w:val="20"/>
        </w:rPr>
        <w:t>RRCReject</w:t>
      </w:r>
      <w:proofErr w:type="spellEnd"/>
      <w:r w:rsidRPr="005563B4">
        <w:rPr>
          <w:rFonts w:cs="Arial"/>
          <w:snapToGrid w:val="0"/>
          <w:color w:val="00B0F0"/>
          <w:sz w:val="20"/>
          <w:szCs w:val="20"/>
        </w:rPr>
        <w:t xml:space="preserve"> i.e. any network response - being received) and seems this is not allowed before! </w:t>
      </w:r>
    </w:p>
    <w:p w14:paraId="6C09D2AF" w14:textId="0DA91801" w:rsidR="002F191E" w:rsidRPr="005563B4" w:rsidRDefault="002F191E" w:rsidP="002F191E">
      <w:pPr>
        <w:pStyle w:val="ListParagraph"/>
        <w:numPr>
          <w:ilvl w:val="2"/>
          <w:numId w:val="6"/>
        </w:numPr>
        <w:snapToGrid w:val="0"/>
        <w:rPr>
          <w:rFonts w:cs="Arial"/>
          <w:snapToGrid w:val="0"/>
          <w:color w:val="00B0F0"/>
          <w:sz w:val="20"/>
          <w:szCs w:val="20"/>
        </w:rPr>
      </w:pPr>
      <w:r w:rsidRPr="005563B4">
        <w:rPr>
          <w:rFonts w:cs="Arial"/>
          <w:snapToGrid w:val="0"/>
          <w:color w:val="00B0F0"/>
          <w:sz w:val="20"/>
          <w:szCs w:val="20"/>
        </w:rPr>
        <w:t>This may need SA3 to confirm</w:t>
      </w:r>
    </w:p>
    <w:p w14:paraId="2B0A9237" w14:textId="4317592C" w:rsidR="002F191E" w:rsidRPr="005563B4" w:rsidRDefault="002F191E" w:rsidP="002F191E">
      <w:pPr>
        <w:pStyle w:val="ListParagraph"/>
        <w:numPr>
          <w:ilvl w:val="0"/>
          <w:numId w:val="6"/>
        </w:numPr>
        <w:snapToGrid w:val="0"/>
        <w:rPr>
          <w:rFonts w:cs="Arial"/>
          <w:snapToGrid w:val="0"/>
          <w:color w:val="00B0F0"/>
          <w:sz w:val="20"/>
          <w:szCs w:val="20"/>
        </w:rPr>
      </w:pPr>
      <w:r w:rsidRPr="005563B4">
        <w:rPr>
          <w:rFonts w:cs="Arial"/>
          <w:snapToGrid w:val="0"/>
          <w:color w:val="00B0F0"/>
          <w:sz w:val="20"/>
          <w:szCs w:val="20"/>
        </w:rPr>
        <w:lastRenderedPageBreak/>
        <w:t>Based on the above, the following proposal is made</w:t>
      </w:r>
      <w:r w:rsidR="005563B4">
        <w:rPr>
          <w:rFonts w:cs="Arial"/>
          <w:snapToGrid w:val="0"/>
          <w:color w:val="00B0F0"/>
          <w:sz w:val="20"/>
          <w:szCs w:val="20"/>
        </w:rPr>
        <w:t xml:space="preserve"> to enable us to progress with option 2 if the issues can be resolved: </w:t>
      </w:r>
      <w:r w:rsidRPr="005563B4">
        <w:rPr>
          <w:rFonts w:cs="Arial"/>
          <w:snapToGrid w:val="0"/>
          <w:color w:val="00B0F0"/>
          <w:sz w:val="20"/>
          <w:szCs w:val="20"/>
        </w:rPr>
        <w:t xml:space="preserve"> </w:t>
      </w:r>
    </w:p>
    <w:p w14:paraId="67B7BD22" w14:textId="61D5B5B1" w:rsidR="002F191E" w:rsidRPr="005563B4" w:rsidRDefault="00206027" w:rsidP="002F191E">
      <w:pPr>
        <w:snapToGrid w:val="0"/>
        <w:ind w:left="360"/>
        <w:rPr>
          <w:rFonts w:cs="Arial"/>
          <w:b/>
          <w:bCs/>
          <w:snapToGrid w:val="0"/>
          <w:color w:val="00B0F0"/>
          <w:sz w:val="20"/>
          <w:szCs w:val="20"/>
        </w:rPr>
      </w:pPr>
      <w:r w:rsidRPr="005563B4">
        <w:rPr>
          <w:rFonts w:cs="Arial"/>
          <w:b/>
          <w:bCs/>
          <w:snapToGrid w:val="0"/>
          <w:color w:val="00B0F0"/>
          <w:sz w:val="20"/>
          <w:szCs w:val="20"/>
        </w:rPr>
        <w:t xml:space="preserve">Proposal </w:t>
      </w:r>
      <w:r w:rsidR="002B4156">
        <w:rPr>
          <w:rFonts w:cs="Arial"/>
          <w:b/>
          <w:bCs/>
          <w:snapToGrid w:val="0"/>
          <w:color w:val="00B0F0"/>
          <w:sz w:val="20"/>
          <w:szCs w:val="20"/>
        </w:rPr>
        <w:t>5</w:t>
      </w:r>
      <w:r w:rsidRPr="005563B4">
        <w:rPr>
          <w:rFonts w:cs="Arial"/>
          <w:b/>
          <w:bCs/>
          <w:snapToGrid w:val="0"/>
          <w:color w:val="00B0F0"/>
          <w:sz w:val="20"/>
          <w:szCs w:val="20"/>
        </w:rPr>
        <w:t xml:space="preserve">: Ask CT1 to clarify whether a new </w:t>
      </w:r>
      <w:proofErr w:type="spellStart"/>
      <w:r w:rsidRPr="005563B4">
        <w:rPr>
          <w:rFonts w:cs="Arial"/>
          <w:b/>
          <w:bCs/>
          <w:snapToGrid w:val="0"/>
          <w:color w:val="00B0F0"/>
          <w:sz w:val="20"/>
          <w:szCs w:val="20"/>
        </w:rPr>
        <w:t>RRCResume</w:t>
      </w:r>
      <w:proofErr w:type="spellEnd"/>
      <w:r w:rsidRPr="005563B4">
        <w:rPr>
          <w:rFonts w:cs="Arial"/>
          <w:b/>
          <w:bCs/>
          <w:snapToGrid w:val="0"/>
          <w:color w:val="00B0F0"/>
          <w:sz w:val="20"/>
          <w:szCs w:val="20"/>
        </w:rPr>
        <w:t xml:space="preserve"> procedure is triggered when there is an ongoing Resume procedure at lower layers</w:t>
      </w:r>
    </w:p>
    <w:p w14:paraId="6A130C5F" w14:textId="71C4BDAE" w:rsidR="009A1B91" w:rsidRDefault="00206027" w:rsidP="004C1B08">
      <w:pPr>
        <w:snapToGrid w:val="0"/>
        <w:ind w:left="360"/>
        <w:rPr>
          <w:rFonts w:cs="Arial"/>
          <w:snapToGrid w:val="0"/>
          <w:sz w:val="20"/>
          <w:szCs w:val="20"/>
        </w:rPr>
      </w:pPr>
      <w:r w:rsidRPr="005563B4">
        <w:rPr>
          <w:rFonts w:cs="Arial"/>
          <w:b/>
          <w:bCs/>
          <w:snapToGrid w:val="0"/>
          <w:color w:val="00B0F0"/>
          <w:sz w:val="20"/>
          <w:szCs w:val="20"/>
        </w:rPr>
        <w:t xml:space="preserve">Proposal </w:t>
      </w:r>
      <w:r w:rsidR="002B4156">
        <w:rPr>
          <w:rFonts w:cs="Arial"/>
          <w:b/>
          <w:bCs/>
          <w:snapToGrid w:val="0"/>
          <w:color w:val="00B0F0"/>
          <w:sz w:val="20"/>
          <w:szCs w:val="20"/>
        </w:rPr>
        <w:t>6</w:t>
      </w:r>
      <w:r w:rsidRPr="005563B4">
        <w:rPr>
          <w:rFonts w:cs="Arial"/>
          <w:b/>
          <w:bCs/>
          <w:snapToGrid w:val="0"/>
          <w:color w:val="00B0F0"/>
          <w:sz w:val="20"/>
          <w:szCs w:val="20"/>
        </w:rPr>
        <w:t xml:space="preserve">: Ask SA3 if repetition of the security material is allowed if </w:t>
      </w:r>
      <w:proofErr w:type="spellStart"/>
      <w:r w:rsidRPr="005563B4">
        <w:rPr>
          <w:rFonts w:cs="Arial"/>
          <w:b/>
          <w:bCs/>
          <w:snapToGrid w:val="0"/>
          <w:color w:val="00B0F0"/>
          <w:sz w:val="20"/>
          <w:szCs w:val="20"/>
        </w:rPr>
        <w:t>RRCResumeReq</w:t>
      </w:r>
      <w:proofErr w:type="spellEnd"/>
      <w:r w:rsidRPr="005563B4">
        <w:rPr>
          <w:rFonts w:cs="Arial"/>
          <w:b/>
          <w:bCs/>
          <w:snapToGrid w:val="0"/>
          <w:color w:val="00B0F0"/>
          <w:sz w:val="20"/>
          <w:szCs w:val="20"/>
        </w:rPr>
        <w:t xml:space="preserve"> is sent again (when there is an ongoing </w:t>
      </w:r>
      <w:proofErr w:type="spellStart"/>
      <w:r w:rsidRPr="005563B4">
        <w:rPr>
          <w:rFonts w:cs="Arial"/>
          <w:b/>
          <w:bCs/>
          <w:snapToGrid w:val="0"/>
          <w:color w:val="00B0F0"/>
          <w:sz w:val="20"/>
          <w:szCs w:val="20"/>
        </w:rPr>
        <w:t>RRCResume</w:t>
      </w:r>
      <w:proofErr w:type="spellEnd"/>
      <w:r w:rsidRPr="005563B4">
        <w:rPr>
          <w:rFonts w:cs="Arial"/>
          <w:b/>
          <w:bCs/>
          <w:snapToGrid w:val="0"/>
          <w:color w:val="00B0F0"/>
          <w:sz w:val="20"/>
          <w:szCs w:val="20"/>
        </w:rPr>
        <w:t xml:space="preserve"> procedure – </w:t>
      </w:r>
      <w:proofErr w:type="gramStart"/>
      <w:r w:rsidRPr="005563B4">
        <w:rPr>
          <w:rFonts w:cs="Arial"/>
          <w:b/>
          <w:bCs/>
          <w:snapToGrid w:val="0"/>
          <w:color w:val="00B0F0"/>
          <w:sz w:val="20"/>
          <w:szCs w:val="20"/>
        </w:rPr>
        <w:t>i.e.</w:t>
      </w:r>
      <w:proofErr w:type="gramEnd"/>
      <w:r w:rsidRPr="005563B4">
        <w:rPr>
          <w:rFonts w:cs="Arial"/>
          <w:b/>
          <w:bCs/>
          <w:snapToGrid w:val="0"/>
          <w:color w:val="00B0F0"/>
          <w:sz w:val="20"/>
          <w:szCs w:val="20"/>
        </w:rPr>
        <w:t xml:space="preserve"> ongoing SDT procedure). </w:t>
      </w:r>
    </w:p>
    <w:p w14:paraId="77CE9ACF" w14:textId="77777777" w:rsidR="009A1B91" w:rsidRDefault="00340866">
      <w:pPr>
        <w:pStyle w:val="Heading2"/>
        <w:rPr>
          <w:snapToGrid w:val="0"/>
          <w:lang w:val="en-US"/>
        </w:rPr>
      </w:pPr>
      <w:bookmarkStart w:id="5" w:name="_Ref62659868"/>
      <w:r>
        <w:rPr>
          <w:snapToGrid w:val="0"/>
          <w:lang w:val="en-GB"/>
        </w:rPr>
        <w:t>Overall procedure for SDT type selection</w:t>
      </w:r>
      <w:bookmarkEnd w:id="5"/>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lastRenderedPageBreak/>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1150"/>
        <w:gridCol w:w="894"/>
        <w:gridCol w:w="6973"/>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36653C">
        <w:tc>
          <w:tcPr>
            <w:tcW w:w="1150"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894"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6973"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36653C">
        <w:tc>
          <w:tcPr>
            <w:tcW w:w="1150"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894"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6973" w:type="dxa"/>
          </w:tcPr>
          <w:p w14:paraId="0BE27A8C" w14:textId="584570A4" w:rsidR="009A1B91" w:rsidRDefault="00340866">
            <w:pPr>
              <w:snapToGrid w:val="0"/>
              <w:rPr>
                <w:rFonts w:cs="Arial"/>
                <w:snapToGrid w:val="0"/>
                <w:sz w:val="20"/>
                <w:szCs w:val="20"/>
              </w:rPr>
            </w:pPr>
            <w:r>
              <w:rPr>
                <w:rFonts w:cs="Arial"/>
                <w:snapToGrid w:val="0"/>
                <w:sz w:val="20"/>
                <w:szCs w:val="20"/>
              </w:rPr>
              <w:t xml:space="preserve">However, </w:t>
            </w:r>
            <w:r w:rsidRPr="004A055D">
              <w:rPr>
                <w:rFonts w:cs="Arial"/>
                <w:snapToGrid w:val="0"/>
                <w:sz w:val="20"/>
                <w:szCs w:val="20"/>
                <w:highlight w:val="yellow"/>
              </w:rPr>
              <w:t>references to legacy should be removed</w:t>
            </w:r>
            <w:r>
              <w:rPr>
                <w:rFonts w:cs="Arial"/>
                <w:snapToGrid w:val="0"/>
                <w:sz w:val="20"/>
                <w:szCs w:val="20"/>
              </w:rPr>
              <w:t xml:space="preserve"> as they seem to create quite some confusion.</w:t>
            </w:r>
            <w:r w:rsidR="00C65555">
              <w:rPr>
                <w:rFonts w:cs="Arial"/>
                <w:snapToGrid w:val="0"/>
                <w:sz w:val="20"/>
                <w:szCs w:val="20"/>
              </w:rPr>
              <w:t xml:space="preserve"> </w:t>
            </w:r>
            <w:r w:rsidR="00C65555" w:rsidRPr="00C65555">
              <w:rPr>
                <w:rFonts w:cs="Arial"/>
                <w:snapToGrid w:val="0"/>
                <w:color w:val="00B0F0"/>
                <w:sz w:val="20"/>
                <w:szCs w:val="20"/>
              </w:rPr>
              <w:t>Rapporteur: agree</w:t>
            </w:r>
          </w:p>
          <w:p w14:paraId="7D985077" w14:textId="450735F5" w:rsidR="00C65555" w:rsidRDefault="00340866">
            <w:pPr>
              <w:snapToGrid w:val="0"/>
              <w:rPr>
                <w:rFonts w:cs="Arial"/>
                <w:snapToGrid w:val="0"/>
                <w:sz w:val="20"/>
                <w:szCs w:val="20"/>
              </w:rPr>
            </w:pPr>
            <w:r>
              <w:rPr>
                <w:rFonts w:cs="Arial"/>
                <w:snapToGrid w:val="0"/>
                <w:sz w:val="20"/>
                <w:szCs w:val="20"/>
              </w:rPr>
              <w:t xml:space="preserve">For first possible agreement, the term “RA” should be removed from the first sentence. </w:t>
            </w:r>
            <w:r w:rsidR="00C65555" w:rsidRPr="00C65555">
              <w:rPr>
                <w:rFonts w:cs="Arial"/>
                <w:snapToGrid w:val="0"/>
                <w:color w:val="00B0F0"/>
                <w:sz w:val="20"/>
                <w:szCs w:val="20"/>
              </w:rPr>
              <w:t>Rapporteur: agree typo</w:t>
            </w:r>
          </w:p>
          <w:p w14:paraId="0A840775" w14:textId="0D15F3B8" w:rsidR="009A1B91" w:rsidRDefault="00340866">
            <w:pPr>
              <w:snapToGrid w:val="0"/>
              <w:rPr>
                <w:rFonts w:cs="Arial"/>
                <w:snapToGrid w:val="0"/>
                <w:sz w:val="20"/>
                <w:szCs w:val="20"/>
              </w:rPr>
            </w:pPr>
            <w:r>
              <w:rPr>
                <w:rFonts w:cs="Arial"/>
                <w:snapToGrid w:val="0"/>
                <w:sz w:val="20"/>
                <w:szCs w:val="20"/>
              </w:rPr>
              <w:t>The second FFS in the first one is also confusing, could be formulated: FFS whether RSRP threshold to select between SDT and non-SDT procedure is used for CG-SDT, RA-SDT, or both and whether the RSRP threshold is the same for CG-SDT and RA-SDT.</w:t>
            </w:r>
            <w:r w:rsidR="00C65555">
              <w:rPr>
                <w:rFonts w:cs="Arial"/>
                <w:snapToGrid w:val="0"/>
                <w:sz w:val="20"/>
                <w:szCs w:val="20"/>
              </w:rPr>
              <w:t xml:space="preserve"> </w:t>
            </w:r>
            <w:r w:rsidR="00C65555" w:rsidRPr="00C65555">
              <w:rPr>
                <w:rFonts w:cs="Arial"/>
                <w:snapToGrid w:val="0"/>
                <w:color w:val="00B0F0"/>
                <w:sz w:val="20"/>
                <w:szCs w:val="20"/>
              </w:rPr>
              <w:t>Rapporteur: yes, this is the intention</w:t>
            </w:r>
          </w:p>
          <w:p w14:paraId="061EC8A2" w14:textId="05A296CD"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r w:rsidR="00C65555">
              <w:rPr>
                <w:rFonts w:cs="Arial"/>
                <w:snapToGrid w:val="0"/>
                <w:sz w:val="20"/>
                <w:szCs w:val="20"/>
              </w:rPr>
              <w:t xml:space="preserve"> </w:t>
            </w:r>
            <w:r w:rsidR="00C65555" w:rsidRPr="00C65555">
              <w:rPr>
                <w:rFonts w:cs="Arial"/>
                <w:snapToGrid w:val="0"/>
                <w:color w:val="00B0F0"/>
                <w:sz w:val="20"/>
                <w:szCs w:val="20"/>
              </w:rPr>
              <w:t>Rapporteur: The intention is to check whether this threshold could be SDT specific. Updated to clarify this</w:t>
            </w:r>
          </w:p>
          <w:p w14:paraId="66039A02" w14:textId="0A6CE58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r w:rsidR="00C65555">
              <w:rPr>
                <w:rFonts w:cs="Arial"/>
                <w:snapToGrid w:val="0"/>
                <w:sz w:val="20"/>
                <w:szCs w:val="20"/>
              </w:rPr>
              <w:t xml:space="preserve"> </w:t>
            </w:r>
            <w:r w:rsidR="00C65555" w:rsidRPr="00C65555">
              <w:rPr>
                <w:rFonts w:cs="Arial"/>
                <w:snapToGrid w:val="0"/>
                <w:color w:val="00B0F0"/>
                <w:sz w:val="20"/>
                <w:szCs w:val="20"/>
              </w:rPr>
              <w:t>Rapporteur: agree</w:t>
            </w:r>
          </w:p>
        </w:tc>
      </w:tr>
      <w:tr w:rsidR="009A1B91" w14:paraId="297D64CA" w14:textId="77777777" w:rsidTr="0036653C">
        <w:tc>
          <w:tcPr>
            <w:tcW w:w="1150"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894"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6973"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ListParagraph"/>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14:paraId="05489035"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1DF739A4" w14:textId="77777777" w:rsidR="009A1B91" w:rsidRPr="00E73D7B" w:rsidRDefault="00340866">
            <w:pPr>
              <w:pStyle w:val="ListParagraph"/>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p w14:paraId="4BD0EF69" w14:textId="6ECFC281" w:rsidR="00E73D7B" w:rsidRPr="00E73D7B" w:rsidRDefault="00E73D7B" w:rsidP="00E73D7B">
            <w:pPr>
              <w:tabs>
                <w:tab w:val="left" w:pos="720"/>
              </w:tabs>
              <w:snapToGrid w:val="0"/>
              <w:rPr>
                <w:rFonts w:cs="Arial"/>
                <w:snapToGrid w:val="0"/>
                <w:sz w:val="20"/>
                <w:szCs w:val="20"/>
              </w:rPr>
            </w:pPr>
            <w:r w:rsidRPr="00E73D7B">
              <w:rPr>
                <w:rFonts w:cs="Arial"/>
                <w:snapToGrid w:val="0"/>
                <w:color w:val="00B0F0"/>
                <w:sz w:val="20"/>
                <w:szCs w:val="20"/>
              </w:rPr>
              <w:t>Rapporteur: Although the answer seems N, the proposed overall procedure seems very similar to what is proposed below.</w:t>
            </w:r>
            <w:r w:rsidR="00C65555">
              <w:rPr>
                <w:rFonts w:cs="Arial"/>
                <w:snapToGrid w:val="0"/>
                <w:color w:val="00B0F0"/>
                <w:sz w:val="20"/>
                <w:szCs w:val="20"/>
              </w:rPr>
              <w:t xml:space="preserve"> The only missing </w:t>
            </w:r>
            <w:proofErr w:type="spellStart"/>
            <w:r w:rsidR="00C65555">
              <w:rPr>
                <w:rFonts w:cs="Arial"/>
                <w:snapToGrid w:val="0"/>
                <w:color w:val="00B0F0"/>
                <w:sz w:val="20"/>
                <w:szCs w:val="20"/>
              </w:rPr>
              <w:t>spect</w:t>
            </w:r>
            <w:proofErr w:type="spellEnd"/>
            <w:r w:rsidR="00C65555">
              <w:rPr>
                <w:rFonts w:cs="Arial"/>
                <w:snapToGrid w:val="0"/>
                <w:color w:val="00B0F0"/>
                <w:sz w:val="20"/>
                <w:szCs w:val="20"/>
              </w:rPr>
              <w:t xml:space="preserve"> seems to be the first FFS point (which is anyway proposed as an FFS). </w:t>
            </w:r>
            <w:r w:rsidRPr="00E73D7B">
              <w:rPr>
                <w:rFonts w:cs="Arial"/>
                <w:snapToGrid w:val="0"/>
                <w:color w:val="00B0F0"/>
                <w:sz w:val="20"/>
                <w:szCs w:val="20"/>
              </w:rPr>
              <w:t>So, seems the proposal may be agreeable?</w:t>
            </w:r>
          </w:p>
        </w:tc>
      </w:tr>
      <w:tr w:rsidR="009A1B91" w14:paraId="6078938A" w14:textId="77777777" w:rsidTr="0036653C">
        <w:tc>
          <w:tcPr>
            <w:tcW w:w="1150"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894"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6973" w:type="dxa"/>
          </w:tcPr>
          <w:p w14:paraId="3EA79D2B" w14:textId="77777777" w:rsidR="009A1B91" w:rsidRDefault="00340866">
            <w:pPr>
              <w:snapToGrid w:val="0"/>
              <w:rPr>
                <w:rFonts w:cs="Arial"/>
                <w:snapToGrid w:val="0"/>
                <w:sz w:val="20"/>
                <w:szCs w:val="20"/>
              </w:rPr>
            </w:pPr>
            <w:r>
              <w:rPr>
                <w:rFonts w:cs="Arial"/>
                <w:snapToGrid w:val="0"/>
                <w:sz w:val="20"/>
                <w:szCs w:val="20"/>
              </w:rPr>
              <w:t>In general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lastRenderedPageBreak/>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36653C">
        <w:tc>
          <w:tcPr>
            <w:tcW w:w="1150" w:type="dxa"/>
          </w:tcPr>
          <w:p w14:paraId="0CC10035"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894"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6973"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w:t>
            </w:r>
            <w:proofErr w:type="spellStart"/>
            <w:r>
              <w:rPr>
                <w:rFonts w:cs="Arial"/>
                <w:snapToGrid w:val="0"/>
                <w:sz w:val="20"/>
                <w:szCs w:val="20"/>
              </w:rPr>
              <w:t>RRCResume</w:t>
            </w:r>
            <w:proofErr w:type="spellEnd"/>
            <w:r>
              <w:rPr>
                <w:rFonts w:cs="Arial"/>
                <w:snapToGrid w:val="0"/>
                <w:sz w:val="20"/>
                <w:szCs w:val="20"/>
              </w:rPr>
              <w:t>)</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36653C">
        <w:tc>
          <w:tcPr>
            <w:tcW w:w="1150" w:type="dxa"/>
          </w:tcPr>
          <w:p w14:paraId="5C0A9C85" w14:textId="77777777" w:rsidR="00C70A34" w:rsidRPr="00365B28" w:rsidRDefault="00C70A34" w:rsidP="00C114A4">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894" w:type="dxa"/>
          </w:tcPr>
          <w:p w14:paraId="1E23919B"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6973" w:type="dxa"/>
          </w:tcPr>
          <w:p w14:paraId="4A22FD9C" w14:textId="77777777" w:rsidR="009842B7"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 xml:space="preserve">in the first step. </w:t>
            </w:r>
            <w:r w:rsidRPr="00E73D7B">
              <w:rPr>
                <w:rFonts w:eastAsiaTheme="minorEastAsia" w:cs="Arial"/>
                <w:snapToGrid w:val="0"/>
                <w:sz w:val="20"/>
                <w:szCs w:val="20"/>
                <w:highlight w:val="yellow"/>
                <w:lang w:eastAsia="zh-CN"/>
              </w:rPr>
              <w:t>T</w:t>
            </w:r>
            <w:r w:rsidR="00BA6BDF" w:rsidRPr="00E73D7B">
              <w:rPr>
                <w:rFonts w:eastAsiaTheme="minorEastAsia" w:cs="Arial"/>
                <w:snapToGrid w:val="0"/>
                <w:sz w:val="20"/>
                <w:szCs w:val="20"/>
                <w:highlight w:val="yellow"/>
                <w:lang w:eastAsia="zh-CN"/>
              </w:rPr>
              <w:t xml:space="preserve">hen </w:t>
            </w:r>
            <w:r w:rsidR="0065341F" w:rsidRPr="00E73D7B">
              <w:rPr>
                <w:rFonts w:eastAsiaTheme="minorEastAsia" w:cs="Arial"/>
                <w:snapToGrid w:val="0"/>
                <w:sz w:val="20"/>
                <w:szCs w:val="20"/>
                <w:highlight w:val="yellow"/>
                <w:lang w:eastAsia="zh-CN"/>
              </w:rPr>
              <w:t>f</w:t>
            </w:r>
            <w:r w:rsidR="009842B7" w:rsidRPr="00E73D7B">
              <w:rPr>
                <w:rFonts w:eastAsiaTheme="minorEastAsia" w:cs="Arial"/>
                <w:snapToGrid w:val="0"/>
                <w:sz w:val="20"/>
                <w:szCs w:val="20"/>
                <w:highlight w:val="yellow"/>
                <w:lang w:eastAsia="zh-CN"/>
              </w:rPr>
              <w:t xml:space="preserve">or the UL carrier selection, the UE </w:t>
            </w:r>
            <w:r w:rsidR="00BA6BDF" w:rsidRPr="00E73D7B">
              <w:rPr>
                <w:rFonts w:eastAsiaTheme="minorEastAsia" w:cs="Arial"/>
                <w:snapToGrid w:val="0"/>
                <w:sz w:val="20"/>
                <w:szCs w:val="20"/>
                <w:highlight w:val="yellow"/>
                <w:lang w:eastAsia="zh-CN"/>
              </w:rPr>
              <w:t xml:space="preserve">should </w:t>
            </w:r>
            <w:r w:rsidR="009842B7" w:rsidRPr="00E73D7B">
              <w:rPr>
                <w:rFonts w:eastAsiaTheme="minorEastAsia" w:cs="Arial"/>
                <w:snapToGrid w:val="0"/>
                <w:sz w:val="20"/>
                <w:szCs w:val="20"/>
                <w:highlight w:val="yellow"/>
                <w:lang w:eastAsia="zh-CN"/>
              </w:rPr>
              <w:t xml:space="preserve">not only check the RSRP threshold </w:t>
            </w:r>
            <w:r w:rsidR="00BA6BDF" w:rsidRPr="00E73D7B">
              <w:rPr>
                <w:rFonts w:eastAsiaTheme="minorEastAsia" w:cs="Arial"/>
                <w:snapToGrid w:val="0"/>
                <w:sz w:val="20"/>
                <w:szCs w:val="20"/>
                <w:highlight w:val="yellow"/>
                <w:lang w:eastAsia="zh-CN"/>
              </w:rPr>
              <w:t>but also need to check</w:t>
            </w:r>
            <w:r w:rsidR="00695E65" w:rsidRPr="00E73D7B">
              <w:rPr>
                <w:rFonts w:eastAsiaTheme="minorEastAsia" w:cs="Arial"/>
                <w:snapToGrid w:val="0"/>
                <w:sz w:val="20"/>
                <w:szCs w:val="20"/>
                <w:highlight w:val="yellow"/>
                <w:lang w:eastAsia="zh-CN"/>
              </w:rPr>
              <w:t xml:space="preserve"> if</w:t>
            </w:r>
            <w:r w:rsidR="009842B7" w:rsidRPr="00E73D7B">
              <w:rPr>
                <w:rFonts w:eastAsiaTheme="minorEastAsia" w:cs="Arial"/>
                <w:snapToGrid w:val="0"/>
                <w:sz w:val="20"/>
                <w:szCs w:val="20"/>
                <w:highlight w:val="yellow"/>
                <w:lang w:eastAsia="zh-CN"/>
              </w:rPr>
              <w:t xml:space="preserve"> SDT configuration is available.</w:t>
            </w:r>
          </w:p>
          <w:p w14:paraId="5595A161" w14:textId="3365CAA5" w:rsidR="00E73D7B" w:rsidRPr="00C636DD" w:rsidRDefault="00E73D7B" w:rsidP="00256981">
            <w:pPr>
              <w:snapToGrid w:val="0"/>
              <w:rPr>
                <w:rFonts w:eastAsiaTheme="minorEastAsia" w:cs="Arial"/>
                <w:snapToGrid w:val="0"/>
                <w:sz w:val="20"/>
                <w:szCs w:val="20"/>
                <w:lang w:eastAsia="zh-CN"/>
              </w:rPr>
            </w:pPr>
            <w:r w:rsidRPr="00E73D7B">
              <w:rPr>
                <w:rFonts w:cs="Arial"/>
                <w:snapToGrid w:val="0"/>
                <w:color w:val="00B0F0"/>
                <w:sz w:val="20"/>
                <w:szCs w:val="20"/>
              </w:rPr>
              <w:t xml:space="preserve">Rapporteur: </w:t>
            </w:r>
            <w:r>
              <w:rPr>
                <w:rFonts w:cs="Arial"/>
                <w:snapToGrid w:val="0"/>
                <w:color w:val="00B0F0"/>
                <w:sz w:val="20"/>
                <w:szCs w:val="20"/>
              </w:rPr>
              <w:t xml:space="preserve">It seems the above will depend on the configured thresholds for RSRP for SDT vs non-SDT for carrier selection. </w:t>
            </w:r>
          </w:p>
        </w:tc>
      </w:tr>
      <w:tr w:rsidR="00B70DD3" w14:paraId="25B1595B" w14:textId="77777777" w:rsidTr="0036653C">
        <w:tc>
          <w:tcPr>
            <w:tcW w:w="1150"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894"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6973"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w:t>
            </w:r>
            <w:proofErr w:type="spellStart"/>
            <w:r>
              <w:rPr>
                <w:rFonts w:cs="Arial"/>
                <w:snapToGrid w:val="0"/>
                <w:sz w:val="20"/>
                <w:szCs w:val="20"/>
              </w:rPr>
              <w:t>oringal</w:t>
            </w:r>
            <w:proofErr w:type="spellEnd"/>
            <w:r>
              <w:rPr>
                <w:rFonts w:cs="Arial"/>
                <w:snapToGrid w:val="0"/>
                <w:sz w:val="20"/>
                <w:szCs w:val="20"/>
              </w:rPr>
              <w:t xml:space="preserve"> agreement [CB] 2 and 3. </w:t>
            </w:r>
          </w:p>
          <w:p w14:paraId="431846AC" w14:textId="77777777" w:rsidR="00C65555" w:rsidRDefault="00B70DD3" w:rsidP="00B70DD3">
            <w:pPr>
              <w:snapToGrid w:val="0"/>
              <w:rPr>
                <w:rFonts w:cs="Arial"/>
                <w:snapToGrid w:val="0"/>
                <w:sz w:val="20"/>
                <w:szCs w:val="20"/>
              </w:rPr>
            </w:pPr>
            <w:r>
              <w:rPr>
                <w:rFonts w:cs="Arial"/>
                <w:snapToGrid w:val="0"/>
                <w:sz w:val="20"/>
                <w:szCs w:val="20"/>
              </w:rPr>
              <w:t>But whether needs additional RSRP threshold to select SDT and non-SDT needs further discussion.</w:t>
            </w:r>
          </w:p>
          <w:p w14:paraId="4A792C9D" w14:textId="2F3C7726" w:rsidR="00C65555" w:rsidRPr="00C65555" w:rsidRDefault="00C65555" w:rsidP="00B70DD3">
            <w:pPr>
              <w:snapToGrid w:val="0"/>
              <w:rPr>
                <w:rFonts w:cs="Arial"/>
                <w:snapToGrid w:val="0"/>
                <w:sz w:val="20"/>
                <w:szCs w:val="20"/>
              </w:rPr>
            </w:pPr>
            <w:r w:rsidRPr="00C65555">
              <w:rPr>
                <w:rFonts w:cs="Arial"/>
                <w:snapToGrid w:val="0"/>
                <w:color w:val="00B0F0"/>
                <w:sz w:val="20"/>
                <w:szCs w:val="20"/>
              </w:rPr>
              <w:t>Rapporteur: yes, FFS for now</w:t>
            </w:r>
          </w:p>
        </w:tc>
      </w:tr>
      <w:tr w:rsidR="002C6AE0" w14:paraId="6CDAC21C" w14:textId="77777777" w:rsidTr="0036653C">
        <w:tc>
          <w:tcPr>
            <w:tcW w:w="1150" w:type="dxa"/>
          </w:tcPr>
          <w:p w14:paraId="5BDA2D5A" w14:textId="362D3DE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894"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6973" w:type="dxa"/>
          </w:tcPr>
          <w:p w14:paraId="792A2973" w14:textId="12405BD4"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r w:rsidR="00C65555" w:rsidRPr="00C65555">
              <w:rPr>
                <w:rFonts w:cs="Arial"/>
                <w:snapToGrid w:val="0"/>
                <w:color w:val="00B0F0"/>
                <w:sz w:val="20"/>
                <w:szCs w:val="20"/>
              </w:rPr>
              <w:t>Rapporteur: agreed</w:t>
            </w:r>
          </w:p>
          <w:p w14:paraId="21058C0E" w14:textId="738FEFAA"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r w:rsidR="00C65555" w:rsidRPr="00C65555">
              <w:rPr>
                <w:rFonts w:cs="Arial"/>
                <w:snapToGrid w:val="0"/>
                <w:color w:val="00B0F0"/>
                <w:sz w:val="20"/>
                <w:szCs w:val="20"/>
              </w:rPr>
              <w:t xml:space="preserve"> Rapporteur: agree</w:t>
            </w:r>
          </w:p>
        </w:tc>
      </w:tr>
      <w:tr w:rsidR="001E2C50" w14:paraId="5F5040C4" w14:textId="77777777" w:rsidTr="0036653C">
        <w:tc>
          <w:tcPr>
            <w:tcW w:w="1150"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894"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6973" w:type="dxa"/>
          </w:tcPr>
          <w:p w14:paraId="48CC43C2" w14:textId="1506177A" w:rsidR="001E2C50" w:rsidRDefault="001E2C50" w:rsidP="001E2C50">
            <w:pPr>
              <w:snapToGrid w:val="0"/>
              <w:rPr>
                <w:rFonts w:cs="Arial"/>
                <w:snapToGrid w:val="0"/>
                <w:sz w:val="20"/>
                <w:szCs w:val="20"/>
              </w:rPr>
            </w:pPr>
            <w:r>
              <w:rPr>
                <w:rFonts w:cs="Arial"/>
                <w:snapToGrid w:val="0"/>
                <w:sz w:val="20"/>
                <w:szCs w:val="20"/>
              </w:rPr>
              <w:t>In general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an UE to perform legacy resume instead of SDT when the RSRP becomes poor. Anyway an Inactive UE with poor RSRP might have already triggered the cell reselection and camped to another cell before triggering the SDT procedure.</w:t>
            </w:r>
            <w:r w:rsidR="005563B4">
              <w:rPr>
                <w:rFonts w:cs="Arial"/>
                <w:snapToGrid w:val="0"/>
                <w:sz w:val="20"/>
                <w:szCs w:val="20"/>
              </w:rPr>
              <w:t xml:space="preserve"> </w:t>
            </w:r>
            <w:r w:rsidR="005563B4" w:rsidRPr="005563B4">
              <w:rPr>
                <w:rFonts w:cs="Arial"/>
                <w:snapToGrid w:val="0"/>
                <w:color w:val="00B0F0"/>
                <w:sz w:val="20"/>
                <w:szCs w:val="20"/>
              </w:rPr>
              <w:t>Rapporteur: the first bullet is FFS hence</w:t>
            </w:r>
          </w:p>
        </w:tc>
      </w:tr>
      <w:tr w:rsidR="00FC4BFD" w14:paraId="4ED360CE" w14:textId="77777777" w:rsidTr="0036653C">
        <w:tc>
          <w:tcPr>
            <w:tcW w:w="1150"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894"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6973" w:type="dxa"/>
          </w:tcPr>
          <w:p w14:paraId="1B315695" w14:textId="77777777" w:rsidR="00FC4BFD" w:rsidRDefault="00FC4BFD" w:rsidP="00FC4BFD">
            <w:pPr>
              <w:snapToGrid w:val="0"/>
              <w:rPr>
                <w:rFonts w:cs="Arial"/>
                <w:snapToGrid w:val="0"/>
                <w:sz w:val="20"/>
                <w:szCs w:val="20"/>
              </w:rPr>
            </w:pPr>
          </w:p>
        </w:tc>
      </w:tr>
      <w:tr w:rsidR="005B3D5C" w14:paraId="7AD2ABFB" w14:textId="77777777" w:rsidTr="0036653C">
        <w:tc>
          <w:tcPr>
            <w:tcW w:w="1150" w:type="dxa"/>
          </w:tcPr>
          <w:p w14:paraId="7983668D" w14:textId="77777777" w:rsidR="005B3D5C" w:rsidRDefault="005B3D5C" w:rsidP="00C114A4">
            <w:pPr>
              <w:snapToGrid w:val="0"/>
              <w:rPr>
                <w:rFonts w:cs="Arial"/>
                <w:snapToGrid w:val="0"/>
                <w:sz w:val="20"/>
                <w:szCs w:val="20"/>
              </w:rPr>
            </w:pPr>
            <w:r>
              <w:rPr>
                <w:rFonts w:cs="Arial"/>
                <w:snapToGrid w:val="0"/>
                <w:sz w:val="20"/>
                <w:szCs w:val="20"/>
              </w:rPr>
              <w:t>E///</w:t>
            </w:r>
          </w:p>
        </w:tc>
        <w:tc>
          <w:tcPr>
            <w:tcW w:w="894" w:type="dxa"/>
          </w:tcPr>
          <w:p w14:paraId="41021E31" w14:textId="77777777" w:rsidR="005B3D5C" w:rsidRDefault="005B3D5C" w:rsidP="00C114A4">
            <w:pPr>
              <w:snapToGrid w:val="0"/>
              <w:rPr>
                <w:rFonts w:cs="Arial"/>
                <w:snapToGrid w:val="0"/>
                <w:sz w:val="20"/>
                <w:szCs w:val="20"/>
              </w:rPr>
            </w:pPr>
            <w:r>
              <w:rPr>
                <w:rFonts w:cs="Arial"/>
                <w:snapToGrid w:val="0"/>
                <w:sz w:val="20"/>
                <w:szCs w:val="20"/>
              </w:rPr>
              <w:t>Y</w:t>
            </w:r>
          </w:p>
        </w:tc>
        <w:tc>
          <w:tcPr>
            <w:tcW w:w="6973" w:type="dxa"/>
          </w:tcPr>
          <w:p w14:paraId="094D1818" w14:textId="77777777" w:rsidR="005B3D5C" w:rsidRDefault="005B3D5C" w:rsidP="00C114A4">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C114A4">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w:t>
            </w:r>
            <w:proofErr w:type="spellStart"/>
            <w:r>
              <w:rPr>
                <w:rFonts w:ascii="Arial" w:hAnsi="Arial" w:cs="Arial"/>
                <w:color w:val="000000"/>
                <w:sz w:val="18"/>
                <w:szCs w:val="18"/>
                <w:shd w:val="clear" w:color="auto" w:fill="FFFFFF"/>
              </w:rPr>
              <w:t>RRCResume</w:t>
            </w:r>
            <w:proofErr w:type="spellEnd"/>
            <w:r>
              <w:rPr>
                <w:rFonts w:ascii="Arial" w:hAnsi="Arial" w:cs="Arial"/>
                <w:color w:val="000000"/>
                <w:sz w:val="18"/>
                <w:szCs w:val="18"/>
                <w:shd w:val="clear" w:color="auto" w:fill="FFFFFF"/>
              </w:rPr>
              <w:t xml:space="preserv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36653C">
        <w:tc>
          <w:tcPr>
            <w:tcW w:w="1150" w:type="dxa"/>
          </w:tcPr>
          <w:p w14:paraId="45EA0696"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894" w:type="dxa"/>
          </w:tcPr>
          <w:p w14:paraId="3E0B9537"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6973" w:type="dxa"/>
          </w:tcPr>
          <w:p w14:paraId="5D6827F6" w14:textId="77777777" w:rsidR="005D6F26" w:rsidRPr="00460783" w:rsidRDefault="005D6F26" w:rsidP="00C114A4">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003DD953"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lastRenderedPageBreak/>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r w:rsidR="005563B4">
              <w:rPr>
                <w:rFonts w:eastAsia="Times New Roman"/>
                <w:color w:val="000000" w:themeColor="text1"/>
                <w:sz w:val="20"/>
                <w:szCs w:val="20"/>
                <w:lang w:eastAsia="en-GB"/>
              </w:rPr>
              <w:t xml:space="preserve"> </w:t>
            </w:r>
            <w:r w:rsidR="005563B4" w:rsidRPr="005563B4">
              <w:rPr>
                <w:rFonts w:cs="Arial"/>
                <w:snapToGrid w:val="0"/>
                <w:color w:val="00B0F0"/>
                <w:sz w:val="20"/>
                <w:szCs w:val="20"/>
              </w:rPr>
              <w:t>Rapporteur: the first bullet is FFS</w:t>
            </w:r>
          </w:p>
        </w:tc>
      </w:tr>
      <w:tr w:rsidR="003A1BDF" w14:paraId="61E3B7FB" w14:textId="77777777" w:rsidTr="0036653C">
        <w:tc>
          <w:tcPr>
            <w:tcW w:w="1150"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lastRenderedPageBreak/>
              <w:t>v</w:t>
            </w:r>
            <w:r>
              <w:rPr>
                <w:rFonts w:eastAsiaTheme="minorEastAsia" w:cs="Arial"/>
                <w:snapToGrid w:val="0"/>
                <w:sz w:val="20"/>
                <w:szCs w:val="20"/>
                <w:lang w:eastAsia="zh-CN"/>
              </w:rPr>
              <w:t>ivo</w:t>
            </w:r>
          </w:p>
        </w:tc>
        <w:tc>
          <w:tcPr>
            <w:tcW w:w="894" w:type="dxa"/>
          </w:tcPr>
          <w:p w14:paraId="29085201" w14:textId="51746010" w:rsidR="003A1BDF" w:rsidRPr="009C2F95" w:rsidRDefault="009C2F95"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6973"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onsidering that both RRC-based SDT and RRC-less SDT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RRC based and RRC-less in the overall procedure. For example, the RRC layer firstly determines whether SDT can be triggered and determine whether to perform the RRC-based SDT procedure.</w:t>
            </w:r>
          </w:p>
          <w:p w14:paraId="68ABC9FC" w14:textId="77777777" w:rsidR="003A1BDF" w:rsidRDefault="003A1BDF" w:rsidP="003A1BD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Based on this, in potential proposal 1, it might be better to also add FFS selection between RRC-based and RRC-less. For potential proposals 2/3, we are generally okay if they are for the RRC based solutions. </w:t>
            </w:r>
          </w:p>
          <w:p w14:paraId="3F3EA8EF" w14:textId="04B61835" w:rsidR="005563B4" w:rsidRDefault="005563B4" w:rsidP="003A1BDF">
            <w:pPr>
              <w:snapToGrid w:val="0"/>
              <w:rPr>
                <w:rFonts w:cs="Arial"/>
                <w:snapToGrid w:val="0"/>
                <w:sz w:val="20"/>
                <w:szCs w:val="20"/>
              </w:rPr>
            </w:pPr>
            <w:r w:rsidRPr="005563B4">
              <w:rPr>
                <w:rFonts w:cs="Arial"/>
                <w:snapToGrid w:val="0"/>
                <w:color w:val="00B0F0"/>
                <w:sz w:val="20"/>
                <w:szCs w:val="20"/>
                <w:lang w:eastAsia="zh-CN"/>
              </w:rPr>
              <w:t xml:space="preserve">Rapporteur: The procedure is </w:t>
            </w:r>
            <w:r>
              <w:rPr>
                <w:rFonts w:cs="Arial"/>
                <w:snapToGrid w:val="0"/>
                <w:color w:val="00B0F0"/>
                <w:sz w:val="20"/>
                <w:szCs w:val="20"/>
                <w:lang w:eastAsia="zh-CN"/>
              </w:rPr>
              <w:t xml:space="preserve">for </w:t>
            </w:r>
            <w:r w:rsidRPr="005563B4">
              <w:rPr>
                <w:rFonts w:cs="Arial"/>
                <w:snapToGrid w:val="0"/>
                <w:color w:val="00B0F0"/>
                <w:sz w:val="20"/>
                <w:szCs w:val="20"/>
                <w:lang w:eastAsia="zh-CN"/>
              </w:rPr>
              <w:t xml:space="preserve">RRC-based. </w:t>
            </w:r>
          </w:p>
        </w:tc>
      </w:tr>
      <w:tr w:rsidR="00733187" w14:paraId="0737DDFA" w14:textId="77777777" w:rsidTr="0036653C">
        <w:tc>
          <w:tcPr>
            <w:tcW w:w="1150" w:type="dxa"/>
          </w:tcPr>
          <w:p w14:paraId="4D4C22AC" w14:textId="34DD64A8" w:rsidR="00733187" w:rsidRDefault="00733187" w:rsidP="00733187">
            <w:pPr>
              <w:snapToGrid w:val="0"/>
              <w:rPr>
                <w:rFonts w:eastAsiaTheme="minorEastAsia" w:cs="Arial"/>
                <w:snapToGrid w:val="0"/>
                <w:sz w:val="20"/>
                <w:szCs w:val="20"/>
                <w:lang w:eastAsia="zh-CN"/>
              </w:rPr>
            </w:pPr>
            <w:r>
              <w:rPr>
                <w:rFonts w:cs="Arial"/>
                <w:snapToGrid w:val="0"/>
                <w:sz w:val="20"/>
                <w:szCs w:val="20"/>
                <w:lang w:eastAsia="zh-TW"/>
              </w:rPr>
              <w:t>APT</w:t>
            </w:r>
          </w:p>
        </w:tc>
        <w:tc>
          <w:tcPr>
            <w:tcW w:w="894" w:type="dxa"/>
          </w:tcPr>
          <w:p w14:paraId="7CDAF440" w14:textId="2C6B5D7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973" w:type="dxa"/>
          </w:tcPr>
          <w:p w14:paraId="2DEE8A29" w14:textId="53B3573E" w:rsidR="00733187" w:rsidRDefault="00733187" w:rsidP="00733187">
            <w:pPr>
              <w:snapToGrid w:val="0"/>
              <w:rPr>
                <w:rFonts w:cs="Arial"/>
                <w:snapToGrid w:val="0"/>
                <w:sz w:val="20"/>
                <w:szCs w:val="20"/>
              </w:rPr>
            </w:pPr>
            <w:r>
              <w:rPr>
                <w:rFonts w:cs="Arial"/>
                <w:snapToGrid w:val="0"/>
                <w:sz w:val="20"/>
                <w:szCs w:val="20"/>
              </w:rPr>
              <w:t>For the overall procedure, we share the same view as rapporteur.</w:t>
            </w:r>
          </w:p>
          <w:p w14:paraId="0DAB585C" w14:textId="77777777" w:rsidR="00733187" w:rsidRDefault="00733187" w:rsidP="00733187">
            <w:pPr>
              <w:snapToGrid w:val="0"/>
              <w:rPr>
                <w:rFonts w:cs="Arial"/>
                <w:snapToGrid w:val="0"/>
                <w:sz w:val="20"/>
                <w:szCs w:val="20"/>
              </w:rPr>
            </w:pPr>
            <w:r>
              <w:rPr>
                <w:rFonts w:cs="Arial" w:hint="eastAsia"/>
                <w:snapToGrid w:val="0"/>
                <w:sz w:val="20"/>
                <w:szCs w:val="20"/>
              </w:rPr>
              <w:t>F</w:t>
            </w:r>
            <w:r>
              <w:rPr>
                <w:rFonts w:cs="Arial"/>
                <w:snapToGrid w:val="0"/>
                <w:sz w:val="20"/>
                <w:szCs w:val="20"/>
              </w:rPr>
              <w:t xml:space="preserve">or the </w:t>
            </w:r>
            <w:proofErr w:type="spellStart"/>
            <w:r>
              <w:rPr>
                <w:rFonts w:cs="Arial"/>
                <w:snapToGrid w:val="0"/>
                <w:sz w:val="20"/>
                <w:szCs w:val="20"/>
              </w:rPr>
              <w:t>additionl</w:t>
            </w:r>
            <w:proofErr w:type="spellEnd"/>
            <w:r>
              <w:rPr>
                <w:rFonts w:cs="Arial"/>
                <w:snapToGrid w:val="0"/>
                <w:sz w:val="20"/>
                <w:szCs w:val="20"/>
              </w:rPr>
              <w:t xml:space="preserve"> RSRP </w:t>
            </w:r>
            <w:proofErr w:type="spellStart"/>
            <w:r>
              <w:rPr>
                <w:rFonts w:cs="Arial"/>
                <w:snapToGrid w:val="0"/>
                <w:sz w:val="20"/>
                <w:szCs w:val="20"/>
              </w:rPr>
              <w:t>threhosld</w:t>
            </w:r>
            <w:proofErr w:type="spellEnd"/>
            <w:r>
              <w:rPr>
                <w:rFonts w:cs="Arial"/>
                <w:snapToGrid w:val="0"/>
                <w:sz w:val="20"/>
                <w:szCs w:val="20"/>
              </w:rPr>
              <w:t xml:space="preserve"> to select between SDT and non-SDT, it seems no need to introduce. For RA case, since there is subsequent data transmission in SDT, the payload size for Msg3 is not expected to be much larger than legacy, so the additional RSRP threshold is not needed. For CG case, it has been agreed that there is association between CG resources and SSBs. If the UE would transmit small data via CG, the UE should select a SSB based on the SS-RSRP. Thus, we can rely on SS-RSRP threshold for CG. If there is no SSB above the SS-RSRP, whether the UE should </w:t>
            </w:r>
            <w:proofErr w:type="spellStart"/>
            <w:r>
              <w:rPr>
                <w:rFonts w:cs="Arial"/>
                <w:snapToGrid w:val="0"/>
                <w:sz w:val="20"/>
                <w:szCs w:val="20"/>
              </w:rPr>
              <w:t>perfrom</w:t>
            </w:r>
            <w:proofErr w:type="spellEnd"/>
            <w:r>
              <w:rPr>
                <w:rFonts w:cs="Arial"/>
                <w:snapToGrid w:val="0"/>
                <w:sz w:val="20"/>
                <w:szCs w:val="20"/>
              </w:rPr>
              <w:t xml:space="preserve"> non-SDT or other behaviors can be FFS.  </w:t>
            </w:r>
          </w:p>
          <w:p w14:paraId="76D93E4C" w14:textId="2E337179" w:rsidR="005563B4" w:rsidRDefault="005563B4" w:rsidP="00733187">
            <w:pPr>
              <w:snapToGrid w:val="0"/>
              <w:rPr>
                <w:rFonts w:eastAsiaTheme="minorEastAsia" w:cs="Arial"/>
                <w:snapToGrid w:val="0"/>
                <w:sz w:val="20"/>
                <w:szCs w:val="20"/>
                <w:lang w:eastAsia="zh-CN"/>
              </w:rPr>
            </w:pPr>
            <w:r w:rsidRPr="005563B4">
              <w:rPr>
                <w:rFonts w:cs="Arial"/>
                <w:snapToGrid w:val="0"/>
                <w:color w:val="00B0F0"/>
                <w:sz w:val="20"/>
                <w:szCs w:val="20"/>
              </w:rPr>
              <w:t>Rapporteur: the first bullet is FFS</w:t>
            </w:r>
          </w:p>
        </w:tc>
      </w:tr>
      <w:tr w:rsidR="00D752AB" w14:paraId="783F3F65" w14:textId="77777777" w:rsidTr="0036653C">
        <w:tc>
          <w:tcPr>
            <w:tcW w:w="1150" w:type="dxa"/>
          </w:tcPr>
          <w:p w14:paraId="5A213A5B"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894" w:type="dxa"/>
          </w:tcPr>
          <w:p w14:paraId="47C8AD18"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 and</w:t>
            </w:r>
          </w:p>
        </w:tc>
        <w:tc>
          <w:tcPr>
            <w:tcW w:w="6973" w:type="dxa"/>
          </w:tcPr>
          <w:p w14:paraId="78A54B1B" w14:textId="0694EA74" w:rsidR="00D752AB" w:rsidRPr="00C6540D"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 xml:space="preserve">It is good to clarify some pre-condition as pointed out by LGE i.e. SDT and non-SDT selection, NUL/SUL selection, and so on. The </w:t>
            </w:r>
            <w:r w:rsidRPr="00D752AB">
              <w:rPr>
                <w:rFonts w:eastAsia="Yu Mincho" w:cs="Arial"/>
                <w:snapToGrid w:val="0"/>
                <w:sz w:val="20"/>
                <w:szCs w:val="20"/>
                <w:lang w:eastAsia="ja-JP"/>
              </w:rPr>
              <w:t>necessity</w:t>
            </w:r>
            <w:r>
              <w:rPr>
                <w:rFonts w:eastAsia="Yu Mincho" w:cs="Arial"/>
                <w:snapToGrid w:val="0"/>
                <w:sz w:val="20"/>
                <w:szCs w:val="20"/>
                <w:lang w:eastAsia="ja-JP"/>
              </w:rPr>
              <w:t xml:space="preserve"> of RSRP threshold can be consulted with RAN1.</w:t>
            </w:r>
            <w:r w:rsidR="005563B4">
              <w:rPr>
                <w:rFonts w:eastAsia="Yu Mincho" w:cs="Arial"/>
                <w:snapToGrid w:val="0"/>
                <w:sz w:val="20"/>
                <w:szCs w:val="20"/>
                <w:lang w:eastAsia="ja-JP"/>
              </w:rPr>
              <w:t xml:space="preserve"> </w:t>
            </w:r>
          </w:p>
        </w:tc>
      </w:tr>
      <w:tr w:rsidR="00CC7CE0" w14:paraId="576CDD28" w14:textId="77777777" w:rsidTr="0036653C">
        <w:tc>
          <w:tcPr>
            <w:tcW w:w="1150" w:type="dxa"/>
          </w:tcPr>
          <w:p w14:paraId="55AFC0E8" w14:textId="23C648DE"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894" w:type="dxa"/>
          </w:tcPr>
          <w:p w14:paraId="528869CF" w14:textId="08E62AD8"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73" w:type="dxa"/>
          </w:tcPr>
          <w:p w14:paraId="565008C2" w14:textId="686E6FD2" w:rsidR="00CC7CE0" w:rsidRDefault="00CC7CE0" w:rsidP="00C114A4">
            <w:pPr>
              <w:snapToGrid w:val="0"/>
              <w:rPr>
                <w:rFonts w:eastAsia="Yu Mincho" w:cs="Arial"/>
                <w:snapToGrid w:val="0"/>
                <w:sz w:val="20"/>
                <w:szCs w:val="20"/>
                <w:lang w:eastAsia="ja-JP"/>
              </w:rPr>
            </w:pPr>
          </w:p>
        </w:tc>
      </w:tr>
      <w:tr w:rsidR="00C11434" w14:paraId="2D84DF64" w14:textId="77777777" w:rsidTr="0036653C">
        <w:tc>
          <w:tcPr>
            <w:tcW w:w="1150" w:type="dxa"/>
          </w:tcPr>
          <w:p w14:paraId="2B5DD275" w14:textId="42F866AA" w:rsidR="00C11434" w:rsidRDefault="00C11434" w:rsidP="00C11434">
            <w:pPr>
              <w:snapToGrid w:val="0"/>
              <w:rPr>
                <w:rFonts w:eastAsia="Yu Mincho" w:cs="Arial"/>
                <w:snapToGrid w:val="0"/>
                <w:sz w:val="20"/>
                <w:szCs w:val="20"/>
                <w:lang w:eastAsia="ja-JP"/>
              </w:rPr>
            </w:pPr>
            <w:r>
              <w:rPr>
                <w:rFonts w:cs="Arial"/>
                <w:snapToGrid w:val="0"/>
                <w:sz w:val="20"/>
                <w:szCs w:val="20"/>
                <w:lang w:eastAsia="zh-TW"/>
              </w:rPr>
              <w:t>Intel</w:t>
            </w:r>
          </w:p>
        </w:tc>
        <w:tc>
          <w:tcPr>
            <w:tcW w:w="894" w:type="dxa"/>
          </w:tcPr>
          <w:p w14:paraId="495F8A7A" w14:textId="4E87680A" w:rsidR="00C11434" w:rsidRDefault="00C11434" w:rsidP="00C11434">
            <w:pPr>
              <w:snapToGrid w:val="0"/>
              <w:rPr>
                <w:rFonts w:eastAsia="Yu Mincho" w:cs="Arial"/>
                <w:snapToGrid w:val="0"/>
                <w:sz w:val="20"/>
                <w:szCs w:val="20"/>
                <w:lang w:eastAsia="ja-JP"/>
              </w:rPr>
            </w:pPr>
            <w:r>
              <w:rPr>
                <w:rFonts w:cs="Arial"/>
                <w:snapToGrid w:val="0"/>
                <w:sz w:val="20"/>
                <w:szCs w:val="20"/>
              </w:rPr>
              <w:t>Y, but</w:t>
            </w:r>
          </w:p>
        </w:tc>
        <w:tc>
          <w:tcPr>
            <w:tcW w:w="6973" w:type="dxa"/>
          </w:tcPr>
          <w:p w14:paraId="71503818" w14:textId="0AD7430B" w:rsidR="00C11434" w:rsidRDefault="00C11434" w:rsidP="00C11434">
            <w:pPr>
              <w:snapToGrid w:val="0"/>
              <w:rPr>
                <w:rFonts w:eastAsia="Yu Mincho" w:cs="Arial"/>
                <w:snapToGrid w:val="0"/>
                <w:sz w:val="20"/>
                <w:szCs w:val="20"/>
                <w:lang w:eastAsia="ja-JP"/>
              </w:rPr>
            </w:pPr>
            <w:r>
              <w:rPr>
                <w:rFonts w:cs="Arial"/>
                <w:snapToGrid w:val="0"/>
                <w:sz w:val="20"/>
                <w:szCs w:val="20"/>
              </w:rPr>
              <w:t xml:space="preserve">We agree with the overall selection sequence.  Whether step 1 and 3 can be done sequentially if the RSRP threshold for CG/RACH are different could need further discussion.  </w:t>
            </w:r>
            <w:r w:rsidR="005563B4" w:rsidRPr="005563B4">
              <w:rPr>
                <w:rFonts w:cs="Arial"/>
                <w:snapToGrid w:val="0"/>
                <w:color w:val="00B0F0"/>
                <w:sz w:val="20"/>
                <w:szCs w:val="20"/>
              </w:rPr>
              <w:t>Rapporteur: Agree some aspects of step 3 may be impacted by FFS in step 1</w:t>
            </w:r>
          </w:p>
        </w:tc>
      </w:tr>
      <w:tr w:rsidR="00032A08" w14:paraId="02970E39" w14:textId="77777777" w:rsidTr="0036653C">
        <w:tc>
          <w:tcPr>
            <w:tcW w:w="1150" w:type="dxa"/>
          </w:tcPr>
          <w:p w14:paraId="56246982" w14:textId="5683244A" w:rsidR="00032A08" w:rsidRDefault="00032A08" w:rsidP="00032A08">
            <w:pPr>
              <w:snapToGrid w:val="0"/>
              <w:rPr>
                <w:rFonts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894" w:type="dxa"/>
          </w:tcPr>
          <w:p w14:paraId="4DF0962A" w14:textId="0013FDD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6973" w:type="dxa"/>
          </w:tcPr>
          <w:p w14:paraId="21BD9F5A" w14:textId="19FD8AC8" w:rsidR="00032A08" w:rsidRDefault="00032A08" w:rsidP="00032A08">
            <w:pPr>
              <w:snapToGrid w:val="0"/>
              <w:rPr>
                <w:rFonts w:cs="Arial"/>
                <w:snapToGrid w:val="0"/>
                <w:sz w:val="20"/>
                <w:szCs w:val="20"/>
              </w:rPr>
            </w:pPr>
            <w:r>
              <w:rPr>
                <w:rFonts w:eastAsiaTheme="minorEastAsia" w:cs="Arial"/>
                <w:snapToGrid w:val="0"/>
                <w:sz w:val="20"/>
                <w:szCs w:val="20"/>
                <w:lang w:eastAsia="zh-CN"/>
              </w:rPr>
              <w:t xml:space="preserve">The above procedure (not </w:t>
            </w:r>
            <w:proofErr w:type="spellStart"/>
            <w:r>
              <w:rPr>
                <w:rFonts w:eastAsiaTheme="minorEastAsia" w:cs="Arial"/>
                <w:snapToGrid w:val="0"/>
                <w:sz w:val="20"/>
                <w:szCs w:val="20"/>
                <w:lang w:eastAsia="zh-CN"/>
              </w:rPr>
              <w:t>includeing</w:t>
            </w:r>
            <w:proofErr w:type="spellEnd"/>
            <w:r>
              <w:rPr>
                <w:rFonts w:eastAsiaTheme="minorEastAsia" w:cs="Arial"/>
                <w:snapToGrid w:val="0"/>
                <w:sz w:val="20"/>
                <w:szCs w:val="20"/>
                <w:lang w:eastAsia="zh-CN"/>
              </w:rPr>
              <w:t xml:space="preserve"> the FFS part) can be baseline.</w:t>
            </w:r>
          </w:p>
        </w:tc>
      </w:tr>
      <w:tr w:rsidR="0076362D" w14:paraId="40B0E785" w14:textId="77777777" w:rsidTr="0036653C">
        <w:tc>
          <w:tcPr>
            <w:tcW w:w="1150" w:type="dxa"/>
          </w:tcPr>
          <w:p w14:paraId="73D3BCA6" w14:textId="29C4376F" w:rsidR="0076362D" w:rsidRDefault="0076362D"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894" w:type="dxa"/>
          </w:tcPr>
          <w:p w14:paraId="1CF923E5" w14:textId="6D7D62B1" w:rsidR="0076362D" w:rsidRDefault="0076362D"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sidR="00003FD0">
              <w:rPr>
                <w:rFonts w:eastAsiaTheme="minorEastAsia" w:cs="Arial"/>
                <w:snapToGrid w:val="0"/>
                <w:sz w:val="20"/>
                <w:szCs w:val="20"/>
                <w:lang w:eastAsia="zh-CN"/>
              </w:rPr>
              <w:t>, but</w:t>
            </w:r>
          </w:p>
        </w:tc>
        <w:tc>
          <w:tcPr>
            <w:tcW w:w="6973" w:type="dxa"/>
          </w:tcPr>
          <w:p w14:paraId="7CB5673F" w14:textId="77777777" w:rsidR="0076362D" w:rsidRDefault="00003FD0"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The above procedure can be baseline, but it is not clear how the UE fallbacks to the legacy resume procedure when the MAC justifies that no SDT resource can be selected.</w:t>
            </w:r>
            <w:r w:rsidR="003B300A">
              <w:rPr>
                <w:rFonts w:eastAsiaTheme="minorEastAsia" w:cs="Arial"/>
                <w:snapToGrid w:val="0"/>
                <w:sz w:val="20"/>
                <w:szCs w:val="20"/>
                <w:lang w:eastAsia="zh-CN"/>
              </w:rPr>
              <w:t xml:space="preserve"> Given that </w:t>
            </w:r>
            <w:r w:rsidR="00947795">
              <w:rPr>
                <w:rFonts w:eastAsiaTheme="minorEastAsia" w:cs="Arial"/>
                <w:snapToGrid w:val="0"/>
                <w:sz w:val="20"/>
                <w:szCs w:val="20"/>
                <w:lang w:eastAsia="zh-CN"/>
              </w:rPr>
              <w:t xml:space="preserve">if the UE selects SDT procedure before carrier selection, the RRC would have already resumed the SDT-DRB </w:t>
            </w:r>
            <w:r w:rsidR="008D456B">
              <w:rPr>
                <w:rFonts w:eastAsiaTheme="minorEastAsia" w:cs="Arial"/>
                <w:snapToGrid w:val="0"/>
                <w:sz w:val="20"/>
                <w:szCs w:val="20"/>
                <w:lang w:eastAsia="zh-CN"/>
              </w:rPr>
              <w:t>before the carrier selection.</w:t>
            </w:r>
          </w:p>
          <w:p w14:paraId="1CE2B7C6" w14:textId="40D364E8" w:rsidR="005563B4" w:rsidRDefault="005563B4" w:rsidP="00032A08">
            <w:pPr>
              <w:snapToGrid w:val="0"/>
              <w:rPr>
                <w:rFonts w:eastAsiaTheme="minorEastAsia" w:cs="Arial"/>
                <w:snapToGrid w:val="0"/>
                <w:sz w:val="20"/>
                <w:szCs w:val="20"/>
                <w:lang w:eastAsia="zh-CN"/>
              </w:rPr>
            </w:pPr>
            <w:r w:rsidRPr="005563B4">
              <w:rPr>
                <w:rFonts w:eastAsiaTheme="minorEastAsia" w:cs="Arial"/>
                <w:snapToGrid w:val="0"/>
                <w:color w:val="00B0F0"/>
                <w:sz w:val="20"/>
                <w:szCs w:val="20"/>
                <w:lang w:eastAsia="zh-CN"/>
              </w:rPr>
              <w:t xml:space="preserve">Rapporteur: Yes, but there is no issue since the data will not be sent unless there is UL grant for SDT data </w:t>
            </w:r>
          </w:p>
        </w:tc>
      </w:tr>
      <w:tr w:rsidR="0036653C" w14:paraId="0437935B" w14:textId="77777777" w:rsidTr="0036653C">
        <w:tc>
          <w:tcPr>
            <w:tcW w:w="1150" w:type="dxa"/>
          </w:tcPr>
          <w:p w14:paraId="4B2596EF" w14:textId="0692EE4B"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894" w:type="dxa"/>
          </w:tcPr>
          <w:p w14:paraId="7C1C19C0" w14:textId="4DCC76D5"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Y, but</w:t>
            </w:r>
          </w:p>
        </w:tc>
        <w:tc>
          <w:tcPr>
            <w:tcW w:w="6973" w:type="dxa"/>
          </w:tcPr>
          <w:p w14:paraId="5D14DB8D" w14:textId="37F79D13"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the first step should be the </w:t>
            </w:r>
            <w:r>
              <w:rPr>
                <w:rFonts w:cs="Arial"/>
                <w:snapToGrid w:val="0"/>
                <w:sz w:val="20"/>
                <w:szCs w:val="20"/>
              </w:rPr>
              <w:t xml:space="preserve">selection between SDT and normal </w:t>
            </w:r>
            <w:proofErr w:type="spellStart"/>
            <w:r>
              <w:rPr>
                <w:rFonts w:cs="Arial"/>
                <w:snapToGrid w:val="0"/>
                <w:sz w:val="20"/>
                <w:szCs w:val="20"/>
              </w:rPr>
              <w:t>RRCresume</w:t>
            </w:r>
            <w:proofErr w:type="spellEnd"/>
            <w:r>
              <w:rPr>
                <w:rFonts w:cs="Arial"/>
                <w:snapToGrid w:val="0"/>
                <w:sz w:val="20"/>
                <w:szCs w:val="20"/>
              </w:rPr>
              <w:t xml:space="preserve"> procedure. </w:t>
            </w:r>
          </w:p>
        </w:tc>
      </w:tr>
      <w:tr w:rsidR="0036653C" w14:paraId="54D176E0" w14:textId="77777777" w:rsidTr="0036653C">
        <w:tc>
          <w:tcPr>
            <w:tcW w:w="1150" w:type="dxa"/>
          </w:tcPr>
          <w:p w14:paraId="14BD02E4" w14:textId="025B326D" w:rsidR="0036653C" w:rsidRDefault="0036653C" w:rsidP="0036653C">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894" w:type="dxa"/>
          </w:tcPr>
          <w:p w14:paraId="3224AF15" w14:textId="7FAA3278"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 but</w:t>
            </w:r>
          </w:p>
        </w:tc>
        <w:tc>
          <w:tcPr>
            <w:tcW w:w="6973" w:type="dxa"/>
          </w:tcPr>
          <w:p w14:paraId="3F5F329D" w14:textId="77777777" w:rsidR="0036653C" w:rsidRDefault="0036653C" w:rsidP="0036653C">
            <w:pPr>
              <w:snapToGrid w:val="0"/>
              <w:rPr>
                <w:rFonts w:cs="Arial"/>
                <w:snapToGrid w:val="0"/>
                <w:sz w:val="20"/>
                <w:szCs w:val="20"/>
              </w:rPr>
            </w:pPr>
            <w:r>
              <w:rPr>
                <w:rFonts w:cs="Arial"/>
                <w:snapToGrid w:val="0"/>
                <w:sz w:val="20"/>
                <w:szCs w:val="20"/>
              </w:rPr>
              <w:t>We support the original [CB] 2 and 3which were made during the online discussion.</w:t>
            </w:r>
          </w:p>
          <w:p w14:paraId="2B6D6BC6" w14:textId="77777777"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But for additional RSRP </w:t>
            </w:r>
            <w:r>
              <w:rPr>
                <w:rFonts w:eastAsiaTheme="minorEastAsia" w:cs="Arial"/>
                <w:snapToGrid w:val="0"/>
                <w:sz w:val="20"/>
                <w:szCs w:val="20"/>
                <w:lang w:eastAsia="zh-CN"/>
              </w:rPr>
              <w:t>threshold for SDT and non-SDT selection shall be further discussion. The SDT can be triggered only the SDT RBs’ data arrives. For CG-SDT, its configuration validation rule was discussed. TA validation based on RSRP change is one of it. So no need to introduce additional RSRP threshold for CG-SDT. The RSRP threshold can be used for 4-step RA-SDT and 2-step RA-SDT selection.</w:t>
            </w:r>
          </w:p>
          <w:p w14:paraId="445D92B1" w14:textId="1FCC5A95" w:rsidR="005563B4" w:rsidRDefault="005563B4" w:rsidP="0036653C">
            <w:pPr>
              <w:snapToGrid w:val="0"/>
              <w:rPr>
                <w:rFonts w:eastAsiaTheme="minorEastAsia" w:cs="Arial"/>
                <w:snapToGrid w:val="0"/>
                <w:sz w:val="20"/>
                <w:szCs w:val="20"/>
                <w:lang w:eastAsia="zh-CN"/>
              </w:rPr>
            </w:pPr>
            <w:r w:rsidRPr="005563B4">
              <w:rPr>
                <w:rFonts w:cs="Arial"/>
                <w:snapToGrid w:val="0"/>
                <w:color w:val="00B0F0"/>
                <w:sz w:val="20"/>
                <w:szCs w:val="20"/>
              </w:rPr>
              <w:t>Rapporteur: the first bullet is FFS</w:t>
            </w:r>
          </w:p>
        </w:tc>
      </w:tr>
      <w:tr w:rsidR="00D93525" w14:paraId="674E58C1" w14:textId="77777777" w:rsidTr="0036653C">
        <w:tc>
          <w:tcPr>
            <w:tcW w:w="1150" w:type="dxa"/>
          </w:tcPr>
          <w:p w14:paraId="00FC8025" w14:textId="55661EF5" w:rsidR="00D93525" w:rsidRDefault="00D93525" w:rsidP="00D9352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w:t>
            </w:r>
            <w:r>
              <w:rPr>
                <w:rFonts w:eastAsiaTheme="minorEastAsia" w:cs="Arial"/>
                <w:snapToGrid w:val="0"/>
                <w:sz w:val="20"/>
                <w:szCs w:val="20"/>
                <w:lang w:eastAsia="zh-CN"/>
              </w:rPr>
              <w:t>hina Telecom</w:t>
            </w:r>
          </w:p>
        </w:tc>
        <w:tc>
          <w:tcPr>
            <w:tcW w:w="894" w:type="dxa"/>
          </w:tcPr>
          <w:p w14:paraId="71CCA9C9" w14:textId="49BE9304" w:rsidR="00D93525" w:rsidRDefault="00D93525" w:rsidP="00D9352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but</w:t>
            </w:r>
          </w:p>
        </w:tc>
        <w:tc>
          <w:tcPr>
            <w:tcW w:w="6973" w:type="dxa"/>
          </w:tcPr>
          <w:p w14:paraId="2F1ADD84" w14:textId="77777777" w:rsidR="00D93525" w:rsidRDefault="00D93525" w:rsidP="00D9352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agree the</w:t>
            </w:r>
            <w:r w:rsidRPr="00EE3608">
              <w:rPr>
                <w:rFonts w:eastAsiaTheme="minorEastAsia" w:cs="Arial"/>
                <w:snapToGrid w:val="0"/>
                <w:sz w:val="20"/>
                <w:szCs w:val="20"/>
                <w:lang w:eastAsia="zh-CN"/>
              </w:rPr>
              <w:t xml:space="preserve"> above </w:t>
            </w:r>
            <w:r>
              <w:rPr>
                <w:rFonts w:eastAsiaTheme="minorEastAsia" w:cs="Arial"/>
                <w:snapToGrid w:val="0"/>
                <w:sz w:val="20"/>
                <w:szCs w:val="20"/>
                <w:lang w:eastAsia="zh-CN"/>
              </w:rPr>
              <w:t xml:space="preserve">agreements </w:t>
            </w:r>
            <w:r w:rsidRPr="00EE3608">
              <w:rPr>
                <w:rFonts w:eastAsiaTheme="minorEastAsia" w:cs="Arial"/>
                <w:snapToGrid w:val="0"/>
                <w:sz w:val="20"/>
                <w:szCs w:val="20"/>
                <w:lang w:eastAsia="zh-CN"/>
              </w:rPr>
              <w:t>as baseline</w:t>
            </w:r>
            <w:r>
              <w:rPr>
                <w:rFonts w:eastAsiaTheme="minorEastAsia" w:cs="Arial"/>
                <w:snapToGrid w:val="0"/>
                <w:sz w:val="20"/>
                <w:szCs w:val="20"/>
                <w:lang w:eastAsia="zh-CN"/>
              </w:rPr>
              <w:t xml:space="preserve">, and the details need further discussion. </w:t>
            </w:r>
          </w:p>
          <w:p w14:paraId="539A7383" w14:textId="7DBBBCD3" w:rsidR="00D93525" w:rsidRDefault="00D93525" w:rsidP="00D93525">
            <w:pPr>
              <w:snapToGrid w:val="0"/>
              <w:rPr>
                <w:rFonts w:cs="Arial"/>
                <w:snapToGrid w:val="0"/>
                <w:sz w:val="20"/>
                <w:szCs w:val="20"/>
              </w:rPr>
            </w:pPr>
            <w:proofErr w:type="spellStart"/>
            <w:r>
              <w:rPr>
                <w:rFonts w:eastAsiaTheme="minorEastAsia" w:cs="Arial" w:hint="eastAsia"/>
                <w:snapToGrid w:val="0"/>
                <w:sz w:val="20"/>
                <w:szCs w:val="20"/>
                <w:lang w:eastAsia="zh-CN"/>
              </w:rPr>
              <w:t>A</w:t>
            </w:r>
            <w:r>
              <w:rPr>
                <w:rFonts w:eastAsiaTheme="minorEastAsia" w:cs="Arial"/>
                <w:snapToGrid w:val="0"/>
                <w:sz w:val="20"/>
                <w:szCs w:val="20"/>
                <w:lang w:eastAsia="zh-CN"/>
              </w:rPr>
              <w:t>dditionaly</w:t>
            </w:r>
            <w:proofErr w:type="spellEnd"/>
            <w:r>
              <w:rPr>
                <w:rFonts w:eastAsiaTheme="minorEastAsia" w:cs="Arial"/>
                <w:snapToGrid w:val="0"/>
                <w:sz w:val="20"/>
                <w:szCs w:val="20"/>
                <w:lang w:eastAsia="zh-CN"/>
              </w:rPr>
              <w:t xml:space="preserve">, whether the </w:t>
            </w:r>
            <w:r w:rsidRPr="008F531E">
              <w:rPr>
                <w:rFonts w:eastAsiaTheme="minorEastAsia" w:cs="Arial"/>
                <w:snapToGrid w:val="0"/>
                <w:sz w:val="20"/>
                <w:szCs w:val="20"/>
                <w:lang w:eastAsia="zh-CN"/>
              </w:rPr>
              <w:t>RSRP threshold</w:t>
            </w:r>
            <w:r>
              <w:rPr>
                <w:rFonts w:eastAsiaTheme="minorEastAsia" w:cs="Arial"/>
                <w:snapToGrid w:val="0"/>
                <w:sz w:val="20"/>
                <w:szCs w:val="20"/>
                <w:lang w:eastAsia="zh-CN"/>
              </w:rPr>
              <w:t xml:space="preserve"> is needed to select SDT and non-SDT RA procedure may need </w:t>
            </w:r>
            <w:r>
              <w:rPr>
                <w:rFonts w:eastAsiaTheme="minorEastAsia" w:cs="Arial" w:hint="eastAsia"/>
                <w:snapToGrid w:val="0"/>
                <w:sz w:val="20"/>
                <w:szCs w:val="20"/>
                <w:lang w:eastAsia="zh-CN"/>
              </w:rPr>
              <w:t>fur</w:t>
            </w:r>
            <w:r>
              <w:rPr>
                <w:rFonts w:eastAsiaTheme="minorEastAsia" w:cs="Arial"/>
                <w:snapToGrid w:val="0"/>
                <w:sz w:val="20"/>
                <w:szCs w:val="20"/>
                <w:lang w:eastAsia="zh-CN"/>
              </w:rPr>
              <w:t xml:space="preserve">ther discussed. </w:t>
            </w:r>
            <w:r w:rsidR="005563B4" w:rsidRPr="005563B4">
              <w:rPr>
                <w:rFonts w:cs="Arial"/>
                <w:snapToGrid w:val="0"/>
                <w:color w:val="00B0F0"/>
                <w:sz w:val="20"/>
                <w:szCs w:val="20"/>
              </w:rPr>
              <w:t>Rapporteur: the first bullet is FFS</w:t>
            </w:r>
          </w:p>
        </w:tc>
      </w:tr>
      <w:tr w:rsidR="004C1B08" w14:paraId="45BD9AFD" w14:textId="77777777" w:rsidTr="0036653C">
        <w:tc>
          <w:tcPr>
            <w:tcW w:w="1150" w:type="dxa"/>
          </w:tcPr>
          <w:p w14:paraId="1132E2F2" w14:textId="33103153"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CATT</w:t>
            </w:r>
          </w:p>
        </w:tc>
        <w:tc>
          <w:tcPr>
            <w:tcW w:w="894" w:type="dxa"/>
          </w:tcPr>
          <w:p w14:paraId="683917D5" w14:textId="0F4101F1"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 but</w:t>
            </w:r>
          </w:p>
        </w:tc>
        <w:tc>
          <w:tcPr>
            <w:tcW w:w="6973" w:type="dxa"/>
          </w:tcPr>
          <w:p w14:paraId="71542FE0" w14:textId="4BF42449" w:rsidR="004C1B08" w:rsidRDefault="004C1B08" w:rsidP="004C1B0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We think the procedure can be baseline. But we also concern whether RSRP is needed for selection between SDT and non-SDT, and in which step data volume is considered.</w:t>
            </w:r>
          </w:p>
        </w:tc>
      </w:tr>
    </w:tbl>
    <w:p w14:paraId="4CBCE011" w14:textId="29D6C6F3" w:rsidR="009A1B91" w:rsidRPr="005563B4" w:rsidRDefault="009A1B91">
      <w:pPr>
        <w:rPr>
          <w:color w:val="00B0F0"/>
          <w:lang w:eastAsia="en-GB"/>
        </w:rPr>
      </w:pPr>
    </w:p>
    <w:p w14:paraId="1E9A3665" w14:textId="2530AA95" w:rsidR="005563B4" w:rsidRPr="005563B4" w:rsidRDefault="005563B4" w:rsidP="005563B4">
      <w:pPr>
        <w:pStyle w:val="ListParagraph"/>
        <w:numPr>
          <w:ilvl w:val="0"/>
          <w:numId w:val="6"/>
        </w:numPr>
        <w:rPr>
          <w:color w:val="00B0F0"/>
          <w:lang w:eastAsia="en-GB"/>
        </w:rPr>
      </w:pPr>
      <w:r w:rsidRPr="005563B4">
        <w:rPr>
          <w:color w:val="00B0F0"/>
          <w:lang w:eastAsia="en-GB"/>
        </w:rPr>
        <w:t xml:space="preserve">It seems there is a </w:t>
      </w:r>
      <w:r w:rsidR="00623280">
        <w:rPr>
          <w:color w:val="00B0F0"/>
          <w:lang w:eastAsia="en-GB"/>
        </w:rPr>
        <w:t>broad agreement</w:t>
      </w:r>
      <w:r w:rsidRPr="005563B4">
        <w:rPr>
          <w:color w:val="00B0F0"/>
          <w:lang w:eastAsia="en-GB"/>
        </w:rPr>
        <w:t xml:space="preserve"> that the general procedure is similar to what is proposed in these set of proposals (only 1/21 companies seem to say no). </w:t>
      </w:r>
    </w:p>
    <w:p w14:paraId="3E5503A0" w14:textId="575A3C3D" w:rsidR="005563B4" w:rsidRPr="005563B4" w:rsidRDefault="005563B4" w:rsidP="005563B4">
      <w:pPr>
        <w:pStyle w:val="ListParagraph"/>
        <w:numPr>
          <w:ilvl w:val="0"/>
          <w:numId w:val="6"/>
        </w:numPr>
        <w:rPr>
          <w:color w:val="00B0F0"/>
          <w:lang w:eastAsia="en-GB"/>
        </w:rPr>
      </w:pPr>
      <w:r w:rsidRPr="005563B4">
        <w:rPr>
          <w:color w:val="00B0F0"/>
          <w:lang w:eastAsia="en-GB"/>
        </w:rPr>
        <w:t xml:space="preserve">A number of companies however pointed out that there may not be a need for the additional RSRP threshold for SDT vs non SDT selection up front (hence the first bullet is left as FFS for now). </w:t>
      </w:r>
    </w:p>
    <w:p w14:paraId="3BC5D3E4" w14:textId="59DAE556" w:rsidR="005563B4" w:rsidRPr="005563B4" w:rsidRDefault="005563B4" w:rsidP="005563B4">
      <w:pPr>
        <w:pStyle w:val="ListParagraph"/>
        <w:numPr>
          <w:ilvl w:val="0"/>
          <w:numId w:val="6"/>
        </w:numPr>
        <w:rPr>
          <w:color w:val="00B0F0"/>
          <w:lang w:eastAsia="en-GB"/>
        </w:rPr>
      </w:pPr>
      <w:r w:rsidRPr="005563B4">
        <w:rPr>
          <w:color w:val="00B0F0"/>
          <w:lang w:eastAsia="en-GB"/>
        </w:rPr>
        <w:t xml:space="preserve">Some other </w:t>
      </w:r>
      <w:proofErr w:type="spellStart"/>
      <w:r w:rsidRPr="005563B4">
        <w:rPr>
          <w:color w:val="00B0F0"/>
          <w:lang w:eastAsia="en-GB"/>
        </w:rPr>
        <w:t>modificaitons</w:t>
      </w:r>
      <w:proofErr w:type="spellEnd"/>
      <w:r w:rsidRPr="005563B4">
        <w:rPr>
          <w:color w:val="00B0F0"/>
          <w:lang w:eastAsia="en-GB"/>
        </w:rPr>
        <w:t xml:space="preserve"> were also proposed by a few companies and these were reflected in the updates below: </w:t>
      </w:r>
    </w:p>
    <w:p w14:paraId="3D9D0D1A" w14:textId="6DEF0555" w:rsidR="005563B4" w:rsidRPr="005563B4" w:rsidRDefault="005563B4" w:rsidP="005563B4">
      <w:pPr>
        <w:pStyle w:val="ListParagraph"/>
        <w:numPr>
          <w:ilvl w:val="0"/>
          <w:numId w:val="6"/>
        </w:numPr>
        <w:rPr>
          <w:color w:val="00B0F0"/>
          <w:lang w:eastAsia="en-GB"/>
        </w:rPr>
      </w:pPr>
      <w:r w:rsidRPr="005563B4">
        <w:rPr>
          <w:color w:val="00B0F0"/>
          <w:lang w:eastAsia="en-GB"/>
        </w:rPr>
        <w:t xml:space="preserve">Based on the above, the following is proposed: </w:t>
      </w:r>
    </w:p>
    <w:p w14:paraId="2F9B1173" w14:textId="679F36DF" w:rsidR="004A055D" w:rsidRPr="005563B4" w:rsidRDefault="004A055D">
      <w:pPr>
        <w:rPr>
          <w:b/>
          <w:bCs/>
          <w:color w:val="00B0F0"/>
          <w:lang w:eastAsia="en-GB"/>
        </w:rPr>
      </w:pPr>
      <w:bookmarkStart w:id="6" w:name="_Hlk63151540"/>
      <w:r w:rsidRPr="005563B4">
        <w:rPr>
          <w:b/>
          <w:bCs/>
          <w:color w:val="00B0F0"/>
          <w:lang w:eastAsia="en-GB"/>
        </w:rPr>
        <w:t xml:space="preserve">Proposal </w:t>
      </w:r>
      <w:r w:rsidR="002B4156">
        <w:rPr>
          <w:b/>
          <w:bCs/>
          <w:color w:val="00B0F0"/>
          <w:lang w:eastAsia="en-GB"/>
        </w:rPr>
        <w:t>7</w:t>
      </w:r>
      <w:r w:rsidRPr="005563B4">
        <w:rPr>
          <w:b/>
          <w:bCs/>
          <w:color w:val="00B0F0"/>
          <w:lang w:eastAsia="en-GB"/>
        </w:rPr>
        <w:t xml:space="preserve">: The following overall procedure is proposed as baseline: </w:t>
      </w:r>
    </w:p>
    <w:p w14:paraId="4245811D" w14:textId="23758344" w:rsidR="004A055D" w:rsidRPr="005563B4" w:rsidRDefault="004A055D" w:rsidP="004A055D">
      <w:pPr>
        <w:shd w:val="clear" w:color="auto" w:fill="FFFFFF"/>
        <w:spacing w:after="0" w:line="315" w:lineRule="atLeast"/>
        <w:ind w:left="360"/>
        <w:rPr>
          <w:rFonts w:ascii="Arial" w:eastAsia="Times New Roman" w:hAnsi="Arial" w:cs="Arial"/>
          <w:b/>
          <w:bCs/>
          <w:color w:val="FF0000"/>
          <w:sz w:val="21"/>
          <w:szCs w:val="21"/>
          <w:lang w:val="en-GB" w:eastAsia="en-GB"/>
        </w:rPr>
      </w:pPr>
      <w:r w:rsidRPr="005563B4">
        <w:rPr>
          <w:rFonts w:ascii="Arial" w:eastAsia="Times New Roman" w:hAnsi="Arial" w:cs="Arial"/>
          <w:b/>
          <w:bCs/>
          <w:color w:val="FF0000"/>
          <w:sz w:val="21"/>
          <w:szCs w:val="21"/>
          <w:lang w:eastAsia="en-GB"/>
        </w:rPr>
        <w:t xml:space="preserve">1    FFS: RSRP threshold to select between SDT and non-SDT </w:t>
      </w:r>
      <w:del w:id="7" w:author="ZTE(Eswar)" w:date="2021-02-01T17:40:00Z">
        <w:r w:rsidRPr="005563B4" w:rsidDel="00C65555">
          <w:rPr>
            <w:rFonts w:ascii="Arial" w:eastAsia="Times New Roman" w:hAnsi="Arial" w:cs="Arial"/>
            <w:b/>
            <w:bCs/>
            <w:color w:val="FF0000"/>
            <w:sz w:val="21"/>
            <w:szCs w:val="21"/>
            <w:lang w:eastAsia="en-GB"/>
          </w:rPr>
          <w:delText xml:space="preserve">RA </w:delText>
        </w:r>
      </w:del>
      <w:r w:rsidRPr="005563B4">
        <w:rPr>
          <w:rFonts w:ascii="Arial" w:eastAsia="Times New Roman" w:hAnsi="Arial" w:cs="Arial"/>
          <w:b/>
          <w:bCs/>
          <w:color w:val="FF0000"/>
          <w:sz w:val="21"/>
          <w:szCs w:val="21"/>
          <w:lang w:eastAsia="en-GB"/>
        </w:rPr>
        <w:t xml:space="preserve">procedure. </w:t>
      </w:r>
      <w:ins w:id="8" w:author="ZTE(Eswar)" w:date="2021-02-01T17:42:00Z">
        <w:r w:rsidR="00C65555" w:rsidRPr="002B4156">
          <w:rPr>
            <w:rFonts w:cs="Arial"/>
            <w:b/>
            <w:bCs/>
            <w:snapToGrid w:val="0"/>
            <w:color w:val="FF0000"/>
            <w:sz w:val="20"/>
            <w:szCs w:val="20"/>
          </w:rPr>
          <w:t xml:space="preserve">FFS </w:t>
        </w:r>
      </w:ins>
      <w:ins w:id="9" w:author="ZTE(Eswar)" w:date="2021-02-02T09:35:00Z">
        <w:r w:rsidR="002B4156">
          <w:rPr>
            <w:rFonts w:cs="Arial"/>
            <w:b/>
            <w:bCs/>
            <w:snapToGrid w:val="0"/>
            <w:color w:val="FF0000"/>
            <w:sz w:val="20"/>
            <w:szCs w:val="20"/>
          </w:rPr>
          <w:t xml:space="preserve">also </w:t>
        </w:r>
      </w:ins>
      <w:ins w:id="10" w:author="ZTE(Eswar)" w:date="2021-02-01T17:42:00Z">
        <w:r w:rsidR="00C65555" w:rsidRPr="002B4156">
          <w:rPr>
            <w:rFonts w:cs="Arial"/>
            <w:b/>
            <w:bCs/>
            <w:snapToGrid w:val="0"/>
            <w:color w:val="FF0000"/>
            <w:sz w:val="20"/>
            <w:szCs w:val="20"/>
          </w:rPr>
          <w:t xml:space="preserve">whether </w:t>
        </w:r>
      </w:ins>
      <w:ins w:id="11" w:author="ZTE(Eswar)" w:date="2021-02-02T09:35:00Z">
        <w:r w:rsidR="002B4156">
          <w:rPr>
            <w:rFonts w:cs="Arial"/>
            <w:b/>
            <w:bCs/>
            <w:snapToGrid w:val="0"/>
            <w:color w:val="FF0000"/>
            <w:sz w:val="20"/>
            <w:szCs w:val="20"/>
          </w:rPr>
          <w:t xml:space="preserve">this </w:t>
        </w:r>
      </w:ins>
      <w:ins w:id="12" w:author="ZTE(Eswar)" w:date="2021-02-01T17:42:00Z">
        <w:r w:rsidR="00C65555" w:rsidRPr="002B4156">
          <w:rPr>
            <w:rFonts w:cs="Arial"/>
            <w:b/>
            <w:bCs/>
            <w:snapToGrid w:val="0"/>
            <w:color w:val="FF0000"/>
            <w:sz w:val="20"/>
            <w:szCs w:val="20"/>
          </w:rPr>
          <w:t>RSRP threshold to select between SDT and non-SDT procedure is used for CG-SDT, RA-SDT, or both and whether the RSRP threshold is the same for CG-SDT and RA-SDT.</w:t>
        </w:r>
      </w:ins>
      <w:del w:id="13" w:author="ZTE(Eswar)" w:date="2021-02-01T17:42:00Z">
        <w:r w:rsidRPr="005563B4" w:rsidDel="00C65555">
          <w:rPr>
            <w:rFonts w:ascii="Arial" w:eastAsia="Times New Roman" w:hAnsi="Arial" w:cs="Arial"/>
            <w:b/>
            <w:bCs/>
            <w:color w:val="FF0000"/>
            <w:sz w:val="21"/>
            <w:szCs w:val="21"/>
            <w:lang w:eastAsia="en-GB"/>
          </w:rPr>
          <w:delText>FFS whether this threshold is CG/RA-SDT specific.</w:delText>
        </w:r>
      </w:del>
    </w:p>
    <w:p w14:paraId="7F7708ED" w14:textId="6EB678C8" w:rsidR="004A055D" w:rsidRPr="005563B4" w:rsidRDefault="004A055D" w:rsidP="004A055D">
      <w:pPr>
        <w:shd w:val="clear" w:color="auto" w:fill="FFFFFF"/>
        <w:spacing w:after="0" w:line="315" w:lineRule="atLeast"/>
        <w:ind w:left="360"/>
        <w:rPr>
          <w:rFonts w:ascii="Arial" w:eastAsia="Times New Roman" w:hAnsi="Arial" w:cs="Arial"/>
          <w:b/>
          <w:bCs/>
          <w:color w:val="000000"/>
          <w:sz w:val="21"/>
          <w:szCs w:val="21"/>
          <w:lang w:val="en-GB" w:eastAsia="en-GB"/>
        </w:rPr>
      </w:pPr>
      <w:r w:rsidRPr="005563B4">
        <w:rPr>
          <w:rFonts w:ascii="Arial" w:eastAsia="Times New Roman" w:hAnsi="Arial" w:cs="Arial"/>
          <w:b/>
          <w:bCs/>
          <w:color w:val="000000"/>
          <w:sz w:val="21"/>
          <w:szCs w:val="21"/>
          <w:lang w:eastAsia="en-GB"/>
        </w:rPr>
        <w:t>2 </w:t>
      </w:r>
      <w:proofErr w:type="gramStart"/>
      <w:r w:rsidRPr="005563B4">
        <w:rPr>
          <w:rFonts w:ascii="Arial" w:eastAsia="Times New Roman" w:hAnsi="Arial" w:cs="Arial"/>
          <w:b/>
          <w:bCs/>
          <w:color w:val="000000"/>
          <w:sz w:val="21"/>
          <w:szCs w:val="21"/>
          <w:lang w:eastAsia="en-GB"/>
        </w:rPr>
        <w:t>   [</w:t>
      </w:r>
      <w:proofErr w:type="gramEnd"/>
      <w:r w:rsidRPr="005563B4">
        <w:rPr>
          <w:rFonts w:ascii="Arial" w:eastAsia="Times New Roman" w:hAnsi="Arial" w:cs="Arial"/>
          <w:b/>
          <w:bCs/>
          <w:color w:val="000000"/>
          <w:sz w:val="21"/>
          <w:szCs w:val="21"/>
          <w:lang w:eastAsia="en-GB"/>
        </w:rPr>
        <w:t>CB]</w:t>
      </w:r>
      <w:r w:rsidRPr="005563B4">
        <w:rPr>
          <w:rFonts w:ascii="Calibri" w:eastAsia="Times New Roman" w:hAnsi="Calibri" w:cs="Calibri"/>
          <w:b/>
          <w:bCs/>
          <w:i/>
          <w:iCs/>
          <w:color w:val="000000"/>
          <w:sz w:val="21"/>
          <w:szCs w:val="21"/>
          <w:lang w:eastAsia="en-GB"/>
        </w:rPr>
        <w:t> </w:t>
      </w:r>
      <w:r w:rsidRPr="005563B4">
        <w:rPr>
          <w:rFonts w:ascii="Arial" w:eastAsia="Times New Roman" w:hAnsi="Arial" w:cs="Arial"/>
          <w:b/>
          <w:bCs/>
          <w:color w:val="000000"/>
          <w:sz w:val="21"/>
          <w:szCs w:val="21"/>
          <w:lang w:eastAsia="en-GB"/>
        </w:rPr>
        <w:t xml:space="preserve">For SDT, UE performs UL carrier selection </w:t>
      </w:r>
      <w:r w:rsidRPr="005563B4">
        <w:rPr>
          <w:rFonts w:ascii="Arial" w:eastAsia="Times New Roman" w:hAnsi="Arial" w:cs="Arial"/>
          <w:b/>
          <w:bCs/>
          <w:color w:val="FF0000"/>
          <w:sz w:val="21"/>
          <w:szCs w:val="21"/>
          <w:lang w:eastAsia="en-GB"/>
        </w:rPr>
        <w:t>(i.e. if SUL is configured in the cell, UL carrier selected based on RSRP threshold </w:t>
      </w:r>
      <w:del w:id="14" w:author="ZTE(Eswar)" w:date="2021-02-01T17:35:00Z">
        <w:r w:rsidRPr="005563B4" w:rsidDel="00E73D7B">
          <w:rPr>
            <w:rFonts w:ascii="Arial" w:eastAsia="Times New Roman" w:hAnsi="Arial" w:cs="Arial"/>
            <w:b/>
            <w:bCs/>
            <w:color w:val="FF0000"/>
            <w:sz w:val="21"/>
            <w:szCs w:val="21"/>
            <w:lang w:eastAsia="en-GB"/>
          </w:rPr>
          <w:delText>as in legacy </w:delText>
        </w:r>
      </w:del>
      <w:r w:rsidRPr="005563B4">
        <w:rPr>
          <w:rFonts w:ascii="Arial" w:eastAsia="Times New Roman" w:hAnsi="Arial" w:cs="Arial" w:hint="eastAsia"/>
          <w:b/>
          <w:bCs/>
          <w:color w:val="FF0000"/>
          <w:sz w:val="21"/>
          <w:szCs w:val="21"/>
          <w:lang w:val="en-GB"/>
        </w:rPr>
        <w:t>–</w:t>
      </w:r>
      <w:r w:rsidRPr="005563B4">
        <w:rPr>
          <w:rFonts w:ascii="Arial" w:eastAsia="Times New Roman" w:hAnsi="Arial" w:cs="Arial"/>
          <w:b/>
          <w:bCs/>
          <w:color w:val="FF0000"/>
          <w:sz w:val="21"/>
          <w:szCs w:val="21"/>
          <w:lang w:eastAsia="en-GB"/>
        </w:rPr>
        <w:t xml:space="preserve"> FFS whether the RSRP threshold for carrier selection is </w:t>
      </w:r>
      <w:del w:id="15" w:author="ZTE(Eswar)" w:date="2021-02-01T17:44:00Z">
        <w:r w:rsidRPr="005563B4" w:rsidDel="00C65555">
          <w:rPr>
            <w:rFonts w:ascii="Arial" w:eastAsia="Times New Roman" w:hAnsi="Arial" w:cs="Arial"/>
            <w:b/>
            <w:bCs/>
            <w:color w:val="FF0000"/>
            <w:sz w:val="21"/>
            <w:szCs w:val="21"/>
            <w:lang w:eastAsia="en-GB"/>
          </w:rPr>
          <w:delText xml:space="preserve">common or </w:delText>
        </w:r>
      </w:del>
      <w:r w:rsidRPr="005563B4">
        <w:rPr>
          <w:rFonts w:ascii="Arial" w:eastAsia="Times New Roman" w:hAnsi="Arial" w:cs="Arial"/>
          <w:b/>
          <w:bCs/>
          <w:color w:val="FF0000"/>
          <w:sz w:val="21"/>
          <w:szCs w:val="21"/>
          <w:lang w:eastAsia="en-GB"/>
        </w:rPr>
        <w:t>specific to SDT)</w:t>
      </w:r>
    </w:p>
    <w:p w14:paraId="149E72AC" w14:textId="77777777" w:rsidR="004A055D" w:rsidRPr="005563B4" w:rsidRDefault="004A055D" w:rsidP="004A055D">
      <w:pPr>
        <w:shd w:val="clear" w:color="auto" w:fill="FFFFFF"/>
        <w:spacing w:after="0" w:line="315" w:lineRule="atLeast"/>
        <w:ind w:left="360"/>
        <w:rPr>
          <w:rFonts w:ascii="Arial" w:eastAsia="Times New Roman" w:hAnsi="Arial" w:cs="Arial"/>
          <w:b/>
          <w:bCs/>
          <w:color w:val="000000"/>
          <w:sz w:val="21"/>
          <w:szCs w:val="21"/>
          <w:lang w:val="en-GB" w:eastAsia="en-GB"/>
        </w:rPr>
      </w:pPr>
      <w:r w:rsidRPr="005563B4">
        <w:rPr>
          <w:rFonts w:ascii="Arial" w:eastAsia="Times New Roman" w:hAnsi="Arial" w:cs="Arial"/>
          <w:b/>
          <w:bCs/>
          <w:color w:val="000000"/>
          <w:sz w:val="21"/>
          <w:szCs w:val="21"/>
          <w:lang w:eastAsia="en-GB"/>
        </w:rPr>
        <w:t>3</w:t>
      </w:r>
      <w:r w:rsidRPr="005563B4">
        <w:rPr>
          <w:rFonts w:ascii="Arial" w:eastAsia="Times New Roman" w:hAnsi="Arial" w:cs="Arial"/>
          <w:b/>
          <w:bCs/>
          <w:i/>
          <w:iCs/>
          <w:color w:val="000000"/>
          <w:sz w:val="21"/>
          <w:szCs w:val="21"/>
          <w:lang w:eastAsia="en-GB"/>
        </w:rPr>
        <w:t> </w:t>
      </w:r>
      <w:proofErr w:type="gramStart"/>
      <w:r w:rsidRPr="005563B4">
        <w:rPr>
          <w:rFonts w:ascii="Arial" w:eastAsia="Times New Roman" w:hAnsi="Arial" w:cs="Arial"/>
          <w:b/>
          <w:bCs/>
          <w:i/>
          <w:iCs/>
          <w:color w:val="000000"/>
          <w:sz w:val="21"/>
          <w:szCs w:val="21"/>
          <w:lang w:eastAsia="en-GB"/>
        </w:rPr>
        <w:t>  </w:t>
      </w:r>
      <w:r w:rsidRPr="005563B4">
        <w:rPr>
          <w:rFonts w:ascii="Arial" w:eastAsia="Times New Roman" w:hAnsi="Arial" w:cs="Arial"/>
          <w:b/>
          <w:bCs/>
          <w:color w:val="000000"/>
          <w:sz w:val="21"/>
          <w:szCs w:val="21"/>
          <w:lang w:eastAsia="en-GB"/>
        </w:rPr>
        <w:t> [</w:t>
      </w:r>
      <w:proofErr w:type="gramEnd"/>
      <w:r w:rsidRPr="005563B4">
        <w:rPr>
          <w:rFonts w:ascii="Arial" w:eastAsia="Times New Roman" w:hAnsi="Arial" w:cs="Arial"/>
          <w:b/>
          <w:bCs/>
          <w:color w:val="000000"/>
          <w:sz w:val="21"/>
          <w:szCs w:val="21"/>
          <w:lang w:eastAsia="en-GB"/>
        </w:rPr>
        <w:t>CB] If CG-SDT resources are configured on the selected UL carrier and are valid, then CG-SDT is chosen. Otherwise,</w:t>
      </w:r>
    </w:p>
    <w:p w14:paraId="1DA1ECA7" w14:textId="4C45E4A1" w:rsidR="004A055D" w:rsidRPr="005563B4" w:rsidRDefault="004A055D" w:rsidP="004A055D">
      <w:pPr>
        <w:numPr>
          <w:ilvl w:val="0"/>
          <w:numId w:val="7"/>
        </w:numPr>
        <w:shd w:val="clear" w:color="auto" w:fill="FFFFFF"/>
        <w:spacing w:after="0" w:line="300" w:lineRule="atLeast"/>
        <w:ind w:left="950"/>
        <w:rPr>
          <w:rFonts w:ascii="Arial" w:eastAsia="Times New Roman" w:hAnsi="Arial" w:cs="Arial"/>
          <w:b/>
          <w:bCs/>
          <w:color w:val="000000"/>
          <w:sz w:val="21"/>
          <w:szCs w:val="21"/>
          <w:lang w:val="en-GB" w:eastAsia="en-GB"/>
        </w:rPr>
      </w:pPr>
      <w:r w:rsidRPr="005563B4">
        <w:rPr>
          <w:rFonts w:ascii="Calibri" w:eastAsia="Times New Roman" w:hAnsi="Calibri" w:cs="Calibri"/>
          <w:b/>
          <w:bCs/>
          <w:i/>
          <w:iCs/>
          <w:color w:val="000000"/>
          <w:sz w:val="21"/>
          <w:szCs w:val="21"/>
          <w:lang w:eastAsia="en-GB"/>
        </w:rPr>
        <w:t> </w:t>
      </w:r>
      <w:r w:rsidRPr="005563B4">
        <w:rPr>
          <w:rFonts w:ascii="Arial" w:eastAsia="Times New Roman" w:hAnsi="Arial" w:cs="Arial"/>
          <w:b/>
          <w:bCs/>
          <w:color w:val="000000"/>
          <w:sz w:val="21"/>
          <w:szCs w:val="21"/>
          <w:lang w:eastAsia="en-GB"/>
        </w:rPr>
        <w:t xml:space="preserve">If 2 step RA-SDT </w:t>
      </w:r>
      <w:del w:id="16" w:author="ZTE(Eswar)" w:date="2021-02-01T17:45:00Z">
        <w:r w:rsidRPr="005563B4" w:rsidDel="00C65555">
          <w:rPr>
            <w:rFonts w:ascii="Arial" w:eastAsia="Times New Roman" w:hAnsi="Arial" w:cs="Arial"/>
            <w:b/>
            <w:bCs/>
            <w:color w:val="000000"/>
            <w:sz w:val="21"/>
            <w:szCs w:val="21"/>
            <w:lang w:eastAsia="en-GB"/>
          </w:rPr>
          <w:delText xml:space="preserve">is </w:delText>
        </w:r>
      </w:del>
      <w:ins w:id="17" w:author="ZTE(Eswar)" w:date="2021-02-01T17:45:00Z">
        <w:r w:rsidR="00C65555" w:rsidRPr="005563B4">
          <w:rPr>
            <w:rFonts w:ascii="Arial" w:eastAsia="Times New Roman" w:hAnsi="Arial" w:cs="Arial"/>
            <w:b/>
            <w:bCs/>
            <w:color w:val="000000"/>
            <w:sz w:val="21"/>
            <w:szCs w:val="21"/>
            <w:lang w:eastAsia="en-GB"/>
          </w:rPr>
          <w:t xml:space="preserve">resources are </w:t>
        </w:r>
      </w:ins>
      <w:r w:rsidRPr="005563B4">
        <w:rPr>
          <w:rFonts w:ascii="Arial" w:eastAsia="Times New Roman" w:hAnsi="Arial" w:cs="Arial"/>
          <w:b/>
          <w:bCs/>
          <w:color w:val="000000"/>
          <w:sz w:val="21"/>
          <w:szCs w:val="21"/>
          <w:lang w:eastAsia="en-GB"/>
        </w:rPr>
        <w:t>configured on the UL carrier and criteria to select 2 step RA SDT is met, then 2 step RA-SDT is chosen</w:t>
      </w:r>
    </w:p>
    <w:p w14:paraId="68009709" w14:textId="606173CA" w:rsidR="004A055D" w:rsidRPr="005563B4" w:rsidRDefault="004A055D" w:rsidP="004A055D">
      <w:pPr>
        <w:numPr>
          <w:ilvl w:val="0"/>
          <w:numId w:val="7"/>
        </w:numPr>
        <w:shd w:val="clear" w:color="auto" w:fill="FFFFFF"/>
        <w:spacing w:after="0" w:line="300" w:lineRule="atLeast"/>
        <w:ind w:left="950"/>
        <w:rPr>
          <w:rFonts w:ascii="Arial" w:eastAsia="Times New Roman" w:hAnsi="Arial" w:cs="Arial"/>
          <w:b/>
          <w:bCs/>
          <w:color w:val="000000"/>
          <w:sz w:val="21"/>
          <w:szCs w:val="21"/>
          <w:lang w:val="en-GB" w:eastAsia="en-GB"/>
        </w:rPr>
      </w:pPr>
      <w:r w:rsidRPr="005563B4">
        <w:rPr>
          <w:rFonts w:ascii="Arial" w:eastAsia="Times New Roman" w:hAnsi="Arial" w:cs="Arial"/>
          <w:b/>
          <w:bCs/>
          <w:color w:val="000000"/>
          <w:sz w:val="21"/>
          <w:szCs w:val="21"/>
          <w:lang w:eastAsia="en-GB"/>
        </w:rPr>
        <w:t xml:space="preserve">else If 4 step RA-SDT </w:t>
      </w:r>
      <w:del w:id="18" w:author="ZTE(Eswar)" w:date="2021-02-01T17:45:00Z">
        <w:r w:rsidRPr="005563B4" w:rsidDel="00C65555">
          <w:rPr>
            <w:rFonts w:ascii="Arial" w:eastAsia="Times New Roman" w:hAnsi="Arial" w:cs="Arial"/>
            <w:b/>
            <w:bCs/>
            <w:color w:val="000000"/>
            <w:sz w:val="21"/>
            <w:szCs w:val="21"/>
            <w:lang w:eastAsia="en-GB"/>
          </w:rPr>
          <w:delText xml:space="preserve">is </w:delText>
        </w:r>
      </w:del>
      <w:ins w:id="19" w:author="ZTE(Eswar)" w:date="2021-02-01T17:45:00Z">
        <w:r w:rsidR="00C65555" w:rsidRPr="005563B4">
          <w:rPr>
            <w:rFonts w:ascii="Arial" w:eastAsia="Times New Roman" w:hAnsi="Arial" w:cs="Arial"/>
            <w:b/>
            <w:bCs/>
            <w:color w:val="000000"/>
            <w:sz w:val="21"/>
            <w:szCs w:val="21"/>
            <w:lang w:eastAsia="en-GB"/>
          </w:rPr>
          <w:t xml:space="preserve">resources are </w:t>
        </w:r>
      </w:ins>
      <w:r w:rsidRPr="005563B4">
        <w:rPr>
          <w:rFonts w:ascii="Arial" w:eastAsia="Times New Roman" w:hAnsi="Arial" w:cs="Arial"/>
          <w:b/>
          <w:bCs/>
          <w:color w:val="000000"/>
          <w:sz w:val="21"/>
          <w:szCs w:val="21"/>
          <w:lang w:eastAsia="en-GB"/>
        </w:rPr>
        <w:t>configured on the UL carrier and criteria to select 4 step RA SDT is met, then 4 step RA-SDT is chosen</w:t>
      </w:r>
    </w:p>
    <w:p w14:paraId="79AF2256" w14:textId="19D85103" w:rsidR="004A055D" w:rsidRPr="005563B4" w:rsidRDefault="004A055D" w:rsidP="004A055D">
      <w:pPr>
        <w:numPr>
          <w:ilvl w:val="0"/>
          <w:numId w:val="7"/>
        </w:numPr>
        <w:shd w:val="clear" w:color="auto" w:fill="FFFFFF"/>
        <w:spacing w:after="0" w:line="300" w:lineRule="atLeast"/>
        <w:ind w:left="950"/>
        <w:rPr>
          <w:rFonts w:ascii="Arial" w:eastAsia="Times New Roman" w:hAnsi="Arial" w:cs="Arial"/>
          <w:b/>
          <w:bCs/>
          <w:color w:val="000000"/>
          <w:sz w:val="21"/>
          <w:szCs w:val="21"/>
          <w:lang w:val="en-GB" w:eastAsia="en-GB"/>
        </w:rPr>
      </w:pPr>
      <w:r w:rsidRPr="005563B4">
        <w:rPr>
          <w:rFonts w:ascii="Arial" w:eastAsia="Times New Roman" w:hAnsi="Arial" w:cs="Arial"/>
          <w:b/>
          <w:bCs/>
          <w:color w:val="000000"/>
          <w:sz w:val="21"/>
          <w:szCs w:val="21"/>
          <w:lang w:eastAsia="en-GB"/>
        </w:rPr>
        <w:t>else UE does not perform SDT (</w:t>
      </w:r>
      <w:proofErr w:type="gramStart"/>
      <w:r w:rsidRPr="005563B4">
        <w:rPr>
          <w:rFonts w:ascii="Arial" w:eastAsia="Times New Roman" w:hAnsi="Arial" w:cs="Arial"/>
          <w:b/>
          <w:bCs/>
          <w:color w:val="000000"/>
          <w:sz w:val="21"/>
          <w:szCs w:val="21"/>
          <w:lang w:eastAsia="en-GB"/>
        </w:rPr>
        <w:t>i.e.</w:t>
      </w:r>
      <w:proofErr w:type="gramEnd"/>
      <w:r w:rsidRPr="005563B4">
        <w:rPr>
          <w:rFonts w:ascii="Arial" w:eastAsia="Times New Roman" w:hAnsi="Arial" w:cs="Arial"/>
          <w:b/>
          <w:bCs/>
          <w:color w:val="000000"/>
          <w:sz w:val="21"/>
          <w:szCs w:val="21"/>
          <w:lang w:eastAsia="en-GB"/>
        </w:rPr>
        <w:t xml:space="preserve"> perform </w:t>
      </w:r>
      <w:del w:id="20" w:author="ZTE(Eswar)" w:date="2021-02-01T17:34:00Z">
        <w:r w:rsidRPr="005563B4" w:rsidDel="00E73D7B">
          <w:rPr>
            <w:rFonts w:ascii="Arial" w:eastAsia="Times New Roman" w:hAnsi="Arial" w:cs="Arial"/>
            <w:b/>
            <w:bCs/>
            <w:color w:val="000000"/>
            <w:sz w:val="21"/>
            <w:szCs w:val="21"/>
            <w:lang w:eastAsia="en-GB"/>
          </w:rPr>
          <w:delText xml:space="preserve">legacy </w:delText>
        </w:r>
      </w:del>
      <w:ins w:id="21" w:author="ZTE(Eswar)" w:date="2021-02-01T17:35:00Z">
        <w:r w:rsidR="00E73D7B" w:rsidRPr="005563B4">
          <w:rPr>
            <w:rFonts w:ascii="Arial" w:eastAsia="Times New Roman" w:hAnsi="Arial" w:cs="Arial"/>
            <w:b/>
            <w:bCs/>
            <w:color w:val="000000"/>
            <w:sz w:val="21"/>
            <w:szCs w:val="21"/>
            <w:lang w:eastAsia="en-GB"/>
          </w:rPr>
          <w:t xml:space="preserve">non-SDT </w:t>
        </w:r>
      </w:ins>
      <w:r w:rsidRPr="005563B4">
        <w:rPr>
          <w:rFonts w:ascii="Arial" w:eastAsia="Times New Roman" w:hAnsi="Arial" w:cs="Arial"/>
          <w:b/>
          <w:bCs/>
          <w:color w:val="000000"/>
          <w:sz w:val="21"/>
          <w:szCs w:val="21"/>
          <w:lang w:eastAsia="en-GB"/>
        </w:rPr>
        <w:t>resume procedure) </w:t>
      </w:r>
    </w:p>
    <w:p w14:paraId="4EC536ED" w14:textId="77777777" w:rsidR="004A055D" w:rsidRPr="005563B4" w:rsidRDefault="004A055D" w:rsidP="004A055D">
      <w:pPr>
        <w:shd w:val="clear" w:color="auto" w:fill="FFFFFF"/>
        <w:spacing w:after="0" w:line="300" w:lineRule="atLeast"/>
        <w:ind w:left="950"/>
        <w:rPr>
          <w:rFonts w:ascii="Arial" w:eastAsia="Times New Roman" w:hAnsi="Arial" w:cs="Arial"/>
          <w:b/>
          <w:bCs/>
          <w:color w:val="000000"/>
          <w:sz w:val="21"/>
          <w:szCs w:val="21"/>
          <w:lang w:val="en-GB" w:eastAsia="en-GB"/>
        </w:rPr>
      </w:pPr>
    </w:p>
    <w:p w14:paraId="7ED8FB55" w14:textId="47A48742" w:rsidR="004A055D" w:rsidRPr="005563B4" w:rsidRDefault="004A055D" w:rsidP="004A055D">
      <w:pPr>
        <w:numPr>
          <w:ilvl w:val="0"/>
          <w:numId w:val="8"/>
        </w:numPr>
        <w:shd w:val="clear" w:color="auto" w:fill="FFFFFF"/>
        <w:spacing w:after="0" w:line="240" w:lineRule="auto"/>
        <w:ind w:left="880"/>
        <w:rPr>
          <w:rFonts w:ascii="Calibri" w:eastAsia="Times New Roman" w:hAnsi="Calibri" w:cs="Calibri"/>
          <w:b/>
          <w:bCs/>
          <w:color w:val="000000"/>
          <w:sz w:val="22"/>
          <w:szCs w:val="22"/>
          <w:lang w:val="en-GB" w:eastAsia="en-GB"/>
        </w:rPr>
      </w:pPr>
      <w:r w:rsidRPr="005563B4">
        <w:rPr>
          <w:rFonts w:ascii="Arial" w:eastAsia="Times New Roman" w:hAnsi="Arial" w:cs="Arial"/>
          <w:b/>
          <w:bCs/>
          <w:color w:val="000000"/>
          <w:sz w:val="14"/>
          <w:szCs w:val="14"/>
          <w:lang w:eastAsia="en-GB"/>
        </w:rPr>
        <w:t> </w:t>
      </w:r>
      <w:r w:rsidRPr="005563B4">
        <w:rPr>
          <w:rFonts w:ascii="Arial" w:eastAsia="Times New Roman" w:hAnsi="Arial" w:cs="Arial"/>
          <w:b/>
          <w:bCs/>
          <w:color w:val="000000"/>
          <w:sz w:val="21"/>
          <w:szCs w:val="21"/>
          <w:lang w:eastAsia="en-GB"/>
        </w:rPr>
        <w:t xml:space="preserve">If both 2 step RA-SDT and 4 step RA-SDT </w:t>
      </w:r>
      <w:ins w:id="22" w:author="ZTE(Eswar)" w:date="2021-02-01T17:46:00Z">
        <w:r w:rsidR="00C65555" w:rsidRPr="005563B4">
          <w:rPr>
            <w:rFonts w:ascii="Arial" w:eastAsia="Times New Roman" w:hAnsi="Arial" w:cs="Arial"/>
            <w:b/>
            <w:bCs/>
            <w:color w:val="000000"/>
            <w:sz w:val="21"/>
            <w:szCs w:val="21"/>
            <w:lang w:eastAsia="en-GB"/>
          </w:rPr>
          <w:t xml:space="preserve">resources </w:t>
        </w:r>
      </w:ins>
      <w:r w:rsidRPr="005563B4">
        <w:rPr>
          <w:rFonts w:ascii="Arial" w:eastAsia="Times New Roman" w:hAnsi="Arial" w:cs="Arial"/>
          <w:b/>
          <w:bCs/>
          <w:color w:val="000000"/>
          <w:sz w:val="21"/>
          <w:szCs w:val="21"/>
          <w:lang w:eastAsia="en-GB"/>
        </w:rPr>
        <w:t>are configured on the UL carrier, RA type selection is performed based on RSRP threshold</w:t>
      </w:r>
      <w:del w:id="23" w:author="ZTE(Eswar)" w:date="2021-02-01T17:35:00Z">
        <w:r w:rsidRPr="005563B4" w:rsidDel="00E73D7B">
          <w:rPr>
            <w:rFonts w:ascii="Arial" w:eastAsia="Times New Roman" w:hAnsi="Arial" w:cs="Arial"/>
            <w:b/>
            <w:bCs/>
            <w:color w:val="000000"/>
            <w:sz w:val="21"/>
            <w:szCs w:val="21"/>
            <w:lang w:eastAsia="en-GB"/>
          </w:rPr>
          <w:delText xml:space="preserve"> as in legacy</w:delText>
        </w:r>
      </w:del>
      <w:r w:rsidRPr="005563B4">
        <w:rPr>
          <w:rFonts w:ascii="Arial" w:eastAsia="Times New Roman" w:hAnsi="Arial" w:cs="Arial"/>
          <w:b/>
          <w:bCs/>
          <w:color w:val="000000"/>
          <w:sz w:val="21"/>
          <w:szCs w:val="21"/>
          <w:lang w:eastAsia="en-GB"/>
        </w:rPr>
        <w:t>.</w:t>
      </w:r>
      <w:r w:rsidRPr="005563B4">
        <w:rPr>
          <w:rFonts w:ascii="Calibri" w:eastAsia="Times New Roman" w:hAnsi="Calibri" w:cs="Calibri"/>
          <w:b/>
          <w:bCs/>
          <w:color w:val="000000"/>
          <w:sz w:val="22"/>
          <w:szCs w:val="22"/>
          <w:lang w:eastAsia="en-GB"/>
        </w:rPr>
        <w:t> </w:t>
      </w:r>
    </w:p>
    <w:p w14:paraId="6DB20FFC" w14:textId="0F5C19D8" w:rsidR="005D6F26" w:rsidRDefault="004A055D" w:rsidP="002B4156">
      <w:pPr>
        <w:shd w:val="clear" w:color="auto" w:fill="FFFFFF"/>
        <w:spacing w:after="0" w:line="300" w:lineRule="atLeast"/>
        <w:ind w:left="1390" w:hanging="400"/>
        <w:rPr>
          <w:rFonts w:ascii="Arial" w:eastAsia="Times New Roman" w:hAnsi="Arial" w:cs="Arial"/>
          <w:b/>
          <w:bCs/>
          <w:color w:val="000000"/>
          <w:sz w:val="21"/>
          <w:szCs w:val="21"/>
          <w:lang w:eastAsia="en-GB"/>
        </w:rPr>
      </w:pPr>
      <w:r w:rsidRPr="005563B4">
        <w:rPr>
          <w:rFonts w:ascii="Calibri" w:eastAsia="Times New Roman" w:hAnsi="Calibri" w:cs="Calibri"/>
          <w:b/>
          <w:bCs/>
          <w:color w:val="000000"/>
          <w:sz w:val="21"/>
          <w:szCs w:val="21"/>
          <w:lang w:eastAsia="en-GB"/>
        </w:rPr>
        <w:t>-</w:t>
      </w:r>
      <w:r w:rsidRPr="005563B4">
        <w:rPr>
          <w:rFonts w:eastAsia="Times New Roman"/>
          <w:b/>
          <w:bCs/>
          <w:color w:val="000000"/>
          <w:sz w:val="14"/>
          <w:szCs w:val="14"/>
          <w:lang w:eastAsia="en-GB"/>
        </w:rPr>
        <w:t>           </w:t>
      </w:r>
      <w:r w:rsidRPr="005563B4">
        <w:rPr>
          <w:rFonts w:ascii="Arial" w:eastAsia="Times New Roman" w:hAnsi="Arial" w:cs="Arial"/>
          <w:b/>
          <w:bCs/>
          <w:color w:val="000000"/>
          <w:sz w:val="21"/>
          <w:szCs w:val="21"/>
          <w:lang w:eastAsia="en-GB"/>
        </w:rPr>
        <w:t>FFS whether RSRP threshold for RA type selection is common or different for SDT and non SDT.</w:t>
      </w:r>
    </w:p>
    <w:bookmarkEnd w:id="6"/>
    <w:p w14:paraId="601460FF" w14:textId="4DC36661" w:rsidR="001757A5" w:rsidRDefault="001757A5" w:rsidP="001757A5">
      <w:pPr>
        <w:pStyle w:val="Heading1"/>
        <w:rPr>
          <w:snapToGrid w:val="0"/>
        </w:rPr>
      </w:pPr>
      <w:r>
        <w:rPr>
          <w:snapToGrid w:val="0"/>
        </w:rPr>
        <w:t>Conclusion and proposals</w:t>
      </w:r>
    </w:p>
    <w:p w14:paraId="5C3B7892" w14:textId="1232DD04" w:rsidR="001757A5" w:rsidRDefault="001757A5" w:rsidP="001757A5">
      <w:pPr>
        <w:rPr>
          <w:lang w:val="en-GB" w:eastAsia="en-GB"/>
        </w:rPr>
      </w:pPr>
      <w:r>
        <w:rPr>
          <w:lang w:val="en-GB" w:eastAsia="en-GB"/>
        </w:rPr>
        <w:t xml:space="preserve">The following proposals are made: </w:t>
      </w:r>
    </w:p>
    <w:p w14:paraId="4C2955DF" w14:textId="77777777" w:rsidR="001757A5" w:rsidRPr="001757A5" w:rsidRDefault="001757A5" w:rsidP="001757A5">
      <w:pPr>
        <w:rPr>
          <w:lang w:val="en-GB" w:eastAsia="en-GB"/>
        </w:rPr>
      </w:pPr>
      <w:r w:rsidRPr="001757A5">
        <w:rPr>
          <w:lang w:val="en-GB" w:eastAsia="en-GB"/>
        </w:rPr>
        <w:t>Proposal 1: Common RACH resource pool for SDT and non-SDT is not supported (not enough support as of now – only 3/21 support it)</w:t>
      </w:r>
    </w:p>
    <w:p w14:paraId="4455AC1C" w14:textId="129CA124" w:rsidR="001757A5" w:rsidRDefault="001757A5" w:rsidP="001757A5">
      <w:pPr>
        <w:rPr>
          <w:lang w:val="en-GB" w:eastAsia="en-GB"/>
        </w:rPr>
      </w:pPr>
      <w:r w:rsidRPr="001757A5">
        <w:rPr>
          <w:lang w:val="en-GB" w:eastAsia="en-GB"/>
        </w:rPr>
        <w:t xml:space="preserve">Proposal 2: No new </w:t>
      </w:r>
      <w:proofErr w:type="spellStart"/>
      <w:r w:rsidRPr="001757A5">
        <w:rPr>
          <w:lang w:val="en-GB" w:eastAsia="en-GB"/>
        </w:rPr>
        <w:t>ResumeCause</w:t>
      </w:r>
      <w:proofErr w:type="spellEnd"/>
      <w:r w:rsidRPr="001757A5">
        <w:rPr>
          <w:lang w:val="en-GB" w:eastAsia="en-GB"/>
        </w:rPr>
        <w:t xml:space="preserve"> will be introduced for SDT (even if we decide to support common RACH pool for SDT and non-SDT at a later stage)</w:t>
      </w:r>
    </w:p>
    <w:p w14:paraId="1DDE9555" w14:textId="403A1856" w:rsidR="001757A5" w:rsidRDefault="001757A5" w:rsidP="001757A5">
      <w:pPr>
        <w:rPr>
          <w:lang w:val="en-GB" w:eastAsia="en-GB"/>
        </w:rPr>
      </w:pPr>
      <w:r w:rsidRPr="001757A5">
        <w:rPr>
          <w:lang w:val="en-GB" w:eastAsia="en-GB"/>
        </w:rPr>
        <w:lastRenderedPageBreak/>
        <w:t xml:space="preserve">Proposal 3: RAN2 design assumes that </w:t>
      </w:r>
      <w:proofErr w:type="spellStart"/>
      <w:r w:rsidRPr="001757A5">
        <w:rPr>
          <w:lang w:val="en-GB" w:eastAsia="en-GB"/>
        </w:rPr>
        <w:t>RRCRelease</w:t>
      </w:r>
      <w:proofErr w:type="spellEnd"/>
      <w:r w:rsidRPr="001757A5">
        <w:rPr>
          <w:lang w:val="en-GB" w:eastAsia="en-GB"/>
        </w:rPr>
        <w:t xml:space="preserve"> message is sent at the end to terminate the SDT procedure (inform this to SA3 and RAN1)</w:t>
      </w:r>
    </w:p>
    <w:p w14:paraId="0FC4759C" w14:textId="51EC762A" w:rsidR="001757A5" w:rsidRDefault="001757A5" w:rsidP="001757A5">
      <w:pPr>
        <w:rPr>
          <w:lang w:val="en-GB" w:eastAsia="en-GB"/>
        </w:rPr>
      </w:pPr>
      <w:r w:rsidRPr="001757A5">
        <w:rPr>
          <w:lang w:val="en-GB" w:eastAsia="en-GB"/>
        </w:rPr>
        <w:t xml:space="preserve">Proposal 4: The UE </w:t>
      </w:r>
      <w:proofErr w:type="spellStart"/>
      <w:r w:rsidRPr="001757A5">
        <w:rPr>
          <w:lang w:val="en-GB" w:eastAsia="en-GB"/>
        </w:rPr>
        <w:t>beahaviour</w:t>
      </w:r>
      <w:proofErr w:type="spellEnd"/>
      <w:r w:rsidRPr="001757A5">
        <w:rPr>
          <w:lang w:val="en-GB" w:eastAsia="en-GB"/>
        </w:rPr>
        <w:t xml:space="preserve"> for handling of non-SDT data arrival after sending the first UL data packet is fully specified (</w:t>
      </w:r>
      <w:proofErr w:type="gramStart"/>
      <w:r w:rsidRPr="001757A5">
        <w:rPr>
          <w:lang w:val="en-GB" w:eastAsia="en-GB"/>
        </w:rPr>
        <w:t>i.e.</w:t>
      </w:r>
      <w:proofErr w:type="gramEnd"/>
      <w:r w:rsidRPr="001757A5">
        <w:rPr>
          <w:lang w:val="en-GB" w:eastAsia="en-GB"/>
        </w:rPr>
        <w:t xml:space="preserve"> not left to UE implementation)</w:t>
      </w:r>
    </w:p>
    <w:p w14:paraId="428C62CE" w14:textId="77777777" w:rsidR="001757A5" w:rsidRPr="001757A5" w:rsidRDefault="001757A5" w:rsidP="001757A5">
      <w:pPr>
        <w:rPr>
          <w:lang w:val="en-GB" w:eastAsia="en-GB"/>
        </w:rPr>
      </w:pPr>
      <w:r w:rsidRPr="001757A5">
        <w:rPr>
          <w:lang w:val="en-GB" w:eastAsia="en-GB"/>
        </w:rPr>
        <w:t xml:space="preserve">Proposal 5: Ask CT1 to clarify whether a new </w:t>
      </w:r>
      <w:proofErr w:type="spellStart"/>
      <w:r w:rsidRPr="001757A5">
        <w:rPr>
          <w:lang w:val="en-GB" w:eastAsia="en-GB"/>
        </w:rPr>
        <w:t>RRCResume</w:t>
      </w:r>
      <w:proofErr w:type="spellEnd"/>
      <w:r w:rsidRPr="001757A5">
        <w:rPr>
          <w:lang w:val="en-GB" w:eastAsia="en-GB"/>
        </w:rPr>
        <w:t xml:space="preserve"> procedure is triggered when there is an ongoing Resume procedure at lower layers</w:t>
      </w:r>
    </w:p>
    <w:p w14:paraId="777E1500" w14:textId="1EB740D8" w:rsidR="001757A5" w:rsidRPr="001757A5" w:rsidRDefault="001757A5" w:rsidP="001757A5">
      <w:pPr>
        <w:rPr>
          <w:lang w:val="en-GB" w:eastAsia="en-GB"/>
        </w:rPr>
      </w:pPr>
      <w:r w:rsidRPr="001757A5">
        <w:rPr>
          <w:lang w:val="en-GB" w:eastAsia="en-GB"/>
        </w:rPr>
        <w:t xml:space="preserve">Proposal 6: Ask SA3 if repetition of the security material is allowed if </w:t>
      </w:r>
      <w:proofErr w:type="spellStart"/>
      <w:r w:rsidRPr="001757A5">
        <w:rPr>
          <w:lang w:val="en-GB" w:eastAsia="en-GB"/>
        </w:rPr>
        <w:t>RRCResumeReq</w:t>
      </w:r>
      <w:proofErr w:type="spellEnd"/>
      <w:r w:rsidRPr="001757A5">
        <w:rPr>
          <w:lang w:val="en-GB" w:eastAsia="en-GB"/>
        </w:rPr>
        <w:t xml:space="preserve"> is sent again (when there is an ongoing </w:t>
      </w:r>
      <w:proofErr w:type="spellStart"/>
      <w:r w:rsidRPr="001757A5">
        <w:rPr>
          <w:lang w:val="en-GB" w:eastAsia="en-GB"/>
        </w:rPr>
        <w:t>RRCResume</w:t>
      </w:r>
      <w:proofErr w:type="spellEnd"/>
      <w:r w:rsidRPr="001757A5">
        <w:rPr>
          <w:lang w:val="en-GB" w:eastAsia="en-GB"/>
        </w:rPr>
        <w:t xml:space="preserve"> procedure – </w:t>
      </w:r>
      <w:proofErr w:type="gramStart"/>
      <w:r w:rsidRPr="001757A5">
        <w:rPr>
          <w:lang w:val="en-GB" w:eastAsia="en-GB"/>
        </w:rPr>
        <w:t>i.e.</w:t>
      </w:r>
      <w:proofErr w:type="gramEnd"/>
      <w:r w:rsidRPr="001757A5">
        <w:rPr>
          <w:lang w:val="en-GB" w:eastAsia="en-GB"/>
        </w:rPr>
        <w:t xml:space="preserve"> ongoing SDT procedure).</w:t>
      </w:r>
    </w:p>
    <w:p w14:paraId="429B99A5" w14:textId="77777777" w:rsidR="001757A5" w:rsidRPr="001757A5" w:rsidRDefault="001757A5" w:rsidP="001757A5">
      <w:pPr>
        <w:rPr>
          <w:lang w:eastAsia="en-GB"/>
        </w:rPr>
      </w:pPr>
      <w:r w:rsidRPr="001757A5">
        <w:rPr>
          <w:lang w:eastAsia="en-GB"/>
        </w:rPr>
        <w:t xml:space="preserve">Proposal 7: The following overall procedure is proposed as baseline: </w:t>
      </w:r>
    </w:p>
    <w:p w14:paraId="66621539" w14:textId="368FCD24" w:rsidR="001757A5" w:rsidRPr="001757A5" w:rsidRDefault="001757A5" w:rsidP="001757A5">
      <w:pPr>
        <w:shd w:val="clear" w:color="auto" w:fill="FFFFFF"/>
        <w:spacing w:after="0" w:line="315" w:lineRule="atLeast"/>
        <w:ind w:left="360"/>
        <w:rPr>
          <w:rFonts w:ascii="Arial" w:eastAsia="Times New Roman" w:hAnsi="Arial" w:cs="Arial"/>
          <w:sz w:val="21"/>
          <w:szCs w:val="21"/>
          <w:lang w:val="en-GB" w:eastAsia="en-GB"/>
        </w:rPr>
      </w:pPr>
      <w:r w:rsidRPr="001757A5">
        <w:rPr>
          <w:rFonts w:ascii="Arial" w:eastAsia="Times New Roman" w:hAnsi="Arial" w:cs="Arial"/>
          <w:sz w:val="21"/>
          <w:szCs w:val="21"/>
          <w:lang w:eastAsia="en-GB"/>
        </w:rPr>
        <w:t xml:space="preserve">1    FFS: RSRP threshold to select between SDT and non-SDT procedure. </w:t>
      </w:r>
      <w:r w:rsidRPr="001757A5">
        <w:rPr>
          <w:rFonts w:cs="Arial"/>
          <w:snapToGrid w:val="0"/>
          <w:sz w:val="20"/>
          <w:szCs w:val="20"/>
        </w:rPr>
        <w:t>FFS also whether this RSRP threshold to select between SDT and non-SDT procedure is used for CG-SDT, RA-SDT, or both and whether the RSRP threshold is the same for CG-SDT and RA-SDT.</w:t>
      </w:r>
    </w:p>
    <w:p w14:paraId="5BD51415" w14:textId="6CFB5613" w:rsidR="001757A5" w:rsidRPr="001757A5" w:rsidRDefault="001757A5" w:rsidP="001757A5">
      <w:pPr>
        <w:shd w:val="clear" w:color="auto" w:fill="FFFFFF"/>
        <w:spacing w:after="0" w:line="315" w:lineRule="atLeast"/>
        <w:ind w:left="360"/>
        <w:rPr>
          <w:rFonts w:ascii="Arial" w:eastAsia="Times New Roman" w:hAnsi="Arial" w:cs="Arial"/>
          <w:sz w:val="21"/>
          <w:szCs w:val="21"/>
          <w:lang w:val="en-GB" w:eastAsia="en-GB"/>
        </w:rPr>
      </w:pPr>
      <w:r w:rsidRPr="001757A5">
        <w:rPr>
          <w:rFonts w:ascii="Arial" w:eastAsia="Times New Roman" w:hAnsi="Arial" w:cs="Arial"/>
          <w:sz w:val="21"/>
          <w:szCs w:val="21"/>
          <w:lang w:eastAsia="en-GB"/>
        </w:rPr>
        <w:t>2    For SDT, UE performs UL carrier selection (</w:t>
      </w:r>
      <w:proofErr w:type="gramStart"/>
      <w:r w:rsidRPr="001757A5">
        <w:rPr>
          <w:rFonts w:ascii="Arial" w:eastAsia="Times New Roman" w:hAnsi="Arial" w:cs="Arial"/>
          <w:sz w:val="21"/>
          <w:szCs w:val="21"/>
          <w:lang w:eastAsia="en-GB"/>
        </w:rPr>
        <w:t>i.e.</w:t>
      </w:r>
      <w:proofErr w:type="gramEnd"/>
      <w:r w:rsidRPr="001757A5">
        <w:rPr>
          <w:rFonts w:ascii="Arial" w:eastAsia="Times New Roman" w:hAnsi="Arial" w:cs="Arial"/>
          <w:sz w:val="21"/>
          <w:szCs w:val="21"/>
          <w:lang w:eastAsia="en-GB"/>
        </w:rPr>
        <w:t xml:space="preserve"> if SUL is configured in the cell, UL carrier selected based on RSRP threshold </w:t>
      </w:r>
      <w:r w:rsidRPr="001757A5">
        <w:rPr>
          <w:rFonts w:ascii="Arial" w:eastAsia="Times New Roman" w:hAnsi="Arial" w:cs="Arial" w:hint="eastAsia"/>
          <w:sz w:val="21"/>
          <w:szCs w:val="21"/>
          <w:lang w:val="en-GB"/>
        </w:rPr>
        <w:t>–</w:t>
      </w:r>
      <w:r w:rsidRPr="001757A5">
        <w:rPr>
          <w:rFonts w:ascii="Arial" w:eastAsia="Times New Roman" w:hAnsi="Arial" w:cs="Arial"/>
          <w:sz w:val="21"/>
          <w:szCs w:val="21"/>
          <w:lang w:eastAsia="en-GB"/>
        </w:rPr>
        <w:t> FFS whether the RSRP threshold for carrier selection is specific to SDT)</w:t>
      </w:r>
    </w:p>
    <w:p w14:paraId="18704472" w14:textId="01220C78" w:rsidR="001757A5" w:rsidRPr="001757A5" w:rsidRDefault="001757A5" w:rsidP="001757A5">
      <w:pPr>
        <w:shd w:val="clear" w:color="auto" w:fill="FFFFFF"/>
        <w:spacing w:after="0" w:line="315" w:lineRule="atLeast"/>
        <w:ind w:left="360"/>
        <w:rPr>
          <w:rFonts w:ascii="Arial" w:eastAsia="Times New Roman" w:hAnsi="Arial" w:cs="Arial"/>
          <w:sz w:val="21"/>
          <w:szCs w:val="21"/>
          <w:lang w:val="en-GB" w:eastAsia="en-GB"/>
        </w:rPr>
      </w:pPr>
      <w:r w:rsidRPr="001757A5">
        <w:rPr>
          <w:rFonts w:ascii="Arial" w:eastAsia="Times New Roman" w:hAnsi="Arial" w:cs="Arial"/>
          <w:sz w:val="21"/>
          <w:szCs w:val="21"/>
          <w:lang w:eastAsia="en-GB"/>
        </w:rPr>
        <w:t>3</w:t>
      </w:r>
      <w:r w:rsidRPr="001757A5">
        <w:rPr>
          <w:rFonts w:ascii="Arial" w:eastAsia="Times New Roman" w:hAnsi="Arial" w:cs="Arial"/>
          <w:i/>
          <w:iCs/>
          <w:sz w:val="21"/>
          <w:szCs w:val="21"/>
          <w:lang w:eastAsia="en-GB"/>
        </w:rPr>
        <w:t>   </w:t>
      </w:r>
      <w:r w:rsidRPr="001757A5">
        <w:rPr>
          <w:rFonts w:ascii="Arial" w:eastAsia="Times New Roman" w:hAnsi="Arial" w:cs="Arial"/>
          <w:sz w:val="21"/>
          <w:szCs w:val="21"/>
          <w:lang w:eastAsia="en-GB"/>
        </w:rPr>
        <w:t> If CG-SDT resources are configured on the selected UL carrier and are valid, then CG-SDT is chosen. Otherwise,</w:t>
      </w:r>
    </w:p>
    <w:p w14:paraId="25FE8296" w14:textId="4BC56F43" w:rsidR="001757A5" w:rsidRPr="001757A5" w:rsidRDefault="001757A5" w:rsidP="001757A5">
      <w:pPr>
        <w:numPr>
          <w:ilvl w:val="0"/>
          <w:numId w:val="7"/>
        </w:numPr>
        <w:shd w:val="clear" w:color="auto" w:fill="FFFFFF"/>
        <w:spacing w:after="0" w:line="300" w:lineRule="atLeast"/>
        <w:ind w:left="950"/>
        <w:rPr>
          <w:rFonts w:ascii="Arial" w:eastAsia="Times New Roman" w:hAnsi="Arial" w:cs="Arial"/>
          <w:sz w:val="21"/>
          <w:szCs w:val="21"/>
          <w:lang w:val="en-GB" w:eastAsia="en-GB"/>
        </w:rPr>
      </w:pPr>
      <w:r w:rsidRPr="001757A5">
        <w:rPr>
          <w:rFonts w:ascii="Calibri" w:eastAsia="Times New Roman" w:hAnsi="Calibri" w:cs="Calibri"/>
          <w:i/>
          <w:iCs/>
          <w:sz w:val="21"/>
          <w:szCs w:val="21"/>
          <w:lang w:eastAsia="en-GB"/>
        </w:rPr>
        <w:t> </w:t>
      </w:r>
      <w:r w:rsidRPr="001757A5">
        <w:rPr>
          <w:rFonts w:ascii="Arial" w:eastAsia="Times New Roman" w:hAnsi="Arial" w:cs="Arial"/>
          <w:sz w:val="21"/>
          <w:szCs w:val="21"/>
          <w:lang w:eastAsia="en-GB"/>
        </w:rPr>
        <w:t>If 2 step RA-SDT resources are configured on the UL carrier and criteria to select 2 step RA SDT is met, then 2 step RA-SDT is chosen</w:t>
      </w:r>
    </w:p>
    <w:p w14:paraId="2FE47EAC" w14:textId="704A4C15" w:rsidR="001757A5" w:rsidRPr="001757A5" w:rsidRDefault="001757A5" w:rsidP="001757A5">
      <w:pPr>
        <w:numPr>
          <w:ilvl w:val="0"/>
          <w:numId w:val="7"/>
        </w:numPr>
        <w:shd w:val="clear" w:color="auto" w:fill="FFFFFF"/>
        <w:spacing w:after="0" w:line="300" w:lineRule="atLeast"/>
        <w:ind w:left="950"/>
        <w:rPr>
          <w:rFonts w:ascii="Arial" w:eastAsia="Times New Roman" w:hAnsi="Arial" w:cs="Arial"/>
          <w:sz w:val="21"/>
          <w:szCs w:val="21"/>
          <w:lang w:val="en-GB" w:eastAsia="en-GB"/>
        </w:rPr>
      </w:pPr>
      <w:r w:rsidRPr="001757A5">
        <w:rPr>
          <w:rFonts w:ascii="Arial" w:eastAsia="Times New Roman" w:hAnsi="Arial" w:cs="Arial"/>
          <w:sz w:val="21"/>
          <w:szCs w:val="21"/>
          <w:lang w:eastAsia="en-GB"/>
        </w:rPr>
        <w:t>else If 4 step RA-SDT resources are configured on the UL carrier and criteria to select 4 step RA SDT is met, then 4 step RA-SDT is chosen</w:t>
      </w:r>
    </w:p>
    <w:p w14:paraId="004B9B78" w14:textId="17C773B9" w:rsidR="001757A5" w:rsidRPr="001757A5" w:rsidRDefault="001757A5" w:rsidP="00161522">
      <w:pPr>
        <w:numPr>
          <w:ilvl w:val="0"/>
          <w:numId w:val="7"/>
        </w:numPr>
        <w:shd w:val="clear" w:color="auto" w:fill="FFFFFF"/>
        <w:spacing w:after="0" w:line="300" w:lineRule="atLeast"/>
        <w:ind w:left="950"/>
        <w:rPr>
          <w:rFonts w:ascii="Arial" w:eastAsia="Times New Roman" w:hAnsi="Arial" w:cs="Arial"/>
          <w:sz w:val="21"/>
          <w:szCs w:val="21"/>
          <w:lang w:val="en-GB" w:eastAsia="en-GB"/>
        </w:rPr>
      </w:pPr>
      <w:r w:rsidRPr="001757A5">
        <w:rPr>
          <w:rFonts w:ascii="Arial" w:eastAsia="Times New Roman" w:hAnsi="Arial" w:cs="Arial"/>
          <w:sz w:val="21"/>
          <w:szCs w:val="21"/>
          <w:lang w:eastAsia="en-GB"/>
        </w:rPr>
        <w:t>else UE does not perform SDT (</w:t>
      </w:r>
      <w:proofErr w:type="gramStart"/>
      <w:r w:rsidRPr="001757A5">
        <w:rPr>
          <w:rFonts w:ascii="Arial" w:eastAsia="Times New Roman" w:hAnsi="Arial" w:cs="Arial"/>
          <w:sz w:val="21"/>
          <w:szCs w:val="21"/>
          <w:lang w:eastAsia="en-GB"/>
        </w:rPr>
        <w:t>i.e.</w:t>
      </w:r>
      <w:proofErr w:type="gramEnd"/>
      <w:r w:rsidRPr="001757A5">
        <w:rPr>
          <w:rFonts w:ascii="Arial" w:eastAsia="Times New Roman" w:hAnsi="Arial" w:cs="Arial"/>
          <w:sz w:val="21"/>
          <w:szCs w:val="21"/>
          <w:lang w:eastAsia="en-GB"/>
        </w:rPr>
        <w:t xml:space="preserve"> perform non-SDT resume procedure) </w:t>
      </w:r>
    </w:p>
    <w:p w14:paraId="59AF3DCC" w14:textId="77777777" w:rsidR="001757A5" w:rsidRPr="001757A5" w:rsidRDefault="001757A5" w:rsidP="001757A5">
      <w:pPr>
        <w:shd w:val="clear" w:color="auto" w:fill="FFFFFF"/>
        <w:spacing w:after="0" w:line="300" w:lineRule="atLeast"/>
        <w:ind w:left="950"/>
        <w:rPr>
          <w:rFonts w:ascii="Arial" w:eastAsia="Times New Roman" w:hAnsi="Arial" w:cs="Arial"/>
          <w:sz w:val="21"/>
          <w:szCs w:val="21"/>
          <w:lang w:val="en-GB" w:eastAsia="en-GB"/>
        </w:rPr>
      </w:pPr>
    </w:p>
    <w:p w14:paraId="6F97F0E1" w14:textId="0AE63D91" w:rsidR="001757A5" w:rsidRPr="001757A5" w:rsidRDefault="001757A5" w:rsidP="001757A5">
      <w:pPr>
        <w:numPr>
          <w:ilvl w:val="0"/>
          <w:numId w:val="8"/>
        </w:numPr>
        <w:shd w:val="clear" w:color="auto" w:fill="FFFFFF"/>
        <w:spacing w:after="0" w:line="240" w:lineRule="auto"/>
        <w:ind w:left="880"/>
        <w:rPr>
          <w:rFonts w:ascii="Calibri" w:eastAsia="Times New Roman" w:hAnsi="Calibri" w:cs="Calibri"/>
          <w:sz w:val="22"/>
          <w:szCs w:val="22"/>
          <w:lang w:val="en-GB" w:eastAsia="en-GB"/>
        </w:rPr>
      </w:pPr>
      <w:r w:rsidRPr="001757A5">
        <w:rPr>
          <w:rFonts w:ascii="Arial" w:eastAsia="Times New Roman" w:hAnsi="Arial" w:cs="Arial"/>
          <w:sz w:val="14"/>
          <w:szCs w:val="14"/>
          <w:lang w:eastAsia="en-GB"/>
        </w:rPr>
        <w:t> </w:t>
      </w:r>
      <w:r w:rsidRPr="001757A5">
        <w:rPr>
          <w:rFonts w:ascii="Arial" w:eastAsia="Times New Roman" w:hAnsi="Arial" w:cs="Arial"/>
          <w:sz w:val="21"/>
          <w:szCs w:val="21"/>
          <w:lang w:eastAsia="en-GB"/>
        </w:rPr>
        <w:t>If both 2 step RA-SDT and 4 step RA-SDT resources are configured on the UL carrier, RA type selection is performed based on RSRP threshold.</w:t>
      </w:r>
      <w:r w:rsidRPr="001757A5">
        <w:rPr>
          <w:rFonts w:ascii="Calibri" w:eastAsia="Times New Roman" w:hAnsi="Calibri" w:cs="Calibri"/>
          <w:sz w:val="22"/>
          <w:szCs w:val="22"/>
          <w:lang w:eastAsia="en-GB"/>
        </w:rPr>
        <w:t> </w:t>
      </w:r>
    </w:p>
    <w:p w14:paraId="3300E0FA" w14:textId="77777777" w:rsidR="001757A5" w:rsidRPr="001757A5" w:rsidRDefault="001757A5" w:rsidP="001757A5">
      <w:pPr>
        <w:shd w:val="clear" w:color="auto" w:fill="FFFFFF"/>
        <w:spacing w:after="0" w:line="300" w:lineRule="atLeast"/>
        <w:ind w:left="1390" w:hanging="400"/>
        <w:rPr>
          <w:rFonts w:ascii="Arial" w:eastAsia="Times New Roman" w:hAnsi="Arial" w:cs="Arial"/>
          <w:sz w:val="21"/>
          <w:szCs w:val="21"/>
          <w:lang w:eastAsia="en-GB"/>
        </w:rPr>
      </w:pPr>
      <w:r w:rsidRPr="001757A5">
        <w:rPr>
          <w:rFonts w:ascii="Calibri" w:eastAsia="Times New Roman" w:hAnsi="Calibri" w:cs="Calibri"/>
          <w:sz w:val="21"/>
          <w:szCs w:val="21"/>
          <w:lang w:eastAsia="en-GB"/>
        </w:rPr>
        <w:t>-</w:t>
      </w:r>
      <w:r w:rsidRPr="001757A5">
        <w:rPr>
          <w:rFonts w:eastAsia="Times New Roman"/>
          <w:sz w:val="14"/>
          <w:szCs w:val="14"/>
          <w:lang w:eastAsia="en-GB"/>
        </w:rPr>
        <w:t>           </w:t>
      </w:r>
      <w:r w:rsidRPr="001757A5">
        <w:rPr>
          <w:rFonts w:ascii="Arial" w:eastAsia="Times New Roman" w:hAnsi="Arial" w:cs="Arial"/>
          <w:sz w:val="21"/>
          <w:szCs w:val="21"/>
          <w:lang w:eastAsia="en-GB"/>
        </w:rPr>
        <w:t>FFS whether RSRP threshold for RA type selection is common or different for SDT and non SDT.</w:t>
      </w:r>
    </w:p>
    <w:p w14:paraId="5B582871" w14:textId="77777777" w:rsidR="001757A5" w:rsidRDefault="001757A5" w:rsidP="001757A5">
      <w:pPr>
        <w:shd w:val="clear" w:color="auto" w:fill="FFFFFF"/>
        <w:spacing w:after="0" w:line="300" w:lineRule="atLeast"/>
        <w:rPr>
          <w:lang w:eastAsia="en-GB"/>
        </w:rPr>
      </w:pPr>
    </w:p>
    <w:p w14:paraId="4C5076CA" w14:textId="77777777" w:rsidR="005D6F26" w:rsidRPr="00C70A34" w:rsidRDefault="005D6F26">
      <w:pPr>
        <w:rPr>
          <w:lang w:eastAsia="en-GB"/>
        </w:rPr>
      </w:pPr>
    </w:p>
    <w:p w14:paraId="04ECDB60" w14:textId="77777777" w:rsidR="009A1B91" w:rsidRDefault="00340866">
      <w:pPr>
        <w:pStyle w:val="Heading1"/>
        <w:rPr>
          <w:snapToGrid w:val="0"/>
        </w:rPr>
      </w:pPr>
      <w:r>
        <w:rPr>
          <w:snapToGrid w:val="0"/>
        </w:rPr>
        <w:t>References</w:t>
      </w:r>
    </w:p>
    <w:p w14:paraId="0DA89445" w14:textId="77777777" w:rsidR="009A1B91" w:rsidRDefault="00340866">
      <w:pPr>
        <w:pStyle w:val="ListParagraph"/>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ListParagraph"/>
        <w:numPr>
          <w:ilvl w:val="0"/>
          <w:numId w:val="9"/>
        </w:numPr>
        <w:rPr>
          <w:lang w:val="en-GB" w:eastAsia="en-GB"/>
        </w:rPr>
      </w:pPr>
      <w:r>
        <w:rPr>
          <w:lang w:val="en-GB" w:eastAsia="en-GB"/>
        </w:rPr>
        <w:t>R2-2100140</w:t>
      </w:r>
      <w:r>
        <w:rPr>
          <w:lang w:val="en-GB" w:eastAsia="en-GB"/>
        </w:rPr>
        <w:tab/>
      </w:r>
      <w:proofErr w:type="spellStart"/>
      <w:r>
        <w:rPr>
          <w:lang w:val="en-GB" w:eastAsia="en-GB"/>
        </w:rPr>
        <w:t>Duscussion</w:t>
      </w:r>
      <w:proofErr w:type="spellEnd"/>
      <w:r>
        <w:rPr>
          <w:lang w:val="en-GB" w:eastAsia="en-GB"/>
        </w:rPr>
        <w:t xml:space="preserve"> on RRC-Controlled Small Data Transmission</w:t>
      </w:r>
      <w:r>
        <w:rPr>
          <w:lang w:val="en-GB" w:eastAsia="en-GB"/>
        </w:rPr>
        <w:tab/>
        <w:t>vivo</w:t>
      </w:r>
    </w:p>
    <w:p w14:paraId="7AC18377" w14:textId="77777777" w:rsidR="009A1B91" w:rsidRDefault="00340866">
      <w:pPr>
        <w:pStyle w:val="ListParagraph"/>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ListParagraph"/>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ListParagraph"/>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ListParagraph"/>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ListParagraph"/>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ListParagraph"/>
        <w:numPr>
          <w:ilvl w:val="0"/>
          <w:numId w:val="9"/>
        </w:numPr>
        <w:rPr>
          <w:lang w:val="en-GB" w:eastAsia="en-GB"/>
        </w:rPr>
      </w:pPr>
      <w:r>
        <w:rPr>
          <w:lang w:val="en-GB" w:eastAsia="en-GB"/>
        </w:rPr>
        <w:t>R2-2100148</w:t>
      </w:r>
      <w:r>
        <w:rPr>
          <w:lang w:val="en-GB" w:eastAsia="en-GB"/>
        </w:rPr>
        <w:tab/>
        <w:t xml:space="preserve">Details of RACH </w:t>
      </w:r>
      <w:proofErr w:type="spellStart"/>
      <w:r>
        <w:rPr>
          <w:lang w:val="en-GB" w:eastAsia="en-GB"/>
        </w:rPr>
        <w:t>bsaed</w:t>
      </w:r>
      <w:proofErr w:type="spellEnd"/>
      <w:r>
        <w:rPr>
          <w:lang w:val="en-GB" w:eastAsia="en-GB"/>
        </w:rPr>
        <w:t xml:space="preserve"> Small Data Transmission</w:t>
      </w:r>
      <w:r>
        <w:rPr>
          <w:lang w:val="en-GB" w:eastAsia="en-GB"/>
        </w:rPr>
        <w:tab/>
        <w:t>Samsung Electronics Co., Ltd</w:t>
      </w:r>
    </w:p>
    <w:p w14:paraId="06EAD0A0" w14:textId="77777777" w:rsidR="009A1B91" w:rsidRDefault="00340866">
      <w:pPr>
        <w:pStyle w:val="ListParagraph"/>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ListParagraph"/>
        <w:numPr>
          <w:ilvl w:val="0"/>
          <w:numId w:val="9"/>
        </w:numPr>
        <w:rPr>
          <w:lang w:val="en-GB" w:eastAsia="en-GB"/>
        </w:rPr>
      </w:pPr>
      <w:r>
        <w:rPr>
          <w:lang w:val="en-GB" w:eastAsia="en-GB"/>
        </w:rPr>
        <w:lastRenderedPageBreak/>
        <w:t>R2-2100283</w:t>
      </w:r>
      <w:r>
        <w:rPr>
          <w:lang w:val="en-GB" w:eastAsia="en-GB"/>
        </w:rPr>
        <w:tab/>
        <w:t>Discussion on SDT CP issues</w:t>
      </w:r>
      <w:r>
        <w:rPr>
          <w:lang w:val="en-GB" w:eastAsia="en-GB"/>
        </w:rPr>
        <w:tab/>
        <w:t>OPPO</w:t>
      </w:r>
    </w:p>
    <w:p w14:paraId="6262B681" w14:textId="77777777" w:rsidR="009A1B91" w:rsidRDefault="00340866">
      <w:pPr>
        <w:pStyle w:val="ListParagraph"/>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ListParagraph"/>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ListParagraph"/>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ListParagraph"/>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ListParagraph"/>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ListParagraph"/>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ListParagraph"/>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ListParagraph"/>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ListParagraph"/>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ListParagraph"/>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ListParagraph"/>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ListParagraph"/>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ListParagraph"/>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14:paraId="19CF37F0" w14:textId="77777777" w:rsidR="009A1B91" w:rsidRDefault="00340866">
      <w:pPr>
        <w:pStyle w:val="ListParagraph"/>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r>
      <w:proofErr w:type="spellStart"/>
      <w:r>
        <w:rPr>
          <w:lang w:val="en-GB" w:eastAsia="en-GB"/>
        </w:rPr>
        <w:t>Spreadtrum</w:t>
      </w:r>
      <w:proofErr w:type="spellEnd"/>
      <w:r>
        <w:rPr>
          <w:lang w:val="en-GB" w:eastAsia="en-GB"/>
        </w:rPr>
        <w:t xml:space="preserve"> Communications</w:t>
      </w:r>
    </w:p>
    <w:p w14:paraId="3DA1B938" w14:textId="77777777" w:rsidR="009A1B91" w:rsidRDefault="00340866">
      <w:pPr>
        <w:pStyle w:val="ListParagraph"/>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r>
      <w:proofErr w:type="spellStart"/>
      <w:r>
        <w:rPr>
          <w:lang w:val="en-GB" w:eastAsia="en-GB"/>
        </w:rPr>
        <w:t>Spreadtrum</w:t>
      </w:r>
      <w:proofErr w:type="spellEnd"/>
      <w:r>
        <w:rPr>
          <w:lang w:val="en-GB" w:eastAsia="en-GB"/>
        </w:rPr>
        <w:t xml:space="preserve"> Communications</w:t>
      </w:r>
    </w:p>
    <w:p w14:paraId="004B7AAE" w14:textId="77777777" w:rsidR="009A1B91" w:rsidRDefault="00340866">
      <w:pPr>
        <w:pStyle w:val="ListParagraph"/>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ListParagraph"/>
        <w:numPr>
          <w:ilvl w:val="0"/>
          <w:numId w:val="9"/>
        </w:numPr>
        <w:rPr>
          <w:lang w:val="en-GB" w:eastAsia="en-GB"/>
        </w:rPr>
      </w:pPr>
      <w:r>
        <w:rPr>
          <w:lang w:val="en-GB" w:eastAsia="en-GB"/>
        </w:rPr>
        <w:t>R2-2100764</w:t>
      </w:r>
      <w:r>
        <w:rPr>
          <w:lang w:val="en-GB" w:eastAsia="en-GB"/>
        </w:rPr>
        <w:tab/>
        <w:t>Some open issues of SDT procedure</w:t>
      </w:r>
      <w:r>
        <w:rPr>
          <w:lang w:val="en-GB" w:eastAsia="en-GB"/>
        </w:rPr>
        <w:tab/>
      </w:r>
      <w:proofErr w:type="spellStart"/>
      <w:r>
        <w:rPr>
          <w:lang w:val="en-GB" w:eastAsia="en-GB"/>
        </w:rPr>
        <w:t>Potevio</w:t>
      </w:r>
      <w:proofErr w:type="spellEnd"/>
      <w:r>
        <w:rPr>
          <w:lang w:val="en-GB" w:eastAsia="en-GB"/>
        </w:rPr>
        <w:t xml:space="preserve"> Company Limited</w:t>
      </w:r>
    </w:p>
    <w:p w14:paraId="33AE0CD8" w14:textId="77777777" w:rsidR="009A1B91" w:rsidRDefault="00340866">
      <w:pPr>
        <w:pStyle w:val="ListParagraph"/>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ListParagraph"/>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ListParagraph"/>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ListParagraph"/>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ListParagraph"/>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 xml:space="preserve">PANASONIC R&amp;D </w:t>
      </w:r>
      <w:proofErr w:type="spellStart"/>
      <w:r>
        <w:rPr>
          <w:lang w:val="en-GB" w:eastAsia="en-GB"/>
        </w:rPr>
        <w:t>Center</w:t>
      </w:r>
      <w:proofErr w:type="spellEnd"/>
      <w:r>
        <w:rPr>
          <w:lang w:val="en-GB" w:eastAsia="en-GB"/>
        </w:rPr>
        <w:t xml:space="preserve"> Germany</w:t>
      </w:r>
    </w:p>
    <w:p w14:paraId="11ED346C" w14:textId="77777777" w:rsidR="009A1B91" w:rsidRDefault="00340866">
      <w:pPr>
        <w:pStyle w:val="ListParagraph"/>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ListParagraph"/>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ListParagraph"/>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ListParagraph"/>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ListParagraph"/>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ListParagraph"/>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14:paraId="04D9CD65" w14:textId="77777777" w:rsidR="009A1B91" w:rsidRDefault="00340866">
      <w:pPr>
        <w:pStyle w:val="ListParagraph"/>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ListParagraph"/>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ListParagraph"/>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ListParagraph"/>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ListParagraph"/>
        <w:numPr>
          <w:ilvl w:val="0"/>
          <w:numId w:val="9"/>
        </w:numPr>
        <w:rPr>
          <w:lang w:val="en-GB" w:eastAsia="en-GB"/>
        </w:rPr>
      </w:pPr>
      <w:r>
        <w:rPr>
          <w:lang w:val="en-GB" w:eastAsia="en-GB"/>
        </w:rPr>
        <w:lastRenderedPageBreak/>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ListParagraph"/>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ListParagraph"/>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ListParagraph"/>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ListParagraph"/>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ListParagraph"/>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 xml:space="preserve">ZTE Corporation, </w:t>
      </w:r>
      <w:proofErr w:type="spellStart"/>
      <w:r>
        <w:rPr>
          <w:lang w:val="en-GB" w:eastAsia="en-GB"/>
        </w:rPr>
        <w:t>Sanechips</w:t>
      </w:r>
      <w:proofErr w:type="spellEnd"/>
    </w:p>
    <w:p w14:paraId="163FE438" w14:textId="77777777" w:rsidR="009A1B91" w:rsidRDefault="00340866">
      <w:pPr>
        <w:pStyle w:val="ListParagraph"/>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 xml:space="preserve">ZTE Corporation, </w:t>
      </w:r>
      <w:proofErr w:type="spellStart"/>
      <w:r>
        <w:rPr>
          <w:lang w:val="en-GB" w:eastAsia="en-GB"/>
        </w:rPr>
        <w:t>Sanechips</w:t>
      </w:r>
      <w:proofErr w:type="spellEnd"/>
    </w:p>
    <w:p w14:paraId="2C22EC58" w14:textId="77777777" w:rsidR="009A1B91" w:rsidRDefault="00340866">
      <w:pPr>
        <w:pStyle w:val="ListParagraph"/>
        <w:numPr>
          <w:ilvl w:val="0"/>
          <w:numId w:val="9"/>
        </w:numPr>
        <w:rPr>
          <w:lang w:val="en-GB" w:eastAsia="en-GB"/>
        </w:rPr>
      </w:pPr>
      <w:r>
        <w:rPr>
          <w:lang w:val="en-GB" w:eastAsia="en-GB"/>
        </w:rPr>
        <w:t>R2-2101160</w:t>
      </w:r>
      <w:r>
        <w:rPr>
          <w:lang w:val="en-GB" w:eastAsia="en-GB"/>
        </w:rPr>
        <w:tab/>
        <w:t>User plane common aspects of SDT</w:t>
      </w:r>
      <w:r>
        <w:rPr>
          <w:lang w:val="en-GB" w:eastAsia="en-GB"/>
        </w:rPr>
        <w:tab/>
        <w:t xml:space="preserve">ZTE Corporation, </w:t>
      </w:r>
      <w:proofErr w:type="spellStart"/>
      <w:r>
        <w:rPr>
          <w:lang w:val="en-GB" w:eastAsia="en-GB"/>
        </w:rPr>
        <w:t>Sanechips</w:t>
      </w:r>
      <w:proofErr w:type="spellEnd"/>
    </w:p>
    <w:p w14:paraId="52D1C80E" w14:textId="77777777" w:rsidR="009A1B91" w:rsidRDefault="00340866">
      <w:pPr>
        <w:pStyle w:val="ListParagraph"/>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 xml:space="preserve">ZTE Corporation, </w:t>
      </w:r>
      <w:proofErr w:type="spellStart"/>
      <w:r>
        <w:rPr>
          <w:lang w:val="en-GB" w:eastAsia="en-GB"/>
        </w:rPr>
        <w:t>Sanechips</w:t>
      </w:r>
      <w:proofErr w:type="spellEnd"/>
    </w:p>
    <w:p w14:paraId="54F4A3FE" w14:textId="77777777" w:rsidR="009A1B91" w:rsidRDefault="00340866">
      <w:pPr>
        <w:pStyle w:val="ListParagraph"/>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 xml:space="preserve">ZTE Corporation, </w:t>
      </w:r>
      <w:proofErr w:type="spellStart"/>
      <w:r>
        <w:rPr>
          <w:lang w:val="en-GB" w:eastAsia="en-GB"/>
        </w:rPr>
        <w:t>Sanechips</w:t>
      </w:r>
      <w:proofErr w:type="spellEnd"/>
    </w:p>
    <w:p w14:paraId="4844181F" w14:textId="77777777" w:rsidR="009A1B91" w:rsidRDefault="00340866">
      <w:pPr>
        <w:pStyle w:val="ListParagraph"/>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ListParagraph"/>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ListParagraph"/>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ListParagraph"/>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ListParagraph"/>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 xml:space="preserve">Huawei, </w:t>
      </w:r>
      <w:proofErr w:type="spellStart"/>
      <w:r>
        <w:rPr>
          <w:lang w:val="en-GB" w:eastAsia="en-GB"/>
        </w:rPr>
        <w:t>HiSilicon</w:t>
      </w:r>
      <w:proofErr w:type="spellEnd"/>
    </w:p>
    <w:p w14:paraId="29CFD5D8" w14:textId="77777777" w:rsidR="009A1B91" w:rsidRDefault="00340866">
      <w:pPr>
        <w:pStyle w:val="ListParagraph"/>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 xml:space="preserve">Huawei, </w:t>
      </w:r>
      <w:proofErr w:type="spellStart"/>
      <w:r>
        <w:rPr>
          <w:lang w:val="en-GB" w:eastAsia="en-GB"/>
        </w:rPr>
        <w:t>HiSilicon</w:t>
      </w:r>
      <w:proofErr w:type="spellEnd"/>
    </w:p>
    <w:p w14:paraId="254B7BA3" w14:textId="77777777" w:rsidR="009A1B91" w:rsidRDefault="00340866">
      <w:pPr>
        <w:pStyle w:val="ListParagraph"/>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ListParagraph"/>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ListParagraph"/>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 xml:space="preserve">Huawei, </w:t>
      </w:r>
      <w:proofErr w:type="spellStart"/>
      <w:r>
        <w:rPr>
          <w:lang w:val="en-GB" w:eastAsia="en-GB"/>
        </w:rPr>
        <w:t>HiSilicon</w:t>
      </w:r>
      <w:proofErr w:type="spellEnd"/>
    </w:p>
    <w:p w14:paraId="167DE1DA" w14:textId="77777777" w:rsidR="009A1B91" w:rsidRDefault="00340866">
      <w:pPr>
        <w:pStyle w:val="ListParagraph"/>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 xml:space="preserve">Huawei, </w:t>
      </w:r>
      <w:proofErr w:type="spellStart"/>
      <w:r>
        <w:rPr>
          <w:lang w:val="en-GB" w:eastAsia="en-GB"/>
        </w:rPr>
        <w:t>HiSilicon</w:t>
      </w:r>
      <w:proofErr w:type="spellEnd"/>
    </w:p>
    <w:p w14:paraId="764E1B12" w14:textId="77777777" w:rsidR="009A1B91" w:rsidRDefault="00340866">
      <w:pPr>
        <w:pStyle w:val="ListParagraph"/>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ListParagraph"/>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ListParagraph"/>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ListParagraph"/>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ListParagraph"/>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ListParagraph"/>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ListParagraph"/>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ListParagraph"/>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ListParagraph"/>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ListParagraph"/>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ListParagraph"/>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ListParagraph"/>
        <w:numPr>
          <w:ilvl w:val="0"/>
          <w:numId w:val="9"/>
        </w:numPr>
        <w:rPr>
          <w:lang w:val="en-GB" w:eastAsia="en-GB"/>
        </w:rPr>
      </w:pPr>
      <w:r>
        <w:rPr>
          <w:lang w:val="en-GB" w:eastAsia="en-GB"/>
        </w:rPr>
        <w:t>R2-2101505</w:t>
      </w:r>
      <w:r>
        <w:rPr>
          <w:lang w:val="en-GB" w:eastAsia="en-GB"/>
        </w:rPr>
        <w:tab/>
        <w:t xml:space="preserve">RACH-based SDT </w:t>
      </w:r>
      <w:proofErr w:type="spellStart"/>
      <w:r>
        <w:rPr>
          <w:lang w:val="en-GB" w:eastAsia="en-GB"/>
        </w:rPr>
        <w:t>precedure</w:t>
      </w:r>
      <w:proofErr w:type="spellEnd"/>
      <w:r>
        <w:rPr>
          <w:lang w:val="en-GB" w:eastAsia="en-GB"/>
        </w:rPr>
        <w:tab/>
      </w:r>
      <w:proofErr w:type="spellStart"/>
      <w:r>
        <w:rPr>
          <w:lang w:val="en-GB" w:eastAsia="en-GB"/>
        </w:rPr>
        <w:t>InterDigital</w:t>
      </w:r>
      <w:proofErr w:type="spellEnd"/>
    </w:p>
    <w:p w14:paraId="65A736BA" w14:textId="77777777" w:rsidR="009A1B91" w:rsidRDefault="00340866">
      <w:pPr>
        <w:pStyle w:val="ListParagraph"/>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r>
      <w:proofErr w:type="spellStart"/>
      <w:r>
        <w:rPr>
          <w:lang w:val="en-GB" w:eastAsia="en-GB"/>
        </w:rPr>
        <w:t>InterDigital</w:t>
      </w:r>
      <w:proofErr w:type="spellEnd"/>
    </w:p>
    <w:p w14:paraId="5AEB6917" w14:textId="77777777" w:rsidR="009A1B91" w:rsidRDefault="00340866">
      <w:pPr>
        <w:pStyle w:val="ListParagraph"/>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r>
      <w:proofErr w:type="spellStart"/>
      <w:r>
        <w:rPr>
          <w:lang w:val="en-GB" w:eastAsia="en-GB"/>
        </w:rPr>
        <w:t>InterDigital</w:t>
      </w:r>
      <w:proofErr w:type="spellEnd"/>
    </w:p>
    <w:p w14:paraId="142B8A4C" w14:textId="77777777" w:rsidR="009A1B91" w:rsidRDefault="00340866">
      <w:pPr>
        <w:pStyle w:val="ListParagraph"/>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ListParagraph"/>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r>
      <w:proofErr w:type="spellStart"/>
      <w:r>
        <w:rPr>
          <w:lang w:val="en-GB" w:eastAsia="en-GB"/>
        </w:rPr>
        <w:t>InterDigital</w:t>
      </w:r>
      <w:proofErr w:type="spellEnd"/>
      <w:r>
        <w:rPr>
          <w:lang w:val="en-GB" w:eastAsia="en-GB"/>
        </w:rPr>
        <w:t>, Asia Pacific Telecom, Ericsson, ETRI, FGI, Sharp, Sony</w:t>
      </w:r>
    </w:p>
    <w:p w14:paraId="7AF4E880" w14:textId="77777777" w:rsidR="009A1B91" w:rsidRDefault="00340866">
      <w:pPr>
        <w:pStyle w:val="ListParagraph"/>
        <w:numPr>
          <w:ilvl w:val="0"/>
          <w:numId w:val="9"/>
        </w:numPr>
        <w:rPr>
          <w:lang w:val="en-GB" w:eastAsia="en-GB"/>
        </w:rPr>
      </w:pPr>
      <w:r>
        <w:rPr>
          <w:lang w:val="en-GB" w:eastAsia="en-GB"/>
        </w:rPr>
        <w:lastRenderedPageBreak/>
        <w:t>R2-2101619</w:t>
      </w:r>
      <w:r>
        <w:rPr>
          <w:lang w:val="en-GB" w:eastAsia="en-GB"/>
        </w:rPr>
        <w:tab/>
        <w:t>SDT type selection and switch procedure</w:t>
      </w:r>
      <w:r>
        <w:rPr>
          <w:lang w:val="en-GB" w:eastAsia="en-GB"/>
        </w:rPr>
        <w:tab/>
        <w:t>CMCC</w:t>
      </w:r>
    </w:p>
    <w:p w14:paraId="20887581" w14:textId="77777777" w:rsidR="009A1B91" w:rsidRDefault="00340866">
      <w:pPr>
        <w:pStyle w:val="ListParagraph"/>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ListParagraph"/>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ListParagraph"/>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ListParagraph"/>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ListParagraph"/>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ListParagraph"/>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ListParagraph"/>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r>
      <w:proofErr w:type="spellStart"/>
      <w:r>
        <w:rPr>
          <w:lang w:val="en-GB" w:eastAsia="en-GB"/>
        </w:rPr>
        <w:t>ASUSTeK</w:t>
      </w:r>
      <w:proofErr w:type="spellEnd"/>
    </w:p>
    <w:p w14:paraId="19DD678F" w14:textId="77777777" w:rsidR="009A1B91" w:rsidRDefault="00340866">
      <w:pPr>
        <w:pStyle w:val="ListParagraph"/>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r>
      <w:proofErr w:type="spellStart"/>
      <w:r>
        <w:rPr>
          <w:lang w:val="en-GB" w:eastAsia="en-GB"/>
        </w:rPr>
        <w:t>ASUSTeK</w:t>
      </w:r>
      <w:proofErr w:type="spellEnd"/>
    </w:p>
    <w:p w14:paraId="5DDA9BDC" w14:textId="77777777" w:rsidR="009A1B91" w:rsidRDefault="00340866">
      <w:pPr>
        <w:pStyle w:val="ListParagraph"/>
        <w:numPr>
          <w:ilvl w:val="0"/>
          <w:numId w:val="9"/>
        </w:numPr>
        <w:rPr>
          <w:lang w:val="en-GB" w:eastAsia="en-GB"/>
        </w:rPr>
      </w:pPr>
      <w:r>
        <w:rPr>
          <w:lang w:val="en-GB" w:eastAsia="en-GB"/>
        </w:rPr>
        <w:t>R2-2101752</w:t>
      </w:r>
      <w:r>
        <w:rPr>
          <w:lang w:val="en-GB" w:eastAsia="en-GB"/>
        </w:rPr>
        <w:tab/>
        <w:t>Beam selection for CG-SDT</w:t>
      </w:r>
      <w:r>
        <w:rPr>
          <w:lang w:val="en-GB" w:eastAsia="en-GB"/>
        </w:rPr>
        <w:tab/>
      </w:r>
      <w:proofErr w:type="spellStart"/>
      <w:r>
        <w:rPr>
          <w:lang w:val="en-GB" w:eastAsia="en-GB"/>
        </w:rPr>
        <w:t>ASUSTeK</w:t>
      </w:r>
      <w:proofErr w:type="spellEnd"/>
    </w:p>
    <w:p w14:paraId="269A28A1" w14:textId="77777777" w:rsidR="009A1B91" w:rsidRDefault="00340866">
      <w:pPr>
        <w:pStyle w:val="ListParagraph"/>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r>
      <w:proofErr w:type="spellStart"/>
      <w:r>
        <w:rPr>
          <w:lang w:val="en-GB" w:eastAsia="en-GB"/>
        </w:rPr>
        <w:t>ASUSTeK</w:t>
      </w:r>
      <w:proofErr w:type="spellEnd"/>
    </w:p>
    <w:p w14:paraId="03157CF0" w14:textId="77777777" w:rsidR="009A1B91" w:rsidRDefault="00340866">
      <w:pPr>
        <w:pStyle w:val="ListParagraph"/>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ListParagraph"/>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ListParagraph"/>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ListParagraph"/>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ListParagraph"/>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Heading1"/>
        <w:rPr>
          <w:snapToGrid w:val="0"/>
        </w:rPr>
      </w:pPr>
      <w:r>
        <w:rPr>
          <w:snapToGrid w:val="0"/>
        </w:rPr>
        <w:t>Annex (contact details for email discussions)</w:t>
      </w:r>
    </w:p>
    <w:tbl>
      <w:tblPr>
        <w:tblStyle w:val="TableGrid"/>
        <w:tblW w:w="8217" w:type="dxa"/>
        <w:tblLayout w:type="fixed"/>
        <w:tblLook w:val="04A0" w:firstRow="1" w:lastRow="0" w:firstColumn="1" w:lastColumn="0" w:noHBand="0" w:noVBand="1"/>
      </w:tblPr>
      <w:tblGrid>
        <w:gridCol w:w="2689"/>
        <w:gridCol w:w="3118"/>
        <w:gridCol w:w="2410"/>
      </w:tblGrid>
      <w:tr w:rsidR="009A1B91" w14:paraId="4E1407C9" w14:textId="77777777" w:rsidTr="00237E90">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3118"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2410"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rsidTr="00237E90">
        <w:tc>
          <w:tcPr>
            <w:tcW w:w="2689" w:type="dxa"/>
          </w:tcPr>
          <w:p w14:paraId="717B928B" w14:textId="77777777" w:rsidR="009A1B91" w:rsidRPr="005417ED" w:rsidRDefault="005417ED">
            <w:pPr>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3118"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2410"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rsidTr="00237E90">
        <w:tc>
          <w:tcPr>
            <w:tcW w:w="2689" w:type="dxa"/>
          </w:tcPr>
          <w:p w14:paraId="716A3169" w14:textId="7064FD86" w:rsidR="009A1B91" w:rsidRDefault="00C04AD5">
            <w:pPr>
              <w:rPr>
                <w:lang w:val="en-GB"/>
              </w:rPr>
            </w:pPr>
            <w:r>
              <w:rPr>
                <w:lang w:val="en-GB"/>
              </w:rPr>
              <w:t>Panasonic</w:t>
            </w:r>
          </w:p>
        </w:tc>
        <w:tc>
          <w:tcPr>
            <w:tcW w:w="3118"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2410" w:type="dxa"/>
          </w:tcPr>
          <w:p w14:paraId="367675BE" w14:textId="77777777" w:rsidR="009A1B91" w:rsidRDefault="009A1B91">
            <w:pPr>
              <w:rPr>
                <w:lang w:val="en-GB"/>
              </w:rPr>
            </w:pPr>
          </w:p>
        </w:tc>
      </w:tr>
      <w:tr w:rsidR="009A1B91" w14:paraId="7F79BB2C" w14:textId="77777777" w:rsidTr="00237E90">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3118" w:type="dxa"/>
          </w:tcPr>
          <w:p w14:paraId="03943E34" w14:textId="172D7C1D" w:rsidR="009A1B91" w:rsidRDefault="006B1EAE">
            <w:pPr>
              <w:rPr>
                <w:rFonts w:eastAsiaTheme="minorEastAsia"/>
                <w:lang w:val="en-GB" w:eastAsia="zh-CN"/>
              </w:rPr>
            </w:pPr>
            <w:proofErr w:type="spellStart"/>
            <w:r>
              <w:rPr>
                <w:rFonts w:eastAsiaTheme="minorEastAsia"/>
                <w:lang w:val="en-GB" w:eastAsia="zh-CN"/>
              </w:rPr>
              <w:t>Jie</w:t>
            </w:r>
            <w:proofErr w:type="spellEnd"/>
            <w:r>
              <w:rPr>
                <w:rFonts w:eastAsiaTheme="minorEastAsia"/>
                <w:lang w:val="en-GB" w:eastAsia="zh-CN"/>
              </w:rPr>
              <w:t xml:space="preserve"> Shi (Shijie4@lenovo.com)</w:t>
            </w:r>
          </w:p>
        </w:tc>
        <w:tc>
          <w:tcPr>
            <w:tcW w:w="2410" w:type="dxa"/>
          </w:tcPr>
          <w:p w14:paraId="692304BD" w14:textId="77777777" w:rsidR="009A1B91" w:rsidRDefault="009A1B91">
            <w:pPr>
              <w:rPr>
                <w:rFonts w:eastAsiaTheme="minorEastAsia"/>
                <w:lang w:val="en-GB" w:eastAsia="zh-CN"/>
              </w:rPr>
            </w:pPr>
          </w:p>
        </w:tc>
      </w:tr>
      <w:tr w:rsidR="00733187" w14:paraId="066F0A37" w14:textId="77777777" w:rsidTr="00237E90">
        <w:tc>
          <w:tcPr>
            <w:tcW w:w="2689" w:type="dxa"/>
          </w:tcPr>
          <w:p w14:paraId="7C0E7221" w14:textId="0CC04E71" w:rsidR="00733187" w:rsidRDefault="00733187" w:rsidP="00733187">
            <w:pPr>
              <w:rPr>
                <w:rFonts w:eastAsiaTheme="minorEastAsia"/>
                <w:lang w:val="en-GB" w:eastAsia="zh-CN"/>
              </w:rPr>
            </w:pPr>
            <w:r>
              <w:rPr>
                <w:rFonts w:eastAsiaTheme="minorEastAsia" w:hint="eastAsia"/>
                <w:lang w:val="en-GB" w:eastAsia="zh-CN"/>
              </w:rPr>
              <w:t>A</w:t>
            </w:r>
            <w:r>
              <w:rPr>
                <w:rFonts w:eastAsiaTheme="minorEastAsia"/>
                <w:lang w:val="en-GB" w:eastAsia="zh-CN"/>
              </w:rPr>
              <w:t>PT</w:t>
            </w:r>
          </w:p>
        </w:tc>
        <w:tc>
          <w:tcPr>
            <w:tcW w:w="3118" w:type="dxa"/>
          </w:tcPr>
          <w:p w14:paraId="513D5299" w14:textId="488DEC3D" w:rsidR="00733187" w:rsidRDefault="00733187" w:rsidP="00733187">
            <w:pPr>
              <w:rPr>
                <w:rFonts w:eastAsiaTheme="minorEastAsia"/>
                <w:lang w:val="en-GB" w:eastAsia="zh-CN"/>
              </w:rPr>
            </w:pPr>
            <w:proofErr w:type="spellStart"/>
            <w:r>
              <w:rPr>
                <w:rFonts w:eastAsiaTheme="minorEastAsia"/>
                <w:lang w:val="en-GB" w:eastAsia="zh-CN"/>
              </w:rPr>
              <w:t>HsinHsi</w:t>
            </w:r>
            <w:proofErr w:type="spellEnd"/>
            <w:r>
              <w:rPr>
                <w:rFonts w:eastAsiaTheme="minorEastAsia"/>
                <w:lang w:val="en-GB" w:eastAsia="zh-CN"/>
              </w:rPr>
              <w:t xml:space="preserve"> Tsai</w:t>
            </w:r>
            <w:r w:rsidRPr="00330ABD">
              <w:rPr>
                <w:lang w:val="en-GB"/>
              </w:rPr>
              <w:t xml:space="preserve"> (hsin-hsi.tsai@fginnov.com) </w:t>
            </w:r>
          </w:p>
        </w:tc>
        <w:tc>
          <w:tcPr>
            <w:tcW w:w="2410" w:type="dxa"/>
          </w:tcPr>
          <w:p w14:paraId="3896A61A" w14:textId="77777777" w:rsidR="00733187" w:rsidRDefault="00733187" w:rsidP="00733187">
            <w:pPr>
              <w:rPr>
                <w:rFonts w:eastAsiaTheme="minorEastAsia"/>
                <w:lang w:val="en-GB" w:eastAsia="zh-CN"/>
              </w:rPr>
            </w:pPr>
          </w:p>
        </w:tc>
      </w:tr>
      <w:tr w:rsidR="00733187" w14:paraId="2534082B" w14:textId="77777777" w:rsidTr="00237E90">
        <w:tc>
          <w:tcPr>
            <w:tcW w:w="2689" w:type="dxa"/>
          </w:tcPr>
          <w:p w14:paraId="6CE7A07E" w14:textId="4198B9C8" w:rsidR="00733187" w:rsidRPr="00C24E81" w:rsidRDefault="00C24E81" w:rsidP="00733187">
            <w:pPr>
              <w:rPr>
                <w:rFonts w:eastAsia="Yu Mincho"/>
                <w:lang w:val="en-GB" w:eastAsia="ja-JP"/>
              </w:rPr>
            </w:pPr>
            <w:r>
              <w:rPr>
                <w:rFonts w:eastAsia="Yu Mincho" w:hint="eastAsia"/>
                <w:lang w:val="en-GB" w:eastAsia="ja-JP"/>
              </w:rPr>
              <w:t>F</w:t>
            </w:r>
            <w:r>
              <w:rPr>
                <w:rFonts w:eastAsia="Yu Mincho"/>
                <w:lang w:val="en-GB" w:eastAsia="ja-JP"/>
              </w:rPr>
              <w:t>ujitsu</w:t>
            </w:r>
          </w:p>
        </w:tc>
        <w:tc>
          <w:tcPr>
            <w:tcW w:w="3118" w:type="dxa"/>
          </w:tcPr>
          <w:p w14:paraId="0D04EAAD" w14:textId="2F05F988" w:rsidR="00733187" w:rsidRPr="00C24E81" w:rsidRDefault="00C24E81" w:rsidP="00733187">
            <w:pPr>
              <w:rPr>
                <w:rFonts w:eastAsia="Yu Mincho"/>
                <w:lang w:val="en-GB" w:eastAsia="ja-JP"/>
              </w:rPr>
            </w:pPr>
            <w:proofErr w:type="spellStart"/>
            <w:r>
              <w:rPr>
                <w:rFonts w:eastAsia="Yu Mincho" w:hint="eastAsia"/>
                <w:lang w:val="en-GB" w:eastAsia="ja-JP"/>
              </w:rPr>
              <w:t>O</w:t>
            </w:r>
            <w:r>
              <w:rPr>
                <w:rFonts w:eastAsia="Yu Mincho"/>
                <w:lang w:val="en-GB" w:eastAsia="ja-JP"/>
              </w:rPr>
              <w:t>hta</w:t>
            </w:r>
            <w:proofErr w:type="spellEnd"/>
            <w:r>
              <w:rPr>
                <w:rFonts w:eastAsia="Yu Mincho"/>
                <w:lang w:val="en-GB" w:eastAsia="ja-JP"/>
              </w:rPr>
              <w:t xml:space="preserve"> Yoshiaki (ohta.yoshiaki@fujitsu.com)</w:t>
            </w:r>
          </w:p>
        </w:tc>
        <w:tc>
          <w:tcPr>
            <w:tcW w:w="2410" w:type="dxa"/>
          </w:tcPr>
          <w:p w14:paraId="10ABADB7" w14:textId="77777777" w:rsidR="00733187" w:rsidRDefault="00733187" w:rsidP="00733187">
            <w:pPr>
              <w:rPr>
                <w:rFonts w:eastAsiaTheme="minorEastAsia"/>
                <w:lang w:val="en-GB" w:eastAsia="zh-CN"/>
              </w:rPr>
            </w:pPr>
          </w:p>
        </w:tc>
      </w:tr>
      <w:tr w:rsidR="00733187" w14:paraId="3B97E9A0" w14:textId="77777777" w:rsidTr="00237E90">
        <w:tc>
          <w:tcPr>
            <w:tcW w:w="2689" w:type="dxa"/>
          </w:tcPr>
          <w:p w14:paraId="582A266C" w14:textId="2A711333" w:rsidR="00733187" w:rsidRDefault="00032A08" w:rsidP="00733187">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3118" w:type="dxa"/>
          </w:tcPr>
          <w:p w14:paraId="6410DE0A" w14:textId="21812BC4" w:rsidR="00733187" w:rsidRDefault="00032A08" w:rsidP="00733187">
            <w:pPr>
              <w:rPr>
                <w:rFonts w:eastAsiaTheme="minorEastAsia"/>
                <w:lang w:val="en-GB" w:eastAsia="zh-CN"/>
              </w:rPr>
            </w:pPr>
            <w:proofErr w:type="spellStart"/>
            <w:r>
              <w:rPr>
                <w:rFonts w:eastAsiaTheme="minorEastAsia" w:hint="eastAsia"/>
                <w:lang w:val="en-GB" w:eastAsia="zh-CN"/>
              </w:rPr>
              <w:t>W</w:t>
            </w:r>
            <w:r>
              <w:rPr>
                <w:rFonts w:eastAsiaTheme="minorEastAsia"/>
                <w:lang w:val="en-GB" w:eastAsia="zh-CN"/>
              </w:rPr>
              <w:t>angda</w:t>
            </w:r>
            <w:proofErr w:type="spellEnd"/>
            <w:r>
              <w:rPr>
                <w:rFonts w:eastAsiaTheme="minorEastAsia"/>
                <w:lang w:val="en-GB" w:eastAsia="zh-CN"/>
              </w:rPr>
              <w:t xml:space="preserve"> (wang_da@nec.cn)</w:t>
            </w:r>
          </w:p>
        </w:tc>
        <w:tc>
          <w:tcPr>
            <w:tcW w:w="2410" w:type="dxa"/>
          </w:tcPr>
          <w:p w14:paraId="7623198B" w14:textId="77777777" w:rsidR="00733187" w:rsidRDefault="00733187" w:rsidP="00733187">
            <w:pPr>
              <w:rPr>
                <w:rFonts w:eastAsiaTheme="minorEastAsia"/>
                <w:lang w:val="en-GB" w:eastAsia="zh-CN"/>
              </w:rPr>
            </w:pPr>
          </w:p>
        </w:tc>
      </w:tr>
      <w:tr w:rsidR="00733187" w14:paraId="3E38E7DF" w14:textId="77777777" w:rsidTr="00237E90">
        <w:tc>
          <w:tcPr>
            <w:tcW w:w="2689" w:type="dxa"/>
          </w:tcPr>
          <w:p w14:paraId="4DEA69FA" w14:textId="101B4BCA" w:rsidR="00733187" w:rsidRDefault="005C726B" w:rsidP="00733187">
            <w:pPr>
              <w:rPr>
                <w:rFonts w:eastAsia="PMingLiU"/>
                <w:lang w:val="en-GB" w:eastAsia="zh-TW"/>
              </w:rPr>
            </w:pPr>
            <w:r>
              <w:rPr>
                <w:rFonts w:eastAsia="PMingLiU"/>
                <w:lang w:val="en-GB" w:eastAsia="zh-TW"/>
              </w:rPr>
              <w:t>Xiaomi</w:t>
            </w:r>
          </w:p>
        </w:tc>
        <w:tc>
          <w:tcPr>
            <w:tcW w:w="3118" w:type="dxa"/>
          </w:tcPr>
          <w:p w14:paraId="34F08745" w14:textId="6A05B195" w:rsidR="00733187" w:rsidRDefault="005C726B" w:rsidP="00733187">
            <w:pPr>
              <w:rPr>
                <w:rFonts w:eastAsia="PMingLiU"/>
                <w:lang w:val="en-GB" w:eastAsia="zh-TW"/>
              </w:rPr>
            </w:pPr>
            <w:proofErr w:type="spellStart"/>
            <w:r>
              <w:rPr>
                <w:rFonts w:eastAsia="PMingLiU"/>
                <w:lang w:val="en-GB" w:eastAsia="zh-TW"/>
              </w:rPr>
              <w:t>Yumin</w:t>
            </w:r>
            <w:proofErr w:type="spellEnd"/>
            <w:r>
              <w:rPr>
                <w:rFonts w:eastAsia="PMingLiU"/>
                <w:lang w:val="en-GB" w:eastAsia="zh-TW"/>
              </w:rPr>
              <w:t xml:space="preserve"> Wu (wuyumin@xiaomi.com)</w:t>
            </w:r>
          </w:p>
        </w:tc>
        <w:tc>
          <w:tcPr>
            <w:tcW w:w="2410" w:type="dxa"/>
          </w:tcPr>
          <w:p w14:paraId="0A8227AE" w14:textId="77777777" w:rsidR="00733187" w:rsidRDefault="00733187" w:rsidP="00733187">
            <w:pPr>
              <w:rPr>
                <w:rFonts w:eastAsia="PMingLiU"/>
                <w:lang w:val="en-GB" w:eastAsia="zh-TW"/>
              </w:rPr>
            </w:pPr>
          </w:p>
        </w:tc>
      </w:tr>
      <w:tr w:rsidR="00733187" w14:paraId="7FC13A0B" w14:textId="77777777" w:rsidTr="00237E90">
        <w:tc>
          <w:tcPr>
            <w:tcW w:w="2689" w:type="dxa"/>
          </w:tcPr>
          <w:p w14:paraId="28242F8E" w14:textId="58A79AAE" w:rsidR="00733187" w:rsidRDefault="00AC614E" w:rsidP="0073318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3118" w:type="dxa"/>
          </w:tcPr>
          <w:p w14:paraId="0F411063" w14:textId="1E47DA79" w:rsidR="00733187" w:rsidRDefault="00AC614E" w:rsidP="00733187">
            <w:pPr>
              <w:rPr>
                <w:rFonts w:eastAsiaTheme="minorEastAsia"/>
                <w:lang w:eastAsia="zh-CN"/>
              </w:rPr>
            </w:pPr>
            <w:proofErr w:type="spellStart"/>
            <w:r>
              <w:rPr>
                <w:rFonts w:eastAsiaTheme="minorEastAsia" w:hint="eastAsia"/>
                <w:lang w:eastAsia="zh-CN"/>
              </w:rPr>
              <w:t>Lifeng</w:t>
            </w:r>
            <w:proofErr w:type="spellEnd"/>
            <w:r>
              <w:rPr>
                <w:rFonts w:eastAsiaTheme="minorEastAsia" w:hint="eastAsia"/>
                <w:lang w:eastAsia="zh-CN"/>
              </w:rPr>
              <w:t xml:space="preserve"> Han (</w:t>
            </w:r>
            <w:r w:rsidRPr="00E23CB0">
              <w:rPr>
                <w:rFonts w:eastAsia="Malgun Gothic"/>
              </w:rPr>
              <w:t>Lifeng.Han@unisoc.com</w:t>
            </w:r>
            <w:r>
              <w:rPr>
                <w:rFonts w:eastAsia="Malgun Gothic"/>
              </w:rPr>
              <w:t>)</w:t>
            </w:r>
          </w:p>
        </w:tc>
        <w:tc>
          <w:tcPr>
            <w:tcW w:w="2410" w:type="dxa"/>
          </w:tcPr>
          <w:p w14:paraId="4E1E697A" w14:textId="77777777" w:rsidR="00733187" w:rsidRDefault="00733187" w:rsidP="00733187">
            <w:pPr>
              <w:rPr>
                <w:rFonts w:eastAsia="PMingLiU"/>
                <w:lang w:val="en-GB" w:eastAsia="zh-TW"/>
              </w:rPr>
            </w:pPr>
          </w:p>
        </w:tc>
      </w:tr>
      <w:tr w:rsidR="006D7AE2" w14:paraId="68B4167C" w14:textId="77777777" w:rsidTr="00237E90">
        <w:tc>
          <w:tcPr>
            <w:tcW w:w="2689" w:type="dxa"/>
          </w:tcPr>
          <w:p w14:paraId="32DCB833" w14:textId="5E7B6AD8" w:rsidR="006D7AE2" w:rsidRDefault="006D7AE2" w:rsidP="006D7AE2">
            <w:pPr>
              <w:rPr>
                <w:rFonts w:eastAsiaTheme="minorEastAsia"/>
                <w:lang w:val="en-GB" w:eastAsia="zh-CN"/>
              </w:rPr>
            </w:pPr>
            <w:r>
              <w:rPr>
                <w:rFonts w:eastAsiaTheme="minorEastAsia"/>
                <w:lang w:val="en-GB" w:eastAsia="zh-CN"/>
              </w:rPr>
              <w:t>China Telecom</w:t>
            </w:r>
          </w:p>
        </w:tc>
        <w:tc>
          <w:tcPr>
            <w:tcW w:w="3118" w:type="dxa"/>
          </w:tcPr>
          <w:p w14:paraId="58934E46" w14:textId="3FBEC77F" w:rsidR="006D7AE2" w:rsidRDefault="006D7AE2" w:rsidP="006D7AE2">
            <w:pPr>
              <w:rPr>
                <w:rFonts w:eastAsiaTheme="minorEastAsia"/>
                <w:lang w:val="en-GB" w:eastAsia="zh-CN"/>
              </w:rPr>
            </w:pPr>
            <w:proofErr w:type="spellStart"/>
            <w:r>
              <w:rPr>
                <w:rFonts w:eastAsiaTheme="minorEastAsia" w:hint="eastAsia"/>
                <w:lang w:val="en-GB" w:eastAsia="zh-CN"/>
              </w:rPr>
              <w:t>J</w:t>
            </w:r>
            <w:r>
              <w:rPr>
                <w:rFonts w:eastAsiaTheme="minorEastAsia"/>
                <w:lang w:val="en-GB" w:eastAsia="zh-CN"/>
              </w:rPr>
              <w:t>incan</w:t>
            </w:r>
            <w:proofErr w:type="spellEnd"/>
            <w:r>
              <w:rPr>
                <w:rFonts w:eastAsiaTheme="minorEastAsia"/>
                <w:lang w:val="en-GB" w:eastAsia="zh-CN"/>
              </w:rPr>
              <w:t xml:space="preserve"> Xin (</w:t>
            </w:r>
            <w:r w:rsidRPr="008F531E">
              <w:rPr>
                <w:rFonts w:eastAsiaTheme="minorEastAsia"/>
                <w:lang w:val="en-GB" w:eastAsia="zh-CN"/>
              </w:rPr>
              <w:t>xinjc@chinatelecom.cn</w:t>
            </w:r>
            <w:r>
              <w:rPr>
                <w:rFonts w:eastAsiaTheme="minorEastAsia"/>
                <w:lang w:val="en-GB" w:eastAsia="zh-CN"/>
              </w:rPr>
              <w:t>)</w:t>
            </w:r>
          </w:p>
        </w:tc>
        <w:tc>
          <w:tcPr>
            <w:tcW w:w="2410" w:type="dxa"/>
          </w:tcPr>
          <w:p w14:paraId="262EB3CA" w14:textId="77777777" w:rsidR="006D7AE2" w:rsidRDefault="006D7AE2" w:rsidP="006D7AE2">
            <w:pPr>
              <w:rPr>
                <w:rFonts w:eastAsiaTheme="minorEastAsia"/>
                <w:lang w:val="en-GB" w:eastAsia="zh-CN"/>
              </w:rPr>
            </w:pPr>
          </w:p>
        </w:tc>
      </w:tr>
      <w:tr w:rsidR="00733187" w14:paraId="6277C6BE" w14:textId="77777777" w:rsidTr="00237E90">
        <w:tc>
          <w:tcPr>
            <w:tcW w:w="2689" w:type="dxa"/>
          </w:tcPr>
          <w:p w14:paraId="5FCF8589" w14:textId="77777777" w:rsidR="00733187" w:rsidRDefault="00733187" w:rsidP="00733187">
            <w:pPr>
              <w:rPr>
                <w:rFonts w:eastAsiaTheme="minorEastAsia"/>
                <w:lang w:val="en-GB" w:eastAsia="zh-CN"/>
              </w:rPr>
            </w:pPr>
          </w:p>
        </w:tc>
        <w:tc>
          <w:tcPr>
            <w:tcW w:w="3118" w:type="dxa"/>
          </w:tcPr>
          <w:p w14:paraId="3742C797" w14:textId="77777777" w:rsidR="00733187" w:rsidRDefault="00733187" w:rsidP="00733187">
            <w:pPr>
              <w:rPr>
                <w:rFonts w:eastAsia="PMingLiU"/>
                <w:lang w:val="en-GB" w:eastAsia="zh-TW"/>
              </w:rPr>
            </w:pPr>
          </w:p>
        </w:tc>
        <w:tc>
          <w:tcPr>
            <w:tcW w:w="2410" w:type="dxa"/>
          </w:tcPr>
          <w:p w14:paraId="17EFB823" w14:textId="77777777" w:rsidR="00733187" w:rsidRDefault="00733187" w:rsidP="00733187">
            <w:pPr>
              <w:rPr>
                <w:rFonts w:eastAsia="PMingLiU"/>
                <w:lang w:val="en-GB" w:eastAsia="zh-TW"/>
              </w:rPr>
            </w:pPr>
          </w:p>
        </w:tc>
      </w:tr>
      <w:tr w:rsidR="00733187" w14:paraId="7C3364B9" w14:textId="77777777" w:rsidTr="00237E90">
        <w:tc>
          <w:tcPr>
            <w:tcW w:w="2689" w:type="dxa"/>
          </w:tcPr>
          <w:p w14:paraId="2810516C" w14:textId="77777777" w:rsidR="00733187" w:rsidRDefault="00733187" w:rsidP="00733187">
            <w:pPr>
              <w:rPr>
                <w:rFonts w:eastAsiaTheme="minorEastAsia"/>
                <w:lang w:val="en-GB" w:eastAsia="zh-CN"/>
              </w:rPr>
            </w:pPr>
          </w:p>
        </w:tc>
        <w:tc>
          <w:tcPr>
            <w:tcW w:w="3118" w:type="dxa"/>
          </w:tcPr>
          <w:p w14:paraId="15107361" w14:textId="77777777" w:rsidR="00733187" w:rsidRDefault="00733187" w:rsidP="00733187">
            <w:pPr>
              <w:rPr>
                <w:rFonts w:eastAsia="PMingLiU"/>
                <w:lang w:val="en-GB" w:eastAsia="zh-TW"/>
              </w:rPr>
            </w:pPr>
          </w:p>
        </w:tc>
        <w:tc>
          <w:tcPr>
            <w:tcW w:w="2410" w:type="dxa"/>
          </w:tcPr>
          <w:p w14:paraId="33270D3B" w14:textId="77777777" w:rsidR="00733187" w:rsidRDefault="00733187" w:rsidP="00733187">
            <w:pPr>
              <w:rPr>
                <w:rFonts w:eastAsia="PMingLiU"/>
                <w:lang w:val="en-GB" w:eastAsia="zh-TW"/>
              </w:rPr>
            </w:pPr>
          </w:p>
        </w:tc>
      </w:tr>
      <w:tr w:rsidR="00733187" w14:paraId="4751FA8A" w14:textId="77777777" w:rsidTr="00237E90">
        <w:tc>
          <w:tcPr>
            <w:tcW w:w="2689" w:type="dxa"/>
          </w:tcPr>
          <w:p w14:paraId="5AAC1AAC" w14:textId="77777777" w:rsidR="00733187" w:rsidRDefault="00733187" w:rsidP="00733187">
            <w:pPr>
              <w:rPr>
                <w:rFonts w:eastAsiaTheme="minorEastAsia"/>
                <w:lang w:val="en-GB" w:eastAsia="zh-CN"/>
              </w:rPr>
            </w:pPr>
          </w:p>
        </w:tc>
        <w:tc>
          <w:tcPr>
            <w:tcW w:w="3118" w:type="dxa"/>
          </w:tcPr>
          <w:p w14:paraId="17880FEE" w14:textId="77777777" w:rsidR="00733187" w:rsidRDefault="00733187" w:rsidP="00733187">
            <w:pPr>
              <w:rPr>
                <w:rFonts w:eastAsia="PMingLiU"/>
                <w:lang w:val="en-GB" w:eastAsia="zh-TW"/>
              </w:rPr>
            </w:pPr>
          </w:p>
        </w:tc>
        <w:tc>
          <w:tcPr>
            <w:tcW w:w="2410" w:type="dxa"/>
          </w:tcPr>
          <w:p w14:paraId="59D7CFF6" w14:textId="77777777" w:rsidR="00733187" w:rsidRDefault="00733187" w:rsidP="00733187">
            <w:pPr>
              <w:rPr>
                <w:rFonts w:eastAsia="PMingLiU"/>
                <w:lang w:val="en-GB" w:eastAsia="zh-TW"/>
              </w:rPr>
            </w:pPr>
          </w:p>
        </w:tc>
      </w:tr>
      <w:tr w:rsidR="00733187" w14:paraId="4D873D8F" w14:textId="77777777" w:rsidTr="00237E90">
        <w:tc>
          <w:tcPr>
            <w:tcW w:w="2689" w:type="dxa"/>
          </w:tcPr>
          <w:p w14:paraId="2F0568BC" w14:textId="77777777" w:rsidR="00733187" w:rsidRDefault="00733187" w:rsidP="00733187">
            <w:pPr>
              <w:rPr>
                <w:rFonts w:eastAsiaTheme="minorEastAsia"/>
                <w:lang w:val="en-GB" w:eastAsia="zh-CN"/>
              </w:rPr>
            </w:pPr>
          </w:p>
        </w:tc>
        <w:tc>
          <w:tcPr>
            <w:tcW w:w="3118" w:type="dxa"/>
          </w:tcPr>
          <w:p w14:paraId="7D8FBDA6" w14:textId="77777777" w:rsidR="00733187" w:rsidRDefault="00733187" w:rsidP="00733187">
            <w:pPr>
              <w:rPr>
                <w:rFonts w:eastAsiaTheme="minorEastAsia"/>
                <w:lang w:val="en-GB" w:eastAsia="zh-CN"/>
              </w:rPr>
            </w:pPr>
          </w:p>
        </w:tc>
        <w:tc>
          <w:tcPr>
            <w:tcW w:w="2410" w:type="dxa"/>
          </w:tcPr>
          <w:p w14:paraId="0E6B82D7" w14:textId="77777777" w:rsidR="00733187" w:rsidRDefault="00733187" w:rsidP="00733187"/>
        </w:tc>
      </w:tr>
      <w:tr w:rsidR="00733187" w14:paraId="09F6266D" w14:textId="77777777" w:rsidTr="00237E90">
        <w:tc>
          <w:tcPr>
            <w:tcW w:w="2689" w:type="dxa"/>
          </w:tcPr>
          <w:p w14:paraId="58516D6A" w14:textId="77777777" w:rsidR="00733187" w:rsidRDefault="00733187" w:rsidP="00733187">
            <w:pPr>
              <w:rPr>
                <w:rFonts w:eastAsiaTheme="minorEastAsia"/>
                <w:lang w:val="en-GB" w:eastAsia="zh-CN"/>
              </w:rPr>
            </w:pPr>
          </w:p>
        </w:tc>
        <w:tc>
          <w:tcPr>
            <w:tcW w:w="3118" w:type="dxa"/>
          </w:tcPr>
          <w:p w14:paraId="46DF6CE0" w14:textId="77777777" w:rsidR="00733187" w:rsidRDefault="00733187" w:rsidP="00733187">
            <w:pPr>
              <w:rPr>
                <w:rFonts w:eastAsiaTheme="minorEastAsia"/>
                <w:lang w:val="en-GB" w:eastAsia="zh-CN"/>
              </w:rPr>
            </w:pPr>
          </w:p>
        </w:tc>
        <w:tc>
          <w:tcPr>
            <w:tcW w:w="2410" w:type="dxa"/>
          </w:tcPr>
          <w:p w14:paraId="0460A066" w14:textId="77777777" w:rsidR="00733187" w:rsidRDefault="00733187" w:rsidP="00733187">
            <w:pPr>
              <w:rPr>
                <w:rFonts w:eastAsiaTheme="minorEastAsia"/>
                <w:lang w:eastAsia="zh-CN"/>
              </w:rPr>
            </w:pPr>
          </w:p>
        </w:tc>
      </w:tr>
      <w:tr w:rsidR="00733187" w14:paraId="47AB5E70" w14:textId="77777777" w:rsidTr="00237E90">
        <w:tc>
          <w:tcPr>
            <w:tcW w:w="2689" w:type="dxa"/>
          </w:tcPr>
          <w:p w14:paraId="432CCE02" w14:textId="77777777" w:rsidR="00733187" w:rsidRDefault="00733187" w:rsidP="00733187">
            <w:pPr>
              <w:rPr>
                <w:rFonts w:eastAsiaTheme="minorEastAsia"/>
                <w:lang w:val="en-GB" w:eastAsia="zh-CN"/>
              </w:rPr>
            </w:pPr>
          </w:p>
        </w:tc>
        <w:tc>
          <w:tcPr>
            <w:tcW w:w="3118" w:type="dxa"/>
          </w:tcPr>
          <w:p w14:paraId="28E7F539" w14:textId="77777777" w:rsidR="00733187" w:rsidRDefault="00733187" w:rsidP="00733187">
            <w:pPr>
              <w:rPr>
                <w:rFonts w:eastAsiaTheme="minorEastAsia"/>
                <w:lang w:val="en-GB" w:eastAsia="zh-CN"/>
              </w:rPr>
            </w:pPr>
          </w:p>
        </w:tc>
        <w:tc>
          <w:tcPr>
            <w:tcW w:w="2410" w:type="dxa"/>
          </w:tcPr>
          <w:p w14:paraId="65B76505" w14:textId="77777777" w:rsidR="00733187" w:rsidRDefault="00733187" w:rsidP="00733187">
            <w:pPr>
              <w:rPr>
                <w:rFonts w:eastAsiaTheme="minorEastAsia"/>
                <w:lang w:eastAsia="zh-CN"/>
              </w:rPr>
            </w:pPr>
          </w:p>
        </w:tc>
      </w:tr>
      <w:tr w:rsidR="00733187" w14:paraId="4D13F345" w14:textId="77777777" w:rsidTr="00237E90">
        <w:tc>
          <w:tcPr>
            <w:tcW w:w="2689" w:type="dxa"/>
          </w:tcPr>
          <w:p w14:paraId="1452BE90" w14:textId="77777777" w:rsidR="00733187" w:rsidRDefault="00733187" w:rsidP="00733187">
            <w:pPr>
              <w:rPr>
                <w:rFonts w:eastAsiaTheme="minorEastAsia"/>
                <w:lang w:val="en-GB" w:eastAsia="zh-CN"/>
              </w:rPr>
            </w:pPr>
          </w:p>
        </w:tc>
        <w:tc>
          <w:tcPr>
            <w:tcW w:w="3118" w:type="dxa"/>
          </w:tcPr>
          <w:p w14:paraId="456565EA" w14:textId="77777777" w:rsidR="00733187" w:rsidRDefault="00733187" w:rsidP="00733187">
            <w:pPr>
              <w:rPr>
                <w:rFonts w:eastAsiaTheme="minorEastAsia"/>
                <w:lang w:val="en-GB" w:eastAsia="zh-CN"/>
              </w:rPr>
            </w:pPr>
          </w:p>
        </w:tc>
        <w:tc>
          <w:tcPr>
            <w:tcW w:w="2410" w:type="dxa"/>
          </w:tcPr>
          <w:p w14:paraId="5E03A669" w14:textId="77777777" w:rsidR="00733187" w:rsidRDefault="00733187" w:rsidP="00733187">
            <w:pPr>
              <w:rPr>
                <w:rFonts w:eastAsiaTheme="minorEastAsia"/>
                <w:lang w:eastAsia="zh-CN"/>
              </w:rPr>
            </w:pPr>
          </w:p>
        </w:tc>
      </w:tr>
      <w:tr w:rsidR="00733187" w14:paraId="73F772B4" w14:textId="77777777" w:rsidTr="00237E90">
        <w:tc>
          <w:tcPr>
            <w:tcW w:w="2689" w:type="dxa"/>
          </w:tcPr>
          <w:p w14:paraId="116871D7" w14:textId="77777777" w:rsidR="00733187" w:rsidRDefault="00733187" w:rsidP="00733187">
            <w:pPr>
              <w:rPr>
                <w:rFonts w:eastAsia="Malgun Gothic"/>
                <w:lang w:val="en-GB"/>
              </w:rPr>
            </w:pPr>
          </w:p>
        </w:tc>
        <w:tc>
          <w:tcPr>
            <w:tcW w:w="3118" w:type="dxa"/>
          </w:tcPr>
          <w:p w14:paraId="6EE3FB6D" w14:textId="77777777" w:rsidR="00733187" w:rsidRDefault="00733187" w:rsidP="00733187">
            <w:pPr>
              <w:rPr>
                <w:rFonts w:eastAsia="Malgun Gothic"/>
                <w:lang w:val="en-GB"/>
              </w:rPr>
            </w:pPr>
          </w:p>
        </w:tc>
        <w:tc>
          <w:tcPr>
            <w:tcW w:w="2410" w:type="dxa"/>
          </w:tcPr>
          <w:p w14:paraId="3B3178E3" w14:textId="77777777" w:rsidR="00733187" w:rsidRDefault="00733187" w:rsidP="00733187">
            <w:pPr>
              <w:rPr>
                <w:rFonts w:eastAsia="Malgun Gothic"/>
              </w:rPr>
            </w:pPr>
          </w:p>
        </w:tc>
      </w:tr>
      <w:tr w:rsidR="00733187" w14:paraId="3D1C9851" w14:textId="77777777" w:rsidTr="00237E90">
        <w:tc>
          <w:tcPr>
            <w:tcW w:w="2689" w:type="dxa"/>
          </w:tcPr>
          <w:p w14:paraId="76F86636" w14:textId="77777777" w:rsidR="00733187" w:rsidRDefault="00733187" w:rsidP="00733187">
            <w:pPr>
              <w:rPr>
                <w:rFonts w:eastAsia="Malgun Gothic"/>
                <w:lang w:val="en-GB"/>
              </w:rPr>
            </w:pPr>
          </w:p>
        </w:tc>
        <w:tc>
          <w:tcPr>
            <w:tcW w:w="3118" w:type="dxa"/>
          </w:tcPr>
          <w:p w14:paraId="32762B84" w14:textId="77777777" w:rsidR="00733187" w:rsidRDefault="00733187" w:rsidP="00733187">
            <w:pPr>
              <w:rPr>
                <w:rFonts w:eastAsia="Malgun Gothic"/>
                <w:lang w:val="en-GB"/>
              </w:rPr>
            </w:pPr>
          </w:p>
        </w:tc>
        <w:tc>
          <w:tcPr>
            <w:tcW w:w="2410" w:type="dxa"/>
          </w:tcPr>
          <w:p w14:paraId="7A703134" w14:textId="77777777" w:rsidR="00733187" w:rsidRDefault="00733187" w:rsidP="00733187">
            <w:pPr>
              <w:rPr>
                <w:rFonts w:eastAsia="Malgun Gothic"/>
              </w:rPr>
            </w:pPr>
          </w:p>
        </w:tc>
      </w:tr>
      <w:tr w:rsidR="00733187" w14:paraId="6F5948CD" w14:textId="77777777" w:rsidTr="00237E90">
        <w:tc>
          <w:tcPr>
            <w:tcW w:w="2689" w:type="dxa"/>
          </w:tcPr>
          <w:p w14:paraId="0D0C4228" w14:textId="77777777" w:rsidR="00733187" w:rsidRDefault="00733187" w:rsidP="00733187">
            <w:pPr>
              <w:rPr>
                <w:rFonts w:eastAsia="Malgun Gothic"/>
                <w:lang w:val="en-GB"/>
              </w:rPr>
            </w:pPr>
          </w:p>
        </w:tc>
        <w:tc>
          <w:tcPr>
            <w:tcW w:w="3118" w:type="dxa"/>
          </w:tcPr>
          <w:p w14:paraId="2A52AD22" w14:textId="77777777" w:rsidR="00733187" w:rsidRDefault="00733187" w:rsidP="00733187">
            <w:pPr>
              <w:rPr>
                <w:rFonts w:eastAsia="Malgun Gothic"/>
                <w:lang w:val="en-GB"/>
              </w:rPr>
            </w:pPr>
          </w:p>
        </w:tc>
        <w:tc>
          <w:tcPr>
            <w:tcW w:w="2410" w:type="dxa"/>
          </w:tcPr>
          <w:p w14:paraId="40C8B875" w14:textId="77777777" w:rsidR="00733187" w:rsidRDefault="00733187" w:rsidP="00733187">
            <w:pPr>
              <w:rPr>
                <w:rFonts w:eastAsia="Malgun Gothic"/>
              </w:rPr>
            </w:pPr>
          </w:p>
        </w:tc>
      </w:tr>
      <w:tr w:rsidR="00733187" w14:paraId="132F20A7" w14:textId="77777777" w:rsidTr="00237E90">
        <w:tc>
          <w:tcPr>
            <w:tcW w:w="2689" w:type="dxa"/>
          </w:tcPr>
          <w:p w14:paraId="4F4ADAAE" w14:textId="77777777" w:rsidR="00733187" w:rsidRDefault="00733187" w:rsidP="00733187">
            <w:pPr>
              <w:rPr>
                <w:rFonts w:eastAsia="Malgun Gothic"/>
                <w:lang w:val="en-GB"/>
              </w:rPr>
            </w:pPr>
          </w:p>
        </w:tc>
        <w:tc>
          <w:tcPr>
            <w:tcW w:w="3118" w:type="dxa"/>
          </w:tcPr>
          <w:p w14:paraId="05B428F2" w14:textId="77777777" w:rsidR="00733187" w:rsidRDefault="00733187" w:rsidP="00733187">
            <w:pPr>
              <w:rPr>
                <w:rFonts w:eastAsia="Malgun Gothic"/>
                <w:lang w:val="en-GB"/>
              </w:rPr>
            </w:pPr>
          </w:p>
        </w:tc>
        <w:tc>
          <w:tcPr>
            <w:tcW w:w="2410" w:type="dxa"/>
          </w:tcPr>
          <w:p w14:paraId="6B937652" w14:textId="77777777" w:rsidR="00733187" w:rsidRDefault="00733187" w:rsidP="00733187">
            <w:pPr>
              <w:rPr>
                <w:rFonts w:eastAsia="Malgun Gothic"/>
              </w:rPr>
            </w:pPr>
          </w:p>
        </w:tc>
      </w:tr>
      <w:tr w:rsidR="00733187" w14:paraId="0B65051C" w14:textId="77777777" w:rsidTr="00237E90">
        <w:tc>
          <w:tcPr>
            <w:tcW w:w="2689" w:type="dxa"/>
          </w:tcPr>
          <w:p w14:paraId="120459B3" w14:textId="77777777" w:rsidR="00733187" w:rsidRDefault="00733187" w:rsidP="00733187">
            <w:pPr>
              <w:rPr>
                <w:rFonts w:eastAsia="Malgun Gothic"/>
                <w:lang w:val="en-GB"/>
              </w:rPr>
            </w:pPr>
          </w:p>
        </w:tc>
        <w:tc>
          <w:tcPr>
            <w:tcW w:w="3118" w:type="dxa"/>
          </w:tcPr>
          <w:p w14:paraId="4BF1CFE4" w14:textId="77777777" w:rsidR="00733187" w:rsidRDefault="00733187" w:rsidP="00733187">
            <w:pPr>
              <w:rPr>
                <w:rFonts w:eastAsia="Malgun Gothic"/>
                <w:lang w:val="en-GB"/>
              </w:rPr>
            </w:pPr>
          </w:p>
        </w:tc>
        <w:tc>
          <w:tcPr>
            <w:tcW w:w="2410" w:type="dxa"/>
          </w:tcPr>
          <w:p w14:paraId="16C12995" w14:textId="77777777" w:rsidR="00733187" w:rsidRDefault="00733187" w:rsidP="00733187">
            <w:pPr>
              <w:rPr>
                <w:rFonts w:eastAsia="Malgun Gothic"/>
              </w:rPr>
            </w:pPr>
          </w:p>
        </w:tc>
      </w:tr>
      <w:tr w:rsidR="00733187" w14:paraId="693EEFE6" w14:textId="77777777" w:rsidTr="00237E90">
        <w:tc>
          <w:tcPr>
            <w:tcW w:w="2689" w:type="dxa"/>
          </w:tcPr>
          <w:p w14:paraId="3D81BDB1" w14:textId="77777777" w:rsidR="00733187" w:rsidRDefault="00733187" w:rsidP="00733187">
            <w:pPr>
              <w:rPr>
                <w:rFonts w:eastAsia="Malgun Gothic"/>
                <w:lang w:val="en-GB"/>
              </w:rPr>
            </w:pPr>
          </w:p>
        </w:tc>
        <w:tc>
          <w:tcPr>
            <w:tcW w:w="3118" w:type="dxa"/>
          </w:tcPr>
          <w:p w14:paraId="355703D2" w14:textId="77777777" w:rsidR="00733187" w:rsidRDefault="00733187" w:rsidP="00733187">
            <w:pPr>
              <w:rPr>
                <w:rFonts w:eastAsiaTheme="minorEastAsia"/>
                <w:lang w:val="en-GB" w:eastAsia="zh-CN"/>
              </w:rPr>
            </w:pPr>
          </w:p>
        </w:tc>
        <w:tc>
          <w:tcPr>
            <w:tcW w:w="2410" w:type="dxa"/>
          </w:tcPr>
          <w:p w14:paraId="663A64EE" w14:textId="77777777" w:rsidR="00733187" w:rsidRDefault="00733187" w:rsidP="00733187"/>
        </w:tc>
      </w:tr>
      <w:tr w:rsidR="00733187" w14:paraId="65B2E1DE" w14:textId="77777777" w:rsidTr="00237E90">
        <w:tc>
          <w:tcPr>
            <w:tcW w:w="2689" w:type="dxa"/>
          </w:tcPr>
          <w:p w14:paraId="2E864AE9" w14:textId="77777777" w:rsidR="00733187" w:rsidRDefault="00733187" w:rsidP="00733187">
            <w:pPr>
              <w:rPr>
                <w:rFonts w:eastAsiaTheme="minorEastAsia"/>
                <w:lang w:val="en-GB" w:eastAsia="zh-CN"/>
              </w:rPr>
            </w:pPr>
          </w:p>
        </w:tc>
        <w:tc>
          <w:tcPr>
            <w:tcW w:w="3118" w:type="dxa"/>
          </w:tcPr>
          <w:p w14:paraId="70F485E3" w14:textId="77777777" w:rsidR="00733187" w:rsidRDefault="00733187" w:rsidP="00733187">
            <w:pPr>
              <w:rPr>
                <w:rFonts w:eastAsiaTheme="minorEastAsia"/>
                <w:lang w:val="en-GB" w:eastAsia="zh-CN"/>
              </w:rPr>
            </w:pPr>
          </w:p>
        </w:tc>
        <w:tc>
          <w:tcPr>
            <w:tcW w:w="2410" w:type="dxa"/>
          </w:tcPr>
          <w:p w14:paraId="6FC14CF9" w14:textId="77777777" w:rsidR="00733187" w:rsidRDefault="00733187" w:rsidP="00733187">
            <w:pPr>
              <w:rPr>
                <w:rFonts w:eastAsiaTheme="minorEastAsia"/>
                <w:lang w:eastAsia="zh-CN"/>
              </w:rPr>
            </w:pPr>
          </w:p>
        </w:tc>
      </w:tr>
      <w:tr w:rsidR="00733187" w14:paraId="2F12AEBD" w14:textId="77777777" w:rsidTr="00237E90">
        <w:tc>
          <w:tcPr>
            <w:tcW w:w="2689" w:type="dxa"/>
          </w:tcPr>
          <w:p w14:paraId="1A8FF3C4" w14:textId="77777777" w:rsidR="00733187" w:rsidRDefault="00733187" w:rsidP="00733187">
            <w:pPr>
              <w:rPr>
                <w:rFonts w:eastAsiaTheme="minorEastAsia"/>
                <w:lang w:val="en-GB" w:eastAsia="zh-CN"/>
              </w:rPr>
            </w:pPr>
          </w:p>
        </w:tc>
        <w:tc>
          <w:tcPr>
            <w:tcW w:w="3118" w:type="dxa"/>
          </w:tcPr>
          <w:p w14:paraId="1F87722F" w14:textId="77777777" w:rsidR="00733187" w:rsidRDefault="00733187" w:rsidP="00733187">
            <w:pPr>
              <w:rPr>
                <w:rFonts w:eastAsiaTheme="minorEastAsia"/>
                <w:lang w:val="en-GB" w:eastAsia="zh-CN"/>
              </w:rPr>
            </w:pPr>
          </w:p>
        </w:tc>
        <w:tc>
          <w:tcPr>
            <w:tcW w:w="2410" w:type="dxa"/>
          </w:tcPr>
          <w:p w14:paraId="2A342F98" w14:textId="77777777" w:rsidR="00733187" w:rsidRDefault="00733187" w:rsidP="00733187">
            <w:pPr>
              <w:rPr>
                <w:rFonts w:eastAsiaTheme="minorEastAsia"/>
                <w:lang w:eastAsia="zh-CN"/>
              </w:rPr>
            </w:pPr>
          </w:p>
        </w:tc>
      </w:tr>
      <w:tr w:rsidR="00733187" w14:paraId="2FD55C7D" w14:textId="77777777" w:rsidTr="00237E90">
        <w:tc>
          <w:tcPr>
            <w:tcW w:w="2689" w:type="dxa"/>
          </w:tcPr>
          <w:p w14:paraId="7AC65E4D" w14:textId="77777777" w:rsidR="00733187" w:rsidRDefault="00733187" w:rsidP="00733187">
            <w:pPr>
              <w:rPr>
                <w:rFonts w:eastAsia="PMingLiU"/>
                <w:lang w:val="en-GB" w:eastAsia="zh-TW"/>
              </w:rPr>
            </w:pPr>
          </w:p>
        </w:tc>
        <w:tc>
          <w:tcPr>
            <w:tcW w:w="3118" w:type="dxa"/>
          </w:tcPr>
          <w:p w14:paraId="271CA16A" w14:textId="77777777" w:rsidR="00733187" w:rsidRDefault="00733187" w:rsidP="00733187">
            <w:pPr>
              <w:rPr>
                <w:rFonts w:eastAsia="PMingLiU"/>
                <w:lang w:val="en-GB" w:eastAsia="zh-TW"/>
              </w:rPr>
            </w:pPr>
          </w:p>
        </w:tc>
        <w:tc>
          <w:tcPr>
            <w:tcW w:w="2410" w:type="dxa"/>
          </w:tcPr>
          <w:p w14:paraId="106939A6" w14:textId="77777777" w:rsidR="00733187" w:rsidRDefault="00733187" w:rsidP="00733187">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ListParagraph"/>
        <w:ind w:left="360"/>
        <w:rPr>
          <w:lang w:val="en-GB" w:eastAsia="en-GB"/>
        </w:rPr>
      </w:pPr>
    </w:p>
    <w:sectPr w:rsidR="009A1B91">
      <w:headerReference w:type="even" r:id="rId12"/>
      <w:headerReference w:type="default" r:id="rId13"/>
      <w:footerReference w:type="even" r:id="rId14"/>
      <w:footerReference w:type="default" r:id="rId15"/>
      <w:headerReference w:type="first" r:id="rId16"/>
      <w:footerReference w:type="first" r:id="rId17"/>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356B6" w14:textId="77777777" w:rsidR="00517C75" w:rsidRDefault="00517C75">
      <w:pPr>
        <w:spacing w:after="0" w:line="240" w:lineRule="auto"/>
      </w:pPr>
      <w:r>
        <w:separator/>
      </w:r>
    </w:p>
  </w:endnote>
  <w:endnote w:type="continuationSeparator" w:id="0">
    <w:p w14:paraId="4BE19833" w14:textId="77777777" w:rsidR="00517C75" w:rsidRDefault="0051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1CA5F" w14:textId="77777777" w:rsidR="004C1B08" w:rsidRDefault="004C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915C" w14:textId="77777777" w:rsidR="004C1B08" w:rsidRDefault="004C1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E4148" w14:textId="77777777" w:rsidR="004C1B08" w:rsidRDefault="004C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A0437" w14:textId="77777777" w:rsidR="00517C75" w:rsidRDefault="00517C75">
      <w:pPr>
        <w:spacing w:after="0" w:line="240" w:lineRule="auto"/>
      </w:pPr>
      <w:r>
        <w:separator/>
      </w:r>
    </w:p>
  </w:footnote>
  <w:footnote w:type="continuationSeparator" w:id="0">
    <w:p w14:paraId="16FD30BA" w14:textId="77777777" w:rsidR="00517C75" w:rsidRDefault="0051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8B13" w14:textId="77777777" w:rsidR="004C1B08" w:rsidRDefault="004C1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F17D" w14:textId="77777777" w:rsidR="004C1B08" w:rsidRDefault="004C1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441F" w14:textId="77777777" w:rsidR="004C1B08" w:rsidRDefault="004C1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F130C9F"/>
    <w:multiLevelType w:val="hybridMultilevel"/>
    <w:tmpl w:val="5A063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5"/>
  </w:num>
  <w:num w:numId="6">
    <w:abstractNumId w:val="6"/>
  </w:num>
  <w:num w:numId="7">
    <w:abstractNumId w:val="0"/>
  </w:num>
  <w:num w:numId="8">
    <w:abstractNumId w:val="2"/>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03FD0"/>
    <w:rsid w:val="000162AE"/>
    <w:rsid w:val="0002429F"/>
    <w:rsid w:val="00025E71"/>
    <w:rsid w:val="00032A08"/>
    <w:rsid w:val="0006137A"/>
    <w:rsid w:val="00084ECE"/>
    <w:rsid w:val="00090373"/>
    <w:rsid w:val="000A33F9"/>
    <w:rsid w:val="000B5B51"/>
    <w:rsid w:val="000F3490"/>
    <w:rsid w:val="0015752D"/>
    <w:rsid w:val="001727C3"/>
    <w:rsid w:val="0017381B"/>
    <w:rsid w:val="001757A5"/>
    <w:rsid w:val="001818F8"/>
    <w:rsid w:val="001C5DC5"/>
    <w:rsid w:val="001C72B8"/>
    <w:rsid w:val="001E2C50"/>
    <w:rsid w:val="00206027"/>
    <w:rsid w:val="00237E90"/>
    <w:rsid w:val="00256981"/>
    <w:rsid w:val="00291CB9"/>
    <w:rsid w:val="002B0419"/>
    <w:rsid w:val="002B4156"/>
    <w:rsid w:val="002C6AE0"/>
    <w:rsid w:val="002D136D"/>
    <w:rsid w:val="002F191E"/>
    <w:rsid w:val="003011B7"/>
    <w:rsid w:val="00310909"/>
    <w:rsid w:val="00321F38"/>
    <w:rsid w:val="00340866"/>
    <w:rsid w:val="0035310B"/>
    <w:rsid w:val="0036653C"/>
    <w:rsid w:val="003705D3"/>
    <w:rsid w:val="003A1BDF"/>
    <w:rsid w:val="003B300A"/>
    <w:rsid w:val="003C4551"/>
    <w:rsid w:val="003D4081"/>
    <w:rsid w:val="003F5B65"/>
    <w:rsid w:val="003F7D7E"/>
    <w:rsid w:val="00483C09"/>
    <w:rsid w:val="004A055D"/>
    <w:rsid w:val="004C1B08"/>
    <w:rsid w:val="004C3FBD"/>
    <w:rsid w:val="004C5D98"/>
    <w:rsid w:val="004D6C20"/>
    <w:rsid w:val="00510E27"/>
    <w:rsid w:val="00517296"/>
    <w:rsid w:val="00517C75"/>
    <w:rsid w:val="00527CC8"/>
    <w:rsid w:val="00531BC9"/>
    <w:rsid w:val="005417ED"/>
    <w:rsid w:val="00546CBA"/>
    <w:rsid w:val="005563B4"/>
    <w:rsid w:val="00564386"/>
    <w:rsid w:val="0056657C"/>
    <w:rsid w:val="0058435C"/>
    <w:rsid w:val="00590D3E"/>
    <w:rsid w:val="005912C3"/>
    <w:rsid w:val="005B3D5C"/>
    <w:rsid w:val="005C726B"/>
    <w:rsid w:val="005D6F26"/>
    <w:rsid w:val="005F5F52"/>
    <w:rsid w:val="00623280"/>
    <w:rsid w:val="006319FA"/>
    <w:rsid w:val="0065341F"/>
    <w:rsid w:val="00654241"/>
    <w:rsid w:val="00667118"/>
    <w:rsid w:val="00667F09"/>
    <w:rsid w:val="00680C2F"/>
    <w:rsid w:val="00681894"/>
    <w:rsid w:val="00695E65"/>
    <w:rsid w:val="006B1EAE"/>
    <w:rsid w:val="006B632A"/>
    <w:rsid w:val="006D21E5"/>
    <w:rsid w:val="006D7AE2"/>
    <w:rsid w:val="006E55D1"/>
    <w:rsid w:val="00721839"/>
    <w:rsid w:val="00727D67"/>
    <w:rsid w:val="007327A5"/>
    <w:rsid w:val="00733187"/>
    <w:rsid w:val="007527ED"/>
    <w:rsid w:val="0076362D"/>
    <w:rsid w:val="00776356"/>
    <w:rsid w:val="007C2314"/>
    <w:rsid w:val="007D3FFD"/>
    <w:rsid w:val="007E5ADD"/>
    <w:rsid w:val="007E6742"/>
    <w:rsid w:val="007F212F"/>
    <w:rsid w:val="008264FD"/>
    <w:rsid w:val="008D3D60"/>
    <w:rsid w:val="008D456B"/>
    <w:rsid w:val="008D7474"/>
    <w:rsid w:val="008E5F9B"/>
    <w:rsid w:val="008E7C92"/>
    <w:rsid w:val="0093304A"/>
    <w:rsid w:val="00947256"/>
    <w:rsid w:val="00947795"/>
    <w:rsid w:val="00972C83"/>
    <w:rsid w:val="009842B7"/>
    <w:rsid w:val="009970CF"/>
    <w:rsid w:val="009A1B91"/>
    <w:rsid w:val="009A3AA2"/>
    <w:rsid w:val="009C2F95"/>
    <w:rsid w:val="009C3338"/>
    <w:rsid w:val="00A33110"/>
    <w:rsid w:val="00A336F4"/>
    <w:rsid w:val="00A36E18"/>
    <w:rsid w:val="00A43687"/>
    <w:rsid w:val="00A61BBC"/>
    <w:rsid w:val="00A72069"/>
    <w:rsid w:val="00A720B8"/>
    <w:rsid w:val="00A80F33"/>
    <w:rsid w:val="00A9054C"/>
    <w:rsid w:val="00A92BFB"/>
    <w:rsid w:val="00AA1ABF"/>
    <w:rsid w:val="00AB0C63"/>
    <w:rsid w:val="00AC614E"/>
    <w:rsid w:val="00AE6B5A"/>
    <w:rsid w:val="00B04FE9"/>
    <w:rsid w:val="00B26134"/>
    <w:rsid w:val="00B26A5D"/>
    <w:rsid w:val="00B44A6D"/>
    <w:rsid w:val="00B529F3"/>
    <w:rsid w:val="00B70DD3"/>
    <w:rsid w:val="00BA63CE"/>
    <w:rsid w:val="00BA6BDF"/>
    <w:rsid w:val="00BC5EAB"/>
    <w:rsid w:val="00BD02AF"/>
    <w:rsid w:val="00BF29AD"/>
    <w:rsid w:val="00BF3A22"/>
    <w:rsid w:val="00C04AD5"/>
    <w:rsid w:val="00C11434"/>
    <w:rsid w:val="00C114A4"/>
    <w:rsid w:val="00C17D57"/>
    <w:rsid w:val="00C23C72"/>
    <w:rsid w:val="00C24E81"/>
    <w:rsid w:val="00C35FEA"/>
    <w:rsid w:val="00C45A66"/>
    <w:rsid w:val="00C61859"/>
    <w:rsid w:val="00C636DD"/>
    <w:rsid w:val="00C65555"/>
    <w:rsid w:val="00C70A34"/>
    <w:rsid w:val="00C86B76"/>
    <w:rsid w:val="00C87034"/>
    <w:rsid w:val="00C95714"/>
    <w:rsid w:val="00CA1E4A"/>
    <w:rsid w:val="00CA4134"/>
    <w:rsid w:val="00CA55F5"/>
    <w:rsid w:val="00CC2928"/>
    <w:rsid w:val="00CC7CE0"/>
    <w:rsid w:val="00CE3E8B"/>
    <w:rsid w:val="00D34B79"/>
    <w:rsid w:val="00D70484"/>
    <w:rsid w:val="00D752AB"/>
    <w:rsid w:val="00D93525"/>
    <w:rsid w:val="00DB727B"/>
    <w:rsid w:val="00DC22DE"/>
    <w:rsid w:val="00DE1930"/>
    <w:rsid w:val="00DE795F"/>
    <w:rsid w:val="00E05F3D"/>
    <w:rsid w:val="00E06D89"/>
    <w:rsid w:val="00E73D7B"/>
    <w:rsid w:val="00E80F7C"/>
    <w:rsid w:val="00EB6489"/>
    <w:rsid w:val="00EC2206"/>
    <w:rsid w:val="00EC5C0A"/>
    <w:rsid w:val="00EF7172"/>
    <w:rsid w:val="00F2679D"/>
    <w:rsid w:val="00F30A54"/>
    <w:rsid w:val="00F522AA"/>
    <w:rsid w:val="00F54074"/>
    <w:rsid w:val="00F617A8"/>
    <w:rsid w:val="00F72FED"/>
    <w:rsid w:val="00F87B3D"/>
    <w:rsid w:val="00FA3F93"/>
    <w:rsid w:val="00FB33BA"/>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12">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0978">
      <w:bodyDiv w:val="1"/>
      <w:marLeft w:val="0"/>
      <w:marRight w:val="0"/>
      <w:marTop w:val="0"/>
      <w:marBottom w:val="0"/>
      <w:divBdr>
        <w:top w:val="none" w:sz="0" w:space="0" w:color="auto"/>
        <w:left w:val="none" w:sz="0" w:space="0" w:color="auto"/>
        <w:bottom w:val="none" w:sz="0" w:space="0" w:color="auto"/>
        <w:right w:val="none" w:sz="0" w:space="0" w:color="auto"/>
      </w:divBdr>
    </w:div>
    <w:div w:id="184670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100DBECC-6C76-460A-BCDD-8D3EF8216764}">
  <ds:schemaRefs>
    <ds:schemaRef ds:uri="http://schemas.openxmlformats.org/officeDocument/2006/bibliography"/>
  </ds:schemaRefs>
</ds:datastoreItem>
</file>

<file path=customXml/itemProps3.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9531</Words>
  <Characters>54332</Characters>
  <Application>Microsoft Office Word</Application>
  <DocSecurity>0</DocSecurity>
  <Lines>452</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63736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ZTE(Eswar)</cp:lastModifiedBy>
  <cp:revision>5</cp:revision>
  <dcterms:created xsi:type="dcterms:W3CDTF">2021-02-02T09:47:00Z</dcterms:created>
  <dcterms:modified xsi:type="dcterms:W3CDTF">2021-02-02T09:59:00Z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