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AD14E" w14:textId="77777777" w:rsidR="009A1B91" w:rsidRDefault="00340866">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Heading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[AT113-e][509][SData]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r>
        <w:t>Tdoc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How to handle RRC release for subsequent data – sending a release before SDT phase or RRCRelease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Heading1"/>
        <w:rPr>
          <w:snapToGrid w:val="0"/>
        </w:rPr>
      </w:pPr>
      <w:r>
        <w:rPr>
          <w:snapToGrid w:val="0"/>
        </w:rPr>
        <w:t>Discussion</w:t>
      </w:r>
    </w:p>
    <w:p w14:paraId="34A57CC4" w14:textId="77777777" w:rsidR="009A1B91" w:rsidRDefault="00340866">
      <w:pPr>
        <w:pStyle w:val="Heading2"/>
        <w:rPr>
          <w:snapToGrid w:val="0"/>
          <w:lang w:val="en-US"/>
        </w:rPr>
      </w:pPr>
      <w:r>
        <w:rPr>
          <w:snapToGrid w:val="0"/>
          <w:lang w:val="en-GB"/>
        </w:rPr>
        <w:t>RRCResume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r>
        <w:rPr>
          <w:rFonts w:cs="Arial"/>
          <w:snapToGrid w:val="0"/>
          <w:sz w:val="20"/>
          <w:szCs w:val="20"/>
        </w:rPr>
        <w:t xml:space="preserve">However some companies have said that supporting other options may be disussed further. Specifically, the following were mentioned in the tdocs: </w:t>
      </w:r>
    </w:p>
    <w:p w14:paraId="28A34226"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E.g: (R2-2100141, P4)</w:t>
      </w:r>
    </w:p>
    <w:p w14:paraId="0A4F0580"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E.g: (R2-2100367, P1), (R2-2101204, P2)</w:t>
      </w:r>
    </w:p>
    <w:p w14:paraId="2F79C4C5"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preamble+PO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Option 2 on the otherhand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TableGrid"/>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2C6AE0">
        <w:tc>
          <w:tcPr>
            <w:tcW w:w="1105"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43"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2C6AE0">
        <w:tc>
          <w:tcPr>
            <w:tcW w:w="1105"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43"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2C6AE0">
        <w:tc>
          <w:tcPr>
            <w:tcW w:w="1105"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2C6AE0">
        <w:tc>
          <w:tcPr>
            <w:tcW w:w="1105"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43"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宋体"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宋体" w:cs="Arial"/>
                <w:snapToGrid w:val="0"/>
                <w:sz w:val="20"/>
                <w:szCs w:val="20"/>
                <w:lang w:eastAsia="zh-CN"/>
              </w:rPr>
              <w:t>preferable</w:t>
            </w:r>
            <w:r>
              <w:rPr>
                <w:rFonts w:eastAsia="宋体"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宋体" w:cs="Arial" w:hint="eastAsia"/>
                <w:snapToGrid w:val="0"/>
                <w:sz w:val="20"/>
                <w:szCs w:val="20"/>
                <w:lang w:eastAsia="zh-CN"/>
              </w:rPr>
              <w:t xml:space="preserve"> if the </w:t>
            </w:r>
            <w:r>
              <w:rPr>
                <w:rFonts w:eastAsia="宋体" w:cs="Arial"/>
                <w:snapToGrid w:val="0"/>
                <w:sz w:val="20"/>
                <w:szCs w:val="20"/>
                <w:lang w:eastAsia="zh-CN"/>
              </w:rPr>
              <w:t xml:space="preserve">contents of </w:t>
            </w:r>
            <w:r>
              <w:rPr>
                <w:rFonts w:eastAsia="宋体" w:cs="Arial" w:hint="eastAsia"/>
                <w:snapToGrid w:val="0"/>
                <w:sz w:val="20"/>
                <w:szCs w:val="20"/>
                <w:lang w:eastAsia="zh-CN"/>
              </w:rPr>
              <w:t xml:space="preserve">CCCH can be kept the same as the CCCH for normal </w:t>
            </w:r>
            <w:r>
              <w:rPr>
                <w:rFonts w:cs="Arial"/>
                <w:snapToGrid w:val="0"/>
                <w:sz w:val="20"/>
                <w:szCs w:val="20"/>
              </w:rPr>
              <w:t>RRCResumeReq</w:t>
            </w:r>
            <w:r>
              <w:rPr>
                <w:rFonts w:eastAsia="宋体" w:cs="Arial" w:hint="eastAsia"/>
                <w:snapToGrid w:val="0"/>
                <w:sz w:val="20"/>
                <w:szCs w:val="20"/>
                <w:lang w:eastAsia="zh-CN"/>
              </w:rPr>
              <w:t xml:space="preserve"> (</w:t>
            </w:r>
            <w:r>
              <w:rPr>
                <w:rFonts w:eastAsia="宋体" w:cs="Arial"/>
                <w:snapToGrid w:val="0"/>
                <w:sz w:val="20"/>
                <w:szCs w:val="20"/>
                <w:lang w:eastAsia="zh-CN"/>
              </w:rPr>
              <w:t>i.e. either different LCID is used or BSR is included</w:t>
            </w:r>
            <w:r>
              <w:rPr>
                <w:rFonts w:eastAsia="宋体" w:cs="Arial" w:hint="eastAsia"/>
                <w:snapToGrid w:val="0"/>
                <w:sz w:val="20"/>
                <w:szCs w:val="20"/>
                <w:lang w:eastAsia="zh-CN"/>
              </w:rPr>
              <w:t xml:space="preserve">). </w:t>
            </w:r>
            <w:r>
              <w:rPr>
                <w:rFonts w:eastAsia="宋体"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宋体" w:cs="Arial" w:hint="eastAsia"/>
                <w:snapToGrid w:val="0"/>
                <w:sz w:val="20"/>
                <w:szCs w:val="20"/>
                <w:lang w:eastAsia="zh-CN"/>
              </w:rPr>
              <w:t>.</w:t>
            </w:r>
            <w:r>
              <w:rPr>
                <w:rFonts w:cs="Arial"/>
                <w:snapToGrid w:val="0"/>
                <w:sz w:val="20"/>
                <w:szCs w:val="20"/>
              </w:rPr>
              <w:t xml:space="preserve"> </w:t>
            </w:r>
            <w:r>
              <w:rPr>
                <w:rFonts w:eastAsia="宋体"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rsidR="009A1B91" w14:paraId="0CB1AF4B" w14:textId="77777777" w:rsidTr="002C6AE0">
        <w:tc>
          <w:tcPr>
            <w:tcW w:w="1105"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43"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2C6AE0">
        <w:tc>
          <w:tcPr>
            <w:tcW w:w="1105" w:type="dxa"/>
          </w:tcPr>
          <w:p w14:paraId="179E8D51"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69" w:type="dxa"/>
          </w:tcPr>
          <w:p w14:paraId="38A01153"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943" w:type="dxa"/>
          </w:tcPr>
          <w:p w14:paraId="6FC58021" w14:textId="77777777" w:rsidR="00C70A34" w:rsidRDefault="00C70A34" w:rsidP="00C114A4">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seperated RO without preamble partition), the network can </w:t>
            </w:r>
            <w:r>
              <w:rPr>
                <w:rFonts w:eastAsia="宋体"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2C6AE0">
        <w:tc>
          <w:tcPr>
            <w:tcW w:w="1105"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943"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2C6AE0">
        <w:tc>
          <w:tcPr>
            <w:tcW w:w="1105" w:type="dxa"/>
          </w:tcPr>
          <w:p w14:paraId="6A8AA7B8" w14:textId="10FE14B2" w:rsidR="002C6AE0" w:rsidRDefault="002C6AE0" w:rsidP="002C6AE0">
            <w:pPr>
              <w:snapToGrid w:val="0"/>
              <w:rPr>
                <w:rFonts w:cs="Arial"/>
                <w:snapToGrid w:val="0"/>
                <w:sz w:val="20"/>
                <w:szCs w:val="20"/>
              </w:rPr>
            </w:pPr>
            <w:r>
              <w:rPr>
                <w:rFonts w:cs="Arial"/>
                <w:snapToGrid w:val="0"/>
                <w:sz w:val="20"/>
                <w:szCs w:val="20"/>
              </w:rPr>
              <w:t>Huawei, HiSilicon</w:t>
            </w:r>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943" w:type="dxa"/>
          </w:tcPr>
          <w:p w14:paraId="1884898A" w14:textId="27271EAB" w:rsidR="002C6AE0" w:rsidRDefault="002C6AE0" w:rsidP="002C6AE0">
            <w:pPr>
              <w:snapToGrid w:val="0"/>
              <w:rPr>
                <w:rFonts w:cs="Arial"/>
                <w:snapToGrid w:val="0"/>
                <w:sz w:val="20"/>
                <w:szCs w:val="20"/>
              </w:rPr>
            </w:pPr>
            <w:r>
              <w:rPr>
                <w:rFonts w:cs="Arial"/>
                <w:snapToGrid w:val="0"/>
                <w:sz w:val="20"/>
                <w:szCs w:val="20"/>
              </w:rPr>
              <w:t>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msg3/msgB. This of course requires at least  slightly bigger grant for msg3/msgB, but it can be up to network configuration.</w:t>
            </w:r>
          </w:p>
        </w:tc>
      </w:tr>
      <w:tr w:rsidR="001E2C50" w14:paraId="1A6F5BAE" w14:textId="77777777" w:rsidTr="002C6AE0">
        <w:tc>
          <w:tcPr>
            <w:tcW w:w="1105"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943" w:type="dxa"/>
          </w:tcPr>
          <w:p w14:paraId="1AF09420" w14:textId="77777777" w:rsidR="001E2C50" w:rsidRDefault="001E2C50" w:rsidP="002C6AE0">
            <w:pPr>
              <w:snapToGrid w:val="0"/>
              <w:rPr>
                <w:rFonts w:cs="Arial"/>
                <w:snapToGrid w:val="0"/>
                <w:sz w:val="20"/>
                <w:szCs w:val="20"/>
              </w:rPr>
            </w:pPr>
          </w:p>
        </w:tc>
      </w:tr>
      <w:tr w:rsidR="00FC4BFD" w14:paraId="2F8942A4" w14:textId="77777777" w:rsidTr="002C6AE0">
        <w:tc>
          <w:tcPr>
            <w:tcW w:w="1105"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943"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r w:rsidR="005B3D5C" w14:paraId="490A8EC3" w14:textId="77777777" w:rsidTr="005B3D5C">
        <w:tc>
          <w:tcPr>
            <w:tcW w:w="1105" w:type="dxa"/>
          </w:tcPr>
          <w:p w14:paraId="13B3F532"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969" w:type="dxa"/>
          </w:tcPr>
          <w:p w14:paraId="79D234A9" w14:textId="77777777" w:rsidR="005B3D5C" w:rsidRDefault="005B3D5C" w:rsidP="00C114A4">
            <w:pPr>
              <w:snapToGrid w:val="0"/>
              <w:rPr>
                <w:rFonts w:cs="Arial"/>
                <w:snapToGrid w:val="0"/>
                <w:sz w:val="20"/>
                <w:szCs w:val="20"/>
              </w:rPr>
            </w:pPr>
            <w:r>
              <w:rPr>
                <w:rFonts w:cs="Arial"/>
                <w:snapToGrid w:val="0"/>
                <w:sz w:val="20"/>
                <w:szCs w:val="20"/>
              </w:rPr>
              <w:t>Y</w:t>
            </w:r>
          </w:p>
        </w:tc>
        <w:tc>
          <w:tcPr>
            <w:tcW w:w="6943" w:type="dxa"/>
          </w:tcPr>
          <w:p w14:paraId="103B2BC3" w14:textId="77777777" w:rsidR="005B3D5C" w:rsidRDefault="005B3D5C" w:rsidP="00C114A4">
            <w:pPr>
              <w:snapToGrid w:val="0"/>
              <w:rPr>
                <w:rFonts w:cs="Arial"/>
                <w:snapToGrid w:val="0"/>
                <w:sz w:val="20"/>
                <w:szCs w:val="20"/>
              </w:rPr>
            </w:pPr>
            <w:r>
              <w:rPr>
                <w:rFonts w:cs="Arial"/>
                <w:snapToGrid w:val="0"/>
                <w:sz w:val="20"/>
                <w:szCs w:val="20"/>
              </w:rPr>
              <w:t>Option 1 is a good baseline. At the moment we do not see a need for the other options.</w:t>
            </w:r>
          </w:p>
        </w:tc>
      </w:tr>
      <w:tr w:rsidR="005D6F26" w:rsidRPr="00460783" w14:paraId="4F719940" w14:textId="77777777" w:rsidTr="005D6F26">
        <w:tc>
          <w:tcPr>
            <w:tcW w:w="1105" w:type="dxa"/>
          </w:tcPr>
          <w:p w14:paraId="496D975F"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69" w:type="dxa"/>
          </w:tcPr>
          <w:p w14:paraId="0C550150"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943" w:type="dxa"/>
          </w:tcPr>
          <w:p w14:paraId="34201FD2"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Option 1 is sufficient.</w:t>
            </w:r>
          </w:p>
        </w:tc>
      </w:tr>
      <w:tr w:rsidR="00AA1ABF" w:rsidRPr="008565C0" w14:paraId="683D9AEF" w14:textId="77777777" w:rsidTr="005D6F26">
        <w:tc>
          <w:tcPr>
            <w:tcW w:w="1105" w:type="dxa"/>
          </w:tcPr>
          <w:p w14:paraId="5410FD8C" w14:textId="7A7F6D8B" w:rsidR="00AA1ABF" w:rsidRDefault="00AA1ABF" w:rsidP="00AA1AB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69" w:type="dxa"/>
          </w:tcPr>
          <w:p w14:paraId="2ADBC0C6" w14:textId="059A67B5"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Y</w:t>
            </w:r>
          </w:p>
        </w:tc>
        <w:tc>
          <w:tcPr>
            <w:tcW w:w="6943" w:type="dxa"/>
          </w:tcPr>
          <w:p w14:paraId="0F894820" w14:textId="52D8481B"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w:t>
            </w:r>
            <w:r w:rsidR="00483C09">
              <w:rPr>
                <w:rFonts w:eastAsiaTheme="minorEastAsia" w:cs="Arial"/>
                <w:snapToGrid w:val="0"/>
                <w:sz w:val="20"/>
                <w:szCs w:val="20"/>
                <w:lang w:eastAsia="zh-CN"/>
              </w:rPr>
              <w:t>I</w:t>
            </w:r>
            <w:r>
              <w:rPr>
                <w:rFonts w:eastAsiaTheme="minorEastAsia" w:cs="Arial"/>
                <w:snapToGrid w:val="0"/>
                <w:sz w:val="20"/>
                <w:szCs w:val="20"/>
                <w:lang w:eastAsia="zh-CN"/>
              </w:rPr>
              <w:t xml:space="preserve">t is sufficient. </w:t>
            </w:r>
          </w:p>
          <w:p w14:paraId="20A09E09" w14:textId="1D8C8FC2"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2: </w:t>
            </w:r>
            <w:r w:rsidR="00483C09">
              <w:rPr>
                <w:rFonts w:eastAsiaTheme="minorEastAsia" w:cs="Arial"/>
                <w:snapToGrid w:val="0"/>
                <w:sz w:val="20"/>
                <w:szCs w:val="20"/>
                <w:lang w:eastAsia="zh-CN"/>
              </w:rPr>
              <w:t>W</w:t>
            </w:r>
            <w:r w:rsidR="00FB33BA">
              <w:rPr>
                <w:rFonts w:eastAsiaTheme="minorEastAsia" w:cs="Arial"/>
                <w:snapToGrid w:val="0"/>
                <w:sz w:val="20"/>
                <w:szCs w:val="20"/>
                <w:lang w:eastAsia="zh-CN"/>
              </w:rPr>
              <w:t xml:space="preserve">e don’t </w:t>
            </w:r>
            <w:r>
              <w:rPr>
                <w:rFonts w:eastAsiaTheme="minorEastAsia" w:cs="Arial"/>
                <w:snapToGrid w:val="0"/>
                <w:sz w:val="20"/>
                <w:szCs w:val="20"/>
                <w:lang w:eastAsia="zh-CN"/>
              </w:rPr>
              <w:t>support</w:t>
            </w:r>
            <w:r w:rsidR="00FB33BA">
              <w:rPr>
                <w:rFonts w:eastAsiaTheme="minorEastAsia" w:cs="Arial"/>
                <w:snapToGrid w:val="0"/>
                <w:sz w:val="20"/>
                <w:szCs w:val="20"/>
                <w:lang w:eastAsia="zh-CN"/>
              </w:rPr>
              <w:t xml:space="preserve"> this</w:t>
            </w:r>
            <w:r>
              <w:rPr>
                <w:rFonts w:eastAsiaTheme="minorEastAsia" w:cs="Arial"/>
                <w:snapToGrid w:val="0"/>
                <w:sz w:val="20"/>
                <w:szCs w:val="20"/>
                <w:lang w:eastAsia="zh-CN"/>
              </w:rPr>
              <w:t xml:space="preserve">. </w:t>
            </w:r>
            <w:r w:rsidR="00483C09">
              <w:rPr>
                <w:rFonts w:eastAsiaTheme="minorEastAsia" w:cs="Arial"/>
                <w:snapToGrid w:val="0"/>
                <w:sz w:val="20"/>
                <w:szCs w:val="20"/>
                <w:lang w:eastAsia="zh-CN"/>
              </w:rPr>
              <w:t>W</w:t>
            </w:r>
            <w:r>
              <w:rPr>
                <w:rFonts w:eastAsiaTheme="minorEastAsia" w:cs="Arial"/>
                <w:snapToGrid w:val="0"/>
                <w:sz w:val="20"/>
                <w:szCs w:val="20"/>
                <w:lang w:eastAsia="zh-CN"/>
              </w:rPr>
              <w:t xml:space="preserve">e don’t see the need to introduce a new resume cause, which also has impacts </w:t>
            </w:r>
            <w:r w:rsidR="00BC5EAB">
              <w:rPr>
                <w:rFonts w:eastAsiaTheme="minorEastAsia" w:cs="Arial"/>
                <w:snapToGrid w:val="0"/>
                <w:sz w:val="20"/>
                <w:szCs w:val="20"/>
                <w:lang w:eastAsia="zh-CN"/>
              </w:rPr>
              <w:t>on</w:t>
            </w:r>
            <w:r>
              <w:rPr>
                <w:rFonts w:eastAsiaTheme="minorEastAsia" w:cs="Arial"/>
                <w:snapToGrid w:val="0"/>
                <w:sz w:val="20"/>
                <w:szCs w:val="20"/>
                <w:lang w:eastAsia="zh-CN"/>
              </w:rPr>
              <w:t xml:space="preserve"> the </w:t>
            </w:r>
            <w:r w:rsidR="007E6742">
              <w:rPr>
                <w:rFonts w:eastAsiaTheme="minorEastAsia" w:cs="Arial"/>
                <w:snapToGrid w:val="0"/>
                <w:sz w:val="20"/>
                <w:szCs w:val="20"/>
                <w:lang w:eastAsia="zh-CN"/>
              </w:rPr>
              <w:t>CT1 work</w:t>
            </w:r>
            <w:r>
              <w:rPr>
                <w:rFonts w:eastAsiaTheme="minorEastAsia" w:cs="Arial"/>
                <w:snapToGrid w:val="0"/>
                <w:sz w:val="20"/>
                <w:szCs w:val="20"/>
                <w:lang w:eastAsia="zh-CN"/>
              </w:rPr>
              <w:t>. If there is a really valid use case, a new RRC SRB0 me</w:t>
            </w:r>
            <w:r w:rsidR="00BC5EAB">
              <w:rPr>
                <w:rFonts w:eastAsiaTheme="minorEastAsia" w:cs="Arial"/>
                <w:snapToGrid w:val="0"/>
                <w:sz w:val="20"/>
                <w:szCs w:val="20"/>
                <w:lang w:eastAsia="zh-CN"/>
              </w:rPr>
              <w:t>s</w:t>
            </w:r>
            <w:r>
              <w:rPr>
                <w:rFonts w:eastAsiaTheme="minorEastAsia" w:cs="Arial"/>
                <w:snapToGrid w:val="0"/>
                <w:sz w:val="20"/>
                <w:szCs w:val="20"/>
                <w:lang w:eastAsia="zh-CN"/>
              </w:rPr>
              <w:t xml:space="preserve">sage can be considered in our understanding. </w:t>
            </w:r>
          </w:p>
          <w:p w14:paraId="4B7F2865" w14:textId="6A67659D"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3: </w:t>
            </w:r>
            <w:r w:rsidR="00A80F33">
              <w:rPr>
                <w:rFonts w:eastAsiaTheme="minorEastAsia" w:cs="Arial"/>
                <w:snapToGrid w:val="0"/>
                <w:sz w:val="20"/>
                <w:szCs w:val="20"/>
                <w:lang w:eastAsia="zh-CN"/>
              </w:rPr>
              <w:t>We don’t support this.</w:t>
            </w:r>
            <w:r>
              <w:rPr>
                <w:rFonts w:eastAsiaTheme="minorEastAsia" w:cs="Arial"/>
                <w:snapToGrid w:val="0"/>
                <w:sz w:val="20"/>
                <w:szCs w:val="20"/>
                <w:lang w:eastAsia="zh-CN"/>
              </w:rPr>
              <w:t xml:space="preserve"> In our understanding, using different RACH resources for SDT can better satisfy TBS requirement of SDT and reduce the impacts to legacy UEs. Common RACH resources for SDT can be further considered since this mode might facilitate the SDT deployment (i.e. associating a large TBS with the preamble B to support SDT). But, we don’t see the need to use a new LCID.</w:t>
            </w:r>
          </w:p>
        </w:tc>
      </w:tr>
      <w:tr w:rsidR="00733187" w:rsidRPr="008565C0" w14:paraId="46B1F7C8" w14:textId="77777777" w:rsidTr="005D6F26">
        <w:tc>
          <w:tcPr>
            <w:tcW w:w="1105" w:type="dxa"/>
          </w:tcPr>
          <w:p w14:paraId="2DA96B13" w14:textId="3294B9E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969" w:type="dxa"/>
          </w:tcPr>
          <w:p w14:paraId="577D8647" w14:textId="0EAC23B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943" w:type="dxa"/>
          </w:tcPr>
          <w:p w14:paraId="7CE2ECAF"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as what we have agreed should be the baseline. </w:t>
            </w:r>
          </w:p>
          <w:p w14:paraId="289EE12C"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ption 2 is not preferred because it needs additional efforts on signaling design and UE’s behaviors.</w:t>
            </w:r>
          </w:p>
          <w:p w14:paraId="05952B7C" w14:textId="7231288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O</w:t>
            </w:r>
            <w:r>
              <w:rPr>
                <w:rFonts w:cs="Arial"/>
                <w:snapToGrid w:val="0"/>
                <w:sz w:val="20"/>
                <w:szCs w:val="20"/>
              </w:rPr>
              <w:t xml:space="preserve">ption 3 is acceptable to us if there is no much specification impact, but how to achieve it may need more time to discuss. </w:t>
            </w:r>
          </w:p>
        </w:tc>
      </w:tr>
      <w:tr w:rsidR="00D752AB" w14:paraId="224C96E7" w14:textId="77777777" w:rsidTr="00C114A4">
        <w:tc>
          <w:tcPr>
            <w:tcW w:w="1105" w:type="dxa"/>
          </w:tcPr>
          <w:p w14:paraId="2D9E8541"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69" w:type="dxa"/>
          </w:tcPr>
          <w:p w14:paraId="356ADCD7"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943" w:type="dxa"/>
          </w:tcPr>
          <w:p w14:paraId="5FA6EFDB"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1 is the baseline. With Option 1, we are not sure if new cause for CCCH is needed.</w:t>
            </w:r>
          </w:p>
        </w:tc>
      </w:tr>
      <w:tr w:rsidR="004C3FBD" w14:paraId="6A659FA0" w14:textId="77777777" w:rsidTr="00C114A4">
        <w:tc>
          <w:tcPr>
            <w:tcW w:w="1105" w:type="dxa"/>
          </w:tcPr>
          <w:p w14:paraId="2296CEB2" w14:textId="27F947C9"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69" w:type="dxa"/>
          </w:tcPr>
          <w:p w14:paraId="0E843CA9" w14:textId="2143AAC3"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943" w:type="dxa"/>
          </w:tcPr>
          <w:p w14:paraId="0217E981" w14:textId="4D05FCCE"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 is sufficient</w:t>
            </w:r>
          </w:p>
        </w:tc>
      </w:tr>
      <w:tr w:rsidR="00C114A4" w14:paraId="21FC6915" w14:textId="77777777" w:rsidTr="00C114A4">
        <w:tc>
          <w:tcPr>
            <w:tcW w:w="1105" w:type="dxa"/>
          </w:tcPr>
          <w:p w14:paraId="1C3C13F6" w14:textId="381514EF" w:rsidR="00C114A4" w:rsidRDefault="00C114A4" w:rsidP="00C114A4">
            <w:pPr>
              <w:snapToGrid w:val="0"/>
              <w:rPr>
                <w:rFonts w:eastAsia="Yu Mincho" w:cs="Arial"/>
                <w:snapToGrid w:val="0"/>
                <w:sz w:val="20"/>
                <w:szCs w:val="20"/>
                <w:lang w:eastAsia="ja-JP"/>
              </w:rPr>
            </w:pPr>
            <w:r>
              <w:rPr>
                <w:rFonts w:cs="Arial"/>
                <w:snapToGrid w:val="0"/>
                <w:sz w:val="20"/>
                <w:szCs w:val="20"/>
              </w:rPr>
              <w:t>Intel</w:t>
            </w:r>
          </w:p>
        </w:tc>
        <w:tc>
          <w:tcPr>
            <w:tcW w:w="969" w:type="dxa"/>
          </w:tcPr>
          <w:p w14:paraId="47D67EF6" w14:textId="1BD0E90C" w:rsidR="00C114A4" w:rsidRDefault="00C114A4" w:rsidP="00C114A4">
            <w:pPr>
              <w:snapToGrid w:val="0"/>
              <w:rPr>
                <w:rFonts w:eastAsia="Yu Mincho" w:cs="Arial"/>
                <w:snapToGrid w:val="0"/>
                <w:sz w:val="20"/>
                <w:szCs w:val="20"/>
                <w:lang w:eastAsia="ja-JP"/>
              </w:rPr>
            </w:pPr>
            <w:r>
              <w:rPr>
                <w:rFonts w:cs="Arial"/>
                <w:snapToGrid w:val="0"/>
                <w:sz w:val="20"/>
                <w:szCs w:val="20"/>
              </w:rPr>
              <w:t>N</w:t>
            </w:r>
          </w:p>
        </w:tc>
        <w:tc>
          <w:tcPr>
            <w:tcW w:w="6943" w:type="dxa"/>
          </w:tcPr>
          <w:p w14:paraId="38892B21" w14:textId="77777777" w:rsidR="00C114A4" w:rsidRDefault="00C114A4" w:rsidP="00C114A4">
            <w:pPr>
              <w:snapToGrid w:val="0"/>
              <w:rPr>
                <w:rFonts w:cs="Arial"/>
                <w:snapToGrid w:val="0"/>
                <w:sz w:val="20"/>
                <w:szCs w:val="20"/>
              </w:rPr>
            </w:pPr>
            <w:r>
              <w:rPr>
                <w:rFonts w:cs="Arial"/>
                <w:snapToGrid w:val="0"/>
                <w:sz w:val="20"/>
                <w:szCs w:val="20"/>
              </w:rPr>
              <w:t>Option 1 is already agreed and should be supported.</w:t>
            </w:r>
          </w:p>
          <w:p w14:paraId="0AD17EDC" w14:textId="38C37ED1" w:rsidR="008264FD" w:rsidRPr="00CC2928" w:rsidRDefault="008264FD" w:rsidP="00C114A4">
            <w:pPr>
              <w:snapToGrid w:val="0"/>
              <w:rPr>
                <w:rFonts w:cs="Arial"/>
                <w:snapToGrid w:val="0"/>
                <w:sz w:val="20"/>
                <w:szCs w:val="20"/>
              </w:rPr>
            </w:pPr>
            <w:r>
              <w:rPr>
                <w:rFonts w:cs="Arial"/>
                <w:snapToGrid w:val="0"/>
                <w:sz w:val="20"/>
                <w:szCs w:val="20"/>
              </w:rPr>
              <w:t xml:space="preserve">Specifications should allow deployments with a share RACH </w:t>
            </w:r>
            <w:r w:rsidR="00CC2928">
              <w:rPr>
                <w:rFonts w:cs="Arial"/>
                <w:snapToGrid w:val="0"/>
                <w:sz w:val="20"/>
                <w:szCs w:val="20"/>
              </w:rPr>
              <w:t>resource and o</w:t>
            </w:r>
            <w:r w:rsidR="00C114A4">
              <w:rPr>
                <w:rFonts w:cs="Arial"/>
                <w:snapToGrid w:val="0"/>
                <w:sz w:val="20"/>
                <w:szCs w:val="20"/>
              </w:rPr>
              <w:t xml:space="preserve">ption 3 should not be precluded.  We see Option 3 as a network deployment choice without additional </w:t>
            </w:r>
            <w:r w:rsidR="00CC2928">
              <w:rPr>
                <w:rFonts w:cs="Arial"/>
                <w:snapToGrid w:val="0"/>
                <w:sz w:val="20"/>
                <w:szCs w:val="20"/>
              </w:rPr>
              <w:t xml:space="preserve">specification </w:t>
            </w:r>
            <w:r w:rsidR="00C114A4">
              <w:rPr>
                <w:rFonts w:cs="Arial"/>
                <w:snapToGrid w:val="0"/>
                <w:sz w:val="20"/>
                <w:szCs w:val="20"/>
              </w:rPr>
              <w:t xml:space="preserve">complexity.  If network wants to use a shared RACH pool and provide a larger grant, specifications should not artificially prevent it.  </w:t>
            </w:r>
          </w:p>
        </w:tc>
      </w:tr>
      <w:tr w:rsidR="00032A08" w14:paraId="378AF02D" w14:textId="77777777" w:rsidTr="00C114A4">
        <w:tc>
          <w:tcPr>
            <w:tcW w:w="1105" w:type="dxa"/>
          </w:tcPr>
          <w:p w14:paraId="08DED5CD" w14:textId="6FEAC078" w:rsidR="00032A08" w:rsidRDefault="00032A08" w:rsidP="00C114A4">
            <w:pPr>
              <w:snapToGrid w:val="0"/>
              <w:rPr>
                <w:rFonts w:cs="Arial"/>
                <w:snapToGrid w:val="0"/>
                <w:sz w:val="20"/>
                <w:szCs w:val="20"/>
              </w:rPr>
            </w:pPr>
            <w:r w:rsidRPr="00032A08">
              <w:rPr>
                <w:rFonts w:cs="Arial" w:hint="eastAsia"/>
                <w:snapToGrid w:val="0"/>
                <w:sz w:val="20"/>
                <w:szCs w:val="20"/>
              </w:rPr>
              <w:t>NEC</w:t>
            </w:r>
          </w:p>
        </w:tc>
        <w:tc>
          <w:tcPr>
            <w:tcW w:w="969" w:type="dxa"/>
          </w:tcPr>
          <w:p w14:paraId="67BCBCD6" w14:textId="2516BAA2" w:rsidR="00032A08" w:rsidRPr="00032A08" w:rsidRDefault="00032A08" w:rsidP="00C114A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4EA553C1" w14:textId="43C17678" w:rsidR="00032A08" w:rsidRPr="00310909" w:rsidRDefault="00032A08" w:rsidP="00C114A4">
            <w:pPr>
              <w:snapToGrid w:val="0"/>
              <w:rPr>
                <w:snapToGrid w:val="0"/>
                <w:sz w:val="20"/>
                <w:szCs w:val="20"/>
              </w:rPr>
            </w:pPr>
            <w:r>
              <w:rPr>
                <w:snapToGrid w:val="0"/>
                <w:sz w:val="20"/>
                <w:szCs w:val="20"/>
              </w:rPr>
              <w:t>Option 1 is sufficient, i.e. we don’t see the need to introduce any new resume cause for SDT for the case of dedicated or shared RACH resource. For SDT, the UL MAC PDU received by the network will include subSDU with LCID of DTCH, not only CCCH, the gNB can then be aware of that this is a SDT transmission.</w:t>
            </w:r>
          </w:p>
        </w:tc>
      </w:tr>
      <w:tr w:rsidR="009970CF" w14:paraId="0F533FFA" w14:textId="77777777" w:rsidTr="00C114A4">
        <w:tc>
          <w:tcPr>
            <w:tcW w:w="1105" w:type="dxa"/>
          </w:tcPr>
          <w:p w14:paraId="607D0D6F" w14:textId="12C3673D" w:rsidR="009970CF" w:rsidRPr="00032A08" w:rsidRDefault="009970CF" w:rsidP="00C114A4">
            <w:pPr>
              <w:snapToGrid w:val="0"/>
              <w:rPr>
                <w:rFonts w:cs="Arial" w:hint="eastAsia"/>
                <w:snapToGrid w:val="0"/>
                <w:sz w:val="20"/>
                <w:szCs w:val="20"/>
              </w:rPr>
            </w:pPr>
            <w:r>
              <w:rPr>
                <w:rFonts w:cs="Arial"/>
                <w:snapToGrid w:val="0"/>
                <w:sz w:val="20"/>
                <w:szCs w:val="20"/>
              </w:rPr>
              <w:t>Xiaomi</w:t>
            </w:r>
          </w:p>
        </w:tc>
        <w:tc>
          <w:tcPr>
            <w:tcW w:w="969" w:type="dxa"/>
          </w:tcPr>
          <w:p w14:paraId="38794D11" w14:textId="6D5C560A" w:rsidR="009970CF" w:rsidRDefault="009970CF" w:rsidP="00C114A4">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w:t>
            </w:r>
          </w:p>
        </w:tc>
        <w:tc>
          <w:tcPr>
            <w:tcW w:w="6943" w:type="dxa"/>
          </w:tcPr>
          <w:p w14:paraId="208E54AD" w14:textId="7A898EB9" w:rsidR="009970CF" w:rsidRDefault="00310909" w:rsidP="00C114A4">
            <w:pPr>
              <w:snapToGrid w:val="0"/>
              <w:rPr>
                <w:snapToGrid w:val="0"/>
                <w:sz w:val="20"/>
                <w:szCs w:val="20"/>
              </w:rPr>
            </w:pPr>
            <w:r>
              <w:rPr>
                <w:snapToGrid w:val="0"/>
                <w:sz w:val="20"/>
                <w:szCs w:val="20"/>
              </w:rPr>
              <w:t>Option 1 can be considered as the baseline.</w:t>
            </w:r>
            <w:r w:rsidR="000162AE">
              <w:rPr>
                <w:snapToGrid w:val="0"/>
                <w:sz w:val="20"/>
                <w:szCs w:val="20"/>
              </w:rPr>
              <w:t xml:space="preserve"> Using shared PRACH resource for both SDT and non-SDT can be discussed further if the beneifts are sufficient.</w:t>
            </w: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Heading2"/>
        <w:rPr>
          <w:snapToGrid w:val="0"/>
          <w:lang w:val="en-GB"/>
        </w:rPr>
      </w:pPr>
      <w:r>
        <w:rPr>
          <w:snapToGrid w:val="0"/>
          <w:lang w:val="en-GB"/>
        </w:rPr>
        <w:lastRenderedPageBreak/>
        <w:t>Timing of the RRCRelease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RRCRelease message: </w:t>
      </w:r>
    </w:p>
    <w:p w14:paraId="68A399E4"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1: RRCRelease message to be sent at the end of the subsequent data transfer: </w:t>
      </w:r>
    </w:p>
    <w:p w14:paraId="6753BADC" w14:textId="77777777" w:rsidR="009A1B91" w:rsidRDefault="00340866">
      <w:pPr>
        <w:pStyle w:val="ListParagraph"/>
        <w:numPr>
          <w:ilvl w:val="1"/>
          <w:numId w:val="6"/>
        </w:numPr>
        <w:rPr>
          <w:sz w:val="20"/>
          <w:szCs w:val="20"/>
          <w:lang w:val="en-GB" w:eastAsia="zh-CN"/>
        </w:rPr>
      </w:pPr>
      <w:r>
        <w:rPr>
          <w:sz w:val="20"/>
          <w:szCs w:val="20"/>
          <w:lang w:val="en-GB" w:eastAsia="zh-CN"/>
        </w:rPr>
        <w:t>E.g: (R2-2100366, P4); (R2-2101161, P4); (R2-2100283, P2)</w:t>
      </w:r>
    </w:p>
    <w:p w14:paraId="12346D81"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RRCRelease message in the beginning before the subsequent data transfer: </w:t>
      </w:r>
    </w:p>
    <w:p w14:paraId="0059B0B4" w14:textId="77777777" w:rsidR="009A1B91" w:rsidRDefault="00340866">
      <w:pPr>
        <w:pStyle w:val="ListParagraph"/>
        <w:numPr>
          <w:ilvl w:val="1"/>
          <w:numId w:val="6"/>
        </w:numPr>
        <w:rPr>
          <w:sz w:val="20"/>
          <w:szCs w:val="20"/>
          <w:lang w:val="en-GB" w:eastAsia="zh-CN"/>
        </w:rPr>
      </w:pPr>
      <w:r>
        <w:rPr>
          <w:sz w:val="20"/>
          <w:szCs w:val="20"/>
          <w:lang w:val="en-GB" w:eastAsia="zh-CN"/>
        </w:rPr>
        <w:t>E.g: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RRCRelease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TableGrid"/>
        <w:tblW w:w="0" w:type="auto"/>
        <w:tblLook w:val="04A0" w:firstRow="1" w:lastRow="0" w:firstColumn="1" w:lastColumn="0" w:noHBand="0" w:noVBand="1"/>
      </w:tblPr>
      <w:tblGrid>
        <w:gridCol w:w="1083"/>
        <w:gridCol w:w="1039"/>
        <w:gridCol w:w="6895"/>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RRCRelease at the end of the SDT phase including subsequent data transfer) can be assumed as the baseline from RAN2 perspective? </w:t>
            </w:r>
          </w:p>
        </w:tc>
      </w:tr>
      <w:tr w:rsidR="009A1B91" w14:paraId="030AA4A1" w14:textId="77777777" w:rsidTr="00733187">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6895"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733187">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6895" w:type="dxa"/>
          </w:tcPr>
          <w:p w14:paraId="05279681" w14:textId="77777777" w:rsidR="009A1B91" w:rsidRDefault="00340866">
            <w:pPr>
              <w:snapToGrid w:val="0"/>
              <w:rPr>
                <w:rFonts w:cs="Arial"/>
                <w:snapToGrid w:val="0"/>
                <w:sz w:val="20"/>
                <w:szCs w:val="20"/>
              </w:rPr>
            </w:pPr>
            <w:r>
              <w:rPr>
                <w:rFonts w:cs="Arial"/>
                <w:snapToGrid w:val="0"/>
                <w:sz w:val="20"/>
                <w:szCs w:val="20"/>
              </w:rPr>
              <w:t>We agree to send RRCRelease at the end of the procedure but we don’t understand what “i.e. RRCRelease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RRCRelease is at the end of the overall procedure. i.e. if there is subsequent data, then first this subsequent data phase is finished and than the network sends RRCRelease (and the UE will go back to INACTIVE/IDLE upon receiving the RRCRelease).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RRCRelease) first and then after this RRC message is sent, then DL DRB data is sent (e.g. for the subsequent data transmission). It seems the assumption of the proponents is that with this option there will be a timer started after this RRCRelease message during which subsequent data transmission can happen etc (but this is not clear). I guess the main issue to discuss is whether we need RRCRelease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733187">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RRCRelease, after which data transmission in RRC_INACTIVE is not supported any more. Therefore, the subsequent transmissions shall be performed before RRCRelease.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to support subsequent tranmssion before RRCRelease, we also have a concern on gNB verification issue, our option is to consult with SA3.</w:t>
            </w:r>
          </w:p>
        </w:tc>
      </w:tr>
      <w:tr w:rsidR="009A1B91" w14:paraId="5882BB17" w14:textId="77777777" w:rsidTr="00733187">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宋体"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733187">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6895"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lastRenderedPageBreak/>
              <w:t xml:space="preserve">If there is no DL UP data, </w:t>
            </w:r>
            <w:r>
              <w:rPr>
                <w:rFonts w:cs="Arial"/>
                <w:snapToGrid w:val="0"/>
                <w:sz w:val="20"/>
                <w:szCs w:val="20"/>
              </w:rPr>
              <w:t>then RRCRelease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733187">
        <w:tc>
          <w:tcPr>
            <w:tcW w:w="1083" w:type="dxa"/>
          </w:tcPr>
          <w:p w14:paraId="08324B83"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A</w:t>
            </w:r>
            <w:r>
              <w:rPr>
                <w:rFonts w:eastAsia="PMingLiU" w:cs="Arial"/>
                <w:snapToGrid w:val="0"/>
                <w:sz w:val="20"/>
                <w:szCs w:val="20"/>
                <w:lang w:eastAsia="zh-TW"/>
              </w:rPr>
              <w:t>SUSTeK</w:t>
            </w:r>
          </w:p>
        </w:tc>
        <w:tc>
          <w:tcPr>
            <w:tcW w:w="1039" w:type="dxa"/>
          </w:tcPr>
          <w:p w14:paraId="0C87A860"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6895"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fter receiving the first small data from UE, the network may obtain the information (e.g., BSR) related to subsequrnt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r w:rsidRPr="004B5FB2">
              <w:rPr>
                <w:rFonts w:cs="Arial"/>
                <w:i/>
                <w:snapToGrid w:val="0"/>
                <w:sz w:val="20"/>
                <w:szCs w:val="20"/>
              </w:rPr>
              <w:t>RRCRlease</w:t>
            </w:r>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733187">
        <w:tc>
          <w:tcPr>
            <w:tcW w:w="1083"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1039"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6895"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The disadvantage of option 1 is it can not support the case that after RRC release message if UE still needs send a small amount response uplink data for example TCP ACK when UE receives the DL application response. Given there is no available SR resource, it seems UE has to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So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We support to consult SA3 by LS on this perspective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733187">
        <w:tc>
          <w:tcPr>
            <w:tcW w:w="1083" w:type="dxa"/>
          </w:tcPr>
          <w:p w14:paraId="73801E86" w14:textId="2B5E877C" w:rsidR="002C6AE0" w:rsidRDefault="002C6AE0" w:rsidP="002C6AE0">
            <w:pPr>
              <w:snapToGrid w:val="0"/>
              <w:rPr>
                <w:rFonts w:cs="Arial"/>
                <w:snapToGrid w:val="0"/>
                <w:sz w:val="20"/>
                <w:szCs w:val="20"/>
              </w:rPr>
            </w:pPr>
            <w:r>
              <w:rPr>
                <w:rFonts w:cs="Arial"/>
                <w:snapToGrid w:val="0"/>
                <w:sz w:val="20"/>
                <w:szCs w:val="20"/>
              </w:rPr>
              <w:t>Huawei, HiSilicon</w:t>
            </w:r>
          </w:p>
        </w:tc>
        <w:tc>
          <w:tcPr>
            <w:tcW w:w="1039"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6895"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to be sent  after the subsequent data transfer</w:t>
            </w:r>
            <w:r>
              <w:rPr>
                <w:rFonts w:cs="Arial"/>
                <w:snapToGrid w:val="0"/>
                <w:sz w:val="20"/>
                <w:szCs w:val="20"/>
              </w:rPr>
              <w:t xml:space="preserve"> to mark the end of a successful SDT procedure. However, we would also like to point out that. in general, the same set of  RRC messages as for normal RRC Resume Request i.e. RRC Setup, RRC Reject, RRC Resume and RRC Release will also be applicable for other scanarios during the SDT procedure. About the security issue, it should be noted that UE already sends initial data together with RRC message without prior gNB verification and this seems to be non-controversial in neither NR SDT nor EDT/PUR, so we are not sure why SA5 needs to be consulted for subsequent data now.</w:t>
            </w:r>
          </w:p>
        </w:tc>
      </w:tr>
      <w:tr w:rsidR="001E2C50" w14:paraId="3DE2A17C" w14:textId="77777777" w:rsidTr="00733187">
        <w:tc>
          <w:tcPr>
            <w:tcW w:w="1083" w:type="dxa"/>
          </w:tcPr>
          <w:p w14:paraId="5154855B" w14:textId="56B6DE5F" w:rsidR="001E2C50" w:rsidRDefault="001E2C50" w:rsidP="001E2C50">
            <w:pPr>
              <w:snapToGrid w:val="0"/>
              <w:rPr>
                <w:rFonts w:cs="Arial"/>
                <w:snapToGrid w:val="0"/>
                <w:sz w:val="20"/>
                <w:szCs w:val="20"/>
              </w:rPr>
            </w:pPr>
            <w:r>
              <w:rPr>
                <w:rFonts w:cs="Arial"/>
                <w:snapToGrid w:val="0"/>
                <w:sz w:val="20"/>
                <w:szCs w:val="20"/>
              </w:rPr>
              <w:t>Panasonic</w:t>
            </w:r>
          </w:p>
        </w:tc>
        <w:tc>
          <w:tcPr>
            <w:tcW w:w="1039"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6895" w:type="dxa"/>
          </w:tcPr>
          <w:p w14:paraId="61BD7FF4" w14:textId="32B839FB" w:rsidR="001E2C50" w:rsidRDefault="001E2C50" w:rsidP="001E2C50">
            <w:pPr>
              <w:snapToGrid w:val="0"/>
              <w:rPr>
                <w:rFonts w:cs="Arial"/>
                <w:snapToGrid w:val="0"/>
                <w:sz w:val="20"/>
                <w:szCs w:val="20"/>
              </w:rPr>
            </w:pPr>
            <w:r>
              <w:rPr>
                <w:rFonts w:cs="Arial"/>
                <w:snapToGrid w:val="0"/>
                <w:sz w:val="20"/>
                <w:szCs w:val="20"/>
              </w:rPr>
              <w:t>Option 1 is the baseline, and option 2 can be considered if a new indication is introduced in the RRCRelease message or in the DCI that indicates whether there is any subsequent data transmission opportunity.</w:t>
            </w:r>
          </w:p>
        </w:tc>
      </w:tr>
      <w:tr w:rsidR="00FC4BFD" w14:paraId="0CD21880" w14:textId="77777777" w:rsidTr="00733187">
        <w:tc>
          <w:tcPr>
            <w:tcW w:w="1083"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6895" w:type="dxa"/>
          </w:tcPr>
          <w:p w14:paraId="08E13129" w14:textId="77777777" w:rsidR="00FC4BFD" w:rsidRDefault="00FC4BFD" w:rsidP="00FC4BFD">
            <w:pPr>
              <w:snapToGrid w:val="0"/>
              <w:rPr>
                <w:rFonts w:cs="Arial"/>
                <w:snapToGrid w:val="0"/>
                <w:sz w:val="20"/>
                <w:szCs w:val="20"/>
              </w:rPr>
            </w:pPr>
            <w:r>
              <w:rPr>
                <w:rFonts w:cs="Arial"/>
                <w:snapToGrid w:val="0"/>
                <w:sz w:val="20"/>
                <w:szCs w:val="20"/>
              </w:rPr>
              <w:t xml:space="preserve">RRCRelease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Another question, how does the network give the RRC response to the first UL data with RRCResumeRuquest, is it this RRCRelease in option.1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lastRenderedPageBreak/>
              <w:t>It is suggested to</w:t>
            </w:r>
            <w:r>
              <w:rPr>
                <w:sz w:val="20"/>
                <w:szCs w:val="20"/>
                <w:lang w:val="en-GB" w:eastAsia="zh-CN"/>
              </w:rPr>
              <w:t xml:space="preserve"> send an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r w:rsidR="005B3D5C" w14:paraId="01D2A08C" w14:textId="77777777" w:rsidTr="00733187">
        <w:tc>
          <w:tcPr>
            <w:tcW w:w="1083" w:type="dxa"/>
          </w:tcPr>
          <w:p w14:paraId="371CAC97" w14:textId="77777777" w:rsidR="005B3D5C" w:rsidRDefault="005B3D5C" w:rsidP="00C114A4">
            <w:pPr>
              <w:snapToGrid w:val="0"/>
              <w:rPr>
                <w:rFonts w:cs="Arial"/>
                <w:snapToGrid w:val="0"/>
                <w:sz w:val="20"/>
                <w:szCs w:val="20"/>
              </w:rPr>
            </w:pPr>
            <w:r>
              <w:rPr>
                <w:rFonts w:cs="Arial"/>
                <w:snapToGrid w:val="0"/>
                <w:sz w:val="20"/>
                <w:szCs w:val="20"/>
              </w:rPr>
              <w:lastRenderedPageBreak/>
              <w:t>Ericsson</w:t>
            </w:r>
          </w:p>
        </w:tc>
        <w:tc>
          <w:tcPr>
            <w:tcW w:w="1039" w:type="dxa"/>
          </w:tcPr>
          <w:p w14:paraId="6215E4EF" w14:textId="77777777" w:rsidR="005B3D5C" w:rsidRDefault="005B3D5C" w:rsidP="00C114A4">
            <w:pPr>
              <w:snapToGrid w:val="0"/>
              <w:rPr>
                <w:rFonts w:cs="Arial"/>
                <w:snapToGrid w:val="0"/>
                <w:sz w:val="20"/>
                <w:szCs w:val="20"/>
              </w:rPr>
            </w:pPr>
            <w:r>
              <w:rPr>
                <w:rFonts w:cs="Arial"/>
                <w:snapToGrid w:val="0"/>
                <w:sz w:val="20"/>
                <w:szCs w:val="20"/>
              </w:rPr>
              <w:t>Y</w:t>
            </w:r>
          </w:p>
        </w:tc>
        <w:tc>
          <w:tcPr>
            <w:tcW w:w="6895" w:type="dxa"/>
          </w:tcPr>
          <w:p w14:paraId="7CFC9AFC" w14:textId="77777777" w:rsidR="005B3D5C" w:rsidRDefault="005B3D5C" w:rsidP="00C114A4">
            <w:pPr>
              <w:snapToGrid w:val="0"/>
              <w:rPr>
                <w:rFonts w:cs="Arial"/>
                <w:snapToGrid w:val="0"/>
                <w:sz w:val="20"/>
                <w:szCs w:val="20"/>
              </w:rPr>
            </w:pPr>
          </w:p>
        </w:tc>
      </w:tr>
      <w:tr w:rsidR="005D6F26" w:rsidRPr="00460783" w14:paraId="07F2ED02" w14:textId="77777777" w:rsidTr="00733187">
        <w:tc>
          <w:tcPr>
            <w:tcW w:w="1083" w:type="dxa"/>
          </w:tcPr>
          <w:p w14:paraId="40134E22"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3FA947BE"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95" w:type="dxa"/>
          </w:tcPr>
          <w:p w14:paraId="5C32123F" w14:textId="77777777" w:rsidR="005D6F26" w:rsidRPr="00460783" w:rsidRDefault="005D6F26" w:rsidP="00C114A4">
            <w:pPr>
              <w:snapToGrid w:val="0"/>
              <w:rPr>
                <w:rFonts w:cs="Arial"/>
                <w:snapToGrid w:val="0"/>
                <w:color w:val="000000" w:themeColor="text1"/>
                <w:sz w:val="20"/>
                <w:szCs w:val="20"/>
              </w:rPr>
            </w:pPr>
          </w:p>
        </w:tc>
      </w:tr>
      <w:tr w:rsidR="00A33110" w14:paraId="18FB641B" w14:textId="77777777" w:rsidTr="00733187">
        <w:tc>
          <w:tcPr>
            <w:tcW w:w="1083" w:type="dxa"/>
          </w:tcPr>
          <w:p w14:paraId="0D7B0B58" w14:textId="1F9506B3" w:rsidR="00A33110" w:rsidRDefault="00A33110" w:rsidP="00A33110">
            <w:pPr>
              <w:snapToGrid w:val="0"/>
              <w:rPr>
                <w:rFonts w:cs="Arial"/>
                <w:snapToGrid w:val="0"/>
                <w:sz w:val="20"/>
                <w:szCs w:val="20"/>
              </w:rPr>
            </w:pPr>
            <w:r>
              <w:rPr>
                <w:rFonts w:eastAsiaTheme="minorEastAsia" w:cs="Arial"/>
                <w:snapToGrid w:val="0"/>
                <w:sz w:val="20"/>
                <w:szCs w:val="20"/>
                <w:lang w:eastAsia="zh-CN"/>
              </w:rPr>
              <w:t xml:space="preserve">vivo </w:t>
            </w:r>
          </w:p>
        </w:tc>
        <w:tc>
          <w:tcPr>
            <w:tcW w:w="1039" w:type="dxa"/>
          </w:tcPr>
          <w:p w14:paraId="446EE97D" w14:textId="332ED639" w:rsidR="00A33110" w:rsidRDefault="00A33110" w:rsidP="00A33110">
            <w:pPr>
              <w:snapToGrid w:val="0"/>
              <w:rPr>
                <w:rFonts w:cs="Arial"/>
                <w:snapToGrid w:val="0"/>
                <w:sz w:val="20"/>
                <w:szCs w:val="20"/>
              </w:rPr>
            </w:pPr>
            <w:r>
              <w:rPr>
                <w:rFonts w:eastAsiaTheme="minorEastAsia" w:cs="Arial"/>
                <w:snapToGrid w:val="0"/>
                <w:sz w:val="20"/>
                <w:szCs w:val="20"/>
                <w:lang w:eastAsia="zh-CN"/>
              </w:rPr>
              <w:t>see comments</w:t>
            </w:r>
          </w:p>
        </w:tc>
        <w:tc>
          <w:tcPr>
            <w:tcW w:w="6895" w:type="dxa"/>
          </w:tcPr>
          <w:p w14:paraId="688CF754" w14:textId="77777777" w:rsidR="00BF29AD"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As</w:t>
            </w:r>
            <w:r>
              <w:rPr>
                <w:rFonts w:eastAsiaTheme="minorEastAsia" w:cs="Arial"/>
                <w:snapToGrid w:val="0"/>
                <w:sz w:val="20"/>
                <w:szCs w:val="20"/>
                <w:lang w:eastAsia="zh-CN"/>
              </w:rPr>
              <w:t xml:space="preserve"> the source company of R2-2100139 P11 (</w:t>
            </w:r>
            <w:r>
              <w:rPr>
                <w:rFonts w:eastAsiaTheme="minorEastAsia" w:cs="Arial" w:hint="eastAsia"/>
                <w:snapToGrid w:val="0"/>
                <w:sz w:val="20"/>
                <w:szCs w:val="20"/>
                <w:lang w:eastAsia="zh-CN"/>
              </w:rPr>
              <w:t>i.e.</w:t>
            </w:r>
            <w:r>
              <w:rPr>
                <w:rFonts w:eastAsiaTheme="minorEastAsia" w:cs="Arial"/>
                <w:snapToGrid w:val="0"/>
                <w:sz w:val="20"/>
                <w:szCs w:val="20"/>
                <w:lang w:eastAsia="zh-CN"/>
              </w:rPr>
              <w:t xml:space="preserve"> </w:t>
            </w:r>
            <w:r w:rsidRPr="00A260D8">
              <w:rPr>
                <w:sz w:val="20"/>
              </w:rPr>
              <w:t xml:space="preserve">In NR SDT, the UE does not </w:t>
            </w:r>
            <w:r w:rsidRPr="00A260D8">
              <w:rPr>
                <w:sz w:val="20"/>
                <w:szCs w:val="22"/>
              </w:rPr>
              <w:t xml:space="preserve">expect to be scheduled a DL UP data without </w:t>
            </w:r>
            <w:r w:rsidRPr="00A260D8">
              <w:rPr>
                <w:rFonts w:eastAsiaTheme="minorEastAsia"/>
                <w:sz w:val="20"/>
              </w:rPr>
              <w:t>integrity protection before scheduling for network verification information</w:t>
            </w:r>
            <w:r>
              <w:rPr>
                <w:rFonts w:eastAsiaTheme="minorEastAsia" w:cs="Arial"/>
                <w:snapToGrid w:val="0"/>
                <w:sz w:val="20"/>
                <w:szCs w:val="20"/>
                <w:lang w:eastAsia="zh-CN"/>
              </w:rPr>
              <w:t xml:space="preserve">), firstly, we would like to clarify that our original intention is that network verification needs to be firstly performed before subsequent DL UP data transmission. This doesn’t mean the </w:t>
            </w:r>
            <w:r>
              <w:rPr>
                <w:sz w:val="20"/>
                <w:szCs w:val="20"/>
                <w:lang w:val="en-GB" w:eastAsia="zh-CN"/>
              </w:rPr>
              <w:t xml:space="preserve">RRCRelease message has to be transmitted in the beginning before the subsequent data transfer. </w:t>
            </w:r>
            <w:r>
              <w:rPr>
                <w:rFonts w:eastAsiaTheme="minorEastAsia" w:cs="Arial"/>
                <w:snapToGrid w:val="0"/>
                <w:sz w:val="20"/>
                <w:szCs w:val="20"/>
                <w:lang w:eastAsia="zh-CN"/>
              </w:rPr>
              <w:t xml:space="preserve">For example, as mention by LG, </w:t>
            </w:r>
            <w:r>
              <w:rPr>
                <w:rFonts w:cs="Arial"/>
                <w:snapToGrid w:val="0"/>
                <w:sz w:val="20"/>
                <w:szCs w:val="20"/>
                <w:lang w:eastAsia="zh-CN"/>
              </w:rPr>
              <w:t>i</w:t>
            </w:r>
            <w:r>
              <w:rPr>
                <w:rFonts w:cs="Arial" w:hint="eastAsia"/>
                <w:snapToGrid w:val="0"/>
                <w:sz w:val="20"/>
                <w:szCs w:val="20"/>
              </w:rPr>
              <w:t xml:space="preserve">f there is no DL UP data, </w:t>
            </w:r>
            <w:r>
              <w:rPr>
                <w:rFonts w:cs="Arial"/>
                <w:snapToGrid w:val="0"/>
                <w:sz w:val="20"/>
                <w:szCs w:val="20"/>
              </w:rPr>
              <w:t>then the RRC Release message can still be transmitted at the end of the subsequent UL data transfer. Another example is that if integrity protection is configured for SDT-DRB, option 1 is also our preference.</w:t>
            </w:r>
            <w:r>
              <w:rPr>
                <w:rFonts w:eastAsiaTheme="minorEastAsia" w:cs="Arial"/>
                <w:snapToGrid w:val="0"/>
                <w:sz w:val="20"/>
                <w:szCs w:val="20"/>
                <w:lang w:eastAsia="zh-CN"/>
              </w:rPr>
              <w:t xml:space="preserve"> </w:t>
            </w:r>
          </w:p>
          <w:p w14:paraId="7193855D" w14:textId="08579E98" w:rsidR="00A33110"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urthermore, </w:t>
            </w: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have a similar concern mentioned by Qualcomm that whether it is possible to </w:t>
            </w:r>
            <w:r w:rsidR="00291CB9">
              <w:rPr>
                <w:rFonts w:eastAsiaTheme="minorEastAsia" w:cs="Arial"/>
                <w:snapToGrid w:val="0"/>
                <w:sz w:val="20"/>
                <w:szCs w:val="20"/>
                <w:lang w:eastAsia="zh-CN"/>
              </w:rPr>
              <w:t xml:space="preserve">transmit </w:t>
            </w:r>
            <w:r>
              <w:rPr>
                <w:rFonts w:eastAsiaTheme="minorEastAsia" w:cs="Arial"/>
                <w:snapToGrid w:val="0"/>
                <w:sz w:val="20"/>
                <w:szCs w:val="20"/>
                <w:lang w:eastAsia="zh-CN"/>
              </w:rPr>
              <w:t>DL/</w:t>
            </w:r>
            <w:r w:rsidR="00084ECE">
              <w:rPr>
                <w:rFonts w:eastAsiaTheme="minorEastAsia" w:cs="Arial"/>
                <w:snapToGrid w:val="0"/>
                <w:sz w:val="20"/>
                <w:szCs w:val="20"/>
                <w:lang w:eastAsia="zh-CN"/>
              </w:rPr>
              <w:t>U</w:t>
            </w:r>
            <w:r>
              <w:rPr>
                <w:rFonts w:eastAsiaTheme="minorEastAsia" w:cs="Arial"/>
                <w:snapToGrid w:val="0"/>
                <w:sz w:val="20"/>
                <w:szCs w:val="20"/>
                <w:lang w:eastAsia="zh-CN"/>
              </w:rPr>
              <w:t xml:space="preserve">L UP data (which might be considered as subsequent data?) after the reception of the RRC Release message if option 1 is adopted. This is because the UE will not immediately perform the RRC procedure after the reception of RRC Release message (i.e. scheduling and transmission is still possible) according to the current RRC spec:    </w:t>
            </w:r>
          </w:p>
          <w:p w14:paraId="27412154" w14:textId="77777777" w:rsidR="00A33110" w:rsidRPr="00A720B8" w:rsidRDefault="00A33110" w:rsidP="00A33110">
            <w:pPr>
              <w:snapToGrid w:val="0"/>
              <w:rPr>
                <w:i/>
                <w:sz w:val="20"/>
              </w:rPr>
            </w:pPr>
            <w:r w:rsidRPr="00A720B8">
              <w:rPr>
                <w:i/>
                <w:sz w:val="20"/>
              </w:rPr>
              <w:t>1&gt;</w:t>
            </w:r>
            <w:r w:rsidRPr="00A720B8">
              <w:rPr>
                <w:i/>
                <w:sz w:val="20"/>
              </w:rPr>
              <w:tab/>
            </w:r>
            <w:r w:rsidRPr="00A720B8">
              <w:rPr>
                <w:i/>
                <w:sz w:val="20"/>
                <w:highlight w:val="yellow"/>
              </w:rPr>
              <w:t>delay</w:t>
            </w:r>
            <w:r w:rsidRPr="00A720B8">
              <w:rPr>
                <w:i/>
                <w:sz w:val="20"/>
              </w:rPr>
              <w:t xml:space="preserve"> the following actions defined in this sub-clause 60 ms from the moment the RRCRelease message was received or optionally when lower layers indicate that the receipt of the RRCRelease message has been successfully acknowledged, whichever is earlier;</w:t>
            </w:r>
          </w:p>
          <w:p w14:paraId="6E0034ED" w14:textId="63BBA47F" w:rsidR="0093304A" w:rsidRPr="0093304A" w:rsidRDefault="0093304A"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L</w:t>
            </w:r>
            <w:r>
              <w:rPr>
                <w:rFonts w:eastAsiaTheme="minorEastAsia" w:cs="Arial"/>
                <w:snapToGrid w:val="0"/>
                <w:sz w:val="20"/>
                <w:szCs w:val="20"/>
                <w:lang w:eastAsia="zh-CN"/>
              </w:rPr>
              <w:t>ast but not leas</w:t>
            </w:r>
            <w:r w:rsidR="007E5ADD">
              <w:rPr>
                <w:rFonts w:eastAsiaTheme="minorEastAsia" w:cs="Arial"/>
                <w:snapToGrid w:val="0"/>
                <w:sz w:val="20"/>
                <w:szCs w:val="20"/>
                <w:lang w:eastAsia="zh-CN"/>
              </w:rPr>
              <w:t>t</w:t>
            </w:r>
            <w:r>
              <w:rPr>
                <w:rFonts w:eastAsiaTheme="minorEastAsia" w:cs="Arial"/>
                <w:snapToGrid w:val="0"/>
                <w:sz w:val="20"/>
                <w:szCs w:val="20"/>
                <w:lang w:eastAsia="zh-CN"/>
              </w:rPr>
              <w:t xml:space="preserve">, </w:t>
            </w:r>
            <w:r w:rsidR="00527CC8">
              <w:rPr>
                <w:rFonts w:eastAsiaTheme="minorEastAsia" w:cs="Arial"/>
                <w:snapToGrid w:val="0"/>
                <w:sz w:val="20"/>
                <w:szCs w:val="20"/>
                <w:lang w:eastAsia="zh-CN"/>
              </w:rPr>
              <w:t xml:space="preserve">we think it is necessary to </w:t>
            </w:r>
            <w:r w:rsidR="00527CC8">
              <w:rPr>
                <w:sz w:val="20"/>
                <w:szCs w:val="20"/>
                <w:lang w:val="en-GB" w:eastAsia="zh-CN"/>
              </w:rPr>
              <w:t>send an LS to SA3</w:t>
            </w:r>
            <w:r w:rsidR="00EC5C0A">
              <w:rPr>
                <w:sz w:val="20"/>
                <w:szCs w:val="20"/>
                <w:lang w:val="en-GB" w:eastAsia="zh-CN"/>
              </w:rPr>
              <w:t>.</w:t>
            </w:r>
          </w:p>
        </w:tc>
      </w:tr>
      <w:tr w:rsidR="00733187" w14:paraId="1C01E168" w14:textId="77777777" w:rsidTr="00733187">
        <w:tc>
          <w:tcPr>
            <w:tcW w:w="1083" w:type="dxa"/>
          </w:tcPr>
          <w:p w14:paraId="4AA57BDE" w14:textId="52AA77E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98DC65E" w14:textId="70C7FF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6895" w:type="dxa"/>
          </w:tcPr>
          <w:p w14:paraId="4393D075"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can be the baseline. RRC release message can be used to terminate the whole SDT procedure. On top of that, it’s good to send the LS to SA3 for consulting on security aspect. </w:t>
            </w:r>
          </w:p>
          <w:p w14:paraId="5EFFF25E" w14:textId="18B10454" w:rsidR="00733187" w:rsidRDefault="00733187" w:rsidP="00733187">
            <w:pPr>
              <w:snapToGrid w:val="0"/>
              <w:rPr>
                <w:rFonts w:eastAsiaTheme="minorEastAsia" w:cs="Arial"/>
                <w:snapToGrid w:val="0"/>
                <w:sz w:val="20"/>
                <w:szCs w:val="20"/>
                <w:lang w:eastAsia="zh-CN"/>
              </w:rPr>
            </w:pPr>
            <w:r>
              <w:rPr>
                <w:rFonts w:cs="Arial"/>
                <w:snapToGrid w:val="0"/>
                <w:sz w:val="20"/>
                <w:szCs w:val="20"/>
              </w:rPr>
              <w:t>On the other hand, it seems the NW can also send the RRC release before the end of the SDT procedure if the RRC release can provide some configurations which are useful for the subsequent data transmission. Option 2 should not be precluded if there is benefit.</w:t>
            </w:r>
          </w:p>
        </w:tc>
      </w:tr>
      <w:tr w:rsidR="00D752AB" w14:paraId="163B98D7" w14:textId="77777777" w:rsidTr="00D752AB">
        <w:tc>
          <w:tcPr>
            <w:tcW w:w="1083" w:type="dxa"/>
          </w:tcPr>
          <w:p w14:paraId="1239AF11"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9FDECCD"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95" w:type="dxa"/>
          </w:tcPr>
          <w:p w14:paraId="2D725535" w14:textId="4375E29A" w:rsidR="00D752AB" w:rsidRPr="00340D52" w:rsidRDefault="00D752AB" w:rsidP="00C114A4">
            <w:pPr>
              <w:snapToGrid w:val="0"/>
              <w:rPr>
                <w:rFonts w:eastAsia="Yu Mincho" w:cs="Arial"/>
                <w:snapToGrid w:val="0"/>
                <w:sz w:val="20"/>
                <w:szCs w:val="20"/>
                <w:lang w:eastAsia="ja-JP"/>
              </w:rPr>
            </w:pPr>
            <w:r>
              <w:rPr>
                <w:rFonts w:eastAsia="Yu Mincho" w:cs="Arial"/>
                <w:snapToGrid w:val="0"/>
                <w:sz w:val="20"/>
                <w:szCs w:val="20"/>
                <w:lang w:eastAsia="ja-JP"/>
              </w:rPr>
              <w:t>It is straightforward that RRC release would be sent after all SDT is compleated.</w:t>
            </w:r>
          </w:p>
        </w:tc>
      </w:tr>
      <w:tr w:rsidR="004C3FBD" w14:paraId="40367AD2" w14:textId="77777777" w:rsidTr="00D752AB">
        <w:tc>
          <w:tcPr>
            <w:tcW w:w="1083" w:type="dxa"/>
          </w:tcPr>
          <w:p w14:paraId="0E25F455" w14:textId="181CBDE6"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611B11F5" w14:textId="21ADE4F7"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95" w:type="dxa"/>
          </w:tcPr>
          <w:p w14:paraId="668CBCDE" w14:textId="77777777" w:rsidR="004C3FBD" w:rsidRDefault="004C3FBD" w:rsidP="00C114A4">
            <w:pPr>
              <w:snapToGrid w:val="0"/>
              <w:rPr>
                <w:rFonts w:eastAsia="Yu Mincho" w:cs="Arial"/>
                <w:snapToGrid w:val="0"/>
                <w:sz w:val="20"/>
                <w:szCs w:val="20"/>
                <w:lang w:eastAsia="ja-JP"/>
              </w:rPr>
            </w:pPr>
          </w:p>
        </w:tc>
      </w:tr>
      <w:tr w:rsidR="00CC2928" w14:paraId="55E02EBC" w14:textId="77777777" w:rsidTr="00D752AB">
        <w:tc>
          <w:tcPr>
            <w:tcW w:w="1083" w:type="dxa"/>
          </w:tcPr>
          <w:p w14:paraId="3F0C1204" w14:textId="6C663457" w:rsidR="00CC2928" w:rsidRDefault="00CC2928" w:rsidP="00CC2928">
            <w:pPr>
              <w:snapToGrid w:val="0"/>
              <w:rPr>
                <w:rFonts w:eastAsia="Yu Mincho" w:cs="Arial"/>
                <w:snapToGrid w:val="0"/>
                <w:sz w:val="20"/>
                <w:szCs w:val="20"/>
                <w:lang w:eastAsia="ja-JP"/>
              </w:rPr>
            </w:pPr>
            <w:r>
              <w:rPr>
                <w:rFonts w:cs="Arial"/>
                <w:snapToGrid w:val="0"/>
                <w:sz w:val="20"/>
                <w:szCs w:val="20"/>
              </w:rPr>
              <w:t>Intel</w:t>
            </w:r>
          </w:p>
        </w:tc>
        <w:tc>
          <w:tcPr>
            <w:tcW w:w="1039" w:type="dxa"/>
          </w:tcPr>
          <w:p w14:paraId="4D1BE970" w14:textId="27F2E74A" w:rsidR="00CC2928" w:rsidRDefault="00CC2928" w:rsidP="00CC2928">
            <w:pPr>
              <w:snapToGrid w:val="0"/>
              <w:rPr>
                <w:rFonts w:eastAsia="Yu Mincho" w:cs="Arial"/>
                <w:snapToGrid w:val="0"/>
                <w:sz w:val="20"/>
                <w:szCs w:val="20"/>
                <w:lang w:eastAsia="ja-JP"/>
              </w:rPr>
            </w:pPr>
            <w:r>
              <w:rPr>
                <w:rFonts w:cs="Arial"/>
                <w:snapToGrid w:val="0"/>
                <w:sz w:val="20"/>
                <w:szCs w:val="20"/>
              </w:rPr>
              <w:t>Y</w:t>
            </w:r>
          </w:p>
        </w:tc>
        <w:tc>
          <w:tcPr>
            <w:tcW w:w="6895" w:type="dxa"/>
          </w:tcPr>
          <w:p w14:paraId="42D73A30" w14:textId="1A4D7605" w:rsidR="00CC2928" w:rsidRDefault="00CC2928" w:rsidP="00CC2928">
            <w:pPr>
              <w:snapToGrid w:val="0"/>
              <w:rPr>
                <w:rFonts w:eastAsia="Yu Mincho" w:cs="Arial"/>
                <w:snapToGrid w:val="0"/>
                <w:sz w:val="20"/>
                <w:szCs w:val="20"/>
                <w:lang w:eastAsia="ja-JP"/>
              </w:rPr>
            </w:pPr>
            <w:r>
              <w:rPr>
                <w:rFonts w:cs="Arial"/>
                <w:snapToGrid w:val="0"/>
                <w:sz w:val="20"/>
                <w:szCs w:val="20"/>
              </w:rPr>
              <w:t xml:space="preserve">RRC Release at the end is a clear mechanism to </w:t>
            </w:r>
            <w:r w:rsidR="00E05F3D">
              <w:rPr>
                <w:rFonts w:cs="Arial"/>
                <w:snapToGrid w:val="0"/>
                <w:sz w:val="20"/>
                <w:szCs w:val="20"/>
              </w:rPr>
              <w:t>end</w:t>
            </w:r>
            <w:r>
              <w:rPr>
                <w:rFonts w:cs="Arial"/>
                <w:snapToGrid w:val="0"/>
                <w:sz w:val="20"/>
                <w:szCs w:val="20"/>
              </w:rPr>
              <w:t xml:space="preserve"> the SDT session and move the UE back to INACTIVE.   </w:t>
            </w:r>
            <w:r w:rsidR="00E05F3D">
              <w:rPr>
                <w:rFonts w:cs="Arial"/>
                <w:snapToGrid w:val="0"/>
                <w:sz w:val="20"/>
                <w:szCs w:val="20"/>
              </w:rPr>
              <w:t xml:space="preserve">We think some explicit indication is needed for this.  </w:t>
            </w:r>
            <w:r>
              <w:rPr>
                <w:rFonts w:cs="Arial"/>
                <w:snapToGrid w:val="0"/>
                <w:sz w:val="20"/>
                <w:szCs w:val="20"/>
              </w:rPr>
              <w:t xml:space="preserve">If this </w:t>
            </w:r>
            <w:r w:rsidR="00E05F3D">
              <w:rPr>
                <w:rFonts w:cs="Arial"/>
                <w:snapToGrid w:val="0"/>
                <w:sz w:val="20"/>
                <w:szCs w:val="20"/>
              </w:rPr>
              <w:t>leaves</w:t>
            </w:r>
            <w:r>
              <w:rPr>
                <w:rFonts w:cs="Arial"/>
                <w:snapToGrid w:val="0"/>
                <w:sz w:val="20"/>
                <w:szCs w:val="20"/>
              </w:rPr>
              <w:t xml:space="preserve"> a security issue for the SDT transfer itself, that can be addressed differently</w:t>
            </w:r>
            <w:r w:rsidR="00E05F3D">
              <w:rPr>
                <w:rFonts w:cs="Arial"/>
                <w:snapToGrid w:val="0"/>
                <w:sz w:val="20"/>
                <w:szCs w:val="20"/>
              </w:rPr>
              <w:t xml:space="preserve"> – with possibly another message at the beginning with IP</w:t>
            </w:r>
            <w:r>
              <w:rPr>
                <w:rFonts w:cs="Arial"/>
                <w:snapToGrid w:val="0"/>
                <w:sz w:val="20"/>
                <w:szCs w:val="20"/>
              </w:rPr>
              <w:t xml:space="preserve">.  </w:t>
            </w:r>
          </w:p>
        </w:tc>
      </w:tr>
      <w:tr w:rsidR="00032A08" w14:paraId="58F520A2" w14:textId="77777777" w:rsidTr="00D752AB">
        <w:tc>
          <w:tcPr>
            <w:tcW w:w="1083" w:type="dxa"/>
          </w:tcPr>
          <w:p w14:paraId="70D9A41D" w14:textId="65D4AC53" w:rsidR="00032A08" w:rsidRPr="00032A08" w:rsidRDefault="00032A08" w:rsidP="00CC29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6879E58B" w14:textId="3EB172D6" w:rsidR="00032A08" w:rsidRDefault="00032A08" w:rsidP="00CC2928">
            <w:pPr>
              <w:snapToGrid w:val="0"/>
              <w:rPr>
                <w:rFonts w:cs="Arial"/>
                <w:snapToGrid w:val="0"/>
                <w:sz w:val="20"/>
                <w:szCs w:val="20"/>
              </w:rPr>
            </w:pPr>
            <w:r w:rsidRPr="00032A08">
              <w:rPr>
                <w:rFonts w:cs="Arial" w:hint="eastAsia"/>
                <w:snapToGrid w:val="0"/>
                <w:sz w:val="20"/>
                <w:szCs w:val="20"/>
              </w:rPr>
              <w:t>Y,</w:t>
            </w:r>
            <w:r w:rsidRPr="00032A08">
              <w:rPr>
                <w:rFonts w:cs="Arial"/>
                <w:snapToGrid w:val="0"/>
                <w:sz w:val="20"/>
                <w:szCs w:val="20"/>
              </w:rPr>
              <w:t xml:space="preserve"> but</w:t>
            </w:r>
          </w:p>
        </w:tc>
        <w:tc>
          <w:tcPr>
            <w:tcW w:w="6895" w:type="dxa"/>
          </w:tcPr>
          <w:p w14:paraId="2767ECD3" w14:textId="47163030" w:rsidR="00032A08" w:rsidRPr="00032A08" w:rsidRDefault="00032A08" w:rsidP="00032A08">
            <w:pPr>
              <w:snapToGrid w:val="0"/>
              <w:rPr>
                <w:color w:val="FF0000"/>
                <w:sz w:val="20"/>
                <w:szCs w:val="20"/>
              </w:rPr>
            </w:pPr>
            <w:r w:rsidRPr="00032A08">
              <w:rPr>
                <w:rFonts w:cs="Arial"/>
                <w:snapToGrid w:val="0"/>
                <w:sz w:val="20"/>
                <w:szCs w:val="20"/>
              </w:rPr>
              <w:t>We can take option 1 as baseline. However, as we don’t have this case (receving DL data from a gNB that is not verified based on RRC message by the UE) before, an LS to SA3 is needed to consult if there is any security issue. If SA3 confirms that there is indeed security issue, we need to revives it to introduce one RRCRelease-like message in msg4/B using SRB1 with content FFS.</w:t>
            </w:r>
          </w:p>
        </w:tc>
      </w:tr>
      <w:tr w:rsidR="00321F38" w14:paraId="25409F6B" w14:textId="77777777" w:rsidTr="00D752AB">
        <w:tc>
          <w:tcPr>
            <w:tcW w:w="1083" w:type="dxa"/>
          </w:tcPr>
          <w:p w14:paraId="39443487" w14:textId="3C6F299C" w:rsidR="00321F38" w:rsidRDefault="00321F38" w:rsidP="00CC292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Xiaomi</w:t>
            </w:r>
          </w:p>
        </w:tc>
        <w:tc>
          <w:tcPr>
            <w:tcW w:w="1039" w:type="dxa"/>
          </w:tcPr>
          <w:p w14:paraId="08A001BA" w14:textId="0F9C0B49" w:rsidR="00321F38" w:rsidRPr="00032A08" w:rsidRDefault="00321F38" w:rsidP="00CC2928">
            <w:pPr>
              <w:snapToGrid w:val="0"/>
              <w:rPr>
                <w:rFonts w:cs="Arial" w:hint="eastAsia"/>
                <w:snapToGrid w:val="0"/>
                <w:sz w:val="20"/>
                <w:szCs w:val="20"/>
              </w:rPr>
            </w:pPr>
            <w:r>
              <w:rPr>
                <w:rFonts w:cs="Arial"/>
                <w:snapToGrid w:val="0"/>
                <w:sz w:val="20"/>
                <w:szCs w:val="20"/>
              </w:rPr>
              <w:t>Y</w:t>
            </w:r>
          </w:p>
        </w:tc>
        <w:tc>
          <w:tcPr>
            <w:tcW w:w="6895" w:type="dxa"/>
          </w:tcPr>
          <w:p w14:paraId="7D6EF882" w14:textId="77777777" w:rsidR="00321F38" w:rsidRPr="00032A08" w:rsidRDefault="00321F38" w:rsidP="00032A08">
            <w:pPr>
              <w:snapToGrid w:val="0"/>
              <w:rPr>
                <w:rFonts w:cs="Arial"/>
                <w:snapToGrid w:val="0"/>
                <w:sz w:val="20"/>
                <w:szCs w:val="20"/>
              </w:rPr>
            </w:pPr>
          </w:p>
        </w:tc>
      </w:tr>
    </w:tbl>
    <w:p w14:paraId="544C4EE2" w14:textId="6524BEE2" w:rsidR="009A1B91" w:rsidRPr="00D752AB" w:rsidRDefault="009A1B91">
      <w:pPr>
        <w:snapToGrid w:val="0"/>
        <w:rPr>
          <w:rFonts w:cs="Arial"/>
          <w:snapToGrid w:val="0"/>
          <w:sz w:val="20"/>
          <w:szCs w:val="20"/>
        </w:rPr>
      </w:pPr>
    </w:p>
    <w:p w14:paraId="4DBBC522" w14:textId="77777777" w:rsidR="005D6F26" w:rsidRDefault="005D6F26">
      <w:pPr>
        <w:snapToGrid w:val="0"/>
        <w:rPr>
          <w:rFonts w:cs="Arial"/>
          <w:snapToGrid w:val="0"/>
          <w:sz w:val="20"/>
          <w:szCs w:val="20"/>
        </w:rPr>
      </w:pPr>
    </w:p>
    <w:p w14:paraId="0E7B0494" w14:textId="77777777" w:rsidR="009A1B91" w:rsidRDefault="00340866">
      <w:pPr>
        <w:pStyle w:val="Heading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14:paraId="6ED89FF5" w14:textId="77777777" w:rsidR="009A1B91" w:rsidRDefault="00340866">
      <w:pPr>
        <w:pStyle w:val="ListParagraph"/>
        <w:numPr>
          <w:ilvl w:val="0"/>
          <w:numId w:val="6"/>
        </w:numPr>
        <w:rPr>
          <w:sz w:val="20"/>
          <w:szCs w:val="20"/>
          <w:lang w:val="en-GB" w:eastAsia="zh-CN"/>
        </w:rPr>
      </w:pPr>
      <w:r>
        <w:rPr>
          <w:sz w:val="20"/>
          <w:szCs w:val="20"/>
          <w:lang w:val="en-GB" w:eastAsia="zh-CN"/>
        </w:rPr>
        <w:lastRenderedPageBreak/>
        <w:t>Option 1: Trigger a new MAC CE upon data arrival for non-SDT DRB</w:t>
      </w:r>
    </w:p>
    <w:p w14:paraId="077D7E55" w14:textId="77777777" w:rsidR="009A1B91" w:rsidRDefault="00340866">
      <w:pPr>
        <w:pStyle w:val="ListParagraph"/>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ListParagraph"/>
        <w:numPr>
          <w:ilvl w:val="0"/>
          <w:numId w:val="6"/>
        </w:numPr>
        <w:rPr>
          <w:sz w:val="20"/>
          <w:szCs w:val="20"/>
          <w:lang w:val="en-GB" w:eastAsia="zh-CN"/>
        </w:rPr>
      </w:pPr>
      <w:r>
        <w:rPr>
          <w:sz w:val="20"/>
          <w:szCs w:val="20"/>
          <w:lang w:val="en-GB" w:eastAsia="zh-CN"/>
        </w:rPr>
        <w:t>Option 2: Trigger a new RRCResume procedure</w:t>
      </w:r>
    </w:p>
    <w:p w14:paraId="42442137" w14:textId="77777777" w:rsidR="009A1B91" w:rsidRDefault="00340866">
      <w:pPr>
        <w:pStyle w:val="ListParagraph"/>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3: Leave to UE implementation </w:t>
      </w:r>
    </w:p>
    <w:p w14:paraId="063D0C6A" w14:textId="77777777" w:rsidR="009A1B91" w:rsidRDefault="00340866">
      <w:pPr>
        <w:pStyle w:val="ListParagraph"/>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TableGrid"/>
        <w:tblW w:w="0" w:type="auto"/>
        <w:tblLook w:val="04A0" w:firstRow="1" w:lastRow="0" w:firstColumn="1" w:lastColumn="0" w:noHBand="0" w:noVBand="1"/>
      </w:tblPr>
      <w:tblGrid>
        <w:gridCol w:w="1105"/>
        <w:gridCol w:w="1039"/>
        <w:gridCol w:w="6873"/>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Q3: Can we exclude option 3?  - i.e. we will at least specify the behaviour for data arrival for non-SDT DRBs one way or the other</w:t>
            </w:r>
          </w:p>
        </w:tc>
      </w:tr>
      <w:tr w:rsidR="009A1B91" w14:paraId="39406553" w14:textId="77777777" w:rsidTr="00733187">
        <w:tc>
          <w:tcPr>
            <w:tcW w:w="1105"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6873"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733187">
        <w:tc>
          <w:tcPr>
            <w:tcW w:w="1105"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14:paraId="4B2E07FC" w14:textId="77777777" w:rsidTr="00733187">
        <w:tc>
          <w:tcPr>
            <w:tcW w:w="1105"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73" w:type="dxa"/>
          </w:tcPr>
          <w:p w14:paraId="10C0B009" w14:textId="77777777" w:rsidR="009A1B91" w:rsidRDefault="009A1B91">
            <w:pPr>
              <w:snapToGrid w:val="0"/>
              <w:rPr>
                <w:rFonts w:cs="Arial"/>
                <w:snapToGrid w:val="0"/>
                <w:sz w:val="20"/>
                <w:szCs w:val="20"/>
              </w:rPr>
            </w:pPr>
          </w:p>
        </w:tc>
      </w:tr>
      <w:tr w:rsidR="009A1B91" w14:paraId="432EB0FB" w14:textId="77777777" w:rsidTr="00733187">
        <w:tc>
          <w:tcPr>
            <w:tcW w:w="1105"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733187">
        <w:tc>
          <w:tcPr>
            <w:tcW w:w="1105"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6873" w:type="dxa"/>
          </w:tcPr>
          <w:p w14:paraId="15AA966F" w14:textId="77777777" w:rsidR="009A1B91" w:rsidRDefault="009A1B91">
            <w:pPr>
              <w:snapToGrid w:val="0"/>
              <w:rPr>
                <w:rFonts w:cs="Arial"/>
                <w:snapToGrid w:val="0"/>
                <w:sz w:val="20"/>
                <w:szCs w:val="20"/>
              </w:rPr>
            </w:pPr>
          </w:p>
        </w:tc>
      </w:tr>
      <w:tr w:rsidR="00C70A34" w14:paraId="0E83543B" w14:textId="77777777" w:rsidTr="00733187">
        <w:tc>
          <w:tcPr>
            <w:tcW w:w="1105" w:type="dxa"/>
          </w:tcPr>
          <w:p w14:paraId="2D83E39F"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1039" w:type="dxa"/>
          </w:tcPr>
          <w:p w14:paraId="37C0244D"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873" w:type="dxa"/>
          </w:tcPr>
          <w:p w14:paraId="613D7A22" w14:textId="77777777" w:rsidR="00C70A34" w:rsidRPr="0078378E"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733187">
        <w:tc>
          <w:tcPr>
            <w:tcW w:w="1105"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1039"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6873"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733187">
        <w:tc>
          <w:tcPr>
            <w:tcW w:w="1105" w:type="dxa"/>
          </w:tcPr>
          <w:p w14:paraId="71F97A85" w14:textId="28F26517" w:rsidR="002C6AE0" w:rsidRDefault="002C6AE0" w:rsidP="002C6AE0">
            <w:pPr>
              <w:snapToGrid w:val="0"/>
              <w:rPr>
                <w:rFonts w:cs="Arial"/>
                <w:snapToGrid w:val="0"/>
                <w:sz w:val="20"/>
                <w:szCs w:val="20"/>
              </w:rPr>
            </w:pPr>
            <w:r>
              <w:rPr>
                <w:rFonts w:cs="Arial"/>
                <w:snapToGrid w:val="0"/>
                <w:sz w:val="20"/>
                <w:szCs w:val="20"/>
              </w:rPr>
              <w:t>Huawei, HiSilicon</w:t>
            </w:r>
          </w:p>
        </w:tc>
        <w:tc>
          <w:tcPr>
            <w:tcW w:w="1039"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6873"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733187">
        <w:tc>
          <w:tcPr>
            <w:tcW w:w="1105"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1039"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6873" w:type="dxa"/>
          </w:tcPr>
          <w:p w14:paraId="698F6D8E" w14:textId="77777777" w:rsidR="001E2C50" w:rsidRDefault="001E2C50" w:rsidP="002C6AE0">
            <w:pPr>
              <w:snapToGrid w:val="0"/>
              <w:rPr>
                <w:rFonts w:cs="Arial"/>
                <w:snapToGrid w:val="0"/>
                <w:sz w:val="20"/>
                <w:szCs w:val="20"/>
              </w:rPr>
            </w:pPr>
          </w:p>
        </w:tc>
      </w:tr>
      <w:tr w:rsidR="00FC4BFD" w14:paraId="62D7BD88" w14:textId="77777777" w:rsidTr="00733187">
        <w:tc>
          <w:tcPr>
            <w:tcW w:w="1105"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6873" w:type="dxa"/>
          </w:tcPr>
          <w:p w14:paraId="75128726" w14:textId="77777777" w:rsidR="00FC4BFD" w:rsidRDefault="00FC4BFD" w:rsidP="00FC4BFD">
            <w:pPr>
              <w:snapToGrid w:val="0"/>
              <w:rPr>
                <w:rFonts w:cs="Arial"/>
                <w:snapToGrid w:val="0"/>
                <w:sz w:val="20"/>
                <w:szCs w:val="20"/>
              </w:rPr>
            </w:pPr>
          </w:p>
        </w:tc>
      </w:tr>
      <w:tr w:rsidR="005B3D5C" w14:paraId="0F145392" w14:textId="77777777" w:rsidTr="00733187">
        <w:tc>
          <w:tcPr>
            <w:tcW w:w="1105" w:type="dxa"/>
          </w:tcPr>
          <w:p w14:paraId="4CCCBA34"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1039" w:type="dxa"/>
          </w:tcPr>
          <w:p w14:paraId="65102C8A" w14:textId="77777777" w:rsidR="005B3D5C" w:rsidRDefault="005B3D5C" w:rsidP="00C114A4">
            <w:pPr>
              <w:snapToGrid w:val="0"/>
              <w:rPr>
                <w:rFonts w:cs="Arial"/>
                <w:snapToGrid w:val="0"/>
                <w:sz w:val="20"/>
                <w:szCs w:val="20"/>
              </w:rPr>
            </w:pPr>
            <w:r>
              <w:rPr>
                <w:rFonts w:cs="Arial"/>
                <w:snapToGrid w:val="0"/>
                <w:sz w:val="20"/>
                <w:szCs w:val="20"/>
              </w:rPr>
              <w:t>Y</w:t>
            </w:r>
          </w:p>
        </w:tc>
        <w:tc>
          <w:tcPr>
            <w:tcW w:w="6873" w:type="dxa"/>
          </w:tcPr>
          <w:p w14:paraId="38898732" w14:textId="77777777" w:rsidR="005B3D5C" w:rsidRDefault="005B3D5C" w:rsidP="00C114A4">
            <w:pPr>
              <w:snapToGrid w:val="0"/>
              <w:rPr>
                <w:rFonts w:cs="Arial"/>
                <w:snapToGrid w:val="0"/>
                <w:sz w:val="20"/>
                <w:szCs w:val="20"/>
              </w:rPr>
            </w:pPr>
          </w:p>
        </w:tc>
      </w:tr>
      <w:tr w:rsidR="005D6F26" w:rsidRPr="00460783" w14:paraId="763F92D7" w14:textId="77777777" w:rsidTr="00733187">
        <w:tc>
          <w:tcPr>
            <w:tcW w:w="1105" w:type="dxa"/>
          </w:tcPr>
          <w:p w14:paraId="186C162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059B1EC1"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73" w:type="dxa"/>
          </w:tcPr>
          <w:p w14:paraId="2AF78F42" w14:textId="77777777" w:rsidR="005D6F26" w:rsidRPr="00460783" w:rsidRDefault="005D6F26" w:rsidP="00C114A4">
            <w:pPr>
              <w:snapToGrid w:val="0"/>
              <w:rPr>
                <w:rFonts w:cs="Arial"/>
                <w:snapToGrid w:val="0"/>
                <w:color w:val="000000" w:themeColor="text1"/>
                <w:sz w:val="20"/>
                <w:szCs w:val="20"/>
              </w:rPr>
            </w:pPr>
          </w:p>
        </w:tc>
      </w:tr>
      <w:tr w:rsidR="00F522AA" w14:paraId="6656F061" w14:textId="77777777" w:rsidTr="00733187">
        <w:tc>
          <w:tcPr>
            <w:tcW w:w="1105" w:type="dxa"/>
          </w:tcPr>
          <w:p w14:paraId="7FF14753" w14:textId="6586121D" w:rsidR="00F522AA" w:rsidRDefault="00F522AA" w:rsidP="00F522AA">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039" w:type="dxa"/>
          </w:tcPr>
          <w:p w14:paraId="664A39DB" w14:textId="6371C3CA" w:rsidR="00F522AA" w:rsidRDefault="00F522AA" w:rsidP="00F522AA">
            <w:pPr>
              <w:snapToGrid w:val="0"/>
              <w:rPr>
                <w:rFonts w:cs="Arial"/>
                <w:snapToGrid w:val="0"/>
                <w:sz w:val="20"/>
                <w:szCs w:val="20"/>
              </w:rPr>
            </w:pPr>
            <w:r>
              <w:rPr>
                <w:rFonts w:eastAsiaTheme="minorEastAsia" w:cs="Arial"/>
                <w:snapToGrid w:val="0"/>
                <w:sz w:val="20"/>
                <w:szCs w:val="20"/>
                <w:lang w:eastAsia="zh-CN"/>
              </w:rPr>
              <w:t>See comments</w:t>
            </w:r>
          </w:p>
        </w:tc>
        <w:tc>
          <w:tcPr>
            <w:tcW w:w="6873" w:type="dxa"/>
          </w:tcPr>
          <w:p w14:paraId="1E7113BF" w14:textId="77777777"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W</w:t>
            </w:r>
            <w:r w:rsidRPr="00354A60">
              <w:rPr>
                <w:rFonts w:eastAsiaTheme="minorEastAsia" w:cs="Arial"/>
                <w:snapToGrid w:val="0"/>
                <w:sz w:val="20"/>
                <w:szCs w:val="20"/>
                <w:lang w:eastAsia="zh-CN"/>
              </w:rPr>
              <w:t xml:space="preserve">e are wondering excluding option 3 and adopting option2 means that a new triggered RACH procedure will always stop the ongoing RACH procedure for SDT? </w:t>
            </w:r>
          </w:p>
          <w:p w14:paraId="730F476C" w14:textId="25380A11"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F</w:t>
            </w:r>
            <w:r w:rsidRPr="00354A60">
              <w:rPr>
                <w:rFonts w:eastAsiaTheme="minorEastAsia" w:cs="Arial"/>
                <w:snapToGrid w:val="0"/>
                <w:sz w:val="20"/>
                <w:szCs w:val="20"/>
                <w:lang w:eastAsia="zh-CN"/>
              </w:rPr>
              <w:t xml:space="preserve">or example, when a RACH-SDT is ongoing and there is new arrival of  non-SDT data, the UE will trigger a new RRC resume procedure and subsequently trigger a RACH procedure, so whether the legacy NOTE 1 </w:t>
            </w:r>
            <w:r w:rsidR="00721839">
              <w:rPr>
                <w:rFonts w:eastAsiaTheme="minorEastAsia" w:cs="Arial"/>
                <w:snapToGrid w:val="0"/>
                <w:sz w:val="20"/>
                <w:szCs w:val="20"/>
                <w:lang w:eastAsia="zh-CN"/>
              </w:rPr>
              <w:t xml:space="preserve">from MAC spec </w:t>
            </w:r>
            <w:r w:rsidRPr="00354A60">
              <w:rPr>
                <w:rFonts w:eastAsiaTheme="minorEastAsia" w:cs="Arial"/>
                <w:snapToGrid w:val="0"/>
                <w:sz w:val="20"/>
                <w:szCs w:val="20"/>
                <w:lang w:eastAsia="zh-CN"/>
              </w:rPr>
              <w:t xml:space="preserve">is still valid?  </w:t>
            </w:r>
          </w:p>
          <w:p w14:paraId="489A6664" w14:textId="144D4C92" w:rsidR="00F522AA" w:rsidRPr="00FA3F93" w:rsidRDefault="00F522AA" w:rsidP="00F522AA">
            <w:pPr>
              <w:snapToGrid w:val="0"/>
              <w:rPr>
                <w:rFonts w:cs="Arial"/>
                <w:i/>
                <w:snapToGrid w:val="0"/>
                <w:sz w:val="20"/>
                <w:szCs w:val="20"/>
              </w:rPr>
            </w:pPr>
            <w:r w:rsidRPr="00FA3F93">
              <w:rPr>
                <w:i/>
                <w:sz w:val="20"/>
                <w:szCs w:val="20"/>
              </w:rPr>
              <w:t>NOTE 1:</w:t>
            </w:r>
            <w:r w:rsidR="007327A5" w:rsidRPr="00FA3F93">
              <w:rPr>
                <w:i/>
                <w:sz w:val="20"/>
                <w:szCs w:val="20"/>
              </w:rPr>
              <w:t xml:space="preserve"> </w:t>
            </w:r>
            <w:r w:rsidRPr="00FA3F93">
              <w:rPr>
                <w:i/>
                <w:sz w:val="20"/>
                <w:szCs w:val="20"/>
              </w:rPr>
              <w:t xml:space="preserve">If a new Random Access procedure is triggered while another is already ongoing in the MAC entity, it is </w:t>
            </w:r>
            <w:r w:rsidRPr="00FA3F93">
              <w:rPr>
                <w:i/>
                <w:sz w:val="20"/>
                <w:szCs w:val="20"/>
                <w:highlight w:val="yellow"/>
              </w:rPr>
              <w:t>up to UE implementation</w:t>
            </w:r>
            <w:r w:rsidRPr="00FA3F93">
              <w:rPr>
                <w:i/>
                <w:sz w:val="20"/>
                <w:szCs w:val="20"/>
              </w:rPr>
              <w:t xml:space="preserve"> whether to continue with the ongoing procedure or start with the new procedure (e.g. for SI request).</w:t>
            </w:r>
          </w:p>
        </w:tc>
      </w:tr>
      <w:tr w:rsidR="00733187" w14:paraId="0D78CA30" w14:textId="77777777" w:rsidTr="00733187">
        <w:tc>
          <w:tcPr>
            <w:tcW w:w="1105" w:type="dxa"/>
          </w:tcPr>
          <w:p w14:paraId="7E420F67" w14:textId="2629ED2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755EDDC" w14:textId="317B443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873" w:type="dxa"/>
          </w:tcPr>
          <w:p w14:paraId="4692EC1C" w14:textId="77777777" w:rsidR="00733187" w:rsidRPr="00354A60" w:rsidRDefault="00733187" w:rsidP="00733187">
            <w:pPr>
              <w:snapToGrid w:val="0"/>
              <w:rPr>
                <w:rFonts w:eastAsiaTheme="minorEastAsia" w:cs="Arial"/>
                <w:snapToGrid w:val="0"/>
                <w:sz w:val="20"/>
                <w:szCs w:val="20"/>
                <w:lang w:eastAsia="zh-CN"/>
              </w:rPr>
            </w:pPr>
          </w:p>
        </w:tc>
      </w:tr>
      <w:tr w:rsidR="00D752AB" w14:paraId="4EBFDD80" w14:textId="77777777" w:rsidTr="00733187">
        <w:tc>
          <w:tcPr>
            <w:tcW w:w="1105" w:type="dxa"/>
          </w:tcPr>
          <w:p w14:paraId="518DBDF9" w14:textId="194C2E61"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5BDD612" w14:textId="1A9BF63D"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73" w:type="dxa"/>
          </w:tcPr>
          <w:p w14:paraId="1ECA3780" w14:textId="77777777" w:rsidR="00D752AB" w:rsidRPr="00354A60" w:rsidRDefault="00D752AB" w:rsidP="00733187">
            <w:pPr>
              <w:snapToGrid w:val="0"/>
              <w:rPr>
                <w:rFonts w:eastAsiaTheme="minorEastAsia" w:cs="Arial"/>
                <w:snapToGrid w:val="0"/>
                <w:sz w:val="20"/>
                <w:szCs w:val="20"/>
                <w:lang w:eastAsia="zh-CN"/>
              </w:rPr>
            </w:pPr>
          </w:p>
        </w:tc>
      </w:tr>
      <w:tr w:rsidR="00727D67" w14:paraId="747707B5" w14:textId="77777777" w:rsidTr="00733187">
        <w:tc>
          <w:tcPr>
            <w:tcW w:w="1105" w:type="dxa"/>
          </w:tcPr>
          <w:p w14:paraId="35768C9F" w14:textId="0D7EF57A"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1FFD6EEE" w14:textId="5A9C087C"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73" w:type="dxa"/>
          </w:tcPr>
          <w:p w14:paraId="589558A8" w14:textId="77777777" w:rsidR="00727D67" w:rsidRPr="00354A60" w:rsidRDefault="00727D67" w:rsidP="00733187">
            <w:pPr>
              <w:snapToGrid w:val="0"/>
              <w:rPr>
                <w:rFonts w:eastAsiaTheme="minorEastAsia" w:cs="Arial"/>
                <w:snapToGrid w:val="0"/>
                <w:sz w:val="20"/>
                <w:szCs w:val="20"/>
                <w:lang w:eastAsia="zh-CN"/>
              </w:rPr>
            </w:pPr>
          </w:p>
        </w:tc>
      </w:tr>
      <w:tr w:rsidR="00E05F3D" w14:paraId="569E61DF" w14:textId="77777777" w:rsidTr="00733187">
        <w:tc>
          <w:tcPr>
            <w:tcW w:w="1105" w:type="dxa"/>
          </w:tcPr>
          <w:p w14:paraId="15A3A54B" w14:textId="2DE9E677" w:rsidR="00E05F3D" w:rsidRDefault="00E05F3D" w:rsidP="00E05F3D">
            <w:pPr>
              <w:snapToGrid w:val="0"/>
              <w:rPr>
                <w:rFonts w:eastAsia="Yu Mincho" w:cs="Arial"/>
                <w:snapToGrid w:val="0"/>
                <w:sz w:val="20"/>
                <w:szCs w:val="20"/>
                <w:lang w:eastAsia="ja-JP"/>
              </w:rPr>
            </w:pPr>
            <w:r>
              <w:rPr>
                <w:rFonts w:cs="Arial"/>
                <w:snapToGrid w:val="0"/>
                <w:sz w:val="20"/>
                <w:szCs w:val="20"/>
              </w:rPr>
              <w:t>Intel</w:t>
            </w:r>
          </w:p>
        </w:tc>
        <w:tc>
          <w:tcPr>
            <w:tcW w:w="1039" w:type="dxa"/>
          </w:tcPr>
          <w:p w14:paraId="4208F7D3" w14:textId="013B3941" w:rsidR="00E05F3D" w:rsidRDefault="00E05F3D" w:rsidP="00E05F3D">
            <w:pPr>
              <w:snapToGrid w:val="0"/>
              <w:rPr>
                <w:rFonts w:eastAsia="Yu Mincho" w:cs="Arial"/>
                <w:snapToGrid w:val="0"/>
                <w:sz w:val="20"/>
                <w:szCs w:val="20"/>
                <w:lang w:eastAsia="ja-JP"/>
              </w:rPr>
            </w:pPr>
            <w:r>
              <w:rPr>
                <w:rFonts w:cs="Arial"/>
                <w:snapToGrid w:val="0"/>
                <w:sz w:val="20"/>
                <w:szCs w:val="20"/>
              </w:rPr>
              <w:t>Y</w:t>
            </w:r>
          </w:p>
        </w:tc>
        <w:tc>
          <w:tcPr>
            <w:tcW w:w="6873" w:type="dxa"/>
          </w:tcPr>
          <w:p w14:paraId="6D1841BA" w14:textId="581013CE" w:rsidR="00E05F3D" w:rsidRPr="00354A60" w:rsidRDefault="00E05F3D" w:rsidP="00E05F3D">
            <w:pPr>
              <w:snapToGrid w:val="0"/>
              <w:rPr>
                <w:rFonts w:eastAsiaTheme="minorEastAsia" w:cs="Arial"/>
                <w:snapToGrid w:val="0"/>
                <w:sz w:val="20"/>
                <w:szCs w:val="20"/>
                <w:lang w:eastAsia="zh-CN"/>
              </w:rPr>
            </w:pPr>
            <w:r>
              <w:rPr>
                <w:rFonts w:eastAsiaTheme="minorEastAsia" w:cs="Arial"/>
                <w:snapToGrid w:val="0"/>
                <w:sz w:val="20"/>
                <w:szCs w:val="20"/>
                <w:lang w:eastAsia="zh-CN"/>
              </w:rPr>
              <w:t>We don’t think this should be left to UE implementation that could lead to different and unpredictable UE behaviours.</w:t>
            </w:r>
          </w:p>
        </w:tc>
      </w:tr>
      <w:tr w:rsidR="00032A08" w14:paraId="07126F5C" w14:textId="77777777" w:rsidTr="00733187">
        <w:tc>
          <w:tcPr>
            <w:tcW w:w="1105" w:type="dxa"/>
          </w:tcPr>
          <w:p w14:paraId="33121C24" w14:textId="334D00E8"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58CE4D78" w14:textId="2C2883BF"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6873" w:type="dxa"/>
          </w:tcPr>
          <w:p w14:paraId="7D7EDDDD" w14:textId="77777777" w:rsidR="00032A08" w:rsidRDefault="00032A08" w:rsidP="00032A08">
            <w:pPr>
              <w:snapToGrid w:val="0"/>
              <w:rPr>
                <w:rFonts w:eastAsiaTheme="minorEastAsia" w:cs="Arial"/>
                <w:snapToGrid w:val="0"/>
                <w:sz w:val="20"/>
                <w:szCs w:val="20"/>
                <w:lang w:eastAsia="zh-CN"/>
              </w:rPr>
            </w:pPr>
          </w:p>
        </w:tc>
      </w:tr>
      <w:tr w:rsidR="00CE3E8B" w14:paraId="78665753" w14:textId="77777777" w:rsidTr="00733187">
        <w:tc>
          <w:tcPr>
            <w:tcW w:w="1105" w:type="dxa"/>
          </w:tcPr>
          <w:p w14:paraId="07535A2E" w14:textId="01AF7B8D" w:rsidR="00CE3E8B" w:rsidRDefault="00CE3E8B" w:rsidP="00032A0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Xiaomi</w:t>
            </w:r>
          </w:p>
        </w:tc>
        <w:tc>
          <w:tcPr>
            <w:tcW w:w="1039" w:type="dxa"/>
          </w:tcPr>
          <w:p w14:paraId="23B749AA" w14:textId="4423796F" w:rsidR="00CE3E8B" w:rsidRDefault="00CE3E8B" w:rsidP="00032A0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w:t>
            </w:r>
          </w:p>
        </w:tc>
        <w:tc>
          <w:tcPr>
            <w:tcW w:w="6873" w:type="dxa"/>
          </w:tcPr>
          <w:p w14:paraId="4991C604" w14:textId="77777777" w:rsidR="00CE3E8B" w:rsidRDefault="00CE3E8B" w:rsidP="00032A08">
            <w:pPr>
              <w:snapToGrid w:val="0"/>
              <w:rPr>
                <w:rFonts w:eastAsiaTheme="minorEastAsia" w:cs="Arial"/>
                <w:snapToGrid w:val="0"/>
                <w:sz w:val="20"/>
                <w:szCs w:val="20"/>
                <w:lang w:eastAsia="zh-CN"/>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disucss how options 1 and 2 work. </w:t>
      </w:r>
    </w:p>
    <w:p w14:paraId="6E31E3F2" w14:textId="77777777" w:rsidR="009A1B91" w:rsidRDefault="00340866">
      <w:pPr>
        <w:rPr>
          <w:sz w:val="20"/>
          <w:szCs w:val="20"/>
          <w:lang w:val="en-GB" w:eastAsia="zh-CN"/>
        </w:rPr>
      </w:pPr>
      <w:r>
        <w:rPr>
          <w:sz w:val="20"/>
          <w:szCs w:val="20"/>
          <w:lang w:val="en-GB" w:eastAsia="zh-CN"/>
        </w:rPr>
        <w:lastRenderedPageBreak/>
        <w:t xml:space="preserve">With option 1, a new MAC trigger is needed to indicate the data arrival for non-SDT DRBs </w:t>
      </w:r>
    </w:p>
    <w:p w14:paraId="0B02BAAC" w14:textId="77777777" w:rsidR="009A1B91" w:rsidRDefault="00340866">
      <w:pPr>
        <w:pStyle w:val="ListParagraph"/>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ListParagraph"/>
        <w:numPr>
          <w:ilvl w:val="0"/>
          <w:numId w:val="6"/>
        </w:numPr>
        <w:rPr>
          <w:sz w:val="20"/>
          <w:szCs w:val="20"/>
          <w:lang w:val="en-GB" w:eastAsia="zh-CN"/>
        </w:rPr>
      </w:pPr>
      <w:r>
        <w:rPr>
          <w:sz w:val="20"/>
          <w:szCs w:val="20"/>
          <w:lang w:val="en-GB" w:eastAsia="zh-CN"/>
        </w:rPr>
        <w:t>Will NAS actually trigger a new resume when a resume procedure is ongoing? (it is unclear whether this happens, because today whilst a RRCResume procedure is happening, we don’t trigger a new RRCResume procedure even if data for some other DRBs arrive whilst the resume is ongoing)</w:t>
      </w:r>
    </w:p>
    <w:p w14:paraId="2BA0DBDD" w14:textId="77777777" w:rsidR="009A1B91" w:rsidRDefault="00340866">
      <w:pPr>
        <w:pStyle w:val="ListParagraph"/>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ListParagraph"/>
        <w:numPr>
          <w:ilvl w:val="0"/>
          <w:numId w:val="6"/>
        </w:numPr>
        <w:rPr>
          <w:sz w:val="20"/>
          <w:szCs w:val="20"/>
          <w:lang w:val="en-GB" w:eastAsia="zh-CN"/>
        </w:rPr>
      </w:pPr>
      <w:r>
        <w:rPr>
          <w:sz w:val="20"/>
          <w:szCs w:val="20"/>
          <w:lang w:val="en-GB" w:eastAsia="zh-CN"/>
        </w:rPr>
        <w:t>How does the security work (i.e. the contents of RRCResumeRequest – specifically the security token seems to be repeated if we have to repeat the RRCResumeRequest?)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TableGrid"/>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2C6AE0">
        <w:tc>
          <w:tcPr>
            <w:tcW w:w="1105"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28"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2C6AE0">
        <w:tc>
          <w:tcPr>
            <w:tcW w:w="1105"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28"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2C6AE0">
        <w:tc>
          <w:tcPr>
            <w:tcW w:w="1105"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28"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have not discuss whether to resume those non-SDT DRBs upon SDT is initiated. Our view on this issue is that non-SDT DRBs are not resumed until the reception of RRCResume as legacy since non-SDT DRBs can not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With this assumption, we prefer to introduce a new MAC CE to inform the network of the non-SDT data arrival duing an ongoing SDT. The MAC CE can be generated by the indicated of higer layer, i.e. RRC. Since AS (i.e. RRC) is capble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2C6AE0">
        <w:tc>
          <w:tcPr>
            <w:tcW w:w="1105" w:type="dxa"/>
          </w:tcPr>
          <w:p w14:paraId="37B1ADB4" w14:textId="77777777" w:rsidR="009A1B91" w:rsidRDefault="00340866">
            <w:pPr>
              <w:snapToGrid w:val="0"/>
              <w:rPr>
                <w:rFonts w:cs="Arial"/>
                <w:snapToGrid w:val="0"/>
                <w:sz w:val="20"/>
                <w:szCs w:val="20"/>
              </w:rPr>
            </w:pPr>
            <w:r>
              <w:rPr>
                <w:rFonts w:cs="Arial"/>
                <w:snapToGrid w:val="0"/>
                <w:sz w:val="20"/>
                <w:szCs w:val="20"/>
              </w:rPr>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28" w:type="dxa"/>
          </w:tcPr>
          <w:p w14:paraId="588CCDF9"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Option 1 is preferred. We think the option 1 refer to a new MAC CE other than BSR, since BSR can not work for the Non-SDT DRB without MCG path.</w:t>
            </w:r>
            <w:r>
              <w:rPr>
                <w:rFonts w:eastAsia="宋体"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2C6AE0">
        <w:tc>
          <w:tcPr>
            <w:tcW w:w="1105" w:type="dxa"/>
          </w:tcPr>
          <w:p w14:paraId="1D232531" w14:textId="77777777" w:rsidR="009A1B91" w:rsidRDefault="00340866">
            <w:pPr>
              <w:snapToGrid w:val="0"/>
              <w:rPr>
                <w:rFonts w:cs="Arial"/>
                <w:snapToGrid w:val="0"/>
                <w:sz w:val="20"/>
                <w:szCs w:val="20"/>
              </w:rPr>
            </w:pPr>
            <w:r>
              <w:rPr>
                <w:rFonts w:cs="Arial" w:hint="eastAsia"/>
                <w:snapToGrid w:val="0"/>
                <w:sz w:val="20"/>
                <w:szCs w:val="20"/>
              </w:rPr>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28"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2C6AE0">
        <w:tc>
          <w:tcPr>
            <w:tcW w:w="1105" w:type="dxa"/>
          </w:tcPr>
          <w:p w14:paraId="6DD5123E"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84" w:type="dxa"/>
          </w:tcPr>
          <w:p w14:paraId="2229C85D" w14:textId="77777777" w:rsidR="00C70A34" w:rsidRPr="00B44E4D" w:rsidRDefault="00C70A34" w:rsidP="00C114A4">
            <w:pPr>
              <w:snapToGrid w:val="0"/>
              <w:rPr>
                <w:rFonts w:eastAsia="PMingLiU" w:cs="Arial"/>
                <w:snapToGrid w:val="0"/>
                <w:sz w:val="20"/>
                <w:szCs w:val="20"/>
                <w:lang w:eastAsia="zh-TW"/>
              </w:rPr>
            </w:pPr>
            <w:r>
              <w:rPr>
                <w:rFonts w:cs="Arial"/>
                <w:snapToGrid w:val="0"/>
                <w:sz w:val="20"/>
                <w:szCs w:val="20"/>
              </w:rPr>
              <w:t>Option 2</w:t>
            </w:r>
          </w:p>
        </w:tc>
        <w:tc>
          <w:tcPr>
            <w:tcW w:w="6928" w:type="dxa"/>
          </w:tcPr>
          <w:p w14:paraId="37F86ABB" w14:textId="77777777" w:rsidR="00C70A34" w:rsidRDefault="00C70A34" w:rsidP="00C114A4">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宋体"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lastRenderedPageBreak/>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2C6AE0">
        <w:tc>
          <w:tcPr>
            <w:tcW w:w="1105"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lastRenderedPageBreak/>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28"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It seems option 2 is simpler. UE terminates the current SDT procedure and initiates the connection resume procedure immediately. But we are open to discuss the option 1 to allow UE send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2C6AE0">
        <w:tc>
          <w:tcPr>
            <w:tcW w:w="1105" w:type="dxa"/>
          </w:tcPr>
          <w:p w14:paraId="48699588" w14:textId="13A769D5" w:rsidR="002C6AE0" w:rsidRDefault="002C6AE0" w:rsidP="002C6AE0">
            <w:pPr>
              <w:snapToGrid w:val="0"/>
              <w:rPr>
                <w:rFonts w:cs="Arial"/>
                <w:snapToGrid w:val="0"/>
                <w:sz w:val="20"/>
                <w:szCs w:val="20"/>
              </w:rPr>
            </w:pPr>
            <w:r>
              <w:rPr>
                <w:rFonts w:cs="Arial"/>
                <w:snapToGrid w:val="0"/>
                <w:sz w:val="20"/>
                <w:szCs w:val="20"/>
              </w:rPr>
              <w:t>Huawei, HiSilicon</w:t>
            </w:r>
          </w:p>
        </w:tc>
        <w:tc>
          <w:tcPr>
            <w:tcW w:w="984"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928"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宋体" w:cs="Arial"/>
                <w:snapToGrid w:val="0"/>
                <w:sz w:val="20"/>
                <w:szCs w:val="20"/>
                <w:lang w:eastAsia="zh-CN"/>
              </w:rPr>
              <w:t>Whichever option we choose, we agree with OPPO that non-SDT DRBs should not be resumed to avoid issues with LCP, traffic multiplexing etc. We also understand that BSR will not really work for some bearer types as indicated by ZTE. Neither BSR nor new MAC CE will not work for the cae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2C6AE0">
        <w:tc>
          <w:tcPr>
            <w:tcW w:w="1105"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4"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928" w:type="dxa"/>
          </w:tcPr>
          <w:p w14:paraId="27C42B04" w14:textId="53114D55" w:rsidR="001E2C50" w:rsidRDefault="001E2C50" w:rsidP="001E2C50">
            <w:pPr>
              <w:snapToGrid w:val="0"/>
              <w:rPr>
                <w:rFonts w:eastAsia="宋体" w:cs="Arial"/>
                <w:snapToGrid w:val="0"/>
                <w:sz w:val="20"/>
                <w:szCs w:val="20"/>
                <w:lang w:eastAsia="zh-CN"/>
              </w:rPr>
            </w:pPr>
            <w:r>
              <w:rPr>
                <w:rFonts w:cs="Arial"/>
                <w:snapToGrid w:val="0"/>
                <w:sz w:val="20"/>
                <w:szCs w:val="20"/>
              </w:rPr>
              <w:t>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Nowaday the RRCResume procedure is not used for small data transmission purpose and therefore it is only triggered once. Once the RRCResume procedure is also used for small data transmission purpose, it should be fine to trigger another RRCResume procedure while there is already one on-going RRCResume procedure, as long as the first resume procedure is for small data transmission and the second one is for any legacy resume purpose.</w:t>
            </w:r>
          </w:p>
        </w:tc>
      </w:tr>
      <w:tr w:rsidR="00FC4BFD" w14:paraId="33F3CE3D" w14:textId="77777777" w:rsidTr="002C6AE0">
        <w:tc>
          <w:tcPr>
            <w:tcW w:w="1105"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4"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928"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r w:rsidR="005B3D5C" w14:paraId="5A4039FB" w14:textId="77777777" w:rsidTr="005B3D5C">
        <w:tc>
          <w:tcPr>
            <w:tcW w:w="1105" w:type="dxa"/>
          </w:tcPr>
          <w:p w14:paraId="240C7555"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984" w:type="dxa"/>
          </w:tcPr>
          <w:p w14:paraId="0CFDF5B4" w14:textId="77777777" w:rsidR="005B3D5C" w:rsidRDefault="005B3D5C" w:rsidP="00C114A4">
            <w:pPr>
              <w:snapToGrid w:val="0"/>
              <w:rPr>
                <w:rFonts w:cs="Arial"/>
                <w:snapToGrid w:val="0"/>
                <w:sz w:val="20"/>
                <w:szCs w:val="20"/>
              </w:rPr>
            </w:pPr>
            <w:r>
              <w:rPr>
                <w:rFonts w:cs="Arial"/>
                <w:snapToGrid w:val="0"/>
                <w:sz w:val="20"/>
                <w:szCs w:val="20"/>
              </w:rPr>
              <w:t>Option 2</w:t>
            </w:r>
          </w:p>
        </w:tc>
        <w:tc>
          <w:tcPr>
            <w:tcW w:w="6928" w:type="dxa"/>
          </w:tcPr>
          <w:p w14:paraId="05C7BA3C" w14:textId="68CE9520" w:rsidR="005B3D5C" w:rsidRDefault="005B3D5C" w:rsidP="00C114A4">
            <w:pPr>
              <w:snapToGrid w:val="0"/>
              <w:rPr>
                <w:rFonts w:eastAsia="Malgun Gothic" w:cs="Arial"/>
                <w:snapToGrid w:val="0"/>
                <w:sz w:val="20"/>
                <w:szCs w:val="20"/>
              </w:rPr>
            </w:pPr>
            <w:r>
              <w:rPr>
                <w:rFonts w:eastAsia="Malgun Gothic" w:cs="Arial"/>
                <w:snapToGrid w:val="0"/>
                <w:sz w:val="20"/>
                <w:szCs w:val="20"/>
              </w:rPr>
              <w:t>Including an indication of non-SDT data using a new MAC CE in the SDT transmission is more efficient solution than sending a new RRCResumeRequest. But this comes with complexity in defining triggers, format (BSR or other) and how when it is multiplexing performed.</w:t>
            </w:r>
          </w:p>
        </w:tc>
      </w:tr>
      <w:tr w:rsidR="005D6F26" w:rsidRPr="00460783" w14:paraId="34D8781C" w14:textId="77777777" w:rsidTr="005D6F26">
        <w:tc>
          <w:tcPr>
            <w:tcW w:w="1105" w:type="dxa"/>
          </w:tcPr>
          <w:p w14:paraId="32E759E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84" w:type="dxa"/>
          </w:tcPr>
          <w:p w14:paraId="707153A0"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w:t>
            </w:r>
          </w:p>
        </w:tc>
        <w:tc>
          <w:tcPr>
            <w:tcW w:w="6928" w:type="dxa"/>
          </w:tcPr>
          <w:p w14:paraId="53671689" w14:textId="475A46E7" w:rsidR="005D6F26" w:rsidRPr="00460783" w:rsidRDefault="005D6F26" w:rsidP="00C114A4">
            <w:pPr>
              <w:snapToGrid w:val="0"/>
              <w:rPr>
                <w:rFonts w:cs="Arial"/>
                <w:snapToGrid w:val="0"/>
                <w:color w:val="000000" w:themeColor="text1"/>
                <w:sz w:val="20"/>
                <w:szCs w:val="20"/>
              </w:rPr>
            </w:pPr>
            <w:r w:rsidRPr="007E43DD">
              <w:rPr>
                <w:rFonts w:cs="Arial"/>
                <w:snapToGrid w:val="0"/>
                <w:color w:val="000000" w:themeColor="text1"/>
                <w:sz w:val="20"/>
                <w:szCs w:val="20"/>
              </w:rPr>
              <w:t xml:space="preserve">We prefer that </w:t>
            </w:r>
            <w:r w:rsidRPr="007E43DD">
              <w:rPr>
                <w:sz w:val="20"/>
                <w:szCs w:val="20"/>
              </w:rPr>
              <w:t>a UE should inform the network about the availability of non-SDT data in a separate indication in the uplink message without initiating another RACH procedure.</w:t>
            </w:r>
          </w:p>
        </w:tc>
      </w:tr>
      <w:tr w:rsidR="00090373" w:rsidRPr="00460783" w14:paraId="4EFFD34E" w14:textId="77777777" w:rsidTr="005D6F26">
        <w:tc>
          <w:tcPr>
            <w:tcW w:w="1105" w:type="dxa"/>
          </w:tcPr>
          <w:p w14:paraId="563090FD" w14:textId="62F81112"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84" w:type="dxa"/>
          </w:tcPr>
          <w:p w14:paraId="20370B0F" w14:textId="61B3C30B"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928" w:type="dxa"/>
          </w:tcPr>
          <w:p w14:paraId="0E1B2C67" w14:textId="7E1C163C" w:rsidR="00B04FE9" w:rsidRDefault="00B04FE9" w:rsidP="000903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UE simplicity, we prefer option 2.</w:t>
            </w:r>
          </w:p>
          <w:p w14:paraId="7AB00D6C" w14:textId="6865D455" w:rsidR="00090373" w:rsidRPr="004C5D98" w:rsidRDefault="00B04FE9" w:rsidP="00090373">
            <w:pPr>
              <w:snapToGrid w:val="0"/>
              <w:rPr>
                <w:rFonts w:eastAsiaTheme="minorEastAsia" w:cs="Arial"/>
                <w:snapToGrid w:val="0"/>
                <w:sz w:val="20"/>
                <w:szCs w:val="20"/>
                <w:lang w:eastAsia="zh-CN"/>
              </w:rPr>
            </w:pPr>
            <w:r>
              <w:rPr>
                <w:rFonts w:eastAsiaTheme="minorEastAsia" w:cs="Arial"/>
                <w:snapToGrid w:val="0"/>
                <w:sz w:val="20"/>
                <w:szCs w:val="20"/>
                <w:lang w:eastAsia="zh-CN"/>
              </w:rPr>
              <w:t>For option 1, s</w:t>
            </w:r>
            <w:r w:rsidR="00090373">
              <w:rPr>
                <w:rFonts w:eastAsiaTheme="minorEastAsia" w:cs="Arial"/>
                <w:snapToGrid w:val="0"/>
                <w:sz w:val="20"/>
                <w:szCs w:val="20"/>
                <w:lang w:eastAsia="zh-CN"/>
              </w:rPr>
              <w:t>ince the non-SDT DRBs are not resumed, it might be a bit complex for MAC to calculate the data size and perform the BSR procedure. In our understanding, a whole new SDT-specific BSR procedure needs to be newly designed</w:t>
            </w:r>
            <w:r w:rsidR="00BA63CE">
              <w:rPr>
                <w:rFonts w:eastAsiaTheme="minorEastAsia" w:cs="Arial"/>
                <w:snapToGrid w:val="0"/>
                <w:sz w:val="20"/>
                <w:szCs w:val="20"/>
                <w:lang w:eastAsia="zh-CN"/>
              </w:rPr>
              <w:t>, which requires a lot of normative work.</w:t>
            </w:r>
          </w:p>
        </w:tc>
      </w:tr>
      <w:tr w:rsidR="00733187" w:rsidRPr="00460783" w14:paraId="6550F59C" w14:textId="77777777" w:rsidTr="005D6F26">
        <w:tc>
          <w:tcPr>
            <w:tcW w:w="1105" w:type="dxa"/>
          </w:tcPr>
          <w:p w14:paraId="4EAAD494" w14:textId="7E4446AD"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A</w:t>
            </w:r>
            <w:r>
              <w:rPr>
                <w:rFonts w:cs="Arial"/>
                <w:snapToGrid w:val="0"/>
                <w:sz w:val="20"/>
                <w:szCs w:val="20"/>
              </w:rPr>
              <w:t>PT</w:t>
            </w:r>
          </w:p>
        </w:tc>
        <w:tc>
          <w:tcPr>
            <w:tcW w:w="984" w:type="dxa"/>
          </w:tcPr>
          <w:p w14:paraId="0AAA1B58" w14:textId="1C58634B"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O</w:t>
            </w:r>
            <w:r>
              <w:rPr>
                <w:rFonts w:cs="Arial"/>
                <w:snapToGrid w:val="0"/>
                <w:sz w:val="20"/>
                <w:szCs w:val="20"/>
              </w:rPr>
              <w:t>ption 1</w:t>
            </w:r>
          </w:p>
        </w:tc>
        <w:tc>
          <w:tcPr>
            <w:tcW w:w="6928" w:type="dxa"/>
          </w:tcPr>
          <w:p w14:paraId="05E6053F" w14:textId="77777777" w:rsidR="00733187" w:rsidRDefault="00733187" w:rsidP="00733187">
            <w:pPr>
              <w:snapToGrid w:val="0"/>
              <w:rPr>
                <w:rFonts w:eastAsia="Malgun Gothic" w:cs="Arial"/>
                <w:snapToGrid w:val="0"/>
                <w:sz w:val="20"/>
                <w:szCs w:val="20"/>
              </w:rPr>
            </w:pPr>
            <w:r>
              <w:rPr>
                <w:rFonts w:eastAsia="Malgun Gothic" w:cs="Arial"/>
                <w:snapToGrid w:val="0"/>
                <w:sz w:val="20"/>
                <w:szCs w:val="20"/>
              </w:rPr>
              <w:t>We have the same understanding as rapporteur that NAS may not trigger a new resume procedure in this condition. In addition, we have agreed that SDT is transparent to NAS layer. How to determine whether there is SDT or non-SDT is based on AS. Thus, the corresponding handling should rely on AS layer.</w:t>
            </w:r>
          </w:p>
          <w:p w14:paraId="3AE7AFD3" w14:textId="646402EC" w:rsidR="00733187" w:rsidRPr="007E43DD" w:rsidRDefault="00733187" w:rsidP="00733187">
            <w:pPr>
              <w:snapToGrid w:val="0"/>
              <w:rPr>
                <w:rFonts w:cs="Arial"/>
                <w:snapToGrid w:val="0"/>
                <w:color w:val="000000" w:themeColor="text1"/>
                <w:sz w:val="20"/>
                <w:szCs w:val="20"/>
              </w:rPr>
            </w:pPr>
            <w:r>
              <w:rPr>
                <w:rFonts w:eastAsia="Malgun Gothic" w:cs="Arial"/>
                <w:snapToGrid w:val="0"/>
                <w:sz w:val="20"/>
                <w:szCs w:val="20"/>
              </w:rPr>
              <w:t>For option 1, the details can be FFS. For example, whether non-SDT DRBs should also be resumed as SDT DRBs, whether triggering a new MAC CE or legacy BSR, etc.</w:t>
            </w:r>
          </w:p>
        </w:tc>
      </w:tr>
      <w:tr w:rsidR="00D752AB" w14:paraId="492EA26B" w14:textId="77777777" w:rsidTr="00D752AB">
        <w:tc>
          <w:tcPr>
            <w:tcW w:w="1105" w:type="dxa"/>
          </w:tcPr>
          <w:p w14:paraId="4022552D"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84" w:type="dxa"/>
          </w:tcPr>
          <w:p w14:paraId="002A731F"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6928" w:type="dxa"/>
          </w:tcPr>
          <w:p w14:paraId="778F2295"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or non-SDT, RRC should be resumed.</w:t>
            </w:r>
          </w:p>
        </w:tc>
      </w:tr>
      <w:tr w:rsidR="00727D67" w14:paraId="3B4C3E25" w14:textId="77777777" w:rsidTr="00D752AB">
        <w:tc>
          <w:tcPr>
            <w:tcW w:w="1105" w:type="dxa"/>
          </w:tcPr>
          <w:p w14:paraId="05E702D0" w14:textId="3CB12CB1"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84" w:type="dxa"/>
          </w:tcPr>
          <w:p w14:paraId="0A639346" w14:textId="12EA7CA9"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w:t>
            </w:r>
          </w:p>
        </w:tc>
        <w:tc>
          <w:tcPr>
            <w:tcW w:w="6928" w:type="dxa"/>
          </w:tcPr>
          <w:p w14:paraId="29159044" w14:textId="77777777" w:rsidR="00727D67" w:rsidRDefault="00727D67" w:rsidP="00C114A4">
            <w:pPr>
              <w:snapToGrid w:val="0"/>
              <w:rPr>
                <w:rFonts w:eastAsia="Yu Mincho" w:cs="Arial"/>
                <w:snapToGrid w:val="0"/>
                <w:sz w:val="20"/>
                <w:szCs w:val="20"/>
                <w:lang w:eastAsia="ja-JP"/>
              </w:rPr>
            </w:pPr>
          </w:p>
        </w:tc>
      </w:tr>
      <w:tr w:rsidR="00E05F3D" w14:paraId="774E81AE" w14:textId="77777777" w:rsidTr="00D752AB">
        <w:tc>
          <w:tcPr>
            <w:tcW w:w="1105" w:type="dxa"/>
          </w:tcPr>
          <w:p w14:paraId="526C9578" w14:textId="610112EF" w:rsidR="00E05F3D" w:rsidRDefault="00E05F3D" w:rsidP="00E05F3D">
            <w:pPr>
              <w:snapToGrid w:val="0"/>
              <w:rPr>
                <w:rFonts w:eastAsia="Yu Mincho" w:cs="Arial"/>
                <w:snapToGrid w:val="0"/>
                <w:sz w:val="20"/>
                <w:szCs w:val="20"/>
                <w:lang w:eastAsia="ja-JP"/>
              </w:rPr>
            </w:pPr>
            <w:r>
              <w:rPr>
                <w:rFonts w:cs="Arial"/>
                <w:snapToGrid w:val="0"/>
                <w:sz w:val="20"/>
                <w:szCs w:val="20"/>
              </w:rPr>
              <w:t>Intel</w:t>
            </w:r>
          </w:p>
        </w:tc>
        <w:tc>
          <w:tcPr>
            <w:tcW w:w="984" w:type="dxa"/>
          </w:tcPr>
          <w:p w14:paraId="2AAEF5FC" w14:textId="014036EA" w:rsidR="00E05F3D" w:rsidRDefault="00E05F3D" w:rsidP="00E05F3D">
            <w:pPr>
              <w:snapToGrid w:val="0"/>
              <w:rPr>
                <w:rFonts w:eastAsia="Yu Mincho" w:cs="Arial"/>
                <w:snapToGrid w:val="0"/>
                <w:sz w:val="20"/>
                <w:szCs w:val="20"/>
                <w:lang w:eastAsia="ja-JP"/>
              </w:rPr>
            </w:pPr>
            <w:r>
              <w:rPr>
                <w:rFonts w:cs="Arial"/>
                <w:snapToGrid w:val="0"/>
                <w:sz w:val="20"/>
                <w:szCs w:val="20"/>
              </w:rPr>
              <w:t>Option 1</w:t>
            </w:r>
          </w:p>
        </w:tc>
        <w:tc>
          <w:tcPr>
            <w:tcW w:w="6928" w:type="dxa"/>
          </w:tcPr>
          <w:p w14:paraId="17876B8D" w14:textId="77777777" w:rsidR="00E05F3D" w:rsidRDefault="00E05F3D" w:rsidP="00E05F3D">
            <w:pPr>
              <w:snapToGrid w:val="0"/>
              <w:rPr>
                <w:rFonts w:eastAsia="Malgun Gothic" w:cs="Arial"/>
                <w:snapToGrid w:val="0"/>
                <w:sz w:val="20"/>
                <w:szCs w:val="20"/>
              </w:rPr>
            </w:pPr>
            <w:r>
              <w:rPr>
                <w:rFonts w:eastAsia="Malgun Gothic" w:cs="Arial"/>
                <w:snapToGrid w:val="0"/>
                <w:sz w:val="20"/>
                <w:szCs w:val="20"/>
              </w:rPr>
              <w:t xml:space="preserve">Option 1 is simplest as it is similar to fallback that will be supported.  After reception of the “BSR”, network has the full flexibility to move the UE to CONNECTED or INACTIVE.  Moving the UE to CONNECTED is also amore efficient way to handle this and also simple as the only difference is that the Resume message could be sent </w:t>
            </w:r>
            <w:r>
              <w:rPr>
                <w:rFonts w:eastAsia="Malgun Gothic" w:cs="Arial"/>
                <w:snapToGrid w:val="0"/>
                <w:sz w:val="20"/>
                <w:szCs w:val="20"/>
              </w:rPr>
              <w:lastRenderedPageBreak/>
              <w:t xml:space="preserve">in the middle of an SDT session.   Alternatively, network can move the UE back to INACTIVE and that will trigger a new Resume Request from the UE (similar to option 2).  </w:t>
            </w:r>
          </w:p>
          <w:p w14:paraId="151F92C6" w14:textId="2A5DD1D5" w:rsidR="00E05F3D" w:rsidRPr="00C11434" w:rsidRDefault="00E05F3D" w:rsidP="00C11434">
            <w:pPr>
              <w:snapToGrid w:val="0"/>
              <w:rPr>
                <w:rFonts w:eastAsia="Malgun Gothic" w:cs="Arial"/>
                <w:snapToGrid w:val="0"/>
                <w:sz w:val="20"/>
                <w:szCs w:val="20"/>
              </w:rPr>
            </w:pPr>
            <w:r>
              <w:rPr>
                <w:rFonts w:eastAsia="Malgun Gothic" w:cs="Arial"/>
                <w:snapToGrid w:val="0"/>
                <w:sz w:val="20"/>
                <w:szCs w:val="20"/>
              </w:rPr>
              <w:t>With option 2 as we understand it, is not simpler</w:t>
            </w:r>
            <w:r w:rsidR="00C11434">
              <w:rPr>
                <w:rFonts w:eastAsia="Malgun Gothic" w:cs="Arial"/>
                <w:snapToGrid w:val="0"/>
                <w:sz w:val="20"/>
                <w:szCs w:val="20"/>
              </w:rPr>
              <w:t xml:space="preserve"> and doesn’t provide network control</w:t>
            </w:r>
            <w:r>
              <w:rPr>
                <w:rFonts w:eastAsia="Malgun Gothic" w:cs="Arial"/>
                <w:snapToGrid w:val="0"/>
                <w:sz w:val="20"/>
                <w:szCs w:val="20"/>
              </w:rPr>
              <w:t xml:space="preserve">.  </w:t>
            </w:r>
            <w:r w:rsidR="00C11434">
              <w:rPr>
                <w:rFonts w:eastAsia="Malgun Gothic" w:cs="Arial"/>
                <w:snapToGrid w:val="0"/>
                <w:sz w:val="20"/>
                <w:szCs w:val="20"/>
              </w:rPr>
              <w:t xml:space="preserve">In our understanding of option 2, UE would not have received the new NCC and I-RNTI if UE aborts the SDT session and starts a new Resume.  </w:t>
            </w:r>
            <w:r>
              <w:rPr>
                <w:rFonts w:eastAsia="Malgun Gothic" w:cs="Arial"/>
                <w:snapToGrid w:val="0"/>
                <w:sz w:val="20"/>
                <w:szCs w:val="20"/>
              </w:rPr>
              <w:t xml:space="preserve">We have to address the security issue of sending the Resume Request message again before the UE has received the new NCC and I-RNTI.   </w:t>
            </w:r>
          </w:p>
        </w:tc>
      </w:tr>
      <w:tr w:rsidR="00032A08" w14:paraId="54E995C8" w14:textId="77777777" w:rsidTr="00D752AB">
        <w:tc>
          <w:tcPr>
            <w:tcW w:w="1105" w:type="dxa"/>
          </w:tcPr>
          <w:p w14:paraId="2C313064" w14:textId="4CA52B2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84" w:type="dxa"/>
          </w:tcPr>
          <w:p w14:paraId="761A3B26" w14:textId="7774F956"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928" w:type="dxa"/>
          </w:tcPr>
          <w:p w14:paraId="5D8E62B5" w14:textId="77777777" w:rsidR="00032A08" w:rsidRDefault="00032A08" w:rsidP="00032A08">
            <w:pPr>
              <w:snapToGrid w:val="0"/>
              <w:rPr>
                <w:rFonts w:eastAsia="Malgun Gothic" w:cs="Arial"/>
                <w:snapToGrid w:val="0"/>
                <w:sz w:val="20"/>
                <w:szCs w:val="20"/>
              </w:rPr>
            </w:pPr>
            <w:r>
              <w:rPr>
                <w:rFonts w:eastAsia="宋体" w:cs="Arial"/>
                <w:snapToGrid w:val="0"/>
                <w:sz w:val="20"/>
                <w:szCs w:val="20"/>
                <w:lang w:eastAsia="zh-CN"/>
              </w:rPr>
              <w:t xml:space="preserve">For Option 1, agree with LG that it will </w:t>
            </w:r>
            <w:r>
              <w:rPr>
                <w:rFonts w:eastAsia="Malgun Gothic" w:cs="Arial"/>
                <w:snapToGrid w:val="0"/>
                <w:sz w:val="20"/>
                <w:szCs w:val="20"/>
              </w:rPr>
              <w:t>result in huge discussion in RAN2.</w:t>
            </w:r>
          </w:p>
          <w:p w14:paraId="675C244D" w14:textId="3A6DAD5E" w:rsidR="00032A08" w:rsidRDefault="00032A08" w:rsidP="00032A08">
            <w:pPr>
              <w:snapToGrid w:val="0"/>
              <w:rPr>
                <w:rFonts w:eastAsia="Malgun Gothic" w:cs="Arial"/>
                <w:snapToGrid w:val="0"/>
                <w:sz w:val="20"/>
                <w:szCs w:val="20"/>
              </w:rPr>
            </w:pPr>
            <w:r>
              <w:rPr>
                <w:rFonts w:eastAsia="宋体" w:cs="Arial" w:hint="eastAsia"/>
                <w:snapToGrid w:val="0"/>
                <w:sz w:val="20"/>
                <w:szCs w:val="20"/>
                <w:lang w:eastAsia="zh-CN"/>
              </w:rPr>
              <w:t>Option</w:t>
            </w:r>
            <w:r>
              <w:rPr>
                <w:rFonts w:eastAsia="宋体" w:cs="Arial"/>
                <w:snapToGrid w:val="0"/>
                <w:sz w:val="20"/>
                <w:szCs w:val="20"/>
                <w:lang w:eastAsia="zh-CN"/>
              </w:rPr>
              <w:t xml:space="preserve"> 2 </w:t>
            </w:r>
            <w:r>
              <w:rPr>
                <w:rFonts w:eastAsia="宋体" w:cs="Arial" w:hint="eastAsia"/>
                <w:snapToGrid w:val="0"/>
                <w:sz w:val="20"/>
                <w:szCs w:val="20"/>
                <w:lang w:eastAsia="zh-CN"/>
              </w:rPr>
              <w:t>is</w:t>
            </w:r>
            <w:r>
              <w:rPr>
                <w:rFonts w:eastAsia="宋体" w:cs="Arial"/>
                <w:snapToGrid w:val="0"/>
                <w:sz w:val="20"/>
                <w:szCs w:val="20"/>
                <w:lang w:eastAsia="zh-CN"/>
              </w:rPr>
              <w:t xml:space="preserve"> the simplest solution which mainly rely on existing procedure</w:t>
            </w:r>
            <w:r>
              <w:rPr>
                <w:rFonts w:cs="Arial"/>
                <w:snapToGrid w:val="0"/>
                <w:sz w:val="20"/>
                <w:szCs w:val="20"/>
              </w:rPr>
              <w:t xml:space="preserve">. Only some clarification/discussion on the resume cause is needed. As for the repeated </w:t>
            </w:r>
            <w:r>
              <w:rPr>
                <w:sz w:val="20"/>
                <w:szCs w:val="20"/>
                <w:lang w:val="en-GB" w:eastAsia="zh-CN"/>
              </w:rPr>
              <w:t>security token, we see no issue for it, as current procedure already allows it, e.g. UE sends RRC Resume Request in one cell, and receives RRCReject as response, then if the UE initiate RRC Resume in the same cell, the same security token will be transmitted again.</w:t>
            </w:r>
          </w:p>
        </w:tc>
      </w:tr>
      <w:tr w:rsidR="003011B7" w14:paraId="6D438ACC" w14:textId="77777777" w:rsidTr="00D752AB">
        <w:tc>
          <w:tcPr>
            <w:tcW w:w="1105" w:type="dxa"/>
          </w:tcPr>
          <w:p w14:paraId="15106B63" w14:textId="333F89E7" w:rsidR="003011B7" w:rsidRDefault="003011B7" w:rsidP="00032A0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Xiaomi</w:t>
            </w:r>
          </w:p>
        </w:tc>
        <w:tc>
          <w:tcPr>
            <w:tcW w:w="984" w:type="dxa"/>
          </w:tcPr>
          <w:p w14:paraId="31F483B7" w14:textId="3D2CB39F" w:rsidR="003011B7" w:rsidRDefault="003011B7" w:rsidP="00032A0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Option 2</w:t>
            </w:r>
          </w:p>
        </w:tc>
        <w:tc>
          <w:tcPr>
            <w:tcW w:w="6928" w:type="dxa"/>
          </w:tcPr>
          <w:p w14:paraId="0C6DD9A7" w14:textId="18EF1E04" w:rsidR="003011B7" w:rsidRDefault="00531BC9" w:rsidP="00032A08">
            <w:pPr>
              <w:snapToGrid w:val="0"/>
              <w:rPr>
                <w:rFonts w:eastAsia="宋体" w:cs="Arial"/>
                <w:snapToGrid w:val="0"/>
                <w:sz w:val="20"/>
                <w:szCs w:val="20"/>
                <w:lang w:eastAsia="zh-CN"/>
              </w:rPr>
            </w:pPr>
            <w:r>
              <w:rPr>
                <w:rFonts w:eastAsia="宋体" w:cs="Arial"/>
                <w:snapToGrid w:val="0"/>
                <w:sz w:val="20"/>
                <w:szCs w:val="20"/>
                <w:lang w:eastAsia="zh-CN"/>
              </w:rPr>
              <w:t>We think that the current RRCspecification already allows the UE to trigger a new RRCResume procedure when the data for the suspended non-SDT DRB arrives.</w:t>
            </w:r>
          </w:p>
        </w:tc>
      </w:tr>
    </w:tbl>
    <w:p w14:paraId="7E3FA111" w14:textId="175DC75F" w:rsidR="009A1B91" w:rsidRPr="00D752AB" w:rsidRDefault="009A1B91">
      <w:pPr>
        <w:snapToGrid w:val="0"/>
        <w:rPr>
          <w:rFonts w:cs="Arial"/>
          <w:snapToGrid w:val="0"/>
          <w:sz w:val="20"/>
          <w:szCs w:val="20"/>
        </w:rPr>
      </w:pPr>
    </w:p>
    <w:p w14:paraId="03B634D9" w14:textId="00161831" w:rsidR="005D6F26" w:rsidRDefault="005D6F26">
      <w:pPr>
        <w:snapToGrid w:val="0"/>
        <w:rPr>
          <w:rFonts w:cs="Arial"/>
          <w:snapToGrid w:val="0"/>
          <w:sz w:val="20"/>
          <w:szCs w:val="20"/>
        </w:rPr>
      </w:pPr>
    </w:p>
    <w:p w14:paraId="6AAABB7B" w14:textId="77777777" w:rsidR="005D6F26" w:rsidRPr="00C70A34" w:rsidRDefault="005D6F26">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Heading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lastRenderedPageBreak/>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1115"/>
        <w:gridCol w:w="894"/>
        <w:gridCol w:w="7008"/>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733187">
        <w:tc>
          <w:tcPr>
            <w:tcW w:w="1115"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894"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008"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733187">
        <w:tc>
          <w:tcPr>
            <w:tcW w:w="1115"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894"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008"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733187">
        <w:tc>
          <w:tcPr>
            <w:tcW w:w="1115"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894"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008"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opinon,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Furthermores,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ListParagraph"/>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if  only 2 step RA-SDT is configured on the UL carrier and criteria to select 2 step RA SDT is met, then 2 step RA-SDT is chosen</w:t>
            </w:r>
          </w:p>
          <w:p w14:paraId="05489035"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ListParagraph"/>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lastRenderedPageBreak/>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733187">
        <w:tc>
          <w:tcPr>
            <w:tcW w:w="1115" w:type="dxa"/>
          </w:tcPr>
          <w:p w14:paraId="4A906476" w14:textId="77777777" w:rsidR="009A1B91" w:rsidRDefault="00340866">
            <w:pPr>
              <w:snapToGrid w:val="0"/>
              <w:rPr>
                <w:rFonts w:cs="Arial"/>
                <w:snapToGrid w:val="0"/>
                <w:sz w:val="20"/>
                <w:szCs w:val="20"/>
              </w:rPr>
            </w:pPr>
            <w:r>
              <w:rPr>
                <w:rFonts w:cs="Arial"/>
                <w:snapToGrid w:val="0"/>
                <w:sz w:val="20"/>
                <w:szCs w:val="20"/>
              </w:rPr>
              <w:lastRenderedPageBreak/>
              <w:t>ZTE</w:t>
            </w:r>
          </w:p>
        </w:tc>
        <w:tc>
          <w:tcPr>
            <w:tcW w:w="894"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008" w:type="dxa"/>
          </w:tcPr>
          <w:p w14:paraId="3EA79D2B" w14:textId="77777777" w:rsidR="009A1B91" w:rsidRDefault="00340866">
            <w:pPr>
              <w:snapToGrid w:val="0"/>
              <w:rPr>
                <w:rFonts w:cs="Arial"/>
                <w:snapToGrid w:val="0"/>
                <w:sz w:val="20"/>
                <w:szCs w:val="20"/>
              </w:rPr>
            </w:pPr>
            <w:r>
              <w:rPr>
                <w:rFonts w:cs="Arial"/>
                <w:snapToGrid w:val="0"/>
                <w:sz w:val="20"/>
                <w:szCs w:val="20"/>
              </w:rPr>
              <w:t>In general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733187">
        <w:tc>
          <w:tcPr>
            <w:tcW w:w="1115" w:type="dxa"/>
          </w:tcPr>
          <w:p w14:paraId="0CC10035" w14:textId="77777777" w:rsidR="009A1B91" w:rsidRDefault="00340866">
            <w:pPr>
              <w:snapToGrid w:val="0"/>
              <w:rPr>
                <w:rFonts w:cs="Arial"/>
                <w:snapToGrid w:val="0"/>
                <w:sz w:val="20"/>
                <w:szCs w:val="20"/>
              </w:rPr>
            </w:pPr>
            <w:r>
              <w:rPr>
                <w:rFonts w:cs="Arial" w:hint="eastAsia"/>
                <w:snapToGrid w:val="0"/>
                <w:sz w:val="20"/>
                <w:szCs w:val="20"/>
              </w:rPr>
              <w:t>LG</w:t>
            </w:r>
          </w:p>
        </w:tc>
        <w:tc>
          <w:tcPr>
            <w:tcW w:w="894"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008"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(RRCResume)</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733187">
        <w:tc>
          <w:tcPr>
            <w:tcW w:w="1115" w:type="dxa"/>
          </w:tcPr>
          <w:p w14:paraId="5C0A9C85"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894" w:type="dxa"/>
          </w:tcPr>
          <w:p w14:paraId="1E23919B"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7008"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733187">
        <w:tc>
          <w:tcPr>
            <w:tcW w:w="1115"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894"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7008"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oringal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733187">
        <w:tc>
          <w:tcPr>
            <w:tcW w:w="1115" w:type="dxa"/>
          </w:tcPr>
          <w:p w14:paraId="5BDA2D5A" w14:textId="362D3DE7" w:rsidR="002C6AE0" w:rsidRDefault="002C6AE0" w:rsidP="002C6AE0">
            <w:pPr>
              <w:snapToGrid w:val="0"/>
              <w:rPr>
                <w:rFonts w:cs="Arial"/>
                <w:snapToGrid w:val="0"/>
                <w:sz w:val="20"/>
                <w:szCs w:val="20"/>
              </w:rPr>
            </w:pPr>
            <w:r>
              <w:rPr>
                <w:rFonts w:cs="Arial"/>
                <w:snapToGrid w:val="0"/>
                <w:sz w:val="20"/>
                <w:szCs w:val="20"/>
              </w:rPr>
              <w:t>Huawei, HiSilicon</w:t>
            </w:r>
          </w:p>
        </w:tc>
        <w:tc>
          <w:tcPr>
            <w:tcW w:w="894"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7008"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733187">
        <w:tc>
          <w:tcPr>
            <w:tcW w:w="1115"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894"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7008" w:type="dxa"/>
          </w:tcPr>
          <w:p w14:paraId="48CC43C2" w14:textId="5CB91F3E" w:rsidR="001E2C50" w:rsidRDefault="001E2C50" w:rsidP="001E2C50">
            <w:pPr>
              <w:snapToGrid w:val="0"/>
              <w:rPr>
                <w:rFonts w:cs="Arial"/>
                <w:snapToGrid w:val="0"/>
                <w:sz w:val="20"/>
                <w:szCs w:val="20"/>
              </w:rPr>
            </w:pPr>
            <w:r>
              <w:rPr>
                <w:rFonts w:cs="Arial"/>
                <w:snapToGrid w:val="0"/>
                <w:sz w:val="20"/>
                <w:szCs w:val="20"/>
              </w:rPr>
              <w:t>In general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an UE to perform legacy resume instead of SDT when the RSRP becomes poor. Anyway an Inactive UE with poor RSRP might have already triggered the cell reselection and camped to another cell before triggering the SDT procedure.</w:t>
            </w:r>
          </w:p>
        </w:tc>
      </w:tr>
      <w:tr w:rsidR="00FC4BFD" w14:paraId="4ED360CE" w14:textId="77777777" w:rsidTr="00733187">
        <w:tc>
          <w:tcPr>
            <w:tcW w:w="1115"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894"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7008" w:type="dxa"/>
          </w:tcPr>
          <w:p w14:paraId="1B315695" w14:textId="77777777" w:rsidR="00FC4BFD" w:rsidRDefault="00FC4BFD" w:rsidP="00FC4BFD">
            <w:pPr>
              <w:snapToGrid w:val="0"/>
              <w:rPr>
                <w:rFonts w:cs="Arial"/>
                <w:snapToGrid w:val="0"/>
                <w:sz w:val="20"/>
                <w:szCs w:val="20"/>
              </w:rPr>
            </w:pPr>
          </w:p>
        </w:tc>
      </w:tr>
      <w:tr w:rsidR="005B3D5C" w14:paraId="7AD2ABFB" w14:textId="77777777" w:rsidTr="00733187">
        <w:tc>
          <w:tcPr>
            <w:tcW w:w="1115" w:type="dxa"/>
          </w:tcPr>
          <w:p w14:paraId="7983668D" w14:textId="77777777" w:rsidR="005B3D5C" w:rsidRDefault="005B3D5C" w:rsidP="00C114A4">
            <w:pPr>
              <w:snapToGrid w:val="0"/>
              <w:rPr>
                <w:rFonts w:cs="Arial"/>
                <w:snapToGrid w:val="0"/>
                <w:sz w:val="20"/>
                <w:szCs w:val="20"/>
              </w:rPr>
            </w:pPr>
            <w:r>
              <w:rPr>
                <w:rFonts w:cs="Arial"/>
                <w:snapToGrid w:val="0"/>
                <w:sz w:val="20"/>
                <w:szCs w:val="20"/>
              </w:rPr>
              <w:t>E///</w:t>
            </w:r>
          </w:p>
        </w:tc>
        <w:tc>
          <w:tcPr>
            <w:tcW w:w="894" w:type="dxa"/>
          </w:tcPr>
          <w:p w14:paraId="41021E31" w14:textId="77777777" w:rsidR="005B3D5C" w:rsidRDefault="005B3D5C" w:rsidP="00C114A4">
            <w:pPr>
              <w:snapToGrid w:val="0"/>
              <w:rPr>
                <w:rFonts w:cs="Arial"/>
                <w:snapToGrid w:val="0"/>
                <w:sz w:val="20"/>
                <w:szCs w:val="20"/>
              </w:rPr>
            </w:pPr>
            <w:r>
              <w:rPr>
                <w:rFonts w:cs="Arial"/>
                <w:snapToGrid w:val="0"/>
                <w:sz w:val="20"/>
                <w:szCs w:val="20"/>
              </w:rPr>
              <w:t>Y</w:t>
            </w:r>
          </w:p>
        </w:tc>
        <w:tc>
          <w:tcPr>
            <w:tcW w:w="7008" w:type="dxa"/>
          </w:tcPr>
          <w:p w14:paraId="094D1818" w14:textId="77777777" w:rsidR="005B3D5C" w:rsidRDefault="005B3D5C" w:rsidP="00C114A4">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C114A4">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RRCResume),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r w:rsidR="005D6F26" w:rsidRPr="00460783" w14:paraId="3129E61F" w14:textId="77777777" w:rsidTr="00733187">
        <w:tc>
          <w:tcPr>
            <w:tcW w:w="1115" w:type="dxa"/>
          </w:tcPr>
          <w:p w14:paraId="45EA0696"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894" w:type="dxa"/>
          </w:tcPr>
          <w:p w14:paraId="3E0B9537"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 but</w:t>
            </w:r>
          </w:p>
        </w:tc>
        <w:tc>
          <w:tcPr>
            <w:tcW w:w="7008" w:type="dxa"/>
          </w:tcPr>
          <w:p w14:paraId="5D6827F6" w14:textId="77777777" w:rsidR="005D6F26" w:rsidRPr="00460783" w:rsidRDefault="005D6F26" w:rsidP="00C114A4">
            <w:pPr>
              <w:shd w:val="clear" w:color="auto" w:fill="FFFFFF"/>
              <w:spacing w:after="0" w:line="315" w:lineRule="atLeast"/>
              <w:rPr>
                <w:rFonts w:eastAsia="Times New Roman"/>
                <w:color w:val="000000" w:themeColor="text1"/>
                <w:sz w:val="20"/>
                <w:szCs w:val="20"/>
                <w:lang w:eastAsia="en-GB"/>
              </w:rPr>
            </w:pPr>
            <w:r w:rsidRPr="00460783">
              <w:rPr>
                <w:snapToGrid w:val="0"/>
                <w:color w:val="000000" w:themeColor="text1"/>
                <w:sz w:val="20"/>
                <w:szCs w:val="20"/>
              </w:rPr>
              <w:t>We do not think point 1 is needed: “</w:t>
            </w:r>
            <w:r w:rsidRPr="00460783">
              <w:rPr>
                <w:rFonts w:eastAsia="Times New Roman"/>
                <w:color w:val="000000" w:themeColor="text1"/>
                <w:sz w:val="20"/>
                <w:szCs w:val="20"/>
                <w:lang w:eastAsia="en-GB"/>
              </w:rPr>
              <w:t>FFS:</w:t>
            </w:r>
            <w:r w:rsidRPr="00460783">
              <w:rPr>
                <w:rFonts w:eastAsia="Times New Roman"/>
                <w:b/>
                <w:bCs/>
                <w:color w:val="000000" w:themeColor="text1"/>
                <w:sz w:val="20"/>
                <w:szCs w:val="20"/>
                <w:lang w:eastAsia="en-GB"/>
              </w:rPr>
              <w:t> </w:t>
            </w:r>
            <w:r w:rsidRPr="00460783">
              <w:rPr>
                <w:rFonts w:eastAsia="Times New Roman"/>
                <w:color w:val="000000" w:themeColor="text1"/>
                <w:sz w:val="20"/>
                <w:szCs w:val="20"/>
                <w:lang w:eastAsia="en-GB"/>
              </w:rPr>
              <w:t>RSRP threshold to select between SDT and non-SDT RA procedure. FFS whether this threshold is CG/RA-SDT specific.”</w:t>
            </w:r>
          </w:p>
          <w:p w14:paraId="5C9DEA14" w14:textId="6E2E8A29" w:rsidR="005D6F26" w:rsidRPr="005D6F26" w:rsidRDefault="005D6F26" w:rsidP="00EB6489">
            <w:pPr>
              <w:shd w:val="clear" w:color="auto" w:fill="FFFFFF"/>
              <w:spacing w:line="315" w:lineRule="atLeast"/>
              <w:rPr>
                <w:rFonts w:eastAsia="Times New Roman"/>
                <w:color w:val="000000" w:themeColor="text1"/>
                <w:sz w:val="20"/>
                <w:szCs w:val="20"/>
                <w:lang w:val="en-GB" w:eastAsia="en-GB"/>
              </w:rPr>
            </w:pPr>
            <w:r w:rsidRPr="00460783">
              <w:rPr>
                <w:rFonts w:eastAsia="Times New Roman"/>
                <w:color w:val="000000" w:themeColor="text1"/>
                <w:sz w:val="20"/>
                <w:szCs w:val="20"/>
                <w:lang w:val="en-GB" w:eastAsia="en-GB"/>
              </w:rPr>
              <w:t xml:space="preserve">We think a UE select SDT procedure based on availability of SDT data (i.e. </w:t>
            </w:r>
            <w:r w:rsidRPr="00460783">
              <w:rPr>
                <w:rFonts w:cs="Arial"/>
                <w:snapToGrid w:val="0"/>
                <w:color w:val="000000" w:themeColor="text1"/>
                <w:sz w:val="20"/>
                <w:szCs w:val="20"/>
              </w:rPr>
              <w:t xml:space="preserve">SDT DRBs) and also checking </w:t>
            </w:r>
            <w:r>
              <w:rPr>
                <w:rFonts w:cs="Arial"/>
                <w:snapToGrid w:val="0"/>
                <w:color w:val="000000" w:themeColor="text1"/>
                <w:sz w:val="20"/>
                <w:szCs w:val="20"/>
              </w:rPr>
              <w:t xml:space="preserve">SDT </w:t>
            </w:r>
            <w:r w:rsidRPr="00460783">
              <w:rPr>
                <w:rFonts w:cs="Arial"/>
                <w:snapToGrid w:val="0"/>
                <w:color w:val="000000" w:themeColor="text1"/>
                <w:sz w:val="20"/>
                <w:szCs w:val="20"/>
              </w:rPr>
              <w:t xml:space="preserve">data volume threshold, hence, no need for </w:t>
            </w:r>
            <w:r w:rsidRPr="00460783">
              <w:rPr>
                <w:rFonts w:eastAsia="Times New Roman"/>
                <w:color w:val="000000" w:themeColor="text1"/>
                <w:sz w:val="20"/>
                <w:szCs w:val="20"/>
                <w:lang w:eastAsia="en-GB"/>
              </w:rPr>
              <w:t>RSRP threshold.</w:t>
            </w:r>
          </w:p>
        </w:tc>
      </w:tr>
      <w:tr w:rsidR="003A1BDF" w14:paraId="61E3B7FB" w14:textId="77777777" w:rsidTr="00733187">
        <w:tc>
          <w:tcPr>
            <w:tcW w:w="1115" w:type="dxa"/>
          </w:tcPr>
          <w:p w14:paraId="2F6DF979" w14:textId="330F58EF" w:rsidR="003A1BDF" w:rsidRDefault="003A1BDF" w:rsidP="003A1BD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894" w:type="dxa"/>
          </w:tcPr>
          <w:p w14:paraId="29085201" w14:textId="51746010" w:rsidR="003A1BDF" w:rsidRPr="009C2F95" w:rsidRDefault="009C2F95"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7008" w:type="dxa"/>
          </w:tcPr>
          <w:p w14:paraId="4864A1CF" w14:textId="77777777" w:rsidR="003A1BDF" w:rsidRDefault="003A1BDF"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onsidering that both RRC-based SDT and RRC-less SDT are supported</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we might have to consider the selection between RRC based and RRC-less in the overall </w:t>
            </w:r>
            <w:r>
              <w:rPr>
                <w:rFonts w:eastAsiaTheme="minorEastAsia" w:cs="Arial"/>
                <w:snapToGrid w:val="0"/>
                <w:sz w:val="20"/>
                <w:szCs w:val="20"/>
                <w:lang w:eastAsia="zh-CN"/>
              </w:rPr>
              <w:lastRenderedPageBreak/>
              <w:t>procedure. For example, the RRC layer firstly determines whether SDT can be triggered and determine whether to perform the RRC-based SDT procedure.</w:t>
            </w:r>
          </w:p>
          <w:p w14:paraId="3F3EA8EF" w14:textId="31843F94" w:rsidR="003A1BDF" w:rsidRDefault="003A1BDF" w:rsidP="003A1BDF">
            <w:pPr>
              <w:snapToGrid w:val="0"/>
              <w:rPr>
                <w:rFonts w:cs="Arial"/>
                <w:snapToGrid w:val="0"/>
                <w:sz w:val="20"/>
                <w:szCs w:val="20"/>
              </w:rPr>
            </w:pPr>
            <w:r>
              <w:rPr>
                <w:rFonts w:eastAsiaTheme="minorEastAsia" w:cs="Arial"/>
                <w:snapToGrid w:val="0"/>
                <w:sz w:val="20"/>
                <w:szCs w:val="20"/>
                <w:lang w:eastAsia="zh-CN"/>
              </w:rPr>
              <w:t xml:space="preserve">Based on this, in potential proposal 1, it might be better to also add FFS selection between RRC-based and RRC-less. For potential proposals 2/3, we are generally okay if they are for the RRC based solutions. </w:t>
            </w:r>
          </w:p>
        </w:tc>
      </w:tr>
      <w:tr w:rsidR="00733187" w14:paraId="0737DDFA" w14:textId="77777777" w:rsidTr="00733187">
        <w:tc>
          <w:tcPr>
            <w:tcW w:w="1115" w:type="dxa"/>
          </w:tcPr>
          <w:p w14:paraId="4D4C22AC" w14:textId="34DD64A8" w:rsidR="00733187" w:rsidRDefault="00733187" w:rsidP="00733187">
            <w:pPr>
              <w:snapToGrid w:val="0"/>
              <w:rPr>
                <w:rFonts w:eastAsiaTheme="minorEastAsia" w:cs="Arial"/>
                <w:snapToGrid w:val="0"/>
                <w:sz w:val="20"/>
                <w:szCs w:val="20"/>
                <w:lang w:eastAsia="zh-CN"/>
              </w:rPr>
            </w:pPr>
            <w:r>
              <w:rPr>
                <w:rFonts w:cs="Arial"/>
                <w:snapToGrid w:val="0"/>
                <w:sz w:val="20"/>
                <w:szCs w:val="20"/>
                <w:lang w:eastAsia="zh-TW"/>
              </w:rPr>
              <w:lastRenderedPageBreak/>
              <w:t>APT</w:t>
            </w:r>
          </w:p>
        </w:tc>
        <w:tc>
          <w:tcPr>
            <w:tcW w:w="894" w:type="dxa"/>
          </w:tcPr>
          <w:p w14:paraId="7CDAF440" w14:textId="2C6B5D7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7008" w:type="dxa"/>
          </w:tcPr>
          <w:p w14:paraId="2DEE8A29" w14:textId="53B3573E" w:rsidR="00733187" w:rsidRDefault="00733187" w:rsidP="00733187">
            <w:pPr>
              <w:snapToGrid w:val="0"/>
              <w:rPr>
                <w:rFonts w:cs="Arial"/>
                <w:snapToGrid w:val="0"/>
                <w:sz w:val="20"/>
                <w:szCs w:val="20"/>
              </w:rPr>
            </w:pPr>
            <w:r>
              <w:rPr>
                <w:rFonts w:cs="Arial"/>
                <w:snapToGrid w:val="0"/>
                <w:sz w:val="20"/>
                <w:szCs w:val="20"/>
              </w:rPr>
              <w:t>For the overall procedure, we share the same view as rapporteur.</w:t>
            </w:r>
          </w:p>
          <w:p w14:paraId="76D93E4C" w14:textId="333703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F</w:t>
            </w:r>
            <w:r>
              <w:rPr>
                <w:rFonts w:cs="Arial"/>
                <w:snapToGrid w:val="0"/>
                <w:sz w:val="20"/>
                <w:szCs w:val="20"/>
              </w:rPr>
              <w:t xml:space="preserve">or the additionl RSRP threhosld to select between SDT and non-SDT, it seems no need to introduce. For RA case, since there is subsequent data transmission in SDT, the payload size for Msg3 is not expected to be much larger than legacy, so the additional RSRP threshold is not needed. For CG case, it has been agreed that there is association between CG resources and SSBs. If the UE would transmit small data via CG, the UE should select a SSB based on the SS-RSRP. Thus, we can rely on SS-RSRP threshold for CG. If there is no SSB above the SS-RSRP, whether the UE should perfrom non-SDT or other behaviors can be FFS.  </w:t>
            </w:r>
          </w:p>
        </w:tc>
      </w:tr>
      <w:tr w:rsidR="00D752AB" w14:paraId="783F3F65" w14:textId="77777777" w:rsidTr="00D752AB">
        <w:tc>
          <w:tcPr>
            <w:tcW w:w="1115" w:type="dxa"/>
          </w:tcPr>
          <w:p w14:paraId="5A213A5B"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894" w:type="dxa"/>
          </w:tcPr>
          <w:p w14:paraId="47C8AD18"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 and</w:t>
            </w:r>
          </w:p>
        </w:tc>
        <w:tc>
          <w:tcPr>
            <w:tcW w:w="7008" w:type="dxa"/>
          </w:tcPr>
          <w:p w14:paraId="78A54B1B" w14:textId="25FD57A7" w:rsidR="00D752AB" w:rsidRPr="00C6540D" w:rsidRDefault="00D752AB" w:rsidP="00C114A4">
            <w:pPr>
              <w:snapToGrid w:val="0"/>
              <w:rPr>
                <w:rFonts w:eastAsia="Yu Mincho" w:cs="Arial"/>
                <w:snapToGrid w:val="0"/>
                <w:sz w:val="20"/>
                <w:szCs w:val="20"/>
                <w:lang w:eastAsia="ja-JP"/>
              </w:rPr>
            </w:pPr>
            <w:r>
              <w:rPr>
                <w:rFonts w:eastAsia="Yu Mincho" w:cs="Arial"/>
                <w:snapToGrid w:val="0"/>
                <w:sz w:val="20"/>
                <w:szCs w:val="20"/>
                <w:lang w:eastAsia="ja-JP"/>
              </w:rPr>
              <w:t xml:space="preserve">It is good to clarify some pre-condition as pointed out by LGE i.e. SDT and non-SDT selection, NUL/SUL selection, and so on. The </w:t>
            </w:r>
            <w:r w:rsidRPr="00D752AB">
              <w:rPr>
                <w:rFonts w:eastAsia="Yu Mincho" w:cs="Arial"/>
                <w:snapToGrid w:val="0"/>
                <w:sz w:val="20"/>
                <w:szCs w:val="20"/>
                <w:lang w:eastAsia="ja-JP"/>
              </w:rPr>
              <w:t>necessity</w:t>
            </w:r>
            <w:r>
              <w:rPr>
                <w:rFonts w:eastAsia="Yu Mincho" w:cs="Arial"/>
                <w:snapToGrid w:val="0"/>
                <w:sz w:val="20"/>
                <w:szCs w:val="20"/>
                <w:lang w:eastAsia="ja-JP"/>
              </w:rPr>
              <w:t xml:space="preserve"> of RSRP threshold can be consulted with RAN1.</w:t>
            </w:r>
          </w:p>
        </w:tc>
      </w:tr>
      <w:tr w:rsidR="00CC7CE0" w14:paraId="576CDD28" w14:textId="77777777" w:rsidTr="00D752AB">
        <w:tc>
          <w:tcPr>
            <w:tcW w:w="1115" w:type="dxa"/>
          </w:tcPr>
          <w:p w14:paraId="55AFC0E8" w14:textId="23C648DE"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894" w:type="dxa"/>
          </w:tcPr>
          <w:p w14:paraId="528869CF" w14:textId="08E62AD8"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7008" w:type="dxa"/>
          </w:tcPr>
          <w:p w14:paraId="565008C2" w14:textId="686E6FD2" w:rsidR="00CC7CE0" w:rsidRDefault="00CC7CE0" w:rsidP="00C114A4">
            <w:pPr>
              <w:snapToGrid w:val="0"/>
              <w:rPr>
                <w:rFonts w:eastAsia="Yu Mincho" w:cs="Arial"/>
                <w:snapToGrid w:val="0"/>
                <w:sz w:val="20"/>
                <w:szCs w:val="20"/>
                <w:lang w:eastAsia="ja-JP"/>
              </w:rPr>
            </w:pPr>
          </w:p>
        </w:tc>
      </w:tr>
      <w:tr w:rsidR="00C11434" w14:paraId="2D84DF64" w14:textId="77777777" w:rsidTr="00D752AB">
        <w:tc>
          <w:tcPr>
            <w:tcW w:w="1115" w:type="dxa"/>
          </w:tcPr>
          <w:p w14:paraId="2B5DD275" w14:textId="42F866AA" w:rsidR="00C11434" w:rsidRDefault="00C11434" w:rsidP="00C11434">
            <w:pPr>
              <w:snapToGrid w:val="0"/>
              <w:rPr>
                <w:rFonts w:eastAsia="Yu Mincho" w:cs="Arial"/>
                <w:snapToGrid w:val="0"/>
                <w:sz w:val="20"/>
                <w:szCs w:val="20"/>
                <w:lang w:eastAsia="ja-JP"/>
              </w:rPr>
            </w:pPr>
            <w:r>
              <w:rPr>
                <w:rFonts w:cs="Arial"/>
                <w:snapToGrid w:val="0"/>
                <w:sz w:val="20"/>
                <w:szCs w:val="20"/>
                <w:lang w:eastAsia="zh-TW"/>
              </w:rPr>
              <w:t>Intel</w:t>
            </w:r>
          </w:p>
        </w:tc>
        <w:tc>
          <w:tcPr>
            <w:tcW w:w="894" w:type="dxa"/>
          </w:tcPr>
          <w:p w14:paraId="495F8A7A" w14:textId="4E87680A" w:rsidR="00C11434" w:rsidRDefault="00C11434" w:rsidP="00C11434">
            <w:pPr>
              <w:snapToGrid w:val="0"/>
              <w:rPr>
                <w:rFonts w:eastAsia="Yu Mincho" w:cs="Arial"/>
                <w:snapToGrid w:val="0"/>
                <w:sz w:val="20"/>
                <w:szCs w:val="20"/>
                <w:lang w:eastAsia="ja-JP"/>
              </w:rPr>
            </w:pPr>
            <w:r>
              <w:rPr>
                <w:rFonts w:cs="Arial"/>
                <w:snapToGrid w:val="0"/>
                <w:sz w:val="20"/>
                <w:szCs w:val="20"/>
              </w:rPr>
              <w:t>Y, but</w:t>
            </w:r>
          </w:p>
        </w:tc>
        <w:tc>
          <w:tcPr>
            <w:tcW w:w="7008" w:type="dxa"/>
          </w:tcPr>
          <w:p w14:paraId="71503818" w14:textId="3BAF3122" w:rsidR="00C11434" w:rsidRDefault="00C11434" w:rsidP="00C11434">
            <w:pPr>
              <w:snapToGrid w:val="0"/>
              <w:rPr>
                <w:rFonts w:eastAsia="Yu Mincho" w:cs="Arial"/>
                <w:snapToGrid w:val="0"/>
                <w:sz w:val="20"/>
                <w:szCs w:val="20"/>
                <w:lang w:eastAsia="ja-JP"/>
              </w:rPr>
            </w:pPr>
            <w:r>
              <w:rPr>
                <w:rFonts w:cs="Arial"/>
                <w:snapToGrid w:val="0"/>
                <w:sz w:val="20"/>
                <w:szCs w:val="20"/>
              </w:rPr>
              <w:t xml:space="preserve">We agree with the overall selection sequence.  Whether step 1 and 3 can be done sequentially if the RSRP threshold for CG/RACH are different could need further discussion.  </w:t>
            </w:r>
          </w:p>
        </w:tc>
      </w:tr>
      <w:tr w:rsidR="00032A08" w14:paraId="02970E39" w14:textId="77777777" w:rsidTr="00D752AB">
        <w:tc>
          <w:tcPr>
            <w:tcW w:w="1115" w:type="dxa"/>
          </w:tcPr>
          <w:p w14:paraId="56246982" w14:textId="5683244A" w:rsidR="00032A08" w:rsidRDefault="00032A08" w:rsidP="00032A08">
            <w:pPr>
              <w:snapToGrid w:val="0"/>
              <w:rPr>
                <w:rFonts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894" w:type="dxa"/>
          </w:tcPr>
          <w:p w14:paraId="4DF0962A" w14:textId="0013FDD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7008" w:type="dxa"/>
          </w:tcPr>
          <w:p w14:paraId="21BD9F5A" w14:textId="19FD8AC8" w:rsidR="00032A08" w:rsidRDefault="00032A08" w:rsidP="00032A08">
            <w:pPr>
              <w:snapToGrid w:val="0"/>
              <w:rPr>
                <w:rFonts w:cs="Arial"/>
                <w:snapToGrid w:val="0"/>
                <w:sz w:val="20"/>
                <w:szCs w:val="20"/>
              </w:rPr>
            </w:pPr>
            <w:r>
              <w:rPr>
                <w:rFonts w:eastAsiaTheme="minorEastAsia" w:cs="Arial"/>
                <w:snapToGrid w:val="0"/>
                <w:sz w:val="20"/>
                <w:szCs w:val="20"/>
                <w:lang w:eastAsia="zh-CN"/>
              </w:rPr>
              <w:t>The above procedure (not includeing the FFS part) can be baseline.</w:t>
            </w:r>
          </w:p>
        </w:tc>
      </w:tr>
      <w:tr w:rsidR="0076362D" w14:paraId="40B0E785" w14:textId="77777777" w:rsidTr="00D752AB">
        <w:tc>
          <w:tcPr>
            <w:tcW w:w="1115" w:type="dxa"/>
          </w:tcPr>
          <w:p w14:paraId="73D3BCA6" w14:textId="29C4376F" w:rsidR="0076362D" w:rsidRDefault="0076362D" w:rsidP="00032A0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Xiaomi</w:t>
            </w:r>
          </w:p>
        </w:tc>
        <w:tc>
          <w:tcPr>
            <w:tcW w:w="894" w:type="dxa"/>
          </w:tcPr>
          <w:p w14:paraId="1CF923E5" w14:textId="6D7D62B1" w:rsidR="0076362D" w:rsidRDefault="0076362D" w:rsidP="00032A0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w:t>
            </w:r>
            <w:r w:rsidR="00003FD0">
              <w:rPr>
                <w:rFonts w:eastAsiaTheme="minorEastAsia" w:cs="Arial"/>
                <w:snapToGrid w:val="0"/>
                <w:sz w:val="20"/>
                <w:szCs w:val="20"/>
                <w:lang w:eastAsia="zh-CN"/>
              </w:rPr>
              <w:t>, but</w:t>
            </w:r>
          </w:p>
        </w:tc>
        <w:tc>
          <w:tcPr>
            <w:tcW w:w="7008" w:type="dxa"/>
          </w:tcPr>
          <w:p w14:paraId="1CE2B7C6" w14:textId="6DA8F1B3" w:rsidR="0076362D" w:rsidRDefault="00003FD0"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The above procedure can be baseline, but it is not clear how the UE fallbacks to the legacy resume procedure when the MAC justifies that no SDT resource can be selected.</w:t>
            </w:r>
            <w:r w:rsidR="003B300A">
              <w:rPr>
                <w:rFonts w:eastAsiaTheme="minorEastAsia" w:cs="Arial"/>
                <w:snapToGrid w:val="0"/>
                <w:sz w:val="20"/>
                <w:szCs w:val="20"/>
                <w:lang w:eastAsia="zh-CN"/>
              </w:rPr>
              <w:t xml:space="preserve"> Given that </w:t>
            </w:r>
            <w:r w:rsidR="00947795">
              <w:rPr>
                <w:rFonts w:eastAsiaTheme="minorEastAsia" w:cs="Arial"/>
                <w:snapToGrid w:val="0"/>
                <w:sz w:val="20"/>
                <w:szCs w:val="20"/>
                <w:lang w:eastAsia="zh-CN"/>
              </w:rPr>
              <w:t xml:space="preserve">if the UE selects SDT procedure before carrier selection, the RRC would have already resumed the SDT-DRB </w:t>
            </w:r>
            <w:r w:rsidR="008D456B">
              <w:rPr>
                <w:rFonts w:eastAsiaTheme="minorEastAsia" w:cs="Arial"/>
                <w:snapToGrid w:val="0"/>
                <w:sz w:val="20"/>
                <w:szCs w:val="20"/>
                <w:lang w:eastAsia="zh-CN"/>
              </w:rPr>
              <w:t>before the carrier selection.</w:t>
            </w:r>
          </w:p>
        </w:tc>
      </w:tr>
    </w:tbl>
    <w:p w14:paraId="4CBCE011" w14:textId="3A79CCC9" w:rsidR="009A1B91" w:rsidRPr="00D752AB" w:rsidRDefault="009A1B91">
      <w:pPr>
        <w:rPr>
          <w:lang w:eastAsia="en-GB"/>
        </w:rPr>
      </w:pPr>
    </w:p>
    <w:p w14:paraId="6DB20FFC" w14:textId="631C3600" w:rsidR="005D6F26" w:rsidRDefault="005D6F26">
      <w:pPr>
        <w:rPr>
          <w:lang w:eastAsia="en-GB"/>
        </w:rPr>
      </w:pPr>
    </w:p>
    <w:p w14:paraId="4C5076CA" w14:textId="77777777" w:rsidR="005D6F26" w:rsidRPr="00C70A34" w:rsidRDefault="005D6F26">
      <w:pPr>
        <w:rPr>
          <w:lang w:eastAsia="en-GB"/>
        </w:rPr>
      </w:pPr>
    </w:p>
    <w:p w14:paraId="04ECDB60" w14:textId="77777777" w:rsidR="009A1B91" w:rsidRDefault="00340866">
      <w:pPr>
        <w:pStyle w:val="Heading1"/>
        <w:rPr>
          <w:snapToGrid w:val="0"/>
        </w:rPr>
      </w:pPr>
      <w:r>
        <w:rPr>
          <w:snapToGrid w:val="0"/>
        </w:rPr>
        <w:t>References</w:t>
      </w:r>
    </w:p>
    <w:p w14:paraId="0DA89445" w14:textId="77777777" w:rsidR="009A1B91" w:rsidRDefault="00340866">
      <w:pPr>
        <w:pStyle w:val="ListParagraph"/>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ListParagraph"/>
        <w:numPr>
          <w:ilvl w:val="0"/>
          <w:numId w:val="9"/>
        </w:numPr>
        <w:rPr>
          <w:lang w:val="en-GB" w:eastAsia="en-GB"/>
        </w:rPr>
      </w:pPr>
      <w:r>
        <w:rPr>
          <w:lang w:val="en-GB" w:eastAsia="en-GB"/>
        </w:rPr>
        <w:t>R2-2100140</w:t>
      </w:r>
      <w:r>
        <w:rPr>
          <w:lang w:val="en-GB" w:eastAsia="en-GB"/>
        </w:rPr>
        <w:tab/>
        <w:t>Duscussion on RRC-Controlled Small Data Transmission</w:t>
      </w:r>
      <w:r>
        <w:rPr>
          <w:lang w:val="en-GB" w:eastAsia="en-GB"/>
        </w:rPr>
        <w:tab/>
        <w:t>vivo</w:t>
      </w:r>
    </w:p>
    <w:p w14:paraId="7AC18377" w14:textId="77777777" w:rsidR="009A1B91" w:rsidRDefault="00340866">
      <w:pPr>
        <w:pStyle w:val="ListParagraph"/>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ListParagraph"/>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ListParagraph"/>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ListParagraph"/>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ListParagraph"/>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ListParagraph"/>
        <w:numPr>
          <w:ilvl w:val="0"/>
          <w:numId w:val="9"/>
        </w:numPr>
        <w:rPr>
          <w:lang w:val="en-GB" w:eastAsia="en-GB"/>
        </w:rPr>
      </w:pPr>
      <w:r>
        <w:rPr>
          <w:lang w:val="en-GB" w:eastAsia="en-GB"/>
        </w:rPr>
        <w:t>R2-2100148</w:t>
      </w:r>
      <w:r>
        <w:rPr>
          <w:lang w:val="en-GB" w:eastAsia="en-GB"/>
        </w:rPr>
        <w:tab/>
        <w:t>Details of RACH bsaed Small Data Transmission</w:t>
      </w:r>
      <w:r>
        <w:rPr>
          <w:lang w:val="en-GB" w:eastAsia="en-GB"/>
        </w:rPr>
        <w:tab/>
        <w:t>Samsung Electronics Co., Ltd</w:t>
      </w:r>
    </w:p>
    <w:p w14:paraId="06EAD0A0" w14:textId="77777777" w:rsidR="009A1B91" w:rsidRDefault="00340866">
      <w:pPr>
        <w:pStyle w:val="ListParagraph"/>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ListParagraph"/>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ListParagraph"/>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ListParagraph"/>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ListParagraph"/>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ListParagraph"/>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ListParagraph"/>
        <w:numPr>
          <w:ilvl w:val="0"/>
          <w:numId w:val="9"/>
        </w:numPr>
        <w:rPr>
          <w:lang w:val="en-GB" w:eastAsia="en-GB"/>
        </w:rPr>
      </w:pPr>
      <w:r>
        <w:rPr>
          <w:lang w:val="en-GB" w:eastAsia="en-GB"/>
        </w:rPr>
        <w:lastRenderedPageBreak/>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ListParagraph"/>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ListParagraph"/>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ListParagraph"/>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ListParagraph"/>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ListParagraph"/>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ListParagraph"/>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ListParagraph"/>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ListParagraph"/>
        <w:numPr>
          <w:ilvl w:val="0"/>
          <w:numId w:val="9"/>
        </w:numPr>
        <w:rPr>
          <w:lang w:val="en-GB" w:eastAsia="en-GB"/>
        </w:rPr>
      </w:pPr>
      <w:r>
        <w:rPr>
          <w:lang w:val="en-GB" w:eastAsia="en-GB"/>
        </w:rPr>
        <w:t>R2-2100420</w:t>
      </w:r>
      <w:r>
        <w:rPr>
          <w:lang w:val="en-GB" w:eastAsia="en-GB"/>
        </w:rPr>
        <w:tab/>
        <w:t>Open issue in [Post112-e][550][STD]: PDCCH monitoring</w:t>
      </w:r>
      <w:r>
        <w:rPr>
          <w:lang w:val="en-GB" w:eastAsia="en-GB"/>
        </w:rPr>
        <w:tab/>
        <w:t>Fujitsu</w:t>
      </w:r>
    </w:p>
    <w:p w14:paraId="19CF37F0" w14:textId="77777777" w:rsidR="009A1B91" w:rsidRDefault="00340866">
      <w:pPr>
        <w:pStyle w:val="ListParagraph"/>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t>Spreadtrum Communications</w:t>
      </w:r>
    </w:p>
    <w:p w14:paraId="3DA1B938" w14:textId="77777777" w:rsidR="009A1B91" w:rsidRDefault="00340866">
      <w:pPr>
        <w:pStyle w:val="ListParagraph"/>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t>Spreadtrum Communications</w:t>
      </w:r>
    </w:p>
    <w:p w14:paraId="004B7AAE" w14:textId="77777777" w:rsidR="009A1B91" w:rsidRDefault="00340866">
      <w:pPr>
        <w:pStyle w:val="ListParagraph"/>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ListParagraph"/>
        <w:numPr>
          <w:ilvl w:val="0"/>
          <w:numId w:val="9"/>
        </w:numPr>
        <w:rPr>
          <w:lang w:val="en-GB" w:eastAsia="en-GB"/>
        </w:rPr>
      </w:pPr>
      <w:r>
        <w:rPr>
          <w:lang w:val="en-GB" w:eastAsia="en-GB"/>
        </w:rPr>
        <w:t>R2-2100764</w:t>
      </w:r>
      <w:r>
        <w:rPr>
          <w:lang w:val="en-GB" w:eastAsia="en-GB"/>
        </w:rPr>
        <w:tab/>
        <w:t>Some open issues of SDT procedure</w:t>
      </w:r>
      <w:r>
        <w:rPr>
          <w:lang w:val="en-GB" w:eastAsia="en-GB"/>
        </w:rPr>
        <w:tab/>
        <w:t>Potevio Company Limited</w:t>
      </w:r>
    </w:p>
    <w:p w14:paraId="33AE0CD8" w14:textId="77777777" w:rsidR="009A1B91" w:rsidRDefault="00340866">
      <w:pPr>
        <w:pStyle w:val="ListParagraph"/>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ListParagraph"/>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ListParagraph"/>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ListParagraph"/>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ListParagraph"/>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PANASONIC R&amp;D Center Germany</w:t>
      </w:r>
    </w:p>
    <w:p w14:paraId="11ED346C" w14:textId="77777777" w:rsidR="009A1B91" w:rsidRDefault="00340866">
      <w:pPr>
        <w:pStyle w:val="ListParagraph"/>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ListParagraph"/>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ListParagraph"/>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ListParagraph"/>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ListParagraph"/>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ListParagraph"/>
        <w:numPr>
          <w:ilvl w:val="0"/>
          <w:numId w:val="9"/>
        </w:numPr>
        <w:rPr>
          <w:lang w:val="en-GB" w:eastAsia="en-GB"/>
        </w:rPr>
      </w:pPr>
      <w:r>
        <w:rPr>
          <w:lang w:val="en-GB" w:eastAsia="en-GB"/>
        </w:rPr>
        <w:t>R2-2100930</w:t>
      </w:r>
      <w:r>
        <w:rPr>
          <w:lang w:val="en-GB" w:eastAsia="en-GB"/>
        </w:rPr>
        <w:tab/>
        <w:t>Report from email discussion [POST112-e][550][SDT] Further details of CG aspects</w:t>
      </w:r>
      <w:r>
        <w:rPr>
          <w:lang w:val="en-GB" w:eastAsia="en-GB"/>
        </w:rPr>
        <w:tab/>
        <w:t>Lenovo, Motorola Mobility</w:t>
      </w:r>
    </w:p>
    <w:p w14:paraId="04D9CD65" w14:textId="77777777" w:rsidR="009A1B91" w:rsidRDefault="00340866">
      <w:pPr>
        <w:pStyle w:val="ListParagraph"/>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ListParagraph"/>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ListParagraph"/>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ListParagraph"/>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ListParagraph"/>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ListParagraph"/>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ListParagraph"/>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ListParagraph"/>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ListParagraph"/>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ListParagraph"/>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ZTE Corporation, Sanechips</w:t>
      </w:r>
    </w:p>
    <w:p w14:paraId="163FE438" w14:textId="77777777" w:rsidR="009A1B91" w:rsidRDefault="00340866">
      <w:pPr>
        <w:pStyle w:val="ListParagraph"/>
        <w:numPr>
          <w:ilvl w:val="0"/>
          <w:numId w:val="9"/>
        </w:numPr>
        <w:rPr>
          <w:lang w:val="en-GB" w:eastAsia="en-GB"/>
        </w:rPr>
      </w:pPr>
      <w:r>
        <w:rPr>
          <w:lang w:val="en-GB" w:eastAsia="en-GB"/>
        </w:rPr>
        <w:lastRenderedPageBreak/>
        <w:t>R2-2101159</w:t>
      </w:r>
      <w:r>
        <w:rPr>
          <w:lang w:val="en-GB" w:eastAsia="en-GB"/>
        </w:rPr>
        <w:tab/>
        <w:t>Consideration on RACH based small data transmission</w:t>
      </w:r>
      <w:r>
        <w:rPr>
          <w:lang w:val="en-GB" w:eastAsia="en-GB"/>
        </w:rPr>
        <w:tab/>
        <w:t>ZTE Corporation, Sanechips</w:t>
      </w:r>
    </w:p>
    <w:p w14:paraId="2C22EC58" w14:textId="77777777" w:rsidR="009A1B91" w:rsidRDefault="00340866">
      <w:pPr>
        <w:pStyle w:val="ListParagraph"/>
        <w:numPr>
          <w:ilvl w:val="0"/>
          <w:numId w:val="9"/>
        </w:numPr>
        <w:rPr>
          <w:lang w:val="en-GB" w:eastAsia="en-GB"/>
        </w:rPr>
      </w:pPr>
      <w:r>
        <w:rPr>
          <w:lang w:val="en-GB" w:eastAsia="en-GB"/>
        </w:rPr>
        <w:t>R2-2101160</w:t>
      </w:r>
      <w:r>
        <w:rPr>
          <w:lang w:val="en-GB" w:eastAsia="en-GB"/>
        </w:rPr>
        <w:tab/>
        <w:t>User plane common aspects of SDT</w:t>
      </w:r>
      <w:r>
        <w:rPr>
          <w:lang w:val="en-GB" w:eastAsia="en-GB"/>
        </w:rPr>
        <w:tab/>
        <w:t>ZTE Corporation, Sanechips</w:t>
      </w:r>
    </w:p>
    <w:p w14:paraId="52D1C80E" w14:textId="77777777" w:rsidR="009A1B91" w:rsidRDefault="00340866">
      <w:pPr>
        <w:pStyle w:val="ListParagraph"/>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ZTE Corporation, Sanechips</w:t>
      </w:r>
    </w:p>
    <w:p w14:paraId="54F4A3FE" w14:textId="77777777" w:rsidR="009A1B91" w:rsidRDefault="00340866">
      <w:pPr>
        <w:pStyle w:val="ListParagraph"/>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ZTE Corporation, Sanechips</w:t>
      </w:r>
    </w:p>
    <w:p w14:paraId="4844181F" w14:textId="77777777" w:rsidR="009A1B91" w:rsidRDefault="00340866">
      <w:pPr>
        <w:pStyle w:val="ListParagraph"/>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ListParagraph"/>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ListParagraph"/>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ListParagraph"/>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ListParagraph"/>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Huawei, HiSilicon</w:t>
      </w:r>
    </w:p>
    <w:p w14:paraId="29CFD5D8" w14:textId="77777777" w:rsidR="009A1B91" w:rsidRDefault="00340866">
      <w:pPr>
        <w:pStyle w:val="ListParagraph"/>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Huawei, HiSilicon</w:t>
      </w:r>
    </w:p>
    <w:p w14:paraId="254B7BA3" w14:textId="77777777" w:rsidR="009A1B91" w:rsidRDefault="00340866">
      <w:pPr>
        <w:pStyle w:val="ListParagraph"/>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ListParagraph"/>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ListParagraph"/>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Huawei, HiSilicon</w:t>
      </w:r>
    </w:p>
    <w:p w14:paraId="167DE1DA" w14:textId="77777777" w:rsidR="009A1B91" w:rsidRDefault="00340866">
      <w:pPr>
        <w:pStyle w:val="ListParagraph"/>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Huawei, HiSilicon</w:t>
      </w:r>
    </w:p>
    <w:p w14:paraId="764E1B12" w14:textId="77777777" w:rsidR="009A1B91" w:rsidRDefault="00340866">
      <w:pPr>
        <w:pStyle w:val="ListParagraph"/>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ListParagraph"/>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ListParagraph"/>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ListParagraph"/>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ListParagraph"/>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ListParagraph"/>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ListParagraph"/>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ListParagraph"/>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ListParagraph"/>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ListParagraph"/>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ListParagraph"/>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ListParagraph"/>
        <w:numPr>
          <w:ilvl w:val="0"/>
          <w:numId w:val="9"/>
        </w:numPr>
        <w:rPr>
          <w:lang w:val="en-GB" w:eastAsia="en-GB"/>
        </w:rPr>
      </w:pPr>
      <w:r>
        <w:rPr>
          <w:lang w:val="en-GB" w:eastAsia="en-GB"/>
        </w:rPr>
        <w:t>R2-2101505</w:t>
      </w:r>
      <w:r>
        <w:rPr>
          <w:lang w:val="en-GB" w:eastAsia="en-GB"/>
        </w:rPr>
        <w:tab/>
        <w:t>RACH-based SDT precedure</w:t>
      </w:r>
      <w:r>
        <w:rPr>
          <w:lang w:val="en-GB" w:eastAsia="en-GB"/>
        </w:rPr>
        <w:tab/>
        <w:t>InterDigital</w:t>
      </w:r>
    </w:p>
    <w:p w14:paraId="65A736BA" w14:textId="77777777" w:rsidR="009A1B91" w:rsidRDefault="00340866">
      <w:pPr>
        <w:pStyle w:val="ListParagraph"/>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t>InterDigital</w:t>
      </w:r>
    </w:p>
    <w:p w14:paraId="5AEB6917" w14:textId="77777777" w:rsidR="009A1B91" w:rsidRDefault="00340866">
      <w:pPr>
        <w:pStyle w:val="ListParagraph"/>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t>InterDigital</w:t>
      </w:r>
    </w:p>
    <w:p w14:paraId="142B8A4C" w14:textId="77777777" w:rsidR="009A1B91" w:rsidRDefault="00340866">
      <w:pPr>
        <w:pStyle w:val="ListParagraph"/>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ListParagraph"/>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t>InterDigital, Asia Pacific Telecom, Ericsson, ETRI, FGI, Sharp, Sony</w:t>
      </w:r>
    </w:p>
    <w:p w14:paraId="7AF4E880" w14:textId="77777777" w:rsidR="009A1B91" w:rsidRDefault="00340866">
      <w:pPr>
        <w:pStyle w:val="ListParagraph"/>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ListParagraph"/>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ListParagraph"/>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ListParagraph"/>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ListParagraph"/>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ListParagraph"/>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ListParagraph"/>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ListParagraph"/>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t>ASUSTeK</w:t>
      </w:r>
    </w:p>
    <w:p w14:paraId="19DD678F" w14:textId="77777777" w:rsidR="009A1B91" w:rsidRDefault="00340866">
      <w:pPr>
        <w:pStyle w:val="ListParagraph"/>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t>ASUSTeK</w:t>
      </w:r>
    </w:p>
    <w:p w14:paraId="5DDA9BDC" w14:textId="77777777" w:rsidR="009A1B91" w:rsidRDefault="00340866">
      <w:pPr>
        <w:pStyle w:val="ListParagraph"/>
        <w:numPr>
          <w:ilvl w:val="0"/>
          <w:numId w:val="9"/>
        </w:numPr>
        <w:rPr>
          <w:lang w:val="en-GB" w:eastAsia="en-GB"/>
        </w:rPr>
      </w:pPr>
      <w:r>
        <w:rPr>
          <w:lang w:val="en-GB" w:eastAsia="en-GB"/>
        </w:rPr>
        <w:t>R2-2101752</w:t>
      </w:r>
      <w:r>
        <w:rPr>
          <w:lang w:val="en-GB" w:eastAsia="en-GB"/>
        </w:rPr>
        <w:tab/>
        <w:t>Beam selection for CG-SDT</w:t>
      </w:r>
      <w:r>
        <w:rPr>
          <w:lang w:val="en-GB" w:eastAsia="en-GB"/>
        </w:rPr>
        <w:tab/>
        <w:t>ASUSTeK</w:t>
      </w:r>
    </w:p>
    <w:p w14:paraId="269A28A1" w14:textId="77777777" w:rsidR="009A1B91" w:rsidRDefault="00340866">
      <w:pPr>
        <w:pStyle w:val="ListParagraph"/>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t>ASUSTeK</w:t>
      </w:r>
    </w:p>
    <w:p w14:paraId="03157CF0" w14:textId="77777777" w:rsidR="009A1B91" w:rsidRDefault="00340866">
      <w:pPr>
        <w:pStyle w:val="ListParagraph"/>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ListParagraph"/>
        <w:numPr>
          <w:ilvl w:val="0"/>
          <w:numId w:val="9"/>
        </w:numPr>
        <w:rPr>
          <w:lang w:val="en-GB" w:eastAsia="en-GB"/>
        </w:rPr>
      </w:pPr>
      <w:r>
        <w:rPr>
          <w:lang w:val="en-GB" w:eastAsia="en-GB"/>
        </w:rPr>
        <w:lastRenderedPageBreak/>
        <w:t>R2-2101837</w:t>
      </w:r>
      <w:r>
        <w:rPr>
          <w:lang w:val="en-GB" w:eastAsia="en-GB"/>
        </w:rPr>
        <w:tab/>
        <w:t>Beam operation for CG-SDT</w:t>
      </w:r>
      <w:r>
        <w:rPr>
          <w:lang w:val="en-GB" w:eastAsia="en-GB"/>
        </w:rPr>
        <w:tab/>
        <w:t>Asia Pacific Telecom, FGI</w:t>
      </w:r>
    </w:p>
    <w:p w14:paraId="7FCE1CB3" w14:textId="77777777" w:rsidR="009A1B91" w:rsidRDefault="00340866">
      <w:pPr>
        <w:pStyle w:val="ListParagraph"/>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ListParagraph"/>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ListParagraph"/>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r>
              <w:rPr>
                <w:rFonts w:eastAsia="PMingLiU" w:hint="eastAsia"/>
                <w:lang w:val="en-GB" w:eastAsia="zh-TW"/>
              </w:rPr>
              <w:t>A</w:t>
            </w:r>
            <w:r>
              <w:rPr>
                <w:rFonts w:eastAsia="PMingLiU"/>
                <w:lang w:val="en-GB" w:eastAsia="zh-TW"/>
              </w:rPr>
              <w:t>SUSTeK</w:t>
            </w:r>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r>
              <w:rPr>
                <w:rFonts w:eastAsiaTheme="minorEastAsia"/>
                <w:lang w:val="en-GB" w:eastAsia="zh-CN"/>
              </w:rPr>
              <w:t>Jie Shi (Shijie4@lenovo.com)</w:t>
            </w:r>
          </w:p>
        </w:tc>
        <w:tc>
          <w:tcPr>
            <w:tcW w:w="5289" w:type="dxa"/>
          </w:tcPr>
          <w:p w14:paraId="692304BD" w14:textId="77777777" w:rsidR="009A1B91" w:rsidRDefault="009A1B91">
            <w:pPr>
              <w:rPr>
                <w:rFonts w:eastAsiaTheme="minorEastAsia"/>
                <w:lang w:val="en-GB" w:eastAsia="zh-CN"/>
              </w:rPr>
            </w:pPr>
          </w:p>
        </w:tc>
      </w:tr>
      <w:tr w:rsidR="00733187" w14:paraId="066F0A37" w14:textId="77777777">
        <w:tc>
          <w:tcPr>
            <w:tcW w:w="2689" w:type="dxa"/>
          </w:tcPr>
          <w:p w14:paraId="7C0E7221" w14:textId="0CC04E71" w:rsidR="00733187" w:rsidRDefault="00733187" w:rsidP="00733187">
            <w:pPr>
              <w:rPr>
                <w:rFonts w:eastAsiaTheme="minorEastAsia"/>
                <w:lang w:val="en-GB" w:eastAsia="zh-CN"/>
              </w:rPr>
            </w:pPr>
            <w:r>
              <w:rPr>
                <w:rFonts w:eastAsiaTheme="minorEastAsia" w:hint="eastAsia"/>
                <w:lang w:val="en-GB" w:eastAsia="zh-CN"/>
              </w:rPr>
              <w:t>A</w:t>
            </w:r>
            <w:r>
              <w:rPr>
                <w:rFonts w:eastAsiaTheme="minorEastAsia"/>
                <w:lang w:val="en-GB" w:eastAsia="zh-CN"/>
              </w:rPr>
              <w:t>PT</w:t>
            </w:r>
          </w:p>
        </w:tc>
        <w:tc>
          <w:tcPr>
            <w:tcW w:w="7889" w:type="dxa"/>
          </w:tcPr>
          <w:p w14:paraId="513D5299" w14:textId="488DEC3D" w:rsidR="00733187" w:rsidRDefault="00733187" w:rsidP="00733187">
            <w:pPr>
              <w:rPr>
                <w:rFonts w:eastAsiaTheme="minorEastAsia"/>
                <w:lang w:val="en-GB" w:eastAsia="zh-CN"/>
              </w:rPr>
            </w:pPr>
            <w:r>
              <w:rPr>
                <w:rFonts w:eastAsiaTheme="minorEastAsia"/>
                <w:lang w:val="en-GB" w:eastAsia="zh-CN"/>
              </w:rPr>
              <w:t>HsinHsi Tsai</w:t>
            </w:r>
            <w:r w:rsidRPr="00330ABD">
              <w:rPr>
                <w:lang w:val="en-GB"/>
              </w:rPr>
              <w:t xml:space="preserve"> (hsin-hsi.tsai@fginnov.com) </w:t>
            </w:r>
          </w:p>
        </w:tc>
        <w:tc>
          <w:tcPr>
            <w:tcW w:w="5289" w:type="dxa"/>
          </w:tcPr>
          <w:p w14:paraId="3896A61A" w14:textId="77777777" w:rsidR="00733187" w:rsidRDefault="00733187" w:rsidP="00733187">
            <w:pPr>
              <w:rPr>
                <w:rFonts w:eastAsiaTheme="minorEastAsia"/>
                <w:lang w:val="en-GB" w:eastAsia="zh-CN"/>
              </w:rPr>
            </w:pPr>
          </w:p>
        </w:tc>
      </w:tr>
      <w:tr w:rsidR="00733187" w14:paraId="2534082B" w14:textId="77777777">
        <w:tc>
          <w:tcPr>
            <w:tcW w:w="2689" w:type="dxa"/>
          </w:tcPr>
          <w:p w14:paraId="6CE7A07E" w14:textId="4198B9C8" w:rsidR="00733187" w:rsidRPr="00C24E81" w:rsidRDefault="00C24E81" w:rsidP="00733187">
            <w:pPr>
              <w:rPr>
                <w:rFonts w:eastAsia="Yu Mincho"/>
                <w:lang w:val="en-GB" w:eastAsia="ja-JP"/>
              </w:rPr>
            </w:pPr>
            <w:r>
              <w:rPr>
                <w:rFonts w:eastAsia="Yu Mincho" w:hint="eastAsia"/>
                <w:lang w:val="en-GB" w:eastAsia="ja-JP"/>
              </w:rPr>
              <w:t>F</w:t>
            </w:r>
            <w:r>
              <w:rPr>
                <w:rFonts w:eastAsia="Yu Mincho"/>
                <w:lang w:val="en-GB" w:eastAsia="ja-JP"/>
              </w:rPr>
              <w:t>ujitsu</w:t>
            </w:r>
          </w:p>
        </w:tc>
        <w:tc>
          <w:tcPr>
            <w:tcW w:w="7889" w:type="dxa"/>
          </w:tcPr>
          <w:p w14:paraId="0D04EAAD" w14:textId="2F05F988" w:rsidR="00733187" w:rsidRPr="00C24E81" w:rsidRDefault="00C24E81" w:rsidP="00733187">
            <w:pPr>
              <w:rPr>
                <w:rFonts w:eastAsia="Yu Mincho"/>
                <w:lang w:val="en-GB" w:eastAsia="ja-JP"/>
              </w:rPr>
            </w:pPr>
            <w:r>
              <w:rPr>
                <w:rFonts w:eastAsia="Yu Mincho" w:hint="eastAsia"/>
                <w:lang w:val="en-GB" w:eastAsia="ja-JP"/>
              </w:rPr>
              <w:t>O</w:t>
            </w:r>
            <w:r>
              <w:rPr>
                <w:rFonts w:eastAsia="Yu Mincho"/>
                <w:lang w:val="en-GB" w:eastAsia="ja-JP"/>
              </w:rPr>
              <w:t>hta Yoshiaki (ohta.yoshiaki@fujitsu.com)</w:t>
            </w:r>
          </w:p>
        </w:tc>
        <w:tc>
          <w:tcPr>
            <w:tcW w:w="5289" w:type="dxa"/>
          </w:tcPr>
          <w:p w14:paraId="10ABADB7" w14:textId="77777777" w:rsidR="00733187" w:rsidRDefault="00733187" w:rsidP="00733187">
            <w:pPr>
              <w:rPr>
                <w:rFonts w:eastAsiaTheme="minorEastAsia"/>
                <w:lang w:val="en-GB" w:eastAsia="zh-CN"/>
              </w:rPr>
            </w:pPr>
          </w:p>
        </w:tc>
      </w:tr>
      <w:tr w:rsidR="00733187" w14:paraId="3B97E9A0" w14:textId="77777777">
        <w:tc>
          <w:tcPr>
            <w:tcW w:w="2689" w:type="dxa"/>
          </w:tcPr>
          <w:p w14:paraId="582A266C" w14:textId="2A711333" w:rsidR="00733187" w:rsidRDefault="00032A08" w:rsidP="00733187">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410DE0A" w14:textId="21812BC4" w:rsidR="00733187" w:rsidRDefault="00032A08" w:rsidP="00733187">
            <w:pPr>
              <w:rPr>
                <w:rFonts w:eastAsiaTheme="minorEastAsia"/>
                <w:lang w:val="en-GB" w:eastAsia="zh-CN"/>
              </w:rPr>
            </w:pPr>
            <w:r>
              <w:rPr>
                <w:rFonts w:eastAsiaTheme="minorEastAsia" w:hint="eastAsia"/>
                <w:lang w:val="en-GB" w:eastAsia="zh-CN"/>
              </w:rPr>
              <w:t>W</w:t>
            </w:r>
            <w:r>
              <w:rPr>
                <w:rFonts w:eastAsiaTheme="minorEastAsia"/>
                <w:lang w:val="en-GB" w:eastAsia="zh-CN"/>
              </w:rPr>
              <w:t>angda (wang_da@nec.cn)</w:t>
            </w:r>
          </w:p>
        </w:tc>
        <w:tc>
          <w:tcPr>
            <w:tcW w:w="5289" w:type="dxa"/>
          </w:tcPr>
          <w:p w14:paraId="7623198B" w14:textId="77777777" w:rsidR="00733187" w:rsidRDefault="00733187" w:rsidP="00733187">
            <w:pPr>
              <w:rPr>
                <w:rFonts w:eastAsiaTheme="minorEastAsia"/>
                <w:lang w:val="en-GB" w:eastAsia="zh-CN"/>
              </w:rPr>
            </w:pPr>
          </w:p>
        </w:tc>
      </w:tr>
      <w:tr w:rsidR="00733187" w14:paraId="3E38E7DF" w14:textId="77777777">
        <w:tc>
          <w:tcPr>
            <w:tcW w:w="2689" w:type="dxa"/>
          </w:tcPr>
          <w:p w14:paraId="4DEA69FA" w14:textId="101B4BCA" w:rsidR="00733187" w:rsidRDefault="005C726B" w:rsidP="00733187">
            <w:pPr>
              <w:rPr>
                <w:rFonts w:eastAsia="PMingLiU"/>
                <w:lang w:val="en-GB" w:eastAsia="zh-TW"/>
              </w:rPr>
            </w:pPr>
            <w:r>
              <w:rPr>
                <w:rFonts w:eastAsia="PMingLiU"/>
                <w:lang w:val="en-GB" w:eastAsia="zh-TW"/>
              </w:rPr>
              <w:t>Xiaomi</w:t>
            </w:r>
          </w:p>
        </w:tc>
        <w:tc>
          <w:tcPr>
            <w:tcW w:w="7889" w:type="dxa"/>
          </w:tcPr>
          <w:p w14:paraId="34F08745" w14:textId="6A05B195" w:rsidR="00733187" w:rsidRDefault="005C726B" w:rsidP="00733187">
            <w:pPr>
              <w:rPr>
                <w:rFonts w:eastAsia="PMingLiU"/>
                <w:lang w:val="en-GB" w:eastAsia="zh-TW"/>
              </w:rPr>
            </w:pPr>
            <w:r>
              <w:rPr>
                <w:rFonts w:eastAsia="PMingLiU"/>
                <w:lang w:val="en-GB" w:eastAsia="zh-TW"/>
              </w:rPr>
              <w:t>Yumin Wu (wuyumin@xiaomi.com</w:t>
            </w:r>
            <w:bookmarkStart w:id="4" w:name="_GoBack"/>
            <w:bookmarkEnd w:id="4"/>
            <w:r>
              <w:rPr>
                <w:rFonts w:eastAsia="PMingLiU"/>
                <w:lang w:val="en-GB" w:eastAsia="zh-TW"/>
              </w:rPr>
              <w:t>)</w:t>
            </w:r>
          </w:p>
        </w:tc>
        <w:tc>
          <w:tcPr>
            <w:tcW w:w="5289" w:type="dxa"/>
          </w:tcPr>
          <w:p w14:paraId="0A8227AE" w14:textId="77777777" w:rsidR="00733187" w:rsidRDefault="00733187" w:rsidP="00733187">
            <w:pPr>
              <w:rPr>
                <w:rFonts w:eastAsia="PMingLiU"/>
                <w:lang w:val="en-GB" w:eastAsia="zh-TW"/>
              </w:rPr>
            </w:pPr>
          </w:p>
        </w:tc>
      </w:tr>
      <w:tr w:rsidR="00733187" w14:paraId="7FC13A0B" w14:textId="77777777">
        <w:tc>
          <w:tcPr>
            <w:tcW w:w="2689" w:type="dxa"/>
          </w:tcPr>
          <w:p w14:paraId="28242F8E" w14:textId="77777777" w:rsidR="00733187" w:rsidRDefault="00733187" w:rsidP="00733187">
            <w:pPr>
              <w:rPr>
                <w:rFonts w:eastAsiaTheme="minorEastAsia"/>
                <w:lang w:eastAsia="zh-TW"/>
              </w:rPr>
            </w:pPr>
          </w:p>
        </w:tc>
        <w:tc>
          <w:tcPr>
            <w:tcW w:w="7889" w:type="dxa"/>
          </w:tcPr>
          <w:p w14:paraId="0F411063" w14:textId="77777777" w:rsidR="00733187" w:rsidRDefault="00733187" w:rsidP="00733187">
            <w:pPr>
              <w:rPr>
                <w:rFonts w:eastAsiaTheme="minorEastAsia"/>
                <w:lang w:eastAsia="zh-TW"/>
              </w:rPr>
            </w:pPr>
          </w:p>
        </w:tc>
        <w:tc>
          <w:tcPr>
            <w:tcW w:w="5289" w:type="dxa"/>
          </w:tcPr>
          <w:p w14:paraId="4E1E697A" w14:textId="77777777" w:rsidR="00733187" w:rsidRDefault="00733187" w:rsidP="00733187">
            <w:pPr>
              <w:rPr>
                <w:rFonts w:eastAsia="PMingLiU"/>
                <w:lang w:val="en-GB" w:eastAsia="zh-TW"/>
              </w:rPr>
            </w:pPr>
          </w:p>
        </w:tc>
      </w:tr>
      <w:tr w:rsidR="00733187" w14:paraId="68B4167C" w14:textId="77777777">
        <w:tc>
          <w:tcPr>
            <w:tcW w:w="2689" w:type="dxa"/>
          </w:tcPr>
          <w:p w14:paraId="32DCB833" w14:textId="77777777" w:rsidR="00733187" w:rsidRDefault="00733187" w:rsidP="00733187">
            <w:pPr>
              <w:rPr>
                <w:rFonts w:eastAsiaTheme="minorEastAsia"/>
                <w:lang w:val="en-GB" w:eastAsia="zh-CN"/>
              </w:rPr>
            </w:pPr>
          </w:p>
        </w:tc>
        <w:tc>
          <w:tcPr>
            <w:tcW w:w="7889" w:type="dxa"/>
          </w:tcPr>
          <w:p w14:paraId="58934E46" w14:textId="77777777" w:rsidR="00733187" w:rsidRDefault="00733187" w:rsidP="00733187">
            <w:pPr>
              <w:rPr>
                <w:rFonts w:eastAsiaTheme="minorEastAsia"/>
                <w:lang w:val="en-GB" w:eastAsia="zh-CN"/>
              </w:rPr>
            </w:pPr>
          </w:p>
        </w:tc>
        <w:tc>
          <w:tcPr>
            <w:tcW w:w="5289" w:type="dxa"/>
          </w:tcPr>
          <w:p w14:paraId="262EB3CA" w14:textId="77777777" w:rsidR="00733187" w:rsidRDefault="00733187" w:rsidP="00733187">
            <w:pPr>
              <w:rPr>
                <w:rFonts w:eastAsiaTheme="minorEastAsia"/>
                <w:lang w:val="en-GB" w:eastAsia="zh-CN"/>
              </w:rPr>
            </w:pPr>
          </w:p>
        </w:tc>
      </w:tr>
      <w:tr w:rsidR="00733187" w14:paraId="6277C6BE" w14:textId="77777777">
        <w:tc>
          <w:tcPr>
            <w:tcW w:w="2689" w:type="dxa"/>
          </w:tcPr>
          <w:p w14:paraId="5FCF8589" w14:textId="77777777" w:rsidR="00733187" w:rsidRDefault="00733187" w:rsidP="00733187">
            <w:pPr>
              <w:rPr>
                <w:rFonts w:eastAsiaTheme="minorEastAsia"/>
                <w:lang w:val="en-GB" w:eastAsia="zh-CN"/>
              </w:rPr>
            </w:pPr>
          </w:p>
        </w:tc>
        <w:tc>
          <w:tcPr>
            <w:tcW w:w="7889" w:type="dxa"/>
          </w:tcPr>
          <w:p w14:paraId="3742C797" w14:textId="77777777" w:rsidR="00733187" w:rsidRDefault="00733187" w:rsidP="00733187">
            <w:pPr>
              <w:rPr>
                <w:rFonts w:eastAsia="PMingLiU"/>
                <w:lang w:val="en-GB" w:eastAsia="zh-TW"/>
              </w:rPr>
            </w:pPr>
          </w:p>
        </w:tc>
        <w:tc>
          <w:tcPr>
            <w:tcW w:w="5289" w:type="dxa"/>
          </w:tcPr>
          <w:p w14:paraId="17EFB823" w14:textId="77777777" w:rsidR="00733187" w:rsidRDefault="00733187" w:rsidP="00733187">
            <w:pPr>
              <w:rPr>
                <w:rFonts w:eastAsia="PMingLiU"/>
                <w:lang w:val="en-GB" w:eastAsia="zh-TW"/>
              </w:rPr>
            </w:pPr>
          </w:p>
        </w:tc>
      </w:tr>
      <w:tr w:rsidR="00733187" w14:paraId="7C3364B9" w14:textId="77777777">
        <w:tc>
          <w:tcPr>
            <w:tcW w:w="2689" w:type="dxa"/>
          </w:tcPr>
          <w:p w14:paraId="2810516C" w14:textId="77777777" w:rsidR="00733187" w:rsidRDefault="00733187" w:rsidP="00733187">
            <w:pPr>
              <w:rPr>
                <w:rFonts w:eastAsiaTheme="minorEastAsia"/>
                <w:lang w:val="en-GB" w:eastAsia="zh-CN"/>
              </w:rPr>
            </w:pPr>
          </w:p>
        </w:tc>
        <w:tc>
          <w:tcPr>
            <w:tcW w:w="7889" w:type="dxa"/>
          </w:tcPr>
          <w:p w14:paraId="15107361" w14:textId="77777777" w:rsidR="00733187" w:rsidRDefault="00733187" w:rsidP="00733187">
            <w:pPr>
              <w:rPr>
                <w:rFonts w:eastAsia="PMingLiU"/>
                <w:lang w:val="en-GB" w:eastAsia="zh-TW"/>
              </w:rPr>
            </w:pPr>
          </w:p>
        </w:tc>
        <w:tc>
          <w:tcPr>
            <w:tcW w:w="5289" w:type="dxa"/>
          </w:tcPr>
          <w:p w14:paraId="33270D3B" w14:textId="77777777" w:rsidR="00733187" w:rsidRDefault="00733187" w:rsidP="00733187">
            <w:pPr>
              <w:rPr>
                <w:rFonts w:eastAsia="PMingLiU"/>
                <w:lang w:val="en-GB" w:eastAsia="zh-TW"/>
              </w:rPr>
            </w:pPr>
          </w:p>
        </w:tc>
      </w:tr>
      <w:tr w:rsidR="00733187" w14:paraId="4751FA8A" w14:textId="77777777">
        <w:tc>
          <w:tcPr>
            <w:tcW w:w="2689" w:type="dxa"/>
          </w:tcPr>
          <w:p w14:paraId="5AAC1AAC" w14:textId="77777777" w:rsidR="00733187" w:rsidRDefault="00733187" w:rsidP="00733187">
            <w:pPr>
              <w:rPr>
                <w:rFonts w:eastAsiaTheme="minorEastAsia"/>
                <w:lang w:val="en-GB" w:eastAsia="zh-CN"/>
              </w:rPr>
            </w:pPr>
          </w:p>
        </w:tc>
        <w:tc>
          <w:tcPr>
            <w:tcW w:w="7889" w:type="dxa"/>
          </w:tcPr>
          <w:p w14:paraId="17880FEE" w14:textId="77777777" w:rsidR="00733187" w:rsidRDefault="00733187" w:rsidP="00733187">
            <w:pPr>
              <w:rPr>
                <w:rFonts w:eastAsia="PMingLiU"/>
                <w:lang w:val="en-GB" w:eastAsia="zh-TW"/>
              </w:rPr>
            </w:pPr>
          </w:p>
        </w:tc>
        <w:tc>
          <w:tcPr>
            <w:tcW w:w="5289" w:type="dxa"/>
          </w:tcPr>
          <w:p w14:paraId="59D7CFF6" w14:textId="77777777" w:rsidR="00733187" w:rsidRDefault="00733187" w:rsidP="00733187">
            <w:pPr>
              <w:rPr>
                <w:rFonts w:eastAsia="PMingLiU"/>
                <w:lang w:val="en-GB" w:eastAsia="zh-TW"/>
              </w:rPr>
            </w:pPr>
          </w:p>
        </w:tc>
      </w:tr>
      <w:tr w:rsidR="00733187" w14:paraId="4D873D8F" w14:textId="77777777">
        <w:tc>
          <w:tcPr>
            <w:tcW w:w="2689" w:type="dxa"/>
          </w:tcPr>
          <w:p w14:paraId="2F0568BC" w14:textId="77777777" w:rsidR="00733187" w:rsidRDefault="00733187" w:rsidP="00733187">
            <w:pPr>
              <w:rPr>
                <w:rFonts w:eastAsiaTheme="minorEastAsia"/>
                <w:lang w:val="en-GB" w:eastAsia="zh-CN"/>
              </w:rPr>
            </w:pPr>
          </w:p>
        </w:tc>
        <w:tc>
          <w:tcPr>
            <w:tcW w:w="7889" w:type="dxa"/>
          </w:tcPr>
          <w:p w14:paraId="7D8FBDA6" w14:textId="77777777" w:rsidR="00733187" w:rsidRDefault="00733187" w:rsidP="00733187">
            <w:pPr>
              <w:rPr>
                <w:rFonts w:eastAsiaTheme="minorEastAsia"/>
                <w:lang w:val="en-GB" w:eastAsia="zh-CN"/>
              </w:rPr>
            </w:pPr>
          </w:p>
        </w:tc>
        <w:tc>
          <w:tcPr>
            <w:tcW w:w="5289" w:type="dxa"/>
          </w:tcPr>
          <w:p w14:paraId="0E6B82D7" w14:textId="77777777" w:rsidR="00733187" w:rsidRDefault="00733187" w:rsidP="00733187"/>
        </w:tc>
      </w:tr>
      <w:tr w:rsidR="00733187" w14:paraId="09F6266D" w14:textId="77777777">
        <w:tc>
          <w:tcPr>
            <w:tcW w:w="2689" w:type="dxa"/>
          </w:tcPr>
          <w:p w14:paraId="58516D6A" w14:textId="77777777" w:rsidR="00733187" w:rsidRDefault="00733187" w:rsidP="00733187">
            <w:pPr>
              <w:rPr>
                <w:rFonts w:eastAsiaTheme="minorEastAsia"/>
                <w:lang w:val="en-GB" w:eastAsia="zh-CN"/>
              </w:rPr>
            </w:pPr>
          </w:p>
        </w:tc>
        <w:tc>
          <w:tcPr>
            <w:tcW w:w="7889" w:type="dxa"/>
          </w:tcPr>
          <w:p w14:paraId="46DF6CE0" w14:textId="77777777" w:rsidR="00733187" w:rsidRDefault="00733187" w:rsidP="00733187">
            <w:pPr>
              <w:rPr>
                <w:rFonts w:eastAsiaTheme="minorEastAsia"/>
                <w:lang w:val="en-GB" w:eastAsia="zh-CN"/>
              </w:rPr>
            </w:pPr>
          </w:p>
        </w:tc>
        <w:tc>
          <w:tcPr>
            <w:tcW w:w="5289" w:type="dxa"/>
          </w:tcPr>
          <w:p w14:paraId="0460A066" w14:textId="77777777" w:rsidR="00733187" w:rsidRDefault="00733187" w:rsidP="00733187">
            <w:pPr>
              <w:rPr>
                <w:rFonts w:eastAsiaTheme="minorEastAsia"/>
                <w:lang w:eastAsia="zh-CN"/>
              </w:rPr>
            </w:pPr>
          </w:p>
        </w:tc>
      </w:tr>
      <w:tr w:rsidR="00733187" w14:paraId="47AB5E70" w14:textId="77777777">
        <w:tc>
          <w:tcPr>
            <w:tcW w:w="2689" w:type="dxa"/>
          </w:tcPr>
          <w:p w14:paraId="432CCE02" w14:textId="77777777" w:rsidR="00733187" w:rsidRDefault="00733187" w:rsidP="00733187">
            <w:pPr>
              <w:rPr>
                <w:rFonts w:eastAsiaTheme="minorEastAsia"/>
                <w:lang w:val="en-GB" w:eastAsia="zh-CN"/>
              </w:rPr>
            </w:pPr>
          </w:p>
        </w:tc>
        <w:tc>
          <w:tcPr>
            <w:tcW w:w="7889" w:type="dxa"/>
          </w:tcPr>
          <w:p w14:paraId="28E7F539" w14:textId="77777777" w:rsidR="00733187" w:rsidRDefault="00733187" w:rsidP="00733187">
            <w:pPr>
              <w:rPr>
                <w:rFonts w:eastAsiaTheme="minorEastAsia"/>
                <w:lang w:val="en-GB" w:eastAsia="zh-CN"/>
              </w:rPr>
            </w:pPr>
          </w:p>
        </w:tc>
        <w:tc>
          <w:tcPr>
            <w:tcW w:w="5289" w:type="dxa"/>
          </w:tcPr>
          <w:p w14:paraId="65B76505" w14:textId="77777777" w:rsidR="00733187" w:rsidRDefault="00733187" w:rsidP="00733187">
            <w:pPr>
              <w:rPr>
                <w:rFonts w:eastAsiaTheme="minorEastAsia"/>
                <w:lang w:eastAsia="zh-CN"/>
              </w:rPr>
            </w:pPr>
          </w:p>
        </w:tc>
      </w:tr>
      <w:tr w:rsidR="00733187" w14:paraId="4D13F345" w14:textId="77777777">
        <w:tc>
          <w:tcPr>
            <w:tcW w:w="2689" w:type="dxa"/>
          </w:tcPr>
          <w:p w14:paraId="1452BE90" w14:textId="77777777" w:rsidR="00733187" w:rsidRDefault="00733187" w:rsidP="00733187">
            <w:pPr>
              <w:rPr>
                <w:rFonts w:eastAsiaTheme="minorEastAsia"/>
                <w:lang w:val="en-GB" w:eastAsia="zh-CN"/>
              </w:rPr>
            </w:pPr>
          </w:p>
        </w:tc>
        <w:tc>
          <w:tcPr>
            <w:tcW w:w="7889" w:type="dxa"/>
          </w:tcPr>
          <w:p w14:paraId="456565EA" w14:textId="77777777" w:rsidR="00733187" w:rsidRDefault="00733187" w:rsidP="00733187">
            <w:pPr>
              <w:rPr>
                <w:rFonts w:eastAsiaTheme="minorEastAsia"/>
                <w:lang w:val="en-GB" w:eastAsia="zh-CN"/>
              </w:rPr>
            </w:pPr>
          </w:p>
        </w:tc>
        <w:tc>
          <w:tcPr>
            <w:tcW w:w="5289" w:type="dxa"/>
          </w:tcPr>
          <w:p w14:paraId="5E03A669" w14:textId="77777777" w:rsidR="00733187" w:rsidRDefault="00733187" w:rsidP="00733187">
            <w:pPr>
              <w:rPr>
                <w:rFonts w:eastAsiaTheme="minorEastAsia"/>
                <w:lang w:eastAsia="zh-CN"/>
              </w:rPr>
            </w:pPr>
          </w:p>
        </w:tc>
      </w:tr>
      <w:tr w:rsidR="00733187" w14:paraId="73F772B4" w14:textId="77777777">
        <w:tc>
          <w:tcPr>
            <w:tcW w:w="2689" w:type="dxa"/>
          </w:tcPr>
          <w:p w14:paraId="116871D7" w14:textId="77777777" w:rsidR="00733187" w:rsidRDefault="00733187" w:rsidP="00733187">
            <w:pPr>
              <w:rPr>
                <w:rFonts w:eastAsia="Malgun Gothic"/>
                <w:lang w:val="en-GB"/>
              </w:rPr>
            </w:pPr>
          </w:p>
        </w:tc>
        <w:tc>
          <w:tcPr>
            <w:tcW w:w="7889" w:type="dxa"/>
          </w:tcPr>
          <w:p w14:paraId="6EE3FB6D" w14:textId="77777777" w:rsidR="00733187" w:rsidRDefault="00733187" w:rsidP="00733187">
            <w:pPr>
              <w:rPr>
                <w:rFonts w:eastAsia="Malgun Gothic"/>
                <w:lang w:val="en-GB"/>
              </w:rPr>
            </w:pPr>
          </w:p>
        </w:tc>
        <w:tc>
          <w:tcPr>
            <w:tcW w:w="5289" w:type="dxa"/>
          </w:tcPr>
          <w:p w14:paraId="3B3178E3" w14:textId="77777777" w:rsidR="00733187" w:rsidRDefault="00733187" w:rsidP="00733187">
            <w:pPr>
              <w:rPr>
                <w:rFonts w:eastAsia="Malgun Gothic"/>
              </w:rPr>
            </w:pPr>
          </w:p>
        </w:tc>
      </w:tr>
      <w:tr w:rsidR="00733187" w14:paraId="3D1C9851" w14:textId="77777777">
        <w:tc>
          <w:tcPr>
            <w:tcW w:w="2689" w:type="dxa"/>
          </w:tcPr>
          <w:p w14:paraId="76F86636" w14:textId="77777777" w:rsidR="00733187" w:rsidRDefault="00733187" w:rsidP="00733187">
            <w:pPr>
              <w:rPr>
                <w:rFonts w:eastAsia="Malgun Gothic"/>
                <w:lang w:val="en-GB"/>
              </w:rPr>
            </w:pPr>
          </w:p>
        </w:tc>
        <w:tc>
          <w:tcPr>
            <w:tcW w:w="7889" w:type="dxa"/>
          </w:tcPr>
          <w:p w14:paraId="32762B84" w14:textId="77777777" w:rsidR="00733187" w:rsidRDefault="00733187" w:rsidP="00733187">
            <w:pPr>
              <w:rPr>
                <w:rFonts w:eastAsia="Malgun Gothic"/>
                <w:lang w:val="en-GB"/>
              </w:rPr>
            </w:pPr>
          </w:p>
        </w:tc>
        <w:tc>
          <w:tcPr>
            <w:tcW w:w="5289" w:type="dxa"/>
          </w:tcPr>
          <w:p w14:paraId="7A703134" w14:textId="77777777" w:rsidR="00733187" w:rsidRDefault="00733187" w:rsidP="00733187">
            <w:pPr>
              <w:rPr>
                <w:rFonts w:eastAsia="Malgun Gothic"/>
              </w:rPr>
            </w:pPr>
          </w:p>
        </w:tc>
      </w:tr>
      <w:tr w:rsidR="00733187" w14:paraId="6F5948CD" w14:textId="77777777">
        <w:tc>
          <w:tcPr>
            <w:tcW w:w="2689" w:type="dxa"/>
          </w:tcPr>
          <w:p w14:paraId="0D0C4228" w14:textId="77777777" w:rsidR="00733187" w:rsidRDefault="00733187" w:rsidP="00733187">
            <w:pPr>
              <w:rPr>
                <w:rFonts w:eastAsia="Malgun Gothic"/>
                <w:lang w:val="en-GB"/>
              </w:rPr>
            </w:pPr>
          </w:p>
        </w:tc>
        <w:tc>
          <w:tcPr>
            <w:tcW w:w="7889" w:type="dxa"/>
          </w:tcPr>
          <w:p w14:paraId="2A52AD22" w14:textId="77777777" w:rsidR="00733187" w:rsidRDefault="00733187" w:rsidP="00733187">
            <w:pPr>
              <w:rPr>
                <w:rFonts w:eastAsia="Malgun Gothic"/>
                <w:lang w:val="en-GB"/>
              </w:rPr>
            </w:pPr>
          </w:p>
        </w:tc>
        <w:tc>
          <w:tcPr>
            <w:tcW w:w="5289" w:type="dxa"/>
          </w:tcPr>
          <w:p w14:paraId="40C8B875" w14:textId="77777777" w:rsidR="00733187" w:rsidRDefault="00733187" w:rsidP="00733187">
            <w:pPr>
              <w:rPr>
                <w:rFonts w:eastAsia="Malgun Gothic"/>
              </w:rPr>
            </w:pPr>
          </w:p>
        </w:tc>
      </w:tr>
      <w:tr w:rsidR="00733187" w14:paraId="132F20A7" w14:textId="77777777">
        <w:tc>
          <w:tcPr>
            <w:tcW w:w="2689" w:type="dxa"/>
          </w:tcPr>
          <w:p w14:paraId="4F4ADAAE" w14:textId="77777777" w:rsidR="00733187" w:rsidRDefault="00733187" w:rsidP="00733187">
            <w:pPr>
              <w:rPr>
                <w:rFonts w:eastAsia="Malgun Gothic"/>
                <w:lang w:val="en-GB"/>
              </w:rPr>
            </w:pPr>
          </w:p>
        </w:tc>
        <w:tc>
          <w:tcPr>
            <w:tcW w:w="7889" w:type="dxa"/>
          </w:tcPr>
          <w:p w14:paraId="05B428F2" w14:textId="77777777" w:rsidR="00733187" w:rsidRDefault="00733187" w:rsidP="00733187">
            <w:pPr>
              <w:rPr>
                <w:rFonts w:eastAsia="Malgun Gothic"/>
                <w:lang w:val="en-GB"/>
              </w:rPr>
            </w:pPr>
          </w:p>
        </w:tc>
        <w:tc>
          <w:tcPr>
            <w:tcW w:w="5289" w:type="dxa"/>
          </w:tcPr>
          <w:p w14:paraId="6B937652" w14:textId="77777777" w:rsidR="00733187" w:rsidRDefault="00733187" w:rsidP="00733187">
            <w:pPr>
              <w:rPr>
                <w:rFonts w:eastAsia="Malgun Gothic"/>
              </w:rPr>
            </w:pPr>
          </w:p>
        </w:tc>
      </w:tr>
      <w:tr w:rsidR="00733187" w14:paraId="0B65051C" w14:textId="77777777">
        <w:tc>
          <w:tcPr>
            <w:tcW w:w="2689" w:type="dxa"/>
          </w:tcPr>
          <w:p w14:paraId="120459B3" w14:textId="77777777" w:rsidR="00733187" w:rsidRDefault="00733187" w:rsidP="00733187">
            <w:pPr>
              <w:rPr>
                <w:rFonts w:eastAsia="Malgun Gothic"/>
                <w:lang w:val="en-GB"/>
              </w:rPr>
            </w:pPr>
          </w:p>
        </w:tc>
        <w:tc>
          <w:tcPr>
            <w:tcW w:w="7889" w:type="dxa"/>
          </w:tcPr>
          <w:p w14:paraId="4BF1CFE4" w14:textId="77777777" w:rsidR="00733187" w:rsidRDefault="00733187" w:rsidP="00733187">
            <w:pPr>
              <w:rPr>
                <w:rFonts w:eastAsia="Malgun Gothic"/>
                <w:lang w:val="en-GB"/>
              </w:rPr>
            </w:pPr>
          </w:p>
        </w:tc>
        <w:tc>
          <w:tcPr>
            <w:tcW w:w="5289" w:type="dxa"/>
          </w:tcPr>
          <w:p w14:paraId="16C12995" w14:textId="77777777" w:rsidR="00733187" w:rsidRDefault="00733187" w:rsidP="00733187">
            <w:pPr>
              <w:rPr>
                <w:rFonts w:eastAsia="Malgun Gothic"/>
              </w:rPr>
            </w:pPr>
          </w:p>
        </w:tc>
      </w:tr>
      <w:tr w:rsidR="00733187" w14:paraId="693EEFE6" w14:textId="77777777">
        <w:tc>
          <w:tcPr>
            <w:tcW w:w="2689" w:type="dxa"/>
          </w:tcPr>
          <w:p w14:paraId="3D81BDB1" w14:textId="77777777" w:rsidR="00733187" w:rsidRDefault="00733187" w:rsidP="00733187">
            <w:pPr>
              <w:rPr>
                <w:rFonts w:eastAsia="Malgun Gothic"/>
                <w:lang w:val="en-GB"/>
              </w:rPr>
            </w:pPr>
          </w:p>
        </w:tc>
        <w:tc>
          <w:tcPr>
            <w:tcW w:w="7889" w:type="dxa"/>
          </w:tcPr>
          <w:p w14:paraId="355703D2" w14:textId="77777777" w:rsidR="00733187" w:rsidRDefault="00733187" w:rsidP="00733187">
            <w:pPr>
              <w:rPr>
                <w:rFonts w:eastAsiaTheme="minorEastAsia"/>
                <w:lang w:val="en-GB" w:eastAsia="zh-CN"/>
              </w:rPr>
            </w:pPr>
          </w:p>
        </w:tc>
        <w:tc>
          <w:tcPr>
            <w:tcW w:w="5289" w:type="dxa"/>
          </w:tcPr>
          <w:p w14:paraId="663A64EE" w14:textId="77777777" w:rsidR="00733187" w:rsidRDefault="00733187" w:rsidP="00733187"/>
        </w:tc>
      </w:tr>
      <w:tr w:rsidR="00733187" w14:paraId="65B2E1DE" w14:textId="77777777">
        <w:tc>
          <w:tcPr>
            <w:tcW w:w="2689" w:type="dxa"/>
          </w:tcPr>
          <w:p w14:paraId="2E864AE9" w14:textId="77777777" w:rsidR="00733187" w:rsidRDefault="00733187" w:rsidP="00733187">
            <w:pPr>
              <w:rPr>
                <w:rFonts w:eastAsiaTheme="minorEastAsia"/>
                <w:lang w:val="en-GB" w:eastAsia="zh-CN"/>
              </w:rPr>
            </w:pPr>
          </w:p>
        </w:tc>
        <w:tc>
          <w:tcPr>
            <w:tcW w:w="7889" w:type="dxa"/>
          </w:tcPr>
          <w:p w14:paraId="70F485E3" w14:textId="77777777" w:rsidR="00733187" w:rsidRDefault="00733187" w:rsidP="00733187">
            <w:pPr>
              <w:rPr>
                <w:rFonts w:eastAsiaTheme="minorEastAsia"/>
                <w:lang w:val="en-GB" w:eastAsia="zh-CN"/>
              </w:rPr>
            </w:pPr>
          </w:p>
        </w:tc>
        <w:tc>
          <w:tcPr>
            <w:tcW w:w="5289" w:type="dxa"/>
          </w:tcPr>
          <w:p w14:paraId="6FC14CF9" w14:textId="77777777" w:rsidR="00733187" w:rsidRDefault="00733187" w:rsidP="00733187">
            <w:pPr>
              <w:rPr>
                <w:rFonts w:eastAsiaTheme="minorEastAsia"/>
                <w:lang w:eastAsia="zh-CN"/>
              </w:rPr>
            </w:pPr>
          </w:p>
        </w:tc>
      </w:tr>
      <w:tr w:rsidR="00733187" w14:paraId="2F12AEBD" w14:textId="77777777">
        <w:tc>
          <w:tcPr>
            <w:tcW w:w="2689" w:type="dxa"/>
          </w:tcPr>
          <w:p w14:paraId="1A8FF3C4" w14:textId="77777777" w:rsidR="00733187" w:rsidRDefault="00733187" w:rsidP="00733187">
            <w:pPr>
              <w:rPr>
                <w:rFonts w:eastAsiaTheme="minorEastAsia"/>
                <w:lang w:val="en-GB" w:eastAsia="zh-CN"/>
              </w:rPr>
            </w:pPr>
          </w:p>
        </w:tc>
        <w:tc>
          <w:tcPr>
            <w:tcW w:w="7889" w:type="dxa"/>
          </w:tcPr>
          <w:p w14:paraId="1F87722F" w14:textId="77777777" w:rsidR="00733187" w:rsidRDefault="00733187" w:rsidP="00733187">
            <w:pPr>
              <w:rPr>
                <w:rFonts w:eastAsiaTheme="minorEastAsia"/>
                <w:lang w:val="en-GB" w:eastAsia="zh-CN"/>
              </w:rPr>
            </w:pPr>
          </w:p>
        </w:tc>
        <w:tc>
          <w:tcPr>
            <w:tcW w:w="5289" w:type="dxa"/>
          </w:tcPr>
          <w:p w14:paraId="2A342F98" w14:textId="77777777" w:rsidR="00733187" w:rsidRDefault="00733187" w:rsidP="00733187">
            <w:pPr>
              <w:rPr>
                <w:rFonts w:eastAsiaTheme="minorEastAsia"/>
                <w:lang w:eastAsia="zh-CN"/>
              </w:rPr>
            </w:pPr>
          </w:p>
        </w:tc>
      </w:tr>
      <w:tr w:rsidR="00733187" w14:paraId="2FD55C7D" w14:textId="77777777">
        <w:tc>
          <w:tcPr>
            <w:tcW w:w="2689" w:type="dxa"/>
          </w:tcPr>
          <w:p w14:paraId="7AC65E4D" w14:textId="77777777" w:rsidR="00733187" w:rsidRDefault="00733187" w:rsidP="00733187">
            <w:pPr>
              <w:rPr>
                <w:rFonts w:eastAsia="PMingLiU"/>
                <w:lang w:val="en-GB" w:eastAsia="zh-TW"/>
              </w:rPr>
            </w:pPr>
          </w:p>
        </w:tc>
        <w:tc>
          <w:tcPr>
            <w:tcW w:w="7889" w:type="dxa"/>
          </w:tcPr>
          <w:p w14:paraId="271CA16A" w14:textId="77777777" w:rsidR="00733187" w:rsidRDefault="00733187" w:rsidP="00733187">
            <w:pPr>
              <w:rPr>
                <w:rFonts w:eastAsia="PMingLiU"/>
                <w:lang w:val="en-GB" w:eastAsia="zh-TW"/>
              </w:rPr>
            </w:pPr>
          </w:p>
        </w:tc>
        <w:tc>
          <w:tcPr>
            <w:tcW w:w="5289" w:type="dxa"/>
          </w:tcPr>
          <w:p w14:paraId="106939A6" w14:textId="77777777" w:rsidR="00733187" w:rsidRDefault="00733187" w:rsidP="00733187">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ListParagraph"/>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55304" w14:textId="77777777" w:rsidR="00667F09" w:rsidRDefault="00667F09">
      <w:pPr>
        <w:spacing w:after="0" w:line="240" w:lineRule="auto"/>
      </w:pPr>
      <w:r>
        <w:separator/>
      </w:r>
    </w:p>
  </w:endnote>
  <w:endnote w:type="continuationSeparator" w:id="0">
    <w:p w14:paraId="475C34F3" w14:textId="77777777" w:rsidR="00667F09" w:rsidRDefault="0066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9F695" w14:textId="77777777" w:rsidR="00667F09" w:rsidRDefault="00667F09">
      <w:pPr>
        <w:spacing w:after="0" w:line="240" w:lineRule="auto"/>
      </w:pPr>
      <w:r>
        <w:separator/>
      </w:r>
    </w:p>
  </w:footnote>
  <w:footnote w:type="continuationSeparator" w:id="0">
    <w:p w14:paraId="1B8E692E" w14:textId="77777777" w:rsidR="00667F09" w:rsidRDefault="00667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F130C9F"/>
    <w:multiLevelType w:val="hybridMultilevel"/>
    <w:tmpl w:val="5A0632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8"/>
  </w:num>
  <w:num w:numId="4">
    <w:abstractNumId w:val="7"/>
  </w:num>
  <w:num w:numId="5">
    <w:abstractNumId w:val="5"/>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9A1B91"/>
    <w:rsid w:val="00002DA5"/>
    <w:rsid w:val="00003FD0"/>
    <w:rsid w:val="000162AE"/>
    <w:rsid w:val="0002429F"/>
    <w:rsid w:val="00025E71"/>
    <w:rsid w:val="00032A08"/>
    <w:rsid w:val="0006137A"/>
    <w:rsid w:val="00084ECE"/>
    <w:rsid w:val="00090373"/>
    <w:rsid w:val="000A33F9"/>
    <w:rsid w:val="000B5B51"/>
    <w:rsid w:val="001727C3"/>
    <w:rsid w:val="0017381B"/>
    <w:rsid w:val="001C5DC5"/>
    <w:rsid w:val="001C72B8"/>
    <w:rsid w:val="001E2C50"/>
    <w:rsid w:val="00256981"/>
    <w:rsid w:val="00291CB9"/>
    <w:rsid w:val="002B0419"/>
    <w:rsid w:val="002C6AE0"/>
    <w:rsid w:val="003011B7"/>
    <w:rsid w:val="00310909"/>
    <w:rsid w:val="00321F38"/>
    <w:rsid w:val="00340866"/>
    <w:rsid w:val="003705D3"/>
    <w:rsid w:val="003A1BDF"/>
    <w:rsid w:val="003B300A"/>
    <w:rsid w:val="003D4081"/>
    <w:rsid w:val="003F5B65"/>
    <w:rsid w:val="003F7D7E"/>
    <w:rsid w:val="00483C09"/>
    <w:rsid w:val="004C3FBD"/>
    <w:rsid w:val="004C5D98"/>
    <w:rsid w:val="00510E27"/>
    <w:rsid w:val="00517296"/>
    <w:rsid w:val="00527CC8"/>
    <w:rsid w:val="00531BC9"/>
    <w:rsid w:val="005417ED"/>
    <w:rsid w:val="00546CBA"/>
    <w:rsid w:val="00564386"/>
    <w:rsid w:val="0056657C"/>
    <w:rsid w:val="0058435C"/>
    <w:rsid w:val="00590D3E"/>
    <w:rsid w:val="005912C3"/>
    <w:rsid w:val="005B3D5C"/>
    <w:rsid w:val="005C726B"/>
    <w:rsid w:val="005D6F26"/>
    <w:rsid w:val="006319FA"/>
    <w:rsid w:val="0065341F"/>
    <w:rsid w:val="00667118"/>
    <w:rsid w:val="00667F09"/>
    <w:rsid w:val="00695E65"/>
    <w:rsid w:val="006B1EAE"/>
    <w:rsid w:val="006D21E5"/>
    <w:rsid w:val="006E55D1"/>
    <w:rsid w:val="00721839"/>
    <w:rsid w:val="00727D67"/>
    <w:rsid w:val="007327A5"/>
    <w:rsid w:val="00733187"/>
    <w:rsid w:val="0076362D"/>
    <w:rsid w:val="007C2314"/>
    <w:rsid w:val="007D3FFD"/>
    <w:rsid w:val="007E5ADD"/>
    <w:rsid w:val="007E6742"/>
    <w:rsid w:val="007F212F"/>
    <w:rsid w:val="008264FD"/>
    <w:rsid w:val="008D456B"/>
    <w:rsid w:val="008D7474"/>
    <w:rsid w:val="008E5F9B"/>
    <w:rsid w:val="0093304A"/>
    <w:rsid w:val="00947256"/>
    <w:rsid w:val="00947795"/>
    <w:rsid w:val="009842B7"/>
    <w:rsid w:val="009970CF"/>
    <w:rsid w:val="009A1B91"/>
    <w:rsid w:val="009C2F95"/>
    <w:rsid w:val="00A33110"/>
    <w:rsid w:val="00A336F4"/>
    <w:rsid w:val="00A43687"/>
    <w:rsid w:val="00A72069"/>
    <w:rsid w:val="00A720B8"/>
    <w:rsid w:val="00A80F33"/>
    <w:rsid w:val="00A9054C"/>
    <w:rsid w:val="00A92BFB"/>
    <w:rsid w:val="00AA1ABF"/>
    <w:rsid w:val="00AE6B5A"/>
    <w:rsid w:val="00B04FE9"/>
    <w:rsid w:val="00B44A6D"/>
    <w:rsid w:val="00B70DD3"/>
    <w:rsid w:val="00BA63CE"/>
    <w:rsid w:val="00BA6BDF"/>
    <w:rsid w:val="00BC5EAB"/>
    <w:rsid w:val="00BD02AF"/>
    <w:rsid w:val="00BF29AD"/>
    <w:rsid w:val="00C04AD5"/>
    <w:rsid w:val="00C11434"/>
    <w:rsid w:val="00C114A4"/>
    <w:rsid w:val="00C17D57"/>
    <w:rsid w:val="00C23C72"/>
    <w:rsid w:val="00C24E81"/>
    <w:rsid w:val="00C35FEA"/>
    <w:rsid w:val="00C45A66"/>
    <w:rsid w:val="00C61859"/>
    <w:rsid w:val="00C636DD"/>
    <w:rsid w:val="00C70A34"/>
    <w:rsid w:val="00C86B76"/>
    <w:rsid w:val="00C87034"/>
    <w:rsid w:val="00CA4134"/>
    <w:rsid w:val="00CA55F5"/>
    <w:rsid w:val="00CC2928"/>
    <w:rsid w:val="00CC7CE0"/>
    <w:rsid w:val="00CE3E8B"/>
    <w:rsid w:val="00D70484"/>
    <w:rsid w:val="00D752AB"/>
    <w:rsid w:val="00E05F3D"/>
    <w:rsid w:val="00E06D89"/>
    <w:rsid w:val="00E80F7C"/>
    <w:rsid w:val="00EB6489"/>
    <w:rsid w:val="00EC5C0A"/>
    <w:rsid w:val="00F30A54"/>
    <w:rsid w:val="00F522AA"/>
    <w:rsid w:val="00F54074"/>
    <w:rsid w:val="00FA3F93"/>
    <w:rsid w:val="00FB33BA"/>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12">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0978">
      <w:bodyDiv w:val="1"/>
      <w:marLeft w:val="0"/>
      <w:marRight w:val="0"/>
      <w:marTop w:val="0"/>
      <w:marBottom w:val="0"/>
      <w:divBdr>
        <w:top w:val="none" w:sz="0" w:space="0" w:color="auto"/>
        <w:left w:val="none" w:sz="0" w:space="0" w:color="auto"/>
        <w:bottom w:val="none" w:sz="0" w:space="0" w:color="auto"/>
        <w:right w:val="none" w:sz="0" w:space="0" w:color="auto"/>
      </w:divBdr>
    </w:div>
    <w:div w:id="184670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AA8525CB-A24D-4699-AADF-A97D15A2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6987</Words>
  <Characters>39826</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xiaomi</cp:lastModifiedBy>
  <cp:revision>33</cp:revision>
  <dcterms:created xsi:type="dcterms:W3CDTF">2021-02-01T00:10:00Z</dcterms:created>
  <dcterms:modified xsi:type="dcterms:W3CDTF">2021-02-01T03:27:00Z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