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AD14E" w14:textId="77777777"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w:t>
      </w:r>
      <w:proofErr w:type="gramStart"/>
      <w:r>
        <w:t>509][</w:t>
      </w:r>
      <w:proofErr w:type="spellStart"/>
      <w:proofErr w:type="gramEnd"/>
      <w:r>
        <w:t>SData</w:t>
      </w:r>
      <w:proofErr w:type="spellEnd"/>
      <w:r>
        <w:t>]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proofErr w:type="spellStart"/>
      <w:r>
        <w:t>Tdoc</w:t>
      </w:r>
      <w:proofErr w:type="spellEnd"/>
      <w:r>
        <w:t xml:space="preserve">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 xml:space="preserve">How to handle RRC release for subsequent data – sending a release before SDT phase or </w:t>
      </w:r>
      <w:proofErr w:type="spellStart"/>
      <w:r>
        <w:t>RRCRelease</w:t>
      </w:r>
      <w:proofErr w:type="spellEnd"/>
      <w:r>
        <w:t xml:space="preserv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1"/>
        <w:rPr>
          <w:snapToGrid w:val="0"/>
        </w:rPr>
      </w:pPr>
      <w:r>
        <w:rPr>
          <w:snapToGrid w:val="0"/>
        </w:rPr>
        <w:t>Discussion</w:t>
      </w:r>
    </w:p>
    <w:p w14:paraId="34A57CC4" w14:textId="77777777" w:rsidR="009A1B91" w:rsidRDefault="00340866">
      <w:pPr>
        <w:pStyle w:val="2"/>
        <w:rPr>
          <w:snapToGrid w:val="0"/>
          <w:lang w:val="en-US"/>
        </w:rPr>
      </w:pPr>
      <w:proofErr w:type="spellStart"/>
      <w:r>
        <w:rPr>
          <w:snapToGrid w:val="0"/>
          <w:lang w:val="en-GB"/>
        </w:rPr>
        <w:t>RRCResume</w:t>
      </w:r>
      <w:proofErr w:type="spellEnd"/>
      <w:r>
        <w:rPr>
          <w:snapToGrid w:val="0"/>
          <w:lang w:val="en-GB"/>
        </w:rPr>
        <w:t xml:space="preserv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af4"/>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proofErr w:type="gramStart"/>
      <w:r>
        <w:rPr>
          <w:rFonts w:cs="Arial"/>
          <w:snapToGrid w:val="0"/>
          <w:sz w:val="20"/>
          <w:szCs w:val="20"/>
        </w:rPr>
        <w:t>However</w:t>
      </w:r>
      <w:proofErr w:type="gramEnd"/>
      <w:r>
        <w:rPr>
          <w:rFonts w:cs="Arial"/>
          <w:snapToGrid w:val="0"/>
          <w:sz w:val="20"/>
          <w:szCs w:val="20"/>
        </w:rPr>
        <w:t xml:space="preserve">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28A34226" w14:textId="77777777" w:rsidR="009A1B91" w:rsidRDefault="00340866">
      <w:pPr>
        <w:pStyle w:val="afb"/>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afb"/>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(R2-2100141, P4)</w:t>
      </w:r>
    </w:p>
    <w:p w14:paraId="0A4F0580" w14:textId="77777777" w:rsidR="009A1B91" w:rsidRDefault="00340866">
      <w:pPr>
        <w:pStyle w:val="afb"/>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afb"/>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afb"/>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(R2-2100367, P1), (R2-2101204, P2)</w:t>
      </w:r>
    </w:p>
    <w:p w14:paraId="2F79C4C5" w14:textId="77777777" w:rsidR="009A1B91" w:rsidRDefault="00340866">
      <w:pPr>
        <w:pStyle w:val="afb"/>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The advantage of option 1 (</w:t>
      </w:r>
      <w:proofErr w:type="gramStart"/>
      <w:r>
        <w:rPr>
          <w:rFonts w:cs="Arial"/>
          <w:snapToGrid w:val="0"/>
          <w:sz w:val="20"/>
          <w:szCs w:val="20"/>
          <w:highlight w:val="cyan"/>
        </w:rPr>
        <w:t>i.e.</w:t>
      </w:r>
      <w:proofErr w:type="gramEnd"/>
      <w:r>
        <w:rPr>
          <w:rFonts w:cs="Arial"/>
          <w:snapToGrid w:val="0"/>
          <w:sz w:val="20"/>
          <w:szCs w:val="20"/>
          <w:highlight w:val="cyan"/>
        </w:rPr>
        <w:t xml:space="preserv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w:t>
      </w:r>
      <w:proofErr w:type="spellStart"/>
      <w:r>
        <w:rPr>
          <w:rFonts w:cs="Arial"/>
          <w:snapToGrid w:val="0"/>
          <w:sz w:val="20"/>
          <w:szCs w:val="20"/>
          <w:highlight w:val="cyan"/>
        </w:rPr>
        <w:t>preamble+PO</w:t>
      </w:r>
      <w:proofErr w:type="spellEnd"/>
      <w:r>
        <w:rPr>
          <w:rFonts w:cs="Arial"/>
          <w:snapToGrid w:val="0"/>
          <w:sz w:val="20"/>
          <w:szCs w:val="20"/>
          <w:highlight w:val="cyan"/>
        </w:rPr>
        <w:t xml:space="preserve">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 xml:space="preserve">Option 2 on the </w:t>
      </w:r>
      <w:proofErr w:type="spellStart"/>
      <w:r>
        <w:rPr>
          <w:rFonts w:cs="Arial"/>
          <w:snapToGrid w:val="0"/>
          <w:sz w:val="20"/>
          <w:szCs w:val="20"/>
          <w:highlight w:val="cyan"/>
        </w:rPr>
        <w:t>otherhand</w:t>
      </w:r>
      <w:proofErr w:type="spellEnd"/>
      <w:r>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af4"/>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proofErr w:type="spellStart"/>
            <w:r>
              <w:rPr>
                <w:rFonts w:cs="Arial"/>
                <w:snapToGrid w:val="0"/>
                <w:sz w:val="20"/>
                <w:szCs w:val="20"/>
              </w:rPr>
              <w:t>RRCResumeReq</w:t>
            </w:r>
            <w:proofErr w:type="spellEnd"/>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xml:space="preserve">). </w:t>
            </w:r>
            <w:r>
              <w:rPr>
                <w:rFonts w:eastAsia="SimSun"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842FE7">
            <w:pPr>
              <w:snapToGrid w:val="0"/>
              <w:rPr>
                <w:rFonts w:eastAsia="新細明體" w:cs="Arial"/>
                <w:snapToGrid w:val="0"/>
                <w:sz w:val="20"/>
                <w:szCs w:val="20"/>
                <w:lang w:eastAsia="zh-TW"/>
              </w:rPr>
            </w:pPr>
            <w:proofErr w:type="spellStart"/>
            <w:r>
              <w:rPr>
                <w:rFonts w:eastAsia="新細明體" w:cs="Arial" w:hint="eastAsia"/>
                <w:snapToGrid w:val="0"/>
                <w:sz w:val="20"/>
                <w:szCs w:val="20"/>
                <w:lang w:eastAsia="zh-TW"/>
              </w:rPr>
              <w:t>A</w:t>
            </w:r>
            <w:r>
              <w:rPr>
                <w:rFonts w:eastAsia="新細明體" w:cs="Arial"/>
                <w:snapToGrid w:val="0"/>
                <w:sz w:val="20"/>
                <w:szCs w:val="20"/>
                <w:lang w:eastAsia="zh-TW"/>
              </w:rPr>
              <w:t>SUSTeK</w:t>
            </w:r>
            <w:proofErr w:type="spellEnd"/>
          </w:p>
        </w:tc>
        <w:tc>
          <w:tcPr>
            <w:tcW w:w="969" w:type="dxa"/>
          </w:tcPr>
          <w:p w14:paraId="38A01153" w14:textId="77777777" w:rsidR="00C70A34" w:rsidRPr="00B44E4D"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Y</w:t>
            </w:r>
          </w:p>
        </w:tc>
        <w:tc>
          <w:tcPr>
            <w:tcW w:w="6943" w:type="dxa"/>
          </w:tcPr>
          <w:p w14:paraId="6FC58021" w14:textId="77777777" w:rsidR="00C70A34" w:rsidRDefault="00C70A34" w:rsidP="00842FE7">
            <w:pPr>
              <w:snapToGrid w:val="0"/>
              <w:rPr>
                <w:rFonts w:cs="Arial"/>
                <w:snapToGrid w:val="0"/>
                <w:sz w:val="20"/>
                <w:szCs w:val="20"/>
              </w:rPr>
            </w:pPr>
            <w:r>
              <w:rPr>
                <w:rFonts w:eastAsia="新細明體" w:cs="Arial" w:hint="eastAsia"/>
                <w:snapToGrid w:val="0"/>
                <w:sz w:val="20"/>
                <w:szCs w:val="20"/>
                <w:lang w:eastAsia="zh-TW"/>
              </w:rPr>
              <w:t>S</w:t>
            </w:r>
            <w:r>
              <w:rPr>
                <w:rFonts w:eastAsia="新細明體"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w:t>
            </w:r>
            <w:proofErr w:type="spellStart"/>
            <w:r>
              <w:rPr>
                <w:rFonts w:cs="Arial"/>
                <w:snapToGrid w:val="0"/>
                <w:sz w:val="20"/>
                <w:szCs w:val="20"/>
              </w:rPr>
              <w:t>seperated</w:t>
            </w:r>
            <w:proofErr w:type="spellEnd"/>
            <w:r>
              <w:rPr>
                <w:rFonts w:cs="Arial"/>
                <w:snapToGrid w:val="0"/>
                <w:sz w:val="20"/>
                <w:szCs w:val="20"/>
              </w:rPr>
              <w:t xml:space="preserve">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新細明體"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新細明體"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新細明體"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w:t>
            </w:r>
            <w:proofErr w:type="spellStart"/>
            <w:r>
              <w:rPr>
                <w:rFonts w:cs="Arial"/>
                <w:snapToGrid w:val="0"/>
                <w:sz w:val="20"/>
                <w:szCs w:val="20"/>
              </w:rPr>
              <w:t>msgB</w:t>
            </w:r>
            <w:proofErr w:type="spellEnd"/>
            <w:r>
              <w:rPr>
                <w:rFonts w:cs="Arial"/>
                <w:snapToGrid w:val="0"/>
                <w:sz w:val="20"/>
                <w:szCs w:val="20"/>
              </w:rPr>
              <w:t xml:space="preserve">. This of course requires at </w:t>
            </w:r>
            <w:proofErr w:type="gramStart"/>
            <w:r>
              <w:rPr>
                <w:rFonts w:cs="Arial"/>
                <w:snapToGrid w:val="0"/>
                <w:sz w:val="20"/>
                <w:szCs w:val="20"/>
              </w:rPr>
              <w:t>least  slightly</w:t>
            </w:r>
            <w:proofErr w:type="gramEnd"/>
            <w:r>
              <w:rPr>
                <w:rFonts w:cs="Arial"/>
                <w:snapToGrid w:val="0"/>
                <w:sz w:val="20"/>
                <w:szCs w:val="20"/>
              </w:rPr>
              <w:t xml:space="preserve"> bigger grant for msg3/</w:t>
            </w:r>
            <w:proofErr w:type="spellStart"/>
            <w:r>
              <w:rPr>
                <w:rFonts w:cs="Arial"/>
                <w:snapToGrid w:val="0"/>
                <w:sz w:val="20"/>
                <w:szCs w:val="20"/>
              </w:rPr>
              <w:t>msgB</w:t>
            </w:r>
            <w:proofErr w:type="spellEnd"/>
            <w:r>
              <w:rPr>
                <w:rFonts w:cs="Arial"/>
                <w:snapToGrid w:val="0"/>
                <w:sz w:val="20"/>
                <w:szCs w:val="20"/>
              </w:rPr>
              <w:t>,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5B3D5C">
        <w:tc>
          <w:tcPr>
            <w:tcW w:w="1105" w:type="dxa"/>
          </w:tcPr>
          <w:p w14:paraId="13B3F532"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0D68BF">
            <w:pPr>
              <w:snapToGrid w:val="0"/>
              <w:rPr>
                <w:rFonts w:cs="Arial"/>
                <w:snapToGrid w:val="0"/>
                <w:sz w:val="20"/>
                <w:szCs w:val="20"/>
              </w:rPr>
            </w:pPr>
            <w:r>
              <w:rPr>
                <w:rFonts w:cs="Arial"/>
                <w:snapToGrid w:val="0"/>
                <w:sz w:val="20"/>
                <w:szCs w:val="20"/>
              </w:rPr>
              <w:t>Y</w:t>
            </w:r>
          </w:p>
        </w:tc>
        <w:tc>
          <w:tcPr>
            <w:tcW w:w="6943" w:type="dxa"/>
          </w:tcPr>
          <w:p w14:paraId="103B2BC3" w14:textId="77777777" w:rsidR="005B3D5C" w:rsidRDefault="005B3D5C" w:rsidP="000D68BF">
            <w:pPr>
              <w:snapToGrid w:val="0"/>
              <w:rPr>
                <w:rFonts w:cs="Arial"/>
                <w:snapToGrid w:val="0"/>
                <w:sz w:val="20"/>
                <w:szCs w:val="20"/>
              </w:rPr>
            </w:pPr>
            <w:r>
              <w:rPr>
                <w:rFonts w:cs="Arial"/>
                <w:snapToGrid w:val="0"/>
                <w:sz w:val="20"/>
                <w:szCs w:val="20"/>
              </w:rPr>
              <w:t>Option 1 is a good baseline. At the moment we do not see a need for the other options.</w:t>
            </w:r>
          </w:p>
        </w:tc>
      </w:tr>
      <w:tr w:rsidR="005D6F26" w:rsidRPr="00460783" w14:paraId="4F719940" w14:textId="77777777" w:rsidTr="005D6F26">
        <w:tc>
          <w:tcPr>
            <w:tcW w:w="1105" w:type="dxa"/>
          </w:tcPr>
          <w:p w14:paraId="496D975F"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943" w:type="dxa"/>
          </w:tcPr>
          <w:p w14:paraId="34201FD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r>
      <w:tr w:rsidR="00AA1ABF" w:rsidRPr="008565C0" w14:paraId="683D9AEF" w14:textId="77777777" w:rsidTr="005D6F26">
        <w:tc>
          <w:tcPr>
            <w:tcW w:w="1105" w:type="dxa"/>
          </w:tcPr>
          <w:p w14:paraId="5410FD8C" w14:textId="7A7F6D8B" w:rsidR="00AA1ABF" w:rsidRDefault="00AA1ABF"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69" w:type="dxa"/>
          </w:tcPr>
          <w:p w14:paraId="2ADBC0C6" w14:textId="059A67B5"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6943" w:type="dxa"/>
          </w:tcPr>
          <w:p w14:paraId="0F894820" w14:textId="52D8481B"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w:t>
            </w:r>
            <w:r w:rsidR="00483C09">
              <w:rPr>
                <w:rFonts w:eastAsiaTheme="minorEastAsia" w:cs="Arial"/>
                <w:snapToGrid w:val="0"/>
                <w:sz w:val="20"/>
                <w:szCs w:val="20"/>
                <w:lang w:eastAsia="zh-CN"/>
              </w:rPr>
              <w:t>I</w:t>
            </w:r>
            <w:r>
              <w:rPr>
                <w:rFonts w:eastAsiaTheme="minorEastAsia" w:cs="Arial"/>
                <w:snapToGrid w:val="0"/>
                <w:sz w:val="20"/>
                <w:szCs w:val="20"/>
                <w:lang w:eastAsia="zh-CN"/>
              </w:rPr>
              <w:t xml:space="preserve">t is sufficient. </w:t>
            </w:r>
          </w:p>
          <w:p w14:paraId="20A09E09" w14:textId="1D8C8FC2"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t>
            </w:r>
            <w:r w:rsidR="00483C09">
              <w:rPr>
                <w:rFonts w:eastAsiaTheme="minorEastAsia" w:cs="Arial"/>
                <w:snapToGrid w:val="0"/>
                <w:sz w:val="20"/>
                <w:szCs w:val="20"/>
                <w:lang w:eastAsia="zh-CN"/>
              </w:rPr>
              <w:t>W</w:t>
            </w:r>
            <w:r w:rsidR="00FB33BA">
              <w:rPr>
                <w:rFonts w:eastAsiaTheme="minorEastAsia" w:cs="Arial"/>
                <w:snapToGrid w:val="0"/>
                <w:sz w:val="20"/>
                <w:szCs w:val="20"/>
                <w:lang w:eastAsia="zh-CN"/>
              </w:rPr>
              <w:t xml:space="preserve">e don’t </w:t>
            </w:r>
            <w:r>
              <w:rPr>
                <w:rFonts w:eastAsiaTheme="minorEastAsia" w:cs="Arial"/>
                <w:snapToGrid w:val="0"/>
                <w:sz w:val="20"/>
                <w:szCs w:val="20"/>
                <w:lang w:eastAsia="zh-CN"/>
              </w:rPr>
              <w:t>support</w:t>
            </w:r>
            <w:r w:rsidR="00FB33BA">
              <w:rPr>
                <w:rFonts w:eastAsiaTheme="minorEastAsia" w:cs="Arial"/>
                <w:snapToGrid w:val="0"/>
                <w:sz w:val="20"/>
                <w:szCs w:val="20"/>
                <w:lang w:eastAsia="zh-CN"/>
              </w:rPr>
              <w:t xml:space="preserve"> this</w:t>
            </w:r>
            <w:r>
              <w:rPr>
                <w:rFonts w:eastAsiaTheme="minorEastAsia" w:cs="Arial"/>
                <w:snapToGrid w:val="0"/>
                <w:sz w:val="20"/>
                <w:szCs w:val="20"/>
                <w:lang w:eastAsia="zh-CN"/>
              </w:rPr>
              <w:t xml:space="preserve">. </w:t>
            </w:r>
            <w:r w:rsidR="00483C09">
              <w:rPr>
                <w:rFonts w:eastAsiaTheme="minorEastAsia" w:cs="Arial"/>
                <w:snapToGrid w:val="0"/>
                <w:sz w:val="20"/>
                <w:szCs w:val="20"/>
                <w:lang w:eastAsia="zh-CN"/>
              </w:rPr>
              <w:t>W</w:t>
            </w:r>
            <w:r>
              <w:rPr>
                <w:rFonts w:eastAsiaTheme="minorEastAsia" w:cs="Arial"/>
                <w:snapToGrid w:val="0"/>
                <w:sz w:val="20"/>
                <w:szCs w:val="20"/>
                <w:lang w:eastAsia="zh-CN"/>
              </w:rPr>
              <w:t xml:space="preserve">e don’t see the need to introduce a new resume cause, which also has impacts </w:t>
            </w:r>
            <w:r w:rsidR="00BC5EAB">
              <w:rPr>
                <w:rFonts w:eastAsiaTheme="minorEastAsia" w:cs="Arial"/>
                <w:snapToGrid w:val="0"/>
                <w:sz w:val="20"/>
                <w:szCs w:val="20"/>
                <w:lang w:eastAsia="zh-CN"/>
              </w:rPr>
              <w:t>on</w:t>
            </w:r>
            <w:r>
              <w:rPr>
                <w:rFonts w:eastAsiaTheme="minorEastAsia" w:cs="Arial"/>
                <w:snapToGrid w:val="0"/>
                <w:sz w:val="20"/>
                <w:szCs w:val="20"/>
                <w:lang w:eastAsia="zh-CN"/>
              </w:rPr>
              <w:t xml:space="preserve"> the </w:t>
            </w:r>
            <w:r w:rsidR="007E6742">
              <w:rPr>
                <w:rFonts w:eastAsiaTheme="minorEastAsia" w:cs="Arial"/>
                <w:snapToGrid w:val="0"/>
                <w:sz w:val="20"/>
                <w:szCs w:val="20"/>
                <w:lang w:eastAsia="zh-CN"/>
              </w:rPr>
              <w:t>CT1 work</w:t>
            </w:r>
            <w:r>
              <w:rPr>
                <w:rFonts w:eastAsiaTheme="minorEastAsia" w:cs="Arial"/>
                <w:snapToGrid w:val="0"/>
                <w:sz w:val="20"/>
                <w:szCs w:val="20"/>
                <w:lang w:eastAsia="zh-CN"/>
              </w:rPr>
              <w:t>. If there is a really valid use case, a new RRC SRB0 me</w:t>
            </w:r>
            <w:r w:rsidR="00BC5EAB">
              <w:rPr>
                <w:rFonts w:eastAsiaTheme="minorEastAsia" w:cs="Arial"/>
                <w:snapToGrid w:val="0"/>
                <w:sz w:val="20"/>
                <w:szCs w:val="20"/>
                <w:lang w:eastAsia="zh-CN"/>
              </w:rPr>
              <w:t>s</w:t>
            </w:r>
            <w:r>
              <w:rPr>
                <w:rFonts w:eastAsiaTheme="minorEastAsia" w:cs="Arial"/>
                <w:snapToGrid w:val="0"/>
                <w:sz w:val="20"/>
                <w:szCs w:val="20"/>
                <w:lang w:eastAsia="zh-CN"/>
              </w:rPr>
              <w:t xml:space="preserve">sage can be considered in our understanding. </w:t>
            </w:r>
          </w:p>
          <w:p w14:paraId="4B7F2865" w14:textId="6A67659D"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t>
            </w:r>
            <w:r w:rsidR="00A80F33">
              <w:rPr>
                <w:rFonts w:eastAsiaTheme="minorEastAsia" w:cs="Arial"/>
                <w:snapToGrid w:val="0"/>
                <w:sz w:val="20"/>
                <w:szCs w:val="20"/>
                <w:lang w:eastAsia="zh-CN"/>
              </w:rPr>
              <w:t>We don’t support this.</w:t>
            </w:r>
            <w:r>
              <w:rPr>
                <w:rFonts w:eastAsiaTheme="minorEastAsia" w:cs="Arial"/>
                <w:snapToGrid w:val="0"/>
                <w:sz w:val="20"/>
                <w:szCs w:val="20"/>
                <w:lang w:eastAsia="zh-CN"/>
              </w:rPr>
              <w:t xml:space="preserve"> In our understanding, using different RACH resources for SDT can better satisfy TBS requirement of SDT and reduce the impacts to legacy UEs. Common RACH resources for SDT can be further considered since this mode might facilitate the SDT deployment (i.e. associating a large TBS with the preamble B to support SDT). But, we don’t see the need to use a new LCID.</w:t>
            </w:r>
          </w:p>
        </w:tc>
      </w:tr>
      <w:tr w:rsidR="00733187" w:rsidRPr="008565C0" w14:paraId="46B1F7C8" w14:textId="77777777" w:rsidTr="005D6F26">
        <w:tc>
          <w:tcPr>
            <w:tcW w:w="1105" w:type="dxa"/>
          </w:tcPr>
          <w:p w14:paraId="2DA96B13" w14:textId="3294B9E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969" w:type="dxa"/>
          </w:tcPr>
          <w:p w14:paraId="577D8647" w14:textId="0EAC23B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943" w:type="dxa"/>
          </w:tcPr>
          <w:p w14:paraId="7CE2ECAF"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as what we have agreed should be the baseline. </w:t>
            </w:r>
          </w:p>
          <w:p w14:paraId="289EE12C"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ption 2 is not preferred because it needs additional efforts on signaling design and UE’s behaviors.</w:t>
            </w:r>
          </w:p>
          <w:p w14:paraId="05952B7C" w14:textId="7231288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O</w:t>
            </w:r>
            <w:r>
              <w:rPr>
                <w:rFonts w:cs="Arial"/>
                <w:snapToGrid w:val="0"/>
                <w:sz w:val="20"/>
                <w:szCs w:val="20"/>
              </w:rPr>
              <w:t xml:space="preserve">ption 3 is acceptable to us if there is </w:t>
            </w:r>
            <w:proofErr w:type="gramStart"/>
            <w:r>
              <w:rPr>
                <w:rFonts w:cs="Arial"/>
                <w:snapToGrid w:val="0"/>
                <w:sz w:val="20"/>
                <w:szCs w:val="20"/>
              </w:rPr>
              <w:t>no</w:t>
            </w:r>
            <w:proofErr w:type="gramEnd"/>
            <w:r>
              <w:rPr>
                <w:rFonts w:cs="Arial"/>
                <w:snapToGrid w:val="0"/>
                <w:sz w:val="20"/>
                <w:szCs w:val="20"/>
              </w:rPr>
              <w:t xml:space="preserve"> much specification impact, but how to achieve it may need more time to discuss. </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w:t>
      </w:r>
      <w:proofErr w:type="spellStart"/>
      <w:r>
        <w:rPr>
          <w:sz w:val="20"/>
          <w:szCs w:val="20"/>
          <w:lang w:val="en-GB" w:eastAsia="zh-CN"/>
        </w:rPr>
        <w:t>RRCRelease</w:t>
      </w:r>
      <w:proofErr w:type="spellEnd"/>
      <w:r>
        <w:rPr>
          <w:sz w:val="20"/>
          <w:szCs w:val="20"/>
          <w:lang w:val="en-GB" w:eastAsia="zh-CN"/>
        </w:rPr>
        <w:t xml:space="preserve"> message: </w:t>
      </w:r>
    </w:p>
    <w:p w14:paraId="68A399E4" w14:textId="77777777" w:rsidR="009A1B91" w:rsidRDefault="00340866">
      <w:pPr>
        <w:pStyle w:val="afb"/>
        <w:numPr>
          <w:ilvl w:val="0"/>
          <w:numId w:val="6"/>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6753BADC" w14:textId="77777777" w:rsidR="009A1B91" w:rsidRDefault="00340866">
      <w:pPr>
        <w:pStyle w:val="afb"/>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(R2-2100366, P4); (R2-2101161, P4); (R2-2100283, P2)</w:t>
      </w:r>
    </w:p>
    <w:p w14:paraId="12346D81" w14:textId="77777777" w:rsidR="009A1B91" w:rsidRDefault="00340866">
      <w:pPr>
        <w:pStyle w:val="afb"/>
        <w:numPr>
          <w:ilvl w:val="0"/>
          <w:numId w:val="6"/>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0059B0B4" w14:textId="77777777" w:rsidR="009A1B91" w:rsidRDefault="00340866">
      <w:pPr>
        <w:pStyle w:val="afb"/>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w:t>
      </w:r>
      <w:proofErr w:type="gramStart"/>
      <w:r>
        <w:rPr>
          <w:sz w:val="20"/>
          <w:szCs w:val="20"/>
          <w:lang w:val="en-GB" w:eastAsia="zh-CN"/>
        </w:rPr>
        <w:t>Of course</w:t>
      </w:r>
      <w:proofErr w:type="gramEnd"/>
      <w:r>
        <w:rPr>
          <w:sz w:val="20"/>
          <w:szCs w:val="20"/>
          <w:lang w:val="en-GB" w:eastAsia="zh-CN"/>
        </w:rPr>
        <w:t xml:space="preserv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lastRenderedPageBreak/>
        <w:t>Based on the above, it seems option 1 is okay:</w:t>
      </w:r>
    </w:p>
    <w:tbl>
      <w:tblPr>
        <w:tblStyle w:val="af4"/>
        <w:tblW w:w="0" w:type="auto"/>
        <w:tblLook w:val="04A0" w:firstRow="1" w:lastRow="0" w:firstColumn="1" w:lastColumn="0" w:noHBand="0" w:noVBand="1"/>
      </w:tblPr>
      <w:tblGrid>
        <w:gridCol w:w="1083"/>
        <w:gridCol w:w="1039"/>
        <w:gridCol w:w="6895"/>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can be assumed as the baseline from RAN2 perspective? </w:t>
            </w:r>
          </w:p>
        </w:tc>
      </w:tr>
      <w:tr w:rsidR="009A1B91" w14:paraId="030AA4A1" w14:textId="77777777" w:rsidTr="00733187">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6895"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733187">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6895" w:type="dxa"/>
          </w:tcPr>
          <w:p w14:paraId="05279681" w14:textId="77777777" w:rsidR="009A1B91" w:rsidRDefault="0034086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procedure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i.e.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network sends </w:t>
            </w:r>
            <w:proofErr w:type="spellStart"/>
            <w:r>
              <w:rPr>
                <w:rFonts w:cs="Arial"/>
                <w:snapToGrid w:val="0"/>
                <w:color w:val="00B0F0"/>
                <w:sz w:val="20"/>
                <w:szCs w:val="20"/>
              </w:rPr>
              <w:t>RRCRelease</w:t>
            </w:r>
            <w:proofErr w:type="spellEnd"/>
            <w:r>
              <w:rPr>
                <w:rFonts w:cs="Arial"/>
                <w:snapToGrid w:val="0"/>
                <w:color w:val="00B0F0"/>
                <w:sz w:val="20"/>
                <w:szCs w:val="20"/>
              </w:rPr>
              <w:t xml:space="preserve"> (and the UE will go back to INACTIVE/IDLE upon receiving the </w:t>
            </w:r>
            <w:proofErr w:type="spellStart"/>
            <w:r>
              <w:rPr>
                <w:rFonts w:cs="Arial"/>
                <w:snapToGrid w:val="0"/>
                <w:color w:val="00B0F0"/>
                <w:sz w:val="20"/>
                <w:szCs w:val="20"/>
              </w:rPr>
              <w:t>RRCRelease</w:t>
            </w:r>
            <w:proofErr w:type="spellEnd"/>
            <w:r>
              <w:rPr>
                <w:rFonts w:cs="Arial"/>
                <w:snapToGrid w:val="0"/>
                <w:color w:val="00B0F0"/>
                <w:sz w:val="20"/>
                <w:szCs w:val="20"/>
              </w:rPr>
              <w:t xml:space="preserv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733187">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r>
      <w:tr w:rsidR="009A1B91" w14:paraId="5882BB17" w14:textId="77777777" w:rsidTr="00733187">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733187">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6895"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 xml:space="preserve">then </w:t>
            </w:r>
            <w:proofErr w:type="spellStart"/>
            <w:r>
              <w:rPr>
                <w:rFonts w:cs="Arial"/>
                <w:snapToGrid w:val="0"/>
                <w:sz w:val="20"/>
                <w:szCs w:val="20"/>
              </w:rPr>
              <w:t>RRCRelease</w:t>
            </w:r>
            <w:proofErr w:type="spellEnd"/>
            <w:r>
              <w:rPr>
                <w:rFonts w:cs="Arial"/>
                <w:snapToGrid w:val="0"/>
                <w:sz w:val="20"/>
                <w:szCs w:val="20"/>
              </w:rPr>
              <w:t xml:space="preserv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733187">
        <w:tc>
          <w:tcPr>
            <w:tcW w:w="1083" w:type="dxa"/>
          </w:tcPr>
          <w:p w14:paraId="08324B83" w14:textId="77777777" w:rsidR="00C70A34" w:rsidRPr="00365B28" w:rsidRDefault="00C70A34" w:rsidP="00842FE7">
            <w:pPr>
              <w:snapToGrid w:val="0"/>
              <w:rPr>
                <w:rFonts w:eastAsia="新細明體" w:cs="Arial"/>
                <w:snapToGrid w:val="0"/>
                <w:sz w:val="20"/>
                <w:szCs w:val="20"/>
                <w:lang w:eastAsia="zh-TW"/>
              </w:rPr>
            </w:pPr>
            <w:proofErr w:type="spellStart"/>
            <w:r>
              <w:rPr>
                <w:rFonts w:eastAsia="新細明體" w:cs="Arial" w:hint="eastAsia"/>
                <w:snapToGrid w:val="0"/>
                <w:sz w:val="20"/>
                <w:szCs w:val="20"/>
                <w:lang w:eastAsia="zh-TW"/>
              </w:rPr>
              <w:t>A</w:t>
            </w:r>
            <w:r>
              <w:rPr>
                <w:rFonts w:eastAsia="新細明體" w:cs="Arial"/>
                <w:snapToGrid w:val="0"/>
                <w:sz w:val="20"/>
                <w:szCs w:val="20"/>
                <w:lang w:eastAsia="zh-TW"/>
              </w:rPr>
              <w:t>SUSTeK</w:t>
            </w:r>
            <w:proofErr w:type="spellEnd"/>
          </w:p>
        </w:tc>
        <w:tc>
          <w:tcPr>
            <w:tcW w:w="1039" w:type="dxa"/>
          </w:tcPr>
          <w:p w14:paraId="0C87A860" w14:textId="77777777" w:rsidR="00C70A34" w:rsidRPr="00B44E4D"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N</w:t>
            </w:r>
          </w:p>
        </w:tc>
        <w:tc>
          <w:tcPr>
            <w:tcW w:w="6895" w:type="dxa"/>
          </w:tcPr>
          <w:p w14:paraId="4B531ECD" w14:textId="77777777" w:rsidR="00C70A34" w:rsidRDefault="00C70A34" w:rsidP="00C35FEA">
            <w:pPr>
              <w:snapToGrid w:val="0"/>
              <w:rPr>
                <w:rFonts w:cs="Arial"/>
                <w:snapToGrid w:val="0"/>
                <w:sz w:val="20"/>
                <w:szCs w:val="20"/>
              </w:rPr>
            </w:pPr>
            <w:r>
              <w:rPr>
                <w:rFonts w:eastAsia="新細明體" w:cs="Arial" w:hint="eastAsia"/>
                <w:snapToGrid w:val="0"/>
                <w:sz w:val="20"/>
                <w:szCs w:val="20"/>
                <w:lang w:eastAsia="zh-TW"/>
              </w:rPr>
              <w:t>A</w:t>
            </w:r>
            <w:r>
              <w:rPr>
                <w:rFonts w:eastAsia="新細明體" w:cs="Arial"/>
                <w:snapToGrid w:val="0"/>
                <w:sz w:val="20"/>
                <w:szCs w:val="20"/>
                <w:lang w:eastAsia="zh-TW"/>
              </w:rPr>
              <w:t xml:space="preserve">fter receiving the first small data from UE, the network may obtain the information (e.g., BSR) related to </w:t>
            </w:r>
            <w:proofErr w:type="spellStart"/>
            <w:r>
              <w:rPr>
                <w:rFonts w:eastAsia="新細明體" w:cs="Arial"/>
                <w:snapToGrid w:val="0"/>
                <w:sz w:val="20"/>
                <w:szCs w:val="20"/>
                <w:lang w:eastAsia="zh-TW"/>
              </w:rPr>
              <w:t>subsequrnt</w:t>
            </w:r>
            <w:proofErr w:type="spellEnd"/>
            <w:r>
              <w:rPr>
                <w:rFonts w:eastAsia="新細明體" w:cs="Arial"/>
                <w:snapToGrid w:val="0"/>
                <w:sz w:val="20"/>
                <w:szCs w:val="20"/>
                <w:lang w:eastAsia="zh-TW"/>
              </w:rPr>
              <w:t xml:space="preserve"> data and could provide some configuration, e.g., CG resources, to the UE</w:t>
            </w:r>
            <w:r w:rsidR="00CA4134">
              <w:rPr>
                <w:rFonts w:eastAsia="新細明體" w:cs="Arial" w:hint="eastAsia"/>
                <w:snapToGrid w:val="0"/>
                <w:sz w:val="20"/>
                <w:szCs w:val="20"/>
                <w:lang w:eastAsia="zh-TW"/>
              </w:rPr>
              <w:t xml:space="preserve"> </w:t>
            </w:r>
            <w:r w:rsidR="00CA4134">
              <w:rPr>
                <w:rFonts w:eastAsia="新細明體" w:cs="Arial"/>
                <w:snapToGrid w:val="0"/>
                <w:sz w:val="20"/>
                <w:szCs w:val="20"/>
                <w:lang w:eastAsia="zh-TW"/>
              </w:rPr>
              <w:t>for subsequent transmission</w:t>
            </w:r>
            <w:r>
              <w:rPr>
                <w:rFonts w:eastAsia="新細明體"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proofErr w:type="spellStart"/>
            <w:r w:rsidRPr="004B5FB2">
              <w:rPr>
                <w:rFonts w:cs="Arial"/>
                <w:i/>
                <w:snapToGrid w:val="0"/>
                <w:sz w:val="20"/>
                <w:szCs w:val="20"/>
              </w:rPr>
              <w:t>RRCRlease</w:t>
            </w:r>
            <w:proofErr w:type="spellEnd"/>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733187">
        <w:tc>
          <w:tcPr>
            <w:tcW w:w="1083" w:type="dxa"/>
          </w:tcPr>
          <w:p w14:paraId="7C47FABB" w14:textId="491A60BB" w:rsidR="008E5F9B" w:rsidRDefault="008E5F9B" w:rsidP="008E5F9B">
            <w:pPr>
              <w:snapToGrid w:val="0"/>
              <w:rPr>
                <w:rFonts w:eastAsia="新細明體" w:cs="Arial"/>
                <w:snapToGrid w:val="0"/>
                <w:sz w:val="20"/>
                <w:szCs w:val="20"/>
                <w:lang w:eastAsia="zh-TW"/>
              </w:rPr>
            </w:pPr>
            <w:r>
              <w:rPr>
                <w:rFonts w:cs="Arial"/>
                <w:snapToGrid w:val="0"/>
                <w:sz w:val="20"/>
                <w:szCs w:val="20"/>
              </w:rPr>
              <w:t>QC</w:t>
            </w:r>
          </w:p>
        </w:tc>
        <w:tc>
          <w:tcPr>
            <w:tcW w:w="1039" w:type="dxa"/>
          </w:tcPr>
          <w:p w14:paraId="706AC0FB" w14:textId="13FDB30A" w:rsidR="008E5F9B" w:rsidRDefault="008E5F9B" w:rsidP="008E5F9B">
            <w:pPr>
              <w:snapToGrid w:val="0"/>
              <w:rPr>
                <w:rFonts w:eastAsia="新細明體" w:cs="Arial"/>
                <w:snapToGrid w:val="0"/>
                <w:sz w:val="20"/>
                <w:szCs w:val="20"/>
                <w:lang w:eastAsia="zh-TW"/>
              </w:rPr>
            </w:pPr>
            <w:r>
              <w:rPr>
                <w:rFonts w:cs="Arial"/>
                <w:snapToGrid w:val="0"/>
                <w:sz w:val="20"/>
                <w:szCs w:val="20"/>
              </w:rPr>
              <w:t>N</w:t>
            </w:r>
          </w:p>
        </w:tc>
        <w:tc>
          <w:tcPr>
            <w:tcW w:w="6895"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The disadvantage of option 1 is it </w:t>
            </w:r>
            <w:proofErr w:type="spellStart"/>
            <w:r w:rsidRPr="00724AF6">
              <w:rPr>
                <w:rFonts w:eastAsiaTheme="minorEastAsia" w:cs="Arial"/>
                <w:snapToGrid w:val="0"/>
                <w:sz w:val="20"/>
                <w:szCs w:val="20"/>
                <w:lang w:eastAsia="zh-CN"/>
              </w:rPr>
              <w:t>can not</w:t>
            </w:r>
            <w:proofErr w:type="spellEnd"/>
            <w:r w:rsidRPr="00724AF6">
              <w:rPr>
                <w:rFonts w:eastAsiaTheme="minorEastAsia" w:cs="Arial"/>
                <w:snapToGrid w:val="0"/>
                <w:sz w:val="20"/>
                <w:szCs w:val="20"/>
                <w:lang w:eastAsia="zh-CN"/>
              </w:rPr>
              <w:t xml:space="preserve"> support the case that after RRC release message if UE still needs send a small amount response uplink data for example 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lastRenderedPageBreak/>
              <w:t xml:space="preserve">In our understanding, the DL response message (corresponding to the first UL data transmission) should be sent together or after the RRC release message due to the security issue. </w:t>
            </w:r>
            <w:proofErr w:type="gramStart"/>
            <w:r w:rsidRPr="00724AF6">
              <w:rPr>
                <w:rFonts w:eastAsiaTheme="minorEastAsia" w:cs="Arial"/>
                <w:snapToGrid w:val="0"/>
                <w:sz w:val="20"/>
                <w:szCs w:val="20"/>
                <w:lang w:eastAsia="zh-CN"/>
              </w:rPr>
              <w:t>So</w:t>
            </w:r>
            <w:proofErr w:type="gramEnd"/>
            <w:r w:rsidRPr="00724AF6">
              <w:rPr>
                <w:rFonts w:eastAsiaTheme="minorEastAsia" w:cs="Arial"/>
                <w:snapToGrid w:val="0"/>
                <w:sz w:val="20"/>
                <w:szCs w:val="20"/>
                <w:lang w:eastAsia="zh-CN"/>
              </w:rPr>
              <w:t xml:space="preserve">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We support to consult SA3 by LS 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新細明體"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733187">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1039"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6895"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 xml:space="preserve">to be </w:t>
            </w:r>
            <w:proofErr w:type="gramStart"/>
            <w:r>
              <w:rPr>
                <w:sz w:val="20"/>
                <w:szCs w:val="20"/>
                <w:lang w:val="en-GB" w:eastAsia="zh-CN"/>
              </w:rPr>
              <w:t>sent  after</w:t>
            </w:r>
            <w:proofErr w:type="gramEnd"/>
            <w:r>
              <w:rPr>
                <w:sz w:val="20"/>
                <w:szCs w:val="20"/>
                <w:lang w:val="en-GB" w:eastAsia="zh-CN"/>
              </w:rPr>
              <w:t xml:space="preserve"> the subsequent data transfer</w:t>
            </w:r>
            <w:r>
              <w:rPr>
                <w:rFonts w:cs="Arial"/>
                <w:snapToGrid w:val="0"/>
                <w:sz w:val="20"/>
                <w:szCs w:val="20"/>
              </w:rPr>
              <w:t xml:space="preserve"> to mark the end of a successful SDT procedure. However, we would also like to point out that. in general, the same set </w:t>
            </w:r>
            <w:proofErr w:type="gramStart"/>
            <w:r>
              <w:rPr>
                <w:rFonts w:cs="Arial"/>
                <w:snapToGrid w:val="0"/>
                <w:sz w:val="20"/>
                <w:szCs w:val="20"/>
              </w:rPr>
              <w:t>of  RRC</w:t>
            </w:r>
            <w:proofErr w:type="gramEnd"/>
            <w:r>
              <w:rPr>
                <w:rFonts w:cs="Arial"/>
                <w:snapToGrid w:val="0"/>
                <w:sz w:val="20"/>
                <w:szCs w:val="20"/>
              </w:rPr>
              <w:t xml:space="preserve"> messages as for normal RRC Resume Request i.e. RRC Setup, RRC Reject, RRC Resume and RRC Release will also be applicable for other </w:t>
            </w:r>
            <w:proofErr w:type="spellStart"/>
            <w:r>
              <w:rPr>
                <w:rFonts w:cs="Arial"/>
                <w:snapToGrid w:val="0"/>
                <w:sz w:val="20"/>
                <w:szCs w:val="20"/>
              </w:rPr>
              <w:t>scanarios</w:t>
            </w:r>
            <w:proofErr w:type="spellEnd"/>
            <w:r>
              <w:rPr>
                <w:rFonts w:cs="Arial"/>
                <w:snapToGrid w:val="0"/>
                <w:sz w:val="20"/>
                <w:szCs w:val="20"/>
              </w:rPr>
              <w:t xml:space="preserve"> during the SDT procedure. About the security issue, it should be noted that UE already sends initial data together with RRC message without prior </w:t>
            </w:r>
            <w:proofErr w:type="spellStart"/>
            <w:r>
              <w:rPr>
                <w:rFonts w:cs="Arial"/>
                <w:snapToGrid w:val="0"/>
                <w:sz w:val="20"/>
                <w:szCs w:val="20"/>
              </w:rPr>
              <w:t>gNB</w:t>
            </w:r>
            <w:proofErr w:type="spellEnd"/>
            <w:r>
              <w:rPr>
                <w:rFonts w:cs="Arial"/>
                <w:snapToGrid w:val="0"/>
                <w:sz w:val="20"/>
                <w:szCs w:val="20"/>
              </w:rPr>
              <w:t xml:space="preserve"> verification and this seems to be non-controversial in neither NR SDT nor EDT/PUR, so we are not sure why SA5 needs to be consulted for subsequent data now.</w:t>
            </w:r>
          </w:p>
        </w:tc>
      </w:tr>
      <w:tr w:rsidR="001E2C50" w14:paraId="3DE2A17C" w14:textId="77777777" w:rsidTr="00733187">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1039"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6895" w:type="dxa"/>
          </w:tcPr>
          <w:p w14:paraId="61BD7FF4" w14:textId="32B839FB" w:rsidR="001E2C50" w:rsidRDefault="001E2C50" w:rsidP="001E2C50">
            <w:pPr>
              <w:snapToGrid w:val="0"/>
              <w:rPr>
                <w:rFonts w:cs="Arial"/>
                <w:snapToGrid w:val="0"/>
                <w:sz w:val="20"/>
                <w:szCs w:val="20"/>
              </w:rPr>
            </w:pPr>
            <w:r>
              <w:rPr>
                <w:rFonts w:cs="Arial"/>
                <w:snapToGrid w:val="0"/>
                <w:sz w:val="20"/>
                <w:szCs w:val="20"/>
              </w:rPr>
              <w:t xml:space="preserve">Option 1 is the baseline, and option 2 can be considered if a new indication is introduced in the </w:t>
            </w:r>
            <w:proofErr w:type="spellStart"/>
            <w:r>
              <w:rPr>
                <w:rFonts w:cs="Arial"/>
                <w:snapToGrid w:val="0"/>
                <w:sz w:val="20"/>
                <w:szCs w:val="20"/>
              </w:rPr>
              <w:t>RRCRelease</w:t>
            </w:r>
            <w:proofErr w:type="spellEnd"/>
            <w:r>
              <w:rPr>
                <w:rFonts w:cs="Arial"/>
                <w:snapToGrid w:val="0"/>
                <w:sz w:val="20"/>
                <w:szCs w:val="20"/>
              </w:rPr>
              <w:t xml:space="preserve"> message or in the DCI that indicates whether there is any subsequent data transmission opportunity.</w:t>
            </w:r>
          </w:p>
        </w:tc>
      </w:tr>
      <w:tr w:rsidR="00FC4BFD" w14:paraId="0CD21880" w14:textId="77777777" w:rsidTr="00733187">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6895" w:type="dxa"/>
          </w:tcPr>
          <w:p w14:paraId="08E13129" w14:textId="77777777" w:rsidR="00FC4BFD" w:rsidRDefault="00FC4BFD" w:rsidP="00FC4BFD">
            <w:pPr>
              <w:snapToGrid w:val="0"/>
              <w:rPr>
                <w:rFonts w:cs="Arial"/>
                <w:snapToGrid w:val="0"/>
                <w:sz w:val="20"/>
                <w:szCs w:val="20"/>
              </w:rPr>
            </w:pPr>
            <w:proofErr w:type="spellStart"/>
            <w:r>
              <w:rPr>
                <w:rFonts w:cs="Arial"/>
                <w:snapToGrid w:val="0"/>
                <w:sz w:val="20"/>
                <w:szCs w:val="20"/>
              </w:rPr>
              <w:t>RRCRelease</w:t>
            </w:r>
            <w:proofErr w:type="spellEnd"/>
            <w:r>
              <w:rPr>
                <w:rFonts w:cs="Arial"/>
                <w:snapToGrid w:val="0"/>
                <w:sz w:val="20"/>
                <w:szCs w:val="20"/>
              </w:rPr>
              <w:t xml:space="preserv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 xml:space="preserve">Another question, how does the network give the RRC response to the first UL data with </w:t>
            </w:r>
            <w:proofErr w:type="spellStart"/>
            <w:r>
              <w:rPr>
                <w:rFonts w:cs="Arial"/>
                <w:snapToGrid w:val="0"/>
                <w:sz w:val="20"/>
                <w:szCs w:val="20"/>
              </w:rPr>
              <w:t>RRCResumeRuquest</w:t>
            </w:r>
            <w:proofErr w:type="spellEnd"/>
            <w:r>
              <w:rPr>
                <w:rFonts w:cs="Arial"/>
                <w:snapToGrid w:val="0"/>
                <w:sz w:val="20"/>
                <w:szCs w:val="20"/>
              </w:rPr>
              <w:t xml:space="preserve">, is it this </w:t>
            </w:r>
            <w:proofErr w:type="spellStart"/>
            <w:r>
              <w:rPr>
                <w:rFonts w:cs="Arial"/>
                <w:snapToGrid w:val="0"/>
                <w:sz w:val="20"/>
                <w:szCs w:val="20"/>
              </w:rPr>
              <w:t>RRCRelease</w:t>
            </w:r>
            <w:proofErr w:type="spellEnd"/>
            <w:r>
              <w:rPr>
                <w:rFonts w:cs="Arial"/>
                <w:snapToGrid w:val="0"/>
                <w:sz w:val="20"/>
                <w:szCs w:val="20"/>
              </w:rPr>
              <w:t xml:space="preserv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733187">
        <w:tc>
          <w:tcPr>
            <w:tcW w:w="1083" w:type="dxa"/>
          </w:tcPr>
          <w:p w14:paraId="371CAC97"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1039" w:type="dxa"/>
          </w:tcPr>
          <w:p w14:paraId="6215E4EF" w14:textId="77777777" w:rsidR="005B3D5C" w:rsidRDefault="005B3D5C" w:rsidP="000D68BF">
            <w:pPr>
              <w:snapToGrid w:val="0"/>
              <w:rPr>
                <w:rFonts w:cs="Arial"/>
                <w:snapToGrid w:val="0"/>
                <w:sz w:val="20"/>
                <w:szCs w:val="20"/>
              </w:rPr>
            </w:pPr>
            <w:r>
              <w:rPr>
                <w:rFonts w:cs="Arial"/>
                <w:snapToGrid w:val="0"/>
                <w:sz w:val="20"/>
                <w:szCs w:val="20"/>
              </w:rPr>
              <w:t>Y</w:t>
            </w:r>
          </w:p>
        </w:tc>
        <w:tc>
          <w:tcPr>
            <w:tcW w:w="6895" w:type="dxa"/>
          </w:tcPr>
          <w:p w14:paraId="7CFC9AFC" w14:textId="77777777" w:rsidR="005B3D5C" w:rsidRDefault="005B3D5C" w:rsidP="000D68BF">
            <w:pPr>
              <w:snapToGrid w:val="0"/>
              <w:rPr>
                <w:rFonts w:cs="Arial"/>
                <w:snapToGrid w:val="0"/>
                <w:sz w:val="20"/>
                <w:szCs w:val="20"/>
              </w:rPr>
            </w:pPr>
          </w:p>
        </w:tc>
      </w:tr>
      <w:tr w:rsidR="005D6F26" w:rsidRPr="00460783" w14:paraId="07F2ED02" w14:textId="77777777" w:rsidTr="00733187">
        <w:tc>
          <w:tcPr>
            <w:tcW w:w="1083" w:type="dxa"/>
          </w:tcPr>
          <w:p w14:paraId="40134E2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3FA947BE"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95" w:type="dxa"/>
          </w:tcPr>
          <w:p w14:paraId="5C32123F" w14:textId="77777777" w:rsidR="005D6F26" w:rsidRPr="00460783" w:rsidRDefault="005D6F26" w:rsidP="00022BE1">
            <w:pPr>
              <w:snapToGrid w:val="0"/>
              <w:rPr>
                <w:rFonts w:cs="Arial"/>
                <w:snapToGrid w:val="0"/>
                <w:color w:val="000000" w:themeColor="text1"/>
                <w:sz w:val="20"/>
                <w:szCs w:val="20"/>
              </w:rPr>
            </w:pPr>
          </w:p>
        </w:tc>
      </w:tr>
      <w:tr w:rsidR="00A33110" w14:paraId="18FB641B" w14:textId="77777777" w:rsidTr="00733187">
        <w:tc>
          <w:tcPr>
            <w:tcW w:w="1083" w:type="dxa"/>
          </w:tcPr>
          <w:p w14:paraId="0D7B0B58" w14:textId="1F9506B3" w:rsidR="00A33110" w:rsidRDefault="00A33110" w:rsidP="00A33110">
            <w:pPr>
              <w:snapToGrid w:val="0"/>
              <w:rPr>
                <w:rFonts w:cs="Arial"/>
                <w:snapToGrid w:val="0"/>
                <w:sz w:val="20"/>
                <w:szCs w:val="20"/>
              </w:rPr>
            </w:pPr>
            <w:r>
              <w:rPr>
                <w:rFonts w:eastAsiaTheme="minorEastAsia" w:cs="Arial"/>
                <w:snapToGrid w:val="0"/>
                <w:sz w:val="20"/>
                <w:szCs w:val="20"/>
                <w:lang w:eastAsia="zh-CN"/>
              </w:rPr>
              <w:t xml:space="preserve">vivo </w:t>
            </w:r>
          </w:p>
        </w:tc>
        <w:tc>
          <w:tcPr>
            <w:tcW w:w="1039" w:type="dxa"/>
          </w:tcPr>
          <w:p w14:paraId="446EE97D" w14:textId="332ED639" w:rsidR="00A33110" w:rsidRDefault="00A33110" w:rsidP="00A33110">
            <w:pPr>
              <w:snapToGrid w:val="0"/>
              <w:rPr>
                <w:rFonts w:cs="Arial"/>
                <w:snapToGrid w:val="0"/>
                <w:sz w:val="20"/>
                <w:szCs w:val="20"/>
              </w:rPr>
            </w:pPr>
            <w:r>
              <w:rPr>
                <w:rFonts w:eastAsiaTheme="minorEastAsia" w:cs="Arial"/>
                <w:snapToGrid w:val="0"/>
                <w:sz w:val="20"/>
                <w:szCs w:val="20"/>
                <w:lang w:eastAsia="zh-CN"/>
              </w:rPr>
              <w:t>see comments</w:t>
            </w:r>
          </w:p>
        </w:tc>
        <w:tc>
          <w:tcPr>
            <w:tcW w:w="6895" w:type="dxa"/>
          </w:tcPr>
          <w:p w14:paraId="688CF754" w14:textId="77777777" w:rsidR="00BF29AD"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R2-2100139 P11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SDT,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This doesn’t mean the </w:t>
            </w:r>
            <w:proofErr w:type="spellStart"/>
            <w:r>
              <w:rPr>
                <w:sz w:val="20"/>
                <w:szCs w:val="20"/>
                <w:lang w:val="en-GB" w:eastAsia="zh-CN"/>
              </w:rPr>
              <w:t>RRCRelease</w:t>
            </w:r>
            <w:proofErr w:type="spellEnd"/>
            <w:r>
              <w:rPr>
                <w:sz w:val="20"/>
                <w:szCs w:val="20"/>
                <w:lang w:val="en-GB" w:eastAsia="zh-CN"/>
              </w:rPr>
              <w:t xml:space="preserve"> message has to be transmitted in the beginning before the subsequent data transfer. </w:t>
            </w:r>
            <w:r>
              <w:rPr>
                <w:rFonts w:eastAsiaTheme="minorEastAsia" w:cs="Arial"/>
                <w:snapToGrid w:val="0"/>
                <w:sz w:val="20"/>
                <w:szCs w:val="20"/>
                <w:lang w:eastAsia="zh-CN"/>
              </w:rPr>
              <w:t xml:space="preserve">For example, as mention by LG, </w:t>
            </w:r>
            <w:r>
              <w:rPr>
                <w:rFonts w:cs="Arial"/>
                <w:snapToGrid w:val="0"/>
                <w:sz w:val="20"/>
                <w:szCs w:val="20"/>
                <w:lang w:eastAsia="zh-CN"/>
              </w:rPr>
              <w:t>i</w:t>
            </w:r>
            <w:r>
              <w:rPr>
                <w:rFonts w:cs="Arial" w:hint="eastAsia"/>
                <w:snapToGrid w:val="0"/>
                <w:sz w:val="20"/>
                <w:szCs w:val="20"/>
              </w:rPr>
              <w:t xml:space="preserve">f there is no DL UP data, </w:t>
            </w:r>
            <w:r>
              <w:rPr>
                <w:rFonts w:cs="Arial"/>
                <w:snapToGrid w:val="0"/>
                <w:sz w:val="20"/>
                <w:szCs w:val="20"/>
              </w:rPr>
              <w:t>then the RRC Release message can still be transmitted at the end of the subsequent UL data transfer. Another example is that if integrity protection is configured for SDT-DRB, option 1 is also our preference.</w:t>
            </w:r>
            <w:r>
              <w:rPr>
                <w:rFonts w:eastAsiaTheme="minorEastAsia" w:cs="Arial"/>
                <w:snapToGrid w:val="0"/>
                <w:sz w:val="20"/>
                <w:szCs w:val="20"/>
                <w:lang w:eastAsia="zh-CN"/>
              </w:rPr>
              <w:t xml:space="preserve"> </w:t>
            </w:r>
          </w:p>
          <w:p w14:paraId="7193855D" w14:textId="08579E98" w:rsidR="00A33110"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w:t>
            </w:r>
            <w:r w:rsidR="00291CB9">
              <w:rPr>
                <w:rFonts w:eastAsiaTheme="minorEastAsia" w:cs="Arial"/>
                <w:snapToGrid w:val="0"/>
                <w:sz w:val="20"/>
                <w:szCs w:val="20"/>
                <w:lang w:eastAsia="zh-CN"/>
              </w:rPr>
              <w:t xml:space="preserve">transmit </w:t>
            </w:r>
            <w:r>
              <w:rPr>
                <w:rFonts w:eastAsiaTheme="minorEastAsia" w:cs="Arial"/>
                <w:snapToGrid w:val="0"/>
                <w:sz w:val="20"/>
                <w:szCs w:val="20"/>
                <w:lang w:eastAsia="zh-CN"/>
              </w:rPr>
              <w:t>DL/</w:t>
            </w:r>
            <w:r w:rsidR="00084ECE">
              <w:rPr>
                <w:rFonts w:eastAsiaTheme="minorEastAsia" w:cs="Arial"/>
                <w:snapToGrid w:val="0"/>
                <w:sz w:val="20"/>
                <w:szCs w:val="20"/>
                <w:lang w:eastAsia="zh-CN"/>
              </w:rPr>
              <w:t>U</w:t>
            </w:r>
            <w:r>
              <w:rPr>
                <w:rFonts w:eastAsiaTheme="minorEastAsia" w:cs="Arial"/>
                <w:snapToGrid w:val="0"/>
                <w:sz w:val="20"/>
                <w:szCs w:val="20"/>
                <w:lang w:eastAsia="zh-CN"/>
              </w:rPr>
              <w:t xml:space="preserve">L UP data (which might be considered as subsequent </w:t>
            </w:r>
            <w:r>
              <w:rPr>
                <w:rFonts w:eastAsiaTheme="minorEastAsia" w:cs="Arial"/>
                <w:snapToGrid w:val="0"/>
                <w:sz w:val="20"/>
                <w:szCs w:val="20"/>
                <w:lang w:eastAsia="zh-CN"/>
              </w:rPr>
              <w:lastRenderedPageBreak/>
              <w:t xml:space="preserve">data?) after the reception of the RRC Release message if option 1 is adopted. This is because the UE will not immediately perform the RRC procedure after the reception of RRC Release message (i.e. scheduling and transmission is still possible) according to the current RRC spec:    </w:t>
            </w:r>
          </w:p>
          <w:p w14:paraId="27412154" w14:textId="77777777" w:rsidR="00A33110" w:rsidRPr="00A720B8" w:rsidRDefault="00A33110" w:rsidP="00A33110">
            <w:pPr>
              <w:snapToGrid w:val="0"/>
              <w:rPr>
                <w:i/>
                <w:sz w:val="20"/>
              </w:rPr>
            </w:pPr>
            <w:r w:rsidRPr="00A720B8">
              <w:rPr>
                <w:i/>
                <w:sz w:val="20"/>
              </w:rPr>
              <w:t>1&gt;</w:t>
            </w:r>
            <w:r w:rsidRPr="00A720B8">
              <w:rPr>
                <w:i/>
                <w:sz w:val="20"/>
              </w:rPr>
              <w:tab/>
            </w:r>
            <w:r w:rsidRPr="00A720B8">
              <w:rPr>
                <w:i/>
                <w:sz w:val="20"/>
                <w:highlight w:val="yellow"/>
              </w:rPr>
              <w:t>delay</w:t>
            </w:r>
            <w:r w:rsidRPr="00A720B8">
              <w:rPr>
                <w:i/>
                <w:sz w:val="20"/>
              </w:rPr>
              <w:t xml:space="preserve"> the following actions defined in this sub-clause 60 </w:t>
            </w:r>
            <w:proofErr w:type="spellStart"/>
            <w:r w:rsidRPr="00A720B8">
              <w:rPr>
                <w:i/>
                <w:sz w:val="20"/>
              </w:rPr>
              <w:t>ms</w:t>
            </w:r>
            <w:proofErr w:type="spellEnd"/>
            <w:r w:rsidRPr="00A720B8">
              <w:rPr>
                <w:i/>
                <w:sz w:val="20"/>
              </w:rPr>
              <w:t xml:space="preserve"> from the moment the </w:t>
            </w:r>
            <w:proofErr w:type="spellStart"/>
            <w:r w:rsidRPr="00A720B8">
              <w:rPr>
                <w:i/>
                <w:sz w:val="20"/>
              </w:rPr>
              <w:t>RRCRelease</w:t>
            </w:r>
            <w:proofErr w:type="spellEnd"/>
            <w:r w:rsidRPr="00A720B8">
              <w:rPr>
                <w:i/>
                <w:sz w:val="20"/>
              </w:rPr>
              <w:t xml:space="preserve"> message was received or optionally when lower layers indicate that the receipt of the </w:t>
            </w:r>
            <w:proofErr w:type="spellStart"/>
            <w:r w:rsidRPr="00A720B8">
              <w:rPr>
                <w:i/>
                <w:sz w:val="20"/>
              </w:rPr>
              <w:t>RRCRelease</w:t>
            </w:r>
            <w:proofErr w:type="spellEnd"/>
            <w:r w:rsidRPr="00A720B8">
              <w:rPr>
                <w:i/>
                <w:sz w:val="20"/>
              </w:rPr>
              <w:t xml:space="preserve"> message has been successfully acknowledged, whichever is earlier;</w:t>
            </w:r>
          </w:p>
          <w:p w14:paraId="6E0034ED" w14:textId="63BBA47F" w:rsidR="0093304A" w:rsidRPr="0093304A" w:rsidRDefault="0093304A"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ast but not leas</w:t>
            </w:r>
            <w:r w:rsidR="007E5ADD">
              <w:rPr>
                <w:rFonts w:eastAsiaTheme="minorEastAsia" w:cs="Arial"/>
                <w:snapToGrid w:val="0"/>
                <w:sz w:val="20"/>
                <w:szCs w:val="20"/>
                <w:lang w:eastAsia="zh-CN"/>
              </w:rPr>
              <w:t>t</w:t>
            </w:r>
            <w:r>
              <w:rPr>
                <w:rFonts w:eastAsiaTheme="minorEastAsia" w:cs="Arial"/>
                <w:snapToGrid w:val="0"/>
                <w:sz w:val="20"/>
                <w:szCs w:val="20"/>
                <w:lang w:eastAsia="zh-CN"/>
              </w:rPr>
              <w:t xml:space="preserve">, </w:t>
            </w:r>
            <w:r w:rsidR="00527CC8">
              <w:rPr>
                <w:rFonts w:eastAsiaTheme="minorEastAsia" w:cs="Arial"/>
                <w:snapToGrid w:val="0"/>
                <w:sz w:val="20"/>
                <w:szCs w:val="20"/>
                <w:lang w:eastAsia="zh-CN"/>
              </w:rPr>
              <w:t xml:space="preserve">we think it is necessary to </w:t>
            </w:r>
            <w:r w:rsidR="00527CC8">
              <w:rPr>
                <w:sz w:val="20"/>
                <w:szCs w:val="20"/>
                <w:lang w:val="en-GB" w:eastAsia="zh-CN"/>
              </w:rPr>
              <w:t>send an LS to SA3</w:t>
            </w:r>
            <w:r w:rsidR="00EC5C0A">
              <w:rPr>
                <w:sz w:val="20"/>
                <w:szCs w:val="20"/>
                <w:lang w:val="en-GB" w:eastAsia="zh-CN"/>
              </w:rPr>
              <w:t>.</w:t>
            </w:r>
          </w:p>
        </w:tc>
      </w:tr>
      <w:tr w:rsidR="00733187" w14:paraId="1C01E168" w14:textId="77777777" w:rsidTr="00733187">
        <w:tc>
          <w:tcPr>
            <w:tcW w:w="1083" w:type="dxa"/>
          </w:tcPr>
          <w:p w14:paraId="4AA57BDE" w14:textId="52AA77E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lastRenderedPageBreak/>
              <w:t>A</w:t>
            </w:r>
            <w:r>
              <w:rPr>
                <w:rFonts w:cs="Arial"/>
                <w:snapToGrid w:val="0"/>
                <w:sz w:val="20"/>
                <w:szCs w:val="20"/>
              </w:rPr>
              <w:t>PT</w:t>
            </w:r>
          </w:p>
        </w:tc>
        <w:tc>
          <w:tcPr>
            <w:tcW w:w="1039" w:type="dxa"/>
          </w:tcPr>
          <w:p w14:paraId="498DC65E" w14:textId="70C7FF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895" w:type="dxa"/>
          </w:tcPr>
          <w:p w14:paraId="4393D075"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can be the baseline. RRC release message can be used to terminate the whole SDT procedure. On top of that, it’s good to send the LS to SA3 for consulting on security aspect. </w:t>
            </w:r>
          </w:p>
          <w:p w14:paraId="5EFFF25E" w14:textId="18B10454" w:rsidR="00733187" w:rsidRDefault="00733187" w:rsidP="00733187">
            <w:pPr>
              <w:snapToGrid w:val="0"/>
              <w:rPr>
                <w:rFonts w:eastAsiaTheme="minorEastAsia" w:cs="Arial"/>
                <w:snapToGrid w:val="0"/>
                <w:sz w:val="20"/>
                <w:szCs w:val="20"/>
                <w:lang w:eastAsia="zh-CN"/>
              </w:rPr>
            </w:pPr>
            <w:r>
              <w:rPr>
                <w:rFonts w:cs="Arial"/>
                <w:snapToGrid w:val="0"/>
                <w:sz w:val="20"/>
                <w:szCs w:val="20"/>
              </w:rPr>
              <w:t>On the other hand, it seems the NW can also send the RRC release before the end of the SDT procedure if the RRC release can provide some configurations which are useful for the subsequent data transmission. Option 2 should not be precluded if there is benefit.</w:t>
            </w:r>
          </w:p>
        </w:tc>
      </w:tr>
    </w:tbl>
    <w:p w14:paraId="544C4EE2" w14:textId="6524BEE2" w:rsidR="009A1B91"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afb"/>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afb"/>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afb"/>
        <w:numPr>
          <w:ilvl w:val="0"/>
          <w:numId w:val="6"/>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42442137" w14:textId="77777777" w:rsidR="009A1B91" w:rsidRDefault="00340866">
      <w:pPr>
        <w:pStyle w:val="afb"/>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afb"/>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afb"/>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af4"/>
        <w:tblW w:w="0" w:type="auto"/>
        <w:tblLook w:val="04A0" w:firstRow="1" w:lastRow="0" w:firstColumn="1" w:lastColumn="0" w:noHBand="0" w:noVBand="1"/>
      </w:tblPr>
      <w:tblGrid>
        <w:gridCol w:w="1105"/>
        <w:gridCol w:w="1039"/>
        <w:gridCol w:w="6873"/>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9A1B91" w14:paraId="39406553" w14:textId="77777777" w:rsidTr="00733187">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6873"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733187">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733187">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73" w:type="dxa"/>
          </w:tcPr>
          <w:p w14:paraId="10C0B009" w14:textId="77777777" w:rsidR="009A1B91" w:rsidRDefault="009A1B91">
            <w:pPr>
              <w:snapToGrid w:val="0"/>
              <w:rPr>
                <w:rFonts w:cs="Arial"/>
                <w:snapToGrid w:val="0"/>
                <w:sz w:val="20"/>
                <w:szCs w:val="20"/>
              </w:rPr>
            </w:pPr>
          </w:p>
        </w:tc>
      </w:tr>
      <w:tr w:rsidR="009A1B91" w14:paraId="432EB0FB" w14:textId="77777777" w:rsidTr="00733187">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733187">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6873" w:type="dxa"/>
          </w:tcPr>
          <w:p w14:paraId="15AA966F" w14:textId="77777777" w:rsidR="009A1B91" w:rsidRDefault="009A1B91">
            <w:pPr>
              <w:snapToGrid w:val="0"/>
              <w:rPr>
                <w:rFonts w:cs="Arial"/>
                <w:snapToGrid w:val="0"/>
                <w:sz w:val="20"/>
                <w:szCs w:val="20"/>
              </w:rPr>
            </w:pPr>
          </w:p>
        </w:tc>
      </w:tr>
      <w:tr w:rsidR="00C70A34" w14:paraId="0E83543B" w14:textId="77777777" w:rsidTr="00733187">
        <w:tc>
          <w:tcPr>
            <w:tcW w:w="1105" w:type="dxa"/>
          </w:tcPr>
          <w:p w14:paraId="2D83E39F" w14:textId="77777777" w:rsidR="00C70A34" w:rsidRPr="00365B28" w:rsidRDefault="00C70A34" w:rsidP="00842FE7">
            <w:pPr>
              <w:snapToGrid w:val="0"/>
              <w:rPr>
                <w:rFonts w:eastAsia="新細明體" w:cs="Arial"/>
                <w:snapToGrid w:val="0"/>
                <w:sz w:val="20"/>
                <w:szCs w:val="20"/>
                <w:lang w:eastAsia="zh-TW"/>
              </w:rPr>
            </w:pPr>
            <w:proofErr w:type="spellStart"/>
            <w:r>
              <w:rPr>
                <w:rFonts w:eastAsia="新細明體" w:cs="Arial" w:hint="eastAsia"/>
                <w:snapToGrid w:val="0"/>
                <w:sz w:val="20"/>
                <w:szCs w:val="20"/>
                <w:lang w:eastAsia="zh-TW"/>
              </w:rPr>
              <w:t>A</w:t>
            </w:r>
            <w:r>
              <w:rPr>
                <w:rFonts w:eastAsia="新細明體" w:cs="Arial"/>
                <w:snapToGrid w:val="0"/>
                <w:sz w:val="20"/>
                <w:szCs w:val="20"/>
                <w:lang w:eastAsia="zh-TW"/>
              </w:rPr>
              <w:t>SUSTeK</w:t>
            </w:r>
            <w:proofErr w:type="spellEnd"/>
          </w:p>
        </w:tc>
        <w:tc>
          <w:tcPr>
            <w:tcW w:w="1039" w:type="dxa"/>
          </w:tcPr>
          <w:p w14:paraId="37C0244D" w14:textId="77777777" w:rsidR="00C70A34" w:rsidRPr="00B44E4D"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Y</w:t>
            </w:r>
          </w:p>
        </w:tc>
        <w:tc>
          <w:tcPr>
            <w:tcW w:w="6873" w:type="dxa"/>
          </w:tcPr>
          <w:p w14:paraId="613D7A22" w14:textId="77777777" w:rsidR="00C70A34" w:rsidRPr="0078378E"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W</w:t>
            </w:r>
            <w:r>
              <w:rPr>
                <w:rFonts w:eastAsia="新細明體" w:cs="Arial"/>
                <w:snapToGrid w:val="0"/>
                <w:sz w:val="20"/>
                <w:szCs w:val="20"/>
                <w:lang w:eastAsia="zh-TW"/>
              </w:rPr>
              <w:t>e agree with rapporteur.</w:t>
            </w:r>
          </w:p>
        </w:tc>
      </w:tr>
      <w:tr w:rsidR="007D3FFD" w14:paraId="40992B00" w14:textId="77777777" w:rsidTr="00733187">
        <w:tc>
          <w:tcPr>
            <w:tcW w:w="1105" w:type="dxa"/>
          </w:tcPr>
          <w:p w14:paraId="4A8CED90" w14:textId="625BFC97" w:rsidR="007D3FFD" w:rsidRDefault="007D3FFD" w:rsidP="007D3FFD">
            <w:pPr>
              <w:snapToGrid w:val="0"/>
              <w:rPr>
                <w:rFonts w:eastAsia="新細明體" w:cs="Arial"/>
                <w:snapToGrid w:val="0"/>
                <w:sz w:val="20"/>
                <w:szCs w:val="20"/>
                <w:lang w:eastAsia="zh-TW"/>
              </w:rPr>
            </w:pPr>
            <w:r>
              <w:rPr>
                <w:rFonts w:cs="Arial"/>
                <w:snapToGrid w:val="0"/>
                <w:sz w:val="20"/>
                <w:szCs w:val="20"/>
              </w:rPr>
              <w:t>Qualcomm</w:t>
            </w:r>
          </w:p>
        </w:tc>
        <w:tc>
          <w:tcPr>
            <w:tcW w:w="1039" w:type="dxa"/>
          </w:tcPr>
          <w:p w14:paraId="1B828E59" w14:textId="7DF61B72" w:rsidR="007D3FFD" w:rsidRDefault="007D3FFD" w:rsidP="007D3FFD">
            <w:pPr>
              <w:snapToGrid w:val="0"/>
              <w:rPr>
                <w:rFonts w:eastAsia="新細明體" w:cs="Arial"/>
                <w:snapToGrid w:val="0"/>
                <w:sz w:val="20"/>
                <w:szCs w:val="20"/>
                <w:lang w:eastAsia="zh-TW"/>
              </w:rPr>
            </w:pPr>
            <w:r>
              <w:rPr>
                <w:rFonts w:cs="Arial"/>
                <w:snapToGrid w:val="0"/>
                <w:sz w:val="20"/>
                <w:szCs w:val="20"/>
              </w:rPr>
              <w:t>Y</w:t>
            </w:r>
          </w:p>
        </w:tc>
        <w:tc>
          <w:tcPr>
            <w:tcW w:w="6873" w:type="dxa"/>
          </w:tcPr>
          <w:p w14:paraId="7A9BA86C" w14:textId="77777777" w:rsidR="007D3FFD" w:rsidRDefault="007D3FFD" w:rsidP="007D3FFD">
            <w:pPr>
              <w:snapToGrid w:val="0"/>
              <w:rPr>
                <w:rFonts w:eastAsia="新細明體" w:cs="Arial"/>
                <w:snapToGrid w:val="0"/>
                <w:sz w:val="20"/>
                <w:szCs w:val="20"/>
                <w:lang w:eastAsia="zh-TW"/>
              </w:rPr>
            </w:pPr>
          </w:p>
        </w:tc>
      </w:tr>
      <w:tr w:rsidR="002C6AE0" w14:paraId="2081B13C" w14:textId="77777777" w:rsidTr="00733187">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039"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6873" w:type="dxa"/>
          </w:tcPr>
          <w:p w14:paraId="0B0D83B0" w14:textId="4DD19F60" w:rsidR="002C6AE0" w:rsidRDefault="002C6AE0" w:rsidP="002C6AE0">
            <w:pPr>
              <w:snapToGrid w:val="0"/>
              <w:rPr>
                <w:rFonts w:eastAsia="新細明體"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733187">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1039"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6873" w:type="dxa"/>
          </w:tcPr>
          <w:p w14:paraId="698F6D8E" w14:textId="77777777" w:rsidR="001E2C50" w:rsidRDefault="001E2C50" w:rsidP="002C6AE0">
            <w:pPr>
              <w:snapToGrid w:val="0"/>
              <w:rPr>
                <w:rFonts w:cs="Arial"/>
                <w:snapToGrid w:val="0"/>
                <w:sz w:val="20"/>
                <w:szCs w:val="20"/>
              </w:rPr>
            </w:pPr>
          </w:p>
        </w:tc>
      </w:tr>
      <w:tr w:rsidR="00FC4BFD" w14:paraId="62D7BD88" w14:textId="77777777" w:rsidTr="00733187">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6873" w:type="dxa"/>
          </w:tcPr>
          <w:p w14:paraId="75128726" w14:textId="77777777" w:rsidR="00FC4BFD" w:rsidRDefault="00FC4BFD" w:rsidP="00FC4BFD">
            <w:pPr>
              <w:snapToGrid w:val="0"/>
              <w:rPr>
                <w:rFonts w:cs="Arial"/>
                <w:snapToGrid w:val="0"/>
                <w:sz w:val="20"/>
                <w:szCs w:val="20"/>
              </w:rPr>
            </w:pPr>
          </w:p>
        </w:tc>
      </w:tr>
      <w:tr w:rsidR="005B3D5C" w14:paraId="0F145392" w14:textId="77777777" w:rsidTr="00733187">
        <w:tc>
          <w:tcPr>
            <w:tcW w:w="1105" w:type="dxa"/>
          </w:tcPr>
          <w:p w14:paraId="4CCCBA34" w14:textId="77777777" w:rsidR="005B3D5C" w:rsidRDefault="005B3D5C" w:rsidP="000D68BF">
            <w:pPr>
              <w:snapToGrid w:val="0"/>
              <w:rPr>
                <w:rFonts w:cs="Arial"/>
                <w:snapToGrid w:val="0"/>
                <w:sz w:val="20"/>
                <w:szCs w:val="20"/>
              </w:rPr>
            </w:pPr>
            <w:r>
              <w:rPr>
                <w:rFonts w:cs="Arial"/>
                <w:snapToGrid w:val="0"/>
                <w:sz w:val="20"/>
                <w:szCs w:val="20"/>
              </w:rPr>
              <w:lastRenderedPageBreak/>
              <w:t>Ericsson</w:t>
            </w:r>
          </w:p>
        </w:tc>
        <w:tc>
          <w:tcPr>
            <w:tcW w:w="1039" w:type="dxa"/>
          </w:tcPr>
          <w:p w14:paraId="65102C8A" w14:textId="77777777" w:rsidR="005B3D5C" w:rsidRDefault="005B3D5C" w:rsidP="000D68BF">
            <w:pPr>
              <w:snapToGrid w:val="0"/>
              <w:rPr>
                <w:rFonts w:cs="Arial"/>
                <w:snapToGrid w:val="0"/>
                <w:sz w:val="20"/>
                <w:szCs w:val="20"/>
              </w:rPr>
            </w:pPr>
            <w:r>
              <w:rPr>
                <w:rFonts w:cs="Arial"/>
                <w:snapToGrid w:val="0"/>
                <w:sz w:val="20"/>
                <w:szCs w:val="20"/>
              </w:rPr>
              <w:t>Y</w:t>
            </w:r>
          </w:p>
        </w:tc>
        <w:tc>
          <w:tcPr>
            <w:tcW w:w="6873" w:type="dxa"/>
          </w:tcPr>
          <w:p w14:paraId="38898732" w14:textId="77777777" w:rsidR="005B3D5C" w:rsidRDefault="005B3D5C" w:rsidP="000D68BF">
            <w:pPr>
              <w:snapToGrid w:val="0"/>
              <w:rPr>
                <w:rFonts w:cs="Arial"/>
                <w:snapToGrid w:val="0"/>
                <w:sz w:val="20"/>
                <w:szCs w:val="20"/>
              </w:rPr>
            </w:pPr>
          </w:p>
        </w:tc>
      </w:tr>
      <w:tr w:rsidR="005D6F26" w:rsidRPr="00460783" w14:paraId="763F92D7" w14:textId="77777777" w:rsidTr="00733187">
        <w:tc>
          <w:tcPr>
            <w:tcW w:w="1105" w:type="dxa"/>
          </w:tcPr>
          <w:p w14:paraId="186C162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059B1EC1"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73" w:type="dxa"/>
          </w:tcPr>
          <w:p w14:paraId="2AF78F42" w14:textId="77777777" w:rsidR="005D6F26" w:rsidRPr="00460783" w:rsidRDefault="005D6F26" w:rsidP="00022BE1">
            <w:pPr>
              <w:snapToGrid w:val="0"/>
              <w:rPr>
                <w:rFonts w:cs="Arial"/>
                <w:snapToGrid w:val="0"/>
                <w:color w:val="000000" w:themeColor="text1"/>
                <w:sz w:val="20"/>
                <w:szCs w:val="20"/>
              </w:rPr>
            </w:pPr>
          </w:p>
        </w:tc>
      </w:tr>
      <w:tr w:rsidR="00F522AA" w14:paraId="6656F061" w14:textId="77777777" w:rsidTr="00733187">
        <w:tc>
          <w:tcPr>
            <w:tcW w:w="1105"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039"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6873"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option2 means that a new triggered RACH procedure will always stop the ongoing RACH procedure for SDT?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 xml:space="preserve">or example, when a RACH-SDT is ongoing and there is new arrival </w:t>
            </w:r>
            <w:proofErr w:type="gramStart"/>
            <w:r w:rsidRPr="00354A60">
              <w:rPr>
                <w:rFonts w:eastAsiaTheme="minorEastAsia" w:cs="Arial"/>
                <w:snapToGrid w:val="0"/>
                <w:sz w:val="20"/>
                <w:szCs w:val="20"/>
                <w:lang w:eastAsia="zh-CN"/>
              </w:rPr>
              <w:t>of  non</w:t>
            </w:r>
            <w:proofErr w:type="gramEnd"/>
            <w:r w:rsidRPr="00354A60">
              <w:rPr>
                <w:rFonts w:eastAsiaTheme="minorEastAsia" w:cs="Arial"/>
                <w:snapToGrid w:val="0"/>
                <w:sz w:val="20"/>
                <w:szCs w:val="20"/>
                <w:lang w:eastAsia="zh-CN"/>
              </w:rPr>
              <w:t xml:space="preserve">-SDT data, the UE will trigger a new RRC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489A6664" w14:textId="144D4C92" w:rsidR="00F522AA" w:rsidRPr="00FA3F93" w:rsidRDefault="00F522AA" w:rsidP="00F522AA">
            <w:pPr>
              <w:snapToGrid w:val="0"/>
              <w:rPr>
                <w:rFonts w:cs="Arial"/>
                <w:i/>
                <w:snapToGrid w:val="0"/>
                <w:sz w:val="20"/>
                <w:szCs w:val="20"/>
              </w:rPr>
            </w:pPr>
            <w:r w:rsidRPr="00FA3F93">
              <w:rPr>
                <w:i/>
                <w:sz w:val="20"/>
                <w:szCs w:val="20"/>
              </w:rPr>
              <w:t>NOTE 1:</w:t>
            </w:r>
            <w:r w:rsidR="007327A5" w:rsidRPr="00FA3F93">
              <w:rPr>
                <w:i/>
                <w:sz w:val="20"/>
                <w:szCs w:val="20"/>
              </w:rPr>
              <w:t xml:space="preserve"> </w:t>
            </w:r>
            <w:r w:rsidRPr="00FA3F93">
              <w:rPr>
                <w:i/>
                <w:sz w:val="20"/>
                <w:szCs w:val="20"/>
              </w:rPr>
              <w:t xml:space="preserve">If a new </w:t>
            </w:r>
            <w:proofErr w:type="gramStart"/>
            <w:r w:rsidRPr="00FA3F93">
              <w:rPr>
                <w:i/>
                <w:sz w:val="20"/>
                <w:szCs w:val="20"/>
              </w:rPr>
              <w:t>Random Access</w:t>
            </w:r>
            <w:proofErr w:type="gramEnd"/>
            <w:r w:rsidRPr="00FA3F93">
              <w:rPr>
                <w:i/>
                <w:sz w:val="20"/>
                <w:szCs w:val="20"/>
              </w:rPr>
              <w:t xml:space="preserve">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tc>
      </w:tr>
      <w:tr w:rsidR="00733187" w14:paraId="0D78CA30" w14:textId="77777777" w:rsidTr="00733187">
        <w:tc>
          <w:tcPr>
            <w:tcW w:w="1105" w:type="dxa"/>
          </w:tcPr>
          <w:p w14:paraId="7E420F67" w14:textId="2629ED2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755EDDC" w14:textId="317B443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73" w:type="dxa"/>
          </w:tcPr>
          <w:p w14:paraId="4692EC1C" w14:textId="77777777" w:rsidR="00733187" w:rsidRPr="00354A60" w:rsidRDefault="00733187" w:rsidP="00733187">
            <w:pPr>
              <w:snapToGrid w:val="0"/>
              <w:rPr>
                <w:rFonts w:eastAsiaTheme="minorEastAsia" w:cs="Arial"/>
                <w:snapToGrid w:val="0"/>
                <w:sz w:val="20"/>
                <w:szCs w:val="20"/>
                <w:lang w:eastAsia="zh-CN"/>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w:t>
      </w:r>
      <w:proofErr w:type="spellStart"/>
      <w:r>
        <w:rPr>
          <w:sz w:val="20"/>
          <w:szCs w:val="20"/>
          <w:lang w:val="en-GB" w:eastAsia="zh-CN"/>
        </w:rPr>
        <w:t>disucss</w:t>
      </w:r>
      <w:proofErr w:type="spellEnd"/>
      <w:r>
        <w:rPr>
          <w:sz w:val="20"/>
          <w:szCs w:val="20"/>
          <w:lang w:val="en-GB" w:eastAsia="zh-CN"/>
        </w:rPr>
        <w:t xml:space="preserve">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afb"/>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afb"/>
        <w:numPr>
          <w:ilvl w:val="0"/>
          <w:numId w:val="6"/>
        </w:numPr>
        <w:rPr>
          <w:sz w:val="20"/>
          <w:szCs w:val="20"/>
          <w:lang w:val="en-GB" w:eastAsia="zh-CN"/>
        </w:rPr>
      </w:pPr>
      <w:r>
        <w:rPr>
          <w:sz w:val="20"/>
          <w:szCs w:val="20"/>
          <w:lang w:val="en-GB" w:eastAsia="zh-CN"/>
        </w:rPr>
        <w:t xml:space="preserve">Will NAS actually trigger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2BA0DBDD" w14:textId="77777777" w:rsidR="009A1B91" w:rsidRDefault="00340866">
      <w:pPr>
        <w:pStyle w:val="afb"/>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afb"/>
        <w:numPr>
          <w:ilvl w:val="0"/>
          <w:numId w:val="6"/>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af4"/>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w:t>
            </w:r>
            <w:proofErr w:type="gramStart"/>
            <w:r>
              <w:rPr>
                <w:rFonts w:eastAsiaTheme="minorEastAsia" w:cs="Arial"/>
                <w:snapToGrid w:val="0"/>
                <w:sz w:val="20"/>
                <w:szCs w:val="20"/>
                <w:lang w:eastAsia="zh-CN"/>
              </w:rPr>
              <w:t>discuss</w:t>
            </w:r>
            <w:proofErr w:type="gramEnd"/>
            <w:r>
              <w:rPr>
                <w:rFonts w:eastAsiaTheme="minorEastAsia" w:cs="Arial"/>
                <w:snapToGrid w:val="0"/>
                <w:sz w:val="20"/>
                <w:szCs w:val="20"/>
                <w:lang w:eastAsia="zh-CN"/>
              </w:rPr>
              <w:t xml:space="preserve"> whether to resume those non-SDT DRBs upon SDT is initiated. Our view on this issue is that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non-SDT DRBs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 xml:space="preserve">With this assumption, we prefer to introduce a new MAC CE to inform the network of the non-SDT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SDT.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RRC) is </w:t>
            </w:r>
            <w:proofErr w:type="spellStart"/>
            <w:r>
              <w:rPr>
                <w:rFonts w:eastAsiaTheme="minorEastAsia" w:cs="Arial"/>
                <w:snapToGrid w:val="0"/>
                <w:sz w:val="20"/>
                <w:szCs w:val="20"/>
                <w:lang w:eastAsia="zh-CN"/>
              </w:rPr>
              <w:t>capble</w:t>
            </w:r>
            <w:proofErr w:type="spellEnd"/>
            <w:r>
              <w:rPr>
                <w:rFonts w:eastAsiaTheme="minorEastAsia" w:cs="Arial"/>
                <w:snapToGrid w:val="0"/>
                <w:sz w:val="20"/>
                <w:szCs w:val="20"/>
                <w:lang w:eastAsia="zh-CN"/>
              </w:rPr>
              <w:t xml:space="preserv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Option 1 is preferred. We think the option 1 refer to a new MAC CE other than BSR, since BSR </w:t>
            </w:r>
            <w:proofErr w:type="spellStart"/>
            <w:r>
              <w:rPr>
                <w:rFonts w:eastAsia="SimSun" w:cs="Arial" w:hint="eastAsia"/>
                <w:snapToGrid w:val="0"/>
                <w:sz w:val="20"/>
                <w:szCs w:val="20"/>
                <w:lang w:eastAsia="zh-CN"/>
              </w:rPr>
              <w:t>can not</w:t>
            </w:r>
            <w:proofErr w:type="spellEnd"/>
            <w:r>
              <w:rPr>
                <w:rFonts w:eastAsia="SimSun" w:cs="Arial" w:hint="eastAsia"/>
                <w:snapToGrid w:val="0"/>
                <w:sz w:val="20"/>
                <w:szCs w:val="20"/>
                <w:lang w:eastAsia="zh-CN"/>
              </w:rPr>
              <w:t xml:space="preserve">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842FE7">
            <w:pPr>
              <w:snapToGrid w:val="0"/>
              <w:rPr>
                <w:rFonts w:eastAsia="新細明體" w:cs="Arial"/>
                <w:snapToGrid w:val="0"/>
                <w:sz w:val="20"/>
                <w:szCs w:val="20"/>
                <w:lang w:eastAsia="zh-TW"/>
              </w:rPr>
            </w:pPr>
            <w:proofErr w:type="spellStart"/>
            <w:r>
              <w:rPr>
                <w:rFonts w:eastAsia="新細明體" w:cs="Arial" w:hint="eastAsia"/>
                <w:snapToGrid w:val="0"/>
                <w:sz w:val="20"/>
                <w:szCs w:val="20"/>
                <w:lang w:eastAsia="zh-TW"/>
              </w:rPr>
              <w:t>A</w:t>
            </w:r>
            <w:r>
              <w:rPr>
                <w:rFonts w:eastAsia="新細明體" w:cs="Arial"/>
                <w:snapToGrid w:val="0"/>
                <w:sz w:val="20"/>
                <w:szCs w:val="20"/>
                <w:lang w:eastAsia="zh-TW"/>
              </w:rPr>
              <w:t>SUSTeK</w:t>
            </w:r>
            <w:proofErr w:type="spellEnd"/>
          </w:p>
        </w:tc>
        <w:tc>
          <w:tcPr>
            <w:tcW w:w="984" w:type="dxa"/>
          </w:tcPr>
          <w:p w14:paraId="2229C85D" w14:textId="77777777" w:rsidR="00C70A34" w:rsidRPr="00B44E4D" w:rsidRDefault="00C70A34" w:rsidP="00842FE7">
            <w:pPr>
              <w:snapToGrid w:val="0"/>
              <w:rPr>
                <w:rFonts w:eastAsia="新細明體"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842FE7">
            <w:pPr>
              <w:snapToGrid w:val="0"/>
              <w:rPr>
                <w:rFonts w:cs="Arial"/>
                <w:snapToGrid w:val="0"/>
                <w:sz w:val="20"/>
                <w:szCs w:val="20"/>
              </w:rPr>
            </w:pPr>
            <w:r>
              <w:rPr>
                <w:rFonts w:eastAsia="新細明體" w:cs="Arial" w:hint="eastAsia"/>
                <w:snapToGrid w:val="0"/>
                <w:sz w:val="20"/>
                <w:szCs w:val="20"/>
                <w:lang w:eastAsia="zh-TW"/>
              </w:rPr>
              <w:t>W</w:t>
            </w:r>
            <w:r>
              <w:rPr>
                <w:rFonts w:eastAsia="新細明體"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新細明體" w:cs="Arial"/>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新細明體"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SimSun" w:cs="Arial"/>
                <w:snapToGrid w:val="0"/>
                <w:sz w:val="20"/>
                <w:szCs w:val="20"/>
                <w:lang w:eastAsia="zh-CN"/>
              </w:rPr>
              <w:t xml:space="preserve">Whichever option we choose, we agree with OPPO that non-SDT DRBs should not be resumed to avoid issues with LCP, traffic multiplexing etc. We also understand that BSR will not really work for some bearer types as indicated by ZTE. Neither BSR nor new MAC CE will not work for the </w:t>
            </w:r>
            <w:proofErr w:type="spellStart"/>
            <w:r>
              <w:rPr>
                <w:rFonts w:eastAsia="SimSun" w:cs="Arial"/>
                <w:snapToGrid w:val="0"/>
                <w:sz w:val="20"/>
                <w:szCs w:val="20"/>
                <w:lang w:eastAsia="zh-CN"/>
              </w:rPr>
              <w:t>cae</w:t>
            </w:r>
            <w:proofErr w:type="spellEnd"/>
            <w:r>
              <w:rPr>
                <w:rFonts w:eastAsia="SimSun" w:cs="Arial"/>
                <w:snapToGrid w:val="0"/>
                <w:sz w:val="20"/>
                <w:szCs w:val="20"/>
                <w:lang w:eastAsia="zh-CN"/>
              </w:rPr>
              <w:t xml:space="preserv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SimSun" w:cs="Arial"/>
                <w:snapToGrid w:val="0"/>
                <w:sz w:val="20"/>
                <w:szCs w:val="20"/>
                <w:lang w:eastAsia="zh-CN"/>
              </w:rPr>
            </w:pPr>
            <w:r>
              <w:rPr>
                <w:rFonts w:cs="Arial"/>
                <w:snapToGrid w:val="0"/>
                <w:sz w:val="20"/>
                <w:szCs w:val="20"/>
              </w:rPr>
              <w:t xml:space="preserve">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w:t>
            </w:r>
            <w:proofErr w:type="spellStart"/>
            <w:r>
              <w:rPr>
                <w:rFonts w:cs="Arial"/>
                <w:snapToGrid w:val="0"/>
                <w:sz w:val="20"/>
                <w:szCs w:val="20"/>
              </w:rPr>
              <w:t>Nowaday</w:t>
            </w:r>
            <w:proofErr w:type="spellEnd"/>
            <w:r>
              <w:rPr>
                <w:rFonts w:cs="Arial"/>
                <w:snapToGrid w:val="0"/>
                <w:sz w:val="20"/>
                <w:szCs w:val="20"/>
              </w:rPr>
              <w:t xml:space="preserve"> the </w:t>
            </w:r>
            <w:proofErr w:type="spellStart"/>
            <w:r>
              <w:rPr>
                <w:rFonts w:cs="Arial"/>
                <w:snapToGrid w:val="0"/>
                <w:sz w:val="20"/>
                <w:szCs w:val="20"/>
              </w:rPr>
              <w:t>RRCResume</w:t>
            </w:r>
            <w:proofErr w:type="spellEnd"/>
            <w:r>
              <w:rPr>
                <w:rFonts w:cs="Arial"/>
                <w:snapToGrid w:val="0"/>
                <w:sz w:val="20"/>
                <w:szCs w:val="20"/>
              </w:rPr>
              <w:t xml:space="preserve"> procedure is not used for small data transmission purpose and therefore it is only triggered once. Once the </w:t>
            </w:r>
            <w:proofErr w:type="spellStart"/>
            <w:r>
              <w:rPr>
                <w:rFonts w:cs="Arial"/>
                <w:snapToGrid w:val="0"/>
                <w:sz w:val="20"/>
                <w:szCs w:val="20"/>
              </w:rPr>
              <w:t>RRCResume</w:t>
            </w:r>
            <w:proofErr w:type="spellEnd"/>
            <w:r>
              <w:rPr>
                <w:rFonts w:cs="Arial"/>
                <w:snapToGrid w:val="0"/>
                <w:sz w:val="20"/>
                <w:szCs w:val="20"/>
              </w:rPr>
              <w:t xml:space="preserve"> procedure is also used for small data transmission purpose, it should be fine to trigger another </w:t>
            </w:r>
            <w:proofErr w:type="spellStart"/>
            <w:r>
              <w:rPr>
                <w:rFonts w:cs="Arial"/>
                <w:snapToGrid w:val="0"/>
                <w:sz w:val="20"/>
                <w:szCs w:val="20"/>
              </w:rPr>
              <w:t>RRCResume</w:t>
            </w:r>
            <w:proofErr w:type="spellEnd"/>
            <w:r>
              <w:rPr>
                <w:rFonts w:cs="Arial"/>
                <w:snapToGrid w:val="0"/>
                <w:sz w:val="20"/>
                <w:szCs w:val="20"/>
              </w:rPr>
              <w:t xml:space="preserve"> procedure while there is already one on-going </w:t>
            </w:r>
            <w:proofErr w:type="spellStart"/>
            <w:r>
              <w:rPr>
                <w:rFonts w:cs="Arial"/>
                <w:snapToGrid w:val="0"/>
                <w:sz w:val="20"/>
                <w:szCs w:val="20"/>
              </w:rPr>
              <w:t>RRCResume</w:t>
            </w:r>
            <w:proofErr w:type="spellEnd"/>
            <w:r>
              <w:rPr>
                <w:rFonts w:cs="Arial"/>
                <w:snapToGrid w:val="0"/>
                <w:sz w:val="20"/>
                <w:szCs w:val="20"/>
              </w:rPr>
              <w:t xml:space="preserv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5B3D5C">
        <w:tc>
          <w:tcPr>
            <w:tcW w:w="1105" w:type="dxa"/>
          </w:tcPr>
          <w:p w14:paraId="240C7555"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84" w:type="dxa"/>
          </w:tcPr>
          <w:p w14:paraId="0CFDF5B4" w14:textId="77777777" w:rsidR="005B3D5C" w:rsidRDefault="005B3D5C" w:rsidP="000D68BF">
            <w:pPr>
              <w:snapToGrid w:val="0"/>
              <w:rPr>
                <w:rFonts w:cs="Arial"/>
                <w:snapToGrid w:val="0"/>
                <w:sz w:val="20"/>
                <w:szCs w:val="20"/>
              </w:rPr>
            </w:pPr>
            <w:r>
              <w:rPr>
                <w:rFonts w:cs="Arial"/>
                <w:snapToGrid w:val="0"/>
                <w:sz w:val="20"/>
                <w:szCs w:val="20"/>
              </w:rPr>
              <w:t>Option 2</w:t>
            </w:r>
          </w:p>
        </w:tc>
        <w:tc>
          <w:tcPr>
            <w:tcW w:w="6928" w:type="dxa"/>
          </w:tcPr>
          <w:p w14:paraId="05C7BA3C" w14:textId="68CE9520" w:rsidR="005B3D5C" w:rsidRDefault="005B3D5C" w:rsidP="000D68BF">
            <w:pPr>
              <w:snapToGrid w:val="0"/>
              <w:rPr>
                <w:rFonts w:eastAsia="Malgun Gothic" w:cs="Arial"/>
                <w:snapToGrid w:val="0"/>
                <w:sz w:val="20"/>
                <w:szCs w:val="20"/>
              </w:rPr>
            </w:pPr>
            <w:r>
              <w:rPr>
                <w:rFonts w:eastAsia="Malgun Gothic" w:cs="Arial"/>
                <w:snapToGrid w:val="0"/>
                <w:sz w:val="20"/>
                <w:szCs w:val="20"/>
              </w:rPr>
              <w:t xml:space="preserve">Including an indication of non-SDT data using a new MAC CE in the SDT transmission is more efficient solution than sending a new </w:t>
            </w:r>
            <w:proofErr w:type="spellStart"/>
            <w:r>
              <w:rPr>
                <w:rFonts w:eastAsia="Malgun Gothic" w:cs="Arial"/>
                <w:snapToGrid w:val="0"/>
                <w:sz w:val="20"/>
                <w:szCs w:val="20"/>
              </w:rPr>
              <w:t>RRCResumeRequest</w:t>
            </w:r>
            <w:proofErr w:type="spellEnd"/>
            <w:r>
              <w:rPr>
                <w:rFonts w:eastAsia="Malgun Gothic" w:cs="Arial"/>
                <w:snapToGrid w:val="0"/>
                <w:sz w:val="20"/>
                <w:szCs w:val="20"/>
              </w:rPr>
              <w:t>. But this comes with complexity in defining triggers, format (BSR or other) and how when it is multiplexing performed.</w:t>
            </w:r>
          </w:p>
        </w:tc>
      </w:tr>
      <w:tr w:rsidR="005D6F26" w:rsidRPr="00460783" w14:paraId="34D8781C" w14:textId="77777777" w:rsidTr="005D6F26">
        <w:tc>
          <w:tcPr>
            <w:tcW w:w="1105" w:type="dxa"/>
          </w:tcPr>
          <w:p w14:paraId="32E759E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4" w:type="dxa"/>
          </w:tcPr>
          <w:p w14:paraId="707153A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928" w:type="dxa"/>
          </w:tcPr>
          <w:p w14:paraId="53671689" w14:textId="475A46E7" w:rsidR="005D6F26" w:rsidRPr="00460783" w:rsidRDefault="005D6F26" w:rsidP="00022BE1">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5D6F26">
        <w:tc>
          <w:tcPr>
            <w:tcW w:w="1105"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4"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For option 1, s</w:t>
            </w:r>
            <w:r w:rsidR="00090373">
              <w:rPr>
                <w:rFonts w:eastAsiaTheme="minorEastAsia" w:cs="Arial"/>
                <w:snapToGrid w:val="0"/>
                <w:sz w:val="20"/>
                <w:szCs w:val="20"/>
                <w:lang w:eastAsia="zh-CN"/>
              </w:rPr>
              <w:t>ince the non-SDT DRBs are not resumed, it might be a bit complex for MAC to calculate the data size and perform the BSR procedure. In our understanding, a whole new SDT-specific BSR procedure needs to be newly designed</w:t>
            </w:r>
            <w:r w:rsidR="00BA63CE">
              <w:rPr>
                <w:rFonts w:eastAsiaTheme="minorEastAsia" w:cs="Arial"/>
                <w:snapToGrid w:val="0"/>
                <w:sz w:val="20"/>
                <w:szCs w:val="20"/>
                <w:lang w:eastAsia="zh-CN"/>
              </w:rPr>
              <w:t>, which requires a lot of normative work.</w:t>
            </w:r>
          </w:p>
        </w:tc>
      </w:tr>
      <w:tr w:rsidR="00733187" w:rsidRPr="00460783" w14:paraId="6550F59C" w14:textId="77777777" w:rsidTr="005D6F26">
        <w:tc>
          <w:tcPr>
            <w:tcW w:w="1105" w:type="dxa"/>
          </w:tcPr>
          <w:p w14:paraId="4EAAD494" w14:textId="7E4446AD"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lastRenderedPageBreak/>
              <w:t>A</w:t>
            </w:r>
            <w:r>
              <w:rPr>
                <w:rFonts w:cs="Arial"/>
                <w:snapToGrid w:val="0"/>
                <w:sz w:val="20"/>
                <w:szCs w:val="20"/>
              </w:rPr>
              <w:t>PT</w:t>
            </w:r>
          </w:p>
        </w:tc>
        <w:tc>
          <w:tcPr>
            <w:tcW w:w="984" w:type="dxa"/>
          </w:tcPr>
          <w:p w14:paraId="0AAA1B58" w14:textId="1C58634B"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O</w:t>
            </w:r>
            <w:r>
              <w:rPr>
                <w:rFonts w:cs="Arial"/>
                <w:snapToGrid w:val="0"/>
                <w:sz w:val="20"/>
                <w:szCs w:val="20"/>
              </w:rPr>
              <w:t>ption 1</w:t>
            </w:r>
          </w:p>
        </w:tc>
        <w:tc>
          <w:tcPr>
            <w:tcW w:w="6928" w:type="dxa"/>
          </w:tcPr>
          <w:p w14:paraId="05E6053F" w14:textId="77777777" w:rsidR="00733187" w:rsidRDefault="00733187" w:rsidP="00733187">
            <w:pPr>
              <w:snapToGrid w:val="0"/>
              <w:rPr>
                <w:rFonts w:eastAsia="Malgun Gothic" w:cs="Arial"/>
                <w:snapToGrid w:val="0"/>
                <w:sz w:val="20"/>
                <w:szCs w:val="20"/>
              </w:rPr>
            </w:pPr>
            <w:r>
              <w:rPr>
                <w:rFonts w:eastAsia="Malgun Gothic" w:cs="Arial"/>
                <w:snapToGrid w:val="0"/>
                <w:sz w:val="20"/>
                <w:szCs w:val="20"/>
              </w:rPr>
              <w:t>We have the same understanding as rapporteur that NAS may not trigger a new resume procedure in this condition. In addition, we have agreed that SDT is transparent to NAS layer. How to determine whether there is SDT or non-SDT is based on AS. Thus, the corresponding handling should rely on AS layer.</w:t>
            </w:r>
          </w:p>
          <w:p w14:paraId="3AE7AFD3" w14:textId="646402EC" w:rsidR="00733187" w:rsidRPr="007E43DD" w:rsidRDefault="00733187" w:rsidP="00733187">
            <w:pPr>
              <w:snapToGrid w:val="0"/>
              <w:rPr>
                <w:rFonts w:cs="Arial"/>
                <w:snapToGrid w:val="0"/>
                <w:color w:val="000000" w:themeColor="text1"/>
                <w:sz w:val="20"/>
                <w:szCs w:val="20"/>
              </w:rPr>
            </w:pPr>
            <w:r>
              <w:rPr>
                <w:rFonts w:eastAsia="Malgun Gothic" w:cs="Arial"/>
                <w:snapToGrid w:val="0"/>
                <w:sz w:val="20"/>
                <w:szCs w:val="20"/>
              </w:rPr>
              <w:t>For option 1, the details can be FFS. For example, whether non-SDT DRBs should also be resumed as SDT DRBs, whether triggering a new MAC CE or legacy BSR, etc.</w:t>
            </w:r>
          </w:p>
        </w:tc>
      </w:tr>
    </w:tbl>
    <w:p w14:paraId="7E3FA111" w14:textId="175DC75F" w:rsidR="009A1B91"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af4"/>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w:t>
            </w:r>
            <w:proofErr w:type="gramStart"/>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proofErr w:type="gramStart"/>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lastRenderedPageBreak/>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af4"/>
        <w:tblW w:w="0" w:type="auto"/>
        <w:tblLook w:val="04A0" w:firstRow="1" w:lastRow="0" w:firstColumn="1" w:lastColumn="0" w:noHBand="0" w:noVBand="1"/>
      </w:tblPr>
      <w:tblGrid>
        <w:gridCol w:w="1115"/>
        <w:gridCol w:w="894"/>
        <w:gridCol w:w="7008"/>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733187">
        <w:tc>
          <w:tcPr>
            <w:tcW w:w="111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894"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008"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733187">
        <w:tc>
          <w:tcPr>
            <w:tcW w:w="111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894"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008"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733187">
        <w:tc>
          <w:tcPr>
            <w:tcW w:w="111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894"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008"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afb"/>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afb"/>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afb"/>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afb"/>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afb"/>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w:t>
            </w:r>
            <w:proofErr w:type="gramStart"/>
            <w:r>
              <w:rPr>
                <w:rFonts w:eastAsiaTheme="minorEastAsia" w:cs="Arial"/>
                <w:snapToGrid w:val="0"/>
                <w:sz w:val="20"/>
                <w:szCs w:val="20"/>
                <w:lang w:val="en-GB" w:eastAsia="zh-CN"/>
              </w:rPr>
              <w:t>if  only</w:t>
            </w:r>
            <w:proofErr w:type="gramEnd"/>
            <w:r>
              <w:rPr>
                <w:rFonts w:eastAsiaTheme="minorEastAsia" w:cs="Arial"/>
                <w:snapToGrid w:val="0"/>
                <w:sz w:val="20"/>
                <w:szCs w:val="20"/>
                <w:lang w:val="en-GB" w:eastAsia="zh-CN"/>
              </w:rPr>
              <w:t xml:space="preserve"> 2 step RA-SDT is configured on the UL carrier and criteria to select 2 step RA SDT is met, then 2 step RA-SDT is chosen</w:t>
            </w:r>
          </w:p>
          <w:p w14:paraId="05489035" w14:textId="77777777" w:rsidR="009A1B91" w:rsidRDefault="00340866">
            <w:pPr>
              <w:pStyle w:val="afb"/>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afb"/>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733187">
        <w:tc>
          <w:tcPr>
            <w:tcW w:w="1115"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894"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008" w:type="dxa"/>
          </w:tcPr>
          <w:p w14:paraId="3EA79D2B" w14:textId="77777777" w:rsidR="009A1B91" w:rsidRDefault="00340866">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w:t>
            </w:r>
            <w:r>
              <w:rPr>
                <w:rFonts w:ascii="Arial" w:hAnsi="Arial" w:cs="Arial"/>
                <w:color w:val="000000"/>
                <w:sz w:val="18"/>
                <w:szCs w:val="18"/>
                <w:shd w:val="clear" w:color="auto" w:fill="FFFFFF"/>
              </w:rPr>
              <w:lastRenderedPageBreak/>
              <w:t xml:space="preserve">the final “else UE does not perform SDT” will not happen but can still be implemented like that in the procedure). </w:t>
            </w:r>
          </w:p>
        </w:tc>
      </w:tr>
      <w:tr w:rsidR="009A1B91" w14:paraId="3D17FB25" w14:textId="77777777" w:rsidTr="00733187">
        <w:tc>
          <w:tcPr>
            <w:tcW w:w="1115" w:type="dxa"/>
          </w:tcPr>
          <w:p w14:paraId="0CC10035"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894"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008"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w:t>
            </w:r>
            <w:proofErr w:type="spellStart"/>
            <w:r>
              <w:rPr>
                <w:rFonts w:cs="Arial"/>
                <w:snapToGrid w:val="0"/>
                <w:sz w:val="20"/>
                <w:szCs w:val="20"/>
              </w:rPr>
              <w:t>RRCResume</w:t>
            </w:r>
            <w:proofErr w:type="spellEnd"/>
            <w:r>
              <w:rPr>
                <w:rFonts w:cs="Arial"/>
                <w:snapToGrid w:val="0"/>
                <w:sz w:val="20"/>
                <w:szCs w:val="20"/>
              </w:rPr>
              <w:t>)</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733187">
        <w:tc>
          <w:tcPr>
            <w:tcW w:w="1115" w:type="dxa"/>
          </w:tcPr>
          <w:p w14:paraId="5C0A9C85" w14:textId="77777777" w:rsidR="00C70A34" w:rsidRPr="00365B28" w:rsidRDefault="00C70A34" w:rsidP="00842FE7">
            <w:pPr>
              <w:snapToGrid w:val="0"/>
              <w:rPr>
                <w:rFonts w:eastAsia="新細明體" w:cs="Arial"/>
                <w:snapToGrid w:val="0"/>
                <w:sz w:val="20"/>
                <w:szCs w:val="20"/>
                <w:lang w:eastAsia="zh-TW"/>
              </w:rPr>
            </w:pPr>
            <w:proofErr w:type="spellStart"/>
            <w:r>
              <w:rPr>
                <w:rFonts w:eastAsia="新細明體" w:cs="Arial" w:hint="eastAsia"/>
                <w:snapToGrid w:val="0"/>
                <w:sz w:val="20"/>
                <w:szCs w:val="20"/>
                <w:lang w:eastAsia="zh-TW"/>
              </w:rPr>
              <w:t>A</w:t>
            </w:r>
            <w:r>
              <w:rPr>
                <w:rFonts w:eastAsia="新細明體" w:cs="Arial"/>
                <w:snapToGrid w:val="0"/>
                <w:sz w:val="20"/>
                <w:szCs w:val="20"/>
                <w:lang w:eastAsia="zh-TW"/>
              </w:rPr>
              <w:t>SUSTeK</w:t>
            </w:r>
            <w:proofErr w:type="spellEnd"/>
          </w:p>
        </w:tc>
        <w:tc>
          <w:tcPr>
            <w:tcW w:w="894" w:type="dxa"/>
          </w:tcPr>
          <w:p w14:paraId="1E23919B" w14:textId="77777777" w:rsidR="00C70A34" w:rsidRPr="00B44E4D" w:rsidRDefault="00C70A34" w:rsidP="00842FE7">
            <w:pPr>
              <w:snapToGrid w:val="0"/>
              <w:rPr>
                <w:rFonts w:eastAsia="新細明體" w:cs="Arial"/>
                <w:snapToGrid w:val="0"/>
                <w:sz w:val="20"/>
                <w:szCs w:val="20"/>
                <w:lang w:eastAsia="zh-TW"/>
              </w:rPr>
            </w:pPr>
            <w:r>
              <w:rPr>
                <w:rFonts w:eastAsia="新細明體" w:cs="Arial" w:hint="eastAsia"/>
                <w:snapToGrid w:val="0"/>
                <w:sz w:val="20"/>
                <w:szCs w:val="20"/>
                <w:lang w:eastAsia="zh-TW"/>
              </w:rPr>
              <w:t>Y</w:t>
            </w:r>
            <w:r w:rsidR="009842B7">
              <w:rPr>
                <w:rFonts w:eastAsia="新細明體" w:cs="Arial"/>
                <w:snapToGrid w:val="0"/>
                <w:sz w:val="20"/>
                <w:szCs w:val="20"/>
                <w:lang w:eastAsia="zh-TW"/>
              </w:rPr>
              <w:t>, but</w:t>
            </w:r>
          </w:p>
        </w:tc>
        <w:tc>
          <w:tcPr>
            <w:tcW w:w="7008"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新細明體" w:cs="Arial" w:hint="eastAsia"/>
                <w:snapToGrid w:val="0"/>
                <w:sz w:val="20"/>
                <w:szCs w:val="20"/>
                <w:lang w:eastAsia="zh-TW"/>
              </w:rPr>
              <w:t>R</w:t>
            </w:r>
            <w:r>
              <w:rPr>
                <w:rFonts w:eastAsia="新細明體" w:cs="Arial"/>
                <w:snapToGrid w:val="0"/>
                <w:sz w:val="20"/>
                <w:szCs w:val="20"/>
                <w:lang w:eastAsia="zh-TW"/>
              </w:rPr>
              <w:t xml:space="preserve">egarding the proposal 1, we </w:t>
            </w:r>
            <w:r w:rsidR="00256981">
              <w:rPr>
                <w:rFonts w:eastAsia="新細明體" w:cs="Arial"/>
                <w:snapToGrid w:val="0"/>
                <w:sz w:val="20"/>
                <w:szCs w:val="20"/>
                <w:lang w:eastAsia="zh-TW"/>
              </w:rPr>
              <w:t>support to</w:t>
            </w:r>
            <w:r>
              <w:rPr>
                <w:rFonts w:eastAsia="新細明體"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733187">
        <w:tc>
          <w:tcPr>
            <w:tcW w:w="1115" w:type="dxa"/>
          </w:tcPr>
          <w:p w14:paraId="53436A36" w14:textId="383D27C7" w:rsidR="00B70DD3" w:rsidRDefault="00B70DD3" w:rsidP="00B70DD3">
            <w:pPr>
              <w:snapToGrid w:val="0"/>
              <w:rPr>
                <w:rFonts w:eastAsia="新細明體" w:cs="Arial"/>
                <w:snapToGrid w:val="0"/>
                <w:sz w:val="20"/>
                <w:szCs w:val="20"/>
                <w:lang w:eastAsia="zh-TW"/>
              </w:rPr>
            </w:pPr>
            <w:r>
              <w:rPr>
                <w:rFonts w:cs="Arial"/>
                <w:snapToGrid w:val="0"/>
                <w:sz w:val="20"/>
                <w:szCs w:val="20"/>
              </w:rPr>
              <w:t>Qualcomm</w:t>
            </w:r>
          </w:p>
        </w:tc>
        <w:tc>
          <w:tcPr>
            <w:tcW w:w="894" w:type="dxa"/>
          </w:tcPr>
          <w:p w14:paraId="5C4E7F5E" w14:textId="1D2BD2DD" w:rsidR="00B70DD3" w:rsidRDefault="00B70DD3" w:rsidP="00B70DD3">
            <w:pPr>
              <w:snapToGrid w:val="0"/>
              <w:rPr>
                <w:rFonts w:eastAsia="新細明體" w:cs="Arial"/>
                <w:snapToGrid w:val="0"/>
                <w:sz w:val="20"/>
                <w:szCs w:val="20"/>
                <w:lang w:eastAsia="zh-TW"/>
              </w:rPr>
            </w:pPr>
            <w:r>
              <w:rPr>
                <w:rFonts w:cs="Arial"/>
                <w:snapToGrid w:val="0"/>
                <w:sz w:val="20"/>
                <w:szCs w:val="20"/>
              </w:rPr>
              <w:t>Y, but</w:t>
            </w:r>
          </w:p>
        </w:tc>
        <w:tc>
          <w:tcPr>
            <w:tcW w:w="7008"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w:t>
            </w:r>
            <w:proofErr w:type="spellStart"/>
            <w:r>
              <w:rPr>
                <w:rFonts w:cs="Arial"/>
                <w:snapToGrid w:val="0"/>
                <w:sz w:val="20"/>
                <w:szCs w:val="20"/>
              </w:rPr>
              <w:t>oringal</w:t>
            </w:r>
            <w:proofErr w:type="spellEnd"/>
            <w:r>
              <w:rPr>
                <w:rFonts w:cs="Arial"/>
                <w:snapToGrid w:val="0"/>
                <w:sz w:val="20"/>
                <w:szCs w:val="20"/>
              </w:rPr>
              <w:t xml:space="preserve"> agreement [CB] 2 and 3. </w:t>
            </w:r>
          </w:p>
          <w:p w14:paraId="4A792C9D" w14:textId="4094FC6F" w:rsidR="00B70DD3" w:rsidRDefault="00B70DD3" w:rsidP="00B70DD3">
            <w:pPr>
              <w:snapToGrid w:val="0"/>
              <w:rPr>
                <w:rFonts w:eastAsia="新細明體"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733187">
        <w:tc>
          <w:tcPr>
            <w:tcW w:w="1115" w:type="dxa"/>
          </w:tcPr>
          <w:p w14:paraId="5BDA2D5A" w14:textId="362D3DE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894"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008"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733187">
        <w:tc>
          <w:tcPr>
            <w:tcW w:w="111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894"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008" w:type="dxa"/>
          </w:tcPr>
          <w:p w14:paraId="48CC43C2" w14:textId="5CB91F3E" w:rsidR="001E2C50" w:rsidRDefault="001E2C50" w:rsidP="001E2C50">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w:t>
            </w:r>
            <w:proofErr w:type="gramStart"/>
            <w:r>
              <w:rPr>
                <w:rFonts w:cs="Arial"/>
                <w:snapToGrid w:val="0"/>
                <w:sz w:val="20"/>
                <w:szCs w:val="20"/>
              </w:rPr>
              <w:t>an</w:t>
            </w:r>
            <w:proofErr w:type="gramEnd"/>
            <w:r>
              <w:rPr>
                <w:rFonts w:cs="Arial"/>
                <w:snapToGrid w:val="0"/>
                <w:sz w:val="20"/>
                <w:szCs w:val="20"/>
              </w:rPr>
              <w:t xml:space="preserve"> UE to perform legacy resume instead of SDT when the RSRP becomes poor. </w:t>
            </w:r>
            <w:proofErr w:type="gramStart"/>
            <w:r>
              <w:rPr>
                <w:rFonts w:cs="Arial"/>
                <w:snapToGrid w:val="0"/>
                <w:sz w:val="20"/>
                <w:szCs w:val="20"/>
              </w:rPr>
              <w:t>Anyway</w:t>
            </w:r>
            <w:proofErr w:type="gramEnd"/>
            <w:r>
              <w:rPr>
                <w:rFonts w:cs="Arial"/>
                <w:snapToGrid w:val="0"/>
                <w:sz w:val="20"/>
                <w:szCs w:val="20"/>
              </w:rPr>
              <w:t xml:space="preserve"> an Inactive UE with poor RSRP might have already triggered the cell reselection and camped to another cell before triggering the SDT procedure.</w:t>
            </w:r>
          </w:p>
        </w:tc>
      </w:tr>
      <w:tr w:rsidR="00FC4BFD" w14:paraId="4ED360CE" w14:textId="77777777" w:rsidTr="00733187">
        <w:tc>
          <w:tcPr>
            <w:tcW w:w="1115"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894"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008" w:type="dxa"/>
          </w:tcPr>
          <w:p w14:paraId="1B315695" w14:textId="77777777" w:rsidR="00FC4BFD" w:rsidRDefault="00FC4BFD" w:rsidP="00FC4BFD">
            <w:pPr>
              <w:snapToGrid w:val="0"/>
              <w:rPr>
                <w:rFonts w:cs="Arial"/>
                <w:snapToGrid w:val="0"/>
                <w:sz w:val="20"/>
                <w:szCs w:val="20"/>
              </w:rPr>
            </w:pPr>
          </w:p>
        </w:tc>
      </w:tr>
      <w:tr w:rsidR="005B3D5C" w14:paraId="7AD2ABFB" w14:textId="77777777" w:rsidTr="00733187">
        <w:tc>
          <w:tcPr>
            <w:tcW w:w="1115" w:type="dxa"/>
          </w:tcPr>
          <w:p w14:paraId="7983668D" w14:textId="77777777" w:rsidR="005B3D5C" w:rsidRDefault="005B3D5C" w:rsidP="000D68BF">
            <w:pPr>
              <w:snapToGrid w:val="0"/>
              <w:rPr>
                <w:rFonts w:cs="Arial"/>
                <w:snapToGrid w:val="0"/>
                <w:sz w:val="20"/>
                <w:szCs w:val="20"/>
              </w:rPr>
            </w:pPr>
            <w:r>
              <w:rPr>
                <w:rFonts w:cs="Arial"/>
                <w:snapToGrid w:val="0"/>
                <w:sz w:val="20"/>
                <w:szCs w:val="20"/>
              </w:rPr>
              <w:t>E///</w:t>
            </w:r>
          </w:p>
        </w:tc>
        <w:tc>
          <w:tcPr>
            <w:tcW w:w="894" w:type="dxa"/>
          </w:tcPr>
          <w:p w14:paraId="41021E31" w14:textId="77777777" w:rsidR="005B3D5C" w:rsidRDefault="005B3D5C" w:rsidP="000D68BF">
            <w:pPr>
              <w:snapToGrid w:val="0"/>
              <w:rPr>
                <w:rFonts w:cs="Arial"/>
                <w:snapToGrid w:val="0"/>
                <w:sz w:val="20"/>
                <w:szCs w:val="20"/>
              </w:rPr>
            </w:pPr>
            <w:r>
              <w:rPr>
                <w:rFonts w:cs="Arial"/>
                <w:snapToGrid w:val="0"/>
                <w:sz w:val="20"/>
                <w:szCs w:val="20"/>
              </w:rPr>
              <w:t>Y</w:t>
            </w:r>
          </w:p>
        </w:tc>
        <w:tc>
          <w:tcPr>
            <w:tcW w:w="7008" w:type="dxa"/>
          </w:tcPr>
          <w:p w14:paraId="094D1818" w14:textId="77777777" w:rsidR="005B3D5C" w:rsidRDefault="005B3D5C" w:rsidP="000D68BF">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0D68BF">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w:t>
            </w:r>
            <w:proofErr w:type="spellStart"/>
            <w:r>
              <w:rPr>
                <w:rFonts w:ascii="Arial" w:hAnsi="Arial" w:cs="Arial"/>
                <w:color w:val="000000"/>
                <w:sz w:val="18"/>
                <w:szCs w:val="18"/>
                <w:shd w:val="clear" w:color="auto" w:fill="FFFFFF"/>
              </w:rPr>
              <w:t>RRCResume</w:t>
            </w:r>
            <w:proofErr w:type="spellEnd"/>
            <w:r>
              <w:rPr>
                <w:rFonts w:ascii="Arial" w:hAnsi="Arial" w:cs="Arial"/>
                <w:color w:val="000000"/>
                <w:sz w:val="18"/>
                <w:szCs w:val="18"/>
                <w:shd w:val="clear" w:color="auto" w:fill="FFFFFF"/>
              </w:rPr>
              <w:t xml:space="preserv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733187">
        <w:tc>
          <w:tcPr>
            <w:tcW w:w="1115" w:type="dxa"/>
          </w:tcPr>
          <w:p w14:paraId="45EA0696"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894" w:type="dxa"/>
          </w:tcPr>
          <w:p w14:paraId="3E0B9537"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7008" w:type="dxa"/>
          </w:tcPr>
          <w:p w14:paraId="5D6827F6" w14:textId="77777777" w:rsidR="005D6F26" w:rsidRPr="00460783" w:rsidRDefault="005D6F26" w:rsidP="00022BE1">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p>
        </w:tc>
      </w:tr>
      <w:tr w:rsidR="003A1BDF" w14:paraId="61E3B7FB" w14:textId="77777777" w:rsidTr="00733187">
        <w:tc>
          <w:tcPr>
            <w:tcW w:w="1115"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894" w:type="dxa"/>
          </w:tcPr>
          <w:p w14:paraId="29085201" w14:textId="51746010" w:rsidR="003A1BDF" w:rsidRPr="009C2F95" w:rsidRDefault="009C2F95"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7008"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onsidering that both RRC-based SDT and RRC-less SDT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RRC based and RRC-less in the overall procedure. For example, the RRC layer firstly determines whether SDT can be triggered and determine whether to perform the RRC-based SDT procedure.</w:t>
            </w:r>
          </w:p>
          <w:p w14:paraId="3F3EA8EF" w14:textId="31843F94" w:rsidR="003A1BDF" w:rsidRDefault="003A1BDF" w:rsidP="003A1BDF">
            <w:pPr>
              <w:snapToGrid w:val="0"/>
              <w:rPr>
                <w:rFonts w:cs="Arial"/>
                <w:snapToGrid w:val="0"/>
                <w:sz w:val="20"/>
                <w:szCs w:val="20"/>
              </w:rPr>
            </w:pPr>
            <w:r>
              <w:rPr>
                <w:rFonts w:eastAsiaTheme="minorEastAsia" w:cs="Arial"/>
                <w:snapToGrid w:val="0"/>
                <w:sz w:val="20"/>
                <w:szCs w:val="20"/>
                <w:lang w:eastAsia="zh-CN"/>
              </w:rPr>
              <w:t xml:space="preserve">Based on this, in potential proposal 1, it might be better to also add FFS selection between RRC-based and RRC-less. For potential proposals 2/3, we are generally okay if they are for the RRC based solutions. </w:t>
            </w:r>
          </w:p>
        </w:tc>
      </w:tr>
      <w:tr w:rsidR="00733187" w14:paraId="0737DDFA" w14:textId="77777777" w:rsidTr="00733187">
        <w:tc>
          <w:tcPr>
            <w:tcW w:w="1115" w:type="dxa"/>
          </w:tcPr>
          <w:p w14:paraId="4D4C22AC" w14:textId="34DD64A8" w:rsidR="00733187" w:rsidRDefault="00733187" w:rsidP="00733187">
            <w:pPr>
              <w:snapToGrid w:val="0"/>
              <w:rPr>
                <w:rFonts w:eastAsiaTheme="minorEastAsia" w:cs="Arial"/>
                <w:snapToGrid w:val="0"/>
                <w:sz w:val="20"/>
                <w:szCs w:val="20"/>
                <w:lang w:eastAsia="zh-CN"/>
              </w:rPr>
            </w:pPr>
            <w:r>
              <w:rPr>
                <w:rFonts w:cs="Arial"/>
                <w:snapToGrid w:val="0"/>
                <w:sz w:val="20"/>
                <w:szCs w:val="20"/>
                <w:lang w:eastAsia="zh-TW"/>
              </w:rPr>
              <w:t>APT</w:t>
            </w:r>
          </w:p>
        </w:tc>
        <w:tc>
          <w:tcPr>
            <w:tcW w:w="894" w:type="dxa"/>
          </w:tcPr>
          <w:p w14:paraId="7CDAF440" w14:textId="2C6B5D7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7008" w:type="dxa"/>
          </w:tcPr>
          <w:p w14:paraId="2DEE8A29" w14:textId="53B3573E" w:rsidR="00733187" w:rsidRDefault="00733187" w:rsidP="00733187">
            <w:pPr>
              <w:snapToGrid w:val="0"/>
              <w:rPr>
                <w:rFonts w:cs="Arial"/>
                <w:snapToGrid w:val="0"/>
                <w:sz w:val="20"/>
                <w:szCs w:val="20"/>
              </w:rPr>
            </w:pPr>
            <w:r>
              <w:rPr>
                <w:rFonts w:cs="Arial"/>
                <w:snapToGrid w:val="0"/>
                <w:sz w:val="20"/>
                <w:szCs w:val="20"/>
              </w:rPr>
              <w:t xml:space="preserve">For the overall procedure, we share the same view as </w:t>
            </w:r>
            <w:r>
              <w:rPr>
                <w:rFonts w:cs="Arial"/>
                <w:snapToGrid w:val="0"/>
                <w:sz w:val="20"/>
                <w:szCs w:val="20"/>
              </w:rPr>
              <w:t>rapporteur</w:t>
            </w:r>
            <w:r>
              <w:rPr>
                <w:rFonts w:cs="Arial"/>
                <w:snapToGrid w:val="0"/>
                <w:sz w:val="20"/>
                <w:szCs w:val="20"/>
              </w:rPr>
              <w:t>.</w:t>
            </w:r>
          </w:p>
          <w:p w14:paraId="76D93E4C" w14:textId="333703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F</w:t>
            </w:r>
            <w:r>
              <w:rPr>
                <w:rFonts w:cs="Arial"/>
                <w:snapToGrid w:val="0"/>
                <w:sz w:val="20"/>
                <w:szCs w:val="20"/>
              </w:rPr>
              <w:t xml:space="preserve">or the </w:t>
            </w:r>
            <w:proofErr w:type="spellStart"/>
            <w:r>
              <w:rPr>
                <w:rFonts w:cs="Arial"/>
                <w:snapToGrid w:val="0"/>
                <w:sz w:val="20"/>
                <w:szCs w:val="20"/>
              </w:rPr>
              <w:t>additionl</w:t>
            </w:r>
            <w:proofErr w:type="spellEnd"/>
            <w:r>
              <w:rPr>
                <w:rFonts w:cs="Arial"/>
                <w:snapToGrid w:val="0"/>
                <w:sz w:val="20"/>
                <w:szCs w:val="20"/>
              </w:rPr>
              <w:t xml:space="preserve"> RSRP </w:t>
            </w:r>
            <w:proofErr w:type="spellStart"/>
            <w:r>
              <w:rPr>
                <w:rFonts w:cs="Arial"/>
                <w:snapToGrid w:val="0"/>
                <w:sz w:val="20"/>
                <w:szCs w:val="20"/>
              </w:rPr>
              <w:t>threhosld</w:t>
            </w:r>
            <w:proofErr w:type="spellEnd"/>
            <w:r>
              <w:rPr>
                <w:rFonts w:cs="Arial"/>
                <w:snapToGrid w:val="0"/>
                <w:sz w:val="20"/>
                <w:szCs w:val="20"/>
              </w:rPr>
              <w:t xml:space="preserve"> to select between SDT and non-SDT, it seems no need to introduce. For RA case, since there is subsequent data transmission in SDT, </w:t>
            </w:r>
            <w:r>
              <w:rPr>
                <w:rFonts w:cs="Arial"/>
                <w:snapToGrid w:val="0"/>
                <w:sz w:val="20"/>
                <w:szCs w:val="20"/>
              </w:rPr>
              <w:lastRenderedPageBreak/>
              <w:t xml:space="preserve">the payload size for Msg3 is not expected to be much larger than legacy, so the additional RSRP threshold is not needed. For CG case, it has been agreed that there is association between CG resources and SSBs. If the UE would transmit small data via CG, the UE should select a SSB based on the SS-RSRP. Thus, we can rely on SS-RSRP threshold for CG. If there is no SSB above the SS-RSRP, whether the UE should </w:t>
            </w:r>
            <w:proofErr w:type="spellStart"/>
            <w:r>
              <w:rPr>
                <w:rFonts w:cs="Arial"/>
                <w:snapToGrid w:val="0"/>
                <w:sz w:val="20"/>
                <w:szCs w:val="20"/>
              </w:rPr>
              <w:t>perfrom</w:t>
            </w:r>
            <w:proofErr w:type="spellEnd"/>
            <w:r>
              <w:rPr>
                <w:rFonts w:cs="Arial"/>
                <w:snapToGrid w:val="0"/>
                <w:sz w:val="20"/>
                <w:szCs w:val="20"/>
              </w:rPr>
              <w:t xml:space="preserve"> non-SDT or other behaviors can be FFS.  </w:t>
            </w:r>
          </w:p>
        </w:tc>
      </w:tr>
    </w:tbl>
    <w:p w14:paraId="4CBCE011" w14:textId="3A79CCC9" w:rsidR="009A1B91"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1"/>
        <w:rPr>
          <w:snapToGrid w:val="0"/>
        </w:rPr>
      </w:pPr>
      <w:r>
        <w:rPr>
          <w:snapToGrid w:val="0"/>
        </w:rPr>
        <w:t>References</w:t>
      </w:r>
    </w:p>
    <w:p w14:paraId="0DA89445" w14:textId="77777777" w:rsidR="009A1B91" w:rsidRDefault="00340866">
      <w:pPr>
        <w:pStyle w:val="afb"/>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afb"/>
        <w:numPr>
          <w:ilvl w:val="0"/>
          <w:numId w:val="9"/>
        </w:numPr>
        <w:rPr>
          <w:lang w:val="en-GB" w:eastAsia="en-GB"/>
        </w:rPr>
      </w:pPr>
      <w:r>
        <w:rPr>
          <w:lang w:val="en-GB" w:eastAsia="en-GB"/>
        </w:rPr>
        <w:t>R2-2100140</w:t>
      </w:r>
      <w:r>
        <w:rPr>
          <w:lang w:val="en-GB" w:eastAsia="en-GB"/>
        </w:rPr>
        <w:tab/>
      </w:r>
      <w:proofErr w:type="spellStart"/>
      <w:r>
        <w:rPr>
          <w:lang w:val="en-GB" w:eastAsia="en-GB"/>
        </w:rPr>
        <w:t>Duscussion</w:t>
      </w:r>
      <w:proofErr w:type="spellEnd"/>
      <w:r>
        <w:rPr>
          <w:lang w:val="en-GB" w:eastAsia="en-GB"/>
        </w:rPr>
        <w:t xml:space="preserve"> on RRC-Controlled Small Data Transmission</w:t>
      </w:r>
      <w:r>
        <w:rPr>
          <w:lang w:val="en-GB" w:eastAsia="en-GB"/>
        </w:rPr>
        <w:tab/>
        <w:t>vivo</w:t>
      </w:r>
    </w:p>
    <w:p w14:paraId="7AC18377" w14:textId="77777777" w:rsidR="009A1B91" w:rsidRDefault="00340866">
      <w:pPr>
        <w:pStyle w:val="afb"/>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afb"/>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afb"/>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afb"/>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afb"/>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afb"/>
        <w:numPr>
          <w:ilvl w:val="0"/>
          <w:numId w:val="9"/>
        </w:numPr>
        <w:rPr>
          <w:lang w:val="en-GB" w:eastAsia="en-GB"/>
        </w:rPr>
      </w:pPr>
      <w:r>
        <w:rPr>
          <w:lang w:val="en-GB" w:eastAsia="en-GB"/>
        </w:rPr>
        <w:t>R2-2100148</w:t>
      </w:r>
      <w:r>
        <w:rPr>
          <w:lang w:val="en-GB" w:eastAsia="en-GB"/>
        </w:rPr>
        <w:tab/>
        <w:t xml:space="preserve">Details of RACH </w:t>
      </w:r>
      <w:proofErr w:type="spellStart"/>
      <w:r>
        <w:rPr>
          <w:lang w:val="en-GB" w:eastAsia="en-GB"/>
        </w:rPr>
        <w:t>bsaed</w:t>
      </w:r>
      <w:proofErr w:type="spellEnd"/>
      <w:r>
        <w:rPr>
          <w:lang w:val="en-GB" w:eastAsia="en-GB"/>
        </w:rPr>
        <w:t xml:space="preserve"> Small Data Transmission</w:t>
      </w:r>
      <w:r>
        <w:rPr>
          <w:lang w:val="en-GB" w:eastAsia="en-GB"/>
        </w:rPr>
        <w:tab/>
        <w:t>Samsung Electronics Co., Ltd</w:t>
      </w:r>
    </w:p>
    <w:p w14:paraId="06EAD0A0" w14:textId="77777777" w:rsidR="009A1B91" w:rsidRDefault="00340866">
      <w:pPr>
        <w:pStyle w:val="afb"/>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afb"/>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afb"/>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afb"/>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afb"/>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afb"/>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afb"/>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afb"/>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afb"/>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afb"/>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afb"/>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afb"/>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afb"/>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afb"/>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afb"/>
        <w:numPr>
          <w:ilvl w:val="0"/>
          <w:numId w:val="9"/>
        </w:numPr>
        <w:rPr>
          <w:lang w:val="en-GB" w:eastAsia="en-GB"/>
        </w:rPr>
      </w:pPr>
      <w:r>
        <w:rPr>
          <w:lang w:val="en-GB" w:eastAsia="en-GB"/>
        </w:rPr>
        <w:t>R2-2100420</w:t>
      </w:r>
      <w:r>
        <w:rPr>
          <w:lang w:val="en-GB" w:eastAsia="en-GB"/>
        </w:rPr>
        <w:tab/>
        <w:t>Open issue in [Post112-e][</w:t>
      </w:r>
      <w:proofErr w:type="gramStart"/>
      <w:r>
        <w:rPr>
          <w:lang w:val="en-GB" w:eastAsia="en-GB"/>
        </w:rPr>
        <w:t>550][</w:t>
      </w:r>
      <w:proofErr w:type="gramEnd"/>
      <w:r>
        <w:rPr>
          <w:lang w:val="en-GB" w:eastAsia="en-GB"/>
        </w:rPr>
        <w:t>STD]: PDCCH monitoring</w:t>
      </w:r>
      <w:r>
        <w:rPr>
          <w:lang w:val="en-GB" w:eastAsia="en-GB"/>
        </w:rPr>
        <w:tab/>
        <w:t>Fujitsu</w:t>
      </w:r>
    </w:p>
    <w:p w14:paraId="19CF37F0" w14:textId="77777777" w:rsidR="009A1B91" w:rsidRDefault="00340866">
      <w:pPr>
        <w:pStyle w:val="afb"/>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r>
      <w:proofErr w:type="spellStart"/>
      <w:r>
        <w:rPr>
          <w:lang w:val="en-GB" w:eastAsia="en-GB"/>
        </w:rPr>
        <w:t>Spreadtrum</w:t>
      </w:r>
      <w:proofErr w:type="spellEnd"/>
      <w:r>
        <w:rPr>
          <w:lang w:val="en-GB" w:eastAsia="en-GB"/>
        </w:rPr>
        <w:t xml:space="preserve"> Communications</w:t>
      </w:r>
    </w:p>
    <w:p w14:paraId="3DA1B938" w14:textId="77777777" w:rsidR="009A1B91" w:rsidRDefault="00340866">
      <w:pPr>
        <w:pStyle w:val="afb"/>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r>
      <w:proofErr w:type="spellStart"/>
      <w:r>
        <w:rPr>
          <w:lang w:val="en-GB" w:eastAsia="en-GB"/>
        </w:rPr>
        <w:t>Spreadtrum</w:t>
      </w:r>
      <w:proofErr w:type="spellEnd"/>
      <w:r>
        <w:rPr>
          <w:lang w:val="en-GB" w:eastAsia="en-GB"/>
        </w:rPr>
        <w:t xml:space="preserve"> Communications</w:t>
      </w:r>
    </w:p>
    <w:p w14:paraId="004B7AAE" w14:textId="77777777" w:rsidR="009A1B91" w:rsidRDefault="00340866">
      <w:pPr>
        <w:pStyle w:val="afb"/>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afb"/>
        <w:numPr>
          <w:ilvl w:val="0"/>
          <w:numId w:val="9"/>
        </w:numPr>
        <w:rPr>
          <w:lang w:val="en-GB" w:eastAsia="en-GB"/>
        </w:rPr>
      </w:pPr>
      <w:r>
        <w:rPr>
          <w:lang w:val="en-GB" w:eastAsia="en-GB"/>
        </w:rPr>
        <w:t>R2-2100764</w:t>
      </w:r>
      <w:r>
        <w:rPr>
          <w:lang w:val="en-GB" w:eastAsia="en-GB"/>
        </w:rPr>
        <w:tab/>
        <w:t>Some open issues of SDT procedure</w:t>
      </w:r>
      <w:r>
        <w:rPr>
          <w:lang w:val="en-GB" w:eastAsia="en-GB"/>
        </w:rPr>
        <w:tab/>
      </w:r>
      <w:proofErr w:type="spellStart"/>
      <w:r>
        <w:rPr>
          <w:lang w:val="en-GB" w:eastAsia="en-GB"/>
        </w:rPr>
        <w:t>Potevio</w:t>
      </w:r>
      <w:proofErr w:type="spellEnd"/>
      <w:r>
        <w:rPr>
          <w:lang w:val="en-GB" w:eastAsia="en-GB"/>
        </w:rPr>
        <w:t xml:space="preserve"> Company Limited</w:t>
      </w:r>
    </w:p>
    <w:p w14:paraId="33AE0CD8" w14:textId="77777777" w:rsidR="009A1B91" w:rsidRDefault="00340866">
      <w:pPr>
        <w:pStyle w:val="afb"/>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afb"/>
        <w:numPr>
          <w:ilvl w:val="0"/>
          <w:numId w:val="9"/>
        </w:numPr>
        <w:rPr>
          <w:lang w:val="en-GB" w:eastAsia="en-GB"/>
        </w:rPr>
      </w:pPr>
      <w:r>
        <w:rPr>
          <w:lang w:val="en-GB" w:eastAsia="en-GB"/>
        </w:rPr>
        <w:lastRenderedPageBreak/>
        <w:t>R2-2100777</w:t>
      </w:r>
      <w:r>
        <w:rPr>
          <w:lang w:val="en-GB" w:eastAsia="en-GB"/>
        </w:rPr>
        <w:tab/>
        <w:t>Discussion on CG-based small data transmission</w:t>
      </w:r>
      <w:r>
        <w:rPr>
          <w:lang w:val="en-GB" w:eastAsia="en-GB"/>
        </w:rPr>
        <w:tab/>
        <w:t>Google Inc.</w:t>
      </w:r>
    </w:p>
    <w:p w14:paraId="37A14924" w14:textId="77777777" w:rsidR="009A1B91" w:rsidRDefault="00340866">
      <w:pPr>
        <w:pStyle w:val="afb"/>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afb"/>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afb"/>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 xml:space="preserve">PANASONIC R&amp;D </w:t>
      </w:r>
      <w:proofErr w:type="spellStart"/>
      <w:r>
        <w:rPr>
          <w:lang w:val="en-GB" w:eastAsia="en-GB"/>
        </w:rPr>
        <w:t>Center</w:t>
      </w:r>
      <w:proofErr w:type="spellEnd"/>
      <w:r>
        <w:rPr>
          <w:lang w:val="en-GB" w:eastAsia="en-GB"/>
        </w:rPr>
        <w:t xml:space="preserve"> Germany</w:t>
      </w:r>
    </w:p>
    <w:p w14:paraId="11ED346C" w14:textId="77777777" w:rsidR="009A1B91" w:rsidRDefault="00340866">
      <w:pPr>
        <w:pStyle w:val="afb"/>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afb"/>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afb"/>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afb"/>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afb"/>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afb"/>
        <w:numPr>
          <w:ilvl w:val="0"/>
          <w:numId w:val="9"/>
        </w:numPr>
        <w:rPr>
          <w:lang w:val="en-GB" w:eastAsia="en-GB"/>
        </w:rPr>
      </w:pPr>
      <w:r>
        <w:rPr>
          <w:lang w:val="en-GB" w:eastAsia="en-GB"/>
        </w:rPr>
        <w:t>R2-2100930</w:t>
      </w:r>
      <w:r>
        <w:rPr>
          <w:lang w:val="en-GB" w:eastAsia="en-GB"/>
        </w:rPr>
        <w:tab/>
        <w:t>Report from email discussion [POST112-e][</w:t>
      </w:r>
      <w:proofErr w:type="gramStart"/>
      <w:r>
        <w:rPr>
          <w:lang w:val="en-GB" w:eastAsia="en-GB"/>
        </w:rPr>
        <w:t>550][</w:t>
      </w:r>
      <w:proofErr w:type="gramEnd"/>
      <w:r>
        <w:rPr>
          <w:lang w:val="en-GB" w:eastAsia="en-GB"/>
        </w:rPr>
        <w:t>SDT] Further details of CG aspects</w:t>
      </w:r>
      <w:r>
        <w:rPr>
          <w:lang w:val="en-GB" w:eastAsia="en-GB"/>
        </w:rPr>
        <w:tab/>
        <w:t>Lenovo, Motorola Mobility</w:t>
      </w:r>
    </w:p>
    <w:p w14:paraId="04D9CD65" w14:textId="77777777" w:rsidR="009A1B91" w:rsidRDefault="00340866">
      <w:pPr>
        <w:pStyle w:val="afb"/>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afb"/>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afb"/>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afb"/>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afb"/>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afb"/>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afb"/>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afb"/>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afb"/>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afb"/>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 xml:space="preserve">ZTE Corporation, </w:t>
      </w:r>
      <w:proofErr w:type="spellStart"/>
      <w:r>
        <w:rPr>
          <w:lang w:val="en-GB" w:eastAsia="en-GB"/>
        </w:rPr>
        <w:t>Sanechips</w:t>
      </w:r>
      <w:proofErr w:type="spellEnd"/>
    </w:p>
    <w:p w14:paraId="163FE438" w14:textId="77777777" w:rsidR="009A1B91" w:rsidRDefault="00340866">
      <w:pPr>
        <w:pStyle w:val="afb"/>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 xml:space="preserve">ZTE Corporation, </w:t>
      </w:r>
      <w:proofErr w:type="spellStart"/>
      <w:r>
        <w:rPr>
          <w:lang w:val="en-GB" w:eastAsia="en-GB"/>
        </w:rPr>
        <w:t>Sanechips</w:t>
      </w:r>
      <w:proofErr w:type="spellEnd"/>
    </w:p>
    <w:p w14:paraId="2C22EC58" w14:textId="77777777" w:rsidR="009A1B91" w:rsidRDefault="00340866">
      <w:pPr>
        <w:pStyle w:val="afb"/>
        <w:numPr>
          <w:ilvl w:val="0"/>
          <w:numId w:val="9"/>
        </w:numPr>
        <w:rPr>
          <w:lang w:val="en-GB" w:eastAsia="en-GB"/>
        </w:rPr>
      </w:pPr>
      <w:r>
        <w:rPr>
          <w:lang w:val="en-GB" w:eastAsia="en-GB"/>
        </w:rPr>
        <w:t>R2-2101160</w:t>
      </w:r>
      <w:r>
        <w:rPr>
          <w:lang w:val="en-GB" w:eastAsia="en-GB"/>
        </w:rPr>
        <w:tab/>
        <w:t>User plane common aspects of SDT</w:t>
      </w:r>
      <w:r>
        <w:rPr>
          <w:lang w:val="en-GB" w:eastAsia="en-GB"/>
        </w:rPr>
        <w:tab/>
        <w:t xml:space="preserve">ZTE Corporation, </w:t>
      </w:r>
      <w:proofErr w:type="spellStart"/>
      <w:r>
        <w:rPr>
          <w:lang w:val="en-GB" w:eastAsia="en-GB"/>
        </w:rPr>
        <w:t>Sanechips</w:t>
      </w:r>
      <w:proofErr w:type="spellEnd"/>
    </w:p>
    <w:p w14:paraId="52D1C80E" w14:textId="77777777" w:rsidR="009A1B91" w:rsidRDefault="00340866">
      <w:pPr>
        <w:pStyle w:val="afb"/>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 xml:space="preserve">ZTE Corporation, </w:t>
      </w:r>
      <w:proofErr w:type="spellStart"/>
      <w:r>
        <w:rPr>
          <w:lang w:val="en-GB" w:eastAsia="en-GB"/>
        </w:rPr>
        <w:t>Sanechips</w:t>
      </w:r>
      <w:proofErr w:type="spellEnd"/>
    </w:p>
    <w:p w14:paraId="54F4A3FE" w14:textId="77777777" w:rsidR="009A1B91" w:rsidRDefault="00340866">
      <w:pPr>
        <w:pStyle w:val="afb"/>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 xml:space="preserve">ZTE Corporation, </w:t>
      </w:r>
      <w:proofErr w:type="spellStart"/>
      <w:r>
        <w:rPr>
          <w:lang w:val="en-GB" w:eastAsia="en-GB"/>
        </w:rPr>
        <w:t>Sanechips</w:t>
      </w:r>
      <w:proofErr w:type="spellEnd"/>
    </w:p>
    <w:p w14:paraId="4844181F" w14:textId="77777777" w:rsidR="009A1B91" w:rsidRDefault="00340866">
      <w:pPr>
        <w:pStyle w:val="afb"/>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afb"/>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afb"/>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afb"/>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afb"/>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 xml:space="preserve">Huawei, </w:t>
      </w:r>
      <w:proofErr w:type="spellStart"/>
      <w:r>
        <w:rPr>
          <w:lang w:val="en-GB" w:eastAsia="en-GB"/>
        </w:rPr>
        <w:t>HiSilicon</w:t>
      </w:r>
      <w:proofErr w:type="spellEnd"/>
    </w:p>
    <w:p w14:paraId="29CFD5D8" w14:textId="77777777" w:rsidR="009A1B91" w:rsidRDefault="00340866">
      <w:pPr>
        <w:pStyle w:val="afb"/>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 xml:space="preserve">Huawei, </w:t>
      </w:r>
      <w:proofErr w:type="spellStart"/>
      <w:r>
        <w:rPr>
          <w:lang w:val="en-GB" w:eastAsia="en-GB"/>
        </w:rPr>
        <w:t>HiSilicon</w:t>
      </w:r>
      <w:proofErr w:type="spellEnd"/>
    </w:p>
    <w:p w14:paraId="254B7BA3" w14:textId="77777777" w:rsidR="009A1B91" w:rsidRDefault="00340866">
      <w:pPr>
        <w:pStyle w:val="afb"/>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afb"/>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afb"/>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 xml:space="preserve">Huawei, </w:t>
      </w:r>
      <w:proofErr w:type="spellStart"/>
      <w:r>
        <w:rPr>
          <w:lang w:val="en-GB" w:eastAsia="en-GB"/>
        </w:rPr>
        <w:t>HiSilicon</w:t>
      </w:r>
      <w:proofErr w:type="spellEnd"/>
    </w:p>
    <w:p w14:paraId="167DE1DA" w14:textId="77777777" w:rsidR="009A1B91" w:rsidRDefault="00340866">
      <w:pPr>
        <w:pStyle w:val="afb"/>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 xml:space="preserve">Huawei, </w:t>
      </w:r>
      <w:proofErr w:type="spellStart"/>
      <w:r>
        <w:rPr>
          <w:lang w:val="en-GB" w:eastAsia="en-GB"/>
        </w:rPr>
        <w:t>HiSilicon</w:t>
      </w:r>
      <w:proofErr w:type="spellEnd"/>
    </w:p>
    <w:p w14:paraId="764E1B12" w14:textId="77777777" w:rsidR="009A1B91" w:rsidRDefault="00340866">
      <w:pPr>
        <w:pStyle w:val="afb"/>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afb"/>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afb"/>
        <w:numPr>
          <w:ilvl w:val="0"/>
          <w:numId w:val="9"/>
        </w:numPr>
        <w:rPr>
          <w:lang w:val="en-GB" w:eastAsia="en-GB"/>
        </w:rPr>
      </w:pPr>
      <w:r>
        <w:rPr>
          <w:lang w:val="en-GB" w:eastAsia="en-GB"/>
        </w:rPr>
        <w:lastRenderedPageBreak/>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afb"/>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afb"/>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afb"/>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afb"/>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afb"/>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afb"/>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afb"/>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afb"/>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afb"/>
        <w:numPr>
          <w:ilvl w:val="0"/>
          <w:numId w:val="9"/>
        </w:numPr>
        <w:rPr>
          <w:lang w:val="en-GB" w:eastAsia="en-GB"/>
        </w:rPr>
      </w:pPr>
      <w:r>
        <w:rPr>
          <w:lang w:val="en-GB" w:eastAsia="en-GB"/>
        </w:rPr>
        <w:t>R2-2101505</w:t>
      </w:r>
      <w:r>
        <w:rPr>
          <w:lang w:val="en-GB" w:eastAsia="en-GB"/>
        </w:rPr>
        <w:tab/>
        <w:t xml:space="preserve">RACH-based SDT </w:t>
      </w:r>
      <w:proofErr w:type="spellStart"/>
      <w:r>
        <w:rPr>
          <w:lang w:val="en-GB" w:eastAsia="en-GB"/>
        </w:rPr>
        <w:t>precedure</w:t>
      </w:r>
      <w:proofErr w:type="spellEnd"/>
      <w:r>
        <w:rPr>
          <w:lang w:val="en-GB" w:eastAsia="en-GB"/>
        </w:rPr>
        <w:tab/>
      </w:r>
      <w:proofErr w:type="spellStart"/>
      <w:r>
        <w:rPr>
          <w:lang w:val="en-GB" w:eastAsia="en-GB"/>
        </w:rPr>
        <w:t>InterDigital</w:t>
      </w:r>
      <w:proofErr w:type="spellEnd"/>
    </w:p>
    <w:p w14:paraId="65A736BA" w14:textId="77777777" w:rsidR="009A1B91" w:rsidRDefault="00340866">
      <w:pPr>
        <w:pStyle w:val="afb"/>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r>
      <w:proofErr w:type="spellStart"/>
      <w:r>
        <w:rPr>
          <w:lang w:val="en-GB" w:eastAsia="en-GB"/>
        </w:rPr>
        <w:t>InterDigital</w:t>
      </w:r>
      <w:proofErr w:type="spellEnd"/>
    </w:p>
    <w:p w14:paraId="5AEB6917" w14:textId="77777777" w:rsidR="009A1B91" w:rsidRDefault="00340866">
      <w:pPr>
        <w:pStyle w:val="afb"/>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r>
      <w:proofErr w:type="spellStart"/>
      <w:r>
        <w:rPr>
          <w:lang w:val="en-GB" w:eastAsia="en-GB"/>
        </w:rPr>
        <w:t>InterDigital</w:t>
      </w:r>
      <w:proofErr w:type="spellEnd"/>
    </w:p>
    <w:p w14:paraId="142B8A4C" w14:textId="77777777" w:rsidR="009A1B91" w:rsidRDefault="00340866">
      <w:pPr>
        <w:pStyle w:val="afb"/>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afb"/>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r>
      <w:proofErr w:type="spellStart"/>
      <w:r>
        <w:rPr>
          <w:lang w:val="en-GB" w:eastAsia="en-GB"/>
        </w:rPr>
        <w:t>InterDigital</w:t>
      </w:r>
      <w:proofErr w:type="spellEnd"/>
      <w:r>
        <w:rPr>
          <w:lang w:val="en-GB" w:eastAsia="en-GB"/>
        </w:rPr>
        <w:t>, Asia Pacific Telecom, Ericsson, ETRI, FGI, Sharp, Sony</w:t>
      </w:r>
    </w:p>
    <w:p w14:paraId="7AF4E880" w14:textId="77777777" w:rsidR="009A1B91" w:rsidRDefault="00340866">
      <w:pPr>
        <w:pStyle w:val="afb"/>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afb"/>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afb"/>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afb"/>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afb"/>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afb"/>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afb"/>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afb"/>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r>
      <w:proofErr w:type="spellStart"/>
      <w:r>
        <w:rPr>
          <w:lang w:val="en-GB" w:eastAsia="en-GB"/>
        </w:rPr>
        <w:t>ASUSTeK</w:t>
      </w:r>
      <w:proofErr w:type="spellEnd"/>
    </w:p>
    <w:p w14:paraId="19DD678F" w14:textId="77777777" w:rsidR="009A1B91" w:rsidRDefault="00340866">
      <w:pPr>
        <w:pStyle w:val="afb"/>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r>
      <w:proofErr w:type="spellStart"/>
      <w:r>
        <w:rPr>
          <w:lang w:val="en-GB" w:eastAsia="en-GB"/>
        </w:rPr>
        <w:t>ASUSTeK</w:t>
      </w:r>
      <w:proofErr w:type="spellEnd"/>
    </w:p>
    <w:p w14:paraId="5DDA9BDC" w14:textId="77777777" w:rsidR="009A1B91" w:rsidRDefault="00340866">
      <w:pPr>
        <w:pStyle w:val="afb"/>
        <w:numPr>
          <w:ilvl w:val="0"/>
          <w:numId w:val="9"/>
        </w:numPr>
        <w:rPr>
          <w:lang w:val="en-GB" w:eastAsia="en-GB"/>
        </w:rPr>
      </w:pPr>
      <w:r>
        <w:rPr>
          <w:lang w:val="en-GB" w:eastAsia="en-GB"/>
        </w:rPr>
        <w:t>R2-2101752</w:t>
      </w:r>
      <w:r>
        <w:rPr>
          <w:lang w:val="en-GB" w:eastAsia="en-GB"/>
        </w:rPr>
        <w:tab/>
        <w:t>Beam selection for CG-SDT</w:t>
      </w:r>
      <w:r>
        <w:rPr>
          <w:lang w:val="en-GB" w:eastAsia="en-GB"/>
        </w:rPr>
        <w:tab/>
      </w:r>
      <w:proofErr w:type="spellStart"/>
      <w:r>
        <w:rPr>
          <w:lang w:val="en-GB" w:eastAsia="en-GB"/>
        </w:rPr>
        <w:t>ASUSTeK</w:t>
      </w:r>
      <w:proofErr w:type="spellEnd"/>
    </w:p>
    <w:p w14:paraId="269A28A1" w14:textId="77777777" w:rsidR="009A1B91" w:rsidRDefault="00340866">
      <w:pPr>
        <w:pStyle w:val="afb"/>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r>
      <w:proofErr w:type="spellStart"/>
      <w:r>
        <w:rPr>
          <w:lang w:val="en-GB" w:eastAsia="en-GB"/>
        </w:rPr>
        <w:t>ASUSTeK</w:t>
      </w:r>
      <w:proofErr w:type="spellEnd"/>
    </w:p>
    <w:p w14:paraId="03157CF0" w14:textId="77777777" w:rsidR="009A1B91" w:rsidRDefault="00340866">
      <w:pPr>
        <w:pStyle w:val="afb"/>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afb"/>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afb"/>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afb"/>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afb"/>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1"/>
        <w:rPr>
          <w:snapToGrid w:val="0"/>
        </w:rPr>
      </w:pPr>
      <w:r>
        <w:rPr>
          <w:snapToGrid w:val="0"/>
        </w:rPr>
        <w:t>Annex (contact details for email discussions)</w:t>
      </w:r>
    </w:p>
    <w:tbl>
      <w:tblPr>
        <w:tblStyle w:val="af4"/>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新細明體"/>
                <w:lang w:val="en-GB" w:eastAsia="zh-TW"/>
              </w:rPr>
            </w:pPr>
            <w:proofErr w:type="spellStart"/>
            <w:r>
              <w:rPr>
                <w:rFonts w:eastAsia="新細明體" w:hint="eastAsia"/>
                <w:lang w:val="en-GB" w:eastAsia="zh-TW"/>
              </w:rPr>
              <w:t>A</w:t>
            </w:r>
            <w:r>
              <w:rPr>
                <w:rFonts w:eastAsia="新細明體"/>
                <w:lang w:val="en-GB" w:eastAsia="zh-TW"/>
              </w:rPr>
              <w:t>SUSTeK</w:t>
            </w:r>
            <w:proofErr w:type="spellEnd"/>
          </w:p>
        </w:tc>
        <w:tc>
          <w:tcPr>
            <w:tcW w:w="7889" w:type="dxa"/>
          </w:tcPr>
          <w:p w14:paraId="2CB1C73F" w14:textId="77777777" w:rsidR="009A1B91" w:rsidRPr="005417ED" w:rsidRDefault="005417ED" w:rsidP="005417ED">
            <w:pPr>
              <w:rPr>
                <w:rFonts w:eastAsia="新細明體"/>
                <w:lang w:val="en-GB" w:eastAsia="zh-TW"/>
              </w:rPr>
            </w:pPr>
            <w:r>
              <w:rPr>
                <w:rFonts w:eastAsia="新細明體" w:hint="eastAsia"/>
                <w:lang w:val="en-GB" w:eastAsia="zh-TW"/>
              </w:rPr>
              <w:t>E</w:t>
            </w:r>
            <w:r>
              <w:rPr>
                <w:rFonts w:eastAsia="新細明體"/>
                <w:lang w:val="en-GB" w:eastAsia="zh-TW"/>
              </w:rPr>
              <w:t>rica Huang</w:t>
            </w:r>
          </w:p>
        </w:tc>
        <w:tc>
          <w:tcPr>
            <w:tcW w:w="5289" w:type="dxa"/>
          </w:tcPr>
          <w:p w14:paraId="3B359354" w14:textId="77777777" w:rsidR="009A1B91" w:rsidRDefault="005417ED">
            <w:pPr>
              <w:rPr>
                <w:lang w:val="en-GB" w:eastAsia="en-GB"/>
              </w:rPr>
            </w:pPr>
            <w:r>
              <w:rPr>
                <w:rFonts w:eastAsia="新細明體"/>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733187" w14:paraId="066F0A37" w14:textId="77777777">
        <w:tc>
          <w:tcPr>
            <w:tcW w:w="2689" w:type="dxa"/>
          </w:tcPr>
          <w:p w14:paraId="7C0E7221" w14:textId="0CC04E71" w:rsidR="00733187" w:rsidRDefault="00733187" w:rsidP="00733187">
            <w:pPr>
              <w:rPr>
                <w:rFonts w:eastAsiaTheme="minorEastAsia"/>
                <w:lang w:val="en-GB" w:eastAsia="zh-CN"/>
              </w:rPr>
            </w:pPr>
            <w:r>
              <w:rPr>
                <w:rFonts w:eastAsiaTheme="minorEastAsia" w:hint="eastAsia"/>
                <w:lang w:val="en-GB" w:eastAsia="zh-CN"/>
              </w:rPr>
              <w:t>A</w:t>
            </w:r>
            <w:r>
              <w:rPr>
                <w:rFonts w:eastAsiaTheme="minorEastAsia"/>
                <w:lang w:val="en-GB" w:eastAsia="zh-CN"/>
              </w:rPr>
              <w:t>PT</w:t>
            </w:r>
          </w:p>
        </w:tc>
        <w:tc>
          <w:tcPr>
            <w:tcW w:w="7889" w:type="dxa"/>
          </w:tcPr>
          <w:p w14:paraId="513D5299" w14:textId="488DEC3D" w:rsidR="00733187" w:rsidRDefault="00733187" w:rsidP="00733187">
            <w:pPr>
              <w:rPr>
                <w:rFonts w:eastAsiaTheme="minorEastAsia"/>
                <w:lang w:val="en-GB" w:eastAsia="zh-CN"/>
              </w:rPr>
            </w:pPr>
            <w:proofErr w:type="spellStart"/>
            <w:r>
              <w:rPr>
                <w:rFonts w:eastAsiaTheme="minorEastAsia"/>
                <w:lang w:val="en-GB" w:eastAsia="zh-CN"/>
              </w:rPr>
              <w:t>HsinHsi</w:t>
            </w:r>
            <w:proofErr w:type="spellEnd"/>
            <w:r>
              <w:rPr>
                <w:rFonts w:eastAsiaTheme="minorEastAsia"/>
                <w:lang w:val="en-GB" w:eastAsia="zh-CN"/>
              </w:rPr>
              <w:t xml:space="preserve"> Tsai</w:t>
            </w:r>
            <w:r w:rsidRPr="00330ABD">
              <w:rPr>
                <w:lang w:val="en-GB"/>
              </w:rPr>
              <w:t xml:space="preserve"> (hsin-hsi.tsai@fginnov.com) </w:t>
            </w:r>
          </w:p>
        </w:tc>
        <w:tc>
          <w:tcPr>
            <w:tcW w:w="5289" w:type="dxa"/>
          </w:tcPr>
          <w:p w14:paraId="3896A61A" w14:textId="77777777" w:rsidR="00733187" w:rsidRDefault="00733187" w:rsidP="00733187">
            <w:pPr>
              <w:rPr>
                <w:rFonts w:eastAsiaTheme="minorEastAsia"/>
                <w:lang w:val="en-GB" w:eastAsia="zh-CN"/>
              </w:rPr>
            </w:pPr>
          </w:p>
        </w:tc>
      </w:tr>
      <w:tr w:rsidR="00733187" w14:paraId="2534082B" w14:textId="77777777">
        <w:tc>
          <w:tcPr>
            <w:tcW w:w="2689" w:type="dxa"/>
          </w:tcPr>
          <w:p w14:paraId="6CE7A07E" w14:textId="77777777" w:rsidR="00733187" w:rsidRDefault="00733187" w:rsidP="00733187">
            <w:pPr>
              <w:rPr>
                <w:rFonts w:eastAsiaTheme="minorEastAsia"/>
                <w:lang w:val="en-GB" w:eastAsia="zh-CN"/>
              </w:rPr>
            </w:pPr>
          </w:p>
        </w:tc>
        <w:tc>
          <w:tcPr>
            <w:tcW w:w="7889" w:type="dxa"/>
          </w:tcPr>
          <w:p w14:paraId="0D04EAAD" w14:textId="77777777" w:rsidR="00733187" w:rsidRDefault="00733187" w:rsidP="00733187">
            <w:pPr>
              <w:rPr>
                <w:rFonts w:eastAsiaTheme="minorEastAsia"/>
                <w:lang w:val="en-GB" w:eastAsia="zh-CN"/>
              </w:rPr>
            </w:pPr>
          </w:p>
        </w:tc>
        <w:tc>
          <w:tcPr>
            <w:tcW w:w="5289" w:type="dxa"/>
          </w:tcPr>
          <w:p w14:paraId="10ABADB7" w14:textId="77777777" w:rsidR="00733187" w:rsidRDefault="00733187" w:rsidP="00733187">
            <w:pPr>
              <w:rPr>
                <w:rFonts w:eastAsiaTheme="minorEastAsia"/>
                <w:lang w:val="en-GB" w:eastAsia="zh-CN"/>
              </w:rPr>
            </w:pPr>
          </w:p>
        </w:tc>
      </w:tr>
      <w:tr w:rsidR="00733187" w14:paraId="3B97E9A0" w14:textId="77777777">
        <w:tc>
          <w:tcPr>
            <w:tcW w:w="2689" w:type="dxa"/>
          </w:tcPr>
          <w:p w14:paraId="582A266C" w14:textId="77777777" w:rsidR="00733187" w:rsidRDefault="00733187" w:rsidP="00733187">
            <w:pPr>
              <w:rPr>
                <w:rFonts w:eastAsiaTheme="minorEastAsia"/>
                <w:lang w:val="en-GB" w:eastAsia="zh-CN"/>
              </w:rPr>
            </w:pPr>
          </w:p>
        </w:tc>
        <w:tc>
          <w:tcPr>
            <w:tcW w:w="7889" w:type="dxa"/>
          </w:tcPr>
          <w:p w14:paraId="6410DE0A" w14:textId="77777777" w:rsidR="00733187" w:rsidRDefault="00733187" w:rsidP="00733187">
            <w:pPr>
              <w:rPr>
                <w:rFonts w:eastAsiaTheme="minorEastAsia"/>
                <w:lang w:val="en-GB" w:eastAsia="zh-CN"/>
              </w:rPr>
            </w:pPr>
          </w:p>
        </w:tc>
        <w:tc>
          <w:tcPr>
            <w:tcW w:w="5289" w:type="dxa"/>
          </w:tcPr>
          <w:p w14:paraId="7623198B" w14:textId="77777777" w:rsidR="00733187" w:rsidRDefault="00733187" w:rsidP="00733187">
            <w:pPr>
              <w:rPr>
                <w:rFonts w:eastAsiaTheme="minorEastAsia"/>
                <w:lang w:val="en-GB" w:eastAsia="zh-CN"/>
              </w:rPr>
            </w:pPr>
          </w:p>
        </w:tc>
      </w:tr>
      <w:tr w:rsidR="00733187" w14:paraId="3E38E7DF" w14:textId="77777777">
        <w:tc>
          <w:tcPr>
            <w:tcW w:w="2689" w:type="dxa"/>
          </w:tcPr>
          <w:p w14:paraId="4DEA69FA" w14:textId="77777777" w:rsidR="00733187" w:rsidRDefault="00733187" w:rsidP="00733187">
            <w:pPr>
              <w:rPr>
                <w:rFonts w:eastAsia="新細明體"/>
                <w:lang w:val="en-GB" w:eastAsia="zh-TW"/>
              </w:rPr>
            </w:pPr>
          </w:p>
        </w:tc>
        <w:tc>
          <w:tcPr>
            <w:tcW w:w="7889" w:type="dxa"/>
          </w:tcPr>
          <w:p w14:paraId="34F08745" w14:textId="77777777" w:rsidR="00733187" w:rsidRDefault="00733187" w:rsidP="00733187">
            <w:pPr>
              <w:rPr>
                <w:rFonts w:eastAsia="新細明體"/>
                <w:lang w:val="en-GB" w:eastAsia="zh-TW"/>
              </w:rPr>
            </w:pPr>
          </w:p>
        </w:tc>
        <w:tc>
          <w:tcPr>
            <w:tcW w:w="5289" w:type="dxa"/>
          </w:tcPr>
          <w:p w14:paraId="0A8227AE" w14:textId="77777777" w:rsidR="00733187" w:rsidRDefault="00733187" w:rsidP="00733187">
            <w:pPr>
              <w:rPr>
                <w:rFonts w:eastAsia="新細明體"/>
                <w:lang w:val="en-GB" w:eastAsia="zh-TW"/>
              </w:rPr>
            </w:pPr>
          </w:p>
        </w:tc>
      </w:tr>
      <w:tr w:rsidR="00733187" w14:paraId="7FC13A0B" w14:textId="77777777">
        <w:tc>
          <w:tcPr>
            <w:tcW w:w="2689" w:type="dxa"/>
          </w:tcPr>
          <w:p w14:paraId="28242F8E" w14:textId="77777777" w:rsidR="00733187" w:rsidRDefault="00733187" w:rsidP="00733187">
            <w:pPr>
              <w:rPr>
                <w:rFonts w:eastAsiaTheme="minorEastAsia"/>
                <w:lang w:eastAsia="zh-TW"/>
              </w:rPr>
            </w:pPr>
          </w:p>
        </w:tc>
        <w:tc>
          <w:tcPr>
            <w:tcW w:w="7889" w:type="dxa"/>
          </w:tcPr>
          <w:p w14:paraId="0F411063" w14:textId="77777777" w:rsidR="00733187" w:rsidRDefault="00733187" w:rsidP="00733187">
            <w:pPr>
              <w:rPr>
                <w:rFonts w:eastAsiaTheme="minorEastAsia"/>
                <w:lang w:eastAsia="zh-TW"/>
              </w:rPr>
            </w:pPr>
          </w:p>
        </w:tc>
        <w:tc>
          <w:tcPr>
            <w:tcW w:w="5289" w:type="dxa"/>
          </w:tcPr>
          <w:p w14:paraId="4E1E697A" w14:textId="77777777" w:rsidR="00733187" w:rsidRDefault="00733187" w:rsidP="00733187">
            <w:pPr>
              <w:rPr>
                <w:rFonts w:eastAsia="新細明體"/>
                <w:lang w:val="en-GB" w:eastAsia="zh-TW"/>
              </w:rPr>
            </w:pPr>
          </w:p>
        </w:tc>
      </w:tr>
      <w:tr w:rsidR="00733187" w14:paraId="68B4167C" w14:textId="77777777">
        <w:tc>
          <w:tcPr>
            <w:tcW w:w="2689" w:type="dxa"/>
          </w:tcPr>
          <w:p w14:paraId="32DCB833" w14:textId="77777777" w:rsidR="00733187" w:rsidRDefault="00733187" w:rsidP="00733187">
            <w:pPr>
              <w:rPr>
                <w:rFonts w:eastAsiaTheme="minorEastAsia"/>
                <w:lang w:val="en-GB" w:eastAsia="zh-CN"/>
              </w:rPr>
            </w:pPr>
          </w:p>
        </w:tc>
        <w:tc>
          <w:tcPr>
            <w:tcW w:w="7889" w:type="dxa"/>
          </w:tcPr>
          <w:p w14:paraId="58934E46" w14:textId="77777777" w:rsidR="00733187" w:rsidRDefault="00733187" w:rsidP="00733187">
            <w:pPr>
              <w:rPr>
                <w:rFonts w:eastAsiaTheme="minorEastAsia"/>
                <w:lang w:val="en-GB" w:eastAsia="zh-CN"/>
              </w:rPr>
            </w:pPr>
          </w:p>
        </w:tc>
        <w:tc>
          <w:tcPr>
            <w:tcW w:w="5289" w:type="dxa"/>
          </w:tcPr>
          <w:p w14:paraId="262EB3CA" w14:textId="77777777" w:rsidR="00733187" w:rsidRDefault="00733187" w:rsidP="00733187">
            <w:pPr>
              <w:rPr>
                <w:rFonts w:eastAsiaTheme="minorEastAsia"/>
                <w:lang w:val="en-GB" w:eastAsia="zh-CN"/>
              </w:rPr>
            </w:pPr>
          </w:p>
        </w:tc>
      </w:tr>
      <w:tr w:rsidR="00733187" w14:paraId="6277C6BE" w14:textId="77777777">
        <w:tc>
          <w:tcPr>
            <w:tcW w:w="2689" w:type="dxa"/>
          </w:tcPr>
          <w:p w14:paraId="5FCF8589" w14:textId="77777777" w:rsidR="00733187" w:rsidRDefault="00733187" w:rsidP="00733187">
            <w:pPr>
              <w:rPr>
                <w:rFonts w:eastAsiaTheme="minorEastAsia"/>
                <w:lang w:val="en-GB" w:eastAsia="zh-CN"/>
              </w:rPr>
            </w:pPr>
          </w:p>
        </w:tc>
        <w:tc>
          <w:tcPr>
            <w:tcW w:w="7889" w:type="dxa"/>
          </w:tcPr>
          <w:p w14:paraId="3742C797" w14:textId="77777777" w:rsidR="00733187" w:rsidRDefault="00733187" w:rsidP="00733187">
            <w:pPr>
              <w:rPr>
                <w:rFonts w:eastAsia="新細明體"/>
                <w:lang w:val="en-GB" w:eastAsia="zh-TW"/>
              </w:rPr>
            </w:pPr>
          </w:p>
        </w:tc>
        <w:tc>
          <w:tcPr>
            <w:tcW w:w="5289" w:type="dxa"/>
          </w:tcPr>
          <w:p w14:paraId="17EFB823" w14:textId="77777777" w:rsidR="00733187" w:rsidRDefault="00733187" w:rsidP="00733187">
            <w:pPr>
              <w:rPr>
                <w:rFonts w:eastAsia="新細明體"/>
                <w:lang w:val="en-GB" w:eastAsia="zh-TW"/>
              </w:rPr>
            </w:pPr>
          </w:p>
        </w:tc>
      </w:tr>
      <w:tr w:rsidR="00733187" w14:paraId="7C3364B9" w14:textId="77777777">
        <w:tc>
          <w:tcPr>
            <w:tcW w:w="2689" w:type="dxa"/>
          </w:tcPr>
          <w:p w14:paraId="2810516C" w14:textId="77777777" w:rsidR="00733187" w:rsidRDefault="00733187" w:rsidP="00733187">
            <w:pPr>
              <w:rPr>
                <w:rFonts w:eastAsiaTheme="minorEastAsia"/>
                <w:lang w:val="en-GB" w:eastAsia="zh-CN"/>
              </w:rPr>
            </w:pPr>
          </w:p>
        </w:tc>
        <w:tc>
          <w:tcPr>
            <w:tcW w:w="7889" w:type="dxa"/>
          </w:tcPr>
          <w:p w14:paraId="15107361" w14:textId="77777777" w:rsidR="00733187" w:rsidRDefault="00733187" w:rsidP="00733187">
            <w:pPr>
              <w:rPr>
                <w:rFonts w:eastAsia="新細明體"/>
                <w:lang w:val="en-GB" w:eastAsia="zh-TW"/>
              </w:rPr>
            </w:pPr>
          </w:p>
        </w:tc>
        <w:tc>
          <w:tcPr>
            <w:tcW w:w="5289" w:type="dxa"/>
          </w:tcPr>
          <w:p w14:paraId="33270D3B" w14:textId="77777777" w:rsidR="00733187" w:rsidRDefault="00733187" w:rsidP="00733187">
            <w:pPr>
              <w:rPr>
                <w:rFonts w:eastAsia="新細明體"/>
                <w:lang w:val="en-GB" w:eastAsia="zh-TW"/>
              </w:rPr>
            </w:pPr>
          </w:p>
        </w:tc>
      </w:tr>
      <w:tr w:rsidR="00733187" w14:paraId="4751FA8A" w14:textId="77777777">
        <w:tc>
          <w:tcPr>
            <w:tcW w:w="2689" w:type="dxa"/>
          </w:tcPr>
          <w:p w14:paraId="5AAC1AAC" w14:textId="77777777" w:rsidR="00733187" w:rsidRDefault="00733187" w:rsidP="00733187">
            <w:pPr>
              <w:rPr>
                <w:rFonts w:eastAsiaTheme="minorEastAsia"/>
                <w:lang w:val="en-GB" w:eastAsia="zh-CN"/>
              </w:rPr>
            </w:pPr>
          </w:p>
        </w:tc>
        <w:tc>
          <w:tcPr>
            <w:tcW w:w="7889" w:type="dxa"/>
          </w:tcPr>
          <w:p w14:paraId="17880FEE" w14:textId="77777777" w:rsidR="00733187" w:rsidRDefault="00733187" w:rsidP="00733187">
            <w:pPr>
              <w:rPr>
                <w:rFonts w:eastAsia="新細明體"/>
                <w:lang w:val="en-GB" w:eastAsia="zh-TW"/>
              </w:rPr>
            </w:pPr>
          </w:p>
        </w:tc>
        <w:tc>
          <w:tcPr>
            <w:tcW w:w="5289" w:type="dxa"/>
          </w:tcPr>
          <w:p w14:paraId="59D7CFF6" w14:textId="77777777" w:rsidR="00733187" w:rsidRDefault="00733187" w:rsidP="00733187">
            <w:pPr>
              <w:rPr>
                <w:rFonts w:eastAsia="新細明體"/>
                <w:lang w:val="en-GB" w:eastAsia="zh-TW"/>
              </w:rPr>
            </w:pPr>
          </w:p>
        </w:tc>
      </w:tr>
      <w:tr w:rsidR="00733187" w14:paraId="4D873D8F" w14:textId="77777777">
        <w:tc>
          <w:tcPr>
            <w:tcW w:w="2689" w:type="dxa"/>
          </w:tcPr>
          <w:p w14:paraId="2F0568BC" w14:textId="77777777" w:rsidR="00733187" w:rsidRDefault="00733187" w:rsidP="00733187">
            <w:pPr>
              <w:rPr>
                <w:rFonts w:eastAsiaTheme="minorEastAsia"/>
                <w:lang w:val="en-GB" w:eastAsia="zh-CN"/>
              </w:rPr>
            </w:pPr>
          </w:p>
        </w:tc>
        <w:tc>
          <w:tcPr>
            <w:tcW w:w="7889" w:type="dxa"/>
          </w:tcPr>
          <w:p w14:paraId="7D8FBDA6" w14:textId="77777777" w:rsidR="00733187" w:rsidRDefault="00733187" w:rsidP="00733187">
            <w:pPr>
              <w:rPr>
                <w:rFonts w:eastAsiaTheme="minorEastAsia"/>
                <w:lang w:val="en-GB" w:eastAsia="zh-CN"/>
              </w:rPr>
            </w:pPr>
          </w:p>
        </w:tc>
        <w:tc>
          <w:tcPr>
            <w:tcW w:w="5289" w:type="dxa"/>
          </w:tcPr>
          <w:p w14:paraId="0E6B82D7" w14:textId="77777777" w:rsidR="00733187" w:rsidRDefault="00733187" w:rsidP="00733187"/>
        </w:tc>
      </w:tr>
      <w:tr w:rsidR="00733187" w14:paraId="09F6266D" w14:textId="77777777">
        <w:tc>
          <w:tcPr>
            <w:tcW w:w="2689" w:type="dxa"/>
          </w:tcPr>
          <w:p w14:paraId="58516D6A" w14:textId="77777777" w:rsidR="00733187" w:rsidRDefault="00733187" w:rsidP="00733187">
            <w:pPr>
              <w:rPr>
                <w:rFonts w:eastAsiaTheme="minorEastAsia"/>
                <w:lang w:val="en-GB" w:eastAsia="zh-CN"/>
              </w:rPr>
            </w:pPr>
          </w:p>
        </w:tc>
        <w:tc>
          <w:tcPr>
            <w:tcW w:w="7889" w:type="dxa"/>
          </w:tcPr>
          <w:p w14:paraId="46DF6CE0" w14:textId="77777777" w:rsidR="00733187" w:rsidRDefault="00733187" w:rsidP="00733187">
            <w:pPr>
              <w:rPr>
                <w:rFonts w:eastAsiaTheme="minorEastAsia"/>
                <w:lang w:val="en-GB" w:eastAsia="zh-CN"/>
              </w:rPr>
            </w:pPr>
          </w:p>
        </w:tc>
        <w:tc>
          <w:tcPr>
            <w:tcW w:w="5289" w:type="dxa"/>
          </w:tcPr>
          <w:p w14:paraId="0460A066" w14:textId="77777777" w:rsidR="00733187" w:rsidRDefault="00733187" w:rsidP="00733187">
            <w:pPr>
              <w:rPr>
                <w:rFonts w:eastAsiaTheme="minorEastAsia"/>
                <w:lang w:eastAsia="zh-CN"/>
              </w:rPr>
            </w:pPr>
          </w:p>
        </w:tc>
      </w:tr>
      <w:tr w:rsidR="00733187" w14:paraId="47AB5E70" w14:textId="77777777">
        <w:tc>
          <w:tcPr>
            <w:tcW w:w="2689" w:type="dxa"/>
          </w:tcPr>
          <w:p w14:paraId="432CCE02" w14:textId="77777777" w:rsidR="00733187" w:rsidRDefault="00733187" w:rsidP="00733187">
            <w:pPr>
              <w:rPr>
                <w:rFonts w:eastAsiaTheme="minorEastAsia"/>
                <w:lang w:val="en-GB" w:eastAsia="zh-CN"/>
              </w:rPr>
            </w:pPr>
          </w:p>
        </w:tc>
        <w:tc>
          <w:tcPr>
            <w:tcW w:w="7889" w:type="dxa"/>
          </w:tcPr>
          <w:p w14:paraId="28E7F539" w14:textId="77777777" w:rsidR="00733187" w:rsidRDefault="00733187" w:rsidP="00733187">
            <w:pPr>
              <w:rPr>
                <w:rFonts w:eastAsiaTheme="minorEastAsia"/>
                <w:lang w:val="en-GB" w:eastAsia="zh-CN"/>
              </w:rPr>
            </w:pPr>
          </w:p>
        </w:tc>
        <w:tc>
          <w:tcPr>
            <w:tcW w:w="5289" w:type="dxa"/>
          </w:tcPr>
          <w:p w14:paraId="65B76505" w14:textId="77777777" w:rsidR="00733187" w:rsidRDefault="00733187" w:rsidP="00733187">
            <w:pPr>
              <w:rPr>
                <w:rFonts w:eastAsiaTheme="minorEastAsia"/>
                <w:lang w:eastAsia="zh-CN"/>
              </w:rPr>
            </w:pPr>
          </w:p>
        </w:tc>
      </w:tr>
      <w:tr w:rsidR="00733187" w14:paraId="4D13F345" w14:textId="77777777">
        <w:tc>
          <w:tcPr>
            <w:tcW w:w="2689" w:type="dxa"/>
          </w:tcPr>
          <w:p w14:paraId="1452BE90" w14:textId="77777777" w:rsidR="00733187" w:rsidRDefault="00733187" w:rsidP="00733187">
            <w:pPr>
              <w:rPr>
                <w:rFonts w:eastAsiaTheme="minorEastAsia"/>
                <w:lang w:val="en-GB" w:eastAsia="zh-CN"/>
              </w:rPr>
            </w:pPr>
          </w:p>
        </w:tc>
        <w:tc>
          <w:tcPr>
            <w:tcW w:w="7889" w:type="dxa"/>
          </w:tcPr>
          <w:p w14:paraId="456565EA" w14:textId="77777777" w:rsidR="00733187" w:rsidRDefault="00733187" w:rsidP="00733187">
            <w:pPr>
              <w:rPr>
                <w:rFonts w:eastAsiaTheme="minorEastAsia"/>
                <w:lang w:val="en-GB" w:eastAsia="zh-CN"/>
              </w:rPr>
            </w:pPr>
          </w:p>
        </w:tc>
        <w:tc>
          <w:tcPr>
            <w:tcW w:w="5289" w:type="dxa"/>
          </w:tcPr>
          <w:p w14:paraId="5E03A669" w14:textId="77777777" w:rsidR="00733187" w:rsidRDefault="00733187" w:rsidP="00733187">
            <w:pPr>
              <w:rPr>
                <w:rFonts w:eastAsiaTheme="minorEastAsia"/>
                <w:lang w:eastAsia="zh-CN"/>
              </w:rPr>
            </w:pPr>
          </w:p>
        </w:tc>
      </w:tr>
      <w:tr w:rsidR="00733187" w14:paraId="73F772B4" w14:textId="77777777">
        <w:tc>
          <w:tcPr>
            <w:tcW w:w="2689" w:type="dxa"/>
          </w:tcPr>
          <w:p w14:paraId="116871D7" w14:textId="77777777" w:rsidR="00733187" w:rsidRDefault="00733187" w:rsidP="00733187">
            <w:pPr>
              <w:rPr>
                <w:rFonts w:eastAsia="Malgun Gothic"/>
                <w:lang w:val="en-GB"/>
              </w:rPr>
            </w:pPr>
          </w:p>
        </w:tc>
        <w:tc>
          <w:tcPr>
            <w:tcW w:w="7889" w:type="dxa"/>
          </w:tcPr>
          <w:p w14:paraId="6EE3FB6D" w14:textId="77777777" w:rsidR="00733187" w:rsidRDefault="00733187" w:rsidP="00733187">
            <w:pPr>
              <w:rPr>
                <w:rFonts w:eastAsia="Malgun Gothic"/>
                <w:lang w:val="en-GB"/>
              </w:rPr>
            </w:pPr>
          </w:p>
        </w:tc>
        <w:tc>
          <w:tcPr>
            <w:tcW w:w="5289" w:type="dxa"/>
          </w:tcPr>
          <w:p w14:paraId="3B3178E3" w14:textId="77777777" w:rsidR="00733187" w:rsidRDefault="00733187" w:rsidP="00733187">
            <w:pPr>
              <w:rPr>
                <w:rFonts w:eastAsia="Malgun Gothic"/>
              </w:rPr>
            </w:pPr>
          </w:p>
        </w:tc>
      </w:tr>
      <w:tr w:rsidR="00733187" w14:paraId="3D1C9851" w14:textId="77777777">
        <w:tc>
          <w:tcPr>
            <w:tcW w:w="2689" w:type="dxa"/>
          </w:tcPr>
          <w:p w14:paraId="76F86636" w14:textId="77777777" w:rsidR="00733187" w:rsidRDefault="00733187" w:rsidP="00733187">
            <w:pPr>
              <w:rPr>
                <w:rFonts w:eastAsia="Malgun Gothic"/>
                <w:lang w:val="en-GB"/>
              </w:rPr>
            </w:pPr>
          </w:p>
        </w:tc>
        <w:tc>
          <w:tcPr>
            <w:tcW w:w="7889" w:type="dxa"/>
          </w:tcPr>
          <w:p w14:paraId="32762B84" w14:textId="77777777" w:rsidR="00733187" w:rsidRDefault="00733187" w:rsidP="00733187">
            <w:pPr>
              <w:rPr>
                <w:rFonts w:eastAsia="Malgun Gothic"/>
                <w:lang w:val="en-GB"/>
              </w:rPr>
            </w:pPr>
          </w:p>
        </w:tc>
        <w:tc>
          <w:tcPr>
            <w:tcW w:w="5289" w:type="dxa"/>
          </w:tcPr>
          <w:p w14:paraId="7A703134" w14:textId="77777777" w:rsidR="00733187" w:rsidRDefault="00733187" w:rsidP="00733187">
            <w:pPr>
              <w:rPr>
                <w:rFonts w:eastAsia="Malgun Gothic"/>
              </w:rPr>
            </w:pPr>
          </w:p>
        </w:tc>
      </w:tr>
      <w:tr w:rsidR="00733187" w14:paraId="6F5948CD" w14:textId="77777777">
        <w:tc>
          <w:tcPr>
            <w:tcW w:w="2689" w:type="dxa"/>
          </w:tcPr>
          <w:p w14:paraId="0D0C4228" w14:textId="77777777" w:rsidR="00733187" w:rsidRDefault="00733187" w:rsidP="00733187">
            <w:pPr>
              <w:rPr>
                <w:rFonts w:eastAsia="Malgun Gothic"/>
                <w:lang w:val="en-GB"/>
              </w:rPr>
            </w:pPr>
          </w:p>
        </w:tc>
        <w:tc>
          <w:tcPr>
            <w:tcW w:w="7889" w:type="dxa"/>
          </w:tcPr>
          <w:p w14:paraId="2A52AD22" w14:textId="77777777" w:rsidR="00733187" w:rsidRDefault="00733187" w:rsidP="00733187">
            <w:pPr>
              <w:rPr>
                <w:rFonts w:eastAsia="Malgun Gothic"/>
                <w:lang w:val="en-GB"/>
              </w:rPr>
            </w:pPr>
          </w:p>
        </w:tc>
        <w:tc>
          <w:tcPr>
            <w:tcW w:w="5289" w:type="dxa"/>
          </w:tcPr>
          <w:p w14:paraId="40C8B875" w14:textId="77777777" w:rsidR="00733187" w:rsidRDefault="00733187" w:rsidP="00733187">
            <w:pPr>
              <w:rPr>
                <w:rFonts w:eastAsia="Malgun Gothic"/>
              </w:rPr>
            </w:pPr>
          </w:p>
        </w:tc>
      </w:tr>
      <w:tr w:rsidR="00733187" w14:paraId="132F20A7" w14:textId="77777777">
        <w:tc>
          <w:tcPr>
            <w:tcW w:w="2689" w:type="dxa"/>
          </w:tcPr>
          <w:p w14:paraId="4F4ADAAE" w14:textId="77777777" w:rsidR="00733187" w:rsidRDefault="00733187" w:rsidP="00733187">
            <w:pPr>
              <w:rPr>
                <w:rFonts w:eastAsia="Malgun Gothic"/>
                <w:lang w:val="en-GB"/>
              </w:rPr>
            </w:pPr>
          </w:p>
        </w:tc>
        <w:tc>
          <w:tcPr>
            <w:tcW w:w="7889" w:type="dxa"/>
          </w:tcPr>
          <w:p w14:paraId="05B428F2" w14:textId="77777777" w:rsidR="00733187" w:rsidRDefault="00733187" w:rsidP="00733187">
            <w:pPr>
              <w:rPr>
                <w:rFonts w:eastAsia="Malgun Gothic"/>
                <w:lang w:val="en-GB"/>
              </w:rPr>
            </w:pPr>
          </w:p>
        </w:tc>
        <w:tc>
          <w:tcPr>
            <w:tcW w:w="5289" w:type="dxa"/>
          </w:tcPr>
          <w:p w14:paraId="6B937652" w14:textId="77777777" w:rsidR="00733187" w:rsidRDefault="00733187" w:rsidP="00733187">
            <w:pPr>
              <w:rPr>
                <w:rFonts w:eastAsia="Malgun Gothic"/>
              </w:rPr>
            </w:pPr>
          </w:p>
        </w:tc>
      </w:tr>
      <w:tr w:rsidR="00733187" w14:paraId="0B65051C" w14:textId="77777777">
        <w:tc>
          <w:tcPr>
            <w:tcW w:w="2689" w:type="dxa"/>
          </w:tcPr>
          <w:p w14:paraId="120459B3" w14:textId="77777777" w:rsidR="00733187" w:rsidRDefault="00733187" w:rsidP="00733187">
            <w:pPr>
              <w:rPr>
                <w:rFonts w:eastAsia="Malgun Gothic"/>
                <w:lang w:val="en-GB"/>
              </w:rPr>
            </w:pPr>
          </w:p>
        </w:tc>
        <w:tc>
          <w:tcPr>
            <w:tcW w:w="7889" w:type="dxa"/>
          </w:tcPr>
          <w:p w14:paraId="4BF1CFE4" w14:textId="77777777" w:rsidR="00733187" w:rsidRDefault="00733187" w:rsidP="00733187">
            <w:pPr>
              <w:rPr>
                <w:rFonts w:eastAsia="Malgun Gothic"/>
                <w:lang w:val="en-GB"/>
              </w:rPr>
            </w:pPr>
          </w:p>
        </w:tc>
        <w:tc>
          <w:tcPr>
            <w:tcW w:w="5289" w:type="dxa"/>
          </w:tcPr>
          <w:p w14:paraId="16C12995" w14:textId="77777777" w:rsidR="00733187" w:rsidRDefault="00733187" w:rsidP="00733187">
            <w:pPr>
              <w:rPr>
                <w:rFonts w:eastAsia="Malgun Gothic"/>
              </w:rPr>
            </w:pPr>
          </w:p>
        </w:tc>
      </w:tr>
      <w:tr w:rsidR="00733187" w14:paraId="693EEFE6" w14:textId="77777777">
        <w:tc>
          <w:tcPr>
            <w:tcW w:w="2689" w:type="dxa"/>
          </w:tcPr>
          <w:p w14:paraId="3D81BDB1" w14:textId="77777777" w:rsidR="00733187" w:rsidRDefault="00733187" w:rsidP="00733187">
            <w:pPr>
              <w:rPr>
                <w:rFonts w:eastAsia="Malgun Gothic"/>
                <w:lang w:val="en-GB"/>
              </w:rPr>
            </w:pPr>
          </w:p>
        </w:tc>
        <w:tc>
          <w:tcPr>
            <w:tcW w:w="7889" w:type="dxa"/>
          </w:tcPr>
          <w:p w14:paraId="355703D2" w14:textId="77777777" w:rsidR="00733187" w:rsidRDefault="00733187" w:rsidP="00733187">
            <w:pPr>
              <w:rPr>
                <w:rFonts w:eastAsiaTheme="minorEastAsia"/>
                <w:lang w:val="en-GB" w:eastAsia="zh-CN"/>
              </w:rPr>
            </w:pPr>
          </w:p>
        </w:tc>
        <w:tc>
          <w:tcPr>
            <w:tcW w:w="5289" w:type="dxa"/>
          </w:tcPr>
          <w:p w14:paraId="663A64EE" w14:textId="77777777" w:rsidR="00733187" w:rsidRDefault="00733187" w:rsidP="00733187"/>
        </w:tc>
      </w:tr>
      <w:tr w:rsidR="00733187" w14:paraId="65B2E1DE" w14:textId="77777777">
        <w:tc>
          <w:tcPr>
            <w:tcW w:w="2689" w:type="dxa"/>
          </w:tcPr>
          <w:p w14:paraId="2E864AE9" w14:textId="77777777" w:rsidR="00733187" w:rsidRDefault="00733187" w:rsidP="00733187">
            <w:pPr>
              <w:rPr>
                <w:rFonts w:eastAsiaTheme="minorEastAsia"/>
                <w:lang w:val="en-GB" w:eastAsia="zh-CN"/>
              </w:rPr>
            </w:pPr>
          </w:p>
        </w:tc>
        <w:tc>
          <w:tcPr>
            <w:tcW w:w="7889" w:type="dxa"/>
          </w:tcPr>
          <w:p w14:paraId="70F485E3" w14:textId="77777777" w:rsidR="00733187" w:rsidRDefault="00733187" w:rsidP="00733187">
            <w:pPr>
              <w:rPr>
                <w:rFonts w:eastAsiaTheme="minorEastAsia"/>
                <w:lang w:val="en-GB" w:eastAsia="zh-CN"/>
              </w:rPr>
            </w:pPr>
          </w:p>
        </w:tc>
        <w:tc>
          <w:tcPr>
            <w:tcW w:w="5289" w:type="dxa"/>
          </w:tcPr>
          <w:p w14:paraId="6FC14CF9" w14:textId="77777777" w:rsidR="00733187" w:rsidRDefault="00733187" w:rsidP="00733187">
            <w:pPr>
              <w:rPr>
                <w:rFonts w:eastAsiaTheme="minorEastAsia"/>
                <w:lang w:eastAsia="zh-CN"/>
              </w:rPr>
            </w:pPr>
          </w:p>
        </w:tc>
      </w:tr>
      <w:tr w:rsidR="00733187" w14:paraId="2F12AEBD" w14:textId="77777777">
        <w:tc>
          <w:tcPr>
            <w:tcW w:w="2689" w:type="dxa"/>
          </w:tcPr>
          <w:p w14:paraId="1A8FF3C4" w14:textId="77777777" w:rsidR="00733187" w:rsidRDefault="00733187" w:rsidP="00733187">
            <w:pPr>
              <w:rPr>
                <w:rFonts w:eastAsiaTheme="minorEastAsia"/>
                <w:lang w:val="en-GB" w:eastAsia="zh-CN"/>
              </w:rPr>
            </w:pPr>
          </w:p>
        </w:tc>
        <w:tc>
          <w:tcPr>
            <w:tcW w:w="7889" w:type="dxa"/>
          </w:tcPr>
          <w:p w14:paraId="1F87722F" w14:textId="77777777" w:rsidR="00733187" w:rsidRDefault="00733187" w:rsidP="00733187">
            <w:pPr>
              <w:rPr>
                <w:rFonts w:eastAsiaTheme="minorEastAsia"/>
                <w:lang w:val="en-GB" w:eastAsia="zh-CN"/>
              </w:rPr>
            </w:pPr>
          </w:p>
        </w:tc>
        <w:tc>
          <w:tcPr>
            <w:tcW w:w="5289" w:type="dxa"/>
          </w:tcPr>
          <w:p w14:paraId="2A342F98" w14:textId="77777777" w:rsidR="00733187" w:rsidRDefault="00733187" w:rsidP="00733187">
            <w:pPr>
              <w:rPr>
                <w:rFonts w:eastAsiaTheme="minorEastAsia"/>
                <w:lang w:eastAsia="zh-CN"/>
              </w:rPr>
            </w:pPr>
          </w:p>
        </w:tc>
      </w:tr>
      <w:tr w:rsidR="00733187" w14:paraId="2FD55C7D" w14:textId="77777777">
        <w:tc>
          <w:tcPr>
            <w:tcW w:w="2689" w:type="dxa"/>
          </w:tcPr>
          <w:p w14:paraId="7AC65E4D" w14:textId="77777777" w:rsidR="00733187" w:rsidRDefault="00733187" w:rsidP="00733187">
            <w:pPr>
              <w:rPr>
                <w:rFonts w:eastAsia="新細明體"/>
                <w:lang w:val="en-GB" w:eastAsia="zh-TW"/>
              </w:rPr>
            </w:pPr>
          </w:p>
        </w:tc>
        <w:tc>
          <w:tcPr>
            <w:tcW w:w="7889" w:type="dxa"/>
          </w:tcPr>
          <w:p w14:paraId="271CA16A" w14:textId="77777777" w:rsidR="00733187" w:rsidRDefault="00733187" w:rsidP="00733187">
            <w:pPr>
              <w:rPr>
                <w:rFonts w:eastAsia="新細明體"/>
                <w:lang w:val="en-GB" w:eastAsia="zh-TW"/>
              </w:rPr>
            </w:pPr>
          </w:p>
        </w:tc>
        <w:tc>
          <w:tcPr>
            <w:tcW w:w="5289" w:type="dxa"/>
          </w:tcPr>
          <w:p w14:paraId="106939A6" w14:textId="77777777" w:rsidR="00733187" w:rsidRDefault="00733187" w:rsidP="00733187">
            <w:pPr>
              <w:rPr>
                <w:rFonts w:eastAsia="新細明體"/>
                <w:lang w:val="en-GB" w:eastAsia="zh-TW"/>
              </w:rPr>
            </w:pPr>
          </w:p>
        </w:tc>
      </w:tr>
    </w:tbl>
    <w:p w14:paraId="2749F051" w14:textId="77777777" w:rsidR="009A1B91" w:rsidRDefault="009A1B91">
      <w:pPr>
        <w:rPr>
          <w:lang w:val="en-GB" w:eastAsia="en-GB"/>
        </w:rPr>
      </w:pPr>
    </w:p>
    <w:p w14:paraId="5A952326" w14:textId="77777777" w:rsidR="009A1B91" w:rsidRDefault="009A1B91">
      <w:pPr>
        <w:pStyle w:val="afb"/>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FB92" w14:textId="77777777" w:rsidR="008D7474" w:rsidRDefault="008D7474">
      <w:pPr>
        <w:spacing w:after="0" w:line="240" w:lineRule="auto"/>
      </w:pPr>
      <w:r>
        <w:separator/>
      </w:r>
    </w:p>
  </w:endnote>
  <w:endnote w:type="continuationSeparator" w:id="0">
    <w:p w14:paraId="7185D65A" w14:textId="77777777" w:rsidR="008D7474" w:rsidRDefault="008D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DengXian Light">
    <w:panose1 w:val="02010600030101010101"/>
    <w:charset w:val="86"/>
    <w:family w:val="auto"/>
    <w:notTrueType/>
    <w:pitch w:val="variable"/>
    <w:sig w:usb0="00000001"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C7217" w14:textId="77777777" w:rsidR="008D7474" w:rsidRDefault="008D7474">
      <w:pPr>
        <w:spacing w:after="0" w:line="240" w:lineRule="auto"/>
      </w:pPr>
      <w:r>
        <w:separator/>
      </w:r>
    </w:p>
  </w:footnote>
  <w:footnote w:type="continuationSeparator" w:id="0">
    <w:p w14:paraId="103ED8A1" w14:textId="77777777" w:rsidR="008D7474" w:rsidRDefault="008D7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2429F"/>
    <w:rsid w:val="00025E71"/>
    <w:rsid w:val="0006137A"/>
    <w:rsid w:val="00084ECE"/>
    <w:rsid w:val="00090373"/>
    <w:rsid w:val="000A33F9"/>
    <w:rsid w:val="000B5B51"/>
    <w:rsid w:val="001727C3"/>
    <w:rsid w:val="0017381B"/>
    <w:rsid w:val="001C72B8"/>
    <w:rsid w:val="001E2C50"/>
    <w:rsid w:val="00256981"/>
    <w:rsid w:val="00291CB9"/>
    <w:rsid w:val="002B0419"/>
    <w:rsid w:val="002C6AE0"/>
    <w:rsid w:val="00340866"/>
    <w:rsid w:val="003A1BDF"/>
    <w:rsid w:val="003D4081"/>
    <w:rsid w:val="003F5B65"/>
    <w:rsid w:val="003F7D7E"/>
    <w:rsid w:val="00483C09"/>
    <w:rsid w:val="004C5D98"/>
    <w:rsid w:val="00510E27"/>
    <w:rsid w:val="00517296"/>
    <w:rsid w:val="00527CC8"/>
    <w:rsid w:val="005417ED"/>
    <w:rsid w:val="00546CBA"/>
    <w:rsid w:val="00564386"/>
    <w:rsid w:val="0056657C"/>
    <w:rsid w:val="005B3D5C"/>
    <w:rsid w:val="005D6F26"/>
    <w:rsid w:val="0065341F"/>
    <w:rsid w:val="00667118"/>
    <w:rsid w:val="00695E65"/>
    <w:rsid w:val="006B1EAE"/>
    <w:rsid w:val="006D21E5"/>
    <w:rsid w:val="006E55D1"/>
    <w:rsid w:val="00721839"/>
    <w:rsid w:val="007327A5"/>
    <w:rsid w:val="00733187"/>
    <w:rsid w:val="007C2314"/>
    <w:rsid w:val="007D3FFD"/>
    <w:rsid w:val="007E5ADD"/>
    <w:rsid w:val="007E6742"/>
    <w:rsid w:val="007F212F"/>
    <w:rsid w:val="008D7474"/>
    <w:rsid w:val="008E5F9B"/>
    <w:rsid w:val="0093304A"/>
    <w:rsid w:val="00947256"/>
    <w:rsid w:val="009842B7"/>
    <w:rsid w:val="009A1B91"/>
    <w:rsid w:val="009C2F95"/>
    <w:rsid w:val="00A33110"/>
    <w:rsid w:val="00A336F4"/>
    <w:rsid w:val="00A43687"/>
    <w:rsid w:val="00A72069"/>
    <w:rsid w:val="00A720B8"/>
    <w:rsid w:val="00A80F33"/>
    <w:rsid w:val="00A9054C"/>
    <w:rsid w:val="00A92BFB"/>
    <w:rsid w:val="00AA1ABF"/>
    <w:rsid w:val="00AE6B5A"/>
    <w:rsid w:val="00B04FE9"/>
    <w:rsid w:val="00B44A6D"/>
    <w:rsid w:val="00B70DD3"/>
    <w:rsid w:val="00BA63CE"/>
    <w:rsid w:val="00BA6BDF"/>
    <w:rsid w:val="00BC5EAB"/>
    <w:rsid w:val="00BF29AD"/>
    <w:rsid w:val="00C04AD5"/>
    <w:rsid w:val="00C17D57"/>
    <w:rsid w:val="00C23C72"/>
    <w:rsid w:val="00C35FEA"/>
    <w:rsid w:val="00C45A66"/>
    <w:rsid w:val="00C61859"/>
    <w:rsid w:val="00C636DD"/>
    <w:rsid w:val="00C70A34"/>
    <w:rsid w:val="00C86B76"/>
    <w:rsid w:val="00C87034"/>
    <w:rsid w:val="00CA4134"/>
    <w:rsid w:val="00CA55F5"/>
    <w:rsid w:val="00D70484"/>
    <w:rsid w:val="00E06D89"/>
    <w:rsid w:val="00E80F7C"/>
    <w:rsid w:val="00EB6489"/>
    <w:rsid w:val="00EC5C0A"/>
    <w:rsid w:val="00F30A54"/>
    <w:rsid w:val="00F522AA"/>
    <w:rsid w:val="00F54074"/>
    <w:rsid w:val="00FA3F93"/>
    <w:rsid w:val="00FB33BA"/>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頁首 字元"/>
    <w:link w:val="ad"/>
    <w:qFormat/>
    <w:rPr>
      <w:rFonts w:eastAsia="Times New Roman"/>
      <w:b/>
      <w:kern w:val="0"/>
      <w:sz w:val="18"/>
      <w:szCs w:val="20"/>
      <w:lang w:eastAsia="en-GB"/>
    </w:rPr>
  </w:style>
  <w:style w:type="character" w:customStyle="1" w:styleId="ae">
    <w:name w:val="頁尾 字元"/>
    <w:link w:val="ac"/>
    <w:qFormat/>
    <w:rPr>
      <w:rFonts w:eastAsia="Times New Roman"/>
      <w:b/>
      <w:i/>
      <w:kern w:val="0"/>
      <w:sz w:val="18"/>
      <w:szCs w:val="20"/>
      <w:lang w:val="zh-CN" w:eastAsia="zh-CN"/>
    </w:rPr>
  </w:style>
  <w:style w:type="character" w:customStyle="1" w:styleId="af1">
    <w:name w:val="註腳文字 字元"/>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標題 1 字元"/>
    <w:link w:val="1"/>
    <w:qFormat/>
    <w:rPr>
      <w:rFonts w:eastAsia="Times New Roman"/>
      <w:kern w:val="0"/>
      <w:sz w:val="36"/>
      <w:szCs w:val="20"/>
      <w:lang w:eastAsia="en-GB"/>
    </w:rPr>
  </w:style>
  <w:style w:type="character" w:customStyle="1" w:styleId="20">
    <w:name w:val="標題 2 字元"/>
    <w:link w:val="2"/>
    <w:qFormat/>
    <w:rPr>
      <w:rFonts w:eastAsia="Times New Roman"/>
      <w:kern w:val="0"/>
      <w:sz w:val="32"/>
      <w:szCs w:val="20"/>
      <w:lang w:val="zh-CN" w:eastAsia="zh-CN"/>
    </w:rPr>
  </w:style>
  <w:style w:type="character" w:customStyle="1" w:styleId="30">
    <w:name w:val="標題 3 字元"/>
    <w:link w:val="3"/>
    <w:qFormat/>
    <w:rPr>
      <w:rFonts w:eastAsia="Times New Roman"/>
      <w:kern w:val="0"/>
      <w:sz w:val="28"/>
      <w:szCs w:val="20"/>
      <w:lang w:val="zh-CN" w:eastAsia="zh-CN"/>
    </w:rPr>
  </w:style>
  <w:style w:type="character" w:customStyle="1" w:styleId="40">
    <w:name w:val="標題 4 字元"/>
    <w:link w:val="4"/>
    <w:qFormat/>
    <w:rPr>
      <w:rFonts w:eastAsia="Times New Roman"/>
      <w:kern w:val="0"/>
      <w:sz w:val="24"/>
      <w:szCs w:val="20"/>
      <w:lang w:val="zh-CN" w:eastAsia="zh-CN"/>
    </w:rPr>
  </w:style>
  <w:style w:type="character" w:customStyle="1" w:styleId="50">
    <w:name w:val="標題 5 字元"/>
    <w:link w:val="5"/>
    <w:qFormat/>
    <w:rPr>
      <w:rFonts w:eastAsia="Times New Roman"/>
      <w:kern w:val="0"/>
      <w:sz w:val="22"/>
      <w:szCs w:val="20"/>
      <w:lang w:val="zh-CN" w:eastAsia="zh-CN"/>
    </w:rPr>
  </w:style>
  <w:style w:type="character" w:customStyle="1" w:styleId="60">
    <w:name w:val="標題 6 字元"/>
    <w:link w:val="6"/>
    <w:qFormat/>
    <w:rPr>
      <w:rFonts w:eastAsia="Times New Roman"/>
      <w:kern w:val="0"/>
      <w:sz w:val="20"/>
      <w:szCs w:val="20"/>
      <w:lang w:val="zh-CN" w:eastAsia="zh-CN"/>
    </w:rPr>
  </w:style>
  <w:style w:type="character" w:customStyle="1" w:styleId="70">
    <w:name w:val="標題 7 字元"/>
    <w:link w:val="7"/>
    <w:qFormat/>
    <w:rPr>
      <w:rFonts w:eastAsia="Times New Roman"/>
      <w:kern w:val="0"/>
      <w:sz w:val="20"/>
      <w:szCs w:val="20"/>
      <w:lang w:val="zh-CN" w:eastAsia="zh-CN"/>
    </w:rPr>
  </w:style>
  <w:style w:type="character" w:customStyle="1" w:styleId="80">
    <w:name w:val="標題 8 字元"/>
    <w:link w:val="8"/>
    <w:rPr>
      <w:rFonts w:eastAsia="Times New Roman"/>
      <w:kern w:val="0"/>
      <w:sz w:val="36"/>
      <w:szCs w:val="20"/>
      <w:lang w:val="zh-CN" w:eastAsia="zh-CN"/>
    </w:rPr>
  </w:style>
  <w:style w:type="character" w:customStyle="1" w:styleId="90">
    <w:name w:val="標題 9 字元"/>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註解方塊文字 字元"/>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註解文字 字元"/>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3">
    <w:name w:val="註解主旨 字元"/>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清單段落 字元"/>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文件引導模式 字元"/>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16">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742DEF-C9E3-46A1-B558-D995D8878D73}">
  <ds:schemaRefs>
    <ds:schemaRef ds:uri="http://schemas.openxmlformats.org/officeDocument/2006/bibliography"/>
  </ds:schemaRefs>
</ds:datastoreItem>
</file>

<file path=customXml/itemProps4.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6307</Words>
  <Characters>35950</Characters>
  <Application>Microsoft Office Word</Application>
  <DocSecurity>0</DocSecurity>
  <Lines>299</Lines>
  <Paragraphs>84</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Hsin-Hsi Tsai</cp:lastModifiedBy>
  <cp:revision>66</cp:revision>
  <dcterms:created xsi:type="dcterms:W3CDTF">2021-01-29T12:16:00Z</dcterms:created>
  <dcterms:modified xsi:type="dcterms:W3CDTF">2021-01-29T15:25:00Z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