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9A1B91" w:rsidRDefault="00340866">
      <w:pPr>
        <w:pStyle w:val="1"/>
        <w:rPr>
          <w:snapToGrid w:val="0"/>
        </w:rPr>
      </w:pPr>
      <w:r>
        <w:rPr>
          <w:snapToGrid w:val="0"/>
        </w:rPr>
        <w:t>Introduction</w:t>
      </w:r>
    </w:p>
    <w:p w:rsidR="009A1B91" w:rsidRDefault="00340866">
      <w:r>
        <w:t>This document is the report of the following email discussion:</w:t>
      </w:r>
    </w:p>
    <w:p w:rsidR="009A1B91" w:rsidRDefault="00340866">
      <w:pPr>
        <w:pStyle w:val="EmailDiscussion"/>
        <w:spacing w:after="0" w:line="240" w:lineRule="auto"/>
      </w:pPr>
      <w:r>
        <w:t>[AT113-e][509][SData] Control Plane and CBs  (ZTE)</w:t>
      </w:r>
    </w:p>
    <w:p w:rsidR="009A1B91" w:rsidRDefault="00340866">
      <w:pPr>
        <w:pStyle w:val="EmailDiscussion2"/>
        <w:rPr>
          <w:b/>
          <w:bCs/>
        </w:rPr>
      </w:pPr>
      <w:r>
        <w:rPr>
          <w:b/>
          <w:bCs/>
        </w:rPr>
        <w:t>Scope:</w:t>
      </w:r>
    </w:p>
    <w:p w:rsidR="009A1B91" w:rsidRDefault="00340866">
      <w:pPr>
        <w:pStyle w:val="EmailDiscussion2"/>
        <w:numPr>
          <w:ilvl w:val="0"/>
          <w:numId w:val="4"/>
        </w:numPr>
        <w:spacing w:after="0" w:line="240" w:lineRule="auto"/>
      </w:pPr>
      <w:r>
        <w:t>Further discussion on pending proposals (and those marked for CB) for email discussion R2-2101162</w:t>
      </w:r>
    </w:p>
    <w:p w:rsidR="009A1B91" w:rsidRDefault="00340866">
      <w:pPr>
        <w:pStyle w:val="EmailDiscussion2"/>
      </w:pPr>
      <w:r>
        <w:t>Tdoc summary and identification of possible proposals to agree/discuss for these topics</w:t>
      </w:r>
    </w:p>
    <w:p w:rsidR="009A1B91" w:rsidRDefault="00340866">
      <w:pPr>
        <w:pStyle w:val="EmailDiscussion2"/>
      </w:pPr>
      <w:r>
        <w:t xml:space="preserve">2.    Discussion on Handling of non-SDT </w:t>
      </w:r>
    </w:p>
    <w:p w:rsidR="009A1B91" w:rsidRDefault="00340866">
      <w:pPr>
        <w:pStyle w:val="EmailDiscussion2"/>
        <w:ind w:left="1985"/>
      </w:pPr>
      <w:r>
        <w:t>When non-SDT bearers are resumed</w:t>
      </w:r>
    </w:p>
    <w:p w:rsidR="009A1B91" w:rsidRDefault="00340866">
      <w:pPr>
        <w:pStyle w:val="EmailDiscussion2"/>
        <w:ind w:left="1985"/>
      </w:pPr>
      <w:r>
        <w:tab/>
        <w:t>- when SDT is initiated</w:t>
      </w:r>
    </w:p>
    <w:p w:rsidR="009A1B91" w:rsidRDefault="00340866">
      <w:pPr>
        <w:pStyle w:val="EmailDiscussion2"/>
        <w:ind w:left="1985"/>
      </w:pPr>
      <w:r>
        <w:tab/>
        <w:t>- only upon RRC resume by UE</w:t>
      </w:r>
    </w:p>
    <w:p w:rsidR="009A1B91" w:rsidRDefault="00340866">
      <w:pPr>
        <w:pStyle w:val="EmailDiscussion2"/>
        <w:ind w:left="1985"/>
      </w:pPr>
      <w:r>
        <w:t>What to do when non-SDT arrive and DRBs are suspended</w:t>
      </w:r>
    </w:p>
    <w:p w:rsidR="009A1B91" w:rsidRDefault="00340866">
      <w:pPr>
        <w:pStyle w:val="EmailDiscussion2"/>
        <w:ind w:left="1985"/>
      </w:pPr>
      <w:r>
        <w:tab/>
        <w:t>- trigger legacy RRC resume procedure</w:t>
      </w:r>
    </w:p>
    <w:p w:rsidR="009A1B91" w:rsidRDefault="00340866">
      <w:pPr>
        <w:pStyle w:val="EmailDiscussion2"/>
        <w:ind w:left="1985"/>
      </w:pPr>
      <w:r>
        <w:tab/>
        <w:t xml:space="preserve">- introduce a MAC indication to indicate non-SDT arrival  </w:t>
      </w:r>
    </w:p>
    <w:p w:rsidR="009A1B91" w:rsidRDefault="00340866">
      <w:pPr>
        <w:pStyle w:val="EmailDiscussion2"/>
      </w:pPr>
      <w:r>
        <w:t>2.</w:t>
      </w:r>
      <w:r>
        <w:tab/>
        <w:t>Whether we use RRC Resume or new RRC message/indication of SDT?</w:t>
      </w:r>
    </w:p>
    <w:p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rsidR="009A1B91" w:rsidRDefault="00340866">
      <w:pPr>
        <w:pStyle w:val="EmailDiscussion2"/>
        <w:rPr>
          <w:b/>
          <w:bCs/>
        </w:rPr>
      </w:pPr>
      <w:r>
        <w:rPr>
          <w:b/>
          <w:bCs/>
        </w:rPr>
        <w:t xml:space="preserve">Intended outcome: </w:t>
      </w:r>
    </w:p>
    <w:p w:rsidR="009A1B91" w:rsidRDefault="00340866">
      <w:pPr>
        <w:pStyle w:val="EmailDiscussion2"/>
        <w:numPr>
          <w:ilvl w:val="2"/>
          <w:numId w:val="5"/>
        </w:numPr>
        <w:spacing w:after="0" w:line="240" w:lineRule="auto"/>
        <w:ind w:left="1980"/>
      </w:pPr>
      <w:r>
        <w:t>Agreeable proposals</w:t>
      </w:r>
    </w:p>
    <w:p w:rsidR="009A1B91" w:rsidRDefault="00340866">
      <w:pPr>
        <w:pStyle w:val="EmailDiscussion2"/>
        <w:ind w:left="1083"/>
        <w:rPr>
          <w:b/>
          <w:bCs/>
        </w:rPr>
      </w:pPr>
      <w:r>
        <w:tab/>
      </w:r>
      <w:r>
        <w:rPr>
          <w:b/>
          <w:bCs/>
        </w:rPr>
        <w:t xml:space="preserve">Deadline for providing comments:  </w:t>
      </w:r>
    </w:p>
    <w:p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rsidR="009A1B91" w:rsidRDefault="009A1B91">
      <w:pPr>
        <w:snapToGrid w:val="0"/>
        <w:rPr>
          <w:rFonts w:cs="Arial"/>
          <w:b/>
          <w:bCs/>
          <w:snapToGrid w:val="0"/>
          <w:sz w:val="28"/>
          <w:szCs w:val="28"/>
        </w:rPr>
      </w:pPr>
    </w:p>
    <w:p w:rsidR="009A1B91" w:rsidRDefault="00340866">
      <w:pPr>
        <w:pStyle w:val="1"/>
        <w:rPr>
          <w:snapToGrid w:val="0"/>
        </w:rPr>
      </w:pPr>
      <w:r>
        <w:rPr>
          <w:snapToGrid w:val="0"/>
        </w:rPr>
        <w:t>Discussion</w:t>
      </w:r>
    </w:p>
    <w:p w:rsidR="009A1B91" w:rsidRDefault="00340866">
      <w:pPr>
        <w:pStyle w:val="2"/>
        <w:rPr>
          <w:snapToGrid w:val="0"/>
          <w:lang w:val="en-US"/>
        </w:rPr>
      </w:pPr>
      <w:r>
        <w:rPr>
          <w:snapToGrid w:val="0"/>
          <w:lang w:val="en-GB"/>
        </w:rPr>
        <w:t>RRCResume or new message with SDT indication</w:t>
      </w:r>
    </w:p>
    <w:p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9017"/>
      </w:tblGrid>
      <w:tr w:rsidR="009A1B91">
        <w:tc>
          <w:tcPr>
            <w:tcW w:w="10060" w:type="dxa"/>
          </w:tcPr>
          <w:p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rsidR="009A1B91" w:rsidRDefault="009A1B91">
      <w:pPr>
        <w:snapToGrid w:val="0"/>
        <w:rPr>
          <w:rFonts w:cs="Arial"/>
          <w:snapToGrid w:val="0"/>
          <w:sz w:val="20"/>
          <w:szCs w:val="20"/>
        </w:rPr>
      </w:pPr>
    </w:p>
    <w:p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E.g: (R2-2100141, P4)</w:t>
      </w:r>
    </w:p>
    <w:p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f4"/>
        <w:tblW w:w="0" w:type="auto"/>
        <w:tblLook w:val="04A0" w:firstRow="1" w:lastRow="0" w:firstColumn="1" w:lastColumn="0" w:noHBand="0" w:noVBand="1"/>
      </w:tblPr>
      <w:tblGrid>
        <w:gridCol w:w="1083"/>
        <w:gridCol w:w="969"/>
        <w:gridCol w:w="6965"/>
      </w:tblGrid>
      <w:tr w:rsidR="009A1B91" w:rsidTr="00C70A34">
        <w:tc>
          <w:tcPr>
            <w:tcW w:w="9017" w:type="dxa"/>
            <w:gridSpan w:val="3"/>
            <w:shd w:val="clear" w:color="auto" w:fill="00B0F0"/>
          </w:tcPr>
          <w:p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rsidTr="00C70A34">
        <w:tc>
          <w:tcPr>
            <w:tcW w:w="1054"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Y/N</w:t>
            </w:r>
          </w:p>
        </w:tc>
        <w:tc>
          <w:tcPr>
            <w:tcW w:w="6994"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rsidTr="00C70A34">
        <w:tc>
          <w:tcPr>
            <w:tcW w:w="1054" w:type="dxa"/>
          </w:tcPr>
          <w:p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rsidR="009A1B91" w:rsidRDefault="00340866">
            <w:pPr>
              <w:snapToGrid w:val="0"/>
              <w:rPr>
                <w:rFonts w:cs="Arial"/>
                <w:snapToGrid w:val="0"/>
                <w:sz w:val="20"/>
                <w:szCs w:val="20"/>
              </w:rPr>
            </w:pPr>
            <w:r>
              <w:rPr>
                <w:rFonts w:cs="Arial"/>
                <w:snapToGrid w:val="0"/>
                <w:sz w:val="20"/>
                <w:szCs w:val="20"/>
              </w:rPr>
              <w:t>No</w:t>
            </w:r>
          </w:p>
        </w:tc>
        <w:tc>
          <w:tcPr>
            <w:tcW w:w="6994" w:type="dxa"/>
          </w:tcPr>
          <w:p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rsidTr="00C70A34">
        <w:tc>
          <w:tcPr>
            <w:tcW w:w="1054"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94" w:type="dxa"/>
          </w:tcPr>
          <w:p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rsidTr="00C70A34">
        <w:tc>
          <w:tcPr>
            <w:tcW w:w="1054" w:type="dxa"/>
          </w:tcPr>
          <w:p w:rsidR="009A1B91" w:rsidRDefault="00340866">
            <w:pPr>
              <w:snapToGrid w:val="0"/>
              <w:rPr>
                <w:rFonts w:cs="Arial"/>
                <w:snapToGrid w:val="0"/>
                <w:sz w:val="20"/>
                <w:szCs w:val="20"/>
              </w:rPr>
            </w:pPr>
            <w:r>
              <w:rPr>
                <w:rFonts w:cs="Arial"/>
                <w:snapToGrid w:val="0"/>
                <w:sz w:val="20"/>
                <w:szCs w:val="20"/>
              </w:rPr>
              <w:t>ZTE</w:t>
            </w:r>
          </w:p>
        </w:tc>
        <w:tc>
          <w:tcPr>
            <w:tcW w:w="969" w:type="dxa"/>
          </w:tcPr>
          <w:p w:rsidR="009A1B91" w:rsidRDefault="00340866">
            <w:pPr>
              <w:snapToGrid w:val="0"/>
              <w:rPr>
                <w:rFonts w:cs="Arial"/>
                <w:snapToGrid w:val="0"/>
                <w:sz w:val="20"/>
                <w:szCs w:val="20"/>
              </w:rPr>
            </w:pPr>
            <w:r>
              <w:rPr>
                <w:rFonts w:cs="Arial"/>
                <w:snapToGrid w:val="0"/>
                <w:sz w:val="20"/>
                <w:szCs w:val="20"/>
              </w:rPr>
              <w:t>Y</w:t>
            </w:r>
          </w:p>
        </w:tc>
        <w:tc>
          <w:tcPr>
            <w:tcW w:w="6994" w:type="dxa"/>
          </w:tcPr>
          <w:p w:rsidR="009A1B91" w:rsidRDefault="00340866">
            <w:pPr>
              <w:snapToGrid w:val="0"/>
              <w:rPr>
                <w:rFonts w:cs="Arial"/>
                <w:snapToGrid w:val="0"/>
                <w:sz w:val="20"/>
                <w:szCs w:val="20"/>
              </w:rPr>
            </w:pPr>
            <w:r>
              <w:rPr>
                <w:rFonts w:cs="Arial"/>
                <w:snapToGrid w:val="0"/>
                <w:sz w:val="20"/>
                <w:szCs w:val="20"/>
              </w:rPr>
              <w:t xml:space="preserve">We think option 1 is sufficient. </w:t>
            </w:r>
          </w:p>
          <w:p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rsidTr="00C70A34">
        <w:tc>
          <w:tcPr>
            <w:tcW w:w="1054" w:type="dxa"/>
          </w:tcPr>
          <w:p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rsidR="009A1B91" w:rsidRDefault="00340866">
            <w:pPr>
              <w:snapToGrid w:val="0"/>
              <w:rPr>
                <w:rFonts w:cs="Arial"/>
                <w:snapToGrid w:val="0"/>
                <w:sz w:val="20"/>
                <w:szCs w:val="20"/>
              </w:rPr>
            </w:pPr>
            <w:r>
              <w:rPr>
                <w:rFonts w:cs="Arial" w:hint="eastAsia"/>
                <w:snapToGrid w:val="0"/>
                <w:sz w:val="20"/>
                <w:szCs w:val="20"/>
              </w:rPr>
              <w:t>Postpone</w:t>
            </w:r>
          </w:p>
        </w:tc>
        <w:tc>
          <w:tcPr>
            <w:tcW w:w="6994" w:type="dxa"/>
          </w:tcPr>
          <w:p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rsidTr="00C70A34">
        <w:tc>
          <w:tcPr>
            <w:tcW w:w="1054" w:type="dxa"/>
          </w:tcPr>
          <w:p w:rsidR="00C70A34" w:rsidRPr="00365B28"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SUSTeK</w:t>
            </w:r>
          </w:p>
        </w:tc>
        <w:tc>
          <w:tcPr>
            <w:tcW w:w="969" w:type="dxa"/>
          </w:tcPr>
          <w:p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Y</w:t>
            </w:r>
          </w:p>
        </w:tc>
        <w:tc>
          <w:tcPr>
            <w:tcW w:w="6994" w:type="dxa"/>
          </w:tcPr>
          <w:p w:rsidR="00C70A34" w:rsidRDefault="00C70A34" w:rsidP="00842FE7">
            <w:pPr>
              <w:snapToGrid w:val="0"/>
              <w:rPr>
                <w:rFonts w:cs="Arial"/>
                <w:snapToGrid w:val="0"/>
                <w:sz w:val="20"/>
                <w:szCs w:val="20"/>
              </w:rPr>
            </w:pPr>
            <w:r>
              <w:rPr>
                <w:rFonts w:eastAsia="新細明體" w:cs="Arial" w:hint="eastAsia"/>
                <w:snapToGrid w:val="0"/>
                <w:sz w:val="20"/>
                <w:szCs w:val="20"/>
                <w:lang w:eastAsia="zh-TW"/>
              </w:rPr>
              <w:t>S</w:t>
            </w:r>
            <w:r>
              <w:rPr>
                <w:rFonts w:eastAsia="新細明體"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bl>
    <w:p w:rsidR="009A1B91" w:rsidRDefault="009A1B91">
      <w:pPr>
        <w:snapToGrid w:val="0"/>
        <w:rPr>
          <w:rFonts w:cs="Arial"/>
          <w:snapToGrid w:val="0"/>
          <w:sz w:val="20"/>
          <w:szCs w:val="20"/>
        </w:rPr>
      </w:pPr>
    </w:p>
    <w:p w:rsidR="009A1B91" w:rsidRDefault="009A1B91">
      <w:pPr>
        <w:snapToGrid w:val="0"/>
        <w:rPr>
          <w:rFonts w:cs="Arial"/>
          <w:snapToGrid w:val="0"/>
          <w:sz w:val="20"/>
          <w:szCs w:val="20"/>
        </w:rPr>
      </w:pPr>
    </w:p>
    <w:p w:rsidR="009A1B91" w:rsidRDefault="00340866">
      <w:pPr>
        <w:pStyle w:val="2"/>
        <w:rPr>
          <w:snapToGrid w:val="0"/>
          <w:lang w:val="en-GB"/>
        </w:rPr>
      </w:pPr>
      <w:r>
        <w:rPr>
          <w:snapToGrid w:val="0"/>
          <w:lang w:val="en-GB"/>
        </w:rPr>
        <w:t>Timing of the RRCRelease message</w:t>
      </w:r>
    </w:p>
    <w:p w:rsidR="009A1B91" w:rsidRDefault="00340866">
      <w:pPr>
        <w:rPr>
          <w:sz w:val="20"/>
          <w:szCs w:val="20"/>
          <w:lang w:val="en-GB" w:eastAsia="zh-CN"/>
        </w:rPr>
      </w:pPr>
      <w:r>
        <w:rPr>
          <w:sz w:val="20"/>
          <w:szCs w:val="20"/>
          <w:lang w:val="en-GB" w:eastAsia="zh-CN"/>
        </w:rPr>
        <w:t xml:space="preserve">There are two possible options for the RRCRelease message: </w:t>
      </w:r>
    </w:p>
    <w:p w:rsidR="009A1B91" w:rsidRDefault="00340866">
      <w:pPr>
        <w:pStyle w:val="afb"/>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rsidR="009A1B91" w:rsidRDefault="00340866">
      <w:pPr>
        <w:pStyle w:val="afb"/>
        <w:numPr>
          <w:ilvl w:val="1"/>
          <w:numId w:val="6"/>
        </w:numPr>
        <w:rPr>
          <w:sz w:val="20"/>
          <w:szCs w:val="20"/>
          <w:lang w:val="en-GB" w:eastAsia="zh-CN"/>
        </w:rPr>
      </w:pPr>
      <w:r>
        <w:rPr>
          <w:sz w:val="20"/>
          <w:szCs w:val="20"/>
          <w:lang w:val="en-GB" w:eastAsia="zh-CN"/>
        </w:rPr>
        <w:t>E.g: (R2-2100366, P4); (R2-2101161, P4); (R2-2100283, P2)</w:t>
      </w:r>
    </w:p>
    <w:p w:rsidR="009A1B91" w:rsidRDefault="00340866">
      <w:pPr>
        <w:pStyle w:val="afb"/>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rsidR="009A1B91" w:rsidRDefault="00340866">
      <w:pPr>
        <w:pStyle w:val="afb"/>
        <w:numPr>
          <w:ilvl w:val="1"/>
          <w:numId w:val="6"/>
        </w:numPr>
        <w:rPr>
          <w:sz w:val="20"/>
          <w:szCs w:val="20"/>
          <w:lang w:val="en-GB" w:eastAsia="zh-CN"/>
        </w:rPr>
      </w:pPr>
      <w:r>
        <w:rPr>
          <w:sz w:val="20"/>
          <w:szCs w:val="20"/>
          <w:lang w:val="en-GB" w:eastAsia="zh-CN"/>
        </w:rPr>
        <w:t>E.g: (R2-2100139, P11)</w:t>
      </w:r>
    </w:p>
    <w:p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rsidR="009A1B91" w:rsidRDefault="00340866">
      <w:pPr>
        <w:snapToGrid w:val="0"/>
        <w:rPr>
          <w:sz w:val="20"/>
          <w:szCs w:val="20"/>
          <w:lang w:val="en-GB" w:eastAsia="zh-CN"/>
        </w:rPr>
      </w:pPr>
      <w:r>
        <w:rPr>
          <w:sz w:val="20"/>
          <w:szCs w:val="20"/>
          <w:lang w:val="en-GB" w:eastAsia="zh-CN"/>
        </w:rPr>
        <w:t>Based on the above, it seems option 1 is okay:</w:t>
      </w:r>
    </w:p>
    <w:tbl>
      <w:tblPr>
        <w:tblStyle w:val="af4"/>
        <w:tblW w:w="0" w:type="auto"/>
        <w:tblLook w:val="04A0" w:firstRow="1" w:lastRow="0" w:firstColumn="1" w:lastColumn="0" w:noHBand="0" w:noVBand="1"/>
      </w:tblPr>
      <w:tblGrid>
        <w:gridCol w:w="1083"/>
        <w:gridCol w:w="758"/>
        <w:gridCol w:w="7176"/>
      </w:tblGrid>
      <w:tr w:rsidR="009A1B91" w:rsidTr="00C70A34">
        <w:tc>
          <w:tcPr>
            <w:tcW w:w="9017" w:type="dxa"/>
            <w:gridSpan w:val="3"/>
            <w:shd w:val="clear" w:color="auto" w:fill="00B0F0"/>
          </w:tcPr>
          <w:p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rsidTr="00C70A34">
        <w:tc>
          <w:tcPr>
            <w:tcW w:w="1056"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Company</w:t>
            </w:r>
          </w:p>
        </w:tc>
        <w:tc>
          <w:tcPr>
            <w:tcW w:w="759"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Y/N</w:t>
            </w:r>
          </w:p>
        </w:tc>
        <w:tc>
          <w:tcPr>
            <w:tcW w:w="7202"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rsidTr="00C70A34">
        <w:tc>
          <w:tcPr>
            <w:tcW w:w="1056" w:type="dxa"/>
          </w:tcPr>
          <w:p w:rsidR="009A1B91" w:rsidRDefault="00340866">
            <w:pPr>
              <w:snapToGrid w:val="0"/>
              <w:rPr>
                <w:rFonts w:cs="Arial"/>
                <w:snapToGrid w:val="0"/>
                <w:sz w:val="20"/>
                <w:szCs w:val="20"/>
              </w:rPr>
            </w:pPr>
            <w:r>
              <w:rPr>
                <w:rFonts w:cs="Arial"/>
                <w:snapToGrid w:val="0"/>
                <w:sz w:val="20"/>
                <w:szCs w:val="20"/>
              </w:rPr>
              <w:t>Nokia, Nokia Shanghai Bell</w:t>
            </w:r>
          </w:p>
        </w:tc>
        <w:tc>
          <w:tcPr>
            <w:tcW w:w="759" w:type="dxa"/>
          </w:tcPr>
          <w:p w:rsidR="009A1B91" w:rsidRDefault="00340866">
            <w:pPr>
              <w:snapToGrid w:val="0"/>
              <w:rPr>
                <w:rFonts w:cs="Arial"/>
                <w:snapToGrid w:val="0"/>
                <w:sz w:val="20"/>
                <w:szCs w:val="20"/>
              </w:rPr>
            </w:pPr>
            <w:r>
              <w:rPr>
                <w:rFonts w:cs="Arial"/>
                <w:snapToGrid w:val="0"/>
                <w:sz w:val="20"/>
                <w:szCs w:val="20"/>
              </w:rPr>
              <w:t>Y, but</w:t>
            </w:r>
          </w:p>
        </w:tc>
        <w:tc>
          <w:tcPr>
            <w:tcW w:w="7202" w:type="dxa"/>
          </w:tcPr>
          <w:p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rsidTr="00C70A34">
        <w:tc>
          <w:tcPr>
            <w:tcW w:w="1056"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59" w:type="dxa"/>
          </w:tcPr>
          <w:p w:rsidR="009A1B91" w:rsidRDefault="00340866">
            <w:pPr>
              <w:snapToGrid w:val="0"/>
              <w:rPr>
                <w:rFonts w:cs="Arial"/>
                <w:snapToGrid w:val="0"/>
                <w:sz w:val="20"/>
                <w:szCs w:val="20"/>
              </w:rPr>
            </w:pPr>
            <w:r>
              <w:rPr>
                <w:rFonts w:cs="Arial"/>
                <w:snapToGrid w:val="0"/>
                <w:sz w:val="20"/>
                <w:szCs w:val="20"/>
              </w:rPr>
              <w:t>Y</w:t>
            </w:r>
          </w:p>
        </w:tc>
        <w:tc>
          <w:tcPr>
            <w:tcW w:w="7202" w:type="dxa"/>
          </w:tcPr>
          <w:p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rsidTr="00C70A34">
        <w:tc>
          <w:tcPr>
            <w:tcW w:w="1056" w:type="dxa"/>
          </w:tcPr>
          <w:p w:rsidR="009A1B91" w:rsidRDefault="00340866">
            <w:pPr>
              <w:snapToGrid w:val="0"/>
              <w:rPr>
                <w:rFonts w:cs="Arial"/>
                <w:snapToGrid w:val="0"/>
                <w:sz w:val="20"/>
                <w:szCs w:val="20"/>
              </w:rPr>
            </w:pPr>
            <w:r>
              <w:rPr>
                <w:rFonts w:cs="Arial"/>
                <w:snapToGrid w:val="0"/>
                <w:sz w:val="20"/>
                <w:szCs w:val="20"/>
              </w:rPr>
              <w:lastRenderedPageBreak/>
              <w:t>ZTE</w:t>
            </w:r>
          </w:p>
        </w:tc>
        <w:tc>
          <w:tcPr>
            <w:tcW w:w="759" w:type="dxa"/>
          </w:tcPr>
          <w:p w:rsidR="009A1B91" w:rsidRDefault="00340866">
            <w:pPr>
              <w:snapToGrid w:val="0"/>
              <w:rPr>
                <w:rFonts w:cs="Arial"/>
                <w:snapToGrid w:val="0"/>
                <w:sz w:val="20"/>
                <w:szCs w:val="20"/>
              </w:rPr>
            </w:pPr>
            <w:r>
              <w:rPr>
                <w:rFonts w:cs="Arial"/>
                <w:snapToGrid w:val="0"/>
                <w:sz w:val="20"/>
                <w:szCs w:val="20"/>
              </w:rPr>
              <w:t>Y</w:t>
            </w:r>
          </w:p>
        </w:tc>
        <w:tc>
          <w:tcPr>
            <w:tcW w:w="7202" w:type="dxa"/>
          </w:tcPr>
          <w:p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rsidTr="00C70A34">
        <w:tc>
          <w:tcPr>
            <w:tcW w:w="1056" w:type="dxa"/>
          </w:tcPr>
          <w:p w:rsidR="009A1B91" w:rsidRDefault="00340866">
            <w:pPr>
              <w:snapToGrid w:val="0"/>
              <w:rPr>
                <w:rFonts w:cs="Arial"/>
                <w:snapToGrid w:val="0"/>
                <w:sz w:val="20"/>
                <w:szCs w:val="20"/>
              </w:rPr>
            </w:pPr>
            <w:r>
              <w:rPr>
                <w:rFonts w:cs="Arial" w:hint="eastAsia"/>
                <w:snapToGrid w:val="0"/>
                <w:sz w:val="20"/>
                <w:szCs w:val="20"/>
              </w:rPr>
              <w:t>LG</w:t>
            </w:r>
          </w:p>
        </w:tc>
        <w:tc>
          <w:tcPr>
            <w:tcW w:w="759" w:type="dxa"/>
          </w:tcPr>
          <w:p w:rsidR="009A1B91" w:rsidRDefault="00340866">
            <w:pPr>
              <w:snapToGrid w:val="0"/>
              <w:rPr>
                <w:rFonts w:cs="Arial"/>
                <w:snapToGrid w:val="0"/>
                <w:sz w:val="20"/>
                <w:szCs w:val="20"/>
              </w:rPr>
            </w:pPr>
            <w:r>
              <w:rPr>
                <w:rFonts w:cs="Arial" w:hint="eastAsia"/>
                <w:snapToGrid w:val="0"/>
                <w:sz w:val="20"/>
                <w:szCs w:val="20"/>
              </w:rPr>
              <w:t>Y</w:t>
            </w:r>
          </w:p>
        </w:tc>
        <w:tc>
          <w:tcPr>
            <w:tcW w:w="7202" w:type="dxa"/>
          </w:tcPr>
          <w:p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then RRCRelease message can still be transmitted at the end of the subsequent UL data transfer. Thus, Option 1 could be considered as baseline.</w:t>
            </w:r>
          </w:p>
          <w:p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rsidTr="00C70A34">
        <w:tc>
          <w:tcPr>
            <w:tcW w:w="1056" w:type="dxa"/>
          </w:tcPr>
          <w:p w:rsidR="00C70A34" w:rsidRPr="00365B28"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SUSTeK</w:t>
            </w:r>
          </w:p>
        </w:tc>
        <w:tc>
          <w:tcPr>
            <w:tcW w:w="759" w:type="dxa"/>
          </w:tcPr>
          <w:p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N</w:t>
            </w:r>
          </w:p>
        </w:tc>
        <w:tc>
          <w:tcPr>
            <w:tcW w:w="7202" w:type="dxa"/>
          </w:tcPr>
          <w:p w:rsidR="00C70A34" w:rsidRDefault="00C70A34" w:rsidP="00C35FEA">
            <w:pPr>
              <w:snapToGrid w:val="0"/>
              <w:rPr>
                <w:rFonts w:cs="Arial"/>
                <w:snapToGrid w:val="0"/>
                <w:sz w:val="20"/>
                <w:szCs w:val="20"/>
              </w:rPr>
            </w:pPr>
            <w:r>
              <w:rPr>
                <w:rFonts w:eastAsia="新細明體" w:cs="Arial" w:hint="eastAsia"/>
                <w:snapToGrid w:val="0"/>
                <w:sz w:val="20"/>
                <w:szCs w:val="20"/>
                <w:lang w:eastAsia="zh-TW"/>
              </w:rPr>
              <w:t>A</w:t>
            </w:r>
            <w:r>
              <w:rPr>
                <w:rFonts w:eastAsia="新細明體"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新細明體" w:cs="Arial" w:hint="eastAsia"/>
                <w:snapToGrid w:val="0"/>
                <w:sz w:val="20"/>
                <w:szCs w:val="20"/>
                <w:lang w:eastAsia="zh-TW"/>
              </w:rPr>
              <w:t xml:space="preserve"> </w:t>
            </w:r>
            <w:r w:rsidR="00CA4134">
              <w:rPr>
                <w:rFonts w:eastAsia="新細明體" w:cs="Arial"/>
                <w:snapToGrid w:val="0"/>
                <w:sz w:val="20"/>
                <w:szCs w:val="20"/>
                <w:lang w:eastAsia="zh-TW"/>
              </w:rPr>
              <w:t>for subsequent transmission</w:t>
            </w:r>
            <w:r>
              <w:rPr>
                <w:rFonts w:eastAsia="新細明體"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bl>
    <w:p w:rsidR="009A1B91" w:rsidRDefault="009A1B91">
      <w:pPr>
        <w:snapToGrid w:val="0"/>
        <w:rPr>
          <w:rFonts w:cs="Arial"/>
          <w:snapToGrid w:val="0"/>
          <w:sz w:val="20"/>
          <w:szCs w:val="20"/>
        </w:rPr>
      </w:pPr>
    </w:p>
    <w:p w:rsidR="009A1B91" w:rsidRDefault="00340866">
      <w:pPr>
        <w:pStyle w:val="2"/>
        <w:rPr>
          <w:snapToGrid w:val="0"/>
          <w:lang w:val="en-GB"/>
        </w:rPr>
      </w:pPr>
      <w:r>
        <w:rPr>
          <w:snapToGrid w:val="0"/>
          <w:lang w:val="en-GB"/>
        </w:rPr>
        <w:t>Handling non-SDT data</w:t>
      </w:r>
    </w:p>
    <w:p w:rsidR="009A1B91" w:rsidRDefault="00340866">
      <w:pPr>
        <w:rPr>
          <w:sz w:val="20"/>
          <w:szCs w:val="20"/>
          <w:lang w:val="en-GB" w:eastAsia="zh-CN"/>
        </w:rPr>
      </w:pPr>
      <w:r>
        <w:rPr>
          <w:sz w:val="20"/>
          <w:szCs w:val="20"/>
          <w:lang w:val="en-GB" w:eastAsia="zh-CN"/>
        </w:rPr>
        <w:t xml:space="preserve">As noted in </w:t>
      </w:r>
    </w:p>
    <w:p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rsidR="009A1B91" w:rsidRDefault="00340866">
      <w:pPr>
        <w:pStyle w:val="afb"/>
        <w:numPr>
          <w:ilvl w:val="0"/>
          <w:numId w:val="6"/>
        </w:numPr>
        <w:rPr>
          <w:sz w:val="20"/>
          <w:szCs w:val="20"/>
          <w:lang w:val="en-GB" w:eastAsia="zh-CN"/>
        </w:rPr>
      </w:pPr>
      <w:r>
        <w:rPr>
          <w:sz w:val="20"/>
          <w:szCs w:val="20"/>
          <w:lang w:val="en-GB" w:eastAsia="zh-CN"/>
        </w:rPr>
        <w:t>Option 1: Trigger a new MAC CE upon data arrival for non-SDT DRB</w:t>
      </w:r>
    </w:p>
    <w:p w:rsidR="009A1B91" w:rsidRDefault="00340866">
      <w:pPr>
        <w:pStyle w:val="afb"/>
        <w:numPr>
          <w:ilvl w:val="1"/>
          <w:numId w:val="6"/>
        </w:numPr>
        <w:rPr>
          <w:sz w:val="20"/>
          <w:szCs w:val="20"/>
          <w:lang w:val="en-GB" w:eastAsia="zh-CN"/>
        </w:rPr>
      </w:pPr>
      <w:r>
        <w:rPr>
          <w:sz w:val="20"/>
          <w:szCs w:val="20"/>
          <w:lang w:val="en-GB" w:eastAsia="zh-CN"/>
        </w:rPr>
        <w:t>R2-2101160, R2-2100365, R2-2100294, R2-2100282, R2-2100146</w:t>
      </w:r>
    </w:p>
    <w:p w:rsidR="009A1B91" w:rsidRDefault="00340866">
      <w:pPr>
        <w:pStyle w:val="afb"/>
        <w:numPr>
          <w:ilvl w:val="0"/>
          <w:numId w:val="6"/>
        </w:numPr>
        <w:rPr>
          <w:sz w:val="20"/>
          <w:szCs w:val="20"/>
          <w:lang w:val="en-GB" w:eastAsia="zh-CN"/>
        </w:rPr>
      </w:pPr>
      <w:r>
        <w:rPr>
          <w:sz w:val="20"/>
          <w:szCs w:val="20"/>
          <w:lang w:val="en-GB" w:eastAsia="zh-CN"/>
        </w:rPr>
        <w:t>Option 2: Trigger a new RRCResume procedure</w:t>
      </w:r>
    </w:p>
    <w:p w:rsidR="009A1B91" w:rsidRDefault="00340866">
      <w:pPr>
        <w:pStyle w:val="afb"/>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rsidR="009A1B91" w:rsidRDefault="00340866">
      <w:pPr>
        <w:pStyle w:val="afb"/>
        <w:numPr>
          <w:ilvl w:val="0"/>
          <w:numId w:val="6"/>
        </w:numPr>
        <w:rPr>
          <w:sz w:val="20"/>
          <w:szCs w:val="20"/>
          <w:lang w:val="en-GB" w:eastAsia="zh-CN"/>
        </w:rPr>
      </w:pPr>
      <w:r>
        <w:rPr>
          <w:sz w:val="20"/>
          <w:szCs w:val="20"/>
          <w:lang w:val="en-GB" w:eastAsia="zh-CN"/>
        </w:rPr>
        <w:t xml:space="preserve">Option 3: Leave to UE implementation </w:t>
      </w:r>
    </w:p>
    <w:p w:rsidR="009A1B91" w:rsidRDefault="00340866">
      <w:pPr>
        <w:pStyle w:val="afb"/>
        <w:numPr>
          <w:ilvl w:val="1"/>
          <w:numId w:val="6"/>
        </w:numPr>
        <w:rPr>
          <w:sz w:val="20"/>
          <w:szCs w:val="20"/>
          <w:lang w:val="en-GB" w:eastAsia="zh-CN"/>
        </w:rPr>
      </w:pPr>
      <w:r>
        <w:rPr>
          <w:sz w:val="20"/>
          <w:szCs w:val="20"/>
          <w:lang w:val="en-GB" w:eastAsia="zh-CN"/>
        </w:rPr>
        <w:t>R2-2100139, R2-2101370</w:t>
      </w:r>
    </w:p>
    <w:p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f4"/>
        <w:tblW w:w="0" w:type="auto"/>
        <w:tblLook w:val="04A0" w:firstRow="1" w:lastRow="0" w:firstColumn="1" w:lastColumn="0" w:noHBand="0" w:noVBand="1"/>
      </w:tblPr>
      <w:tblGrid>
        <w:gridCol w:w="1083"/>
        <w:gridCol w:w="768"/>
        <w:gridCol w:w="7166"/>
      </w:tblGrid>
      <w:tr w:rsidR="009A1B91" w:rsidTr="00C70A34">
        <w:tc>
          <w:tcPr>
            <w:tcW w:w="9017" w:type="dxa"/>
            <w:gridSpan w:val="3"/>
            <w:shd w:val="clear" w:color="auto" w:fill="00B0F0"/>
          </w:tcPr>
          <w:p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rsidTr="00C70A34">
        <w:tc>
          <w:tcPr>
            <w:tcW w:w="1059"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Company</w:t>
            </w:r>
          </w:p>
        </w:tc>
        <w:tc>
          <w:tcPr>
            <w:tcW w:w="769"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Y/N</w:t>
            </w:r>
          </w:p>
        </w:tc>
        <w:tc>
          <w:tcPr>
            <w:tcW w:w="7189"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rsidTr="00C70A34">
        <w:tc>
          <w:tcPr>
            <w:tcW w:w="1059" w:type="dxa"/>
          </w:tcPr>
          <w:p w:rsidR="009A1B91" w:rsidRDefault="00340866">
            <w:pPr>
              <w:snapToGrid w:val="0"/>
              <w:rPr>
                <w:rFonts w:cs="Arial"/>
                <w:snapToGrid w:val="0"/>
                <w:sz w:val="20"/>
                <w:szCs w:val="20"/>
              </w:rPr>
            </w:pPr>
            <w:r>
              <w:rPr>
                <w:rFonts w:cs="Arial"/>
                <w:snapToGrid w:val="0"/>
                <w:sz w:val="20"/>
                <w:szCs w:val="20"/>
              </w:rPr>
              <w:t>Nokia, Nokia Shanghai Bell</w:t>
            </w:r>
          </w:p>
        </w:tc>
        <w:tc>
          <w:tcPr>
            <w:tcW w:w="769" w:type="dxa"/>
          </w:tcPr>
          <w:p w:rsidR="009A1B91" w:rsidRDefault="00340866">
            <w:pPr>
              <w:snapToGrid w:val="0"/>
              <w:rPr>
                <w:rFonts w:cs="Arial"/>
                <w:snapToGrid w:val="0"/>
                <w:sz w:val="20"/>
                <w:szCs w:val="20"/>
              </w:rPr>
            </w:pPr>
            <w:r>
              <w:rPr>
                <w:rFonts w:cs="Arial"/>
                <w:snapToGrid w:val="0"/>
                <w:sz w:val="20"/>
                <w:szCs w:val="20"/>
              </w:rPr>
              <w:t>Y</w:t>
            </w:r>
          </w:p>
        </w:tc>
        <w:tc>
          <w:tcPr>
            <w:tcW w:w="7189" w:type="dxa"/>
          </w:tcPr>
          <w:p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rsidTr="00C70A34">
        <w:tc>
          <w:tcPr>
            <w:tcW w:w="1059"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69"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89" w:type="dxa"/>
          </w:tcPr>
          <w:p w:rsidR="009A1B91" w:rsidRDefault="009A1B91">
            <w:pPr>
              <w:snapToGrid w:val="0"/>
              <w:rPr>
                <w:rFonts w:cs="Arial"/>
                <w:snapToGrid w:val="0"/>
                <w:sz w:val="20"/>
                <w:szCs w:val="20"/>
              </w:rPr>
            </w:pPr>
          </w:p>
        </w:tc>
      </w:tr>
      <w:tr w:rsidR="009A1B91" w:rsidTr="00C70A34">
        <w:tc>
          <w:tcPr>
            <w:tcW w:w="1059" w:type="dxa"/>
          </w:tcPr>
          <w:p w:rsidR="009A1B91" w:rsidRDefault="00340866">
            <w:pPr>
              <w:snapToGrid w:val="0"/>
              <w:rPr>
                <w:rFonts w:cs="Arial"/>
                <w:snapToGrid w:val="0"/>
                <w:sz w:val="20"/>
                <w:szCs w:val="20"/>
              </w:rPr>
            </w:pPr>
            <w:r>
              <w:rPr>
                <w:rFonts w:cs="Arial"/>
                <w:snapToGrid w:val="0"/>
                <w:sz w:val="20"/>
                <w:szCs w:val="20"/>
              </w:rPr>
              <w:t>ZTE</w:t>
            </w:r>
          </w:p>
        </w:tc>
        <w:tc>
          <w:tcPr>
            <w:tcW w:w="769" w:type="dxa"/>
          </w:tcPr>
          <w:p w:rsidR="009A1B91" w:rsidRDefault="00340866">
            <w:pPr>
              <w:snapToGrid w:val="0"/>
              <w:rPr>
                <w:rFonts w:cs="Arial"/>
                <w:snapToGrid w:val="0"/>
                <w:sz w:val="20"/>
                <w:szCs w:val="20"/>
              </w:rPr>
            </w:pPr>
            <w:r>
              <w:rPr>
                <w:rFonts w:cs="Arial"/>
                <w:snapToGrid w:val="0"/>
                <w:sz w:val="20"/>
                <w:szCs w:val="20"/>
              </w:rPr>
              <w:t>Y</w:t>
            </w:r>
          </w:p>
        </w:tc>
        <w:tc>
          <w:tcPr>
            <w:tcW w:w="7189" w:type="dxa"/>
          </w:tcPr>
          <w:p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rsidTr="00C70A34">
        <w:tc>
          <w:tcPr>
            <w:tcW w:w="1059" w:type="dxa"/>
          </w:tcPr>
          <w:p w:rsidR="009A1B91" w:rsidRDefault="00340866">
            <w:pPr>
              <w:snapToGrid w:val="0"/>
              <w:rPr>
                <w:rFonts w:cs="Arial"/>
                <w:snapToGrid w:val="0"/>
                <w:sz w:val="20"/>
                <w:szCs w:val="20"/>
              </w:rPr>
            </w:pPr>
            <w:r>
              <w:rPr>
                <w:rFonts w:cs="Arial" w:hint="eastAsia"/>
                <w:snapToGrid w:val="0"/>
                <w:sz w:val="20"/>
                <w:szCs w:val="20"/>
              </w:rPr>
              <w:t>LG</w:t>
            </w:r>
          </w:p>
        </w:tc>
        <w:tc>
          <w:tcPr>
            <w:tcW w:w="769" w:type="dxa"/>
          </w:tcPr>
          <w:p w:rsidR="009A1B91" w:rsidRDefault="00340866">
            <w:pPr>
              <w:snapToGrid w:val="0"/>
              <w:rPr>
                <w:rFonts w:cs="Arial"/>
                <w:snapToGrid w:val="0"/>
                <w:sz w:val="20"/>
                <w:szCs w:val="20"/>
              </w:rPr>
            </w:pPr>
            <w:r>
              <w:rPr>
                <w:rFonts w:cs="Arial" w:hint="eastAsia"/>
                <w:snapToGrid w:val="0"/>
                <w:sz w:val="20"/>
                <w:szCs w:val="20"/>
              </w:rPr>
              <w:t>Y</w:t>
            </w:r>
          </w:p>
        </w:tc>
        <w:tc>
          <w:tcPr>
            <w:tcW w:w="7189" w:type="dxa"/>
          </w:tcPr>
          <w:p w:rsidR="009A1B91" w:rsidRDefault="009A1B91">
            <w:pPr>
              <w:snapToGrid w:val="0"/>
              <w:rPr>
                <w:rFonts w:cs="Arial"/>
                <w:snapToGrid w:val="0"/>
                <w:sz w:val="20"/>
                <w:szCs w:val="20"/>
              </w:rPr>
            </w:pPr>
          </w:p>
        </w:tc>
      </w:tr>
      <w:tr w:rsidR="00C70A34" w:rsidTr="00C70A34">
        <w:tc>
          <w:tcPr>
            <w:tcW w:w="1059" w:type="dxa"/>
          </w:tcPr>
          <w:p w:rsidR="00C70A34" w:rsidRPr="00365B28"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SUSTeK</w:t>
            </w:r>
          </w:p>
        </w:tc>
        <w:tc>
          <w:tcPr>
            <w:tcW w:w="769" w:type="dxa"/>
          </w:tcPr>
          <w:p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Y</w:t>
            </w:r>
          </w:p>
        </w:tc>
        <w:tc>
          <w:tcPr>
            <w:tcW w:w="7189" w:type="dxa"/>
          </w:tcPr>
          <w:p w:rsidR="00C70A34" w:rsidRPr="0078378E"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W</w:t>
            </w:r>
            <w:r>
              <w:rPr>
                <w:rFonts w:eastAsia="新細明體" w:cs="Arial"/>
                <w:snapToGrid w:val="0"/>
                <w:sz w:val="20"/>
                <w:szCs w:val="20"/>
                <w:lang w:eastAsia="zh-TW"/>
              </w:rPr>
              <w:t>e agree with rapporteur.</w:t>
            </w:r>
          </w:p>
        </w:tc>
      </w:tr>
    </w:tbl>
    <w:p w:rsidR="009A1B91" w:rsidRDefault="009A1B91">
      <w:pPr>
        <w:rPr>
          <w:sz w:val="20"/>
          <w:szCs w:val="20"/>
          <w:lang w:val="en-GB" w:eastAsia="zh-CN"/>
        </w:rPr>
      </w:pPr>
    </w:p>
    <w:p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rsidR="009A1B91" w:rsidRDefault="00340866">
      <w:pPr>
        <w:pStyle w:val="afb"/>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rsidR="009A1B91" w:rsidRDefault="00340866">
      <w:pPr>
        <w:rPr>
          <w:sz w:val="20"/>
          <w:szCs w:val="20"/>
          <w:lang w:val="en-GB" w:eastAsia="zh-CN"/>
        </w:rPr>
      </w:pPr>
      <w:r>
        <w:rPr>
          <w:sz w:val="20"/>
          <w:szCs w:val="20"/>
          <w:lang w:val="en-GB" w:eastAsia="zh-CN"/>
        </w:rPr>
        <w:lastRenderedPageBreak/>
        <w:t xml:space="preserve">For option 2, it seems there are few issues to clarify further: </w:t>
      </w:r>
    </w:p>
    <w:p w:rsidR="009A1B91" w:rsidRDefault="00340866">
      <w:pPr>
        <w:pStyle w:val="afb"/>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rsidR="009A1B91" w:rsidRDefault="00340866">
      <w:pPr>
        <w:pStyle w:val="afb"/>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rsidR="009A1B91" w:rsidRDefault="00340866">
      <w:pPr>
        <w:pStyle w:val="afb"/>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f4"/>
        <w:tblW w:w="0" w:type="auto"/>
        <w:tblLook w:val="04A0" w:firstRow="1" w:lastRow="0" w:firstColumn="1" w:lastColumn="0" w:noHBand="0" w:noVBand="1"/>
      </w:tblPr>
      <w:tblGrid>
        <w:gridCol w:w="1083"/>
        <w:gridCol w:w="984"/>
        <w:gridCol w:w="6950"/>
      </w:tblGrid>
      <w:tr w:rsidR="009A1B91" w:rsidTr="00C70A34">
        <w:tc>
          <w:tcPr>
            <w:tcW w:w="9017" w:type="dxa"/>
            <w:gridSpan w:val="3"/>
            <w:shd w:val="clear" w:color="auto" w:fill="00B0F0"/>
          </w:tcPr>
          <w:p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rsidTr="00C70A34">
        <w:tc>
          <w:tcPr>
            <w:tcW w:w="1052"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Company</w:t>
            </w:r>
          </w:p>
        </w:tc>
        <w:tc>
          <w:tcPr>
            <w:tcW w:w="985"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Option 1/2</w:t>
            </w:r>
          </w:p>
        </w:tc>
        <w:tc>
          <w:tcPr>
            <w:tcW w:w="6980"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rsidTr="00C70A34">
        <w:tc>
          <w:tcPr>
            <w:tcW w:w="1052" w:type="dxa"/>
          </w:tcPr>
          <w:p w:rsidR="009A1B91" w:rsidRDefault="00340866">
            <w:pPr>
              <w:snapToGrid w:val="0"/>
              <w:rPr>
                <w:rFonts w:cs="Arial"/>
                <w:snapToGrid w:val="0"/>
                <w:sz w:val="20"/>
                <w:szCs w:val="20"/>
              </w:rPr>
            </w:pPr>
            <w:r>
              <w:rPr>
                <w:rFonts w:cs="Arial"/>
                <w:snapToGrid w:val="0"/>
                <w:sz w:val="20"/>
                <w:szCs w:val="20"/>
              </w:rPr>
              <w:t>Nokia, Nokia Shanghai Bell</w:t>
            </w:r>
          </w:p>
        </w:tc>
        <w:tc>
          <w:tcPr>
            <w:tcW w:w="985" w:type="dxa"/>
          </w:tcPr>
          <w:p w:rsidR="009A1B91" w:rsidRDefault="00340866">
            <w:pPr>
              <w:snapToGrid w:val="0"/>
              <w:rPr>
                <w:rFonts w:cs="Arial"/>
                <w:snapToGrid w:val="0"/>
                <w:sz w:val="20"/>
                <w:szCs w:val="20"/>
              </w:rPr>
            </w:pPr>
            <w:r>
              <w:rPr>
                <w:rFonts w:cs="Arial"/>
                <w:snapToGrid w:val="0"/>
                <w:sz w:val="20"/>
                <w:szCs w:val="20"/>
              </w:rPr>
              <w:t>Option 2</w:t>
            </w:r>
          </w:p>
        </w:tc>
        <w:tc>
          <w:tcPr>
            <w:tcW w:w="6980" w:type="dxa"/>
          </w:tcPr>
          <w:p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rsidR="009A1B91" w:rsidRDefault="009A1B91">
            <w:pPr>
              <w:snapToGrid w:val="0"/>
              <w:rPr>
                <w:rFonts w:cs="Arial"/>
                <w:snapToGrid w:val="0"/>
                <w:sz w:val="20"/>
                <w:szCs w:val="20"/>
              </w:rPr>
            </w:pPr>
          </w:p>
        </w:tc>
      </w:tr>
      <w:tr w:rsidR="009A1B91" w:rsidTr="00C70A34">
        <w:tc>
          <w:tcPr>
            <w:tcW w:w="1052"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5"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80" w:type="dxa"/>
          </w:tcPr>
          <w:p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rsidTr="00C70A34">
        <w:tc>
          <w:tcPr>
            <w:tcW w:w="1052" w:type="dxa"/>
          </w:tcPr>
          <w:p w:rsidR="009A1B91" w:rsidRDefault="00340866">
            <w:pPr>
              <w:snapToGrid w:val="0"/>
              <w:rPr>
                <w:rFonts w:cs="Arial"/>
                <w:snapToGrid w:val="0"/>
                <w:sz w:val="20"/>
                <w:szCs w:val="20"/>
              </w:rPr>
            </w:pPr>
            <w:r>
              <w:rPr>
                <w:rFonts w:cs="Arial"/>
                <w:snapToGrid w:val="0"/>
                <w:sz w:val="20"/>
                <w:szCs w:val="20"/>
              </w:rPr>
              <w:t>ZTE</w:t>
            </w:r>
          </w:p>
        </w:tc>
        <w:tc>
          <w:tcPr>
            <w:tcW w:w="985" w:type="dxa"/>
          </w:tcPr>
          <w:p w:rsidR="009A1B91" w:rsidRDefault="00340866">
            <w:pPr>
              <w:snapToGrid w:val="0"/>
              <w:rPr>
                <w:rFonts w:cs="Arial"/>
                <w:snapToGrid w:val="0"/>
                <w:sz w:val="20"/>
                <w:szCs w:val="20"/>
              </w:rPr>
            </w:pPr>
            <w:r>
              <w:rPr>
                <w:rFonts w:cs="Arial"/>
                <w:snapToGrid w:val="0"/>
                <w:sz w:val="20"/>
                <w:szCs w:val="20"/>
              </w:rPr>
              <w:t>Option 1</w:t>
            </w:r>
          </w:p>
        </w:tc>
        <w:tc>
          <w:tcPr>
            <w:tcW w:w="6980" w:type="dxa"/>
          </w:tcPr>
          <w:p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Option 1 is preferred. We think the option 1 refer to a new MAC CE other than BSR, since BSR can not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rsidTr="00C70A34">
        <w:tc>
          <w:tcPr>
            <w:tcW w:w="1052" w:type="dxa"/>
          </w:tcPr>
          <w:p w:rsidR="009A1B91" w:rsidRDefault="00340866">
            <w:pPr>
              <w:snapToGrid w:val="0"/>
              <w:rPr>
                <w:rFonts w:cs="Arial"/>
                <w:snapToGrid w:val="0"/>
                <w:sz w:val="20"/>
                <w:szCs w:val="20"/>
              </w:rPr>
            </w:pPr>
            <w:r>
              <w:rPr>
                <w:rFonts w:cs="Arial" w:hint="eastAsia"/>
                <w:snapToGrid w:val="0"/>
                <w:sz w:val="20"/>
                <w:szCs w:val="20"/>
              </w:rPr>
              <w:t>LG</w:t>
            </w:r>
          </w:p>
        </w:tc>
        <w:tc>
          <w:tcPr>
            <w:tcW w:w="985" w:type="dxa"/>
          </w:tcPr>
          <w:p w:rsidR="009A1B91" w:rsidRDefault="00340866">
            <w:pPr>
              <w:snapToGrid w:val="0"/>
              <w:rPr>
                <w:rFonts w:cs="Arial"/>
                <w:snapToGrid w:val="0"/>
                <w:sz w:val="20"/>
                <w:szCs w:val="20"/>
              </w:rPr>
            </w:pPr>
            <w:r>
              <w:rPr>
                <w:rFonts w:cs="Arial" w:hint="eastAsia"/>
                <w:snapToGrid w:val="0"/>
                <w:sz w:val="20"/>
                <w:szCs w:val="20"/>
              </w:rPr>
              <w:t>Option 2</w:t>
            </w:r>
          </w:p>
        </w:tc>
        <w:tc>
          <w:tcPr>
            <w:tcW w:w="6980" w:type="dxa"/>
          </w:tcPr>
          <w:p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rsidTr="00C70A34">
        <w:tc>
          <w:tcPr>
            <w:tcW w:w="1052" w:type="dxa"/>
          </w:tcPr>
          <w:p w:rsidR="00C70A34" w:rsidRPr="00365B28"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SUSTeK</w:t>
            </w:r>
          </w:p>
        </w:tc>
        <w:tc>
          <w:tcPr>
            <w:tcW w:w="985" w:type="dxa"/>
          </w:tcPr>
          <w:p w:rsidR="00C70A34" w:rsidRPr="00B44E4D" w:rsidRDefault="00C70A34" w:rsidP="00842FE7">
            <w:pPr>
              <w:snapToGrid w:val="0"/>
              <w:rPr>
                <w:rFonts w:eastAsia="新細明體" w:cs="Arial"/>
                <w:snapToGrid w:val="0"/>
                <w:sz w:val="20"/>
                <w:szCs w:val="20"/>
                <w:lang w:eastAsia="zh-TW"/>
              </w:rPr>
            </w:pPr>
            <w:r>
              <w:rPr>
                <w:rFonts w:cs="Arial"/>
                <w:snapToGrid w:val="0"/>
                <w:sz w:val="20"/>
                <w:szCs w:val="20"/>
              </w:rPr>
              <w:t>Option 2</w:t>
            </w:r>
          </w:p>
        </w:tc>
        <w:tc>
          <w:tcPr>
            <w:tcW w:w="6980" w:type="dxa"/>
          </w:tcPr>
          <w:p w:rsidR="00C70A34" w:rsidRDefault="00C70A34" w:rsidP="00842FE7">
            <w:pPr>
              <w:snapToGrid w:val="0"/>
              <w:rPr>
                <w:rFonts w:cs="Arial"/>
                <w:snapToGrid w:val="0"/>
                <w:sz w:val="20"/>
                <w:szCs w:val="20"/>
              </w:rPr>
            </w:pPr>
            <w:r>
              <w:rPr>
                <w:rFonts w:eastAsia="新細明體" w:cs="Arial" w:hint="eastAsia"/>
                <w:snapToGrid w:val="0"/>
                <w:sz w:val="20"/>
                <w:szCs w:val="20"/>
                <w:lang w:eastAsia="zh-TW"/>
              </w:rPr>
              <w:t>W</w:t>
            </w:r>
            <w:r>
              <w:rPr>
                <w:rFonts w:eastAsia="新細明體"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rsidR="00C70A34" w:rsidRDefault="00C35FEA" w:rsidP="00C35FEA">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bl>
    <w:p w:rsidR="009A1B91" w:rsidRPr="00C70A34" w:rsidRDefault="009A1B91">
      <w:pPr>
        <w:snapToGrid w:val="0"/>
        <w:rPr>
          <w:rFonts w:cs="Arial"/>
          <w:snapToGrid w:val="0"/>
          <w:sz w:val="20"/>
          <w:szCs w:val="20"/>
        </w:rPr>
      </w:pPr>
    </w:p>
    <w:p w:rsidR="009A1B91" w:rsidRDefault="009A1B91">
      <w:pPr>
        <w:snapToGrid w:val="0"/>
        <w:rPr>
          <w:rFonts w:cs="Arial"/>
          <w:snapToGrid w:val="0"/>
          <w:sz w:val="20"/>
          <w:szCs w:val="20"/>
        </w:rPr>
      </w:pPr>
    </w:p>
    <w:p w:rsidR="009A1B91" w:rsidRDefault="00340866">
      <w:pPr>
        <w:pStyle w:val="2"/>
        <w:rPr>
          <w:snapToGrid w:val="0"/>
          <w:lang w:val="en-US"/>
        </w:rPr>
      </w:pPr>
      <w:bookmarkStart w:id="3" w:name="_Ref62659868"/>
      <w:r>
        <w:rPr>
          <w:snapToGrid w:val="0"/>
          <w:lang w:val="en-GB"/>
        </w:rPr>
        <w:t>Overall procedure for SDT type selection</w:t>
      </w:r>
      <w:bookmarkEnd w:id="3"/>
    </w:p>
    <w:p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rsidR="009A1B91" w:rsidRDefault="009A1B91">
      <w:pPr>
        <w:snapToGrid w:val="0"/>
        <w:rPr>
          <w:rFonts w:cs="Arial"/>
          <w:snapToGrid w:val="0"/>
          <w:sz w:val="20"/>
          <w:szCs w:val="20"/>
        </w:rPr>
      </w:pPr>
    </w:p>
    <w:tbl>
      <w:tblPr>
        <w:tblStyle w:val="af4"/>
        <w:tblW w:w="0" w:type="auto"/>
        <w:tblLook w:val="04A0" w:firstRow="1" w:lastRow="0" w:firstColumn="1" w:lastColumn="0" w:noHBand="0" w:noVBand="1"/>
      </w:tblPr>
      <w:tblGrid>
        <w:gridCol w:w="9017"/>
      </w:tblGrid>
      <w:tr w:rsidR="009A1B91">
        <w:tc>
          <w:tcPr>
            <w:tcW w:w="15867" w:type="dxa"/>
          </w:tcPr>
          <w:p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rsidR="009A1B91" w:rsidRDefault="009A1B91">
      <w:pPr>
        <w:snapToGrid w:val="0"/>
        <w:rPr>
          <w:rFonts w:cs="Arial"/>
          <w:snapToGrid w:val="0"/>
          <w:sz w:val="20"/>
          <w:szCs w:val="20"/>
        </w:rPr>
      </w:pPr>
    </w:p>
    <w:tbl>
      <w:tblPr>
        <w:tblStyle w:val="af4"/>
        <w:tblW w:w="0" w:type="auto"/>
        <w:tblLook w:val="04A0" w:firstRow="1" w:lastRow="0" w:firstColumn="1" w:lastColumn="0" w:noHBand="0" w:noVBand="1"/>
      </w:tblPr>
      <w:tblGrid>
        <w:gridCol w:w="1083"/>
        <w:gridCol w:w="798"/>
        <w:gridCol w:w="7136"/>
      </w:tblGrid>
      <w:tr w:rsidR="009A1B91" w:rsidTr="00C70A34">
        <w:tc>
          <w:tcPr>
            <w:tcW w:w="9017" w:type="dxa"/>
            <w:gridSpan w:val="3"/>
            <w:shd w:val="clear" w:color="auto" w:fill="00B0F0"/>
          </w:tcPr>
          <w:p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rsidTr="00C70A34">
        <w:tc>
          <w:tcPr>
            <w:tcW w:w="1051"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Company</w:t>
            </w:r>
          </w:p>
        </w:tc>
        <w:tc>
          <w:tcPr>
            <w:tcW w:w="800"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Y/N</w:t>
            </w:r>
          </w:p>
        </w:tc>
        <w:tc>
          <w:tcPr>
            <w:tcW w:w="7166" w:type="dxa"/>
            <w:shd w:val="clear" w:color="auto" w:fill="00B0F0"/>
          </w:tcPr>
          <w:p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rsidTr="00C70A34">
        <w:tc>
          <w:tcPr>
            <w:tcW w:w="1051" w:type="dxa"/>
          </w:tcPr>
          <w:p w:rsidR="009A1B91" w:rsidRDefault="00340866">
            <w:pPr>
              <w:snapToGrid w:val="0"/>
              <w:rPr>
                <w:rFonts w:cs="Arial"/>
                <w:snapToGrid w:val="0"/>
                <w:sz w:val="20"/>
                <w:szCs w:val="20"/>
              </w:rPr>
            </w:pPr>
            <w:r>
              <w:rPr>
                <w:rFonts w:cs="Arial"/>
                <w:snapToGrid w:val="0"/>
                <w:sz w:val="20"/>
                <w:szCs w:val="20"/>
              </w:rPr>
              <w:lastRenderedPageBreak/>
              <w:t>Nokia, Nokia Shanghai Bell</w:t>
            </w:r>
          </w:p>
        </w:tc>
        <w:tc>
          <w:tcPr>
            <w:tcW w:w="800" w:type="dxa"/>
          </w:tcPr>
          <w:p w:rsidR="009A1B91" w:rsidRDefault="00340866">
            <w:pPr>
              <w:snapToGrid w:val="0"/>
              <w:rPr>
                <w:rFonts w:cs="Arial"/>
                <w:snapToGrid w:val="0"/>
                <w:sz w:val="20"/>
                <w:szCs w:val="20"/>
              </w:rPr>
            </w:pPr>
            <w:r>
              <w:rPr>
                <w:rFonts w:cs="Arial"/>
                <w:snapToGrid w:val="0"/>
                <w:sz w:val="20"/>
                <w:szCs w:val="20"/>
              </w:rPr>
              <w:t>Y, but</w:t>
            </w:r>
          </w:p>
        </w:tc>
        <w:tc>
          <w:tcPr>
            <w:tcW w:w="7166" w:type="dxa"/>
          </w:tcPr>
          <w:p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rsidTr="00C70A34">
        <w:tc>
          <w:tcPr>
            <w:tcW w:w="1051"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00" w:type="dxa"/>
          </w:tcPr>
          <w:p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66" w:type="dxa"/>
          </w:tcPr>
          <w:p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rsidR="009A1B91" w:rsidRDefault="00340866">
            <w:pPr>
              <w:pStyle w:val="afb"/>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rsidR="009A1B91" w:rsidRDefault="00340866">
            <w:pPr>
              <w:pStyle w:val="afb"/>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rsidR="009A1B91" w:rsidRDefault="00340866">
            <w:pPr>
              <w:pStyle w:val="afb"/>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rsidR="009A1B91" w:rsidRDefault="00340866">
            <w:pPr>
              <w:pStyle w:val="afb"/>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rsidR="009A1B91" w:rsidRDefault="00340866">
            <w:pPr>
              <w:pStyle w:val="afb"/>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rsidR="009A1B91" w:rsidRDefault="00340866">
            <w:pPr>
              <w:pStyle w:val="afb"/>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rsidR="009A1B91" w:rsidRDefault="00340866">
            <w:pPr>
              <w:pStyle w:val="afb"/>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rsidTr="00C70A34">
        <w:tc>
          <w:tcPr>
            <w:tcW w:w="1051" w:type="dxa"/>
          </w:tcPr>
          <w:p w:rsidR="009A1B91" w:rsidRDefault="00340866">
            <w:pPr>
              <w:snapToGrid w:val="0"/>
              <w:rPr>
                <w:rFonts w:cs="Arial"/>
                <w:snapToGrid w:val="0"/>
                <w:sz w:val="20"/>
                <w:szCs w:val="20"/>
              </w:rPr>
            </w:pPr>
            <w:r>
              <w:rPr>
                <w:rFonts w:cs="Arial"/>
                <w:snapToGrid w:val="0"/>
                <w:sz w:val="20"/>
                <w:szCs w:val="20"/>
              </w:rPr>
              <w:t>ZTE</w:t>
            </w:r>
          </w:p>
        </w:tc>
        <w:tc>
          <w:tcPr>
            <w:tcW w:w="800" w:type="dxa"/>
          </w:tcPr>
          <w:p w:rsidR="009A1B91" w:rsidRDefault="00340866">
            <w:pPr>
              <w:snapToGrid w:val="0"/>
              <w:rPr>
                <w:rFonts w:cs="Arial"/>
                <w:snapToGrid w:val="0"/>
                <w:sz w:val="20"/>
                <w:szCs w:val="20"/>
              </w:rPr>
            </w:pPr>
            <w:r>
              <w:rPr>
                <w:rFonts w:cs="Arial"/>
                <w:snapToGrid w:val="0"/>
                <w:sz w:val="20"/>
                <w:szCs w:val="20"/>
              </w:rPr>
              <w:t>Y</w:t>
            </w:r>
          </w:p>
        </w:tc>
        <w:tc>
          <w:tcPr>
            <w:tcW w:w="7166" w:type="dxa"/>
          </w:tcPr>
          <w:p w:rsidR="009A1B91" w:rsidRDefault="00340866">
            <w:pPr>
              <w:snapToGrid w:val="0"/>
              <w:rPr>
                <w:rFonts w:cs="Arial"/>
                <w:snapToGrid w:val="0"/>
                <w:sz w:val="20"/>
                <w:szCs w:val="20"/>
              </w:rPr>
            </w:pPr>
            <w:r>
              <w:rPr>
                <w:rFonts w:cs="Arial"/>
                <w:snapToGrid w:val="0"/>
                <w:sz w:val="20"/>
                <w:szCs w:val="20"/>
              </w:rPr>
              <w:t>In general the above can be the baseline</w:t>
            </w:r>
          </w:p>
          <w:p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rsidTr="00C70A34">
        <w:tc>
          <w:tcPr>
            <w:tcW w:w="1051" w:type="dxa"/>
          </w:tcPr>
          <w:p w:rsidR="009A1B91" w:rsidRDefault="00340866">
            <w:pPr>
              <w:snapToGrid w:val="0"/>
              <w:rPr>
                <w:rFonts w:cs="Arial"/>
                <w:snapToGrid w:val="0"/>
                <w:sz w:val="20"/>
                <w:szCs w:val="20"/>
              </w:rPr>
            </w:pPr>
            <w:r>
              <w:rPr>
                <w:rFonts w:cs="Arial" w:hint="eastAsia"/>
                <w:snapToGrid w:val="0"/>
                <w:sz w:val="20"/>
                <w:szCs w:val="20"/>
              </w:rPr>
              <w:t>LG</w:t>
            </w:r>
          </w:p>
        </w:tc>
        <w:tc>
          <w:tcPr>
            <w:tcW w:w="800" w:type="dxa"/>
          </w:tcPr>
          <w:p w:rsidR="009A1B91" w:rsidRDefault="00340866">
            <w:pPr>
              <w:snapToGrid w:val="0"/>
              <w:rPr>
                <w:rFonts w:cs="Arial"/>
                <w:snapToGrid w:val="0"/>
                <w:sz w:val="20"/>
                <w:szCs w:val="20"/>
              </w:rPr>
            </w:pPr>
            <w:r>
              <w:rPr>
                <w:rFonts w:cs="Arial" w:hint="eastAsia"/>
                <w:snapToGrid w:val="0"/>
                <w:sz w:val="20"/>
                <w:szCs w:val="20"/>
              </w:rPr>
              <w:t>Y</w:t>
            </w:r>
          </w:p>
        </w:tc>
        <w:tc>
          <w:tcPr>
            <w:tcW w:w="7166" w:type="dxa"/>
          </w:tcPr>
          <w:p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rsidR="009A1B91" w:rsidRDefault="00340866">
            <w:pPr>
              <w:snapToGrid w:val="0"/>
              <w:rPr>
                <w:rFonts w:cs="Arial"/>
                <w:snapToGrid w:val="0"/>
                <w:sz w:val="20"/>
                <w:szCs w:val="20"/>
              </w:rPr>
            </w:pPr>
            <w:r>
              <w:rPr>
                <w:rFonts w:cs="Arial"/>
                <w:snapToGrid w:val="0"/>
                <w:sz w:val="20"/>
                <w:szCs w:val="20"/>
              </w:rPr>
              <w:t>1. Selection between SDT and normal RA (RRCResume)</w:t>
            </w:r>
          </w:p>
          <w:p w:rsidR="009A1B91" w:rsidRDefault="00340866">
            <w:pPr>
              <w:snapToGrid w:val="0"/>
              <w:rPr>
                <w:rFonts w:cs="Arial"/>
                <w:snapToGrid w:val="0"/>
                <w:sz w:val="20"/>
                <w:szCs w:val="20"/>
              </w:rPr>
            </w:pPr>
            <w:r>
              <w:rPr>
                <w:rFonts w:cs="Arial"/>
                <w:snapToGrid w:val="0"/>
                <w:sz w:val="20"/>
                <w:szCs w:val="20"/>
              </w:rPr>
              <w:t>2. Selection between NUL and SUL</w:t>
            </w:r>
          </w:p>
          <w:p w:rsidR="009A1B91" w:rsidRDefault="00340866">
            <w:pPr>
              <w:snapToGrid w:val="0"/>
              <w:rPr>
                <w:rFonts w:cs="Arial"/>
                <w:snapToGrid w:val="0"/>
                <w:sz w:val="20"/>
                <w:szCs w:val="20"/>
              </w:rPr>
            </w:pPr>
            <w:r>
              <w:rPr>
                <w:rFonts w:cs="Arial"/>
                <w:snapToGrid w:val="0"/>
                <w:sz w:val="20"/>
                <w:szCs w:val="20"/>
              </w:rPr>
              <w:t>3. Selection between CG and RA (CG is prioritized)</w:t>
            </w:r>
          </w:p>
          <w:p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rsidTr="00C70A34">
        <w:tc>
          <w:tcPr>
            <w:tcW w:w="1051" w:type="dxa"/>
          </w:tcPr>
          <w:p w:rsidR="00C70A34" w:rsidRPr="00365B28"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SUSTeK</w:t>
            </w:r>
          </w:p>
        </w:tc>
        <w:tc>
          <w:tcPr>
            <w:tcW w:w="800" w:type="dxa"/>
          </w:tcPr>
          <w:p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Y</w:t>
            </w:r>
            <w:r w:rsidR="009842B7">
              <w:rPr>
                <w:rFonts w:eastAsia="新細明體" w:cs="Arial"/>
                <w:snapToGrid w:val="0"/>
                <w:sz w:val="20"/>
                <w:szCs w:val="20"/>
                <w:lang w:eastAsia="zh-TW"/>
              </w:rPr>
              <w:t>, but</w:t>
            </w:r>
          </w:p>
        </w:tc>
        <w:tc>
          <w:tcPr>
            <w:tcW w:w="7166" w:type="dxa"/>
          </w:tcPr>
          <w:p w:rsidR="009842B7" w:rsidRPr="00C636DD" w:rsidRDefault="00C636DD" w:rsidP="00256981">
            <w:pPr>
              <w:snapToGrid w:val="0"/>
              <w:rPr>
                <w:rFonts w:eastAsiaTheme="minorEastAsia" w:cs="Arial"/>
                <w:snapToGrid w:val="0"/>
                <w:sz w:val="20"/>
                <w:szCs w:val="20"/>
                <w:lang w:eastAsia="zh-CN"/>
              </w:rPr>
            </w:pPr>
            <w:r>
              <w:rPr>
                <w:rFonts w:eastAsia="新細明體" w:cs="Arial" w:hint="eastAsia"/>
                <w:snapToGrid w:val="0"/>
                <w:sz w:val="20"/>
                <w:szCs w:val="20"/>
                <w:lang w:eastAsia="zh-TW"/>
              </w:rPr>
              <w:t>R</w:t>
            </w:r>
            <w:r>
              <w:rPr>
                <w:rFonts w:eastAsia="新細明體" w:cs="Arial"/>
                <w:snapToGrid w:val="0"/>
                <w:sz w:val="20"/>
                <w:szCs w:val="20"/>
                <w:lang w:eastAsia="zh-TW"/>
              </w:rPr>
              <w:t xml:space="preserve">egarding the proposal 1, we </w:t>
            </w:r>
            <w:r w:rsidR="00256981">
              <w:rPr>
                <w:rFonts w:eastAsia="新細明體" w:cs="Arial"/>
                <w:snapToGrid w:val="0"/>
                <w:sz w:val="20"/>
                <w:szCs w:val="20"/>
                <w:lang w:eastAsia="zh-TW"/>
              </w:rPr>
              <w:t>support to</w:t>
            </w:r>
            <w:r>
              <w:rPr>
                <w:rFonts w:eastAsia="新細明體"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bl>
    <w:p w:rsidR="009A1B91" w:rsidRPr="00C70A34" w:rsidRDefault="009A1B91">
      <w:pPr>
        <w:rPr>
          <w:lang w:eastAsia="en-GB"/>
        </w:rPr>
      </w:pPr>
    </w:p>
    <w:p w:rsidR="009A1B91" w:rsidRDefault="00340866">
      <w:pPr>
        <w:pStyle w:val="1"/>
        <w:rPr>
          <w:snapToGrid w:val="0"/>
        </w:rPr>
      </w:pPr>
      <w:r>
        <w:rPr>
          <w:snapToGrid w:val="0"/>
        </w:rPr>
        <w:lastRenderedPageBreak/>
        <w:t>References</w:t>
      </w:r>
    </w:p>
    <w:p w:rsidR="009A1B91" w:rsidRDefault="00340866">
      <w:pPr>
        <w:pStyle w:val="afb"/>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rsidR="009A1B91" w:rsidRDefault="00340866">
      <w:pPr>
        <w:pStyle w:val="afb"/>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rsidR="009A1B91" w:rsidRDefault="00340866">
      <w:pPr>
        <w:pStyle w:val="afb"/>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rsidR="009A1B91" w:rsidRDefault="00340866">
      <w:pPr>
        <w:pStyle w:val="afb"/>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rsidR="009A1B91" w:rsidRDefault="00340866">
      <w:pPr>
        <w:pStyle w:val="afb"/>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rsidR="009A1B91" w:rsidRDefault="00340866">
      <w:pPr>
        <w:pStyle w:val="afb"/>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rsidR="009A1B91" w:rsidRDefault="00340866">
      <w:pPr>
        <w:pStyle w:val="afb"/>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rsidR="009A1B91" w:rsidRDefault="00340866">
      <w:pPr>
        <w:pStyle w:val="afb"/>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rsidR="009A1B91" w:rsidRDefault="00340866">
      <w:pPr>
        <w:pStyle w:val="afb"/>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rsidR="009A1B91" w:rsidRDefault="00340866">
      <w:pPr>
        <w:pStyle w:val="afb"/>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rsidR="009A1B91" w:rsidRDefault="00340866">
      <w:pPr>
        <w:pStyle w:val="afb"/>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rsidR="009A1B91" w:rsidRDefault="00340866">
      <w:pPr>
        <w:pStyle w:val="afb"/>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rsidR="009A1B91" w:rsidRDefault="00340866">
      <w:pPr>
        <w:pStyle w:val="afb"/>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rsidR="009A1B91" w:rsidRDefault="00340866">
      <w:pPr>
        <w:pStyle w:val="afb"/>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rsidR="009A1B91" w:rsidRDefault="00340866">
      <w:pPr>
        <w:pStyle w:val="afb"/>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rsidR="009A1B91" w:rsidRDefault="00340866">
      <w:pPr>
        <w:pStyle w:val="afb"/>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rsidR="009A1B91" w:rsidRDefault="00340866">
      <w:pPr>
        <w:pStyle w:val="afb"/>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rsidR="009A1B91" w:rsidRDefault="00340866">
      <w:pPr>
        <w:pStyle w:val="afb"/>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rsidR="009A1B91" w:rsidRDefault="00340866">
      <w:pPr>
        <w:pStyle w:val="afb"/>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rsidR="009A1B91" w:rsidRDefault="00340866">
      <w:pPr>
        <w:pStyle w:val="afb"/>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rsidR="009A1B91" w:rsidRDefault="00340866">
      <w:pPr>
        <w:pStyle w:val="afb"/>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rsidR="009A1B91" w:rsidRDefault="00340866">
      <w:pPr>
        <w:pStyle w:val="afb"/>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rsidR="009A1B91" w:rsidRDefault="00340866">
      <w:pPr>
        <w:pStyle w:val="afb"/>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rsidR="009A1B91" w:rsidRDefault="00340866">
      <w:pPr>
        <w:pStyle w:val="afb"/>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rsidR="009A1B91" w:rsidRDefault="00340866">
      <w:pPr>
        <w:pStyle w:val="afb"/>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rsidR="009A1B91" w:rsidRDefault="00340866">
      <w:pPr>
        <w:pStyle w:val="afb"/>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rsidR="009A1B91" w:rsidRDefault="00340866">
      <w:pPr>
        <w:pStyle w:val="afb"/>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rsidR="009A1B91" w:rsidRDefault="00340866">
      <w:pPr>
        <w:pStyle w:val="afb"/>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rsidR="009A1B91" w:rsidRDefault="00340866">
      <w:pPr>
        <w:pStyle w:val="afb"/>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rsidR="009A1B91" w:rsidRDefault="00340866">
      <w:pPr>
        <w:pStyle w:val="afb"/>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rsidR="009A1B91" w:rsidRDefault="00340866">
      <w:pPr>
        <w:pStyle w:val="afb"/>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rsidR="009A1B91" w:rsidRDefault="00340866">
      <w:pPr>
        <w:pStyle w:val="afb"/>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rsidR="009A1B91" w:rsidRDefault="00340866">
      <w:pPr>
        <w:pStyle w:val="afb"/>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rsidR="009A1B91" w:rsidRDefault="00340866">
      <w:pPr>
        <w:pStyle w:val="afb"/>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rsidR="009A1B91" w:rsidRDefault="00340866">
      <w:pPr>
        <w:pStyle w:val="afb"/>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rsidR="009A1B91" w:rsidRDefault="00340866">
      <w:pPr>
        <w:pStyle w:val="afb"/>
        <w:numPr>
          <w:ilvl w:val="0"/>
          <w:numId w:val="9"/>
        </w:numPr>
        <w:rPr>
          <w:lang w:val="en-GB" w:eastAsia="en-GB"/>
        </w:rPr>
      </w:pPr>
      <w:r>
        <w:rPr>
          <w:lang w:val="en-GB" w:eastAsia="en-GB"/>
        </w:rPr>
        <w:lastRenderedPageBreak/>
        <w:t>R2-2100908</w:t>
      </w:r>
      <w:r>
        <w:rPr>
          <w:lang w:val="en-GB" w:eastAsia="en-GB"/>
        </w:rPr>
        <w:tab/>
        <w:t>Details of RA-based schemes for SDT in NR</w:t>
      </w:r>
      <w:r>
        <w:rPr>
          <w:lang w:val="en-GB" w:eastAsia="en-GB"/>
        </w:rPr>
        <w:tab/>
        <w:t>Sony</w:t>
      </w:r>
    </w:p>
    <w:p w:rsidR="009A1B91" w:rsidRDefault="00340866">
      <w:pPr>
        <w:pStyle w:val="afb"/>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rsidR="009A1B91" w:rsidRDefault="00340866">
      <w:pPr>
        <w:pStyle w:val="afb"/>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rsidR="009A1B91" w:rsidRDefault="00340866">
      <w:pPr>
        <w:pStyle w:val="afb"/>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rsidR="009A1B91" w:rsidRDefault="00340866">
      <w:pPr>
        <w:pStyle w:val="afb"/>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rsidR="009A1B91" w:rsidRDefault="00340866">
      <w:pPr>
        <w:pStyle w:val="afb"/>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rsidR="009A1B91" w:rsidRDefault="00340866">
      <w:pPr>
        <w:pStyle w:val="afb"/>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rsidR="009A1B91" w:rsidRDefault="00340866">
      <w:pPr>
        <w:pStyle w:val="afb"/>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rsidR="009A1B91" w:rsidRDefault="00340866">
      <w:pPr>
        <w:pStyle w:val="afb"/>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rsidR="009A1B91" w:rsidRDefault="00340866">
      <w:pPr>
        <w:pStyle w:val="afb"/>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rsidR="009A1B91" w:rsidRDefault="00340866">
      <w:pPr>
        <w:pStyle w:val="afb"/>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rsidR="009A1B91" w:rsidRDefault="00340866">
      <w:pPr>
        <w:pStyle w:val="afb"/>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rsidR="009A1B91" w:rsidRDefault="00340866">
      <w:pPr>
        <w:pStyle w:val="afb"/>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rsidR="009A1B91" w:rsidRDefault="00340866">
      <w:pPr>
        <w:pStyle w:val="afb"/>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ZTE Corporation, Sanechips</w:t>
      </w:r>
    </w:p>
    <w:p w:rsidR="009A1B91" w:rsidRDefault="00340866">
      <w:pPr>
        <w:pStyle w:val="afb"/>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rsidR="009A1B91" w:rsidRDefault="00340866">
      <w:pPr>
        <w:pStyle w:val="afb"/>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rsidR="009A1B91" w:rsidRDefault="00340866">
      <w:pPr>
        <w:pStyle w:val="afb"/>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rsidR="009A1B91" w:rsidRDefault="00340866">
      <w:pPr>
        <w:pStyle w:val="afb"/>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rsidR="009A1B91" w:rsidRDefault="00340866">
      <w:pPr>
        <w:pStyle w:val="afb"/>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rsidR="009A1B91" w:rsidRDefault="00340866">
      <w:pPr>
        <w:pStyle w:val="afb"/>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rsidR="009A1B91" w:rsidRDefault="00340866">
      <w:pPr>
        <w:pStyle w:val="afb"/>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rsidR="009A1B91" w:rsidRDefault="00340866">
      <w:pPr>
        <w:pStyle w:val="afb"/>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rsidR="009A1B91" w:rsidRDefault="00340866">
      <w:pPr>
        <w:pStyle w:val="afb"/>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rsidR="009A1B91" w:rsidRDefault="00340866">
      <w:pPr>
        <w:pStyle w:val="afb"/>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rsidR="009A1B91" w:rsidRDefault="00340866">
      <w:pPr>
        <w:pStyle w:val="afb"/>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rsidR="009A1B91" w:rsidRDefault="00340866">
      <w:pPr>
        <w:pStyle w:val="afb"/>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rsidR="009A1B91" w:rsidRDefault="00340866">
      <w:pPr>
        <w:pStyle w:val="afb"/>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rsidR="009A1B91" w:rsidRDefault="00340866">
      <w:pPr>
        <w:pStyle w:val="afb"/>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rsidR="009A1B91" w:rsidRDefault="00340866">
      <w:pPr>
        <w:pStyle w:val="afb"/>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rsidR="009A1B91" w:rsidRDefault="00340866">
      <w:pPr>
        <w:pStyle w:val="afb"/>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rsidR="009A1B91" w:rsidRDefault="00340866">
      <w:pPr>
        <w:pStyle w:val="afb"/>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rsidR="009A1B91" w:rsidRDefault="00340866">
      <w:pPr>
        <w:pStyle w:val="afb"/>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rsidR="009A1B91" w:rsidRDefault="00340866">
      <w:pPr>
        <w:pStyle w:val="afb"/>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rsidR="009A1B91" w:rsidRDefault="00340866">
      <w:pPr>
        <w:pStyle w:val="afb"/>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rsidR="009A1B91" w:rsidRDefault="00340866">
      <w:pPr>
        <w:pStyle w:val="afb"/>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rsidR="009A1B91" w:rsidRDefault="00340866">
      <w:pPr>
        <w:pStyle w:val="afb"/>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rsidR="009A1B91" w:rsidRDefault="00340866">
      <w:pPr>
        <w:pStyle w:val="afb"/>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rsidR="009A1B91" w:rsidRDefault="00340866">
      <w:pPr>
        <w:pStyle w:val="afb"/>
        <w:numPr>
          <w:ilvl w:val="0"/>
          <w:numId w:val="9"/>
        </w:numPr>
        <w:rPr>
          <w:lang w:val="en-GB" w:eastAsia="en-GB"/>
        </w:rPr>
      </w:pPr>
      <w:r>
        <w:rPr>
          <w:lang w:val="en-GB" w:eastAsia="en-GB"/>
        </w:rPr>
        <w:lastRenderedPageBreak/>
        <w:t>R2-2101466</w:t>
      </w:r>
      <w:r>
        <w:rPr>
          <w:lang w:val="en-GB" w:eastAsia="en-GB"/>
        </w:rPr>
        <w:tab/>
        <w:t>CG resource release for SDT</w:t>
      </w:r>
      <w:r>
        <w:rPr>
          <w:lang w:val="en-GB" w:eastAsia="en-GB"/>
        </w:rPr>
        <w:tab/>
        <w:t>ETRI</w:t>
      </w:r>
    </w:p>
    <w:p w:rsidR="009A1B91" w:rsidRDefault="00340866">
      <w:pPr>
        <w:pStyle w:val="afb"/>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rsidR="009A1B91" w:rsidRDefault="00340866">
      <w:pPr>
        <w:pStyle w:val="afb"/>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rsidR="009A1B91" w:rsidRDefault="00340866">
      <w:pPr>
        <w:pStyle w:val="afb"/>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rsidR="009A1B91" w:rsidRDefault="00340866">
      <w:pPr>
        <w:pStyle w:val="afb"/>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rsidR="009A1B91" w:rsidRDefault="00340866">
      <w:pPr>
        <w:pStyle w:val="afb"/>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rsidR="009A1B91" w:rsidRDefault="00340866">
      <w:pPr>
        <w:pStyle w:val="afb"/>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rsidR="009A1B91" w:rsidRDefault="00340866">
      <w:pPr>
        <w:pStyle w:val="afb"/>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rsidR="009A1B91" w:rsidRDefault="00340866">
      <w:pPr>
        <w:pStyle w:val="afb"/>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rsidR="009A1B91" w:rsidRDefault="00340866">
      <w:pPr>
        <w:pStyle w:val="afb"/>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rsidR="009A1B91" w:rsidRDefault="00340866">
      <w:pPr>
        <w:pStyle w:val="afb"/>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rsidR="009A1B91" w:rsidRDefault="00340866">
      <w:pPr>
        <w:pStyle w:val="afb"/>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rsidR="009A1B91" w:rsidRDefault="00340866">
      <w:pPr>
        <w:pStyle w:val="afb"/>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rsidR="009A1B91" w:rsidRDefault="00340866">
      <w:pPr>
        <w:pStyle w:val="afb"/>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rsidR="009A1B91" w:rsidRDefault="00340866">
      <w:pPr>
        <w:pStyle w:val="afb"/>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rsidR="009A1B91" w:rsidRDefault="00340866">
      <w:pPr>
        <w:pStyle w:val="afb"/>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rsidR="009A1B91" w:rsidRDefault="00340866">
      <w:pPr>
        <w:pStyle w:val="afb"/>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rsidR="009A1B91" w:rsidRDefault="00340866">
      <w:pPr>
        <w:pStyle w:val="afb"/>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rsidR="009A1B91" w:rsidRDefault="00340866">
      <w:pPr>
        <w:pStyle w:val="afb"/>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rsidR="009A1B91" w:rsidRDefault="00340866">
      <w:pPr>
        <w:pStyle w:val="afb"/>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rsidR="009A1B91" w:rsidRDefault="00340866">
      <w:pPr>
        <w:pStyle w:val="afb"/>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rsidR="009A1B91" w:rsidRDefault="00340866">
      <w:pPr>
        <w:pStyle w:val="afb"/>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rsidR="009A1B91" w:rsidRDefault="00340866">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9A1B91">
        <w:tc>
          <w:tcPr>
            <w:tcW w:w="2689" w:type="dxa"/>
            <w:shd w:val="clear" w:color="auto" w:fill="00B0F0"/>
          </w:tcPr>
          <w:p w:rsidR="009A1B91" w:rsidRDefault="00340866">
            <w:pPr>
              <w:jc w:val="center"/>
              <w:rPr>
                <w:lang w:val="en-GB" w:eastAsia="en-GB"/>
              </w:rPr>
            </w:pPr>
            <w:r>
              <w:rPr>
                <w:lang w:val="en-GB" w:eastAsia="en-GB"/>
              </w:rPr>
              <w:t>Company</w:t>
            </w:r>
          </w:p>
        </w:tc>
        <w:tc>
          <w:tcPr>
            <w:tcW w:w="7889" w:type="dxa"/>
            <w:shd w:val="clear" w:color="auto" w:fill="00B0F0"/>
          </w:tcPr>
          <w:p w:rsidR="009A1B91" w:rsidRDefault="00340866">
            <w:pPr>
              <w:jc w:val="center"/>
              <w:rPr>
                <w:lang w:val="en-GB" w:eastAsia="en-GB"/>
              </w:rPr>
            </w:pPr>
            <w:r>
              <w:rPr>
                <w:lang w:val="en-GB" w:eastAsia="en-GB"/>
              </w:rPr>
              <w:t>Contact name</w:t>
            </w:r>
          </w:p>
        </w:tc>
        <w:tc>
          <w:tcPr>
            <w:tcW w:w="5289" w:type="dxa"/>
            <w:shd w:val="clear" w:color="auto" w:fill="00B0F0"/>
          </w:tcPr>
          <w:p w:rsidR="009A1B91" w:rsidRDefault="00340866">
            <w:pPr>
              <w:jc w:val="center"/>
              <w:rPr>
                <w:lang w:val="en-GB" w:eastAsia="en-GB"/>
              </w:rPr>
            </w:pPr>
            <w:r>
              <w:rPr>
                <w:lang w:val="en-GB" w:eastAsia="en-GB"/>
              </w:rPr>
              <w:t>Contact email</w:t>
            </w:r>
          </w:p>
        </w:tc>
      </w:tr>
      <w:tr w:rsidR="009A1B91">
        <w:tc>
          <w:tcPr>
            <w:tcW w:w="2689" w:type="dxa"/>
          </w:tcPr>
          <w:p w:rsidR="009A1B91" w:rsidRPr="005417ED" w:rsidRDefault="005417ED">
            <w:pPr>
              <w:rPr>
                <w:rFonts w:eastAsia="新細明體" w:hint="eastAsia"/>
                <w:lang w:val="en-GB" w:eastAsia="zh-TW"/>
              </w:rPr>
            </w:pPr>
            <w:r>
              <w:rPr>
                <w:rFonts w:eastAsia="新細明體" w:hint="eastAsia"/>
                <w:lang w:val="en-GB" w:eastAsia="zh-TW"/>
              </w:rPr>
              <w:t>A</w:t>
            </w:r>
            <w:r>
              <w:rPr>
                <w:rFonts w:eastAsia="新細明體"/>
                <w:lang w:val="en-GB" w:eastAsia="zh-TW"/>
              </w:rPr>
              <w:t>SUSTeK</w:t>
            </w:r>
          </w:p>
        </w:tc>
        <w:tc>
          <w:tcPr>
            <w:tcW w:w="7889" w:type="dxa"/>
          </w:tcPr>
          <w:p w:rsidR="009A1B91" w:rsidRPr="005417ED" w:rsidRDefault="005417ED" w:rsidP="005417ED">
            <w:pPr>
              <w:rPr>
                <w:rFonts w:eastAsia="新細明體" w:hint="eastAsia"/>
                <w:lang w:val="en-GB" w:eastAsia="zh-TW"/>
              </w:rPr>
            </w:pPr>
            <w:r>
              <w:rPr>
                <w:rFonts w:eastAsia="新細明體" w:hint="eastAsia"/>
                <w:lang w:val="en-GB" w:eastAsia="zh-TW"/>
              </w:rPr>
              <w:t>E</w:t>
            </w:r>
            <w:r>
              <w:rPr>
                <w:rFonts w:eastAsia="新細明體"/>
                <w:lang w:val="en-GB" w:eastAsia="zh-TW"/>
              </w:rPr>
              <w:t>rica Huang</w:t>
            </w:r>
          </w:p>
        </w:tc>
        <w:tc>
          <w:tcPr>
            <w:tcW w:w="5289" w:type="dxa"/>
          </w:tcPr>
          <w:p w:rsidR="009A1B91" w:rsidRDefault="005417ED">
            <w:pPr>
              <w:rPr>
                <w:lang w:val="en-GB" w:eastAsia="en-GB"/>
              </w:rPr>
            </w:pPr>
            <w:r>
              <w:rPr>
                <w:rFonts w:eastAsia="新細明體"/>
                <w:lang w:val="en-GB" w:eastAsia="zh-TW"/>
              </w:rPr>
              <w:t>Erica_Huang@asus.com</w:t>
            </w:r>
            <w:bookmarkStart w:id="4" w:name="_GoBack"/>
            <w:bookmarkEnd w:id="4"/>
          </w:p>
        </w:tc>
      </w:tr>
      <w:tr w:rsidR="009A1B91">
        <w:tc>
          <w:tcPr>
            <w:tcW w:w="2689" w:type="dxa"/>
          </w:tcPr>
          <w:p w:rsidR="009A1B91" w:rsidRDefault="009A1B91">
            <w:pPr>
              <w:rPr>
                <w:lang w:val="en-GB"/>
              </w:rPr>
            </w:pPr>
          </w:p>
        </w:tc>
        <w:tc>
          <w:tcPr>
            <w:tcW w:w="7889" w:type="dxa"/>
          </w:tcPr>
          <w:p w:rsidR="009A1B91" w:rsidRDefault="009A1B91">
            <w:pPr>
              <w:rPr>
                <w:lang w:val="en-GB"/>
              </w:rPr>
            </w:pPr>
          </w:p>
        </w:tc>
        <w:tc>
          <w:tcPr>
            <w:tcW w:w="5289" w:type="dxa"/>
          </w:tcPr>
          <w:p w:rsidR="009A1B91" w:rsidRDefault="009A1B91">
            <w:pPr>
              <w:rPr>
                <w:lang w:val="en-GB"/>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val="en-GB"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val="en-GB"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val="en-GB"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val="en-GB" w:eastAsia="zh-CN"/>
              </w:rPr>
            </w:pPr>
          </w:p>
        </w:tc>
      </w:tr>
      <w:tr w:rsidR="009A1B91">
        <w:tc>
          <w:tcPr>
            <w:tcW w:w="2689" w:type="dxa"/>
          </w:tcPr>
          <w:p w:rsidR="009A1B91" w:rsidRDefault="009A1B91">
            <w:pPr>
              <w:rPr>
                <w:rFonts w:eastAsia="新細明體"/>
                <w:lang w:val="en-GB" w:eastAsia="zh-TW"/>
              </w:rPr>
            </w:pPr>
          </w:p>
        </w:tc>
        <w:tc>
          <w:tcPr>
            <w:tcW w:w="7889" w:type="dxa"/>
          </w:tcPr>
          <w:p w:rsidR="009A1B91" w:rsidRDefault="009A1B91">
            <w:pPr>
              <w:rPr>
                <w:rFonts w:eastAsia="新細明體"/>
                <w:lang w:val="en-GB" w:eastAsia="zh-TW"/>
              </w:rPr>
            </w:pPr>
          </w:p>
        </w:tc>
        <w:tc>
          <w:tcPr>
            <w:tcW w:w="5289" w:type="dxa"/>
          </w:tcPr>
          <w:p w:rsidR="009A1B91" w:rsidRDefault="009A1B91">
            <w:pPr>
              <w:rPr>
                <w:rFonts w:eastAsia="新細明體"/>
                <w:lang w:val="en-GB" w:eastAsia="zh-TW"/>
              </w:rPr>
            </w:pPr>
          </w:p>
        </w:tc>
      </w:tr>
      <w:tr w:rsidR="009A1B91">
        <w:tc>
          <w:tcPr>
            <w:tcW w:w="2689" w:type="dxa"/>
          </w:tcPr>
          <w:p w:rsidR="009A1B91" w:rsidRDefault="009A1B91">
            <w:pPr>
              <w:rPr>
                <w:rFonts w:eastAsiaTheme="minorEastAsia"/>
                <w:lang w:eastAsia="zh-TW"/>
              </w:rPr>
            </w:pPr>
          </w:p>
        </w:tc>
        <w:tc>
          <w:tcPr>
            <w:tcW w:w="7889" w:type="dxa"/>
          </w:tcPr>
          <w:p w:rsidR="009A1B91" w:rsidRDefault="009A1B91">
            <w:pPr>
              <w:rPr>
                <w:rFonts w:eastAsiaTheme="minorEastAsia"/>
                <w:lang w:eastAsia="zh-TW"/>
              </w:rPr>
            </w:pPr>
          </w:p>
        </w:tc>
        <w:tc>
          <w:tcPr>
            <w:tcW w:w="5289" w:type="dxa"/>
          </w:tcPr>
          <w:p w:rsidR="009A1B91" w:rsidRDefault="009A1B91">
            <w:pPr>
              <w:rPr>
                <w:rFonts w:eastAsia="新細明體"/>
                <w:lang w:val="en-GB" w:eastAsia="zh-TW"/>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val="en-GB"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新細明體"/>
                <w:lang w:val="en-GB" w:eastAsia="zh-TW"/>
              </w:rPr>
            </w:pPr>
          </w:p>
        </w:tc>
        <w:tc>
          <w:tcPr>
            <w:tcW w:w="5289" w:type="dxa"/>
          </w:tcPr>
          <w:p w:rsidR="009A1B91" w:rsidRDefault="009A1B91">
            <w:pPr>
              <w:rPr>
                <w:rFonts w:eastAsia="新細明體"/>
                <w:lang w:val="en-GB" w:eastAsia="zh-TW"/>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新細明體"/>
                <w:lang w:val="en-GB" w:eastAsia="zh-TW"/>
              </w:rPr>
            </w:pPr>
          </w:p>
        </w:tc>
        <w:tc>
          <w:tcPr>
            <w:tcW w:w="5289" w:type="dxa"/>
          </w:tcPr>
          <w:p w:rsidR="009A1B91" w:rsidRDefault="009A1B91">
            <w:pPr>
              <w:rPr>
                <w:rFonts w:eastAsia="新細明體"/>
                <w:lang w:val="en-GB" w:eastAsia="zh-TW"/>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新細明體"/>
                <w:lang w:val="en-GB" w:eastAsia="zh-TW"/>
              </w:rPr>
            </w:pPr>
          </w:p>
        </w:tc>
        <w:tc>
          <w:tcPr>
            <w:tcW w:w="5289" w:type="dxa"/>
          </w:tcPr>
          <w:p w:rsidR="009A1B91" w:rsidRDefault="009A1B91">
            <w:pPr>
              <w:rPr>
                <w:rFonts w:eastAsia="新細明體"/>
                <w:lang w:val="en-GB" w:eastAsia="zh-TW"/>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eastAsia="zh-CN"/>
              </w:rPr>
            </w:pPr>
          </w:p>
        </w:tc>
      </w:tr>
      <w:tr w:rsidR="009A1B91">
        <w:tc>
          <w:tcPr>
            <w:tcW w:w="2689" w:type="dxa"/>
          </w:tcPr>
          <w:p w:rsidR="009A1B91" w:rsidRDefault="009A1B91">
            <w:pPr>
              <w:rPr>
                <w:rFonts w:eastAsia="Malgun Gothic"/>
                <w:lang w:val="en-GB"/>
              </w:rPr>
            </w:pPr>
          </w:p>
        </w:tc>
        <w:tc>
          <w:tcPr>
            <w:tcW w:w="7889" w:type="dxa"/>
          </w:tcPr>
          <w:p w:rsidR="009A1B91" w:rsidRDefault="009A1B91">
            <w:pPr>
              <w:rPr>
                <w:rFonts w:eastAsia="Malgun Gothic"/>
                <w:lang w:val="en-GB"/>
              </w:rPr>
            </w:pPr>
          </w:p>
        </w:tc>
        <w:tc>
          <w:tcPr>
            <w:tcW w:w="5289" w:type="dxa"/>
          </w:tcPr>
          <w:p w:rsidR="009A1B91" w:rsidRDefault="009A1B91">
            <w:pPr>
              <w:rPr>
                <w:rFonts w:eastAsia="Malgun Gothic"/>
              </w:rPr>
            </w:pPr>
          </w:p>
        </w:tc>
      </w:tr>
      <w:tr w:rsidR="009A1B91">
        <w:tc>
          <w:tcPr>
            <w:tcW w:w="2689" w:type="dxa"/>
          </w:tcPr>
          <w:p w:rsidR="009A1B91" w:rsidRDefault="009A1B91">
            <w:pPr>
              <w:rPr>
                <w:rFonts w:eastAsia="Malgun Gothic"/>
                <w:lang w:val="en-GB"/>
              </w:rPr>
            </w:pPr>
          </w:p>
        </w:tc>
        <w:tc>
          <w:tcPr>
            <w:tcW w:w="7889" w:type="dxa"/>
          </w:tcPr>
          <w:p w:rsidR="009A1B91" w:rsidRDefault="009A1B91">
            <w:pPr>
              <w:rPr>
                <w:rFonts w:eastAsia="Malgun Gothic"/>
                <w:lang w:val="en-GB"/>
              </w:rPr>
            </w:pPr>
          </w:p>
        </w:tc>
        <w:tc>
          <w:tcPr>
            <w:tcW w:w="5289" w:type="dxa"/>
          </w:tcPr>
          <w:p w:rsidR="009A1B91" w:rsidRDefault="009A1B91">
            <w:pPr>
              <w:rPr>
                <w:rFonts w:eastAsia="Malgun Gothic"/>
              </w:rPr>
            </w:pPr>
          </w:p>
        </w:tc>
      </w:tr>
      <w:tr w:rsidR="009A1B91">
        <w:tc>
          <w:tcPr>
            <w:tcW w:w="2689" w:type="dxa"/>
          </w:tcPr>
          <w:p w:rsidR="009A1B91" w:rsidRDefault="009A1B91">
            <w:pPr>
              <w:rPr>
                <w:rFonts w:eastAsia="Malgun Gothic"/>
                <w:lang w:val="en-GB"/>
              </w:rPr>
            </w:pPr>
          </w:p>
        </w:tc>
        <w:tc>
          <w:tcPr>
            <w:tcW w:w="7889" w:type="dxa"/>
          </w:tcPr>
          <w:p w:rsidR="009A1B91" w:rsidRDefault="009A1B91">
            <w:pPr>
              <w:rPr>
                <w:rFonts w:eastAsia="Malgun Gothic"/>
                <w:lang w:val="en-GB"/>
              </w:rPr>
            </w:pPr>
          </w:p>
        </w:tc>
        <w:tc>
          <w:tcPr>
            <w:tcW w:w="5289" w:type="dxa"/>
          </w:tcPr>
          <w:p w:rsidR="009A1B91" w:rsidRDefault="009A1B91">
            <w:pPr>
              <w:rPr>
                <w:rFonts w:eastAsia="Malgun Gothic"/>
              </w:rPr>
            </w:pPr>
          </w:p>
        </w:tc>
      </w:tr>
      <w:tr w:rsidR="009A1B91">
        <w:tc>
          <w:tcPr>
            <w:tcW w:w="2689" w:type="dxa"/>
          </w:tcPr>
          <w:p w:rsidR="009A1B91" w:rsidRDefault="009A1B91">
            <w:pPr>
              <w:rPr>
                <w:rFonts w:eastAsia="Malgun Gothic"/>
                <w:lang w:val="en-GB"/>
              </w:rPr>
            </w:pPr>
          </w:p>
        </w:tc>
        <w:tc>
          <w:tcPr>
            <w:tcW w:w="7889" w:type="dxa"/>
          </w:tcPr>
          <w:p w:rsidR="009A1B91" w:rsidRDefault="009A1B91">
            <w:pPr>
              <w:rPr>
                <w:rFonts w:eastAsia="Malgun Gothic"/>
                <w:lang w:val="en-GB"/>
              </w:rPr>
            </w:pPr>
          </w:p>
        </w:tc>
        <w:tc>
          <w:tcPr>
            <w:tcW w:w="5289" w:type="dxa"/>
          </w:tcPr>
          <w:p w:rsidR="009A1B91" w:rsidRDefault="009A1B91">
            <w:pPr>
              <w:rPr>
                <w:rFonts w:eastAsia="Malgun Gothic"/>
              </w:rPr>
            </w:pPr>
          </w:p>
        </w:tc>
      </w:tr>
      <w:tr w:rsidR="009A1B91">
        <w:tc>
          <w:tcPr>
            <w:tcW w:w="2689" w:type="dxa"/>
          </w:tcPr>
          <w:p w:rsidR="009A1B91" w:rsidRDefault="009A1B91">
            <w:pPr>
              <w:rPr>
                <w:rFonts w:eastAsia="Malgun Gothic"/>
                <w:lang w:val="en-GB"/>
              </w:rPr>
            </w:pPr>
          </w:p>
        </w:tc>
        <w:tc>
          <w:tcPr>
            <w:tcW w:w="7889" w:type="dxa"/>
          </w:tcPr>
          <w:p w:rsidR="009A1B91" w:rsidRDefault="009A1B91">
            <w:pPr>
              <w:rPr>
                <w:rFonts w:eastAsia="Malgun Gothic"/>
                <w:lang w:val="en-GB"/>
              </w:rPr>
            </w:pPr>
          </w:p>
        </w:tc>
        <w:tc>
          <w:tcPr>
            <w:tcW w:w="5289" w:type="dxa"/>
          </w:tcPr>
          <w:p w:rsidR="009A1B91" w:rsidRDefault="009A1B91">
            <w:pPr>
              <w:rPr>
                <w:rFonts w:eastAsia="Malgun Gothic"/>
              </w:rPr>
            </w:pPr>
          </w:p>
        </w:tc>
      </w:tr>
      <w:tr w:rsidR="009A1B91">
        <w:tc>
          <w:tcPr>
            <w:tcW w:w="2689" w:type="dxa"/>
          </w:tcPr>
          <w:p w:rsidR="009A1B91" w:rsidRDefault="009A1B91">
            <w:pPr>
              <w:rPr>
                <w:rFonts w:eastAsia="Malgun Gothic"/>
                <w:lang w:val="en-GB"/>
              </w:rPr>
            </w:pPr>
          </w:p>
        </w:tc>
        <w:tc>
          <w:tcPr>
            <w:tcW w:w="7889" w:type="dxa"/>
          </w:tcPr>
          <w:p w:rsidR="009A1B91" w:rsidRDefault="009A1B91">
            <w:pPr>
              <w:rPr>
                <w:rFonts w:eastAsiaTheme="minorEastAsia"/>
                <w:lang w:val="en-GB" w:eastAsia="zh-CN"/>
              </w:rPr>
            </w:pPr>
          </w:p>
        </w:tc>
        <w:tc>
          <w:tcPr>
            <w:tcW w:w="5289" w:type="dxa"/>
          </w:tcPr>
          <w:p w:rsidR="009A1B91" w:rsidRDefault="009A1B91"/>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eastAsia="zh-CN"/>
              </w:rPr>
            </w:pPr>
          </w:p>
        </w:tc>
      </w:tr>
      <w:tr w:rsidR="009A1B91">
        <w:tc>
          <w:tcPr>
            <w:tcW w:w="2689" w:type="dxa"/>
          </w:tcPr>
          <w:p w:rsidR="009A1B91" w:rsidRDefault="009A1B91">
            <w:pPr>
              <w:rPr>
                <w:rFonts w:eastAsiaTheme="minorEastAsia"/>
                <w:lang w:val="en-GB" w:eastAsia="zh-CN"/>
              </w:rPr>
            </w:pPr>
          </w:p>
        </w:tc>
        <w:tc>
          <w:tcPr>
            <w:tcW w:w="7889" w:type="dxa"/>
          </w:tcPr>
          <w:p w:rsidR="009A1B91" w:rsidRDefault="009A1B91">
            <w:pPr>
              <w:rPr>
                <w:rFonts w:eastAsiaTheme="minorEastAsia"/>
                <w:lang w:val="en-GB" w:eastAsia="zh-CN"/>
              </w:rPr>
            </w:pPr>
          </w:p>
        </w:tc>
        <w:tc>
          <w:tcPr>
            <w:tcW w:w="5289" w:type="dxa"/>
          </w:tcPr>
          <w:p w:rsidR="009A1B91" w:rsidRDefault="009A1B91">
            <w:pPr>
              <w:rPr>
                <w:rFonts w:eastAsiaTheme="minorEastAsia"/>
                <w:lang w:eastAsia="zh-CN"/>
              </w:rPr>
            </w:pPr>
          </w:p>
        </w:tc>
      </w:tr>
      <w:tr w:rsidR="009A1B91">
        <w:tc>
          <w:tcPr>
            <w:tcW w:w="2689" w:type="dxa"/>
          </w:tcPr>
          <w:p w:rsidR="009A1B91" w:rsidRDefault="009A1B91">
            <w:pPr>
              <w:rPr>
                <w:rFonts w:eastAsia="新細明體"/>
                <w:lang w:val="en-GB" w:eastAsia="zh-TW"/>
              </w:rPr>
            </w:pPr>
          </w:p>
        </w:tc>
        <w:tc>
          <w:tcPr>
            <w:tcW w:w="7889" w:type="dxa"/>
          </w:tcPr>
          <w:p w:rsidR="009A1B91" w:rsidRDefault="009A1B91">
            <w:pPr>
              <w:rPr>
                <w:rFonts w:eastAsia="新細明體"/>
                <w:lang w:val="en-GB" w:eastAsia="zh-TW"/>
              </w:rPr>
            </w:pPr>
          </w:p>
        </w:tc>
        <w:tc>
          <w:tcPr>
            <w:tcW w:w="5289" w:type="dxa"/>
          </w:tcPr>
          <w:p w:rsidR="009A1B91" w:rsidRDefault="009A1B91">
            <w:pPr>
              <w:rPr>
                <w:rFonts w:eastAsia="新細明體"/>
                <w:lang w:val="en-GB" w:eastAsia="zh-TW"/>
              </w:rPr>
            </w:pPr>
          </w:p>
        </w:tc>
      </w:tr>
    </w:tbl>
    <w:p w:rsidR="009A1B91" w:rsidRDefault="009A1B91">
      <w:pPr>
        <w:rPr>
          <w:lang w:val="en-GB" w:eastAsia="en-GB"/>
        </w:rPr>
      </w:pPr>
    </w:p>
    <w:p w:rsidR="009A1B91" w:rsidRDefault="009A1B91">
      <w:pPr>
        <w:pStyle w:val="afb"/>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6F4" w:rsidRDefault="00A336F4">
      <w:pPr>
        <w:spacing w:after="0" w:line="240" w:lineRule="auto"/>
      </w:pPr>
      <w:r>
        <w:separator/>
      </w:r>
    </w:p>
  </w:endnote>
  <w:endnote w:type="continuationSeparator" w:id="0">
    <w:p w:rsidR="00A336F4" w:rsidRDefault="00A3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roma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6F4" w:rsidRDefault="00A336F4">
      <w:pPr>
        <w:spacing w:after="0" w:line="240" w:lineRule="auto"/>
      </w:pPr>
      <w:r>
        <w:separator/>
      </w:r>
    </w:p>
  </w:footnote>
  <w:footnote w:type="continuationSeparator" w:id="0">
    <w:p w:rsidR="00A336F4" w:rsidRDefault="00A33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9A1B91"/>
    <w:rsid w:val="00256981"/>
    <w:rsid w:val="00340866"/>
    <w:rsid w:val="003F5B65"/>
    <w:rsid w:val="005417ED"/>
    <w:rsid w:val="0065341F"/>
    <w:rsid w:val="00667118"/>
    <w:rsid w:val="00695E65"/>
    <w:rsid w:val="007F212F"/>
    <w:rsid w:val="009842B7"/>
    <w:rsid w:val="009A1B91"/>
    <w:rsid w:val="00A336F4"/>
    <w:rsid w:val="00BA6BDF"/>
    <w:rsid w:val="00C35FEA"/>
    <w:rsid w:val="00C45A66"/>
    <w:rsid w:val="00C636DD"/>
    <w:rsid w:val="00C70A34"/>
    <w:rsid w:val="00CA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清單段落 字元"/>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16">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F3C4A44-07C4-4166-859C-DF92AE15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4127</Words>
  <Characters>23527</Characters>
  <Application>Microsoft Office Word</Application>
  <DocSecurity>0</DocSecurity>
  <Lines>196</Lines>
  <Paragraphs>55</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Erica Huang(黃苡瑄)</cp:lastModifiedBy>
  <cp:revision>12</cp:revision>
  <dcterms:created xsi:type="dcterms:W3CDTF">2021-01-29T03:19:00Z</dcterms:created>
  <dcterms:modified xsi:type="dcterms:W3CDTF">2021-01-29T07:24:00Z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