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R2-2102075</w:t>
      </w:r>
    </w:p>
    <w:p>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Style w:val="1"/>
        <w:rPr>
          <w:snapToGrid w:val="0"/>
        </w:rPr>
      </w:pPr>
      <w:r>
        <w:rPr>
          <w:snapToGrid w:val="0"/>
        </w:rPr>
        <w:t>Introduction</w:t>
      </w:r>
    </w:p>
    <w:p>
      <w:r>
        <w:t>This document is the report of the following email discussion:</w:t>
      </w:r>
    </w:p>
    <w:p>
      <w:pPr>
        <w:pStyle w:val="EmailDiscussion"/>
        <w:spacing w:after="0" w:line="240" w:lineRule="auto"/>
      </w:pPr>
      <w:r>
        <w:t>[AT113-e][509][SData] Control Plane and CBs  (ZTE)</w:t>
      </w:r>
    </w:p>
    <w:p>
      <w:pPr>
        <w:pStyle w:val="EmailDiscussion2"/>
        <w:rPr>
          <w:b/>
          <w:bCs/>
        </w:rPr>
      </w:pPr>
      <w:r>
        <w:rPr>
          <w:b/>
          <w:bCs/>
        </w:rPr>
        <w:t>Scope:</w:t>
      </w:r>
    </w:p>
    <w:p>
      <w:pPr>
        <w:pStyle w:val="EmailDiscussion2"/>
        <w:numPr>
          <w:ilvl w:val="0"/>
          <w:numId w:val="4"/>
        </w:numPr>
        <w:spacing w:after="0" w:line="240" w:lineRule="auto"/>
      </w:pPr>
      <w:r>
        <w:t>Further discussion on pending proposals (and those marked for CB) for email discussion R2-2101162</w:t>
      </w:r>
    </w:p>
    <w:p>
      <w:pPr>
        <w:pStyle w:val="EmailDiscussion2"/>
      </w:pPr>
      <w:r>
        <w:t>Tdoc summary and identification of possible proposals to agree/discuss for these topics</w:t>
      </w:r>
    </w:p>
    <w:p>
      <w:pPr>
        <w:pStyle w:val="EmailDiscussion2"/>
      </w:pPr>
      <w:r>
        <w:t xml:space="preserve">2.    Discussion on Handling of non-SDT </w:t>
      </w:r>
    </w:p>
    <w:p>
      <w:pPr>
        <w:pStyle w:val="EmailDiscussion2"/>
        <w:ind w:left="1985"/>
      </w:pPr>
      <w:r>
        <w:t>When non-SDT bearers are resumed</w:t>
      </w:r>
    </w:p>
    <w:p>
      <w:pPr>
        <w:pStyle w:val="EmailDiscussion2"/>
        <w:ind w:left="1985"/>
      </w:pPr>
      <w:r>
        <w:tab/>
        <w:t>- when SDT is initiated</w:t>
      </w:r>
    </w:p>
    <w:p>
      <w:pPr>
        <w:pStyle w:val="EmailDiscussion2"/>
        <w:ind w:left="1985"/>
      </w:pPr>
      <w:r>
        <w:tab/>
        <w:t>- only upon RRC resume by UE</w:t>
      </w:r>
    </w:p>
    <w:p>
      <w:pPr>
        <w:pStyle w:val="EmailDiscussion2"/>
        <w:ind w:left="1985"/>
      </w:pPr>
      <w:r>
        <w:t>What to do when non-SDT arrive and DRBs are suspended</w:t>
      </w:r>
    </w:p>
    <w:p>
      <w:pPr>
        <w:pStyle w:val="EmailDiscussion2"/>
        <w:ind w:left="1985"/>
      </w:pPr>
      <w:r>
        <w:tab/>
        <w:t>- trigger legacy RRC resume procedure</w:t>
      </w:r>
    </w:p>
    <w:p>
      <w:pPr>
        <w:pStyle w:val="EmailDiscussion2"/>
        <w:ind w:left="1985"/>
      </w:pPr>
      <w:r>
        <w:tab/>
        <w:t xml:space="preserve">- introduce a MAC indication to indicate non-SDT arrival  </w:t>
      </w:r>
    </w:p>
    <w:p>
      <w:pPr>
        <w:pStyle w:val="EmailDiscussion2"/>
      </w:pPr>
      <w:r>
        <w:t>2.</w:t>
      </w:r>
      <w:r>
        <w:tab/>
        <w:t>Whether we use RRC Resume or new RRC message/indication of SDT?</w:t>
      </w:r>
    </w:p>
    <w:p>
      <w:pPr>
        <w:pStyle w:val="EmailDiscussion2"/>
        <w:tabs>
          <w:tab w:val="left" w:pos="1260"/>
        </w:tabs>
        <w:ind w:left="1620" w:hanging="360"/>
      </w:pPr>
      <w:r>
        <w:t>3.</w:t>
      </w:r>
      <w:r>
        <w:tab/>
        <w:t>How to handle RRC release for subsequent data – sending a release before SDT phase or RRCRelease at the end of the SDT phase.</w:t>
      </w:r>
    </w:p>
    <w:p>
      <w:pPr>
        <w:pStyle w:val="EmailDiscussion2"/>
        <w:rPr>
          <w:b/>
          <w:bCs/>
        </w:rPr>
      </w:pPr>
      <w:r>
        <w:rPr>
          <w:b/>
          <w:bCs/>
        </w:rPr>
        <w:t xml:space="preserve">Intended outcome: </w:t>
      </w:r>
    </w:p>
    <w:p>
      <w:pPr>
        <w:pStyle w:val="EmailDiscussion2"/>
        <w:numPr>
          <w:ilvl w:val="2"/>
          <w:numId w:val="5"/>
        </w:numPr>
        <w:spacing w:after="0" w:line="240" w:lineRule="auto"/>
        <w:ind w:left="1980"/>
      </w:pPr>
      <w:r>
        <w:t>Agreeable proposals</w:t>
      </w:r>
    </w:p>
    <w:p>
      <w:pPr>
        <w:pStyle w:val="EmailDiscussion2"/>
        <w:ind w:left="1083"/>
        <w:rPr>
          <w:b/>
          <w:bCs/>
        </w:rPr>
      </w:pPr>
      <w:r>
        <w:tab/>
      </w:r>
      <w:r>
        <w:rPr>
          <w:b/>
          <w:bCs/>
        </w:rPr>
        <w:t xml:space="preserve">Deadline for providing comments:  </w:t>
      </w:r>
    </w:p>
    <w:p>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pPr>
        <w:pStyle w:val="EmailDiscussion2"/>
        <w:numPr>
          <w:ilvl w:val="2"/>
          <w:numId w:val="5"/>
        </w:numPr>
        <w:spacing w:after="0" w:line="240" w:lineRule="auto"/>
        <w:ind w:left="1980"/>
      </w:pPr>
      <w:r>
        <w:t>Proposals by rapporteur – Feb. 2</w:t>
      </w:r>
      <w:r>
        <w:rPr>
          <w:vertAlign w:val="superscript"/>
        </w:rPr>
        <w:t>nd</w:t>
      </w:r>
      <w:r>
        <w:t xml:space="preserve"> </w:t>
      </w:r>
    </w:p>
    <w:p>
      <w:pPr>
        <w:snapToGrid w:val="0"/>
        <w:rPr>
          <w:rFonts w:cs="Arial"/>
          <w:b/>
          <w:bCs/>
          <w:snapToGrid w:val="0"/>
          <w:sz w:val="28"/>
          <w:szCs w:val="28"/>
        </w:rPr>
      </w:pPr>
    </w:p>
    <w:p>
      <w:pPr>
        <w:pStyle w:val="1"/>
        <w:rPr>
          <w:snapToGrid w:val="0"/>
        </w:rPr>
      </w:pPr>
      <w:r>
        <w:rPr>
          <w:snapToGrid w:val="0"/>
        </w:rPr>
        <w:t>Discussion</w:t>
      </w:r>
    </w:p>
    <w:p>
      <w:pPr>
        <w:pStyle w:val="2"/>
        <w:rPr>
          <w:snapToGrid w:val="0"/>
          <w:lang w:val="en-US"/>
        </w:rPr>
      </w:pPr>
      <w:r>
        <w:rPr>
          <w:snapToGrid w:val="0"/>
          <w:lang w:val="en-GB"/>
        </w:rPr>
        <w:t>RRCResume or new message with SDT indication</w:t>
      </w:r>
    </w:p>
    <w:p>
      <w:pPr>
        <w:snapToGrid w:val="0"/>
        <w:rPr>
          <w:rFonts w:cs="Arial"/>
          <w:snapToGrid w:val="0"/>
          <w:sz w:val="20"/>
          <w:szCs w:val="20"/>
        </w:rPr>
      </w:pPr>
      <w:r>
        <w:rPr>
          <w:rFonts w:cs="Arial"/>
          <w:snapToGrid w:val="0"/>
          <w:sz w:val="20"/>
          <w:szCs w:val="20"/>
        </w:rPr>
        <w:t xml:space="preserve">The following agreement was reached at RAN2#112e: </w:t>
      </w:r>
    </w:p>
    <w:tbl>
      <w:tblPr>
        <w:tblStyle w:val="ae"/>
        <w:tblW w:w="0" w:type="auto"/>
        <w:tblLook w:val="04A0" w:firstRow="1" w:lastRow="0" w:firstColumn="1" w:lastColumn="0" w:noHBand="0" w:noVBand="1"/>
      </w:tblPr>
      <w:tblGrid>
        <w:gridCol w:w="9017"/>
      </w:tblGrid>
      <w:tr>
        <w:tc>
          <w:tcPr>
            <w:tcW w:w="10060" w:type="dxa"/>
          </w:tcPr>
          <w:p>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 xml:space="preserve">As a baseline, the RACH resource i.e. (RO+preamble combination) is different between SDT and non-SDT </w:t>
            </w:r>
          </w:p>
          <w:p>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different, preamble partitioning between SDT and non SDT is not needed.</w:t>
            </w:r>
          </w:p>
          <w:p>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same, preamble partitioning is needed</w:t>
            </w:r>
          </w:p>
        </w:tc>
      </w:tr>
    </w:tbl>
    <w:p>
      <w:pPr>
        <w:snapToGrid w:val="0"/>
        <w:rPr>
          <w:rFonts w:cs="Arial"/>
          <w:snapToGrid w:val="0"/>
          <w:sz w:val="20"/>
          <w:szCs w:val="20"/>
        </w:rPr>
      </w:pPr>
    </w:p>
    <w:p>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pPr>
        <w:snapToGrid w:val="0"/>
        <w:rPr>
          <w:rFonts w:cs="Arial"/>
          <w:snapToGrid w:val="0"/>
          <w:sz w:val="20"/>
          <w:szCs w:val="20"/>
        </w:rPr>
      </w:pPr>
      <w:r>
        <w:rPr>
          <w:rFonts w:cs="Arial"/>
          <w:snapToGrid w:val="0"/>
          <w:sz w:val="20"/>
          <w:szCs w:val="20"/>
        </w:rPr>
        <w:t xml:space="preserve">However some companies have said that supporting other options may be disussed further. Specifically, the following were mentioned in the tdocs: </w:t>
      </w:r>
    </w:p>
    <w:p>
      <w:pPr>
        <w:pStyle w:val="af5"/>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pPr>
        <w:pStyle w:val="af5"/>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pPr>
        <w:pStyle w:val="af5"/>
        <w:numPr>
          <w:ilvl w:val="1"/>
          <w:numId w:val="6"/>
        </w:numPr>
        <w:snapToGrid w:val="0"/>
        <w:rPr>
          <w:rFonts w:cs="Arial"/>
          <w:snapToGrid w:val="0"/>
          <w:sz w:val="20"/>
          <w:szCs w:val="20"/>
          <w:highlight w:val="cyan"/>
        </w:rPr>
      </w:pPr>
      <w:r>
        <w:rPr>
          <w:rFonts w:cs="Arial"/>
          <w:snapToGrid w:val="0"/>
          <w:sz w:val="20"/>
          <w:szCs w:val="20"/>
          <w:highlight w:val="cyan"/>
        </w:rPr>
        <w:t>E.g: (R2-2100141, P4)</w:t>
      </w:r>
    </w:p>
    <w:p>
      <w:pPr>
        <w:pStyle w:val="af5"/>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pPr>
        <w:pStyle w:val="af5"/>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pPr>
        <w:pStyle w:val="af5"/>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pPr>
        <w:pStyle w:val="af5"/>
        <w:numPr>
          <w:ilvl w:val="1"/>
          <w:numId w:val="6"/>
        </w:numPr>
        <w:snapToGrid w:val="0"/>
        <w:rPr>
          <w:rFonts w:cs="Arial"/>
          <w:snapToGrid w:val="0"/>
          <w:sz w:val="20"/>
          <w:szCs w:val="20"/>
          <w:highlight w:val="cyan"/>
        </w:rPr>
      </w:pPr>
      <w:r>
        <w:rPr>
          <w:rFonts w:cs="Arial"/>
          <w:snapToGrid w:val="0"/>
          <w:sz w:val="20"/>
          <w:szCs w:val="20"/>
          <w:highlight w:val="cyan"/>
        </w:rPr>
        <w:t>E.g: (R2-2100367, P1), (R2-2101204, P2)</w:t>
      </w:r>
    </w:p>
    <w:p>
      <w:pPr>
        <w:pStyle w:val="af5"/>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preamble+PO resource pool as per option 1 or a new LCID for CCCH is needed. </w:t>
      </w:r>
    </w:p>
    <w:p>
      <w:pPr>
        <w:snapToGrid w:val="0"/>
        <w:rPr>
          <w:rFonts w:cs="Arial"/>
          <w:snapToGrid w:val="0"/>
          <w:sz w:val="20"/>
          <w:szCs w:val="20"/>
        </w:rPr>
      </w:pPr>
      <w:r>
        <w:rPr>
          <w:rFonts w:cs="Arial"/>
          <w:snapToGrid w:val="0"/>
          <w:sz w:val="20"/>
          <w:szCs w:val="20"/>
          <w:highlight w:val="cyan"/>
        </w:rPr>
        <w:t>Option 2 on the otherhand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ae"/>
        <w:tblW w:w="0" w:type="auto"/>
        <w:tblLook w:val="04A0" w:firstRow="1" w:lastRow="0" w:firstColumn="1" w:lastColumn="0" w:noHBand="0" w:noVBand="1"/>
      </w:tblPr>
      <w:tblGrid>
        <w:gridCol w:w="1054"/>
        <w:gridCol w:w="969"/>
        <w:gridCol w:w="6994"/>
      </w:tblGrid>
      <w:tr>
        <w:tc>
          <w:tcPr>
            <w:tcW w:w="15867" w:type="dxa"/>
            <w:gridSpan w:val="3"/>
            <w:shd w:val="clear" w:color="auto" w:fill="00B0F0"/>
          </w:tcPr>
          <w:p>
            <w:pPr>
              <w:snapToGrid w:val="0"/>
              <w:rPr>
                <w:rFonts w:cs="Arial"/>
                <w:snapToGrid w:val="0"/>
                <w:sz w:val="20"/>
                <w:szCs w:val="20"/>
              </w:rPr>
            </w:pPr>
            <w:r>
              <w:rPr>
                <w:rFonts w:cs="Arial"/>
                <w:snapToGrid w:val="0"/>
                <w:sz w:val="20"/>
                <w:szCs w:val="20"/>
              </w:rPr>
              <w:t xml:space="preserve">Q1: Do companies agree that option 1 is sufficient? </w:t>
            </w:r>
          </w:p>
        </w:tc>
      </w:tr>
      <w:tr>
        <w:tc>
          <w:tcPr>
            <w:tcW w:w="1129" w:type="dxa"/>
            <w:shd w:val="clear" w:color="auto" w:fill="00B0F0"/>
          </w:tcPr>
          <w:p>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tc>
          <w:tcPr>
            <w:tcW w:w="1129" w:type="dxa"/>
          </w:tcPr>
          <w:p>
            <w:pPr>
              <w:snapToGrid w:val="0"/>
              <w:rPr>
                <w:rFonts w:cs="Arial"/>
                <w:snapToGrid w:val="0"/>
                <w:sz w:val="20"/>
                <w:szCs w:val="20"/>
              </w:rPr>
            </w:pPr>
            <w:r>
              <w:rPr>
                <w:rFonts w:cs="Arial"/>
                <w:snapToGrid w:val="0"/>
                <w:sz w:val="20"/>
                <w:szCs w:val="20"/>
              </w:rPr>
              <w:t>Nokia, Nokia Shanghai Bell</w:t>
            </w:r>
          </w:p>
        </w:tc>
        <w:tc>
          <w:tcPr>
            <w:tcW w:w="993" w:type="dxa"/>
          </w:tcPr>
          <w:p>
            <w:pPr>
              <w:snapToGrid w:val="0"/>
              <w:rPr>
                <w:rFonts w:cs="Arial"/>
                <w:snapToGrid w:val="0"/>
                <w:sz w:val="20"/>
                <w:szCs w:val="20"/>
              </w:rPr>
            </w:pPr>
            <w:r>
              <w:rPr>
                <w:rFonts w:cs="Arial"/>
                <w:snapToGrid w:val="0"/>
                <w:sz w:val="20"/>
                <w:szCs w:val="20"/>
              </w:rPr>
              <w:t>No</w:t>
            </w:r>
          </w:p>
        </w:tc>
        <w:tc>
          <w:tcPr>
            <w:tcW w:w="13745" w:type="dxa"/>
          </w:tcPr>
          <w:p>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tc>
          <w:tcPr>
            <w:tcW w:w="1129"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93"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13745" w:type="dxa"/>
          </w:tcPr>
          <w:p>
            <w:pPr>
              <w:snapToGrid w:val="0"/>
              <w:rPr>
                <w:rFonts w:cs="Arial"/>
                <w:snapToGrid w:val="0"/>
                <w:sz w:val="20"/>
                <w:szCs w:val="20"/>
              </w:rPr>
            </w:pPr>
            <w:r>
              <w:rPr>
                <w:rFonts w:eastAsiaTheme="minorEastAsia" w:cs="Arial"/>
                <w:snapToGrid w:val="0"/>
                <w:sz w:val="20"/>
                <w:szCs w:val="20"/>
                <w:lang w:eastAsia="zh-CN"/>
              </w:rPr>
              <w:t>Option1 can be taken as baseline.</w:t>
            </w:r>
          </w:p>
        </w:tc>
      </w:tr>
      <w:tr>
        <w:tc>
          <w:tcPr>
            <w:tcW w:w="1129" w:type="dxa"/>
          </w:tcPr>
          <w:p>
            <w:pPr>
              <w:snapToGrid w:val="0"/>
              <w:rPr>
                <w:rFonts w:cs="Arial"/>
                <w:snapToGrid w:val="0"/>
                <w:sz w:val="20"/>
                <w:szCs w:val="20"/>
              </w:rPr>
            </w:pPr>
            <w:r>
              <w:rPr>
                <w:rFonts w:cs="Arial"/>
                <w:snapToGrid w:val="0"/>
                <w:sz w:val="20"/>
                <w:szCs w:val="20"/>
              </w:rPr>
              <w:t>ZTE</w:t>
            </w:r>
          </w:p>
        </w:tc>
        <w:tc>
          <w:tcPr>
            <w:tcW w:w="993" w:type="dxa"/>
          </w:tcPr>
          <w:p>
            <w:pPr>
              <w:snapToGrid w:val="0"/>
              <w:rPr>
                <w:rFonts w:cs="Arial"/>
                <w:snapToGrid w:val="0"/>
                <w:sz w:val="20"/>
                <w:szCs w:val="20"/>
              </w:rPr>
            </w:pPr>
            <w:r>
              <w:rPr>
                <w:rFonts w:cs="Arial"/>
                <w:snapToGrid w:val="0"/>
                <w:sz w:val="20"/>
                <w:szCs w:val="20"/>
              </w:rPr>
              <w:t>Y</w:t>
            </w:r>
          </w:p>
        </w:tc>
        <w:tc>
          <w:tcPr>
            <w:tcW w:w="13745" w:type="dxa"/>
          </w:tcPr>
          <w:p>
            <w:pPr>
              <w:snapToGrid w:val="0"/>
              <w:rPr>
                <w:rFonts w:cs="Arial"/>
                <w:snapToGrid w:val="0"/>
                <w:sz w:val="20"/>
                <w:szCs w:val="20"/>
              </w:rPr>
            </w:pPr>
            <w:r>
              <w:rPr>
                <w:rFonts w:cs="Arial"/>
                <w:snapToGrid w:val="0"/>
                <w:sz w:val="20"/>
                <w:szCs w:val="20"/>
              </w:rPr>
              <w:t xml:space="preserve">We think option 1 is sufficient. </w:t>
            </w:r>
          </w:p>
          <w:p>
            <w:pPr>
              <w:snapToGrid w:val="0"/>
              <w:rPr>
                <w:rFonts w:eastAsia="SimSun" w:cs="Arial"/>
                <w:snapToGrid w:val="0"/>
                <w:sz w:val="20"/>
                <w:szCs w:val="20"/>
                <w:lang w:eastAsia="zh-CN"/>
              </w:rPr>
            </w:pPr>
            <w:r>
              <w:rPr>
                <w:rFonts w:eastAsia="SimSun"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SimSun"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SimSun" w:cs="Arial"/>
                <w:snapToGrid w:val="0"/>
                <w:sz w:val="20"/>
                <w:szCs w:val="20"/>
                <w:lang w:eastAsia="zh-CN"/>
              </w:rPr>
              <w:t>preferable</w:t>
            </w:r>
            <w:r>
              <w:rPr>
                <w:rFonts w:eastAsia="SimSun" w:cs="Arial" w:hint="eastAsia"/>
                <w:snapToGrid w:val="0"/>
                <w:sz w:val="20"/>
                <w:szCs w:val="20"/>
                <w:lang w:eastAsia="zh-CN"/>
              </w:rPr>
              <w:t xml:space="preserve"> to us.</w:t>
            </w:r>
          </w:p>
          <w:p>
            <w:pPr>
              <w:snapToGrid w:val="0"/>
              <w:rPr>
                <w:rFonts w:cs="Arial"/>
                <w:snapToGrid w:val="0"/>
                <w:sz w:val="20"/>
                <w:szCs w:val="20"/>
              </w:rPr>
            </w:pPr>
            <w:r>
              <w:rPr>
                <w:rFonts w:cs="Arial"/>
                <w:snapToGrid w:val="0"/>
                <w:sz w:val="20"/>
                <w:szCs w:val="20"/>
              </w:rPr>
              <w:t>Option 3 is acceptable</w:t>
            </w:r>
            <w:r>
              <w:rPr>
                <w:rFonts w:eastAsia="SimSun" w:cs="Arial" w:hint="eastAsia"/>
                <w:snapToGrid w:val="0"/>
                <w:sz w:val="20"/>
                <w:szCs w:val="20"/>
                <w:lang w:eastAsia="zh-CN"/>
              </w:rPr>
              <w:t xml:space="preserve"> if the </w:t>
            </w:r>
            <w:r>
              <w:rPr>
                <w:rFonts w:eastAsia="SimSun" w:cs="Arial"/>
                <w:snapToGrid w:val="0"/>
                <w:sz w:val="20"/>
                <w:szCs w:val="20"/>
                <w:lang w:eastAsia="zh-CN"/>
              </w:rPr>
              <w:t xml:space="preserve">contents of </w:t>
            </w:r>
            <w:r>
              <w:rPr>
                <w:rFonts w:eastAsia="SimSun" w:cs="Arial" w:hint="eastAsia"/>
                <w:snapToGrid w:val="0"/>
                <w:sz w:val="20"/>
                <w:szCs w:val="20"/>
                <w:lang w:eastAsia="zh-CN"/>
              </w:rPr>
              <w:t xml:space="preserve">CCCH can be kept the same as the CCCH for normal </w:t>
            </w:r>
            <w:r>
              <w:rPr>
                <w:rFonts w:cs="Arial"/>
                <w:snapToGrid w:val="0"/>
                <w:sz w:val="20"/>
                <w:szCs w:val="20"/>
              </w:rPr>
              <w:t>RRCResumeReq</w:t>
            </w:r>
            <w:r>
              <w:rPr>
                <w:rFonts w:eastAsia="SimSun" w:cs="Arial" w:hint="eastAsia"/>
                <w:snapToGrid w:val="0"/>
                <w:sz w:val="20"/>
                <w:szCs w:val="20"/>
                <w:lang w:eastAsia="zh-CN"/>
              </w:rPr>
              <w:t xml:space="preserve"> (</w:t>
            </w:r>
            <w:r>
              <w:rPr>
                <w:rFonts w:eastAsia="SimSun" w:cs="Arial"/>
                <w:snapToGrid w:val="0"/>
                <w:sz w:val="20"/>
                <w:szCs w:val="20"/>
                <w:lang w:eastAsia="zh-CN"/>
              </w:rPr>
              <w:t>i.e. either different LCID is used or BSR is included</w:t>
            </w:r>
            <w:r>
              <w:rPr>
                <w:rFonts w:eastAsia="SimSun" w:cs="Arial" w:hint="eastAsia"/>
                <w:snapToGrid w:val="0"/>
                <w:sz w:val="20"/>
                <w:szCs w:val="20"/>
                <w:lang w:eastAsia="zh-CN"/>
              </w:rPr>
              <w:t xml:space="preserve">). </w:t>
            </w:r>
            <w:r>
              <w:rPr>
                <w:rFonts w:eastAsia="SimSun"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SimSun" w:cs="Arial" w:hint="eastAsia"/>
                <w:snapToGrid w:val="0"/>
                <w:sz w:val="20"/>
                <w:szCs w:val="20"/>
                <w:lang w:eastAsia="zh-CN"/>
              </w:rPr>
              <w:t>.</w:t>
            </w:r>
            <w:r>
              <w:rPr>
                <w:rFonts w:cs="Arial"/>
                <w:snapToGrid w:val="0"/>
                <w:sz w:val="20"/>
                <w:szCs w:val="20"/>
              </w:rPr>
              <w:t xml:space="preserve"> </w:t>
            </w:r>
            <w:r>
              <w:rPr>
                <w:rFonts w:eastAsia="SimSun"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tc>
          <w:tcPr>
            <w:tcW w:w="1129" w:type="dxa"/>
          </w:tcPr>
          <w:p>
            <w:pPr>
              <w:snapToGrid w:val="0"/>
              <w:rPr>
                <w:rFonts w:cs="Arial"/>
                <w:snapToGrid w:val="0"/>
                <w:sz w:val="20"/>
                <w:szCs w:val="20"/>
              </w:rPr>
            </w:pPr>
            <w:r>
              <w:rPr>
                <w:rFonts w:cs="Arial" w:hint="eastAsia"/>
                <w:snapToGrid w:val="0"/>
                <w:sz w:val="20"/>
                <w:szCs w:val="20"/>
              </w:rPr>
              <w:lastRenderedPageBreak/>
              <w:t>LG</w:t>
            </w:r>
          </w:p>
        </w:tc>
        <w:tc>
          <w:tcPr>
            <w:tcW w:w="993" w:type="dxa"/>
          </w:tcPr>
          <w:p>
            <w:pPr>
              <w:snapToGrid w:val="0"/>
              <w:rPr>
                <w:rFonts w:cs="Arial"/>
                <w:snapToGrid w:val="0"/>
                <w:sz w:val="20"/>
                <w:szCs w:val="20"/>
              </w:rPr>
            </w:pPr>
            <w:r>
              <w:rPr>
                <w:rFonts w:cs="Arial" w:hint="eastAsia"/>
                <w:snapToGrid w:val="0"/>
                <w:sz w:val="20"/>
                <w:szCs w:val="20"/>
              </w:rPr>
              <w:t>Postpone</w:t>
            </w:r>
          </w:p>
        </w:tc>
        <w:tc>
          <w:tcPr>
            <w:tcW w:w="13745" w:type="dxa"/>
          </w:tcPr>
          <w:p>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bl>
    <w:p>
      <w:pPr>
        <w:snapToGrid w:val="0"/>
        <w:rPr>
          <w:rFonts w:cs="Arial"/>
          <w:snapToGrid w:val="0"/>
          <w:sz w:val="20"/>
          <w:szCs w:val="20"/>
        </w:rPr>
      </w:pPr>
    </w:p>
    <w:p>
      <w:pPr>
        <w:snapToGrid w:val="0"/>
        <w:rPr>
          <w:rFonts w:cs="Arial"/>
          <w:snapToGrid w:val="0"/>
          <w:sz w:val="20"/>
          <w:szCs w:val="20"/>
        </w:rPr>
      </w:pPr>
    </w:p>
    <w:p>
      <w:pPr>
        <w:pStyle w:val="2"/>
        <w:rPr>
          <w:snapToGrid w:val="0"/>
          <w:lang w:val="en-GB"/>
        </w:rPr>
      </w:pPr>
      <w:r>
        <w:rPr>
          <w:snapToGrid w:val="0"/>
          <w:lang w:val="en-GB"/>
        </w:rPr>
        <w:t>Timing of the RRCRelease message</w:t>
      </w:r>
    </w:p>
    <w:p>
      <w:pPr>
        <w:rPr>
          <w:sz w:val="20"/>
          <w:szCs w:val="20"/>
          <w:lang w:val="en-GB" w:eastAsia="zh-CN"/>
        </w:rPr>
      </w:pPr>
      <w:r>
        <w:rPr>
          <w:sz w:val="20"/>
          <w:szCs w:val="20"/>
          <w:lang w:val="en-GB" w:eastAsia="zh-CN"/>
        </w:rPr>
        <w:t xml:space="preserve">There are two possible options for the RRCRelease message: </w:t>
      </w:r>
    </w:p>
    <w:p>
      <w:pPr>
        <w:pStyle w:val="af5"/>
        <w:numPr>
          <w:ilvl w:val="0"/>
          <w:numId w:val="6"/>
        </w:numPr>
        <w:rPr>
          <w:sz w:val="20"/>
          <w:szCs w:val="20"/>
          <w:lang w:val="en-GB" w:eastAsia="zh-CN"/>
        </w:rPr>
      </w:pPr>
      <w:r>
        <w:rPr>
          <w:sz w:val="20"/>
          <w:szCs w:val="20"/>
          <w:lang w:val="en-GB" w:eastAsia="zh-CN"/>
        </w:rPr>
        <w:t xml:space="preserve">Option 1: RRCRelease message to be sent at the end of the subsequent data transfer: </w:t>
      </w:r>
    </w:p>
    <w:p>
      <w:pPr>
        <w:pStyle w:val="af5"/>
        <w:numPr>
          <w:ilvl w:val="1"/>
          <w:numId w:val="6"/>
        </w:numPr>
        <w:rPr>
          <w:sz w:val="20"/>
          <w:szCs w:val="20"/>
          <w:lang w:val="en-GB" w:eastAsia="zh-CN"/>
        </w:rPr>
      </w:pPr>
      <w:r>
        <w:rPr>
          <w:sz w:val="20"/>
          <w:szCs w:val="20"/>
          <w:lang w:val="en-GB" w:eastAsia="zh-CN"/>
        </w:rPr>
        <w:t>E.g: (R2-2100366, P4); (R2-2101161, P4); (R2-2100283, P2)</w:t>
      </w:r>
    </w:p>
    <w:p>
      <w:pPr>
        <w:pStyle w:val="af5"/>
        <w:numPr>
          <w:ilvl w:val="0"/>
          <w:numId w:val="6"/>
        </w:numPr>
        <w:rPr>
          <w:sz w:val="20"/>
          <w:szCs w:val="20"/>
          <w:lang w:val="en-GB" w:eastAsia="zh-CN"/>
        </w:rPr>
      </w:pPr>
      <w:r>
        <w:rPr>
          <w:sz w:val="20"/>
          <w:szCs w:val="20"/>
          <w:lang w:val="en-GB" w:eastAsia="zh-CN"/>
        </w:rPr>
        <w:t xml:space="preserve">Option 2: RRCRelease message in the beginning before the subsequent data transfer: </w:t>
      </w:r>
    </w:p>
    <w:p>
      <w:pPr>
        <w:pStyle w:val="af5"/>
        <w:numPr>
          <w:ilvl w:val="1"/>
          <w:numId w:val="6"/>
        </w:numPr>
        <w:rPr>
          <w:sz w:val="20"/>
          <w:szCs w:val="20"/>
          <w:lang w:val="en-GB" w:eastAsia="zh-CN"/>
        </w:rPr>
      </w:pPr>
      <w:r>
        <w:rPr>
          <w:sz w:val="20"/>
          <w:szCs w:val="20"/>
          <w:lang w:val="en-GB" w:eastAsia="zh-CN"/>
        </w:rPr>
        <w:t>E.g: (R2-2100139, P11)</w:t>
      </w:r>
    </w:p>
    <w:p>
      <w:pPr>
        <w:rPr>
          <w:sz w:val="20"/>
          <w:szCs w:val="20"/>
          <w:lang w:val="en-GB" w:eastAsia="zh-CN"/>
        </w:rPr>
      </w:pPr>
      <w:r>
        <w:rPr>
          <w:sz w:val="20"/>
          <w:szCs w:val="20"/>
          <w:lang w:val="en-GB" w:eastAsia="zh-CN"/>
        </w:rPr>
        <w:t xml:space="preserve">In general, it seems option 1 is supported by the majority of companies. </w:t>
      </w:r>
    </w:p>
    <w:p>
      <w:pPr>
        <w:snapToGrid w:val="0"/>
        <w:rPr>
          <w:sz w:val="20"/>
          <w:szCs w:val="20"/>
          <w:lang w:val="en-GB" w:eastAsia="zh-CN"/>
        </w:rPr>
      </w:pPr>
      <w:r>
        <w:rPr>
          <w:sz w:val="20"/>
          <w:szCs w:val="20"/>
          <w:lang w:val="en-GB" w:eastAsia="zh-CN"/>
        </w:rPr>
        <w:t xml:space="preserve">R2-2100139 mentions that the RRCRelease like message may be needed upfront for network authentication. </w:t>
      </w:r>
    </w:p>
    <w:p>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pPr>
        <w:snapToGrid w:val="0"/>
        <w:rPr>
          <w:sz w:val="20"/>
          <w:szCs w:val="20"/>
          <w:lang w:val="en-GB" w:eastAsia="zh-CN"/>
        </w:rPr>
      </w:pPr>
      <w:r>
        <w:rPr>
          <w:sz w:val="20"/>
          <w:szCs w:val="20"/>
          <w:lang w:val="en-GB" w:eastAsia="zh-CN"/>
        </w:rPr>
        <w:t>Based on the above, it seems option 1 is okay:</w:t>
      </w:r>
    </w:p>
    <w:tbl>
      <w:tblPr>
        <w:tblStyle w:val="ae"/>
        <w:tblW w:w="0" w:type="auto"/>
        <w:tblLook w:val="04A0" w:firstRow="1" w:lastRow="0" w:firstColumn="1" w:lastColumn="0" w:noHBand="0" w:noVBand="1"/>
      </w:tblPr>
      <w:tblGrid>
        <w:gridCol w:w="1056"/>
        <w:gridCol w:w="759"/>
        <w:gridCol w:w="7202"/>
      </w:tblGrid>
      <w:tr>
        <w:tc>
          <w:tcPr>
            <w:tcW w:w="15867" w:type="dxa"/>
            <w:gridSpan w:val="3"/>
            <w:shd w:val="clear" w:color="auto" w:fill="00B0F0"/>
          </w:tcPr>
          <w:p>
            <w:pPr>
              <w:snapToGrid w:val="0"/>
              <w:rPr>
                <w:rFonts w:cs="Arial"/>
                <w:snapToGrid w:val="0"/>
                <w:sz w:val="20"/>
                <w:szCs w:val="20"/>
              </w:rPr>
            </w:pPr>
            <w:r>
              <w:rPr>
                <w:rFonts w:cs="Arial"/>
                <w:snapToGrid w:val="0"/>
                <w:sz w:val="20"/>
                <w:szCs w:val="20"/>
              </w:rPr>
              <w:t xml:space="preserve">Q2: Do companies agree that option 1 (i.e. RRCRelease at the end of the SDT phase including subsequent data transfer) can be assumed as the baseline from RAN2 perspective? </w:t>
            </w:r>
          </w:p>
        </w:tc>
      </w:tr>
      <w:tr>
        <w:tc>
          <w:tcPr>
            <w:tcW w:w="1129" w:type="dxa"/>
            <w:shd w:val="clear" w:color="auto" w:fill="00B0F0"/>
          </w:tcPr>
          <w:p>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pPr>
              <w:snapToGrid w:val="0"/>
              <w:jc w:val="center"/>
              <w:rPr>
                <w:rFonts w:cs="Arial"/>
                <w:snapToGrid w:val="0"/>
                <w:sz w:val="20"/>
                <w:szCs w:val="20"/>
              </w:rPr>
            </w:pPr>
            <w:r>
              <w:rPr>
                <w:rFonts w:cs="Arial"/>
                <w:snapToGrid w:val="0"/>
                <w:sz w:val="20"/>
                <w:szCs w:val="20"/>
              </w:rPr>
              <w:t>Comments (if answer is No then please explain why option 2 is essential)</w:t>
            </w:r>
          </w:p>
        </w:tc>
      </w:tr>
      <w:tr>
        <w:tc>
          <w:tcPr>
            <w:tcW w:w="1129" w:type="dxa"/>
          </w:tcPr>
          <w:p>
            <w:pPr>
              <w:snapToGrid w:val="0"/>
              <w:rPr>
                <w:rFonts w:cs="Arial"/>
                <w:snapToGrid w:val="0"/>
                <w:sz w:val="20"/>
                <w:szCs w:val="20"/>
              </w:rPr>
            </w:pPr>
            <w:r>
              <w:rPr>
                <w:rFonts w:cs="Arial"/>
                <w:snapToGrid w:val="0"/>
                <w:sz w:val="20"/>
                <w:szCs w:val="20"/>
              </w:rPr>
              <w:t>Nokia, Nokia Shanghai Bell</w:t>
            </w:r>
          </w:p>
        </w:tc>
        <w:tc>
          <w:tcPr>
            <w:tcW w:w="993" w:type="dxa"/>
          </w:tcPr>
          <w:p>
            <w:pPr>
              <w:snapToGrid w:val="0"/>
              <w:rPr>
                <w:rFonts w:cs="Arial"/>
                <w:snapToGrid w:val="0"/>
                <w:sz w:val="20"/>
                <w:szCs w:val="20"/>
              </w:rPr>
            </w:pPr>
            <w:r>
              <w:rPr>
                <w:rFonts w:cs="Arial"/>
                <w:snapToGrid w:val="0"/>
                <w:sz w:val="20"/>
                <w:szCs w:val="20"/>
              </w:rPr>
              <w:t>Y, but</w:t>
            </w:r>
          </w:p>
        </w:tc>
        <w:tc>
          <w:tcPr>
            <w:tcW w:w="13745" w:type="dxa"/>
          </w:tcPr>
          <w:p>
            <w:pPr>
              <w:snapToGrid w:val="0"/>
              <w:rPr>
                <w:rFonts w:cs="Arial"/>
                <w:snapToGrid w:val="0"/>
                <w:sz w:val="20"/>
                <w:szCs w:val="20"/>
              </w:rPr>
            </w:pPr>
            <w:r>
              <w:rPr>
                <w:rFonts w:cs="Arial"/>
                <w:snapToGrid w:val="0"/>
                <w:sz w:val="20"/>
                <w:szCs w:val="20"/>
              </w:rPr>
              <w:t>We agree to send RRCRelease at the end of the procedure but we don’t understand what “i.e. RRCRelease at the end of the SDT phase including subsequent data transfer” means.</w:t>
            </w:r>
          </w:p>
          <w:p>
            <w:pPr>
              <w:snapToGrid w:val="0"/>
              <w:rPr>
                <w:rFonts w:cs="Arial"/>
                <w:snapToGrid w:val="0"/>
                <w:color w:val="00B0F0"/>
                <w:sz w:val="20"/>
                <w:szCs w:val="20"/>
              </w:rPr>
            </w:pPr>
            <w:r>
              <w:rPr>
                <w:rFonts w:cs="Arial"/>
                <w:snapToGrid w:val="0"/>
                <w:color w:val="00B0F0"/>
                <w:sz w:val="20"/>
                <w:szCs w:val="20"/>
              </w:rPr>
              <w:t xml:space="preserve">Rapporteur Clarification: </w:t>
            </w:r>
          </w:p>
          <w:p>
            <w:pPr>
              <w:snapToGrid w:val="0"/>
              <w:rPr>
                <w:rFonts w:cs="Arial"/>
                <w:snapToGrid w:val="0"/>
                <w:color w:val="00B0F0"/>
                <w:sz w:val="20"/>
                <w:szCs w:val="20"/>
              </w:rPr>
            </w:pPr>
            <w:r>
              <w:rPr>
                <w:rFonts w:cs="Arial"/>
                <w:snapToGrid w:val="0"/>
                <w:color w:val="00B0F0"/>
                <w:sz w:val="20"/>
                <w:szCs w:val="20"/>
              </w:rPr>
              <w:t xml:space="preserve">Option 1 means that RRCRelease is at the end of the overall procedure. i.e. if there is subsequent data, then first this subsequent data phase is finished and than the network sends RRCRelease (and the UE will go back to INACTIVE/IDLE upon receiving the RRCRelease). </w:t>
            </w:r>
          </w:p>
          <w:p>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RRCRelease) first and then after this RRC message is sent, then DL DRB data is sent (e.g. for the subsequent data transmission). It seems the assumption of the proponents is that with this option there will be a timer started after this RRCRelease message during which subsequent data transmission can happen etc (but this is not clear). I guess the main issue to discuss is whether we need RRCRelease (or some RRC message) in DL before any subsequent data transmission phase (and this is option 2). Hope that clarifies. </w:t>
            </w:r>
          </w:p>
          <w:p>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tc>
          <w:tcPr>
            <w:tcW w:w="1129"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93" w:type="dxa"/>
          </w:tcPr>
          <w:p>
            <w:pPr>
              <w:snapToGrid w:val="0"/>
              <w:rPr>
                <w:rFonts w:cs="Arial"/>
                <w:snapToGrid w:val="0"/>
                <w:sz w:val="20"/>
                <w:szCs w:val="20"/>
              </w:rPr>
            </w:pPr>
            <w:r>
              <w:rPr>
                <w:rFonts w:cs="Arial"/>
                <w:snapToGrid w:val="0"/>
                <w:sz w:val="20"/>
                <w:szCs w:val="20"/>
              </w:rPr>
              <w:t>Y</w:t>
            </w:r>
          </w:p>
        </w:tc>
        <w:tc>
          <w:tcPr>
            <w:tcW w:w="13745" w:type="dxa"/>
          </w:tcPr>
          <w:p>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RRCRelease, after which data transmission in RRC_INACTIVE is not supported any more. Therefore, the subsequent transmissions shall be performed before RRCRelease.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to support subsequent tranmssion before RRCRelease, we also have a concern on gNB verification issue, our option is to consult with SA3.</w:t>
            </w:r>
          </w:p>
        </w:tc>
      </w:tr>
      <w:tr>
        <w:tc>
          <w:tcPr>
            <w:tcW w:w="1129" w:type="dxa"/>
          </w:tcPr>
          <w:p>
            <w:pPr>
              <w:snapToGrid w:val="0"/>
              <w:rPr>
                <w:rFonts w:cs="Arial"/>
                <w:snapToGrid w:val="0"/>
                <w:sz w:val="20"/>
                <w:szCs w:val="20"/>
              </w:rPr>
            </w:pPr>
            <w:r>
              <w:rPr>
                <w:rFonts w:cs="Arial"/>
                <w:snapToGrid w:val="0"/>
                <w:sz w:val="20"/>
                <w:szCs w:val="20"/>
              </w:rPr>
              <w:t>ZTE</w:t>
            </w:r>
          </w:p>
        </w:tc>
        <w:tc>
          <w:tcPr>
            <w:tcW w:w="993" w:type="dxa"/>
          </w:tcPr>
          <w:p>
            <w:pPr>
              <w:snapToGrid w:val="0"/>
              <w:rPr>
                <w:rFonts w:cs="Arial"/>
                <w:snapToGrid w:val="0"/>
                <w:sz w:val="20"/>
                <w:szCs w:val="20"/>
              </w:rPr>
            </w:pPr>
            <w:r>
              <w:rPr>
                <w:rFonts w:cs="Arial"/>
                <w:snapToGrid w:val="0"/>
                <w:sz w:val="20"/>
                <w:szCs w:val="20"/>
              </w:rPr>
              <w:t>Y</w:t>
            </w:r>
          </w:p>
        </w:tc>
        <w:tc>
          <w:tcPr>
            <w:tcW w:w="13745" w:type="dxa"/>
          </w:tcPr>
          <w:p>
            <w:pPr>
              <w:snapToGrid w:val="0"/>
              <w:rPr>
                <w:rFonts w:cs="Arial"/>
                <w:snapToGrid w:val="0"/>
                <w:sz w:val="20"/>
                <w:szCs w:val="20"/>
              </w:rPr>
            </w:pPr>
            <w:r>
              <w:rPr>
                <w:rFonts w:cs="Arial"/>
                <w:snapToGrid w:val="0"/>
                <w:sz w:val="20"/>
                <w:szCs w:val="20"/>
              </w:rPr>
              <w:t>We think option 1 works</w:t>
            </w:r>
            <w:r>
              <w:rPr>
                <w:rFonts w:eastAsia="SimSun"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tc>
          <w:tcPr>
            <w:tcW w:w="1129" w:type="dxa"/>
          </w:tcPr>
          <w:p>
            <w:pPr>
              <w:snapToGrid w:val="0"/>
              <w:rPr>
                <w:rFonts w:cs="Arial"/>
                <w:snapToGrid w:val="0"/>
                <w:sz w:val="20"/>
                <w:szCs w:val="20"/>
              </w:rPr>
            </w:pPr>
            <w:r>
              <w:rPr>
                <w:rFonts w:cs="Arial" w:hint="eastAsia"/>
                <w:snapToGrid w:val="0"/>
                <w:sz w:val="20"/>
                <w:szCs w:val="20"/>
              </w:rPr>
              <w:lastRenderedPageBreak/>
              <w:t>LG</w:t>
            </w:r>
          </w:p>
        </w:tc>
        <w:tc>
          <w:tcPr>
            <w:tcW w:w="993" w:type="dxa"/>
          </w:tcPr>
          <w:p>
            <w:pPr>
              <w:snapToGrid w:val="0"/>
              <w:rPr>
                <w:rFonts w:cs="Arial"/>
                <w:snapToGrid w:val="0"/>
                <w:sz w:val="20"/>
                <w:szCs w:val="20"/>
              </w:rPr>
            </w:pPr>
            <w:r>
              <w:rPr>
                <w:rFonts w:cs="Arial" w:hint="eastAsia"/>
                <w:snapToGrid w:val="0"/>
                <w:sz w:val="20"/>
                <w:szCs w:val="20"/>
              </w:rPr>
              <w:t>Y</w:t>
            </w:r>
          </w:p>
        </w:tc>
        <w:tc>
          <w:tcPr>
            <w:tcW w:w="13745" w:type="dxa"/>
          </w:tcPr>
          <w:p>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then RRCRelease message can still be transmitted at the end of the subsequent UL data transfer. Thus, Option 1 could be considered as baseline.</w:t>
            </w:r>
          </w:p>
          <w:p>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bl>
    <w:p>
      <w:pPr>
        <w:snapToGrid w:val="0"/>
        <w:rPr>
          <w:rFonts w:cs="Arial"/>
          <w:snapToGrid w:val="0"/>
          <w:sz w:val="20"/>
          <w:szCs w:val="20"/>
        </w:rPr>
      </w:pPr>
    </w:p>
    <w:p>
      <w:pPr>
        <w:pStyle w:val="2"/>
        <w:rPr>
          <w:snapToGrid w:val="0"/>
          <w:lang w:val="en-GB"/>
        </w:rPr>
      </w:pPr>
      <w:r>
        <w:rPr>
          <w:snapToGrid w:val="0"/>
          <w:lang w:val="en-GB"/>
        </w:rPr>
        <w:t>Handling non-SDT data</w:t>
      </w:r>
    </w:p>
    <w:p>
      <w:pPr>
        <w:rPr>
          <w:sz w:val="20"/>
          <w:szCs w:val="20"/>
          <w:lang w:val="en-GB" w:eastAsia="zh-CN"/>
        </w:rPr>
      </w:pPr>
      <w:r>
        <w:rPr>
          <w:sz w:val="20"/>
          <w:szCs w:val="20"/>
          <w:lang w:val="en-GB" w:eastAsia="zh-CN"/>
        </w:rPr>
        <w:t xml:space="preserve">As noted in </w:t>
      </w:r>
    </w:p>
    <w:p>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pPr>
        <w:pStyle w:val="af5"/>
        <w:numPr>
          <w:ilvl w:val="0"/>
          <w:numId w:val="6"/>
        </w:numPr>
        <w:rPr>
          <w:sz w:val="20"/>
          <w:szCs w:val="20"/>
          <w:lang w:val="en-GB" w:eastAsia="zh-CN"/>
        </w:rPr>
      </w:pPr>
      <w:r>
        <w:rPr>
          <w:sz w:val="20"/>
          <w:szCs w:val="20"/>
          <w:lang w:val="en-GB" w:eastAsia="zh-CN"/>
        </w:rPr>
        <w:t>Option 1: Trigger a new MAC CE upon data arrival for non-SDT DRB</w:t>
      </w:r>
    </w:p>
    <w:p>
      <w:pPr>
        <w:pStyle w:val="af5"/>
        <w:numPr>
          <w:ilvl w:val="1"/>
          <w:numId w:val="6"/>
        </w:numPr>
        <w:rPr>
          <w:sz w:val="20"/>
          <w:szCs w:val="20"/>
          <w:lang w:val="en-GB" w:eastAsia="zh-CN"/>
        </w:rPr>
      </w:pPr>
      <w:r>
        <w:rPr>
          <w:sz w:val="20"/>
          <w:szCs w:val="20"/>
          <w:lang w:val="en-GB" w:eastAsia="zh-CN"/>
        </w:rPr>
        <w:t>R2-2101160, R2-2100365, R2-2100294, R2-2100282, R2-2100146</w:t>
      </w:r>
    </w:p>
    <w:p>
      <w:pPr>
        <w:pStyle w:val="af5"/>
        <w:numPr>
          <w:ilvl w:val="0"/>
          <w:numId w:val="6"/>
        </w:numPr>
        <w:rPr>
          <w:sz w:val="20"/>
          <w:szCs w:val="20"/>
          <w:lang w:val="en-GB" w:eastAsia="zh-CN"/>
        </w:rPr>
      </w:pPr>
      <w:r>
        <w:rPr>
          <w:sz w:val="20"/>
          <w:szCs w:val="20"/>
          <w:lang w:val="en-GB" w:eastAsia="zh-CN"/>
        </w:rPr>
        <w:t>Option 2: Trigger a new RRCResume procedure</w:t>
      </w:r>
    </w:p>
    <w:p>
      <w:pPr>
        <w:pStyle w:val="af5"/>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pPr>
        <w:pStyle w:val="af5"/>
        <w:numPr>
          <w:ilvl w:val="0"/>
          <w:numId w:val="6"/>
        </w:numPr>
        <w:rPr>
          <w:sz w:val="20"/>
          <w:szCs w:val="20"/>
          <w:lang w:val="en-GB" w:eastAsia="zh-CN"/>
        </w:rPr>
      </w:pPr>
      <w:r>
        <w:rPr>
          <w:sz w:val="20"/>
          <w:szCs w:val="20"/>
          <w:lang w:val="en-GB" w:eastAsia="zh-CN"/>
        </w:rPr>
        <w:t xml:space="preserve">Option 3: Leave to UE implementation </w:t>
      </w:r>
    </w:p>
    <w:p>
      <w:pPr>
        <w:pStyle w:val="af5"/>
        <w:numPr>
          <w:ilvl w:val="1"/>
          <w:numId w:val="6"/>
        </w:numPr>
        <w:rPr>
          <w:sz w:val="20"/>
          <w:szCs w:val="20"/>
          <w:lang w:val="en-GB" w:eastAsia="zh-CN"/>
        </w:rPr>
      </w:pPr>
      <w:r>
        <w:rPr>
          <w:sz w:val="20"/>
          <w:szCs w:val="20"/>
          <w:lang w:val="en-GB" w:eastAsia="zh-CN"/>
        </w:rPr>
        <w:t>R2-2100139, R2-2101370</w:t>
      </w:r>
    </w:p>
    <w:p>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ae"/>
        <w:tblW w:w="0" w:type="auto"/>
        <w:tblLook w:val="04A0" w:firstRow="1" w:lastRow="0" w:firstColumn="1" w:lastColumn="0" w:noHBand="0" w:noVBand="1"/>
      </w:tblPr>
      <w:tblGrid>
        <w:gridCol w:w="1059"/>
        <w:gridCol w:w="769"/>
        <w:gridCol w:w="7189"/>
      </w:tblGrid>
      <w:tr>
        <w:tc>
          <w:tcPr>
            <w:tcW w:w="15867" w:type="dxa"/>
            <w:gridSpan w:val="3"/>
            <w:shd w:val="clear" w:color="auto" w:fill="00B0F0"/>
          </w:tcPr>
          <w:p>
            <w:pPr>
              <w:snapToGrid w:val="0"/>
              <w:rPr>
                <w:rFonts w:cs="Arial"/>
                <w:snapToGrid w:val="0"/>
                <w:sz w:val="20"/>
                <w:szCs w:val="20"/>
              </w:rPr>
            </w:pPr>
            <w:r>
              <w:rPr>
                <w:rFonts w:cs="Arial"/>
                <w:snapToGrid w:val="0"/>
                <w:sz w:val="20"/>
                <w:szCs w:val="20"/>
              </w:rPr>
              <w:t>Q3: Can we exclude option 3?  - i.e. we will at least specify the behaviour for data arrival for non-SDT DRBs one way or the other</w:t>
            </w:r>
          </w:p>
        </w:tc>
      </w:tr>
      <w:tr>
        <w:tc>
          <w:tcPr>
            <w:tcW w:w="1129" w:type="dxa"/>
            <w:shd w:val="clear" w:color="auto" w:fill="00B0F0"/>
          </w:tcPr>
          <w:p>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pPr>
              <w:snapToGrid w:val="0"/>
              <w:jc w:val="center"/>
              <w:rPr>
                <w:rFonts w:cs="Arial"/>
                <w:snapToGrid w:val="0"/>
                <w:sz w:val="20"/>
                <w:szCs w:val="20"/>
              </w:rPr>
            </w:pPr>
            <w:r>
              <w:rPr>
                <w:rFonts w:cs="Arial"/>
                <w:snapToGrid w:val="0"/>
                <w:sz w:val="20"/>
                <w:szCs w:val="20"/>
              </w:rPr>
              <w:t>Comments (if answer is No then please explain)</w:t>
            </w:r>
          </w:p>
        </w:tc>
      </w:tr>
      <w:tr>
        <w:tc>
          <w:tcPr>
            <w:tcW w:w="1129" w:type="dxa"/>
          </w:tcPr>
          <w:p>
            <w:pPr>
              <w:snapToGrid w:val="0"/>
              <w:rPr>
                <w:rFonts w:cs="Arial"/>
                <w:snapToGrid w:val="0"/>
                <w:sz w:val="20"/>
                <w:szCs w:val="20"/>
              </w:rPr>
            </w:pPr>
            <w:r>
              <w:rPr>
                <w:rFonts w:cs="Arial"/>
                <w:snapToGrid w:val="0"/>
                <w:sz w:val="20"/>
                <w:szCs w:val="20"/>
              </w:rPr>
              <w:t>Nokia, Nokia Shanghai Bell</w:t>
            </w:r>
          </w:p>
        </w:tc>
        <w:tc>
          <w:tcPr>
            <w:tcW w:w="993" w:type="dxa"/>
          </w:tcPr>
          <w:p>
            <w:pPr>
              <w:snapToGrid w:val="0"/>
              <w:rPr>
                <w:rFonts w:cs="Arial"/>
                <w:snapToGrid w:val="0"/>
                <w:sz w:val="20"/>
                <w:szCs w:val="20"/>
              </w:rPr>
            </w:pPr>
            <w:r>
              <w:rPr>
                <w:rFonts w:cs="Arial"/>
                <w:snapToGrid w:val="0"/>
                <w:sz w:val="20"/>
                <w:szCs w:val="20"/>
              </w:rPr>
              <w:t>Y</w:t>
            </w:r>
          </w:p>
        </w:tc>
        <w:tc>
          <w:tcPr>
            <w:tcW w:w="13745" w:type="dxa"/>
          </w:tcPr>
          <w:p>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tc>
          <w:tcPr>
            <w:tcW w:w="1129"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93"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13745" w:type="dxa"/>
          </w:tcPr>
          <w:p>
            <w:pPr>
              <w:snapToGrid w:val="0"/>
              <w:rPr>
                <w:rFonts w:cs="Arial"/>
                <w:snapToGrid w:val="0"/>
                <w:sz w:val="20"/>
                <w:szCs w:val="20"/>
              </w:rPr>
            </w:pPr>
          </w:p>
        </w:tc>
      </w:tr>
      <w:tr>
        <w:tc>
          <w:tcPr>
            <w:tcW w:w="1129" w:type="dxa"/>
          </w:tcPr>
          <w:p>
            <w:pPr>
              <w:snapToGrid w:val="0"/>
              <w:rPr>
                <w:rFonts w:cs="Arial"/>
                <w:snapToGrid w:val="0"/>
                <w:sz w:val="20"/>
                <w:szCs w:val="20"/>
              </w:rPr>
            </w:pPr>
            <w:r>
              <w:rPr>
                <w:rFonts w:cs="Arial"/>
                <w:snapToGrid w:val="0"/>
                <w:sz w:val="20"/>
                <w:szCs w:val="20"/>
              </w:rPr>
              <w:t>ZTE</w:t>
            </w:r>
          </w:p>
        </w:tc>
        <w:tc>
          <w:tcPr>
            <w:tcW w:w="993" w:type="dxa"/>
          </w:tcPr>
          <w:p>
            <w:pPr>
              <w:snapToGrid w:val="0"/>
              <w:rPr>
                <w:rFonts w:cs="Arial"/>
                <w:snapToGrid w:val="0"/>
                <w:sz w:val="20"/>
                <w:szCs w:val="20"/>
              </w:rPr>
            </w:pPr>
            <w:r>
              <w:rPr>
                <w:rFonts w:cs="Arial"/>
                <w:snapToGrid w:val="0"/>
                <w:sz w:val="20"/>
                <w:szCs w:val="20"/>
              </w:rPr>
              <w:t>Y</w:t>
            </w:r>
          </w:p>
        </w:tc>
        <w:tc>
          <w:tcPr>
            <w:tcW w:w="13745" w:type="dxa"/>
          </w:tcPr>
          <w:p>
            <w:pPr>
              <w:snapToGrid w:val="0"/>
              <w:rPr>
                <w:rFonts w:cs="Arial"/>
                <w:snapToGrid w:val="0"/>
                <w:sz w:val="20"/>
                <w:szCs w:val="20"/>
              </w:rPr>
            </w:pPr>
            <w:r>
              <w:rPr>
                <w:rFonts w:cs="Arial"/>
                <w:snapToGrid w:val="0"/>
                <w:sz w:val="20"/>
                <w:szCs w:val="20"/>
              </w:rPr>
              <w:t xml:space="preserve">It would be preferable to specify this. </w:t>
            </w:r>
          </w:p>
        </w:tc>
      </w:tr>
      <w:tr>
        <w:tc>
          <w:tcPr>
            <w:tcW w:w="1129" w:type="dxa"/>
          </w:tcPr>
          <w:p>
            <w:pPr>
              <w:snapToGrid w:val="0"/>
              <w:rPr>
                <w:rFonts w:cs="Arial"/>
                <w:snapToGrid w:val="0"/>
                <w:sz w:val="20"/>
                <w:szCs w:val="20"/>
              </w:rPr>
            </w:pPr>
            <w:r>
              <w:rPr>
                <w:rFonts w:cs="Arial" w:hint="eastAsia"/>
                <w:snapToGrid w:val="0"/>
                <w:sz w:val="20"/>
                <w:szCs w:val="20"/>
              </w:rPr>
              <w:t>LG</w:t>
            </w:r>
          </w:p>
        </w:tc>
        <w:tc>
          <w:tcPr>
            <w:tcW w:w="993" w:type="dxa"/>
          </w:tcPr>
          <w:p>
            <w:pPr>
              <w:snapToGrid w:val="0"/>
              <w:rPr>
                <w:rFonts w:cs="Arial"/>
                <w:snapToGrid w:val="0"/>
                <w:sz w:val="20"/>
                <w:szCs w:val="20"/>
              </w:rPr>
            </w:pPr>
            <w:r>
              <w:rPr>
                <w:rFonts w:cs="Arial" w:hint="eastAsia"/>
                <w:snapToGrid w:val="0"/>
                <w:sz w:val="20"/>
                <w:szCs w:val="20"/>
              </w:rPr>
              <w:t>Y</w:t>
            </w:r>
          </w:p>
        </w:tc>
        <w:tc>
          <w:tcPr>
            <w:tcW w:w="13745" w:type="dxa"/>
          </w:tcPr>
          <w:p>
            <w:pPr>
              <w:snapToGrid w:val="0"/>
              <w:rPr>
                <w:rFonts w:cs="Arial"/>
                <w:snapToGrid w:val="0"/>
                <w:sz w:val="20"/>
                <w:szCs w:val="20"/>
              </w:rPr>
            </w:pPr>
          </w:p>
        </w:tc>
      </w:tr>
    </w:tbl>
    <w:p>
      <w:pPr>
        <w:rPr>
          <w:sz w:val="20"/>
          <w:szCs w:val="20"/>
          <w:lang w:val="en-GB" w:eastAsia="zh-CN"/>
        </w:rPr>
      </w:pPr>
    </w:p>
    <w:p>
      <w:pPr>
        <w:rPr>
          <w:sz w:val="20"/>
          <w:szCs w:val="20"/>
          <w:lang w:val="en-GB" w:eastAsia="zh-CN"/>
        </w:rPr>
      </w:pPr>
      <w:r>
        <w:rPr>
          <w:sz w:val="20"/>
          <w:szCs w:val="20"/>
          <w:lang w:val="en-GB" w:eastAsia="zh-CN"/>
        </w:rPr>
        <w:t xml:space="preserve">Assuming the majority view to be that we aim to specify this, we need to further disucss how options 1 and 2 work. </w:t>
      </w:r>
    </w:p>
    <w:p>
      <w:pPr>
        <w:rPr>
          <w:sz w:val="20"/>
          <w:szCs w:val="20"/>
          <w:lang w:val="en-GB" w:eastAsia="zh-CN"/>
        </w:rPr>
      </w:pPr>
      <w:r>
        <w:rPr>
          <w:sz w:val="20"/>
          <w:szCs w:val="20"/>
          <w:lang w:val="en-GB" w:eastAsia="zh-CN"/>
        </w:rPr>
        <w:t xml:space="preserve">With option 1, a new MAC trigger is needed to indicate the data arrival for non-SDT DRBs </w:t>
      </w:r>
    </w:p>
    <w:p>
      <w:pPr>
        <w:pStyle w:val="af5"/>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pPr>
        <w:rPr>
          <w:sz w:val="20"/>
          <w:szCs w:val="20"/>
          <w:lang w:val="en-GB" w:eastAsia="zh-CN"/>
        </w:rPr>
      </w:pPr>
      <w:r>
        <w:rPr>
          <w:sz w:val="20"/>
          <w:szCs w:val="20"/>
          <w:lang w:val="en-GB" w:eastAsia="zh-CN"/>
        </w:rPr>
        <w:t xml:space="preserve">For option 2, it seems there are few issues to clarify further: </w:t>
      </w:r>
    </w:p>
    <w:p>
      <w:pPr>
        <w:pStyle w:val="af5"/>
        <w:numPr>
          <w:ilvl w:val="0"/>
          <w:numId w:val="6"/>
        </w:numPr>
        <w:rPr>
          <w:sz w:val="20"/>
          <w:szCs w:val="20"/>
          <w:lang w:val="en-GB" w:eastAsia="zh-CN"/>
        </w:rPr>
      </w:pPr>
      <w:r>
        <w:rPr>
          <w:sz w:val="20"/>
          <w:szCs w:val="20"/>
          <w:lang w:val="en-GB" w:eastAsia="zh-CN"/>
        </w:rPr>
        <w:t>Will NAS actually trigger a new resume when a resume procedure is ongoing? (it is unclear whether this happens, because today whilst a RRCResume procedure is happening, we don’t trigger a new RRCResume procedure even if data for some other DRBs arrive whilst the resume is ongoing)</w:t>
      </w:r>
    </w:p>
    <w:p>
      <w:pPr>
        <w:pStyle w:val="af5"/>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pPr>
        <w:pStyle w:val="af5"/>
        <w:numPr>
          <w:ilvl w:val="0"/>
          <w:numId w:val="6"/>
        </w:numPr>
        <w:rPr>
          <w:sz w:val="20"/>
          <w:szCs w:val="20"/>
          <w:lang w:val="en-GB" w:eastAsia="zh-CN"/>
        </w:rPr>
      </w:pPr>
      <w:r>
        <w:rPr>
          <w:sz w:val="20"/>
          <w:szCs w:val="20"/>
          <w:lang w:val="en-GB" w:eastAsia="zh-CN"/>
        </w:rPr>
        <w:t>How does the security work (i.e. the contents of RRCResumeRequest – specifically the security token seems to be repeated if we have to repeat the RRCResumeRequest?)</w:t>
      </w:r>
    </w:p>
    <w:p>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ae"/>
        <w:tblW w:w="0" w:type="auto"/>
        <w:tblLook w:val="04A0" w:firstRow="1" w:lastRow="0" w:firstColumn="1" w:lastColumn="0" w:noHBand="0" w:noVBand="1"/>
      </w:tblPr>
      <w:tblGrid>
        <w:gridCol w:w="1052"/>
        <w:gridCol w:w="985"/>
        <w:gridCol w:w="6980"/>
      </w:tblGrid>
      <w:tr>
        <w:tc>
          <w:tcPr>
            <w:tcW w:w="15867" w:type="dxa"/>
            <w:gridSpan w:val="3"/>
            <w:shd w:val="clear" w:color="auto" w:fill="00B0F0"/>
          </w:tcPr>
          <w:p>
            <w:pPr>
              <w:snapToGrid w:val="0"/>
              <w:rPr>
                <w:rFonts w:cs="Arial"/>
                <w:snapToGrid w:val="0"/>
                <w:sz w:val="20"/>
                <w:szCs w:val="20"/>
              </w:rPr>
            </w:pPr>
            <w:r>
              <w:rPr>
                <w:rFonts w:cs="Arial"/>
                <w:snapToGrid w:val="0"/>
                <w:sz w:val="20"/>
                <w:szCs w:val="20"/>
              </w:rPr>
              <w:lastRenderedPageBreak/>
              <w:t xml:space="preserve">Q4: Between options 1 and 2, which option do you prefer and why? </w:t>
            </w:r>
          </w:p>
        </w:tc>
      </w:tr>
      <w:tr>
        <w:tc>
          <w:tcPr>
            <w:tcW w:w="1129" w:type="dxa"/>
            <w:shd w:val="clear" w:color="auto" w:fill="00B0F0"/>
          </w:tcPr>
          <w:p>
            <w:pPr>
              <w:snapToGrid w:val="0"/>
              <w:jc w:val="center"/>
              <w:rPr>
                <w:rFonts w:cs="Arial"/>
                <w:snapToGrid w:val="0"/>
                <w:sz w:val="20"/>
                <w:szCs w:val="20"/>
              </w:rPr>
            </w:pPr>
            <w:r>
              <w:rPr>
                <w:rFonts w:cs="Arial"/>
                <w:snapToGrid w:val="0"/>
                <w:sz w:val="20"/>
                <w:szCs w:val="20"/>
              </w:rPr>
              <w:t>Company</w:t>
            </w:r>
          </w:p>
        </w:tc>
        <w:tc>
          <w:tcPr>
            <w:tcW w:w="1134" w:type="dxa"/>
            <w:shd w:val="clear" w:color="auto" w:fill="00B0F0"/>
          </w:tcPr>
          <w:p>
            <w:pPr>
              <w:snapToGrid w:val="0"/>
              <w:jc w:val="center"/>
              <w:rPr>
                <w:rFonts w:cs="Arial"/>
                <w:snapToGrid w:val="0"/>
                <w:sz w:val="20"/>
                <w:szCs w:val="20"/>
              </w:rPr>
            </w:pPr>
            <w:r>
              <w:rPr>
                <w:rFonts w:cs="Arial"/>
                <w:snapToGrid w:val="0"/>
                <w:sz w:val="20"/>
                <w:szCs w:val="20"/>
              </w:rPr>
              <w:t>Option 1/2</w:t>
            </w:r>
          </w:p>
        </w:tc>
        <w:tc>
          <w:tcPr>
            <w:tcW w:w="13604" w:type="dxa"/>
            <w:shd w:val="clear" w:color="auto" w:fill="00B0F0"/>
          </w:tcPr>
          <w:p>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tc>
          <w:tcPr>
            <w:tcW w:w="1129" w:type="dxa"/>
          </w:tcPr>
          <w:p>
            <w:pPr>
              <w:snapToGrid w:val="0"/>
              <w:rPr>
                <w:rFonts w:cs="Arial"/>
                <w:snapToGrid w:val="0"/>
                <w:sz w:val="20"/>
                <w:szCs w:val="20"/>
              </w:rPr>
            </w:pPr>
            <w:r>
              <w:rPr>
                <w:rFonts w:cs="Arial"/>
                <w:snapToGrid w:val="0"/>
                <w:sz w:val="20"/>
                <w:szCs w:val="20"/>
              </w:rPr>
              <w:t>Nokia, Nokia Shanghai Bell</w:t>
            </w:r>
          </w:p>
        </w:tc>
        <w:tc>
          <w:tcPr>
            <w:tcW w:w="1134" w:type="dxa"/>
          </w:tcPr>
          <w:p>
            <w:pPr>
              <w:snapToGrid w:val="0"/>
              <w:rPr>
                <w:rFonts w:cs="Arial"/>
                <w:snapToGrid w:val="0"/>
                <w:sz w:val="20"/>
                <w:szCs w:val="20"/>
              </w:rPr>
            </w:pPr>
            <w:r>
              <w:rPr>
                <w:rFonts w:cs="Arial"/>
                <w:snapToGrid w:val="0"/>
                <w:sz w:val="20"/>
                <w:szCs w:val="20"/>
              </w:rPr>
              <w:t>Option 2</w:t>
            </w:r>
          </w:p>
        </w:tc>
        <w:tc>
          <w:tcPr>
            <w:tcW w:w="13604" w:type="dxa"/>
          </w:tcPr>
          <w:p>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pPr>
              <w:snapToGrid w:val="0"/>
              <w:rPr>
                <w:rFonts w:cs="Arial"/>
                <w:snapToGrid w:val="0"/>
                <w:sz w:val="20"/>
                <w:szCs w:val="20"/>
              </w:rPr>
            </w:pPr>
            <w:r>
              <w:rPr>
                <w:rFonts w:cs="Arial"/>
                <w:snapToGrid w:val="0"/>
                <w:sz w:val="20"/>
                <w:szCs w:val="20"/>
              </w:rPr>
              <w:t xml:space="preserve">We don’t see reasoning for introducing new resume cause for this case.  </w:t>
            </w:r>
          </w:p>
          <w:p>
            <w:pPr>
              <w:snapToGrid w:val="0"/>
              <w:rPr>
                <w:rFonts w:cs="Arial"/>
                <w:snapToGrid w:val="0"/>
                <w:sz w:val="20"/>
                <w:szCs w:val="20"/>
              </w:rPr>
            </w:pPr>
          </w:p>
        </w:tc>
      </w:tr>
      <w:tr>
        <w:tc>
          <w:tcPr>
            <w:tcW w:w="1129"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134"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3604" w:type="dxa"/>
          </w:tcPr>
          <w:p>
            <w:pPr>
              <w:snapToGrid w:val="0"/>
              <w:rPr>
                <w:rFonts w:eastAsiaTheme="minorEastAsia" w:cs="Arial"/>
                <w:snapToGrid w:val="0"/>
                <w:sz w:val="20"/>
                <w:szCs w:val="20"/>
                <w:lang w:eastAsia="zh-CN"/>
              </w:rPr>
            </w:pPr>
            <w:r>
              <w:rPr>
                <w:rFonts w:eastAsiaTheme="minorEastAsia" w:cs="Arial"/>
                <w:snapToGrid w:val="0"/>
                <w:sz w:val="20"/>
                <w:szCs w:val="20"/>
                <w:lang w:eastAsia="zh-CN"/>
              </w:rPr>
              <w:t>We have not discuss whether to resume those non-SDT DRBs upon SDT is initiated. Our view on this issue is that non-SDT DRBs are not resumed until the reception of RRCResume as legacy since non-SDT DRBs can not be transmitted in SDT procedure. We prefer not to mix the data transmission procedure in different RRC state together.</w:t>
            </w:r>
          </w:p>
          <w:p>
            <w:pPr>
              <w:snapToGrid w:val="0"/>
              <w:rPr>
                <w:rFonts w:cs="Arial"/>
                <w:snapToGrid w:val="0"/>
                <w:sz w:val="20"/>
                <w:szCs w:val="20"/>
              </w:rPr>
            </w:pPr>
            <w:r>
              <w:rPr>
                <w:rFonts w:eastAsiaTheme="minorEastAsia" w:cs="Arial"/>
                <w:snapToGrid w:val="0"/>
                <w:sz w:val="20"/>
                <w:szCs w:val="20"/>
                <w:lang w:eastAsia="zh-CN"/>
              </w:rPr>
              <w:t>With this assumption, we prefer to introduce a new MAC CE to inform the network of the non-SDT data arrival duing an ongoing SDT. The MAC CE can be generated by the indicated of higer layer, i.e. RRC. Since AS (i.e. RRC) is capble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tc>
          <w:tcPr>
            <w:tcW w:w="1129" w:type="dxa"/>
          </w:tcPr>
          <w:p>
            <w:pPr>
              <w:snapToGrid w:val="0"/>
              <w:rPr>
                <w:rFonts w:cs="Arial"/>
                <w:snapToGrid w:val="0"/>
                <w:sz w:val="20"/>
                <w:szCs w:val="20"/>
              </w:rPr>
            </w:pPr>
            <w:r>
              <w:rPr>
                <w:rFonts w:cs="Arial"/>
                <w:snapToGrid w:val="0"/>
                <w:sz w:val="20"/>
                <w:szCs w:val="20"/>
              </w:rPr>
              <w:t>ZTE</w:t>
            </w:r>
          </w:p>
        </w:tc>
        <w:tc>
          <w:tcPr>
            <w:tcW w:w="1134" w:type="dxa"/>
          </w:tcPr>
          <w:p>
            <w:pPr>
              <w:snapToGrid w:val="0"/>
              <w:rPr>
                <w:rFonts w:cs="Arial"/>
                <w:snapToGrid w:val="0"/>
                <w:sz w:val="20"/>
                <w:szCs w:val="20"/>
              </w:rPr>
            </w:pPr>
            <w:r>
              <w:rPr>
                <w:rFonts w:cs="Arial"/>
                <w:snapToGrid w:val="0"/>
                <w:sz w:val="20"/>
                <w:szCs w:val="20"/>
              </w:rPr>
              <w:t>Option 1</w:t>
            </w:r>
          </w:p>
        </w:tc>
        <w:tc>
          <w:tcPr>
            <w:tcW w:w="13604" w:type="dxa"/>
          </w:tcPr>
          <w:p>
            <w:pPr>
              <w:snapToGrid w:val="0"/>
              <w:rPr>
                <w:rFonts w:eastAsia="SimSun" w:cs="Arial"/>
                <w:snapToGrid w:val="0"/>
                <w:sz w:val="20"/>
                <w:szCs w:val="20"/>
                <w:lang w:eastAsia="zh-CN"/>
              </w:rPr>
            </w:pPr>
            <w:r>
              <w:rPr>
                <w:rFonts w:eastAsia="SimSun" w:cs="Arial" w:hint="eastAsia"/>
                <w:snapToGrid w:val="0"/>
                <w:sz w:val="20"/>
                <w:szCs w:val="20"/>
                <w:lang w:eastAsia="zh-CN"/>
              </w:rPr>
              <w:t>Option 1 is preferred. We think the option 1 refer to a new MAC CE other than BSR, since BSR can not work for the Non-SDT DRB without MCG path.</w:t>
            </w:r>
            <w:r>
              <w:rPr>
                <w:rFonts w:eastAsia="SimSun"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tc>
          <w:tcPr>
            <w:tcW w:w="1129" w:type="dxa"/>
          </w:tcPr>
          <w:p>
            <w:pPr>
              <w:snapToGrid w:val="0"/>
              <w:rPr>
                <w:rFonts w:cs="Arial"/>
                <w:snapToGrid w:val="0"/>
                <w:sz w:val="20"/>
                <w:szCs w:val="20"/>
              </w:rPr>
            </w:pPr>
            <w:r>
              <w:rPr>
                <w:rFonts w:cs="Arial" w:hint="eastAsia"/>
                <w:snapToGrid w:val="0"/>
                <w:sz w:val="20"/>
                <w:szCs w:val="20"/>
              </w:rPr>
              <w:t>LG</w:t>
            </w:r>
          </w:p>
        </w:tc>
        <w:tc>
          <w:tcPr>
            <w:tcW w:w="1134" w:type="dxa"/>
          </w:tcPr>
          <w:p>
            <w:pPr>
              <w:snapToGrid w:val="0"/>
              <w:rPr>
                <w:rFonts w:cs="Arial"/>
                <w:snapToGrid w:val="0"/>
                <w:sz w:val="20"/>
                <w:szCs w:val="20"/>
              </w:rPr>
            </w:pPr>
            <w:r>
              <w:rPr>
                <w:rFonts w:cs="Arial" w:hint="eastAsia"/>
                <w:snapToGrid w:val="0"/>
                <w:sz w:val="20"/>
                <w:szCs w:val="20"/>
              </w:rPr>
              <w:t>Option 2</w:t>
            </w:r>
          </w:p>
        </w:tc>
        <w:tc>
          <w:tcPr>
            <w:tcW w:w="13604" w:type="dxa"/>
          </w:tcPr>
          <w:p>
            <w:pPr>
              <w:snapToGrid w:val="0"/>
              <w:rPr>
                <w:rFonts w:eastAsia="맑은 고딕" w:cs="Arial"/>
                <w:snapToGrid w:val="0"/>
                <w:sz w:val="20"/>
                <w:szCs w:val="20"/>
              </w:rPr>
            </w:pPr>
            <w:r>
              <w:rPr>
                <w:rFonts w:eastAsia="맑은 고딕" w:cs="Arial" w:hint="eastAsia"/>
                <w:snapToGrid w:val="0"/>
                <w:sz w:val="20"/>
                <w:szCs w:val="20"/>
              </w:rPr>
              <w:t xml:space="preserve">Option 1 requires </w:t>
            </w:r>
            <w:r>
              <w:rPr>
                <w:rFonts w:eastAsia="맑은 고딕" w:cs="Arial"/>
                <w:snapToGrid w:val="0"/>
                <w:sz w:val="20"/>
                <w:szCs w:val="20"/>
              </w:rPr>
              <w:t xml:space="preserve">a new MAC CE, which would result in huge discussion in RAN2, e.g. new MAC CE format, trigger condition, LCP consideration, etc. </w:t>
            </w:r>
          </w:p>
          <w:p>
            <w:pPr>
              <w:snapToGrid w:val="0"/>
              <w:rPr>
                <w:rFonts w:eastAsia="맑은 고딕" w:cs="Arial" w:hint="eastAsia"/>
                <w:snapToGrid w:val="0"/>
                <w:sz w:val="20"/>
                <w:szCs w:val="20"/>
              </w:rPr>
            </w:pPr>
            <w:r>
              <w:rPr>
                <w:rFonts w:eastAsia="맑은 고딕" w:cs="Arial"/>
                <w:snapToGrid w:val="0"/>
                <w:sz w:val="20"/>
                <w:szCs w:val="20"/>
              </w:rPr>
              <w:t>Option 2 is much simpler because it can rely on existing procedure.</w:t>
            </w:r>
          </w:p>
        </w:tc>
      </w:tr>
    </w:tbl>
    <w:p>
      <w:pPr>
        <w:snapToGrid w:val="0"/>
        <w:rPr>
          <w:rFonts w:cs="Arial"/>
          <w:snapToGrid w:val="0"/>
          <w:sz w:val="20"/>
          <w:szCs w:val="20"/>
        </w:rPr>
      </w:pPr>
    </w:p>
    <w:p>
      <w:pPr>
        <w:snapToGrid w:val="0"/>
        <w:rPr>
          <w:rFonts w:cs="Arial"/>
          <w:snapToGrid w:val="0"/>
          <w:sz w:val="20"/>
          <w:szCs w:val="20"/>
        </w:rPr>
      </w:pPr>
    </w:p>
    <w:p>
      <w:pPr>
        <w:pStyle w:val="2"/>
        <w:rPr>
          <w:snapToGrid w:val="0"/>
          <w:lang w:val="en-US"/>
        </w:rPr>
      </w:pPr>
      <w:bookmarkStart w:id="3" w:name="_Ref62659868"/>
      <w:r>
        <w:rPr>
          <w:snapToGrid w:val="0"/>
          <w:lang w:val="en-GB"/>
        </w:rPr>
        <w:t>Overall procedure for SDT type selection</w:t>
      </w:r>
      <w:bookmarkEnd w:id="3"/>
    </w:p>
    <w:p>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pPr>
        <w:pStyle w:val="Doc-text2"/>
        <w:pBdr>
          <w:top w:val="single" w:sz="4" w:space="1" w:color="auto"/>
          <w:left w:val="single" w:sz="4" w:space="4" w:color="auto"/>
          <w:bottom w:val="single" w:sz="4" w:space="1" w:color="auto"/>
          <w:right w:val="single" w:sz="4" w:space="1" w:color="auto"/>
        </w:pBdr>
        <w:rPr>
          <w:b/>
          <w:bCs/>
        </w:rPr>
      </w:pPr>
      <w:r>
        <w:rPr>
          <w:b/>
          <w:bCs/>
        </w:rPr>
        <w:t>Agreements</w:t>
      </w:r>
    </w:p>
    <w:p>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pPr>
        <w:pStyle w:val="Doc-text2"/>
        <w:pBdr>
          <w:top w:val="single" w:sz="4" w:space="1" w:color="auto"/>
          <w:left w:val="single" w:sz="4" w:space="4" w:color="auto"/>
          <w:bottom w:val="single" w:sz="4" w:space="1" w:color="auto"/>
          <w:right w:val="single" w:sz="4" w:space="1" w:color="auto"/>
        </w:pBdr>
      </w:pPr>
      <w:r>
        <w:rPr>
          <w:i/>
          <w:iCs/>
        </w:rPr>
        <w:lastRenderedPageBreak/>
        <w:t>3</w:t>
      </w:r>
      <w:r>
        <w:rPr>
          <w:i/>
          <w:iCs/>
        </w:rPr>
        <w:tab/>
        <w:t xml:space="preserve">[CB] </w:t>
      </w:r>
      <w:r>
        <w:t xml:space="preserve">Upon initiating SDT, after the carrier selection, if valid CG-SDT resource exists, then CG-SDT is chosen, otherwise UE proceeds to RA-SDT procedure.  </w:t>
      </w:r>
    </w:p>
    <w:p>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pPr>
        <w:snapToGrid w:val="0"/>
        <w:rPr>
          <w:rFonts w:cs="Arial"/>
          <w:snapToGrid w:val="0"/>
          <w:sz w:val="20"/>
          <w:szCs w:val="20"/>
        </w:rPr>
      </w:pPr>
    </w:p>
    <w:tbl>
      <w:tblPr>
        <w:tblStyle w:val="ae"/>
        <w:tblW w:w="0" w:type="auto"/>
        <w:tblLook w:val="04A0" w:firstRow="1" w:lastRow="0" w:firstColumn="1" w:lastColumn="0" w:noHBand="0" w:noVBand="1"/>
      </w:tblPr>
      <w:tblGrid>
        <w:gridCol w:w="9017"/>
      </w:tblGrid>
      <w:tr>
        <w:tc>
          <w:tcPr>
            <w:tcW w:w="15867" w:type="dxa"/>
          </w:tcPr>
          <w:p>
            <w:pPr>
              <w:snapToGrid w:val="0"/>
              <w:rPr>
                <w:rFonts w:cs="Arial"/>
                <w:b/>
                <w:bCs/>
                <w:snapToGrid w:val="0"/>
                <w:sz w:val="20"/>
                <w:szCs w:val="20"/>
                <w:u w:val="single"/>
              </w:rPr>
            </w:pPr>
            <w:r>
              <w:rPr>
                <w:rFonts w:cs="Arial"/>
                <w:b/>
                <w:bCs/>
                <w:snapToGrid w:val="0"/>
                <w:sz w:val="20"/>
                <w:szCs w:val="20"/>
                <w:u w:val="single"/>
              </w:rPr>
              <w:t>Possible agreements</w:t>
            </w:r>
          </w:p>
          <w:p>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[CB] If CG-SDT resources are configured on the selected UL carrier and are valid, then CG-SDT is chosen. Otherwise,</w:t>
            </w:r>
          </w:p>
          <w:p>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pPr>
              <w:shd w:val="clear" w:color="auto" w:fill="FFFFFF"/>
              <w:spacing w:after="0" w:line="300" w:lineRule="atLeast"/>
              <w:ind w:left="950"/>
              <w:rPr>
                <w:rFonts w:ascii="Arial" w:eastAsia="Times New Roman" w:hAnsi="Arial" w:cs="Arial"/>
                <w:color w:val="000000"/>
                <w:sz w:val="21"/>
                <w:szCs w:val="21"/>
                <w:lang w:val="en-GB" w:eastAsia="en-GB"/>
              </w:rPr>
            </w:pPr>
          </w:p>
          <w:p>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pPr>
              <w:shd w:val="clear" w:color="auto" w:fill="FFFFFF"/>
              <w:spacing w:after="0" w:line="300" w:lineRule="atLeast"/>
              <w:ind w:left="360"/>
              <w:rPr>
                <w:rFonts w:ascii="Arial" w:eastAsia="Times New Roman" w:hAnsi="Arial" w:cs="Arial"/>
                <w:color w:val="000000"/>
                <w:sz w:val="21"/>
                <w:szCs w:val="21"/>
                <w:lang w:val="en-GB" w:eastAsia="en-GB"/>
              </w:rPr>
            </w:pPr>
          </w:p>
        </w:tc>
      </w:tr>
    </w:tbl>
    <w:p>
      <w:pPr>
        <w:snapToGrid w:val="0"/>
        <w:rPr>
          <w:rFonts w:cs="Arial"/>
          <w:snapToGrid w:val="0"/>
          <w:sz w:val="20"/>
          <w:szCs w:val="20"/>
        </w:rPr>
      </w:pPr>
    </w:p>
    <w:tbl>
      <w:tblPr>
        <w:tblStyle w:val="ae"/>
        <w:tblW w:w="0" w:type="auto"/>
        <w:tblLook w:val="04A0" w:firstRow="1" w:lastRow="0" w:firstColumn="1" w:lastColumn="0" w:noHBand="0" w:noVBand="1"/>
      </w:tblPr>
      <w:tblGrid>
        <w:gridCol w:w="1051"/>
        <w:gridCol w:w="800"/>
        <w:gridCol w:w="7166"/>
      </w:tblGrid>
      <w:tr>
        <w:tc>
          <w:tcPr>
            <w:tcW w:w="15867" w:type="dxa"/>
            <w:gridSpan w:val="3"/>
            <w:shd w:val="clear" w:color="auto" w:fill="00B0F0"/>
          </w:tcPr>
          <w:p>
            <w:pPr>
              <w:snapToGrid w:val="0"/>
              <w:rPr>
                <w:rFonts w:cs="Arial"/>
                <w:snapToGrid w:val="0"/>
                <w:sz w:val="20"/>
                <w:szCs w:val="20"/>
              </w:rPr>
            </w:pPr>
            <w:r>
              <w:rPr>
                <w:rFonts w:cs="Arial"/>
                <w:snapToGrid w:val="0"/>
                <w:sz w:val="20"/>
                <w:szCs w:val="20"/>
              </w:rPr>
              <w:t xml:space="preserve">Q5: Can we take the above overall procedure as the baseline? </w:t>
            </w:r>
          </w:p>
        </w:tc>
      </w:tr>
      <w:tr>
        <w:tc>
          <w:tcPr>
            <w:tcW w:w="1129" w:type="dxa"/>
            <w:shd w:val="clear" w:color="auto" w:fill="00B0F0"/>
          </w:tcPr>
          <w:p>
            <w:pPr>
              <w:snapToGrid w:val="0"/>
              <w:jc w:val="center"/>
              <w:rPr>
                <w:rFonts w:cs="Arial"/>
                <w:snapToGrid w:val="0"/>
                <w:sz w:val="20"/>
                <w:szCs w:val="20"/>
              </w:rPr>
            </w:pPr>
            <w:r>
              <w:rPr>
                <w:rFonts w:cs="Arial"/>
                <w:snapToGrid w:val="0"/>
                <w:sz w:val="20"/>
                <w:szCs w:val="20"/>
              </w:rPr>
              <w:t>Company</w:t>
            </w:r>
          </w:p>
        </w:tc>
        <w:tc>
          <w:tcPr>
            <w:tcW w:w="1134" w:type="dxa"/>
            <w:shd w:val="clear" w:color="auto" w:fill="00B0F0"/>
          </w:tcPr>
          <w:p>
            <w:pPr>
              <w:snapToGrid w:val="0"/>
              <w:jc w:val="center"/>
              <w:rPr>
                <w:rFonts w:cs="Arial"/>
                <w:snapToGrid w:val="0"/>
                <w:sz w:val="20"/>
                <w:szCs w:val="20"/>
              </w:rPr>
            </w:pPr>
            <w:r>
              <w:rPr>
                <w:rFonts w:cs="Arial"/>
                <w:snapToGrid w:val="0"/>
                <w:sz w:val="20"/>
                <w:szCs w:val="20"/>
              </w:rPr>
              <w:t>Y/N</w:t>
            </w:r>
          </w:p>
        </w:tc>
        <w:tc>
          <w:tcPr>
            <w:tcW w:w="13604" w:type="dxa"/>
            <w:shd w:val="clear" w:color="auto" w:fill="00B0F0"/>
          </w:tcPr>
          <w:p>
            <w:pPr>
              <w:snapToGrid w:val="0"/>
              <w:jc w:val="center"/>
              <w:rPr>
                <w:rFonts w:cs="Arial"/>
                <w:snapToGrid w:val="0"/>
                <w:sz w:val="20"/>
                <w:szCs w:val="20"/>
              </w:rPr>
            </w:pPr>
            <w:r>
              <w:rPr>
                <w:rFonts w:cs="Arial"/>
                <w:snapToGrid w:val="0"/>
                <w:sz w:val="20"/>
                <w:szCs w:val="20"/>
              </w:rPr>
              <w:t>Please clarify which aspects need modification if any and how</w:t>
            </w:r>
          </w:p>
        </w:tc>
      </w:tr>
      <w:tr>
        <w:tc>
          <w:tcPr>
            <w:tcW w:w="1129" w:type="dxa"/>
          </w:tcPr>
          <w:p>
            <w:pPr>
              <w:snapToGrid w:val="0"/>
              <w:rPr>
                <w:rFonts w:cs="Arial"/>
                <w:snapToGrid w:val="0"/>
                <w:sz w:val="20"/>
                <w:szCs w:val="20"/>
              </w:rPr>
            </w:pPr>
            <w:r>
              <w:rPr>
                <w:rFonts w:cs="Arial"/>
                <w:snapToGrid w:val="0"/>
                <w:sz w:val="20"/>
                <w:szCs w:val="20"/>
              </w:rPr>
              <w:t>Nokia, Nokia Shanghai Bell</w:t>
            </w:r>
          </w:p>
        </w:tc>
        <w:tc>
          <w:tcPr>
            <w:tcW w:w="1134" w:type="dxa"/>
          </w:tcPr>
          <w:p>
            <w:pPr>
              <w:snapToGrid w:val="0"/>
              <w:rPr>
                <w:rFonts w:cs="Arial"/>
                <w:snapToGrid w:val="0"/>
                <w:sz w:val="20"/>
                <w:szCs w:val="20"/>
              </w:rPr>
            </w:pPr>
            <w:r>
              <w:rPr>
                <w:rFonts w:cs="Arial"/>
                <w:snapToGrid w:val="0"/>
                <w:sz w:val="20"/>
                <w:szCs w:val="20"/>
              </w:rPr>
              <w:t>Y, but</w:t>
            </w:r>
          </w:p>
        </w:tc>
        <w:tc>
          <w:tcPr>
            <w:tcW w:w="13604" w:type="dxa"/>
          </w:tcPr>
          <w:p>
            <w:pPr>
              <w:snapToGrid w:val="0"/>
              <w:rPr>
                <w:rFonts w:cs="Arial"/>
                <w:snapToGrid w:val="0"/>
                <w:sz w:val="20"/>
                <w:szCs w:val="20"/>
              </w:rPr>
            </w:pPr>
            <w:r>
              <w:rPr>
                <w:rFonts w:cs="Arial"/>
                <w:snapToGrid w:val="0"/>
                <w:sz w:val="20"/>
                <w:szCs w:val="20"/>
              </w:rPr>
              <w:t>However, references to legacy should be removed as they seem to create quite some confusion.</w:t>
            </w:r>
          </w:p>
          <w:p>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tc>
          <w:tcPr>
            <w:tcW w:w="1129"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134" w:type="dxa"/>
          </w:tcPr>
          <w:p>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13604" w:type="dxa"/>
          </w:tcPr>
          <w:p>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opinon,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Furthermores, the RSRP threshold to perform CG-SDT and RA-SDT can be different. If separate RSRP </w:t>
            </w:r>
            <w:r>
              <w:rPr>
                <w:rFonts w:eastAsiaTheme="minorEastAsia" w:cs="Arial"/>
                <w:snapToGrid w:val="0"/>
                <w:sz w:val="20"/>
                <w:szCs w:val="20"/>
                <w:lang w:eastAsia="zh-CN"/>
              </w:rPr>
              <w:lastRenderedPageBreak/>
              <w:t xml:space="preserve">threshold is configured, we think it can be taken as one of the CG-SDT validity conditions. </w:t>
            </w:r>
          </w:p>
          <w:p>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pPr>
              <w:pStyle w:val="af5"/>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pPr>
              <w:pStyle w:val="af5"/>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pPr>
              <w:pStyle w:val="af5"/>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pPr>
              <w:pStyle w:val="af5"/>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pPr>
              <w:pStyle w:val="af5"/>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if  only 2 step RA-SDT is configured on the UL carrier and criteria to select 2 step RA SDT is met, then 2 step RA-SDT is chosen</w:t>
            </w:r>
          </w:p>
          <w:p>
            <w:pPr>
              <w:pStyle w:val="af5"/>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pPr>
              <w:pStyle w:val="af5"/>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tc>
          <w:tcPr>
            <w:tcW w:w="1129" w:type="dxa"/>
          </w:tcPr>
          <w:p>
            <w:pPr>
              <w:snapToGrid w:val="0"/>
              <w:rPr>
                <w:rFonts w:cs="Arial"/>
                <w:snapToGrid w:val="0"/>
                <w:sz w:val="20"/>
                <w:szCs w:val="20"/>
              </w:rPr>
            </w:pPr>
            <w:r>
              <w:rPr>
                <w:rFonts w:cs="Arial"/>
                <w:snapToGrid w:val="0"/>
                <w:sz w:val="20"/>
                <w:szCs w:val="20"/>
              </w:rPr>
              <w:lastRenderedPageBreak/>
              <w:t>ZTE</w:t>
            </w:r>
          </w:p>
        </w:tc>
        <w:tc>
          <w:tcPr>
            <w:tcW w:w="1134" w:type="dxa"/>
          </w:tcPr>
          <w:p>
            <w:pPr>
              <w:snapToGrid w:val="0"/>
              <w:rPr>
                <w:rFonts w:cs="Arial"/>
                <w:snapToGrid w:val="0"/>
                <w:sz w:val="20"/>
                <w:szCs w:val="20"/>
              </w:rPr>
            </w:pPr>
            <w:r>
              <w:rPr>
                <w:rFonts w:cs="Arial"/>
                <w:snapToGrid w:val="0"/>
                <w:sz w:val="20"/>
                <w:szCs w:val="20"/>
              </w:rPr>
              <w:t>Y</w:t>
            </w:r>
          </w:p>
        </w:tc>
        <w:tc>
          <w:tcPr>
            <w:tcW w:w="13604" w:type="dxa"/>
          </w:tcPr>
          <w:p>
            <w:pPr>
              <w:snapToGrid w:val="0"/>
              <w:rPr>
                <w:rFonts w:cs="Arial"/>
                <w:snapToGrid w:val="0"/>
                <w:sz w:val="20"/>
                <w:szCs w:val="20"/>
              </w:rPr>
            </w:pPr>
            <w:r>
              <w:rPr>
                <w:rFonts w:cs="Arial"/>
                <w:snapToGrid w:val="0"/>
                <w:sz w:val="20"/>
                <w:szCs w:val="20"/>
              </w:rPr>
              <w:t>In general the above can be the baseline</w:t>
            </w:r>
          </w:p>
          <w:p>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tc>
          <w:tcPr>
            <w:tcW w:w="1129" w:type="dxa"/>
          </w:tcPr>
          <w:p>
            <w:pPr>
              <w:snapToGrid w:val="0"/>
              <w:rPr>
                <w:rFonts w:cs="Arial"/>
                <w:snapToGrid w:val="0"/>
                <w:sz w:val="20"/>
                <w:szCs w:val="20"/>
              </w:rPr>
            </w:pPr>
            <w:r>
              <w:rPr>
                <w:rFonts w:cs="Arial" w:hint="eastAsia"/>
                <w:snapToGrid w:val="0"/>
                <w:sz w:val="20"/>
                <w:szCs w:val="20"/>
              </w:rPr>
              <w:t>LG</w:t>
            </w:r>
          </w:p>
        </w:tc>
        <w:tc>
          <w:tcPr>
            <w:tcW w:w="1134" w:type="dxa"/>
          </w:tcPr>
          <w:p>
            <w:pPr>
              <w:snapToGrid w:val="0"/>
              <w:rPr>
                <w:rFonts w:cs="Arial"/>
                <w:snapToGrid w:val="0"/>
                <w:sz w:val="20"/>
                <w:szCs w:val="20"/>
              </w:rPr>
            </w:pPr>
            <w:r>
              <w:rPr>
                <w:rFonts w:cs="Arial" w:hint="eastAsia"/>
                <w:snapToGrid w:val="0"/>
                <w:sz w:val="20"/>
                <w:szCs w:val="20"/>
              </w:rPr>
              <w:t>Y</w:t>
            </w:r>
          </w:p>
        </w:tc>
        <w:tc>
          <w:tcPr>
            <w:tcW w:w="13604" w:type="dxa"/>
          </w:tcPr>
          <w:p>
            <w:pPr>
              <w:snapToGrid w:val="0"/>
              <w:rPr>
                <w:rFonts w:cs="Arial"/>
                <w:snapToGrid w:val="0"/>
                <w:sz w:val="20"/>
                <w:szCs w:val="20"/>
              </w:rPr>
            </w:pPr>
            <w:r>
              <w:rPr>
                <w:rFonts w:cs="Arial" w:hint="eastAsia"/>
                <w:snapToGrid w:val="0"/>
                <w:sz w:val="20"/>
                <w:szCs w:val="20"/>
              </w:rPr>
              <w:t>Our view on the overall procedure is same as rapporteur.</w:t>
            </w:r>
          </w:p>
          <w:p>
            <w:pPr>
              <w:snapToGrid w:val="0"/>
              <w:rPr>
                <w:rFonts w:cs="Arial"/>
                <w:snapToGrid w:val="0"/>
                <w:sz w:val="20"/>
                <w:szCs w:val="20"/>
              </w:rPr>
            </w:pPr>
            <w:r>
              <w:rPr>
                <w:rFonts w:cs="Arial"/>
                <w:snapToGrid w:val="0"/>
                <w:sz w:val="20"/>
                <w:szCs w:val="20"/>
              </w:rPr>
              <w:t>1. Selection between SDT and normal RA (RRCResume</w:t>
            </w:r>
            <w:bookmarkStart w:id="4" w:name="_GoBack"/>
            <w:bookmarkEnd w:id="4"/>
            <w:r>
              <w:rPr>
                <w:rFonts w:cs="Arial"/>
                <w:snapToGrid w:val="0"/>
                <w:sz w:val="20"/>
                <w:szCs w:val="20"/>
              </w:rPr>
              <w:t>)</w:t>
            </w:r>
          </w:p>
          <w:p>
            <w:pPr>
              <w:snapToGrid w:val="0"/>
              <w:rPr>
                <w:rFonts w:cs="Arial"/>
                <w:snapToGrid w:val="0"/>
                <w:sz w:val="20"/>
                <w:szCs w:val="20"/>
              </w:rPr>
            </w:pPr>
            <w:r>
              <w:rPr>
                <w:rFonts w:cs="Arial"/>
                <w:snapToGrid w:val="0"/>
                <w:sz w:val="20"/>
                <w:szCs w:val="20"/>
              </w:rPr>
              <w:t>2. Selection between NUL and SUL</w:t>
            </w:r>
          </w:p>
          <w:p>
            <w:pPr>
              <w:snapToGrid w:val="0"/>
              <w:rPr>
                <w:rFonts w:cs="Arial"/>
                <w:snapToGrid w:val="0"/>
                <w:sz w:val="20"/>
                <w:szCs w:val="20"/>
              </w:rPr>
            </w:pPr>
            <w:r>
              <w:rPr>
                <w:rFonts w:cs="Arial"/>
                <w:snapToGrid w:val="0"/>
                <w:sz w:val="20"/>
                <w:szCs w:val="20"/>
              </w:rPr>
              <w:t>3. Selection between CG and RA (CG is prioritized)</w:t>
            </w:r>
          </w:p>
          <w:p>
            <w:pPr>
              <w:snapToGrid w:val="0"/>
              <w:rPr>
                <w:rFonts w:cs="Arial"/>
                <w:snapToGrid w:val="0"/>
                <w:sz w:val="20"/>
                <w:szCs w:val="20"/>
              </w:rPr>
            </w:pPr>
            <w:r>
              <w:rPr>
                <w:rFonts w:cs="Arial"/>
                <w:snapToGrid w:val="0"/>
                <w:sz w:val="20"/>
                <w:szCs w:val="20"/>
              </w:rPr>
              <w:t>4. Selection between 2-step RA and 4-step RA</w:t>
            </w:r>
          </w:p>
        </w:tc>
      </w:tr>
    </w:tbl>
    <w:p>
      <w:pPr>
        <w:rPr>
          <w:lang w:val="en-GB" w:eastAsia="en-GB"/>
        </w:rPr>
      </w:pPr>
    </w:p>
    <w:p>
      <w:pPr>
        <w:pStyle w:val="1"/>
        <w:rPr>
          <w:snapToGrid w:val="0"/>
        </w:rPr>
      </w:pPr>
      <w:r>
        <w:rPr>
          <w:snapToGrid w:val="0"/>
        </w:rPr>
        <w:t>References</w:t>
      </w:r>
    </w:p>
    <w:p>
      <w:pPr>
        <w:pStyle w:val="af5"/>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pPr>
        <w:pStyle w:val="af5"/>
        <w:numPr>
          <w:ilvl w:val="0"/>
          <w:numId w:val="9"/>
        </w:numPr>
        <w:rPr>
          <w:lang w:val="en-GB" w:eastAsia="en-GB"/>
        </w:rPr>
      </w:pPr>
      <w:r>
        <w:rPr>
          <w:lang w:val="en-GB" w:eastAsia="en-GB"/>
        </w:rPr>
        <w:t>R2-2100140</w:t>
      </w:r>
      <w:r>
        <w:rPr>
          <w:lang w:val="en-GB" w:eastAsia="en-GB"/>
        </w:rPr>
        <w:tab/>
        <w:t>Duscussion on RRC-Controlled Small Data Transmission</w:t>
      </w:r>
      <w:r>
        <w:rPr>
          <w:lang w:val="en-GB" w:eastAsia="en-GB"/>
        </w:rPr>
        <w:tab/>
        <w:t>vivo</w:t>
      </w:r>
    </w:p>
    <w:p>
      <w:pPr>
        <w:pStyle w:val="af5"/>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pPr>
        <w:pStyle w:val="af5"/>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pPr>
        <w:pStyle w:val="af5"/>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pPr>
        <w:pStyle w:val="af5"/>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pPr>
        <w:pStyle w:val="af5"/>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pPr>
        <w:pStyle w:val="af5"/>
        <w:numPr>
          <w:ilvl w:val="0"/>
          <w:numId w:val="9"/>
        </w:numPr>
        <w:rPr>
          <w:lang w:val="en-GB" w:eastAsia="en-GB"/>
        </w:rPr>
      </w:pPr>
      <w:r>
        <w:rPr>
          <w:lang w:val="en-GB" w:eastAsia="en-GB"/>
        </w:rPr>
        <w:t>R2-2100148</w:t>
      </w:r>
      <w:r>
        <w:rPr>
          <w:lang w:val="en-GB" w:eastAsia="en-GB"/>
        </w:rPr>
        <w:tab/>
        <w:t>Details of RACH bsaed Small Data Transmission</w:t>
      </w:r>
      <w:r>
        <w:rPr>
          <w:lang w:val="en-GB" w:eastAsia="en-GB"/>
        </w:rPr>
        <w:tab/>
        <w:t>Samsung Electronics Co., Ltd</w:t>
      </w:r>
    </w:p>
    <w:p>
      <w:pPr>
        <w:pStyle w:val="af5"/>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pPr>
        <w:pStyle w:val="af5"/>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pPr>
        <w:pStyle w:val="af5"/>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pPr>
        <w:pStyle w:val="af5"/>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pPr>
        <w:pStyle w:val="af5"/>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pPr>
        <w:pStyle w:val="af5"/>
        <w:numPr>
          <w:ilvl w:val="0"/>
          <w:numId w:val="9"/>
        </w:numPr>
        <w:rPr>
          <w:lang w:val="en-GB" w:eastAsia="en-GB"/>
        </w:rPr>
      </w:pPr>
      <w:r>
        <w:rPr>
          <w:lang w:val="en-GB" w:eastAsia="en-GB"/>
        </w:rPr>
        <w:lastRenderedPageBreak/>
        <w:t>R2-2100295</w:t>
      </w:r>
      <w:r>
        <w:rPr>
          <w:lang w:val="en-GB" w:eastAsia="en-GB"/>
        </w:rPr>
        <w:tab/>
        <w:t>Considerations on control plane common aspects</w:t>
      </w:r>
      <w:r>
        <w:rPr>
          <w:lang w:val="en-GB" w:eastAsia="en-GB"/>
        </w:rPr>
        <w:tab/>
        <w:t>CATT</w:t>
      </w:r>
    </w:p>
    <w:p>
      <w:pPr>
        <w:pStyle w:val="af5"/>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pPr>
        <w:pStyle w:val="af5"/>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pPr>
        <w:pStyle w:val="af5"/>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pPr>
        <w:pStyle w:val="af5"/>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pPr>
        <w:pStyle w:val="af5"/>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pPr>
        <w:pStyle w:val="af5"/>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pPr>
        <w:pStyle w:val="af5"/>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pPr>
        <w:pStyle w:val="af5"/>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pPr>
        <w:pStyle w:val="af5"/>
        <w:numPr>
          <w:ilvl w:val="0"/>
          <w:numId w:val="9"/>
        </w:numPr>
        <w:rPr>
          <w:lang w:val="en-GB" w:eastAsia="en-GB"/>
        </w:rPr>
      </w:pPr>
      <w:r>
        <w:rPr>
          <w:lang w:val="en-GB" w:eastAsia="en-GB"/>
        </w:rPr>
        <w:t>R2-2100420</w:t>
      </w:r>
      <w:r>
        <w:rPr>
          <w:lang w:val="en-GB" w:eastAsia="en-GB"/>
        </w:rPr>
        <w:tab/>
        <w:t>Open issue in [Post112-e][550][STD]: PDCCH monitoring</w:t>
      </w:r>
      <w:r>
        <w:rPr>
          <w:lang w:val="en-GB" w:eastAsia="en-GB"/>
        </w:rPr>
        <w:tab/>
        <w:t>Fujitsu</w:t>
      </w:r>
    </w:p>
    <w:p>
      <w:pPr>
        <w:pStyle w:val="af5"/>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t>Spreadtrum Communications</w:t>
      </w:r>
    </w:p>
    <w:p>
      <w:pPr>
        <w:pStyle w:val="af5"/>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t>Spreadtrum Communications</w:t>
      </w:r>
    </w:p>
    <w:p>
      <w:pPr>
        <w:pStyle w:val="af5"/>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pPr>
        <w:pStyle w:val="af5"/>
        <w:numPr>
          <w:ilvl w:val="0"/>
          <w:numId w:val="9"/>
        </w:numPr>
        <w:rPr>
          <w:lang w:val="en-GB" w:eastAsia="en-GB"/>
        </w:rPr>
      </w:pPr>
      <w:r>
        <w:rPr>
          <w:lang w:val="en-GB" w:eastAsia="en-GB"/>
        </w:rPr>
        <w:t>R2-2100764</w:t>
      </w:r>
      <w:r>
        <w:rPr>
          <w:lang w:val="en-GB" w:eastAsia="en-GB"/>
        </w:rPr>
        <w:tab/>
        <w:t>Some open issues of SDT procedure</w:t>
      </w:r>
      <w:r>
        <w:rPr>
          <w:lang w:val="en-GB" w:eastAsia="en-GB"/>
        </w:rPr>
        <w:tab/>
        <w:t>Potevio Company Limited</w:t>
      </w:r>
    </w:p>
    <w:p>
      <w:pPr>
        <w:pStyle w:val="af5"/>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pPr>
        <w:pStyle w:val="af5"/>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pPr>
        <w:pStyle w:val="af5"/>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pPr>
        <w:pStyle w:val="af5"/>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pPr>
        <w:pStyle w:val="af5"/>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PANASONIC R&amp;D Center Germany</w:t>
      </w:r>
    </w:p>
    <w:p>
      <w:pPr>
        <w:pStyle w:val="af5"/>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pPr>
        <w:pStyle w:val="af5"/>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pPr>
        <w:pStyle w:val="af5"/>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pPr>
        <w:pStyle w:val="af5"/>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pPr>
        <w:pStyle w:val="af5"/>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pPr>
        <w:pStyle w:val="af5"/>
        <w:numPr>
          <w:ilvl w:val="0"/>
          <w:numId w:val="9"/>
        </w:numPr>
        <w:rPr>
          <w:lang w:val="en-GB" w:eastAsia="en-GB"/>
        </w:rPr>
      </w:pPr>
      <w:r>
        <w:rPr>
          <w:lang w:val="en-GB" w:eastAsia="en-GB"/>
        </w:rPr>
        <w:t>R2-2100930</w:t>
      </w:r>
      <w:r>
        <w:rPr>
          <w:lang w:val="en-GB" w:eastAsia="en-GB"/>
        </w:rPr>
        <w:tab/>
        <w:t>Report from email discussion [POST112-e][550][SDT] Further details of CG aspects</w:t>
      </w:r>
      <w:r>
        <w:rPr>
          <w:lang w:val="en-GB" w:eastAsia="en-GB"/>
        </w:rPr>
        <w:tab/>
        <w:t>Lenovo, Motorola Mobility</w:t>
      </w:r>
    </w:p>
    <w:p>
      <w:pPr>
        <w:pStyle w:val="af5"/>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pPr>
        <w:pStyle w:val="af5"/>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pPr>
        <w:pStyle w:val="af5"/>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pPr>
        <w:pStyle w:val="af5"/>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pPr>
        <w:pStyle w:val="af5"/>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pPr>
        <w:pStyle w:val="af5"/>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pPr>
        <w:pStyle w:val="af5"/>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pPr>
        <w:pStyle w:val="af5"/>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pPr>
        <w:pStyle w:val="af5"/>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pPr>
        <w:pStyle w:val="af5"/>
        <w:numPr>
          <w:ilvl w:val="0"/>
          <w:numId w:val="9"/>
        </w:numPr>
        <w:rPr>
          <w:lang w:val="en-GB" w:eastAsia="en-GB"/>
        </w:rPr>
      </w:pPr>
      <w:r>
        <w:rPr>
          <w:lang w:val="en-GB" w:eastAsia="en-GB"/>
        </w:rPr>
        <w:lastRenderedPageBreak/>
        <w:t>R2-2101158</w:t>
      </w:r>
      <w:r>
        <w:rPr>
          <w:lang w:val="en-GB" w:eastAsia="en-GB"/>
        </w:rPr>
        <w:tab/>
        <w:t>Configured grant based small data transmission</w:t>
      </w:r>
      <w:r>
        <w:rPr>
          <w:lang w:val="en-GB" w:eastAsia="en-GB"/>
        </w:rPr>
        <w:tab/>
        <w:t>ZTE Corporation, Sanechips</w:t>
      </w:r>
    </w:p>
    <w:p>
      <w:pPr>
        <w:pStyle w:val="af5"/>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ZTE Corporation, Sanechips</w:t>
      </w:r>
    </w:p>
    <w:p>
      <w:pPr>
        <w:pStyle w:val="af5"/>
        <w:numPr>
          <w:ilvl w:val="0"/>
          <w:numId w:val="9"/>
        </w:numPr>
        <w:rPr>
          <w:lang w:val="en-GB" w:eastAsia="en-GB"/>
        </w:rPr>
      </w:pPr>
      <w:r>
        <w:rPr>
          <w:lang w:val="en-GB" w:eastAsia="en-GB"/>
        </w:rPr>
        <w:t>R2-2101160</w:t>
      </w:r>
      <w:r>
        <w:rPr>
          <w:lang w:val="en-GB" w:eastAsia="en-GB"/>
        </w:rPr>
        <w:tab/>
        <w:t>User plane common aspects of SDT</w:t>
      </w:r>
      <w:r>
        <w:rPr>
          <w:lang w:val="en-GB" w:eastAsia="en-GB"/>
        </w:rPr>
        <w:tab/>
        <w:t>ZTE Corporation, Sanechips</w:t>
      </w:r>
    </w:p>
    <w:p>
      <w:pPr>
        <w:pStyle w:val="af5"/>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ZTE Corporation, Sanechips</w:t>
      </w:r>
    </w:p>
    <w:p>
      <w:pPr>
        <w:pStyle w:val="af5"/>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ZTE Corporation, Sanechips</w:t>
      </w:r>
    </w:p>
    <w:p>
      <w:pPr>
        <w:pStyle w:val="af5"/>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pPr>
        <w:pStyle w:val="af5"/>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pPr>
        <w:pStyle w:val="af5"/>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pPr>
        <w:pStyle w:val="af5"/>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pPr>
        <w:pStyle w:val="af5"/>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Huawei, HiSilicon</w:t>
      </w:r>
    </w:p>
    <w:p>
      <w:pPr>
        <w:pStyle w:val="af5"/>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Huawei, HiSilicon</w:t>
      </w:r>
    </w:p>
    <w:p>
      <w:pPr>
        <w:pStyle w:val="af5"/>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pPr>
        <w:pStyle w:val="af5"/>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pPr>
        <w:pStyle w:val="af5"/>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Huawei, HiSilicon</w:t>
      </w:r>
    </w:p>
    <w:p>
      <w:pPr>
        <w:pStyle w:val="af5"/>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Huawei, HiSilicon</w:t>
      </w:r>
    </w:p>
    <w:p>
      <w:pPr>
        <w:pStyle w:val="af5"/>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pPr>
        <w:pStyle w:val="af5"/>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pPr>
        <w:pStyle w:val="af5"/>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pPr>
        <w:pStyle w:val="af5"/>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pPr>
        <w:pStyle w:val="af5"/>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pPr>
        <w:pStyle w:val="af5"/>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pPr>
        <w:pStyle w:val="af5"/>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pPr>
        <w:pStyle w:val="af5"/>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pPr>
        <w:pStyle w:val="af5"/>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pPr>
        <w:pStyle w:val="af5"/>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pPr>
        <w:pStyle w:val="af5"/>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pPr>
        <w:pStyle w:val="af5"/>
        <w:numPr>
          <w:ilvl w:val="0"/>
          <w:numId w:val="9"/>
        </w:numPr>
        <w:rPr>
          <w:lang w:val="en-GB" w:eastAsia="en-GB"/>
        </w:rPr>
      </w:pPr>
      <w:r>
        <w:rPr>
          <w:lang w:val="en-GB" w:eastAsia="en-GB"/>
        </w:rPr>
        <w:t>R2-2101505</w:t>
      </w:r>
      <w:r>
        <w:rPr>
          <w:lang w:val="en-GB" w:eastAsia="en-GB"/>
        </w:rPr>
        <w:tab/>
        <w:t>RACH-based SDT precedure</w:t>
      </w:r>
      <w:r>
        <w:rPr>
          <w:lang w:val="en-GB" w:eastAsia="en-GB"/>
        </w:rPr>
        <w:tab/>
        <w:t>InterDigital</w:t>
      </w:r>
    </w:p>
    <w:p>
      <w:pPr>
        <w:pStyle w:val="af5"/>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t>InterDigital</w:t>
      </w:r>
    </w:p>
    <w:p>
      <w:pPr>
        <w:pStyle w:val="af5"/>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t>InterDigital</w:t>
      </w:r>
    </w:p>
    <w:p>
      <w:pPr>
        <w:pStyle w:val="af5"/>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pPr>
        <w:pStyle w:val="af5"/>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t>InterDigital, Asia Pacific Telecom, Ericsson, ETRI, FGI, Sharp, Sony</w:t>
      </w:r>
    </w:p>
    <w:p>
      <w:pPr>
        <w:pStyle w:val="af5"/>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pPr>
        <w:pStyle w:val="af5"/>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pPr>
        <w:pStyle w:val="af5"/>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pPr>
        <w:pStyle w:val="af5"/>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pPr>
        <w:pStyle w:val="af5"/>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pPr>
        <w:pStyle w:val="af5"/>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pPr>
        <w:pStyle w:val="af5"/>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pPr>
        <w:pStyle w:val="af5"/>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t>ASUSTeK</w:t>
      </w:r>
    </w:p>
    <w:p>
      <w:pPr>
        <w:pStyle w:val="af5"/>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t>ASUSTeK</w:t>
      </w:r>
    </w:p>
    <w:p>
      <w:pPr>
        <w:pStyle w:val="af5"/>
        <w:numPr>
          <w:ilvl w:val="0"/>
          <w:numId w:val="9"/>
        </w:numPr>
        <w:rPr>
          <w:lang w:val="en-GB" w:eastAsia="en-GB"/>
        </w:rPr>
      </w:pPr>
      <w:r>
        <w:rPr>
          <w:lang w:val="en-GB" w:eastAsia="en-GB"/>
        </w:rPr>
        <w:t>R2-2101752</w:t>
      </w:r>
      <w:r>
        <w:rPr>
          <w:lang w:val="en-GB" w:eastAsia="en-GB"/>
        </w:rPr>
        <w:tab/>
        <w:t>Beam selection for CG-SDT</w:t>
      </w:r>
      <w:r>
        <w:rPr>
          <w:lang w:val="en-GB" w:eastAsia="en-GB"/>
        </w:rPr>
        <w:tab/>
        <w:t>ASUSTeK</w:t>
      </w:r>
    </w:p>
    <w:p>
      <w:pPr>
        <w:pStyle w:val="af5"/>
        <w:numPr>
          <w:ilvl w:val="0"/>
          <w:numId w:val="9"/>
        </w:numPr>
        <w:rPr>
          <w:lang w:val="en-GB" w:eastAsia="en-GB"/>
        </w:rPr>
      </w:pPr>
      <w:r>
        <w:rPr>
          <w:lang w:val="en-GB" w:eastAsia="en-GB"/>
        </w:rPr>
        <w:lastRenderedPageBreak/>
        <w:t>R2-2101753</w:t>
      </w:r>
      <w:r>
        <w:rPr>
          <w:lang w:val="en-GB" w:eastAsia="en-GB"/>
        </w:rPr>
        <w:tab/>
        <w:t>Discussion on RNTI for CG-based SDT</w:t>
      </w:r>
      <w:r>
        <w:rPr>
          <w:lang w:val="en-GB" w:eastAsia="en-GB"/>
        </w:rPr>
        <w:tab/>
        <w:t>ASUSTeK</w:t>
      </w:r>
    </w:p>
    <w:p>
      <w:pPr>
        <w:pStyle w:val="af5"/>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pPr>
        <w:pStyle w:val="af5"/>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pPr>
        <w:pStyle w:val="af5"/>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pPr>
        <w:pStyle w:val="af5"/>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pPr>
        <w:pStyle w:val="af5"/>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tc>
          <w:tcPr>
            <w:tcW w:w="2689" w:type="dxa"/>
            <w:shd w:val="clear" w:color="auto" w:fill="00B0F0"/>
          </w:tcPr>
          <w:p>
            <w:pPr>
              <w:jc w:val="center"/>
              <w:rPr>
                <w:lang w:val="en-GB" w:eastAsia="en-GB"/>
              </w:rPr>
            </w:pPr>
            <w:r>
              <w:rPr>
                <w:lang w:val="en-GB" w:eastAsia="en-GB"/>
              </w:rPr>
              <w:t>Company</w:t>
            </w:r>
          </w:p>
        </w:tc>
        <w:tc>
          <w:tcPr>
            <w:tcW w:w="7889" w:type="dxa"/>
            <w:shd w:val="clear" w:color="auto" w:fill="00B0F0"/>
          </w:tcPr>
          <w:p>
            <w:pPr>
              <w:jc w:val="center"/>
              <w:rPr>
                <w:lang w:val="en-GB" w:eastAsia="en-GB"/>
              </w:rPr>
            </w:pPr>
            <w:r>
              <w:rPr>
                <w:lang w:val="en-GB" w:eastAsia="en-GB"/>
              </w:rPr>
              <w:t>Contact name</w:t>
            </w:r>
          </w:p>
        </w:tc>
        <w:tc>
          <w:tcPr>
            <w:tcW w:w="5289" w:type="dxa"/>
            <w:shd w:val="clear" w:color="auto" w:fill="00B0F0"/>
          </w:tcPr>
          <w:p>
            <w:pPr>
              <w:jc w:val="center"/>
              <w:rPr>
                <w:lang w:val="en-GB" w:eastAsia="en-GB"/>
              </w:rPr>
            </w:pPr>
            <w:r>
              <w:rPr>
                <w:lang w:val="en-GB" w:eastAsia="en-GB"/>
              </w:rPr>
              <w:t>Contact email</w:t>
            </w:r>
          </w:p>
        </w:tc>
      </w:tr>
      <w:tr>
        <w:tc>
          <w:tcPr>
            <w:tcW w:w="2689" w:type="dxa"/>
          </w:tcPr>
          <w:p>
            <w:pPr>
              <w:rPr>
                <w:lang w:val="en-GB" w:eastAsia="en-GB"/>
              </w:rPr>
            </w:pPr>
          </w:p>
        </w:tc>
        <w:tc>
          <w:tcPr>
            <w:tcW w:w="7889" w:type="dxa"/>
          </w:tcPr>
          <w:p>
            <w:pPr>
              <w:rPr>
                <w:lang w:val="en-GB" w:eastAsia="en-GB"/>
              </w:rPr>
            </w:pPr>
          </w:p>
        </w:tc>
        <w:tc>
          <w:tcPr>
            <w:tcW w:w="5289" w:type="dxa"/>
          </w:tcPr>
          <w:p>
            <w:pPr>
              <w:rPr>
                <w:lang w:val="en-GB" w:eastAsia="en-GB"/>
              </w:rPr>
            </w:pPr>
          </w:p>
        </w:tc>
      </w:tr>
      <w:tr>
        <w:tc>
          <w:tcPr>
            <w:tcW w:w="2689" w:type="dxa"/>
          </w:tcPr>
          <w:p>
            <w:pPr>
              <w:rPr>
                <w:lang w:val="en-GB"/>
              </w:rPr>
            </w:pPr>
          </w:p>
        </w:tc>
        <w:tc>
          <w:tcPr>
            <w:tcW w:w="7889" w:type="dxa"/>
          </w:tcPr>
          <w:p>
            <w:pPr>
              <w:rPr>
                <w:lang w:val="en-GB"/>
              </w:rPr>
            </w:pPr>
          </w:p>
        </w:tc>
        <w:tc>
          <w:tcPr>
            <w:tcW w:w="5289" w:type="dxa"/>
          </w:tcPr>
          <w:p>
            <w:pPr>
              <w:rPr>
                <w:lang w:val="en-GB"/>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PMingLiU"/>
                <w:lang w:val="en-GB" w:eastAsia="zh-TW"/>
              </w:rPr>
            </w:pPr>
          </w:p>
        </w:tc>
        <w:tc>
          <w:tcPr>
            <w:tcW w:w="7889" w:type="dxa"/>
          </w:tcPr>
          <w:p>
            <w:pPr>
              <w:rPr>
                <w:rFonts w:eastAsia="PMingLiU"/>
                <w:lang w:val="en-GB" w:eastAsia="zh-TW"/>
              </w:rPr>
            </w:pPr>
          </w:p>
        </w:tc>
        <w:tc>
          <w:tcPr>
            <w:tcW w:w="5289" w:type="dxa"/>
          </w:tcPr>
          <w:p>
            <w:pPr>
              <w:rPr>
                <w:rFonts w:eastAsia="PMingLiU"/>
                <w:lang w:val="en-GB" w:eastAsia="zh-TW"/>
              </w:rPr>
            </w:pPr>
          </w:p>
        </w:tc>
      </w:tr>
      <w:tr>
        <w:tc>
          <w:tcPr>
            <w:tcW w:w="2689" w:type="dxa"/>
          </w:tcPr>
          <w:p>
            <w:pPr>
              <w:rPr>
                <w:rFonts w:eastAsiaTheme="minorEastAsia"/>
                <w:lang w:eastAsia="zh-TW"/>
              </w:rPr>
            </w:pPr>
          </w:p>
        </w:tc>
        <w:tc>
          <w:tcPr>
            <w:tcW w:w="7889" w:type="dxa"/>
          </w:tcPr>
          <w:p>
            <w:pPr>
              <w:rPr>
                <w:rFonts w:eastAsiaTheme="minorEastAsia"/>
                <w:lang w:eastAsia="zh-TW"/>
              </w:rPr>
            </w:pPr>
          </w:p>
        </w:tc>
        <w:tc>
          <w:tcPr>
            <w:tcW w:w="5289" w:type="dxa"/>
          </w:tcPr>
          <w:p>
            <w:pPr>
              <w:rPr>
                <w:rFonts w:eastAsia="PMingLiU"/>
                <w:lang w:val="en-GB" w:eastAsia="zh-TW"/>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c>
          <w:tcPr>
            <w:tcW w:w="2689" w:type="dxa"/>
          </w:tcPr>
          <w:p>
            <w:pPr>
              <w:rPr>
                <w:rFonts w:eastAsia="맑은 고딕"/>
                <w:lang w:val="en-GB"/>
              </w:rPr>
            </w:pPr>
          </w:p>
        </w:tc>
        <w:tc>
          <w:tcPr>
            <w:tcW w:w="7889" w:type="dxa"/>
          </w:tcPr>
          <w:p>
            <w:pPr>
              <w:rPr>
                <w:rFonts w:eastAsia="맑은 고딕"/>
                <w:lang w:val="en-GB"/>
              </w:rPr>
            </w:pPr>
          </w:p>
        </w:tc>
        <w:tc>
          <w:tcPr>
            <w:tcW w:w="5289" w:type="dxa"/>
          </w:tcPr>
          <w:p>
            <w:pPr>
              <w:rPr>
                <w:rFonts w:eastAsia="맑은 고딕"/>
              </w:rPr>
            </w:pPr>
          </w:p>
        </w:tc>
      </w:tr>
      <w:tr>
        <w:tc>
          <w:tcPr>
            <w:tcW w:w="2689" w:type="dxa"/>
          </w:tcPr>
          <w:p>
            <w:pPr>
              <w:rPr>
                <w:rFonts w:eastAsia="맑은 고딕"/>
                <w:lang w:val="en-GB"/>
              </w:rPr>
            </w:pPr>
          </w:p>
        </w:tc>
        <w:tc>
          <w:tcPr>
            <w:tcW w:w="7889" w:type="dxa"/>
          </w:tcPr>
          <w:p>
            <w:pPr>
              <w:rPr>
                <w:rFonts w:eastAsia="맑은 고딕"/>
                <w:lang w:val="en-GB"/>
              </w:rPr>
            </w:pPr>
          </w:p>
        </w:tc>
        <w:tc>
          <w:tcPr>
            <w:tcW w:w="5289" w:type="dxa"/>
          </w:tcPr>
          <w:p>
            <w:pPr>
              <w:rPr>
                <w:rFonts w:eastAsia="맑은 고딕"/>
              </w:rPr>
            </w:pPr>
          </w:p>
        </w:tc>
      </w:tr>
      <w:tr>
        <w:tc>
          <w:tcPr>
            <w:tcW w:w="2689" w:type="dxa"/>
          </w:tcPr>
          <w:p>
            <w:pPr>
              <w:rPr>
                <w:rFonts w:eastAsia="맑은 고딕"/>
                <w:lang w:val="en-GB"/>
              </w:rPr>
            </w:pPr>
          </w:p>
        </w:tc>
        <w:tc>
          <w:tcPr>
            <w:tcW w:w="7889" w:type="dxa"/>
          </w:tcPr>
          <w:p>
            <w:pPr>
              <w:rPr>
                <w:rFonts w:eastAsia="맑은 고딕"/>
                <w:lang w:val="en-GB"/>
              </w:rPr>
            </w:pPr>
          </w:p>
        </w:tc>
        <w:tc>
          <w:tcPr>
            <w:tcW w:w="5289" w:type="dxa"/>
          </w:tcPr>
          <w:p>
            <w:pPr>
              <w:rPr>
                <w:rFonts w:eastAsia="맑은 고딕"/>
              </w:rPr>
            </w:pPr>
          </w:p>
        </w:tc>
      </w:tr>
      <w:tr>
        <w:tc>
          <w:tcPr>
            <w:tcW w:w="2689" w:type="dxa"/>
          </w:tcPr>
          <w:p>
            <w:pPr>
              <w:rPr>
                <w:rFonts w:eastAsia="맑은 고딕"/>
                <w:lang w:val="en-GB"/>
              </w:rPr>
            </w:pPr>
          </w:p>
        </w:tc>
        <w:tc>
          <w:tcPr>
            <w:tcW w:w="7889" w:type="dxa"/>
          </w:tcPr>
          <w:p>
            <w:pPr>
              <w:rPr>
                <w:rFonts w:eastAsia="맑은 고딕"/>
                <w:lang w:val="en-GB"/>
              </w:rPr>
            </w:pPr>
          </w:p>
        </w:tc>
        <w:tc>
          <w:tcPr>
            <w:tcW w:w="5289" w:type="dxa"/>
          </w:tcPr>
          <w:p>
            <w:pPr>
              <w:rPr>
                <w:rFonts w:eastAsia="맑은 고딕"/>
              </w:rPr>
            </w:pPr>
          </w:p>
        </w:tc>
      </w:tr>
      <w:tr>
        <w:tc>
          <w:tcPr>
            <w:tcW w:w="2689" w:type="dxa"/>
          </w:tcPr>
          <w:p>
            <w:pPr>
              <w:rPr>
                <w:rFonts w:eastAsia="맑은 고딕"/>
                <w:lang w:val="en-GB"/>
              </w:rPr>
            </w:pPr>
          </w:p>
        </w:tc>
        <w:tc>
          <w:tcPr>
            <w:tcW w:w="7889" w:type="dxa"/>
          </w:tcPr>
          <w:p>
            <w:pPr>
              <w:rPr>
                <w:rFonts w:eastAsia="맑은 고딕"/>
                <w:lang w:val="en-GB"/>
              </w:rPr>
            </w:pPr>
          </w:p>
        </w:tc>
        <w:tc>
          <w:tcPr>
            <w:tcW w:w="5289" w:type="dxa"/>
          </w:tcPr>
          <w:p>
            <w:pPr>
              <w:rPr>
                <w:rFonts w:eastAsia="맑은 고딕"/>
              </w:rPr>
            </w:pPr>
          </w:p>
        </w:tc>
      </w:tr>
      <w:tr>
        <w:tc>
          <w:tcPr>
            <w:tcW w:w="2689" w:type="dxa"/>
          </w:tcPr>
          <w:p>
            <w:pPr>
              <w:rPr>
                <w:rFonts w:eastAsia="맑은 고딕"/>
                <w:lang w:val="en-GB"/>
              </w:rPr>
            </w:pPr>
          </w:p>
        </w:tc>
        <w:tc>
          <w:tcPr>
            <w:tcW w:w="7889" w:type="dxa"/>
          </w:tcPr>
          <w:p>
            <w:pPr>
              <w:rPr>
                <w:rFonts w:eastAsiaTheme="minorEastAsia"/>
                <w:lang w:val="en-GB" w:eastAsia="zh-CN"/>
              </w:rPr>
            </w:pPr>
          </w:p>
        </w:tc>
        <w:tc>
          <w:tcPr>
            <w:tcW w:w="5289" w:type="dxa"/>
          </w:tc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c>
          <w:tcPr>
            <w:tcW w:w="2689" w:type="dxa"/>
          </w:tcPr>
          <w:p>
            <w:pPr>
              <w:rPr>
                <w:rFonts w:eastAsia="PMingLiU"/>
                <w:lang w:val="en-GB" w:eastAsia="zh-TW"/>
              </w:rPr>
            </w:pPr>
          </w:p>
        </w:tc>
        <w:tc>
          <w:tcPr>
            <w:tcW w:w="7889" w:type="dxa"/>
          </w:tcPr>
          <w:p>
            <w:pPr>
              <w:rPr>
                <w:rFonts w:eastAsia="PMingLiU"/>
                <w:lang w:val="en-GB" w:eastAsia="zh-TW"/>
              </w:rPr>
            </w:pPr>
          </w:p>
        </w:tc>
        <w:tc>
          <w:tcPr>
            <w:tcW w:w="5289" w:type="dxa"/>
          </w:tcPr>
          <w:p>
            <w:pPr>
              <w:rPr>
                <w:rFonts w:eastAsia="PMingLiU"/>
                <w:lang w:val="en-GB" w:eastAsia="zh-TW"/>
              </w:rPr>
            </w:pPr>
          </w:p>
        </w:tc>
      </w:tr>
    </w:tbl>
    <w:p>
      <w:pPr>
        <w:rPr>
          <w:lang w:val="en-GB" w:eastAsia="en-GB"/>
        </w:rPr>
      </w:pPr>
    </w:p>
    <w:p>
      <w:pPr>
        <w:pStyle w:val="af5"/>
        <w:ind w:left="360"/>
        <w:rPr>
          <w:lang w:val="en-GB" w:eastAsia="en-GB"/>
        </w:rPr>
      </w:pPr>
    </w:p>
    <w:sectPr>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altName w:val="Arial"/>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92665F"/>
    <w:multiLevelType w:val="multilevel"/>
    <w:tmpl w:val="4492665F"/>
    <w:lvl w:ilvl="0">
      <w:start w:val="6"/>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굴림"/>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SimSun" w:eastAsia="SimSun"/>
      <w:sz w:val="18"/>
      <w:szCs w:val="18"/>
    </w:rPr>
  </w:style>
  <w:style w:type="paragraph" w:styleId="a7">
    <w:name w:val="annotation text"/>
    <w:basedOn w:val="a"/>
    <w:link w:val="Char0"/>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styleId="af4">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Char3">
    <w:name w:val="머리글 Char"/>
    <w:link w:val="aa"/>
    <w:qFormat/>
    <w:rPr>
      <w:rFonts w:eastAsia="Times New Roman"/>
      <w:b/>
      <w:kern w:val="0"/>
      <w:sz w:val="18"/>
      <w:szCs w:val="20"/>
      <w:lang w:eastAsia="en-GB"/>
    </w:rPr>
  </w:style>
  <w:style w:type="character" w:customStyle="1" w:styleId="Char2">
    <w:name w:val="바닥글 Char"/>
    <w:link w:val="a9"/>
    <w:qFormat/>
    <w:rPr>
      <w:rFonts w:eastAsia="Times New Roman"/>
      <w:b/>
      <w:i/>
      <w:kern w:val="0"/>
      <w:sz w:val="18"/>
      <w:szCs w:val="20"/>
      <w:lang w:val="zh-CN" w:eastAsia="zh-CN"/>
    </w:rPr>
  </w:style>
  <w:style w:type="character" w:customStyle="1" w:styleId="Char4">
    <w:name w:val="각주 텍스트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qFormat/>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qFormat/>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5">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풍선 도움말 텍스트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메모 텍스트 Char"/>
    <w:basedOn w:val="a0"/>
    <w:link w:val="a7"/>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메모 주제 Char"/>
    <w:basedOn w:val="Char0"/>
    <w:link w:val="ad"/>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link w:val="af5"/>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2">
    <w:name w:val="修订1"/>
    <w:hidden/>
    <w:uiPriority w:val="99"/>
    <w:semiHidden/>
    <w:qFormat/>
    <w:rPr>
      <w:rFonts w:eastAsia="굴림"/>
      <w:sz w:val="24"/>
      <w:szCs w:val="24"/>
    </w:rPr>
  </w:style>
  <w:style w:type="character" w:customStyle="1" w:styleId="Char">
    <w:name w:val="문서 구조 Char"/>
    <w:basedOn w:val="a0"/>
    <w:link w:val="a6"/>
    <w:uiPriority w:val="99"/>
    <w:semiHidden/>
    <w:qFormat/>
    <w:rPr>
      <w:rFonts w:ascii="SimSun" w:eastAsia="SimSun"/>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굴림"/>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15">
    <w:name w:val="수정1"/>
    <w:hidden/>
    <w:uiPriority w:val="99"/>
    <w:semiHidden/>
    <w:pPr>
      <w:spacing w:after="0" w:line="240" w:lineRule="auto"/>
    </w:pPr>
    <w:rPr>
      <w:rFonts w:eastAsia="굴림"/>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E8C153FD-ADFF-45E9-B496-3797FA60C053}">
  <ds:schemaRefs>
    <ds:schemaRef ds:uri="Microsoft.SharePoint.Taxonomy.ContentTypeSync"/>
  </ds:schemaRefs>
</ds:datastoreItem>
</file>

<file path=customXml/itemProps5.xml><?xml version="1.0" encoding="utf-8"?>
<ds:datastoreItem xmlns:ds="http://schemas.openxmlformats.org/officeDocument/2006/customXml" ds:itemID="{25C1B485-BE9A-43DF-B906-8F9930EF9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D8E975-E94C-436F-87E9-ADD0255E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3916</Words>
  <Characters>22323</Characters>
  <Application>Microsoft Office Word</Application>
  <DocSecurity>0</DocSecurity>
  <Lines>186</Lines>
  <Paragraphs>52</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26187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seungjune.yi</cp:lastModifiedBy>
  <cp:revision>9</cp:revision>
  <dcterms:created xsi:type="dcterms:W3CDTF">2021-01-29T02:06:00Z</dcterms:created>
  <dcterms:modified xsi:type="dcterms:W3CDTF">2021-01-29T03:10:00Z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