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2E945F23" w:rsidR="00463675" w:rsidRPr="00884D62" w:rsidRDefault="00557D6F" w:rsidP="00557D6F">
      <w:pPr>
        <w:pStyle w:val="Header"/>
        <w:tabs>
          <w:tab w:val="clear" w:pos="4153"/>
          <w:tab w:val="clear" w:pos="8306"/>
          <w:tab w:val="right" w:pos="9781"/>
        </w:tabs>
        <w:rPr>
          <w:rFonts w:ascii="Arial" w:hAnsi="Arial" w:cs="Arial"/>
          <w:b/>
          <w:bCs/>
          <w:sz w:val="22"/>
        </w:rPr>
      </w:pPr>
      <w:r w:rsidRPr="00884D62">
        <w:rPr>
          <w:rFonts w:ascii="Arial" w:hAnsi="Arial" w:cs="Arial"/>
          <w:b/>
          <w:bCs/>
          <w:sz w:val="22"/>
        </w:rPr>
        <w:t>3GPP TSG-RAN WG2 Meeting #</w:t>
      </w:r>
      <w:r w:rsidR="009B5179" w:rsidRPr="00884D62">
        <w:rPr>
          <w:rFonts w:ascii="Arial" w:hAnsi="Arial" w:cs="Arial"/>
          <w:b/>
          <w:bCs/>
          <w:sz w:val="22"/>
        </w:rPr>
        <w:t>11</w:t>
      </w:r>
      <w:r w:rsidR="00BB7857">
        <w:rPr>
          <w:rFonts w:ascii="Arial" w:hAnsi="Arial" w:cs="Arial"/>
          <w:b/>
          <w:bCs/>
          <w:sz w:val="22"/>
        </w:rPr>
        <w:t>3</w:t>
      </w:r>
      <w:r w:rsidR="004A09F7">
        <w:rPr>
          <w:rFonts w:ascii="Arial" w:hAnsi="Arial" w:cs="Arial"/>
          <w:b/>
          <w:bCs/>
          <w:sz w:val="22"/>
        </w:rPr>
        <w:t>e</w:t>
      </w:r>
      <w:r w:rsidRPr="00884D62">
        <w:rPr>
          <w:rFonts w:ascii="Arial" w:hAnsi="Arial" w:cs="Arial"/>
          <w:b/>
          <w:bCs/>
          <w:sz w:val="22"/>
        </w:rPr>
        <w:tab/>
      </w:r>
      <w:r w:rsidR="00BB7857" w:rsidRPr="00BB7857">
        <w:rPr>
          <w:rFonts w:ascii="Arial" w:hAnsi="Arial" w:cs="Arial"/>
          <w:b/>
          <w:bCs/>
          <w:sz w:val="22"/>
        </w:rPr>
        <w:t>R2-2102089</w:t>
      </w:r>
      <w:r w:rsidR="00013365" w:rsidRPr="00013365">
        <w:rPr>
          <w:rFonts w:ascii="Arial" w:hAnsi="Arial" w:cs="Arial"/>
          <w:b/>
          <w:bCs/>
          <w:sz w:val="22"/>
        </w:rPr>
        <w:t xml:space="preserve"> </w:t>
      </w:r>
    </w:p>
    <w:p w14:paraId="619B785A" w14:textId="7ECD4205" w:rsidR="00463675" w:rsidRPr="00884D62" w:rsidRDefault="004A09F7" w:rsidP="00F23FFC">
      <w:pPr>
        <w:pStyle w:val="Header"/>
        <w:rPr>
          <w:rFonts w:ascii="Arial" w:hAnsi="Arial" w:cs="Arial"/>
          <w:b/>
          <w:bCs/>
          <w:sz w:val="22"/>
        </w:rPr>
      </w:pPr>
      <w:proofErr w:type="spellStart"/>
      <w:r>
        <w:rPr>
          <w:rFonts w:ascii="Arial" w:hAnsi="Arial" w:cs="Arial"/>
          <w:b/>
          <w:bCs/>
          <w:sz w:val="22"/>
        </w:rPr>
        <w:t>eMeeting</w:t>
      </w:r>
      <w:proofErr w:type="spellEnd"/>
      <w:r w:rsidR="00001441" w:rsidRPr="00884D62">
        <w:rPr>
          <w:rFonts w:ascii="Arial" w:hAnsi="Arial" w:cs="Arial"/>
          <w:b/>
          <w:bCs/>
          <w:sz w:val="22"/>
        </w:rPr>
        <w:t xml:space="preserve">, </w:t>
      </w:r>
      <w:r w:rsidR="00BB7857">
        <w:rPr>
          <w:rFonts w:ascii="Arial" w:hAnsi="Arial" w:cs="Arial"/>
          <w:b/>
          <w:bCs/>
          <w:sz w:val="22"/>
        </w:rPr>
        <w:t>25</w:t>
      </w:r>
      <w:r w:rsidR="00BB7857" w:rsidRPr="00BB7857">
        <w:rPr>
          <w:rFonts w:ascii="Arial" w:hAnsi="Arial" w:cs="Arial"/>
          <w:b/>
          <w:bCs/>
          <w:sz w:val="22"/>
          <w:vertAlign w:val="superscript"/>
        </w:rPr>
        <w:t>th</w:t>
      </w:r>
      <w:r w:rsidR="00BB7857">
        <w:rPr>
          <w:rFonts w:ascii="Arial" w:hAnsi="Arial" w:cs="Arial"/>
          <w:b/>
          <w:bCs/>
          <w:sz w:val="22"/>
        </w:rPr>
        <w:t xml:space="preserve"> Jan</w:t>
      </w:r>
      <w:r w:rsidR="009C7046" w:rsidRPr="00884D62">
        <w:rPr>
          <w:rFonts w:ascii="Arial" w:hAnsi="Arial" w:cs="Arial"/>
          <w:b/>
          <w:bCs/>
          <w:sz w:val="22"/>
        </w:rPr>
        <w:t xml:space="preserve"> – </w:t>
      </w:r>
      <w:r w:rsidR="00BB7857">
        <w:rPr>
          <w:rFonts w:ascii="Arial" w:hAnsi="Arial" w:cs="Arial"/>
          <w:b/>
          <w:bCs/>
          <w:sz w:val="22"/>
        </w:rPr>
        <w:t>5</w:t>
      </w:r>
      <w:r w:rsidR="00BB7857" w:rsidRPr="00BB7857">
        <w:rPr>
          <w:rFonts w:ascii="Arial" w:hAnsi="Arial" w:cs="Arial"/>
          <w:b/>
          <w:bCs/>
          <w:sz w:val="22"/>
          <w:vertAlign w:val="superscript"/>
        </w:rPr>
        <w:t>th</w:t>
      </w:r>
      <w:r w:rsidR="00BB7857">
        <w:rPr>
          <w:rFonts w:ascii="Arial" w:hAnsi="Arial" w:cs="Arial"/>
          <w:b/>
          <w:bCs/>
          <w:sz w:val="22"/>
        </w:rPr>
        <w:t xml:space="preserve"> Feb</w:t>
      </w:r>
      <w:r w:rsidR="009C7046" w:rsidRPr="00884D62">
        <w:rPr>
          <w:rFonts w:ascii="Arial" w:hAnsi="Arial" w:cs="Arial"/>
          <w:b/>
          <w:bCs/>
          <w:sz w:val="22"/>
        </w:rPr>
        <w:t xml:space="preserve"> </w:t>
      </w:r>
      <w:r w:rsidR="00001441" w:rsidRPr="00884D62">
        <w:rPr>
          <w:rFonts w:ascii="Arial" w:hAnsi="Arial" w:cs="Arial"/>
          <w:b/>
          <w:bCs/>
          <w:sz w:val="22"/>
        </w:rPr>
        <w:t>20</w:t>
      </w:r>
      <w:r w:rsidR="00317F7C" w:rsidRPr="00884D62">
        <w:rPr>
          <w:rFonts w:ascii="Arial" w:hAnsi="Arial" w:cs="Arial"/>
          <w:b/>
          <w:bCs/>
          <w:sz w:val="22"/>
        </w:rPr>
        <w:t>2</w:t>
      </w:r>
      <w:r w:rsidR="00BB7857">
        <w:rPr>
          <w:rFonts w:ascii="Arial" w:hAnsi="Arial" w:cs="Arial"/>
          <w:b/>
          <w:bCs/>
          <w:sz w:val="22"/>
        </w:rPr>
        <w:t>1</w:t>
      </w:r>
    </w:p>
    <w:p w14:paraId="2464FE92" w14:textId="77777777" w:rsidR="00463675" w:rsidRPr="00884D62" w:rsidRDefault="00463675">
      <w:pPr>
        <w:rPr>
          <w:rFonts w:ascii="Arial" w:hAnsi="Arial" w:cs="Arial"/>
        </w:rPr>
      </w:pPr>
    </w:p>
    <w:p w14:paraId="5186F3C4" w14:textId="1C55D190" w:rsidR="00463675" w:rsidRPr="00884D62" w:rsidRDefault="00463675">
      <w:pPr>
        <w:spacing w:after="60"/>
        <w:ind w:left="1985" w:hanging="1985"/>
        <w:rPr>
          <w:rFonts w:ascii="Arial" w:hAnsi="Arial" w:cs="Arial"/>
          <w:bCs/>
        </w:rPr>
      </w:pPr>
      <w:r w:rsidRPr="00884D62">
        <w:rPr>
          <w:rFonts w:ascii="Arial" w:hAnsi="Arial" w:cs="Arial"/>
          <w:b/>
        </w:rPr>
        <w:t>Title:</w:t>
      </w:r>
      <w:r w:rsidRPr="00884D62">
        <w:rPr>
          <w:rFonts w:ascii="Arial" w:hAnsi="Arial" w:cs="Arial"/>
          <w:b/>
        </w:rPr>
        <w:tab/>
      </w:r>
      <w:r w:rsidR="00A8524C" w:rsidRPr="00884D62">
        <w:rPr>
          <w:rFonts w:ascii="Arial" w:hAnsi="Arial" w:cs="Arial"/>
        </w:rPr>
        <w:t>L</w:t>
      </w:r>
      <w:r w:rsidR="00A1443B" w:rsidRPr="00884D62">
        <w:rPr>
          <w:rFonts w:ascii="Arial" w:hAnsi="Arial" w:cs="Arial"/>
          <w:bCs/>
        </w:rPr>
        <w:t xml:space="preserve">S on </w:t>
      </w:r>
      <w:r w:rsidR="00BB7857">
        <w:rPr>
          <w:rFonts w:ascii="Arial" w:hAnsi="Arial" w:cs="Arial"/>
          <w:bCs/>
        </w:rPr>
        <w:t>small data transmissions in NR</w:t>
      </w:r>
    </w:p>
    <w:p w14:paraId="4142800B" w14:textId="1C404AE0" w:rsidR="00463675" w:rsidRPr="00884D62" w:rsidRDefault="00463675">
      <w:pPr>
        <w:spacing w:after="60"/>
        <w:ind w:left="1985" w:hanging="1985"/>
        <w:rPr>
          <w:rFonts w:ascii="Arial" w:hAnsi="Arial" w:cs="Arial"/>
          <w:bCs/>
        </w:rPr>
      </w:pPr>
      <w:r w:rsidRPr="00884D62">
        <w:rPr>
          <w:rFonts w:ascii="Arial" w:hAnsi="Arial" w:cs="Arial"/>
          <w:b/>
        </w:rPr>
        <w:t>Response to:</w:t>
      </w:r>
      <w:r w:rsidRPr="00884D62">
        <w:rPr>
          <w:rFonts w:ascii="Arial" w:hAnsi="Arial" w:cs="Arial"/>
          <w:bCs/>
        </w:rPr>
        <w:tab/>
      </w:r>
      <w:r w:rsidR="00A1443B" w:rsidRPr="00884D62">
        <w:rPr>
          <w:rFonts w:ascii="Arial" w:hAnsi="Arial" w:cs="Arial"/>
          <w:bCs/>
        </w:rPr>
        <w:t>-</w:t>
      </w:r>
    </w:p>
    <w:p w14:paraId="2F36F7AB" w14:textId="70B6390E" w:rsidR="00463675" w:rsidRPr="00884D62" w:rsidRDefault="00463675">
      <w:pPr>
        <w:spacing w:after="60"/>
        <w:ind w:left="1985" w:hanging="1985"/>
        <w:rPr>
          <w:rFonts w:ascii="Arial" w:hAnsi="Arial" w:cs="Arial"/>
          <w:bCs/>
        </w:rPr>
      </w:pPr>
      <w:r w:rsidRPr="00884D62">
        <w:rPr>
          <w:rFonts w:ascii="Arial" w:hAnsi="Arial" w:cs="Arial"/>
          <w:b/>
        </w:rPr>
        <w:t>Release:</w:t>
      </w:r>
      <w:r w:rsidRPr="00884D62">
        <w:rPr>
          <w:rFonts w:ascii="Arial" w:hAnsi="Arial" w:cs="Arial"/>
          <w:bCs/>
        </w:rPr>
        <w:tab/>
      </w:r>
      <w:r w:rsidR="00A1443B" w:rsidRPr="00884D62">
        <w:rPr>
          <w:rFonts w:ascii="Arial" w:hAnsi="Arial" w:cs="Arial"/>
          <w:bCs/>
        </w:rPr>
        <w:t xml:space="preserve">Release </w:t>
      </w:r>
      <w:r w:rsidR="004A09F7">
        <w:rPr>
          <w:rFonts w:ascii="Arial" w:hAnsi="Arial" w:cs="Arial"/>
          <w:bCs/>
        </w:rPr>
        <w:t>17</w:t>
      </w:r>
    </w:p>
    <w:p w14:paraId="6AC83482" w14:textId="73106A0F" w:rsidR="00463675" w:rsidRPr="00884D62" w:rsidRDefault="00463675">
      <w:pPr>
        <w:spacing w:after="60"/>
        <w:ind w:left="1985" w:hanging="1985"/>
        <w:rPr>
          <w:rFonts w:ascii="Arial" w:hAnsi="Arial" w:cs="Arial"/>
          <w:bCs/>
        </w:rPr>
      </w:pPr>
      <w:r w:rsidRPr="00884D62">
        <w:rPr>
          <w:rFonts w:ascii="Arial" w:hAnsi="Arial" w:cs="Arial"/>
          <w:b/>
        </w:rPr>
        <w:t>Work Item:</w:t>
      </w:r>
      <w:r w:rsidRPr="00884D62">
        <w:rPr>
          <w:rFonts w:ascii="Arial" w:hAnsi="Arial" w:cs="Arial"/>
          <w:bCs/>
        </w:rPr>
        <w:tab/>
      </w:r>
      <w:proofErr w:type="spellStart"/>
      <w:r w:rsidR="004A09F7" w:rsidRPr="004A09F7">
        <w:rPr>
          <w:rFonts w:ascii="Arial" w:hAnsi="Arial" w:cs="Arial"/>
          <w:bCs/>
        </w:rPr>
        <w:t>NR_SmallData_INACTIVE</w:t>
      </w:r>
      <w:proofErr w:type="spellEnd"/>
      <w:r w:rsidR="004A09F7" w:rsidRPr="004A09F7">
        <w:rPr>
          <w:rFonts w:ascii="Arial" w:hAnsi="Arial" w:cs="Arial"/>
          <w:bCs/>
        </w:rPr>
        <w:t>-Core</w:t>
      </w:r>
    </w:p>
    <w:p w14:paraId="1D9353D1" w14:textId="77777777" w:rsidR="00463675" w:rsidRPr="00884D62" w:rsidRDefault="00463675">
      <w:pPr>
        <w:spacing w:after="60"/>
        <w:ind w:left="1985" w:hanging="1985"/>
        <w:rPr>
          <w:rFonts w:ascii="Arial" w:hAnsi="Arial" w:cs="Arial"/>
          <w:b/>
        </w:rPr>
      </w:pPr>
    </w:p>
    <w:p w14:paraId="380344AE" w14:textId="715A7A99" w:rsidR="00463675" w:rsidRPr="00884D62" w:rsidRDefault="00463675">
      <w:pPr>
        <w:spacing w:after="60"/>
        <w:ind w:left="1985" w:hanging="1985"/>
        <w:rPr>
          <w:rFonts w:ascii="Arial" w:hAnsi="Arial" w:cs="Arial"/>
          <w:bCs/>
        </w:rPr>
      </w:pPr>
      <w:r w:rsidRPr="00884D62">
        <w:rPr>
          <w:rFonts w:ascii="Arial" w:hAnsi="Arial" w:cs="Arial"/>
          <w:b/>
        </w:rPr>
        <w:t>Source:</w:t>
      </w:r>
      <w:r w:rsidRPr="00884D62">
        <w:rPr>
          <w:rFonts w:ascii="Arial" w:hAnsi="Arial" w:cs="Arial"/>
          <w:bCs/>
        </w:rPr>
        <w:tab/>
      </w:r>
      <w:r w:rsidR="00A8524C" w:rsidRPr="009E469F">
        <w:rPr>
          <w:rFonts w:ascii="Arial" w:hAnsi="Arial" w:cs="Arial"/>
          <w:bCs/>
        </w:rPr>
        <w:t xml:space="preserve">TSG </w:t>
      </w:r>
      <w:r w:rsidR="00BB7857">
        <w:rPr>
          <w:rFonts w:ascii="Arial" w:hAnsi="Arial" w:cs="Arial"/>
          <w:bCs/>
        </w:rPr>
        <w:t>SA WG3</w:t>
      </w:r>
    </w:p>
    <w:p w14:paraId="706E9330" w14:textId="371E46C1" w:rsidR="00463675" w:rsidRPr="00884D62" w:rsidRDefault="00463675">
      <w:pPr>
        <w:spacing w:after="60"/>
        <w:ind w:left="1985" w:hanging="1985"/>
        <w:rPr>
          <w:rFonts w:ascii="Arial" w:hAnsi="Arial" w:cs="Arial"/>
          <w:bCs/>
        </w:rPr>
      </w:pPr>
      <w:r w:rsidRPr="00884D62">
        <w:rPr>
          <w:rFonts w:ascii="Arial" w:hAnsi="Arial" w:cs="Arial"/>
          <w:b/>
        </w:rPr>
        <w:t>To:</w:t>
      </w:r>
      <w:r w:rsidRPr="00884D62">
        <w:rPr>
          <w:rFonts w:ascii="Arial" w:hAnsi="Arial" w:cs="Arial"/>
          <w:bCs/>
        </w:rPr>
        <w:tab/>
      </w:r>
    </w:p>
    <w:p w14:paraId="02681363" w14:textId="77777777" w:rsidR="00463675" w:rsidRPr="00884D62" w:rsidRDefault="00463675">
      <w:pPr>
        <w:spacing w:after="60"/>
        <w:ind w:left="1985" w:hanging="1985"/>
        <w:rPr>
          <w:rFonts w:ascii="Arial" w:hAnsi="Arial" w:cs="Arial"/>
          <w:bCs/>
        </w:rPr>
      </w:pPr>
    </w:p>
    <w:p w14:paraId="6DBC7336" w14:textId="77777777" w:rsidR="00463675" w:rsidRPr="00884D62" w:rsidRDefault="00463675">
      <w:pPr>
        <w:tabs>
          <w:tab w:val="left" w:pos="2268"/>
        </w:tabs>
        <w:rPr>
          <w:rFonts w:ascii="Arial" w:hAnsi="Arial" w:cs="Arial"/>
          <w:bCs/>
        </w:rPr>
      </w:pPr>
      <w:r w:rsidRPr="00884D62">
        <w:rPr>
          <w:rFonts w:ascii="Arial" w:hAnsi="Arial" w:cs="Arial"/>
          <w:b/>
        </w:rPr>
        <w:t>Contact Person:</w:t>
      </w:r>
      <w:r w:rsidRPr="00884D62">
        <w:rPr>
          <w:rFonts w:ascii="Arial" w:hAnsi="Arial" w:cs="Arial"/>
          <w:bCs/>
        </w:rPr>
        <w:tab/>
      </w:r>
    </w:p>
    <w:p w14:paraId="719CCBF0" w14:textId="564BAB52" w:rsidR="00463675" w:rsidRPr="00884D62" w:rsidRDefault="00463675">
      <w:pPr>
        <w:pStyle w:val="Heading4"/>
        <w:tabs>
          <w:tab w:val="left" w:pos="2268"/>
        </w:tabs>
        <w:ind w:left="567"/>
        <w:rPr>
          <w:rFonts w:cs="Arial"/>
          <w:b w:val="0"/>
          <w:bCs/>
        </w:rPr>
      </w:pPr>
      <w:r w:rsidRPr="00884D62">
        <w:rPr>
          <w:rFonts w:cs="Arial"/>
        </w:rPr>
        <w:t>Name:</w:t>
      </w:r>
      <w:r w:rsidRPr="00884D62">
        <w:rPr>
          <w:rFonts w:cs="Arial"/>
          <w:b w:val="0"/>
          <w:bCs/>
        </w:rPr>
        <w:tab/>
      </w:r>
      <w:r w:rsidR="0001360F">
        <w:rPr>
          <w:rFonts w:cs="Arial"/>
          <w:b w:val="0"/>
          <w:bCs/>
        </w:rPr>
        <w:t>xxx</w:t>
      </w:r>
    </w:p>
    <w:p w14:paraId="2748A78E" w14:textId="29D83F04" w:rsidR="00463675" w:rsidRPr="00884D62" w:rsidRDefault="00463675">
      <w:pPr>
        <w:pStyle w:val="Heading7"/>
        <w:tabs>
          <w:tab w:val="left" w:pos="2268"/>
        </w:tabs>
        <w:ind w:left="567"/>
        <w:rPr>
          <w:rFonts w:cs="Arial"/>
          <w:b w:val="0"/>
          <w:bCs/>
        </w:rPr>
      </w:pPr>
      <w:r w:rsidRPr="00884D62">
        <w:rPr>
          <w:rFonts w:cs="Arial"/>
        </w:rPr>
        <w:t>E-mail Address:</w:t>
      </w:r>
      <w:r w:rsidRPr="00884D62">
        <w:rPr>
          <w:rFonts w:cs="Arial"/>
          <w:b w:val="0"/>
          <w:bCs/>
        </w:rPr>
        <w:tab/>
      </w:r>
      <w:r w:rsidR="0001360F">
        <w:rPr>
          <w:rFonts w:cs="Arial"/>
          <w:b w:val="0"/>
          <w:bCs/>
        </w:rPr>
        <w:t>xxx</w:t>
      </w:r>
    </w:p>
    <w:p w14:paraId="2950C5AF" w14:textId="77777777" w:rsidR="00463675" w:rsidRPr="00884D62" w:rsidRDefault="00463675">
      <w:pPr>
        <w:spacing w:after="60"/>
        <w:ind w:left="1985" w:hanging="1985"/>
        <w:rPr>
          <w:rFonts w:ascii="Arial" w:hAnsi="Arial" w:cs="Arial"/>
          <w:b/>
        </w:rPr>
      </w:pPr>
    </w:p>
    <w:p w14:paraId="1ABC8EE9" w14:textId="77777777" w:rsidR="00923E7C" w:rsidRPr="00884D62" w:rsidRDefault="00923E7C" w:rsidP="00923E7C">
      <w:pPr>
        <w:tabs>
          <w:tab w:val="left" w:pos="2268"/>
        </w:tabs>
        <w:rPr>
          <w:rFonts w:ascii="Arial" w:hAnsi="Arial" w:cs="Arial"/>
          <w:bCs/>
        </w:rPr>
      </w:pPr>
      <w:r w:rsidRPr="00884D62">
        <w:rPr>
          <w:rFonts w:ascii="Arial" w:hAnsi="Arial" w:cs="Arial"/>
          <w:b/>
        </w:rPr>
        <w:t>Send any reply LS to:</w:t>
      </w:r>
      <w:r w:rsidRPr="00884D62">
        <w:rPr>
          <w:rFonts w:ascii="Arial" w:hAnsi="Arial" w:cs="Arial"/>
          <w:b/>
        </w:rPr>
        <w:tab/>
        <w:t xml:space="preserve">3GPP Liaisons Coordinator, </w:t>
      </w:r>
      <w:hyperlink r:id="rId13" w:history="1">
        <w:r w:rsidRPr="00884D62">
          <w:rPr>
            <w:rStyle w:val="Hyperlink"/>
            <w:rFonts w:ascii="Arial" w:hAnsi="Arial" w:cs="Arial"/>
            <w:b/>
          </w:rPr>
          <w:t>mailto:3GPPLiaison@etsi.org</w:t>
        </w:r>
      </w:hyperlink>
      <w:r w:rsidRPr="00884D62">
        <w:rPr>
          <w:rFonts w:ascii="Arial" w:hAnsi="Arial" w:cs="Arial"/>
          <w:b/>
        </w:rPr>
        <w:t xml:space="preserve"> </w:t>
      </w:r>
      <w:r w:rsidRPr="00884D62">
        <w:rPr>
          <w:rFonts w:ascii="Arial" w:hAnsi="Arial" w:cs="Arial"/>
          <w:bCs/>
        </w:rPr>
        <w:tab/>
      </w:r>
    </w:p>
    <w:p w14:paraId="4EC34D4C" w14:textId="77777777" w:rsidR="00923E7C" w:rsidRPr="00884D62" w:rsidRDefault="00923E7C">
      <w:pPr>
        <w:spacing w:after="60"/>
        <w:ind w:left="1985" w:hanging="1985"/>
        <w:rPr>
          <w:rFonts w:ascii="Arial" w:hAnsi="Arial" w:cs="Arial"/>
          <w:b/>
        </w:rPr>
      </w:pPr>
    </w:p>
    <w:p w14:paraId="051F577B" w14:textId="77777777" w:rsidR="00463675" w:rsidRPr="00884D62" w:rsidRDefault="00463675">
      <w:pPr>
        <w:pBdr>
          <w:bottom w:val="single" w:sz="4" w:space="1" w:color="auto"/>
        </w:pBdr>
        <w:rPr>
          <w:rFonts w:ascii="Arial" w:hAnsi="Arial" w:cs="Arial"/>
        </w:rPr>
      </w:pPr>
    </w:p>
    <w:p w14:paraId="1E6BBC56" w14:textId="77777777" w:rsidR="00463675" w:rsidRPr="00884D62" w:rsidRDefault="00463675">
      <w:pPr>
        <w:rPr>
          <w:rFonts w:ascii="Arial" w:hAnsi="Arial" w:cs="Arial"/>
        </w:rPr>
      </w:pPr>
    </w:p>
    <w:p w14:paraId="262500FE" w14:textId="0CA2CFAE" w:rsidR="00463675" w:rsidRDefault="00463675">
      <w:pPr>
        <w:spacing w:after="120"/>
        <w:rPr>
          <w:rFonts w:ascii="Arial" w:hAnsi="Arial" w:cs="Arial"/>
          <w:b/>
        </w:rPr>
      </w:pPr>
      <w:r w:rsidRPr="00884D62">
        <w:rPr>
          <w:rFonts w:ascii="Arial" w:hAnsi="Arial" w:cs="Arial"/>
          <w:b/>
        </w:rPr>
        <w:t>1. Overall Description:</w:t>
      </w:r>
    </w:p>
    <w:p w14:paraId="5D060539" w14:textId="31D54AEE" w:rsidR="004A09F7" w:rsidRDefault="004A09F7">
      <w:pPr>
        <w:spacing w:after="120"/>
        <w:rPr>
          <w:rFonts w:ascii="Arial" w:hAnsi="Arial" w:cs="Arial"/>
          <w:bCs/>
        </w:rPr>
      </w:pPr>
      <w:r>
        <w:rPr>
          <w:rFonts w:ascii="Arial" w:hAnsi="Arial" w:cs="Arial"/>
          <w:bCs/>
        </w:rPr>
        <w:t>RAN2 has started work on the NR Small Data Enhancements WI (</w:t>
      </w:r>
      <w:r w:rsidRPr="004A09F7">
        <w:rPr>
          <w:rFonts w:ascii="Arial" w:hAnsi="Arial" w:cs="Arial"/>
          <w:bCs/>
        </w:rPr>
        <w:t>RP-201305</w:t>
      </w:r>
      <w:r>
        <w:rPr>
          <w:rFonts w:ascii="Arial" w:hAnsi="Arial" w:cs="Arial"/>
          <w:bCs/>
        </w:rPr>
        <w:t xml:space="preserve">). The </w:t>
      </w:r>
      <w:r w:rsidR="00476E6D">
        <w:rPr>
          <w:rFonts w:ascii="Arial" w:hAnsi="Arial" w:cs="Arial"/>
          <w:bCs/>
        </w:rPr>
        <w:t>objectives of this WI include</w:t>
      </w:r>
      <w:r>
        <w:rPr>
          <w:rFonts w:ascii="Arial" w:hAnsi="Arial" w:cs="Arial"/>
          <w:bCs/>
        </w:rPr>
        <w:t xml:space="preserve"> solutions for RACH based small data transmission (RA-SDT) and Configured Grant based small data transmissions (CG-SDT). RAN2 would like to highlight the following agreements reached so far and </w:t>
      </w:r>
      <w:r w:rsidR="00B86C77">
        <w:rPr>
          <w:rFonts w:ascii="Arial" w:hAnsi="Arial" w:cs="Arial"/>
          <w:bCs/>
        </w:rPr>
        <w:t>respectfully</w:t>
      </w:r>
      <w:r>
        <w:rPr>
          <w:rFonts w:ascii="Arial" w:hAnsi="Arial" w:cs="Arial"/>
          <w:bCs/>
        </w:rPr>
        <w:t xml:space="preserve"> request </w:t>
      </w:r>
      <w:r w:rsidR="00BB7857">
        <w:rPr>
          <w:rFonts w:ascii="Arial" w:hAnsi="Arial" w:cs="Arial"/>
          <w:bCs/>
        </w:rPr>
        <w:t>SA3 to provide any feedback from security perspective on these agreements</w:t>
      </w:r>
      <w:r>
        <w:rPr>
          <w:rFonts w:ascii="Arial" w:hAnsi="Arial" w:cs="Arial"/>
          <w:bCs/>
        </w:rPr>
        <w:t>.</w:t>
      </w:r>
    </w:p>
    <w:p w14:paraId="1C186474" w14:textId="04D6B0EF" w:rsidR="004A09F7" w:rsidRDefault="004A09F7" w:rsidP="002633C1">
      <w:pPr>
        <w:pStyle w:val="Header"/>
        <w:tabs>
          <w:tab w:val="clear" w:pos="4153"/>
          <w:tab w:val="clear" w:pos="8306"/>
        </w:tabs>
        <w:spacing w:after="120"/>
        <w:rPr>
          <w:rFonts w:ascii="Arial" w:hAnsi="Arial" w:cs="Arial"/>
          <w:u w:val="single"/>
        </w:rPr>
      </w:pPr>
    </w:p>
    <w:tbl>
      <w:tblPr>
        <w:tblStyle w:val="TableGrid"/>
        <w:tblW w:w="0" w:type="auto"/>
        <w:tblLook w:val="04A0" w:firstRow="1" w:lastRow="0" w:firstColumn="1" w:lastColumn="0" w:noHBand="0" w:noVBand="1"/>
      </w:tblPr>
      <w:tblGrid>
        <w:gridCol w:w="9855"/>
      </w:tblGrid>
      <w:tr w:rsidR="004A09F7" w14:paraId="05E28F88" w14:textId="77777777" w:rsidTr="004A09F7">
        <w:tc>
          <w:tcPr>
            <w:tcW w:w="9855" w:type="dxa"/>
          </w:tcPr>
          <w:p w14:paraId="4AA58D18" w14:textId="3995A46C" w:rsidR="004A09F7" w:rsidRDefault="004A09F7" w:rsidP="004A09F7">
            <w:pPr>
              <w:pStyle w:val="a"/>
              <w:rPr>
                <w:rFonts w:ascii="Arial" w:hAnsi="Arial" w:cs="Arial"/>
                <w:u w:val="single"/>
              </w:rPr>
            </w:pPr>
            <w:r w:rsidRPr="004A09F7">
              <w:rPr>
                <w:rFonts w:ascii="Arial" w:hAnsi="Arial" w:cs="Arial"/>
                <w:u w:val="single"/>
              </w:rPr>
              <w:t>Some relevant agreements</w:t>
            </w:r>
            <w:r>
              <w:rPr>
                <w:rFonts w:ascii="Arial" w:hAnsi="Arial" w:cs="Arial"/>
                <w:u w:val="single"/>
              </w:rPr>
              <w:t>:</w:t>
            </w:r>
          </w:p>
          <w:p w14:paraId="3CD18459" w14:textId="4CCF1E40" w:rsidR="00BB7857" w:rsidRDefault="00BB7857" w:rsidP="004A09F7">
            <w:pPr>
              <w:pStyle w:val="a"/>
              <w:rPr>
                <w:rFonts w:ascii="Arial" w:hAnsi="Arial" w:cs="Arial"/>
                <w:u w:val="single"/>
              </w:rPr>
            </w:pPr>
          </w:p>
          <w:p w14:paraId="175C82A4" w14:textId="77777777" w:rsidR="00BB7857" w:rsidRPr="004E2119" w:rsidRDefault="00BB7857" w:rsidP="00BB7857">
            <w:pPr>
              <w:pStyle w:val="Doc-text2"/>
              <w:ind w:left="363"/>
            </w:pPr>
            <w:commentRangeStart w:id="0"/>
            <w:r w:rsidRPr="004E2119">
              <w:t xml:space="preserve">1   For small data, for RACH </w:t>
            </w:r>
            <w:r w:rsidRPr="004E2119">
              <w:rPr>
                <w:color w:val="000000" w:themeColor="text1"/>
              </w:rPr>
              <w:t xml:space="preserve">and CG </w:t>
            </w:r>
            <w:r w:rsidRPr="004E2119">
              <w:t xml:space="preserve">based solutions when the UE receives RRC release with Suspend config, the UE at least performs the following actions (i.e. same action as in legacy): </w:t>
            </w:r>
          </w:p>
          <w:p w14:paraId="530C9D14" w14:textId="77777777" w:rsidR="00BB7857" w:rsidRPr="004E2119" w:rsidRDefault="00BB7857" w:rsidP="00BB7857">
            <w:pPr>
              <w:pStyle w:val="Doc-text2"/>
              <w:ind w:left="363"/>
            </w:pPr>
            <w:r w:rsidRPr="004E2119">
              <w:t>-</w:t>
            </w:r>
            <w:r w:rsidRPr="004E2119">
              <w:tab/>
              <w:t xml:space="preserve">MAC is reset and default MAC cell group configuration is released </w:t>
            </w:r>
          </w:p>
          <w:p w14:paraId="25F2D764" w14:textId="77777777" w:rsidR="00BB7857" w:rsidRPr="004E2119" w:rsidRDefault="00BB7857" w:rsidP="00BB7857">
            <w:pPr>
              <w:pStyle w:val="Doc-text2"/>
              <w:ind w:left="363"/>
            </w:pPr>
            <w:r w:rsidRPr="004E2119">
              <w:t>-</w:t>
            </w:r>
            <w:r w:rsidRPr="004E2119">
              <w:tab/>
              <w:t xml:space="preserve">RLC entities for SRB1 are re-established </w:t>
            </w:r>
          </w:p>
          <w:p w14:paraId="703DE9F9" w14:textId="77777777" w:rsidR="00BB7857" w:rsidRPr="004E2119" w:rsidRDefault="00BB7857" w:rsidP="00BB7857">
            <w:pPr>
              <w:pStyle w:val="Doc-text2"/>
              <w:ind w:left="363"/>
            </w:pPr>
            <w:r w:rsidRPr="004E2119">
              <w:t>-</w:t>
            </w:r>
            <w:r w:rsidRPr="004E2119">
              <w:tab/>
              <w:t>SRBs and DRBs are suspended except SRB0</w:t>
            </w:r>
            <w:commentRangeEnd w:id="0"/>
            <w:r w:rsidR="00A07074">
              <w:rPr>
                <w:rStyle w:val="CommentReference"/>
                <w:rFonts w:eastAsiaTheme="minorEastAsia"/>
                <w:szCs w:val="20"/>
                <w:lang w:eastAsia="en-US"/>
              </w:rPr>
              <w:commentReference w:id="0"/>
            </w:r>
          </w:p>
          <w:p w14:paraId="1245DCB6" w14:textId="2D585234" w:rsidR="00BB7857" w:rsidRPr="00060342" w:rsidRDefault="00BB7857" w:rsidP="00BB7857">
            <w:pPr>
              <w:pStyle w:val="Doc-text2"/>
              <w:ind w:left="363"/>
              <w:rPr>
                <w:i/>
                <w:iCs/>
              </w:rPr>
            </w:pPr>
            <w:r w:rsidRPr="00060342">
              <w:t>2</w:t>
            </w:r>
            <w:r w:rsidRPr="00060342">
              <w:tab/>
              <w:t>For both RACH and CG based solutions, upon initiating RESUME procedure for SDT initiation (i.e. for first SDT transmission), the UE shall re-establish at least the SDT PDCP entities and resume the SDT DRBs that are configured for small data transmission (along with the SRB1</w:t>
            </w:r>
            <w:r>
              <w:t>)</w:t>
            </w:r>
            <w:r w:rsidRPr="00060342">
              <w:rPr>
                <w:i/>
                <w:iCs/>
              </w:rPr>
              <w:t xml:space="preserve"> </w:t>
            </w:r>
          </w:p>
          <w:p w14:paraId="1D30F149" w14:textId="77777777" w:rsidR="00BB7857" w:rsidRPr="00E0631C" w:rsidRDefault="00BB7857" w:rsidP="00BB7857">
            <w:pPr>
              <w:pStyle w:val="Doc-text2"/>
              <w:ind w:left="363"/>
            </w:pPr>
            <w:proofErr w:type="gramStart"/>
            <w:r w:rsidRPr="00E0631C">
              <w:t xml:space="preserve">3 </w:t>
            </w:r>
            <w:r>
              <w:t xml:space="preserve"> </w:t>
            </w:r>
            <w:r>
              <w:tab/>
            </w:r>
            <w:proofErr w:type="gramEnd"/>
            <w:r>
              <w:t>T</w:t>
            </w:r>
            <w:r w:rsidRPr="00E0631C">
              <w:t>he first UL message (i.e. MSG3 for 4-step RACH, MSGA payload for 2-step RACH and the CG transmission for CG) may contain at least the following contents (depending on the size of the message):</w:t>
            </w:r>
          </w:p>
          <w:p w14:paraId="79A535B6" w14:textId="77777777" w:rsidR="00BB7857" w:rsidRPr="00E0631C" w:rsidRDefault="00BB7857" w:rsidP="00BB7857">
            <w:pPr>
              <w:pStyle w:val="Doc-text2"/>
              <w:ind w:left="726"/>
            </w:pPr>
            <w:r w:rsidRPr="00E0631C">
              <w:t>-</w:t>
            </w:r>
            <w:r w:rsidRPr="00E0631C">
              <w:tab/>
              <w:t>CCCH message (needs to be included)</w:t>
            </w:r>
          </w:p>
          <w:p w14:paraId="520A9029" w14:textId="77777777" w:rsidR="00BB7857" w:rsidRPr="00E0631C" w:rsidRDefault="00BB7857" w:rsidP="00BB7857">
            <w:pPr>
              <w:pStyle w:val="Doc-text2"/>
              <w:ind w:left="726"/>
            </w:pPr>
            <w:r w:rsidRPr="00E0631C">
              <w:t>LCP can be used to determine to priority of the content below that may be included</w:t>
            </w:r>
          </w:p>
          <w:p w14:paraId="7A495746" w14:textId="77777777" w:rsidR="00BB7857" w:rsidRPr="00E0631C" w:rsidRDefault="00BB7857" w:rsidP="00BB7857">
            <w:pPr>
              <w:pStyle w:val="Doc-text2"/>
              <w:ind w:left="726"/>
            </w:pPr>
            <w:r w:rsidRPr="00E0631C">
              <w:t>-</w:t>
            </w:r>
            <w:r w:rsidRPr="00E0631C">
              <w:tab/>
              <w:t xml:space="preserve">DRB data from one or more DRBs which are configured by the network for small data transmission </w:t>
            </w:r>
          </w:p>
          <w:p w14:paraId="7E235204" w14:textId="7C64AA50" w:rsidR="00BB7857" w:rsidRPr="00E0631C" w:rsidRDefault="00BB7857" w:rsidP="00BB7857">
            <w:pPr>
              <w:pStyle w:val="Doc-text2"/>
              <w:ind w:left="726"/>
              <w:rPr>
                <w:lang w:val="en-US"/>
              </w:rPr>
            </w:pPr>
          </w:p>
          <w:p w14:paraId="2C0E5C64" w14:textId="1797BD92" w:rsidR="00BB7857" w:rsidRPr="00030D7D" w:rsidRDefault="00BB7857" w:rsidP="00BB7857">
            <w:pPr>
              <w:pStyle w:val="Doc-text2"/>
              <w:ind w:left="363"/>
            </w:pPr>
            <w:r>
              <w:t>4</w:t>
            </w:r>
            <w:r w:rsidRPr="00030D7D">
              <w:t xml:space="preserve"> </w:t>
            </w:r>
            <w:r w:rsidRPr="00030D7D">
              <w:tab/>
              <w:t xml:space="preserve">In case of RRC-based solution, for both RACH and CG based solutions, the CCCH message contains </w:t>
            </w:r>
            <w:proofErr w:type="spellStart"/>
            <w:r w:rsidRPr="00030D7D">
              <w:t>ResumeMAC</w:t>
            </w:r>
            <w:proofErr w:type="spellEnd"/>
            <w:r w:rsidRPr="00030D7D">
              <w:t>-I generated using the stored security key</w:t>
            </w:r>
            <w:r>
              <w:t xml:space="preserve"> for RRC integrity protection</w:t>
            </w:r>
            <w:r w:rsidRPr="00030D7D">
              <w:t xml:space="preserve"> – </w:t>
            </w:r>
            <w:proofErr w:type="spellStart"/>
            <w:r w:rsidRPr="00030D7D">
              <w:t>i.e</w:t>
            </w:r>
            <w:proofErr w:type="spellEnd"/>
            <w:r w:rsidRPr="00030D7D">
              <w:t xml:space="preserve"> same as Rel-16.</w:t>
            </w:r>
          </w:p>
          <w:p w14:paraId="3DFB2266" w14:textId="3E6FE7D4" w:rsidR="00BB7857" w:rsidRDefault="00BB7857" w:rsidP="00BB7857">
            <w:pPr>
              <w:pStyle w:val="Doc-text2"/>
              <w:ind w:left="363"/>
            </w:pPr>
            <w:r>
              <w:t>5</w:t>
            </w:r>
            <w:r w:rsidRPr="00030D7D">
              <w:t xml:space="preserve">   </w:t>
            </w:r>
            <w:r>
              <w:t xml:space="preserve"> </w:t>
            </w:r>
            <w:r w:rsidRPr="00030D7D">
              <w:t xml:space="preserve">For both RACH and CG based solutions, new keys are generated using the stored security context and the NCC value received in the previous </w:t>
            </w:r>
            <w:proofErr w:type="spellStart"/>
            <w:r w:rsidRPr="00030D7D">
              <w:t>RRCRelease</w:t>
            </w:r>
            <w:proofErr w:type="spellEnd"/>
            <w:r w:rsidRPr="00030D7D">
              <w:t xml:space="preserve"> message (i.e. same as legacy procedure) and these new keys are used for generating the data of DRBs that are configured for SDT.</w:t>
            </w:r>
          </w:p>
          <w:p w14:paraId="661D8428" w14:textId="676F8BDC" w:rsidR="00492FFD" w:rsidRDefault="00492FFD" w:rsidP="00BB7857">
            <w:pPr>
              <w:pStyle w:val="Doc-text2"/>
              <w:ind w:left="363"/>
            </w:pPr>
            <w:r>
              <w:t>6</w:t>
            </w:r>
            <w:r>
              <w:tab/>
              <w:t>UL/DL transmission following UL SDT without transitioning to RRC_CONNECTED is supported</w:t>
            </w:r>
          </w:p>
          <w:p w14:paraId="227CD5AE" w14:textId="0FBFBB38" w:rsidR="00492FFD" w:rsidRDefault="00492FFD" w:rsidP="00BB7857">
            <w:pPr>
              <w:pStyle w:val="Doc-text2"/>
              <w:ind w:left="363"/>
            </w:pPr>
          </w:p>
          <w:p w14:paraId="348A7308" w14:textId="02CCF87B" w:rsidR="00492FFD" w:rsidRDefault="00492FFD" w:rsidP="00BB7857">
            <w:pPr>
              <w:pStyle w:val="Doc-text2"/>
              <w:ind w:left="363"/>
            </w:pPr>
            <w:r>
              <w:t>7</w:t>
            </w:r>
            <w:r w:rsidR="00BB7857">
              <w:t xml:space="preserve">     </w:t>
            </w:r>
            <w:r w:rsidR="00BB7857" w:rsidRPr="00BB7857">
              <w:t xml:space="preserve">RAN2 design assumes that </w:t>
            </w:r>
            <w:proofErr w:type="spellStart"/>
            <w:r w:rsidR="00BB7857" w:rsidRPr="00BB7857">
              <w:t>RRCRelease</w:t>
            </w:r>
            <w:proofErr w:type="spellEnd"/>
            <w:r w:rsidR="00BB7857" w:rsidRPr="00BB7857">
              <w:t xml:space="preserve"> message is sent at the end to terminate the SDT procedure from RRC point of view.   </w:t>
            </w:r>
          </w:p>
          <w:p w14:paraId="48F20035" w14:textId="77777777" w:rsidR="00492FFD" w:rsidRDefault="00492FFD" w:rsidP="00BB7857">
            <w:pPr>
              <w:pStyle w:val="Doc-text2"/>
              <w:ind w:left="363"/>
            </w:pPr>
          </w:p>
          <w:p w14:paraId="20D4F493" w14:textId="11FA24EB" w:rsidR="00F04A17" w:rsidRPr="00492FFD" w:rsidRDefault="00BB7857" w:rsidP="00A07074">
            <w:pPr>
              <w:pStyle w:val="Doc-text2"/>
              <w:numPr>
                <w:ilvl w:val="0"/>
                <w:numId w:val="20"/>
              </w:numPr>
              <w:rPr>
                <w:rFonts w:cs="Arial"/>
                <w:u w:val="single"/>
              </w:rPr>
            </w:pPr>
            <w:r w:rsidRPr="00BB7857">
              <w:t>Write an LS to SA3 to explain SDT procedure and agreement.</w:t>
            </w:r>
            <w:r w:rsidR="00F04A17">
              <w:t xml:space="preserve"> </w:t>
            </w:r>
          </w:p>
          <w:p w14:paraId="600A4AC0" w14:textId="1846258E" w:rsidR="00F04A17" w:rsidRPr="00F04A17" w:rsidRDefault="00F04A17" w:rsidP="00F04A17">
            <w:pPr>
              <w:pStyle w:val="Doc-text2"/>
              <w:ind w:left="0" w:firstLine="0"/>
              <w:rPr>
                <w:rFonts w:cs="Arial"/>
                <w:u w:val="single"/>
              </w:rPr>
            </w:pPr>
          </w:p>
        </w:tc>
      </w:tr>
    </w:tbl>
    <w:p w14:paraId="2B691FE9" w14:textId="77777777" w:rsidR="004A09F7" w:rsidRPr="004A09F7" w:rsidRDefault="004A09F7" w:rsidP="002633C1">
      <w:pPr>
        <w:pStyle w:val="Header"/>
        <w:tabs>
          <w:tab w:val="clear" w:pos="4153"/>
          <w:tab w:val="clear" w:pos="8306"/>
        </w:tabs>
        <w:spacing w:after="120"/>
        <w:rPr>
          <w:rFonts w:ascii="Arial" w:hAnsi="Arial" w:cs="Arial"/>
          <w:u w:val="single"/>
        </w:rPr>
      </w:pPr>
    </w:p>
    <w:p w14:paraId="194B5879" w14:textId="77777777" w:rsidR="00492FFD" w:rsidRDefault="00492FFD" w:rsidP="002633C1">
      <w:pPr>
        <w:pStyle w:val="Header"/>
        <w:tabs>
          <w:tab w:val="clear" w:pos="4153"/>
          <w:tab w:val="clear" w:pos="8306"/>
        </w:tabs>
        <w:spacing w:after="120"/>
        <w:rPr>
          <w:rFonts w:ascii="Arial" w:hAnsi="Arial" w:cs="Arial"/>
        </w:rPr>
      </w:pPr>
      <w:r>
        <w:rPr>
          <w:rFonts w:ascii="Arial" w:hAnsi="Arial" w:cs="Arial"/>
        </w:rPr>
        <w:t xml:space="preserve">As noted above, for small data transmissions, the first UL message: </w:t>
      </w:r>
    </w:p>
    <w:p w14:paraId="6ECF2A02" w14:textId="1D36FF09" w:rsidR="00492FFD" w:rsidRDefault="00492FFD" w:rsidP="00A07074">
      <w:pPr>
        <w:pStyle w:val="Header"/>
        <w:numPr>
          <w:ilvl w:val="0"/>
          <w:numId w:val="19"/>
        </w:numPr>
        <w:tabs>
          <w:tab w:val="clear" w:pos="4153"/>
          <w:tab w:val="clear" w:pos="8306"/>
        </w:tabs>
        <w:spacing w:after="120"/>
        <w:rPr>
          <w:rFonts w:ascii="Arial" w:hAnsi="Arial" w:cs="Arial"/>
        </w:rPr>
      </w:pPr>
      <w:r>
        <w:rPr>
          <w:rFonts w:ascii="Arial" w:hAnsi="Arial" w:cs="Arial"/>
        </w:rPr>
        <w:t xml:space="preserve">includes the CCCH message (which contains the </w:t>
      </w:r>
      <w:proofErr w:type="spellStart"/>
      <w:r>
        <w:rPr>
          <w:rFonts w:ascii="Arial" w:hAnsi="Arial" w:cs="Arial"/>
        </w:rPr>
        <w:t>ResumeMAC</w:t>
      </w:r>
      <w:proofErr w:type="spellEnd"/>
      <w:r>
        <w:rPr>
          <w:rFonts w:ascii="Arial" w:hAnsi="Arial" w:cs="Arial"/>
        </w:rPr>
        <w:t xml:space="preserve">-I generated using the stored security key for RRC integrity protection – same as Rel-16) and </w:t>
      </w:r>
    </w:p>
    <w:p w14:paraId="6897E9FC" w14:textId="77777777" w:rsidR="00492FFD" w:rsidRDefault="00492FFD" w:rsidP="00A07074">
      <w:pPr>
        <w:pStyle w:val="Header"/>
        <w:numPr>
          <w:ilvl w:val="0"/>
          <w:numId w:val="19"/>
        </w:numPr>
        <w:tabs>
          <w:tab w:val="clear" w:pos="4153"/>
          <w:tab w:val="clear" w:pos="8306"/>
        </w:tabs>
        <w:spacing w:after="120"/>
        <w:rPr>
          <w:rFonts w:ascii="Arial" w:hAnsi="Arial" w:cs="Arial"/>
        </w:rPr>
      </w:pPr>
      <w:r>
        <w:rPr>
          <w:rFonts w:ascii="Arial" w:hAnsi="Arial" w:cs="Arial"/>
        </w:rPr>
        <w:lastRenderedPageBreak/>
        <w:t>may include DRB data from one or more DRBs which are configured by the network for small data transmission and the UE uses new keys that are generated using the stored security context and the NCC value received in the previous RRC Release (again similar to Rel-16)</w:t>
      </w:r>
      <w:r w:rsidR="005C4CF0">
        <w:rPr>
          <w:rFonts w:ascii="Arial" w:hAnsi="Arial" w:cs="Arial"/>
        </w:rPr>
        <w:t>.</w:t>
      </w:r>
    </w:p>
    <w:p w14:paraId="5ADCAD73" w14:textId="055E2D7B" w:rsidR="00492FFD" w:rsidRDefault="00492FFD" w:rsidP="00492FFD">
      <w:pPr>
        <w:pStyle w:val="Header"/>
        <w:tabs>
          <w:tab w:val="clear" w:pos="4153"/>
          <w:tab w:val="clear" w:pos="8306"/>
        </w:tabs>
        <w:spacing w:after="120"/>
        <w:rPr>
          <w:rFonts w:ascii="Arial" w:hAnsi="Arial" w:cs="Arial"/>
        </w:rPr>
      </w:pPr>
      <w:r>
        <w:rPr>
          <w:rFonts w:ascii="Arial" w:hAnsi="Arial" w:cs="Arial"/>
        </w:rPr>
        <w:t xml:space="preserve">In addition to the above, it is also agreed that the SDT procedure will be terminated by an </w:t>
      </w:r>
      <w:proofErr w:type="spellStart"/>
      <w:r>
        <w:rPr>
          <w:rFonts w:ascii="Arial" w:hAnsi="Arial" w:cs="Arial"/>
        </w:rPr>
        <w:t>RRCRelease</w:t>
      </w:r>
      <w:proofErr w:type="spellEnd"/>
      <w:r>
        <w:rPr>
          <w:rFonts w:ascii="Arial" w:hAnsi="Arial" w:cs="Arial"/>
        </w:rPr>
        <w:t xml:space="preserve"> message that is sent at the end of the SDT procedure (i.e. UE moves back to INACTIVE/IDLE state upon receiving this </w:t>
      </w:r>
      <w:proofErr w:type="spellStart"/>
      <w:r>
        <w:rPr>
          <w:rFonts w:ascii="Arial" w:hAnsi="Arial" w:cs="Arial"/>
        </w:rPr>
        <w:t>RRCRelease</w:t>
      </w:r>
      <w:proofErr w:type="spellEnd"/>
      <w:r>
        <w:rPr>
          <w:rFonts w:ascii="Arial" w:hAnsi="Arial" w:cs="Arial"/>
        </w:rPr>
        <w:t xml:space="preserve"> message) and this </w:t>
      </w:r>
      <w:proofErr w:type="spellStart"/>
      <w:r>
        <w:rPr>
          <w:rFonts w:ascii="Arial" w:hAnsi="Arial" w:cs="Arial"/>
        </w:rPr>
        <w:t>RRCRelease</w:t>
      </w:r>
      <w:proofErr w:type="spellEnd"/>
      <w:r>
        <w:rPr>
          <w:rFonts w:ascii="Arial" w:hAnsi="Arial" w:cs="Arial"/>
        </w:rPr>
        <w:t xml:space="preserve"> message in DL is encrypted and integrity protected using the new keys</w:t>
      </w:r>
      <w:r w:rsidR="00C665A9">
        <w:rPr>
          <w:rFonts w:ascii="Arial" w:hAnsi="Arial" w:cs="Arial"/>
        </w:rPr>
        <w:t xml:space="preserve"> as noted in agreement 5) above </w:t>
      </w:r>
      <w:r>
        <w:rPr>
          <w:rFonts w:ascii="Arial" w:hAnsi="Arial" w:cs="Arial"/>
        </w:rPr>
        <w:t xml:space="preserve">(same as Rel-16). </w:t>
      </w:r>
    </w:p>
    <w:p w14:paraId="39B3F116" w14:textId="248A430F" w:rsidR="007E5D97" w:rsidRDefault="00492FFD" w:rsidP="00492FFD">
      <w:pPr>
        <w:pStyle w:val="Header"/>
        <w:tabs>
          <w:tab w:val="clear" w:pos="4153"/>
          <w:tab w:val="clear" w:pos="8306"/>
        </w:tabs>
        <w:spacing w:after="120"/>
        <w:rPr>
          <w:rFonts w:ascii="Arial" w:hAnsi="Arial" w:cs="Arial"/>
        </w:rPr>
      </w:pPr>
      <w:r>
        <w:rPr>
          <w:rFonts w:ascii="Arial" w:hAnsi="Arial" w:cs="Arial"/>
        </w:rPr>
        <w:t xml:space="preserve">In between the first UL message and the </w:t>
      </w:r>
      <w:proofErr w:type="spellStart"/>
      <w:r>
        <w:rPr>
          <w:rFonts w:ascii="Arial" w:hAnsi="Arial" w:cs="Arial"/>
        </w:rPr>
        <w:t>RRCRelease</w:t>
      </w:r>
      <w:proofErr w:type="spellEnd"/>
      <w:r>
        <w:rPr>
          <w:rFonts w:ascii="Arial" w:hAnsi="Arial" w:cs="Arial"/>
        </w:rPr>
        <w:t xml:space="preserve"> message subsequent UL/DL transmissions are </w:t>
      </w:r>
      <w:r w:rsidR="00A07074">
        <w:rPr>
          <w:rFonts w:ascii="Arial" w:hAnsi="Arial" w:cs="Arial"/>
        </w:rPr>
        <w:t xml:space="preserve">supported </w:t>
      </w:r>
      <w:r>
        <w:rPr>
          <w:rFonts w:ascii="Arial" w:hAnsi="Arial" w:cs="Arial"/>
        </w:rPr>
        <w:t xml:space="preserve">during the SDT phase </w:t>
      </w:r>
      <w:r w:rsidR="00A07074">
        <w:rPr>
          <w:rFonts w:ascii="Arial" w:hAnsi="Arial" w:cs="Arial"/>
        </w:rPr>
        <w:t xml:space="preserve">(i.e. </w:t>
      </w:r>
      <w:r>
        <w:rPr>
          <w:rFonts w:ascii="Arial" w:hAnsi="Arial" w:cs="Arial"/>
        </w:rPr>
        <w:t>without the UE moving to a connected state</w:t>
      </w:r>
      <w:r w:rsidR="00A07074">
        <w:rPr>
          <w:rFonts w:ascii="Arial" w:hAnsi="Arial" w:cs="Arial"/>
        </w:rPr>
        <w:t xml:space="preserve"> </w:t>
      </w:r>
      <w:r>
        <w:rPr>
          <w:rFonts w:ascii="Arial" w:hAnsi="Arial" w:cs="Arial"/>
        </w:rPr>
        <w:t xml:space="preserve">and these messages use the new keys that are generated </w:t>
      </w:r>
      <w:r w:rsidR="00C665A9">
        <w:rPr>
          <w:rFonts w:ascii="Arial" w:hAnsi="Arial" w:cs="Arial"/>
        </w:rPr>
        <w:t xml:space="preserve">again </w:t>
      </w:r>
      <w:r w:rsidR="00A07074">
        <w:rPr>
          <w:rFonts w:ascii="Arial" w:hAnsi="Arial" w:cs="Arial"/>
        </w:rPr>
        <w:t xml:space="preserve">as noted in </w:t>
      </w:r>
      <w:r w:rsidR="00C665A9">
        <w:rPr>
          <w:rFonts w:ascii="Arial" w:hAnsi="Arial" w:cs="Arial"/>
        </w:rPr>
        <w:t>agreement 5</w:t>
      </w:r>
      <w:r w:rsidR="00A07074">
        <w:rPr>
          <w:rFonts w:ascii="Arial" w:hAnsi="Arial" w:cs="Arial"/>
        </w:rPr>
        <w:t xml:space="preserve">) above). </w:t>
      </w:r>
      <w:commentRangeStart w:id="1"/>
      <w:ins w:id="2" w:author="OPPO" w:date="2021-02-04T18:02:00Z">
        <w:r w:rsidR="00F661E8">
          <w:rPr>
            <w:rFonts w:ascii="Arial" w:hAnsi="Arial" w:cs="Arial"/>
          </w:rPr>
          <w:t xml:space="preserve">The </w:t>
        </w:r>
      </w:ins>
      <w:ins w:id="3" w:author="OPPO" w:date="2021-02-04T18:16:00Z">
        <w:r w:rsidR="00F661E8">
          <w:rPr>
            <w:rFonts w:ascii="Arial" w:hAnsi="Arial" w:cs="Arial"/>
          </w:rPr>
          <w:t>UL/</w:t>
        </w:r>
      </w:ins>
      <w:ins w:id="4" w:author="OPPO" w:date="2021-02-04T18:02:00Z">
        <w:r w:rsidR="00F661E8">
          <w:rPr>
            <w:rFonts w:ascii="Arial" w:hAnsi="Arial" w:cs="Arial"/>
          </w:rPr>
          <w:t>DL data</w:t>
        </w:r>
      </w:ins>
      <w:ins w:id="5" w:author="OPPO" w:date="2021-02-04T18:15:00Z">
        <w:r w:rsidR="00F661E8">
          <w:rPr>
            <w:rFonts w:ascii="Arial" w:hAnsi="Arial" w:cs="Arial"/>
          </w:rPr>
          <w:t xml:space="preserve"> </w:t>
        </w:r>
        <w:del w:id="6" w:author="ZTE(Eswar)" w:date="2021-02-04T13:30:00Z">
          <w:r w:rsidR="00F661E8" w:rsidDel="00A80D0E">
            <w:rPr>
              <w:rFonts w:ascii="Arial" w:hAnsi="Arial" w:cs="Arial"/>
            </w:rPr>
            <w:delText>is optionally</w:delText>
          </w:r>
        </w:del>
      </w:ins>
      <w:ins w:id="7" w:author="ZTE(Eswar)" w:date="2021-02-04T13:32:00Z">
        <w:r w:rsidR="00A80D0E">
          <w:rPr>
            <w:rFonts w:ascii="Arial" w:hAnsi="Arial" w:cs="Arial"/>
          </w:rPr>
          <w:t>will</w:t>
        </w:r>
      </w:ins>
      <w:ins w:id="8" w:author="ZTE(Eswar)" w:date="2021-02-04T13:30:00Z">
        <w:r w:rsidR="00A80D0E">
          <w:rPr>
            <w:rFonts w:ascii="Arial" w:hAnsi="Arial" w:cs="Arial"/>
          </w:rPr>
          <w:t xml:space="preserve"> be</w:t>
        </w:r>
      </w:ins>
      <w:ins w:id="9" w:author="OPPO" w:date="2021-02-04T18:15:00Z">
        <w:r w:rsidR="00F661E8">
          <w:rPr>
            <w:rFonts w:ascii="Arial" w:hAnsi="Arial" w:cs="Arial"/>
          </w:rPr>
          <w:t xml:space="preserve"> integrity protected</w:t>
        </w:r>
      </w:ins>
      <w:ins w:id="10" w:author="ZTE(Eswar)" w:date="2021-02-04T13:30:00Z">
        <w:r w:rsidR="00A80D0E">
          <w:rPr>
            <w:rFonts w:ascii="Arial" w:hAnsi="Arial" w:cs="Arial"/>
          </w:rPr>
          <w:t xml:space="preserve"> if </w:t>
        </w:r>
      </w:ins>
      <w:ins w:id="11" w:author="ZTE(Eswar)" w:date="2021-02-04T13:32:00Z">
        <w:r w:rsidR="00A80D0E">
          <w:rPr>
            <w:rFonts w:ascii="Arial" w:hAnsi="Arial" w:cs="Arial"/>
          </w:rPr>
          <w:t>DRB integrity protection</w:t>
        </w:r>
      </w:ins>
      <w:ins w:id="12" w:author="ZTE(Eswar)" w:date="2021-02-04T13:30:00Z">
        <w:r w:rsidR="00A80D0E">
          <w:rPr>
            <w:rFonts w:ascii="Arial" w:hAnsi="Arial" w:cs="Arial"/>
          </w:rPr>
          <w:t xml:space="preserve"> is configured</w:t>
        </w:r>
      </w:ins>
      <w:ins w:id="13" w:author="OPPO" w:date="2021-02-04T18:15:00Z">
        <w:r w:rsidR="00F661E8">
          <w:rPr>
            <w:rFonts w:ascii="Arial" w:hAnsi="Arial" w:cs="Arial"/>
          </w:rPr>
          <w:t>.</w:t>
        </w:r>
      </w:ins>
      <w:commentRangeEnd w:id="1"/>
      <w:ins w:id="14" w:author="OPPO" w:date="2021-02-04T18:20:00Z">
        <w:r w:rsidR="007A6715">
          <w:rPr>
            <w:rStyle w:val="CommentReference"/>
            <w:rFonts w:ascii="Arial" w:hAnsi="Arial"/>
          </w:rPr>
          <w:commentReference w:id="1"/>
        </w:r>
      </w:ins>
    </w:p>
    <w:p w14:paraId="41077284" w14:textId="503E121E" w:rsidR="00A07074" w:rsidRDefault="00A07074" w:rsidP="00492FFD">
      <w:pPr>
        <w:pStyle w:val="Header"/>
        <w:tabs>
          <w:tab w:val="clear" w:pos="4153"/>
          <w:tab w:val="clear" w:pos="8306"/>
        </w:tabs>
        <w:spacing w:after="120"/>
        <w:rPr>
          <w:rFonts w:ascii="Arial" w:hAnsi="Arial" w:cs="Arial"/>
        </w:rPr>
      </w:pPr>
      <w:commentRangeStart w:id="15"/>
      <w:commentRangeStart w:id="16"/>
      <w:r>
        <w:rPr>
          <w:rFonts w:ascii="Arial" w:hAnsi="Arial" w:cs="Arial"/>
        </w:rPr>
        <w:t xml:space="preserve">RAN2 </w:t>
      </w:r>
      <w:commentRangeStart w:id="17"/>
      <w:r w:rsidR="0001360F">
        <w:rPr>
          <w:rFonts w:ascii="Arial" w:hAnsi="Arial" w:cs="Arial"/>
        </w:rPr>
        <w:t>has not agreed</w:t>
      </w:r>
      <w:r w:rsidR="00FE51E1">
        <w:rPr>
          <w:rFonts w:ascii="Arial" w:hAnsi="Arial" w:cs="Arial"/>
        </w:rPr>
        <w:t xml:space="preserve"> to use</w:t>
      </w:r>
      <w:r>
        <w:rPr>
          <w:rFonts w:ascii="Arial" w:hAnsi="Arial" w:cs="Arial"/>
        </w:rPr>
        <w:t xml:space="preserve"> </w:t>
      </w:r>
      <w:commentRangeEnd w:id="17"/>
      <w:r w:rsidR="0001360F">
        <w:rPr>
          <w:rStyle w:val="CommentReference"/>
          <w:rFonts w:ascii="Arial" w:hAnsi="Arial"/>
        </w:rPr>
        <w:commentReference w:id="17"/>
      </w:r>
      <w:r>
        <w:rPr>
          <w:rFonts w:ascii="Arial" w:hAnsi="Arial" w:cs="Arial"/>
        </w:rPr>
        <w:t xml:space="preserve">any other RRC message in DL in response to the first UL message apart from the </w:t>
      </w:r>
      <w:proofErr w:type="spellStart"/>
      <w:r>
        <w:rPr>
          <w:rFonts w:ascii="Arial" w:hAnsi="Arial" w:cs="Arial"/>
        </w:rPr>
        <w:t>RRCRelease</w:t>
      </w:r>
      <w:proofErr w:type="spellEnd"/>
      <w:r>
        <w:rPr>
          <w:rFonts w:ascii="Arial" w:hAnsi="Arial" w:cs="Arial"/>
        </w:rPr>
        <w:t xml:space="preserve"> message that terminates the </w:t>
      </w:r>
      <w:r w:rsidR="00C665A9">
        <w:rPr>
          <w:rFonts w:ascii="Arial" w:hAnsi="Arial" w:cs="Arial"/>
        </w:rPr>
        <w:t xml:space="preserve">SDT </w:t>
      </w:r>
      <w:r>
        <w:rPr>
          <w:rFonts w:ascii="Arial" w:hAnsi="Arial" w:cs="Arial"/>
        </w:rPr>
        <w:t xml:space="preserve">procedure. </w:t>
      </w:r>
      <w:commentRangeEnd w:id="15"/>
      <w:r w:rsidR="00E6078B">
        <w:rPr>
          <w:rStyle w:val="CommentReference"/>
          <w:rFonts w:ascii="Arial" w:hAnsi="Arial"/>
        </w:rPr>
        <w:commentReference w:id="15"/>
      </w:r>
      <w:commentRangeEnd w:id="16"/>
      <w:r w:rsidR="00A80D0E">
        <w:rPr>
          <w:rStyle w:val="CommentReference"/>
          <w:rFonts w:ascii="Arial" w:hAnsi="Arial"/>
        </w:rPr>
        <w:commentReference w:id="16"/>
      </w:r>
    </w:p>
    <w:p w14:paraId="71F4EE77" w14:textId="77777777" w:rsidR="00C665A9" w:rsidRDefault="00C665A9" w:rsidP="00492FFD">
      <w:pPr>
        <w:pStyle w:val="Header"/>
        <w:tabs>
          <w:tab w:val="clear" w:pos="4153"/>
          <w:tab w:val="clear" w:pos="8306"/>
        </w:tabs>
        <w:spacing w:after="120"/>
        <w:rPr>
          <w:rFonts w:ascii="Arial" w:hAnsi="Arial" w:cs="Arial"/>
        </w:rPr>
      </w:pPr>
    </w:p>
    <w:p w14:paraId="25682587" w14:textId="6E0E6A80" w:rsidR="00463675" w:rsidRPr="00884D62" w:rsidRDefault="00463675">
      <w:pPr>
        <w:spacing w:after="120"/>
        <w:rPr>
          <w:rFonts w:ascii="Arial" w:hAnsi="Arial" w:cs="Arial"/>
          <w:b/>
        </w:rPr>
      </w:pPr>
      <w:r w:rsidRPr="00884D62">
        <w:rPr>
          <w:rFonts w:ascii="Arial" w:hAnsi="Arial" w:cs="Arial"/>
          <w:b/>
        </w:rPr>
        <w:t>2. Actions:</w:t>
      </w:r>
    </w:p>
    <w:p w14:paraId="27747B2B" w14:textId="63097EE7" w:rsidR="00463675" w:rsidRPr="00884D62" w:rsidRDefault="00463675">
      <w:pPr>
        <w:spacing w:after="120"/>
        <w:ind w:left="1985" w:hanging="1985"/>
        <w:rPr>
          <w:rFonts w:ascii="Arial" w:hAnsi="Arial" w:cs="Arial"/>
          <w:b/>
        </w:rPr>
      </w:pPr>
      <w:r w:rsidRPr="00884D62">
        <w:rPr>
          <w:rFonts w:ascii="Arial" w:hAnsi="Arial" w:cs="Arial"/>
          <w:b/>
        </w:rPr>
        <w:t xml:space="preserve">To </w:t>
      </w:r>
      <w:r w:rsidR="00A07074">
        <w:rPr>
          <w:rFonts w:ascii="Arial" w:hAnsi="Arial" w:cs="Arial"/>
          <w:b/>
        </w:rPr>
        <w:t>TSG SA WG3</w:t>
      </w:r>
      <w:r w:rsidRPr="00884D62">
        <w:rPr>
          <w:rFonts w:ascii="Arial" w:hAnsi="Arial" w:cs="Arial"/>
          <w:b/>
        </w:rPr>
        <w:t xml:space="preserve"> group.</w:t>
      </w:r>
    </w:p>
    <w:p w14:paraId="3FBE9166" w14:textId="66DBEC1A" w:rsidR="00E57BA2" w:rsidRDefault="00463675" w:rsidP="00A07074">
      <w:pPr>
        <w:spacing w:after="120"/>
        <w:ind w:left="993" w:hanging="993"/>
        <w:rPr>
          <w:rFonts w:ascii="Arial" w:hAnsi="Arial" w:cs="Arial"/>
          <w:bCs/>
        </w:rPr>
      </w:pPr>
      <w:r w:rsidRPr="00884D62">
        <w:rPr>
          <w:rFonts w:ascii="Arial" w:hAnsi="Arial" w:cs="Arial"/>
          <w:b/>
        </w:rPr>
        <w:t xml:space="preserve">ACTION: </w:t>
      </w:r>
      <w:r w:rsidRPr="00884D62">
        <w:rPr>
          <w:rFonts w:ascii="Arial" w:hAnsi="Arial" w:cs="Arial"/>
          <w:b/>
        </w:rPr>
        <w:tab/>
      </w:r>
      <w:r w:rsidR="005C4CF0">
        <w:rPr>
          <w:rFonts w:ascii="Arial" w:hAnsi="Arial" w:cs="Arial"/>
        </w:rPr>
        <w:t xml:space="preserve">RAN2 </w:t>
      </w:r>
      <w:r w:rsidR="00562408">
        <w:rPr>
          <w:rFonts w:ascii="Arial" w:hAnsi="Arial" w:cs="Arial"/>
        </w:rPr>
        <w:t>respectfully</w:t>
      </w:r>
      <w:r w:rsidR="005C4CF0">
        <w:rPr>
          <w:rFonts w:ascii="Arial" w:hAnsi="Arial" w:cs="Arial"/>
        </w:rPr>
        <w:t xml:space="preserve"> requests </w:t>
      </w:r>
      <w:r w:rsidR="00A07074">
        <w:rPr>
          <w:rFonts w:ascii="Arial" w:hAnsi="Arial" w:cs="Arial"/>
        </w:rPr>
        <w:t>TSG SA WG3</w:t>
      </w:r>
      <w:r w:rsidR="005C4CF0">
        <w:rPr>
          <w:rFonts w:ascii="Arial" w:hAnsi="Arial" w:cs="Arial"/>
        </w:rPr>
        <w:t xml:space="preserve"> to take the above </w:t>
      </w:r>
      <w:r w:rsidR="00A07074">
        <w:rPr>
          <w:rFonts w:ascii="Arial" w:hAnsi="Arial" w:cs="Arial"/>
        </w:rPr>
        <w:t xml:space="preserve">overall framework for </w:t>
      </w:r>
      <w:r w:rsidR="00C665A9">
        <w:rPr>
          <w:rFonts w:ascii="Arial" w:hAnsi="Arial" w:cs="Arial"/>
        </w:rPr>
        <w:t>SDT</w:t>
      </w:r>
      <w:r w:rsidR="00A07074">
        <w:rPr>
          <w:rFonts w:ascii="Arial" w:hAnsi="Arial" w:cs="Arial"/>
        </w:rPr>
        <w:t xml:space="preserve"> </w:t>
      </w:r>
      <w:r w:rsidR="005C4CF0">
        <w:rPr>
          <w:rFonts w:ascii="Arial" w:hAnsi="Arial" w:cs="Arial"/>
        </w:rPr>
        <w:t xml:space="preserve">into account and provide </w:t>
      </w:r>
      <w:r w:rsidR="00A07074">
        <w:rPr>
          <w:rFonts w:ascii="Arial" w:hAnsi="Arial" w:cs="Arial"/>
        </w:rPr>
        <w:t>any feedback on it from security perspective</w:t>
      </w:r>
    </w:p>
    <w:p w14:paraId="7DC8A325" w14:textId="77777777" w:rsidR="005C4CF0" w:rsidRPr="005C4CF0" w:rsidRDefault="005C4CF0" w:rsidP="005C4CF0">
      <w:pPr>
        <w:pStyle w:val="ListParagraph"/>
        <w:spacing w:after="120"/>
        <w:ind w:left="1080"/>
        <w:rPr>
          <w:rFonts w:ascii="Arial" w:hAnsi="Arial" w:cs="Arial"/>
          <w:bCs/>
        </w:rPr>
      </w:pPr>
    </w:p>
    <w:p w14:paraId="3C2472DD" w14:textId="298D7C91" w:rsidR="00E7017E" w:rsidRPr="00884D62" w:rsidRDefault="00463675" w:rsidP="005C7689">
      <w:pPr>
        <w:spacing w:after="120"/>
        <w:rPr>
          <w:rFonts w:ascii="Arial" w:hAnsi="Arial" w:cs="Arial"/>
          <w:b/>
        </w:rPr>
      </w:pPr>
      <w:r w:rsidRPr="00884D62">
        <w:rPr>
          <w:rFonts w:ascii="Arial" w:hAnsi="Arial" w:cs="Arial"/>
          <w:b/>
        </w:rPr>
        <w:t>3. Date of Next TSG-</w:t>
      </w:r>
      <w:r w:rsidR="00881F64" w:rsidRPr="00884D62">
        <w:rPr>
          <w:rFonts w:ascii="Arial" w:hAnsi="Arial" w:cs="Arial"/>
          <w:b/>
        </w:rPr>
        <w:t>RAN WG2</w:t>
      </w:r>
      <w:r w:rsidRPr="00884D62">
        <w:rPr>
          <w:rFonts w:ascii="Arial" w:hAnsi="Arial" w:cs="Arial"/>
          <w:b/>
        </w:rPr>
        <w:t xml:space="preserve"> Meeting</w:t>
      </w:r>
      <w:r w:rsidR="00892B0D" w:rsidRPr="00884D62">
        <w:rPr>
          <w:rFonts w:ascii="Arial" w:hAnsi="Arial" w:cs="Arial"/>
          <w:b/>
        </w:rPr>
        <w:t>s</w:t>
      </w:r>
      <w:r w:rsidRPr="00884D62">
        <w:rPr>
          <w:rFonts w:ascii="Arial" w:hAnsi="Arial" w:cs="Arial"/>
          <w:b/>
        </w:rPr>
        <w:t>:</w:t>
      </w:r>
    </w:p>
    <w:p w14:paraId="1DE085DB" w14:textId="6A99272C" w:rsidR="00884D62" w:rsidRDefault="005F1915">
      <w:pPr>
        <w:tabs>
          <w:tab w:val="left" w:pos="3119"/>
        </w:tabs>
        <w:spacing w:after="120"/>
        <w:ind w:left="2268" w:hanging="2268"/>
        <w:rPr>
          <w:rFonts w:ascii="Arial" w:hAnsi="Arial" w:cs="Arial"/>
          <w:bCs/>
        </w:rPr>
      </w:pPr>
      <w:r w:rsidRPr="005F1915">
        <w:rPr>
          <w:rFonts w:ascii="Arial" w:hAnsi="Arial" w:cs="Arial"/>
          <w:bCs/>
        </w:rPr>
        <w:t>3GPP RAN2#11</w:t>
      </w:r>
      <w:r w:rsidR="00A07074">
        <w:rPr>
          <w:rFonts w:ascii="Arial" w:hAnsi="Arial" w:cs="Arial"/>
          <w:bCs/>
        </w:rPr>
        <w:t>3b</w:t>
      </w:r>
      <w:r w:rsidRPr="005F1915">
        <w:rPr>
          <w:rFonts w:ascii="Arial" w:hAnsi="Arial" w:cs="Arial"/>
          <w:bCs/>
        </w:rPr>
        <w:t xml:space="preserve">-e                 </w:t>
      </w:r>
      <w:r>
        <w:rPr>
          <w:rFonts w:ascii="Arial" w:hAnsi="Arial" w:cs="Arial"/>
          <w:bCs/>
        </w:rPr>
        <w:tab/>
      </w:r>
      <w:r w:rsidRPr="005F1915">
        <w:rPr>
          <w:rFonts w:ascii="Arial" w:hAnsi="Arial" w:cs="Arial"/>
          <w:bCs/>
        </w:rPr>
        <w:t>12 Apr – 20 Apr</w:t>
      </w:r>
      <w:r>
        <w:rPr>
          <w:rFonts w:ascii="Arial" w:hAnsi="Arial" w:cs="Arial"/>
          <w:bCs/>
        </w:rPr>
        <w:t xml:space="preserve"> </w:t>
      </w:r>
      <w:r w:rsidRPr="005F1915">
        <w:rPr>
          <w:rFonts w:ascii="Arial" w:hAnsi="Arial" w:cs="Arial"/>
          <w:bCs/>
        </w:rPr>
        <w:t>2021</w:t>
      </w:r>
      <w:r>
        <w:rPr>
          <w:rFonts w:ascii="Arial" w:hAnsi="Arial" w:cs="Arial"/>
          <w:bCs/>
        </w:rPr>
        <w:t xml:space="preserve">              </w:t>
      </w:r>
      <w:r w:rsidRPr="005F1915">
        <w:rPr>
          <w:rFonts w:ascii="Arial" w:hAnsi="Arial" w:cs="Arial"/>
          <w:bCs/>
        </w:rPr>
        <w:t xml:space="preserve">                    </w:t>
      </w:r>
      <w:r>
        <w:rPr>
          <w:rFonts w:ascii="Arial" w:hAnsi="Arial" w:cs="Arial"/>
          <w:bCs/>
        </w:rPr>
        <w:tab/>
      </w:r>
      <w:r w:rsidRPr="005F1915">
        <w:rPr>
          <w:rFonts w:ascii="Arial" w:hAnsi="Arial" w:cs="Arial"/>
          <w:bCs/>
        </w:rPr>
        <w:t>Electronic Meeting</w:t>
      </w:r>
    </w:p>
    <w:p w14:paraId="34BBF1E8" w14:textId="29DDBEB8" w:rsidR="00A07074" w:rsidRPr="00884D62" w:rsidRDefault="00A07074" w:rsidP="00A07074">
      <w:pPr>
        <w:tabs>
          <w:tab w:val="left" w:pos="3119"/>
        </w:tabs>
        <w:spacing w:after="120"/>
        <w:ind w:left="2268" w:hanging="2268"/>
        <w:rPr>
          <w:rFonts w:ascii="Arial" w:hAnsi="Arial" w:cs="Arial"/>
          <w:bCs/>
        </w:rPr>
      </w:pPr>
      <w:r w:rsidRPr="005F1915">
        <w:rPr>
          <w:rFonts w:ascii="Arial" w:hAnsi="Arial" w:cs="Arial"/>
          <w:bCs/>
        </w:rPr>
        <w:t>3GPP RAN2#11</w:t>
      </w:r>
      <w:r>
        <w:rPr>
          <w:rFonts w:ascii="Arial" w:hAnsi="Arial" w:cs="Arial"/>
          <w:bCs/>
        </w:rPr>
        <w:t>4</w:t>
      </w:r>
      <w:r w:rsidRPr="005F1915">
        <w:rPr>
          <w:rFonts w:ascii="Arial" w:hAnsi="Arial" w:cs="Arial"/>
          <w:bCs/>
        </w:rPr>
        <w:t xml:space="preserve">-e                 </w:t>
      </w:r>
      <w:r>
        <w:rPr>
          <w:rFonts w:ascii="Arial" w:hAnsi="Arial" w:cs="Arial"/>
          <w:bCs/>
        </w:rPr>
        <w:tab/>
      </w:r>
      <w:r w:rsidR="0006625B">
        <w:rPr>
          <w:rFonts w:ascii="Arial" w:hAnsi="Arial" w:cs="Arial"/>
          <w:bCs/>
        </w:rPr>
        <w:t>19</w:t>
      </w:r>
      <w:r w:rsidRPr="005F1915">
        <w:rPr>
          <w:rFonts w:ascii="Arial" w:hAnsi="Arial" w:cs="Arial"/>
          <w:bCs/>
        </w:rPr>
        <w:t xml:space="preserve"> </w:t>
      </w:r>
      <w:r w:rsidR="0006625B">
        <w:rPr>
          <w:rFonts w:ascii="Arial" w:hAnsi="Arial" w:cs="Arial"/>
          <w:bCs/>
        </w:rPr>
        <w:t>May</w:t>
      </w:r>
      <w:r w:rsidRPr="005F1915">
        <w:rPr>
          <w:rFonts w:ascii="Arial" w:hAnsi="Arial" w:cs="Arial"/>
          <w:bCs/>
        </w:rPr>
        <w:t xml:space="preserve"> – 2</w:t>
      </w:r>
      <w:r w:rsidR="0006625B">
        <w:rPr>
          <w:rFonts w:ascii="Arial" w:hAnsi="Arial" w:cs="Arial"/>
          <w:bCs/>
        </w:rPr>
        <w:t>7</w:t>
      </w:r>
      <w:r w:rsidRPr="005F1915">
        <w:rPr>
          <w:rFonts w:ascii="Arial" w:hAnsi="Arial" w:cs="Arial"/>
          <w:bCs/>
        </w:rPr>
        <w:t xml:space="preserve"> </w:t>
      </w:r>
      <w:r w:rsidR="0006625B">
        <w:rPr>
          <w:rFonts w:ascii="Arial" w:hAnsi="Arial" w:cs="Arial"/>
          <w:bCs/>
        </w:rPr>
        <w:t>May</w:t>
      </w:r>
      <w:r>
        <w:rPr>
          <w:rFonts w:ascii="Arial" w:hAnsi="Arial" w:cs="Arial"/>
          <w:bCs/>
        </w:rPr>
        <w:t xml:space="preserve"> </w:t>
      </w:r>
      <w:r w:rsidRPr="005F1915">
        <w:rPr>
          <w:rFonts w:ascii="Arial" w:hAnsi="Arial" w:cs="Arial"/>
          <w:bCs/>
        </w:rPr>
        <w:t>2021</w:t>
      </w:r>
      <w:r>
        <w:rPr>
          <w:rFonts w:ascii="Arial" w:hAnsi="Arial" w:cs="Arial"/>
          <w:bCs/>
        </w:rPr>
        <w:t xml:space="preserve">              </w:t>
      </w:r>
      <w:r w:rsidRPr="005F1915">
        <w:rPr>
          <w:rFonts w:ascii="Arial" w:hAnsi="Arial" w:cs="Arial"/>
          <w:bCs/>
        </w:rPr>
        <w:t xml:space="preserve">                    </w:t>
      </w:r>
      <w:r>
        <w:rPr>
          <w:rFonts w:ascii="Arial" w:hAnsi="Arial" w:cs="Arial"/>
          <w:bCs/>
        </w:rPr>
        <w:tab/>
      </w:r>
      <w:r w:rsidRPr="005F1915">
        <w:rPr>
          <w:rFonts w:ascii="Arial" w:hAnsi="Arial" w:cs="Arial"/>
          <w:bCs/>
        </w:rPr>
        <w:t>Electronic Meeting</w:t>
      </w:r>
    </w:p>
    <w:p w14:paraId="1080B567" w14:textId="77777777" w:rsidR="00A07074" w:rsidRPr="00884D62" w:rsidRDefault="00A07074">
      <w:pPr>
        <w:tabs>
          <w:tab w:val="left" w:pos="3119"/>
        </w:tabs>
        <w:spacing w:after="120"/>
        <w:ind w:left="2268" w:hanging="2268"/>
        <w:rPr>
          <w:rFonts w:ascii="Arial" w:hAnsi="Arial" w:cs="Arial"/>
          <w:bCs/>
        </w:rPr>
      </w:pPr>
    </w:p>
    <w:sectPr w:rsidR="00A07074" w:rsidRPr="00884D6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ZTE(Eswar)" w:date="2021-02-03T17:54:00Z" w:initials="Z(EV)">
    <w:p w14:paraId="2735E3DD" w14:textId="1F63BAAD" w:rsidR="00A07074" w:rsidRDefault="00A07074">
      <w:pPr>
        <w:pStyle w:val="CommentText"/>
      </w:pPr>
      <w:r>
        <w:rPr>
          <w:rStyle w:val="CommentReference"/>
        </w:rPr>
        <w:annotationRef/>
      </w:r>
      <w:r>
        <w:rPr>
          <w:rStyle w:val="CommentReference"/>
        </w:rPr>
        <w:t>This agreement is not critical to be included, but provides a</w:t>
      </w:r>
      <w:r w:rsidR="0006625B">
        <w:rPr>
          <w:rStyle w:val="CommentReference"/>
        </w:rPr>
        <w:t>n</w:t>
      </w:r>
      <w:r>
        <w:rPr>
          <w:rStyle w:val="CommentReference"/>
        </w:rPr>
        <w:t xml:space="preserve"> overview of the procedure… so, kept it here.</w:t>
      </w:r>
      <w:r w:rsidR="0006625B">
        <w:rPr>
          <w:rStyle w:val="CommentReference"/>
        </w:rPr>
        <w:t xml:space="preserve"> Happy to remove it if preferred… </w:t>
      </w:r>
    </w:p>
  </w:comment>
  <w:comment w:id="1" w:author="OPPO" w:date="2021-02-04T18:20:00Z" w:initials="XL">
    <w:p w14:paraId="15D444D9" w14:textId="77777777" w:rsidR="007A6715" w:rsidRDefault="007A6715">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aybe it is also useful to include this information.</w:t>
      </w:r>
    </w:p>
    <w:p w14:paraId="47967A27" w14:textId="77777777" w:rsidR="00A80D0E" w:rsidRDefault="00A80D0E">
      <w:pPr>
        <w:pStyle w:val="CommentText"/>
        <w:rPr>
          <w:rFonts w:eastAsia="DengXian"/>
          <w:lang w:eastAsia="zh-CN"/>
        </w:rPr>
      </w:pPr>
    </w:p>
    <w:p w14:paraId="57710BFD" w14:textId="79F04292" w:rsidR="00A80D0E" w:rsidRPr="007A6715" w:rsidRDefault="00A80D0E">
      <w:pPr>
        <w:pStyle w:val="CommentText"/>
        <w:rPr>
          <w:rFonts w:eastAsia="DengXian"/>
          <w:lang w:eastAsia="zh-CN"/>
        </w:rPr>
      </w:pPr>
      <w:r w:rsidRPr="00A80D0E">
        <w:rPr>
          <w:rFonts w:eastAsia="DengXian"/>
          <w:highlight w:val="yellow"/>
          <w:lang w:eastAsia="zh-CN"/>
        </w:rPr>
        <w:t>Rapp: Okay</w:t>
      </w:r>
      <w:r>
        <w:rPr>
          <w:rFonts w:eastAsia="DengXian"/>
          <w:highlight w:val="yellow"/>
          <w:lang w:eastAsia="zh-CN"/>
        </w:rPr>
        <w:t xml:space="preserve"> no strong view on adding this (I guess it is same as Rel-16)</w:t>
      </w:r>
      <w:r w:rsidRPr="00A80D0E">
        <w:rPr>
          <w:rFonts w:eastAsia="DengXian"/>
          <w:highlight w:val="yellow"/>
          <w:lang w:eastAsia="zh-CN"/>
        </w:rPr>
        <w:t>. Slight rewording proposed. Since this depends on the configuration (</w:t>
      </w:r>
      <w:proofErr w:type="gramStart"/>
      <w:r w:rsidRPr="00A80D0E">
        <w:rPr>
          <w:rFonts w:eastAsia="DengXian"/>
          <w:highlight w:val="yellow"/>
          <w:lang w:eastAsia="zh-CN"/>
        </w:rPr>
        <w:t>i.e.</w:t>
      </w:r>
      <w:proofErr w:type="gramEnd"/>
      <w:r w:rsidRPr="00A80D0E">
        <w:rPr>
          <w:rFonts w:eastAsia="DengXian"/>
          <w:highlight w:val="yellow"/>
          <w:lang w:eastAsia="zh-CN"/>
        </w:rPr>
        <w:t xml:space="preserve"> if configured it is not optional).</w:t>
      </w:r>
      <w:r>
        <w:rPr>
          <w:rFonts w:eastAsia="DengXian"/>
          <w:lang w:eastAsia="zh-CN"/>
        </w:rPr>
        <w:t xml:space="preserve"> </w:t>
      </w:r>
    </w:p>
  </w:comment>
  <w:comment w:id="17" w:author="ZTE(Eswar)" w:date="2021-02-04T05:02:00Z" w:initials="Z(EV)">
    <w:p w14:paraId="7849E5E2" w14:textId="77666D60" w:rsidR="0001360F" w:rsidRDefault="0001360F">
      <w:pPr>
        <w:pStyle w:val="CommentText"/>
      </w:pPr>
      <w:r>
        <w:rPr>
          <w:rStyle w:val="CommentReference"/>
        </w:rPr>
        <w:annotationRef/>
      </w:r>
      <w:r>
        <w:t xml:space="preserve">Should we say “intends not to use”? </w:t>
      </w:r>
    </w:p>
  </w:comment>
  <w:comment w:id="15" w:author="OPPO" w:date="2021-02-04T17:47:00Z" w:initials="XL">
    <w:p w14:paraId="650E850F" w14:textId="77777777" w:rsidR="00E6078B" w:rsidRDefault="00E6078B">
      <w:pPr>
        <w:pStyle w:val="CommentText"/>
      </w:pPr>
      <w:r>
        <w:rPr>
          <w:rStyle w:val="CommentReference"/>
        </w:rPr>
        <w:annotationRef/>
      </w:r>
      <w:r w:rsidR="002E1515">
        <w:rPr>
          <w:rFonts w:eastAsia="DengXian"/>
          <w:lang w:eastAsia="zh-CN"/>
        </w:rPr>
        <w:t>Maybe this paragraph can be removed</w:t>
      </w:r>
      <w:r w:rsidR="00E41728">
        <w:rPr>
          <w:rFonts w:eastAsia="DengXian"/>
          <w:lang w:eastAsia="zh-CN"/>
        </w:rPr>
        <w:t xml:space="preserve">. We do not understand the intention to include this part. Since we have already </w:t>
      </w:r>
      <w:proofErr w:type="gramStart"/>
      <w:r w:rsidR="00E41728">
        <w:rPr>
          <w:rFonts w:eastAsia="DengXian"/>
          <w:lang w:eastAsia="zh-CN"/>
        </w:rPr>
        <w:t>include</w:t>
      </w:r>
      <w:proofErr w:type="gramEnd"/>
      <w:r w:rsidR="00E41728">
        <w:rPr>
          <w:rFonts w:eastAsia="DengXian"/>
          <w:lang w:eastAsia="zh-CN"/>
        </w:rPr>
        <w:t xml:space="preserve"> our agreement that </w:t>
      </w:r>
      <w:proofErr w:type="spellStart"/>
      <w:r w:rsidR="00E41728">
        <w:rPr>
          <w:rFonts w:eastAsia="DengXian"/>
          <w:lang w:eastAsia="zh-CN"/>
        </w:rPr>
        <w:t>RRCRelease</w:t>
      </w:r>
      <w:proofErr w:type="spellEnd"/>
      <w:r w:rsidR="00E41728">
        <w:rPr>
          <w:rFonts w:eastAsia="DengXian"/>
          <w:lang w:eastAsia="zh-CN"/>
        </w:rPr>
        <w:t xml:space="preserve"> is sent at the end to terminated SDT.</w:t>
      </w:r>
      <w:r w:rsidR="00E41728">
        <w:t xml:space="preserve"> </w:t>
      </w:r>
    </w:p>
    <w:p w14:paraId="51EB69C1" w14:textId="4B8A061F" w:rsidR="00F661E8" w:rsidRPr="00E6078B" w:rsidRDefault="00F661E8">
      <w:pPr>
        <w:pStyle w:val="CommentText"/>
        <w:rPr>
          <w:rFonts w:eastAsia="DengXian"/>
          <w:lang w:eastAsia="zh-CN"/>
        </w:rPr>
      </w:pPr>
      <w:r>
        <w:rPr>
          <w:rFonts w:eastAsia="DengXian" w:hint="eastAsia"/>
          <w:lang w:eastAsia="zh-CN"/>
        </w:rPr>
        <w:t>I</w:t>
      </w:r>
      <w:r>
        <w:rPr>
          <w:rFonts w:eastAsia="DengXian"/>
          <w:lang w:eastAsia="zh-CN"/>
        </w:rPr>
        <w:t xml:space="preserve">nstead, maybe we can straightforward </w:t>
      </w:r>
      <w:r w:rsidR="00B632C9">
        <w:rPr>
          <w:rFonts w:eastAsia="DengXian"/>
          <w:lang w:eastAsia="zh-CN"/>
        </w:rPr>
        <w:t xml:space="preserve">ask SA3 whether there is any </w:t>
      </w:r>
      <w:r w:rsidR="009F5EE5">
        <w:rPr>
          <w:rFonts w:eastAsia="DengXian"/>
          <w:lang w:eastAsia="zh-CN"/>
        </w:rPr>
        <w:t xml:space="preserve">security issue, such as how to perform </w:t>
      </w:r>
      <w:proofErr w:type="spellStart"/>
      <w:r w:rsidR="00B632C9">
        <w:rPr>
          <w:rFonts w:eastAsia="DengXian"/>
          <w:lang w:eastAsia="zh-CN"/>
        </w:rPr>
        <w:t>gNB</w:t>
      </w:r>
      <w:proofErr w:type="spellEnd"/>
      <w:r w:rsidR="00B632C9">
        <w:rPr>
          <w:rFonts w:eastAsia="DengXian"/>
          <w:lang w:eastAsia="zh-CN"/>
        </w:rPr>
        <w:t xml:space="preserve"> verification if DL data is transmitted </w:t>
      </w:r>
      <w:proofErr w:type="gramStart"/>
      <w:r w:rsidR="00B632C9">
        <w:rPr>
          <w:rFonts w:eastAsia="DengXian"/>
          <w:lang w:eastAsia="zh-CN"/>
        </w:rPr>
        <w:t xml:space="preserve">before  </w:t>
      </w:r>
      <w:proofErr w:type="spellStart"/>
      <w:r w:rsidR="00B632C9">
        <w:rPr>
          <w:rFonts w:eastAsia="DengXian"/>
          <w:lang w:eastAsia="zh-CN"/>
        </w:rPr>
        <w:t>RRCRelea</w:t>
      </w:r>
      <w:r w:rsidR="00D064A5">
        <w:rPr>
          <w:rFonts w:eastAsia="DengXian"/>
          <w:lang w:eastAsia="zh-CN"/>
        </w:rPr>
        <w:t>s</w:t>
      </w:r>
      <w:r w:rsidR="00B632C9">
        <w:rPr>
          <w:rFonts w:eastAsia="DengXian"/>
          <w:lang w:eastAsia="zh-CN"/>
        </w:rPr>
        <w:t>e</w:t>
      </w:r>
      <w:proofErr w:type="spellEnd"/>
      <w:proofErr w:type="gramEnd"/>
      <w:r w:rsidR="00B632C9">
        <w:rPr>
          <w:rFonts w:eastAsia="DengXian"/>
          <w:lang w:eastAsia="zh-CN"/>
        </w:rPr>
        <w:t>.</w:t>
      </w:r>
    </w:p>
  </w:comment>
  <w:comment w:id="16" w:author="ZTE(Eswar)" w:date="2021-02-04T13:32:00Z" w:initials="Z(EV)">
    <w:p w14:paraId="0189EFBA" w14:textId="77777777" w:rsidR="00A80D0E" w:rsidRPr="00A80D0E" w:rsidRDefault="00A80D0E">
      <w:pPr>
        <w:pStyle w:val="CommentText"/>
        <w:rPr>
          <w:highlight w:val="yellow"/>
        </w:rPr>
      </w:pPr>
      <w:r>
        <w:rPr>
          <w:rStyle w:val="CommentReference"/>
        </w:rPr>
        <w:annotationRef/>
      </w:r>
      <w:r w:rsidRPr="00A80D0E">
        <w:rPr>
          <w:highlight w:val="yellow"/>
        </w:rPr>
        <w:t xml:space="preserve">Rapp: But I think this is the important aspect of the LS. </w:t>
      </w:r>
      <w:proofErr w:type="gramStart"/>
      <w:r w:rsidRPr="00A80D0E">
        <w:rPr>
          <w:highlight w:val="yellow"/>
        </w:rPr>
        <w:t>i.e.</w:t>
      </w:r>
      <w:proofErr w:type="gramEnd"/>
      <w:r w:rsidRPr="00A80D0E">
        <w:rPr>
          <w:highlight w:val="yellow"/>
        </w:rPr>
        <w:t xml:space="preserve"> there is no RRC message up front. Yes, it can also be read from the agreements, </w:t>
      </w:r>
      <w:proofErr w:type="gramStart"/>
      <w:r w:rsidRPr="00A80D0E">
        <w:rPr>
          <w:highlight w:val="yellow"/>
        </w:rPr>
        <w:t>but,</w:t>
      </w:r>
      <w:proofErr w:type="gramEnd"/>
      <w:r w:rsidRPr="00A80D0E">
        <w:rPr>
          <w:highlight w:val="yellow"/>
        </w:rPr>
        <w:t xml:space="preserve"> I thought worth drawing attention to this agreement. </w:t>
      </w:r>
    </w:p>
    <w:p w14:paraId="579D6BB7" w14:textId="77777777" w:rsidR="00A80D0E" w:rsidRPr="00A80D0E" w:rsidRDefault="00A80D0E">
      <w:pPr>
        <w:pStyle w:val="CommentText"/>
        <w:rPr>
          <w:highlight w:val="yellow"/>
        </w:rPr>
      </w:pPr>
    </w:p>
    <w:p w14:paraId="7F54F8FA" w14:textId="6C0CDD7A" w:rsidR="00A80D0E" w:rsidRDefault="00A80D0E">
      <w:pPr>
        <w:pStyle w:val="CommentText"/>
      </w:pPr>
      <w:r w:rsidRPr="00A80D0E">
        <w:rPr>
          <w:highlight w:val="yellow"/>
        </w:rPr>
        <w:t xml:space="preserve">I don’t think we should add </w:t>
      </w:r>
      <w:r>
        <w:rPr>
          <w:highlight w:val="yellow"/>
        </w:rPr>
        <w:t xml:space="preserve">a sentence asking about </w:t>
      </w:r>
      <w:proofErr w:type="spellStart"/>
      <w:r>
        <w:rPr>
          <w:highlight w:val="yellow"/>
        </w:rPr>
        <w:t>gNB</w:t>
      </w:r>
      <w:proofErr w:type="spellEnd"/>
      <w:r>
        <w:rPr>
          <w:highlight w:val="yellow"/>
        </w:rPr>
        <w:t xml:space="preserve"> verification</w:t>
      </w:r>
      <w:r w:rsidRPr="00A80D0E">
        <w:rPr>
          <w:highlight w:val="yellow"/>
        </w:rPr>
        <w:t>, as the need for such verification has not been confirmed by RAN2. I guess SA3 can let us know if it is needed. We are just informing them of our framework.</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35E3DD" w15:done="0"/>
  <w15:commentEx w15:paraId="57710BFD" w15:done="0"/>
  <w15:commentEx w15:paraId="7849E5E2" w15:done="0"/>
  <w15:commentEx w15:paraId="51EB69C1" w15:done="0"/>
  <w15:commentEx w15:paraId="7F54F8FA" w15:paraIdParent="51EB69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61EB" w16cex:dateUtc="2021-02-03T17:54:00Z"/>
  <w16cex:commentExtensible w16cex:durableId="23C5FE82" w16cex:dateUtc="2021-02-04T05:02:00Z"/>
  <w16cex:commentExtensible w16cex:durableId="23C67604" w16cex:dateUtc="2021-02-04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5E3DD" w16cid:durableId="23C561EB"/>
  <w16cid:commentId w16cid:paraId="57710BFD" w16cid:durableId="23C6B984"/>
  <w16cid:commentId w16cid:paraId="7849E5E2" w16cid:durableId="23C5FE82"/>
  <w16cid:commentId w16cid:paraId="51EB69C1" w16cid:durableId="23C6B1A1"/>
  <w16cid:commentId w16cid:paraId="7F54F8FA" w16cid:durableId="23C676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A8DC4" w14:textId="77777777" w:rsidR="00D36294" w:rsidRDefault="00D36294">
      <w:r>
        <w:separator/>
      </w:r>
    </w:p>
  </w:endnote>
  <w:endnote w:type="continuationSeparator" w:id="0">
    <w:p w14:paraId="69BB1142" w14:textId="77777777" w:rsidR="00D36294" w:rsidRDefault="00D36294">
      <w:r>
        <w:continuationSeparator/>
      </w:r>
    </w:p>
  </w:endnote>
  <w:endnote w:type="continuationNotice" w:id="1">
    <w:p w14:paraId="23E6C333" w14:textId="77777777" w:rsidR="00D36294" w:rsidRDefault="00D36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74B00" w14:textId="77777777" w:rsidR="00D36294" w:rsidRDefault="00D36294">
      <w:r>
        <w:separator/>
      </w:r>
    </w:p>
  </w:footnote>
  <w:footnote w:type="continuationSeparator" w:id="0">
    <w:p w14:paraId="0DCCC3BD" w14:textId="77777777" w:rsidR="00D36294" w:rsidRDefault="00D36294">
      <w:r>
        <w:continuationSeparator/>
      </w:r>
    </w:p>
  </w:footnote>
  <w:footnote w:type="continuationNotice" w:id="1">
    <w:p w14:paraId="0D4BE864" w14:textId="77777777" w:rsidR="00D36294" w:rsidRDefault="00D362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3871"/>
    <w:multiLevelType w:val="hybridMultilevel"/>
    <w:tmpl w:val="69962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31502"/>
    <w:multiLevelType w:val="hybridMultilevel"/>
    <w:tmpl w:val="60D8B9AE"/>
    <w:lvl w:ilvl="0" w:tplc="C6DA1A48">
      <w:numFmt w:val="bullet"/>
      <w:lvlText w:val="-"/>
      <w:lvlJc w:val="left"/>
      <w:pPr>
        <w:ind w:left="720" w:hanging="360"/>
      </w:pPr>
      <w:rPr>
        <w:rFonts w:ascii="Arial" w:eastAsia="MS Mincho" w:hAnsi="Arial" w:cs="Arial" w:hint="default"/>
      </w:rPr>
    </w:lvl>
    <w:lvl w:ilvl="1" w:tplc="A6E067C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342172"/>
    <w:multiLevelType w:val="hybridMultilevel"/>
    <w:tmpl w:val="1ABACD30"/>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4663FA1"/>
    <w:multiLevelType w:val="hybridMultilevel"/>
    <w:tmpl w:val="3AAE97C6"/>
    <w:lvl w:ilvl="0" w:tplc="C6DA1A48">
      <w:start w:val="6"/>
      <w:numFmt w:val="bullet"/>
      <w:lvlText w:val="-"/>
      <w:lvlJc w:val="left"/>
      <w:pPr>
        <w:ind w:left="720" w:hanging="360"/>
      </w:pPr>
      <w:rPr>
        <w:rFonts w:ascii="Arial" w:eastAsia="MS Mincho"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53CC4"/>
    <w:multiLevelType w:val="hybridMultilevel"/>
    <w:tmpl w:val="C3C2A02E"/>
    <w:lvl w:ilvl="0" w:tplc="E870A026">
      <w:start w:val="6"/>
      <w:numFmt w:val="bullet"/>
      <w:lvlText w:val=""/>
      <w:lvlJc w:val="left"/>
      <w:pPr>
        <w:ind w:left="720" w:hanging="360"/>
      </w:pPr>
      <w:rPr>
        <w:rFonts w:ascii="Wingdings" w:eastAsia="MS Mincho" w:hAnsi="Wingdings" w:cs="Times New Roman" w:hint="default"/>
      </w:rPr>
    </w:lvl>
    <w:lvl w:ilvl="1" w:tplc="A6E067C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7EE1A7F"/>
    <w:multiLevelType w:val="hybridMultilevel"/>
    <w:tmpl w:val="0AAE3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C67E3B"/>
    <w:multiLevelType w:val="hybridMultilevel"/>
    <w:tmpl w:val="F454D78A"/>
    <w:lvl w:ilvl="0" w:tplc="08090017">
      <w:start w:val="1"/>
      <w:numFmt w:val="lowerLetter"/>
      <w:lvlText w:val="%1)"/>
      <w:lvlJc w:val="left"/>
      <w:pPr>
        <w:ind w:left="720" w:hanging="360"/>
      </w:pPr>
      <w:rPr>
        <w:rFonts w:hint="default"/>
      </w:rPr>
    </w:lvl>
    <w:lvl w:ilvl="1" w:tplc="A6E067C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9"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9"/>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9"/>
  </w:num>
  <w:num w:numId="9">
    <w:abstractNumId w:val="13"/>
  </w:num>
  <w:num w:numId="10">
    <w:abstractNumId w:val="11"/>
  </w:num>
  <w:num w:numId="11">
    <w:abstractNumId w:val="8"/>
  </w:num>
  <w:num w:numId="12">
    <w:abstractNumId w:val="6"/>
  </w:num>
  <w:num w:numId="13">
    <w:abstractNumId w:val="15"/>
  </w:num>
  <w:num w:numId="14">
    <w:abstractNumId w:val="5"/>
  </w:num>
  <w:num w:numId="15">
    <w:abstractNumId w:val="0"/>
  </w:num>
  <w:num w:numId="16">
    <w:abstractNumId w:val="1"/>
  </w:num>
  <w:num w:numId="17">
    <w:abstractNumId w:val="12"/>
  </w:num>
  <w:num w:numId="18">
    <w:abstractNumId w:val="2"/>
  </w:num>
  <w:num w:numId="19">
    <w:abstractNumId w:val="16"/>
  </w:num>
  <w:num w:numId="20">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1277D"/>
    <w:rsid w:val="00013365"/>
    <w:rsid w:val="0001360F"/>
    <w:rsid w:val="0003565A"/>
    <w:rsid w:val="0003719B"/>
    <w:rsid w:val="00045511"/>
    <w:rsid w:val="000470A8"/>
    <w:rsid w:val="000474D9"/>
    <w:rsid w:val="0006625B"/>
    <w:rsid w:val="0008356D"/>
    <w:rsid w:val="00086D22"/>
    <w:rsid w:val="000C4799"/>
    <w:rsid w:val="000D113A"/>
    <w:rsid w:val="000F0A00"/>
    <w:rsid w:val="000F12FD"/>
    <w:rsid w:val="00100352"/>
    <w:rsid w:val="001063EA"/>
    <w:rsid w:val="0010787C"/>
    <w:rsid w:val="00126CCE"/>
    <w:rsid w:val="001576BB"/>
    <w:rsid w:val="00163412"/>
    <w:rsid w:val="00177821"/>
    <w:rsid w:val="00177DA3"/>
    <w:rsid w:val="00193164"/>
    <w:rsid w:val="001A7080"/>
    <w:rsid w:val="001A796A"/>
    <w:rsid w:val="001B008D"/>
    <w:rsid w:val="001D2108"/>
    <w:rsid w:val="001F1278"/>
    <w:rsid w:val="00220708"/>
    <w:rsid w:val="00222A4F"/>
    <w:rsid w:val="0024067D"/>
    <w:rsid w:val="00250161"/>
    <w:rsid w:val="002524CE"/>
    <w:rsid w:val="00254238"/>
    <w:rsid w:val="00254CFE"/>
    <w:rsid w:val="00261C7D"/>
    <w:rsid w:val="002633C1"/>
    <w:rsid w:val="00270DF0"/>
    <w:rsid w:val="00275D87"/>
    <w:rsid w:val="0027716B"/>
    <w:rsid w:val="00282B21"/>
    <w:rsid w:val="00282DA9"/>
    <w:rsid w:val="00283A52"/>
    <w:rsid w:val="002A0310"/>
    <w:rsid w:val="002A542F"/>
    <w:rsid w:val="002A6E4C"/>
    <w:rsid w:val="002D095E"/>
    <w:rsid w:val="002D2DEB"/>
    <w:rsid w:val="002E1515"/>
    <w:rsid w:val="0030138D"/>
    <w:rsid w:val="0030356A"/>
    <w:rsid w:val="003057FA"/>
    <w:rsid w:val="00306593"/>
    <w:rsid w:val="003100EB"/>
    <w:rsid w:val="00317F7C"/>
    <w:rsid w:val="00320C11"/>
    <w:rsid w:val="003221D8"/>
    <w:rsid w:val="00324418"/>
    <w:rsid w:val="003277A4"/>
    <w:rsid w:val="003341F9"/>
    <w:rsid w:val="00335FAB"/>
    <w:rsid w:val="00353FB7"/>
    <w:rsid w:val="00356B58"/>
    <w:rsid w:val="003632EE"/>
    <w:rsid w:val="0036350A"/>
    <w:rsid w:val="003638F2"/>
    <w:rsid w:val="00380437"/>
    <w:rsid w:val="003807F6"/>
    <w:rsid w:val="00385529"/>
    <w:rsid w:val="00390712"/>
    <w:rsid w:val="003945F8"/>
    <w:rsid w:val="003946BE"/>
    <w:rsid w:val="003B117D"/>
    <w:rsid w:val="003B3E0A"/>
    <w:rsid w:val="003C3065"/>
    <w:rsid w:val="003C44A3"/>
    <w:rsid w:val="003D67DE"/>
    <w:rsid w:val="003E0EE0"/>
    <w:rsid w:val="004055DE"/>
    <w:rsid w:val="004120BA"/>
    <w:rsid w:val="004147C2"/>
    <w:rsid w:val="00417F6D"/>
    <w:rsid w:val="00437F70"/>
    <w:rsid w:val="00452B0D"/>
    <w:rsid w:val="00463675"/>
    <w:rsid w:val="00464371"/>
    <w:rsid w:val="00476E6D"/>
    <w:rsid w:val="00492FFD"/>
    <w:rsid w:val="00496D50"/>
    <w:rsid w:val="004A03EC"/>
    <w:rsid w:val="004A09F7"/>
    <w:rsid w:val="004A3D05"/>
    <w:rsid w:val="004C6071"/>
    <w:rsid w:val="004D1605"/>
    <w:rsid w:val="004E2356"/>
    <w:rsid w:val="004F3AA9"/>
    <w:rsid w:val="0050174F"/>
    <w:rsid w:val="00501F64"/>
    <w:rsid w:val="00505F59"/>
    <w:rsid w:val="00511C1E"/>
    <w:rsid w:val="00537B57"/>
    <w:rsid w:val="005444C1"/>
    <w:rsid w:val="00557D6F"/>
    <w:rsid w:val="00562408"/>
    <w:rsid w:val="0058264E"/>
    <w:rsid w:val="0058337B"/>
    <w:rsid w:val="00591547"/>
    <w:rsid w:val="005921A6"/>
    <w:rsid w:val="00594DA5"/>
    <w:rsid w:val="005C373E"/>
    <w:rsid w:val="005C4CF0"/>
    <w:rsid w:val="005C7689"/>
    <w:rsid w:val="005D1733"/>
    <w:rsid w:val="005D3735"/>
    <w:rsid w:val="005D558D"/>
    <w:rsid w:val="005D5906"/>
    <w:rsid w:val="005E5DB4"/>
    <w:rsid w:val="005F1915"/>
    <w:rsid w:val="005F5A78"/>
    <w:rsid w:val="005F7506"/>
    <w:rsid w:val="005F7637"/>
    <w:rsid w:val="006104E9"/>
    <w:rsid w:val="006249D2"/>
    <w:rsid w:val="00633743"/>
    <w:rsid w:val="00642CAC"/>
    <w:rsid w:val="006431E6"/>
    <w:rsid w:val="00654A2B"/>
    <w:rsid w:val="00661FD8"/>
    <w:rsid w:val="0066467A"/>
    <w:rsid w:val="00667F66"/>
    <w:rsid w:val="0067303B"/>
    <w:rsid w:val="00673815"/>
    <w:rsid w:val="006775AB"/>
    <w:rsid w:val="00693146"/>
    <w:rsid w:val="006A2E30"/>
    <w:rsid w:val="006A36E9"/>
    <w:rsid w:val="006A473B"/>
    <w:rsid w:val="006A6FB2"/>
    <w:rsid w:val="006B2129"/>
    <w:rsid w:val="006D1114"/>
    <w:rsid w:val="006F7688"/>
    <w:rsid w:val="00701A2B"/>
    <w:rsid w:val="00713041"/>
    <w:rsid w:val="007261FF"/>
    <w:rsid w:val="00772E20"/>
    <w:rsid w:val="007822EF"/>
    <w:rsid w:val="00787EAC"/>
    <w:rsid w:val="007A6715"/>
    <w:rsid w:val="007A671D"/>
    <w:rsid w:val="007C4F61"/>
    <w:rsid w:val="007E5D97"/>
    <w:rsid w:val="00806E3A"/>
    <w:rsid w:val="0084501F"/>
    <w:rsid w:val="00845F63"/>
    <w:rsid w:val="0084604E"/>
    <w:rsid w:val="008612CD"/>
    <w:rsid w:val="00865ED7"/>
    <w:rsid w:val="00876787"/>
    <w:rsid w:val="00881F64"/>
    <w:rsid w:val="008831D9"/>
    <w:rsid w:val="00883DB4"/>
    <w:rsid w:val="00884D62"/>
    <w:rsid w:val="00892B0D"/>
    <w:rsid w:val="008941CF"/>
    <w:rsid w:val="008D1B54"/>
    <w:rsid w:val="008F33F9"/>
    <w:rsid w:val="008F358E"/>
    <w:rsid w:val="008F581B"/>
    <w:rsid w:val="00907392"/>
    <w:rsid w:val="00916145"/>
    <w:rsid w:val="00923E7C"/>
    <w:rsid w:val="00941A45"/>
    <w:rsid w:val="00950DE4"/>
    <w:rsid w:val="00952417"/>
    <w:rsid w:val="00955602"/>
    <w:rsid w:val="0096221E"/>
    <w:rsid w:val="009778A3"/>
    <w:rsid w:val="00977DB0"/>
    <w:rsid w:val="00984727"/>
    <w:rsid w:val="009900E7"/>
    <w:rsid w:val="009B2EB9"/>
    <w:rsid w:val="009B5179"/>
    <w:rsid w:val="009C7046"/>
    <w:rsid w:val="009D594E"/>
    <w:rsid w:val="009E0233"/>
    <w:rsid w:val="009E27E2"/>
    <w:rsid w:val="009E469F"/>
    <w:rsid w:val="009E5C7E"/>
    <w:rsid w:val="009F5EE5"/>
    <w:rsid w:val="00A07074"/>
    <w:rsid w:val="00A1282E"/>
    <w:rsid w:val="00A12ABA"/>
    <w:rsid w:val="00A1443B"/>
    <w:rsid w:val="00A151A0"/>
    <w:rsid w:val="00A245CA"/>
    <w:rsid w:val="00A3454C"/>
    <w:rsid w:val="00A40236"/>
    <w:rsid w:val="00A45BD7"/>
    <w:rsid w:val="00A56D45"/>
    <w:rsid w:val="00A61F24"/>
    <w:rsid w:val="00A6412A"/>
    <w:rsid w:val="00A64F79"/>
    <w:rsid w:val="00A80D0E"/>
    <w:rsid w:val="00A84D68"/>
    <w:rsid w:val="00A8524C"/>
    <w:rsid w:val="00A87B43"/>
    <w:rsid w:val="00AA637B"/>
    <w:rsid w:val="00AD35B0"/>
    <w:rsid w:val="00AE5661"/>
    <w:rsid w:val="00AF3D59"/>
    <w:rsid w:val="00AF3FA4"/>
    <w:rsid w:val="00B05FC1"/>
    <w:rsid w:val="00B218A7"/>
    <w:rsid w:val="00B255A7"/>
    <w:rsid w:val="00B33A9B"/>
    <w:rsid w:val="00B544D2"/>
    <w:rsid w:val="00B5648B"/>
    <w:rsid w:val="00B632C9"/>
    <w:rsid w:val="00B65025"/>
    <w:rsid w:val="00B66CC7"/>
    <w:rsid w:val="00B70E77"/>
    <w:rsid w:val="00B86C77"/>
    <w:rsid w:val="00B86E69"/>
    <w:rsid w:val="00B93BDC"/>
    <w:rsid w:val="00BB01AC"/>
    <w:rsid w:val="00BB0CAD"/>
    <w:rsid w:val="00BB3328"/>
    <w:rsid w:val="00BB7857"/>
    <w:rsid w:val="00BC2519"/>
    <w:rsid w:val="00BC723B"/>
    <w:rsid w:val="00BD604A"/>
    <w:rsid w:val="00BE1F84"/>
    <w:rsid w:val="00BE7CC9"/>
    <w:rsid w:val="00BF32CE"/>
    <w:rsid w:val="00C021DE"/>
    <w:rsid w:val="00C0661A"/>
    <w:rsid w:val="00C13B0A"/>
    <w:rsid w:val="00C22673"/>
    <w:rsid w:val="00C231ED"/>
    <w:rsid w:val="00C2354D"/>
    <w:rsid w:val="00C51C0C"/>
    <w:rsid w:val="00C52AEB"/>
    <w:rsid w:val="00C665A9"/>
    <w:rsid w:val="00C74138"/>
    <w:rsid w:val="00C750D8"/>
    <w:rsid w:val="00C75B1B"/>
    <w:rsid w:val="00C772C4"/>
    <w:rsid w:val="00CA0491"/>
    <w:rsid w:val="00CB2DDF"/>
    <w:rsid w:val="00CF669B"/>
    <w:rsid w:val="00D00CB1"/>
    <w:rsid w:val="00D064A5"/>
    <w:rsid w:val="00D24338"/>
    <w:rsid w:val="00D36294"/>
    <w:rsid w:val="00D40BEF"/>
    <w:rsid w:val="00D42DF3"/>
    <w:rsid w:val="00D572FB"/>
    <w:rsid w:val="00D65530"/>
    <w:rsid w:val="00D74A1C"/>
    <w:rsid w:val="00D751F3"/>
    <w:rsid w:val="00D75660"/>
    <w:rsid w:val="00D876BF"/>
    <w:rsid w:val="00DC6C67"/>
    <w:rsid w:val="00DF7F04"/>
    <w:rsid w:val="00E023B4"/>
    <w:rsid w:val="00E41728"/>
    <w:rsid w:val="00E5415D"/>
    <w:rsid w:val="00E56A0E"/>
    <w:rsid w:val="00E57BA2"/>
    <w:rsid w:val="00E6078B"/>
    <w:rsid w:val="00E7017E"/>
    <w:rsid w:val="00E73827"/>
    <w:rsid w:val="00E76D24"/>
    <w:rsid w:val="00E83F3C"/>
    <w:rsid w:val="00EB1809"/>
    <w:rsid w:val="00EB1AE5"/>
    <w:rsid w:val="00EC2503"/>
    <w:rsid w:val="00ED133C"/>
    <w:rsid w:val="00ED4B16"/>
    <w:rsid w:val="00F04A17"/>
    <w:rsid w:val="00F11820"/>
    <w:rsid w:val="00F17587"/>
    <w:rsid w:val="00F22391"/>
    <w:rsid w:val="00F23FFC"/>
    <w:rsid w:val="00F32CDF"/>
    <w:rsid w:val="00F54C66"/>
    <w:rsid w:val="00F661E8"/>
    <w:rsid w:val="00F72354"/>
    <w:rsid w:val="00FD356E"/>
    <w:rsid w:val="00FD3596"/>
    <w:rsid w:val="00FE51E1"/>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4A09F7"/>
    <w:pPr>
      <w:ind w:left="720"/>
      <w:contextualSpacing/>
    </w:pPr>
  </w:style>
  <w:style w:type="paragraph" w:customStyle="1" w:styleId="Doc-text2">
    <w:name w:val="Doc-text2"/>
    <w:basedOn w:val="Normal"/>
    <w:link w:val="Doc-text2Char"/>
    <w:qFormat/>
    <w:rsid w:val="004A09F7"/>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A09F7"/>
    <w:rPr>
      <w:rFonts w:ascii="Arial" w:eastAsia="MS Mincho" w:hAnsi="Arial"/>
      <w:szCs w:val="24"/>
      <w:lang w:val="en-GB" w:eastAsia="en-GB"/>
    </w:rPr>
  </w:style>
  <w:style w:type="table" w:styleId="TableGrid">
    <w:name w:val="Table Grid"/>
    <w:basedOn w:val="TableNormal"/>
    <w:uiPriority w:val="59"/>
    <w:rsid w:val="004A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127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F1278"/>
    <w:rPr>
      <w:rFonts w:ascii="Arial" w:hAnsi="Arial"/>
      <w:lang w:val="en-GB"/>
    </w:rPr>
  </w:style>
  <w:style w:type="character" w:customStyle="1" w:styleId="CommentSubjectChar">
    <w:name w:val="Comment Subject Char"/>
    <w:basedOn w:val="CommentTextChar"/>
    <w:link w:val="CommentSubject"/>
    <w:uiPriority w:val="99"/>
    <w:semiHidden/>
    <w:rsid w:val="001F1278"/>
    <w:rPr>
      <w:rFonts w:ascii="Arial" w:hAnsi="Arial"/>
      <w:b/>
      <w:bCs/>
      <w:lang w:val="en-GB"/>
    </w:rPr>
  </w:style>
  <w:style w:type="paragraph" w:styleId="Revision">
    <w:name w:val="Revision"/>
    <w:hidden/>
    <w:uiPriority w:val="99"/>
    <w:semiHidden/>
    <w:rsid w:val="009900E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5AIRPNAIUNRU-859666464-5535</_dlc_DocId>
    <_dlc_DocIdUrl xmlns="71c5aaf6-e6ce-465b-b873-5148d2a4c105">
      <Url>https://nokia.sharepoint.com/sites/c5g/e2earch/_layouts/15/DocIdRedir.aspx?ID=5AIRPNAIUNRU-859666464-5535</Url>
      <Description>5AIRPNAIUNRU-859666464-5535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5944BADA-6D7D-46AD-91F3-A61505D4923A}">
  <ds:schemaRefs>
    <ds:schemaRef ds:uri="http://schemas.openxmlformats.org/officeDocument/2006/bibliography"/>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670</Words>
  <Characters>3825</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4487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ZTE(EV)</dc:creator>
  <cp:keywords/>
  <dc:description/>
  <cp:lastModifiedBy>ZTE(Eswar)</cp:lastModifiedBy>
  <cp:revision>3</cp:revision>
  <cp:lastPrinted>2002-04-23T00:10:00Z</cp:lastPrinted>
  <dcterms:created xsi:type="dcterms:W3CDTF">2021-02-04T13:29:00Z</dcterms:created>
  <dcterms:modified xsi:type="dcterms:W3CDTF">2021-02-04T13:36:00Z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b9190954-3859-4ad4-b627-4931de4312de</vt:lpwstr>
  </property>
</Properties>
</file>