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774C6" w14:textId="26FC94B1" w:rsidR="00630197" w:rsidRPr="00323169" w:rsidRDefault="00630197" w:rsidP="00F51B8B">
      <w:pPr>
        <w:pStyle w:val="3GPPHeader"/>
        <w:snapToGrid w:val="0"/>
        <w:spacing w:after="60"/>
        <w:rPr>
          <w:rFonts w:cs="Arial"/>
          <w:sz w:val="32"/>
          <w:szCs w:val="32"/>
          <w:highlight w:val="yellow"/>
        </w:rPr>
      </w:pPr>
      <w:r w:rsidRPr="00323169">
        <w:rPr>
          <w:rFonts w:cs="Arial"/>
        </w:rPr>
        <w:t>3GPP TSG-RAN WG2 #11</w:t>
      </w:r>
      <w:r w:rsidR="00A80E1D">
        <w:rPr>
          <w:rFonts w:cs="Arial"/>
        </w:rPr>
        <w:t>3</w:t>
      </w:r>
      <w:r w:rsidRPr="00323169">
        <w:rPr>
          <w:rFonts w:cs="Arial"/>
        </w:rPr>
        <w:t>-e</w:t>
      </w:r>
      <w:r w:rsidRPr="00323169">
        <w:rPr>
          <w:rFonts w:cs="Arial"/>
        </w:rPr>
        <w:tab/>
      </w:r>
      <w:proofErr w:type="spellStart"/>
      <w:r w:rsidRPr="00323169">
        <w:rPr>
          <w:rFonts w:cs="Arial"/>
          <w:sz w:val="32"/>
          <w:szCs w:val="32"/>
        </w:rPr>
        <w:t>Tdoc</w:t>
      </w:r>
      <w:proofErr w:type="spellEnd"/>
      <w:r w:rsidRPr="00323169">
        <w:rPr>
          <w:rFonts w:cs="Arial"/>
          <w:sz w:val="32"/>
          <w:szCs w:val="32"/>
        </w:rPr>
        <w:t xml:space="preserve"> </w:t>
      </w:r>
      <w:r w:rsidRPr="006766E6" w:rsidDel="00B75870">
        <w:rPr>
          <w:rFonts w:cs="Arial"/>
          <w:sz w:val="32"/>
          <w:szCs w:val="32"/>
        </w:rPr>
        <w:t>R2-</w:t>
      </w:r>
      <w:r w:rsidR="00866D64" w:rsidRPr="00866D64">
        <w:rPr>
          <w:rFonts w:cs="Arial"/>
          <w:sz w:val="32"/>
          <w:szCs w:val="32"/>
        </w:rPr>
        <w:t>210</w:t>
      </w:r>
      <w:r w:rsidR="00F32F78">
        <w:rPr>
          <w:rFonts w:cs="Arial"/>
          <w:sz w:val="32"/>
          <w:szCs w:val="32"/>
        </w:rPr>
        <w:t>xxxx</w:t>
      </w:r>
    </w:p>
    <w:p w14:paraId="4667A4AC" w14:textId="5A1A0959" w:rsidR="00630197" w:rsidRPr="00323169" w:rsidRDefault="00630197" w:rsidP="00F51B8B">
      <w:pPr>
        <w:snapToGrid w:val="0"/>
        <w:spacing w:after="0"/>
        <w:rPr>
          <w:rFonts w:ascii="Arial" w:hAnsi="Arial" w:cs="Arial"/>
          <w:b/>
          <w:sz w:val="24"/>
          <w:szCs w:val="24"/>
          <w:lang w:eastAsia="zh-CN"/>
        </w:rPr>
      </w:pPr>
      <w:r w:rsidRPr="00323169">
        <w:rPr>
          <w:rFonts w:ascii="Arial" w:hAnsi="Arial" w:cs="Arial"/>
          <w:b/>
          <w:sz w:val="24"/>
          <w:szCs w:val="24"/>
          <w:lang w:eastAsia="zh-CN"/>
        </w:rPr>
        <w:t xml:space="preserve">Electronic meeting, </w:t>
      </w:r>
      <w:r w:rsidR="00FB6364">
        <w:rPr>
          <w:rFonts w:ascii="Arial" w:hAnsi="Arial" w:cs="Arial"/>
          <w:b/>
          <w:sz w:val="24"/>
          <w:szCs w:val="24"/>
          <w:lang w:eastAsia="zh-CN"/>
        </w:rPr>
        <w:t>Jan</w:t>
      </w:r>
      <w:r w:rsidR="007B2EA5">
        <w:rPr>
          <w:rFonts w:ascii="Arial" w:hAnsi="Arial" w:cs="Arial"/>
          <w:b/>
          <w:sz w:val="24"/>
          <w:szCs w:val="24"/>
          <w:lang w:eastAsia="zh-CN"/>
        </w:rPr>
        <w:t xml:space="preserve"> </w:t>
      </w:r>
      <w:r w:rsidR="00FB6364">
        <w:rPr>
          <w:rFonts w:ascii="Arial" w:hAnsi="Arial" w:cs="Arial"/>
          <w:b/>
          <w:sz w:val="24"/>
          <w:szCs w:val="24"/>
          <w:lang w:eastAsia="zh-CN"/>
        </w:rPr>
        <w:t>25</w:t>
      </w:r>
      <w:r w:rsidR="00FB6364">
        <w:rPr>
          <w:rFonts w:ascii="Arial" w:hAnsi="Arial" w:cs="Arial"/>
          <w:b/>
          <w:sz w:val="24"/>
          <w:szCs w:val="24"/>
          <w:vertAlign w:val="superscript"/>
          <w:lang w:eastAsia="zh-CN"/>
        </w:rPr>
        <w:t>th</w:t>
      </w:r>
      <w:r w:rsidR="007B2EA5">
        <w:rPr>
          <w:rFonts w:ascii="Arial" w:hAnsi="Arial" w:cs="Arial"/>
          <w:b/>
          <w:sz w:val="24"/>
          <w:szCs w:val="24"/>
          <w:lang w:eastAsia="zh-CN"/>
        </w:rPr>
        <w:t xml:space="preserve"> – </w:t>
      </w:r>
      <w:r w:rsidR="00B41AEF">
        <w:rPr>
          <w:rFonts w:ascii="Arial" w:hAnsi="Arial" w:cs="Arial"/>
          <w:b/>
          <w:sz w:val="24"/>
          <w:szCs w:val="24"/>
          <w:lang w:eastAsia="zh-CN"/>
        </w:rPr>
        <w:t>Feb 5</w:t>
      </w:r>
      <w:r w:rsidR="007B2EA5" w:rsidRPr="007B2EA5">
        <w:rPr>
          <w:rFonts w:ascii="Arial" w:hAnsi="Arial" w:cs="Arial"/>
          <w:b/>
          <w:sz w:val="24"/>
          <w:szCs w:val="24"/>
          <w:vertAlign w:val="superscript"/>
          <w:lang w:eastAsia="zh-CN"/>
        </w:rPr>
        <w:t>th</w:t>
      </w:r>
      <w:r w:rsidR="007B2EA5">
        <w:rPr>
          <w:rFonts w:ascii="Arial" w:hAnsi="Arial" w:cs="Arial"/>
          <w:b/>
          <w:sz w:val="24"/>
          <w:szCs w:val="24"/>
          <w:lang w:eastAsia="zh-CN"/>
        </w:rPr>
        <w:t>, 202</w:t>
      </w:r>
      <w:r w:rsidR="00B41AEF">
        <w:rPr>
          <w:rFonts w:ascii="Arial" w:hAnsi="Arial" w:cs="Arial"/>
          <w:b/>
          <w:sz w:val="24"/>
          <w:szCs w:val="24"/>
          <w:lang w:eastAsia="zh-CN"/>
        </w:rPr>
        <w:t>1</w:t>
      </w:r>
    </w:p>
    <w:p w14:paraId="11254509" w14:textId="77777777" w:rsidR="00630197" w:rsidRPr="003E6827" w:rsidRDefault="00630197" w:rsidP="00F51B8B">
      <w:pPr>
        <w:pStyle w:val="3GPPHeader"/>
        <w:snapToGrid w:val="0"/>
        <w:rPr>
          <w:lang w:val="en-US"/>
        </w:rPr>
      </w:pPr>
    </w:p>
    <w:p w14:paraId="5DD628FC" w14:textId="34EE100D" w:rsidR="00630197" w:rsidRPr="00CE0424" w:rsidRDefault="00630197" w:rsidP="00F51B8B">
      <w:pPr>
        <w:pStyle w:val="3GPPHeader"/>
        <w:snapToGrid w:val="0"/>
        <w:rPr>
          <w:sz w:val="22"/>
          <w:szCs w:val="22"/>
        </w:rPr>
      </w:pPr>
      <w:r w:rsidRPr="00CE0424">
        <w:rPr>
          <w:sz w:val="22"/>
          <w:szCs w:val="22"/>
        </w:rPr>
        <w:t>Agenda Item:</w:t>
      </w:r>
      <w:r w:rsidRPr="00CE0424">
        <w:rPr>
          <w:sz w:val="22"/>
          <w:szCs w:val="22"/>
        </w:rPr>
        <w:tab/>
      </w:r>
      <w:r w:rsidR="00B60EF2" w:rsidRPr="00873362">
        <w:rPr>
          <w:sz w:val="22"/>
          <w:szCs w:val="22"/>
        </w:rPr>
        <w:t>8.5.2</w:t>
      </w:r>
    </w:p>
    <w:p w14:paraId="7BEF26A8" w14:textId="77777777" w:rsidR="00630197" w:rsidRPr="00CE0424" w:rsidRDefault="00630197" w:rsidP="00F51B8B">
      <w:pPr>
        <w:pStyle w:val="3GPPHeader"/>
        <w:snapToGrid w:val="0"/>
        <w:rPr>
          <w:sz w:val="22"/>
          <w:szCs w:val="22"/>
        </w:rPr>
      </w:pPr>
      <w:r>
        <w:rPr>
          <w:sz w:val="22"/>
          <w:szCs w:val="22"/>
        </w:rPr>
        <w:t>Source:</w:t>
      </w:r>
      <w:r w:rsidRPr="00CE0424">
        <w:rPr>
          <w:sz w:val="22"/>
          <w:szCs w:val="22"/>
        </w:rPr>
        <w:tab/>
        <w:t>Ericsson</w:t>
      </w:r>
    </w:p>
    <w:p w14:paraId="20AAF671" w14:textId="179F6796" w:rsidR="00630197" w:rsidRPr="00D02677" w:rsidRDefault="00630197" w:rsidP="00F51B8B">
      <w:pPr>
        <w:pStyle w:val="3GPPHeader"/>
        <w:snapToGrid w:val="0"/>
        <w:rPr>
          <w:sz w:val="22"/>
          <w:szCs w:val="22"/>
        </w:rPr>
      </w:pPr>
      <w:r w:rsidRPr="00CB4976">
        <w:rPr>
          <w:sz w:val="22"/>
          <w:szCs w:val="22"/>
        </w:rPr>
        <w:t>Title:</w:t>
      </w:r>
      <w:r w:rsidRPr="00CB4976">
        <w:rPr>
          <w:sz w:val="22"/>
          <w:szCs w:val="22"/>
        </w:rPr>
        <w:tab/>
      </w:r>
      <w:r w:rsidR="00246933">
        <w:rPr>
          <w:sz w:val="22"/>
          <w:szCs w:val="22"/>
        </w:rPr>
        <w:t xml:space="preserve">Summary on Enhancements for support of time synchronization (8.5.2) </w:t>
      </w:r>
    </w:p>
    <w:p w14:paraId="5FA39097" w14:textId="17970746" w:rsidR="00E90E49" w:rsidRPr="00630197" w:rsidRDefault="00630197" w:rsidP="00F51B8B">
      <w:pPr>
        <w:pStyle w:val="3GPPHeader"/>
        <w:snapToGrid w:val="0"/>
        <w:rPr>
          <w:sz w:val="22"/>
          <w:szCs w:val="22"/>
        </w:rPr>
      </w:pPr>
      <w:r w:rsidRPr="0015782F">
        <w:rPr>
          <w:sz w:val="22"/>
          <w:szCs w:val="22"/>
        </w:rPr>
        <w:t>Document for:</w:t>
      </w:r>
      <w:r w:rsidRPr="0015782F">
        <w:rPr>
          <w:sz w:val="22"/>
          <w:szCs w:val="22"/>
        </w:rPr>
        <w:tab/>
        <w:t>Discussion, Decision</w:t>
      </w:r>
    </w:p>
    <w:p w14:paraId="20EEED17" w14:textId="77777777" w:rsidR="00E90E49" w:rsidRPr="007073CD" w:rsidRDefault="00230D18" w:rsidP="00F51B8B">
      <w:pPr>
        <w:pStyle w:val="Heading1"/>
        <w:snapToGrid w:val="0"/>
      </w:pPr>
      <w:r w:rsidRPr="007073CD">
        <w:t>1</w:t>
      </w:r>
      <w:r w:rsidRPr="007073CD">
        <w:tab/>
      </w:r>
      <w:r w:rsidR="00E90E49" w:rsidRPr="007073CD">
        <w:t>Introduction</w:t>
      </w:r>
    </w:p>
    <w:p w14:paraId="14B3DCE8" w14:textId="5CA6CA27" w:rsidR="00CD796B" w:rsidRDefault="00200B1F" w:rsidP="00F51B8B">
      <w:pPr>
        <w:snapToGrid w:val="0"/>
        <w:rPr>
          <w:rFonts w:ascii="Arial" w:hAnsi="Arial" w:cs="Arial"/>
        </w:rPr>
      </w:pPr>
      <w:r>
        <w:rPr>
          <w:rFonts w:ascii="Arial" w:hAnsi="Arial" w:cs="Arial"/>
        </w:rPr>
        <w:t xml:space="preserve">This paper presents a summary of the submitted </w:t>
      </w:r>
      <w:r w:rsidR="00535B0D">
        <w:rPr>
          <w:rFonts w:ascii="Arial" w:hAnsi="Arial" w:cs="Arial"/>
        </w:rPr>
        <w:t>papers</w:t>
      </w:r>
      <w:r>
        <w:rPr>
          <w:rFonts w:ascii="Arial" w:hAnsi="Arial" w:cs="Arial"/>
        </w:rPr>
        <w:t xml:space="preserve"> in the Agenda Item 8.5.2, see the list of the papers in the </w:t>
      </w:r>
      <w:r w:rsidR="007B0F2C">
        <w:rPr>
          <w:rFonts w:ascii="Arial" w:hAnsi="Arial" w:cs="Arial"/>
        </w:rPr>
        <w:t xml:space="preserve">section </w:t>
      </w:r>
      <w:r w:rsidR="00230261">
        <w:rPr>
          <w:rFonts w:ascii="Arial" w:hAnsi="Arial" w:cs="Arial"/>
        </w:rPr>
        <w:t xml:space="preserve">4 </w:t>
      </w:r>
      <w:r w:rsidR="00211320">
        <w:rPr>
          <w:rFonts w:ascii="Arial" w:hAnsi="Arial" w:cs="Arial"/>
        </w:rPr>
        <w:t>r</w:t>
      </w:r>
      <w:r>
        <w:rPr>
          <w:rFonts w:ascii="Arial" w:hAnsi="Arial" w:cs="Arial"/>
        </w:rPr>
        <w:t>eferences</w:t>
      </w:r>
      <w:r w:rsidR="007B0F2C">
        <w:rPr>
          <w:rFonts w:ascii="Arial" w:hAnsi="Arial" w:cs="Arial"/>
        </w:rPr>
        <w:t>. The agreements from the previous meetings can be found in the section 5.</w:t>
      </w:r>
    </w:p>
    <w:p w14:paraId="6A04F872" w14:textId="3C1BC560" w:rsidR="004000E8" w:rsidRPr="007073CD" w:rsidRDefault="00230D18" w:rsidP="00F51B8B">
      <w:pPr>
        <w:pStyle w:val="Heading1"/>
        <w:snapToGrid w:val="0"/>
      </w:pPr>
      <w:bookmarkStart w:id="0" w:name="_Ref178064866"/>
      <w:r w:rsidRPr="007073CD">
        <w:t>2</w:t>
      </w:r>
      <w:r w:rsidRPr="007073CD">
        <w:tab/>
      </w:r>
      <w:r w:rsidR="004000E8" w:rsidRPr="007073CD">
        <w:t>Discussion</w:t>
      </w:r>
      <w:bookmarkEnd w:id="0"/>
    </w:p>
    <w:p w14:paraId="4ABE6724" w14:textId="42A47A18" w:rsidR="00225039" w:rsidRPr="00B02C28" w:rsidRDefault="00225039" w:rsidP="00F51B8B">
      <w:pPr>
        <w:pStyle w:val="Heading2"/>
        <w:overflowPunct/>
        <w:autoSpaceDE/>
        <w:autoSpaceDN/>
        <w:adjustRightInd/>
        <w:snapToGrid w:val="0"/>
        <w:spacing w:before="120" w:after="120" w:line="259" w:lineRule="auto"/>
        <w:ind w:left="0" w:firstLine="0"/>
        <w:textAlignment w:val="auto"/>
        <w:rPr>
          <w:rFonts w:cs="Arial"/>
          <w:sz w:val="28"/>
          <w:szCs w:val="28"/>
          <w:lang w:val="en-US"/>
        </w:rPr>
      </w:pPr>
      <w:r w:rsidRPr="00B02C28">
        <w:rPr>
          <w:rFonts w:cs="Arial"/>
          <w:sz w:val="28"/>
          <w:szCs w:val="28"/>
          <w:lang w:val="en-US"/>
        </w:rPr>
        <w:t>2.1</w:t>
      </w:r>
      <w:r w:rsidRPr="00B02C28">
        <w:rPr>
          <w:rFonts w:cs="Arial"/>
          <w:sz w:val="28"/>
          <w:szCs w:val="28"/>
          <w:lang w:val="en-US"/>
        </w:rPr>
        <w:tab/>
      </w:r>
      <w:r w:rsidR="00C43ABF">
        <w:rPr>
          <w:rFonts w:cs="Arial"/>
          <w:sz w:val="28"/>
          <w:szCs w:val="28"/>
          <w:lang w:val="en-US"/>
        </w:rPr>
        <w:t>Mobility issue</w:t>
      </w:r>
    </w:p>
    <w:p w14:paraId="57147264" w14:textId="7F1217B5" w:rsidR="00921519" w:rsidRDefault="00921519" w:rsidP="00921519">
      <w:pPr>
        <w:pStyle w:val="Heading3"/>
        <w:rPr>
          <w:lang w:val="en-US" w:eastAsia="ko-KR"/>
        </w:rPr>
      </w:pPr>
      <w:r>
        <w:rPr>
          <w:lang w:val="en-US" w:eastAsia="ko-KR"/>
        </w:rPr>
        <w:t xml:space="preserve">2.1.1 </w:t>
      </w:r>
      <w:r w:rsidR="00A02509">
        <w:rPr>
          <w:lang w:val="en-US" w:eastAsia="ko-KR"/>
        </w:rPr>
        <w:t>O</w:t>
      </w:r>
      <w:r>
        <w:rPr>
          <w:lang w:val="en-US" w:eastAsia="ko-KR"/>
        </w:rPr>
        <w:t xml:space="preserve">n </w:t>
      </w:r>
      <w:r w:rsidR="00001F26">
        <w:rPr>
          <w:lang w:val="en-US" w:eastAsia="ko-KR"/>
        </w:rPr>
        <w:t xml:space="preserve">the need to transfer reference time between </w:t>
      </w:r>
      <w:proofErr w:type="spellStart"/>
      <w:r w:rsidR="00001F26">
        <w:rPr>
          <w:lang w:val="en-US" w:eastAsia="ko-KR"/>
        </w:rPr>
        <w:t>gNBs</w:t>
      </w:r>
      <w:proofErr w:type="spellEnd"/>
      <w:r w:rsidR="007E3888">
        <w:rPr>
          <w:lang w:val="en-US" w:eastAsia="ko-KR"/>
        </w:rPr>
        <w:t xml:space="preserve"> </w:t>
      </w:r>
    </w:p>
    <w:p w14:paraId="05DFB109" w14:textId="5EB3BA78" w:rsidR="00BA3544" w:rsidRDefault="00B44B06" w:rsidP="00696226">
      <w:pPr>
        <w:snapToGrid w:val="0"/>
        <w:spacing w:before="100" w:beforeAutospacing="1" w:after="100" w:afterAutospacing="1"/>
        <w:jc w:val="both"/>
        <w:rPr>
          <w:rFonts w:ascii="Arial" w:hAnsi="Arial" w:cs="Arial"/>
          <w:iCs/>
          <w:color w:val="000000"/>
          <w:lang w:val="en-US" w:eastAsia="ko-KR"/>
        </w:rPr>
      </w:pPr>
      <w:r>
        <w:rPr>
          <w:rFonts w:ascii="Arial" w:hAnsi="Arial" w:cs="Arial"/>
          <w:iCs/>
          <w:color w:val="000000"/>
          <w:lang w:val="en-US" w:eastAsia="ko-KR"/>
        </w:rPr>
        <w:fldChar w:fldCharType="begin"/>
      </w:r>
      <w:r>
        <w:rPr>
          <w:rFonts w:ascii="Arial" w:hAnsi="Arial" w:cs="Arial"/>
          <w:iCs/>
          <w:color w:val="000000"/>
          <w:lang w:val="en-US" w:eastAsia="ko-KR"/>
        </w:rPr>
        <w:instrText xml:space="preserve"> REF _Ref62110941 \r \h </w:instrText>
      </w:r>
      <w:r>
        <w:rPr>
          <w:rFonts w:ascii="Arial" w:hAnsi="Arial" w:cs="Arial"/>
          <w:iCs/>
          <w:color w:val="000000"/>
          <w:lang w:val="en-US" w:eastAsia="ko-KR"/>
        </w:rPr>
      </w:r>
      <w:r>
        <w:rPr>
          <w:rFonts w:ascii="Arial" w:hAnsi="Arial" w:cs="Arial"/>
          <w:iCs/>
          <w:color w:val="000000"/>
          <w:lang w:val="en-US" w:eastAsia="ko-KR"/>
        </w:rPr>
        <w:fldChar w:fldCharType="separate"/>
      </w:r>
      <w:r>
        <w:rPr>
          <w:rFonts w:ascii="Arial" w:hAnsi="Arial" w:cs="Arial"/>
          <w:iCs/>
          <w:color w:val="000000"/>
          <w:lang w:val="en-US" w:eastAsia="ko-KR"/>
        </w:rPr>
        <w:t>[5]</w:t>
      </w:r>
      <w:r>
        <w:rPr>
          <w:rFonts w:ascii="Arial" w:hAnsi="Arial" w:cs="Arial"/>
          <w:iCs/>
          <w:color w:val="000000"/>
          <w:lang w:val="en-US" w:eastAsia="ko-KR"/>
        </w:rPr>
        <w:fldChar w:fldCharType="end"/>
      </w:r>
      <w:r w:rsidR="00101F23">
        <w:rPr>
          <w:rFonts w:ascii="Arial" w:hAnsi="Arial" w:cs="Arial"/>
          <w:iCs/>
          <w:color w:val="000000"/>
          <w:lang w:val="en-US" w:eastAsia="ko-KR"/>
        </w:rPr>
        <w:fldChar w:fldCharType="begin"/>
      </w:r>
      <w:r w:rsidR="00101F23">
        <w:rPr>
          <w:rFonts w:ascii="Arial" w:hAnsi="Arial" w:cs="Arial"/>
          <w:iCs/>
          <w:color w:val="000000"/>
          <w:lang w:val="en-US" w:eastAsia="ko-KR"/>
        </w:rPr>
        <w:instrText xml:space="preserve"> REF _Ref62110954 \r \h </w:instrText>
      </w:r>
      <w:r w:rsidR="00101F23">
        <w:rPr>
          <w:rFonts w:ascii="Arial" w:hAnsi="Arial" w:cs="Arial"/>
          <w:iCs/>
          <w:color w:val="000000"/>
          <w:lang w:val="en-US" w:eastAsia="ko-KR"/>
        </w:rPr>
      </w:r>
      <w:r w:rsidR="00101F23">
        <w:rPr>
          <w:rFonts w:ascii="Arial" w:hAnsi="Arial" w:cs="Arial"/>
          <w:iCs/>
          <w:color w:val="000000"/>
          <w:lang w:val="en-US" w:eastAsia="ko-KR"/>
        </w:rPr>
        <w:fldChar w:fldCharType="separate"/>
      </w:r>
      <w:r w:rsidR="00101F23">
        <w:rPr>
          <w:rFonts w:ascii="Arial" w:hAnsi="Arial" w:cs="Arial"/>
          <w:iCs/>
          <w:color w:val="000000"/>
          <w:lang w:val="en-US" w:eastAsia="ko-KR"/>
        </w:rPr>
        <w:t>[12]</w:t>
      </w:r>
      <w:r w:rsidR="00101F23">
        <w:rPr>
          <w:rFonts w:ascii="Arial" w:hAnsi="Arial" w:cs="Arial"/>
          <w:iCs/>
          <w:color w:val="000000"/>
          <w:lang w:val="en-US" w:eastAsia="ko-KR"/>
        </w:rPr>
        <w:fldChar w:fldCharType="end"/>
      </w:r>
      <w:r w:rsidR="00101F23">
        <w:rPr>
          <w:rFonts w:ascii="Arial" w:hAnsi="Arial" w:cs="Arial"/>
          <w:iCs/>
          <w:color w:val="000000"/>
          <w:lang w:val="en-US" w:eastAsia="ko-KR"/>
        </w:rPr>
        <w:fldChar w:fldCharType="begin"/>
      </w:r>
      <w:r w:rsidR="00101F23">
        <w:rPr>
          <w:rFonts w:ascii="Arial" w:hAnsi="Arial" w:cs="Arial"/>
          <w:iCs/>
          <w:color w:val="000000"/>
          <w:lang w:val="en-US" w:eastAsia="ko-KR"/>
        </w:rPr>
        <w:instrText xml:space="preserve"> REF _Ref62110959 \r \h </w:instrText>
      </w:r>
      <w:r w:rsidR="00101F23">
        <w:rPr>
          <w:rFonts w:ascii="Arial" w:hAnsi="Arial" w:cs="Arial"/>
          <w:iCs/>
          <w:color w:val="000000"/>
          <w:lang w:val="en-US" w:eastAsia="ko-KR"/>
        </w:rPr>
      </w:r>
      <w:r w:rsidR="00101F23">
        <w:rPr>
          <w:rFonts w:ascii="Arial" w:hAnsi="Arial" w:cs="Arial"/>
          <w:iCs/>
          <w:color w:val="000000"/>
          <w:lang w:val="en-US" w:eastAsia="ko-KR"/>
        </w:rPr>
        <w:fldChar w:fldCharType="separate"/>
      </w:r>
      <w:r w:rsidR="00101F23">
        <w:rPr>
          <w:rFonts w:ascii="Arial" w:hAnsi="Arial" w:cs="Arial"/>
          <w:iCs/>
          <w:color w:val="000000"/>
          <w:lang w:val="en-US" w:eastAsia="ko-KR"/>
        </w:rPr>
        <w:t>[18]</w:t>
      </w:r>
      <w:r w:rsidR="00101F23">
        <w:rPr>
          <w:rFonts w:ascii="Arial" w:hAnsi="Arial" w:cs="Arial"/>
          <w:iCs/>
          <w:color w:val="000000"/>
          <w:lang w:val="en-US" w:eastAsia="ko-KR"/>
        </w:rPr>
        <w:fldChar w:fldCharType="end"/>
      </w:r>
      <w:r>
        <w:rPr>
          <w:rFonts w:ascii="Arial" w:hAnsi="Arial" w:cs="Arial"/>
          <w:iCs/>
          <w:color w:val="000000"/>
          <w:lang w:val="en-US" w:eastAsia="ko-KR"/>
        </w:rPr>
        <w:fldChar w:fldCharType="begin"/>
      </w:r>
      <w:r>
        <w:rPr>
          <w:rFonts w:ascii="Arial" w:hAnsi="Arial" w:cs="Arial"/>
          <w:iCs/>
          <w:color w:val="000000"/>
          <w:lang w:val="en-US" w:eastAsia="ko-KR"/>
        </w:rPr>
        <w:instrText xml:space="preserve"> REF _Ref62110950 \r \h </w:instrText>
      </w:r>
      <w:r>
        <w:rPr>
          <w:rFonts w:ascii="Arial" w:hAnsi="Arial" w:cs="Arial"/>
          <w:iCs/>
          <w:color w:val="000000"/>
          <w:lang w:val="en-US" w:eastAsia="ko-KR"/>
        </w:rPr>
      </w:r>
      <w:r>
        <w:rPr>
          <w:rFonts w:ascii="Arial" w:hAnsi="Arial" w:cs="Arial"/>
          <w:iCs/>
          <w:color w:val="000000"/>
          <w:lang w:val="en-US" w:eastAsia="ko-KR"/>
        </w:rPr>
        <w:fldChar w:fldCharType="separate"/>
      </w:r>
      <w:r>
        <w:rPr>
          <w:rFonts w:ascii="Arial" w:hAnsi="Arial" w:cs="Arial"/>
          <w:iCs/>
          <w:color w:val="000000"/>
          <w:lang w:val="en-US" w:eastAsia="ko-KR"/>
        </w:rPr>
        <w:t>[21]</w:t>
      </w:r>
      <w:r>
        <w:rPr>
          <w:rFonts w:ascii="Arial" w:hAnsi="Arial" w:cs="Arial"/>
          <w:iCs/>
          <w:color w:val="000000"/>
          <w:lang w:val="en-US" w:eastAsia="ko-KR"/>
        </w:rPr>
        <w:fldChar w:fldCharType="end"/>
      </w:r>
      <w:r>
        <w:rPr>
          <w:rFonts w:ascii="Arial" w:hAnsi="Arial" w:cs="Arial"/>
          <w:iCs/>
          <w:color w:val="000000"/>
          <w:lang w:val="en-US" w:eastAsia="ko-KR"/>
        </w:rPr>
        <w:t xml:space="preserve"> </w:t>
      </w:r>
      <w:r w:rsidR="00E24500">
        <w:rPr>
          <w:rFonts w:ascii="Arial" w:hAnsi="Arial" w:cs="Arial"/>
          <w:iCs/>
          <w:color w:val="000000"/>
          <w:lang w:val="en-US" w:eastAsia="ko-KR"/>
        </w:rPr>
        <w:t xml:space="preserve">propose to </w:t>
      </w:r>
      <w:r w:rsidR="002E5FA1">
        <w:rPr>
          <w:rFonts w:ascii="Arial" w:hAnsi="Arial" w:cs="Arial"/>
          <w:iCs/>
          <w:color w:val="000000"/>
          <w:lang w:val="en-US" w:eastAsia="ko-KR"/>
        </w:rPr>
        <w:t xml:space="preserve">transfer the reference time between </w:t>
      </w:r>
      <w:r w:rsidR="00A30DD8">
        <w:rPr>
          <w:rFonts w:ascii="Arial" w:hAnsi="Arial" w:cs="Arial"/>
          <w:iCs/>
          <w:color w:val="000000"/>
          <w:lang w:val="en-US" w:eastAsia="ko-KR"/>
        </w:rPr>
        <w:t xml:space="preserve">the </w:t>
      </w:r>
      <w:r w:rsidR="002E5FA1">
        <w:rPr>
          <w:rFonts w:ascii="Arial" w:hAnsi="Arial" w:cs="Arial"/>
          <w:iCs/>
          <w:color w:val="000000"/>
          <w:lang w:val="en-US" w:eastAsia="ko-KR"/>
        </w:rPr>
        <w:t xml:space="preserve">source gNB and </w:t>
      </w:r>
      <w:r w:rsidR="00A30DD8">
        <w:rPr>
          <w:rFonts w:ascii="Arial" w:hAnsi="Arial" w:cs="Arial"/>
          <w:iCs/>
          <w:color w:val="000000"/>
          <w:lang w:val="en-US" w:eastAsia="ko-KR"/>
        </w:rPr>
        <w:t xml:space="preserve">the </w:t>
      </w:r>
      <w:r w:rsidR="002E5FA1">
        <w:rPr>
          <w:rFonts w:ascii="Arial" w:hAnsi="Arial" w:cs="Arial"/>
          <w:iCs/>
          <w:color w:val="000000"/>
          <w:lang w:val="en-US" w:eastAsia="ko-KR"/>
        </w:rPr>
        <w:t>target gNB</w:t>
      </w:r>
      <w:r w:rsidR="001318CD">
        <w:rPr>
          <w:rFonts w:ascii="Arial" w:hAnsi="Arial" w:cs="Arial"/>
          <w:iCs/>
          <w:color w:val="000000"/>
          <w:lang w:val="en-US" w:eastAsia="ko-KR"/>
        </w:rPr>
        <w:t xml:space="preserve">, more specifically </w:t>
      </w:r>
      <w:r w:rsidR="001318CD">
        <w:rPr>
          <w:rFonts w:ascii="Arial" w:eastAsiaTheme="minorEastAsia" w:hAnsi="Arial" w:cs="Arial"/>
          <w:lang w:eastAsia="zh-CN"/>
        </w:rPr>
        <w:t xml:space="preserve">the reference time is </w:t>
      </w:r>
      <w:r w:rsidR="00F421C1">
        <w:rPr>
          <w:rFonts w:ascii="Arial" w:eastAsiaTheme="minorEastAsia" w:hAnsi="Arial" w:cs="Arial"/>
          <w:lang w:eastAsia="zh-CN"/>
        </w:rPr>
        <w:t>delivered</w:t>
      </w:r>
      <w:r w:rsidR="001318CD">
        <w:rPr>
          <w:rFonts w:ascii="Arial" w:eastAsiaTheme="minorEastAsia" w:hAnsi="Arial" w:cs="Arial"/>
          <w:lang w:eastAsia="zh-CN"/>
        </w:rPr>
        <w:t xml:space="preserve"> </w:t>
      </w:r>
      <w:r w:rsidR="001318CD" w:rsidRPr="008F3634">
        <w:rPr>
          <w:rFonts w:ascii="Arial" w:eastAsiaTheme="minorEastAsia" w:hAnsi="Arial" w:cs="Arial"/>
          <w:lang w:eastAsia="zh-CN"/>
        </w:rPr>
        <w:t xml:space="preserve">from </w:t>
      </w:r>
      <w:r w:rsidR="00A30DD8">
        <w:rPr>
          <w:rFonts w:ascii="Arial" w:eastAsiaTheme="minorEastAsia" w:hAnsi="Arial" w:cs="Arial"/>
          <w:lang w:eastAsia="zh-CN"/>
        </w:rPr>
        <w:t xml:space="preserve">the </w:t>
      </w:r>
      <w:r w:rsidR="001318CD" w:rsidRPr="008F3634">
        <w:rPr>
          <w:rFonts w:ascii="Arial" w:eastAsiaTheme="minorEastAsia" w:hAnsi="Arial" w:cs="Arial"/>
          <w:lang w:eastAsia="zh-CN"/>
        </w:rPr>
        <w:t xml:space="preserve">target </w:t>
      </w:r>
      <w:r w:rsidR="001318CD">
        <w:rPr>
          <w:rFonts w:ascii="Arial" w:eastAsiaTheme="minorEastAsia" w:hAnsi="Arial" w:cs="Arial"/>
          <w:lang w:eastAsia="zh-CN"/>
        </w:rPr>
        <w:t xml:space="preserve">gNB </w:t>
      </w:r>
      <w:r w:rsidR="001318CD" w:rsidRPr="008F3634">
        <w:rPr>
          <w:rFonts w:ascii="Arial" w:eastAsiaTheme="minorEastAsia" w:hAnsi="Arial" w:cs="Arial"/>
          <w:lang w:eastAsia="zh-CN"/>
        </w:rPr>
        <w:t xml:space="preserve">to </w:t>
      </w:r>
      <w:r w:rsidR="00A30DD8">
        <w:rPr>
          <w:rFonts w:ascii="Arial" w:eastAsiaTheme="minorEastAsia" w:hAnsi="Arial" w:cs="Arial"/>
          <w:lang w:eastAsia="zh-CN"/>
        </w:rPr>
        <w:t xml:space="preserve">the </w:t>
      </w:r>
      <w:r w:rsidR="001318CD" w:rsidRPr="008F3634">
        <w:rPr>
          <w:rFonts w:ascii="Arial" w:eastAsiaTheme="minorEastAsia" w:hAnsi="Arial" w:cs="Arial"/>
          <w:lang w:eastAsia="zh-CN"/>
        </w:rPr>
        <w:t xml:space="preserve">source </w:t>
      </w:r>
      <w:r w:rsidR="001318CD">
        <w:rPr>
          <w:rFonts w:ascii="Arial" w:eastAsiaTheme="minorEastAsia" w:hAnsi="Arial" w:cs="Arial"/>
          <w:lang w:eastAsia="zh-CN"/>
        </w:rPr>
        <w:t xml:space="preserve">gNB </w:t>
      </w:r>
      <w:r w:rsidR="001318CD" w:rsidRPr="008F3634">
        <w:rPr>
          <w:rFonts w:ascii="Arial" w:eastAsiaTheme="minorEastAsia" w:hAnsi="Arial" w:cs="Arial"/>
          <w:lang w:eastAsia="zh-CN"/>
        </w:rPr>
        <w:t xml:space="preserve">and </w:t>
      </w:r>
      <w:r w:rsidR="00A30DD8">
        <w:rPr>
          <w:rFonts w:ascii="Arial" w:eastAsiaTheme="minorEastAsia" w:hAnsi="Arial" w:cs="Arial"/>
          <w:lang w:eastAsia="zh-CN"/>
        </w:rPr>
        <w:t xml:space="preserve">the </w:t>
      </w:r>
      <w:r w:rsidR="001318CD" w:rsidRPr="008F3634">
        <w:rPr>
          <w:rFonts w:ascii="Arial" w:eastAsiaTheme="minorEastAsia" w:hAnsi="Arial" w:cs="Arial"/>
          <w:lang w:eastAsia="zh-CN"/>
        </w:rPr>
        <w:t xml:space="preserve">source </w:t>
      </w:r>
      <w:r w:rsidR="001318CD">
        <w:rPr>
          <w:rFonts w:ascii="Arial" w:eastAsiaTheme="minorEastAsia" w:hAnsi="Arial" w:cs="Arial"/>
          <w:lang w:eastAsia="zh-CN"/>
        </w:rPr>
        <w:t xml:space="preserve">gNB </w:t>
      </w:r>
      <w:r w:rsidR="001318CD" w:rsidRPr="008F3634">
        <w:rPr>
          <w:rFonts w:ascii="Arial" w:eastAsiaTheme="minorEastAsia" w:hAnsi="Arial" w:cs="Arial"/>
          <w:lang w:eastAsia="zh-CN"/>
        </w:rPr>
        <w:t>transmit</w:t>
      </w:r>
      <w:r w:rsidR="00C874A3">
        <w:rPr>
          <w:rFonts w:ascii="Arial" w:eastAsiaTheme="minorEastAsia" w:hAnsi="Arial" w:cs="Arial"/>
          <w:lang w:eastAsia="zh-CN"/>
        </w:rPr>
        <w:t>s</w:t>
      </w:r>
      <w:r w:rsidR="001318CD" w:rsidRPr="008F3634">
        <w:rPr>
          <w:rFonts w:ascii="Arial" w:eastAsiaTheme="minorEastAsia" w:hAnsi="Arial" w:cs="Arial"/>
          <w:lang w:eastAsia="zh-CN"/>
        </w:rPr>
        <w:t xml:space="preserve"> it in the handover command</w:t>
      </w:r>
      <w:r w:rsidR="002E5FA1">
        <w:rPr>
          <w:rFonts w:ascii="Arial" w:hAnsi="Arial" w:cs="Arial"/>
          <w:iCs/>
          <w:color w:val="000000"/>
          <w:lang w:val="en-US" w:eastAsia="ko-KR"/>
        </w:rPr>
        <w:t>.</w:t>
      </w:r>
      <w:r w:rsidR="00A05BB8">
        <w:rPr>
          <w:rFonts w:ascii="Arial" w:hAnsi="Arial" w:cs="Arial"/>
          <w:iCs/>
          <w:color w:val="000000"/>
          <w:lang w:val="en-US" w:eastAsia="ko-KR"/>
        </w:rPr>
        <w:t xml:space="preserve"> </w:t>
      </w:r>
      <w:r w:rsidR="005064E6">
        <w:rPr>
          <w:rFonts w:ascii="Arial" w:hAnsi="Arial" w:cs="Arial"/>
          <w:iCs/>
          <w:color w:val="000000"/>
          <w:lang w:val="en-US" w:eastAsia="ko-KR"/>
        </w:rPr>
        <w:t xml:space="preserve">The assumption is that the source gNB and </w:t>
      </w:r>
      <w:r w:rsidR="00A30DD8">
        <w:rPr>
          <w:rFonts w:ascii="Arial" w:hAnsi="Arial" w:cs="Arial"/>
          <w:iCs/>
          <w:color w:val="000000"/>
          <w:lang w:val="en-US" w:eastAsia="ko-KR"/>
        </w:rPr>
        <w:t xml:space="preserve">the </w:t>
      </w:r>
      <w:r w:rsidR="005064E6">
        <w:rPr>
          <w:rFonts w:ascii="Arial" w:hAnsi="Arial" w:cs="Arial"/>
          <w:iCs/>
          <w:color w:val="000000"/>
          <w:lang w:val="en-US" w:eastAsia="ko-KR"/>
        </w:rPr>
        <w:t>target gNB shares a different clock</w:t>
      </w:r>
      <w:r w:rsidR="004D5FCA">
        <w:rPr>
          <w:rFonts w:ascii="Arial" w:hAnsi="Arial" w:cs="Arial"/>
          <w:iCs/>
          <w:color w:val="000000"/>
          <w:lang w:val="en-US" w:eastAsia="ko-KR"/>
        </w:rPr>
        <w:t xml:space="preserve"> or</w:t>
      </w:r>
      <w:r w:rsidR="00A151BF">
        <w:rPr>
          <w:rFonts w:ascii="Arial" w:hAnsi="Arial" w:cs="Arial"/>
          <w:iCs/>
          <w:color w:val="000000"/>
          <w:lang w:val="en-US" w:eastAsia="ko-KR"/>
        </w:rPr>
        <w:t xml:space="preserve"> there are significant timing errors between the two clock</w:t>
      </w:r>
      <w:r w:rsidR="00BA3544">
        <w:rPr>
          <w:rFonts w:ascii="Arial" w:hAnsi="Arial" w:cs="Arial"/>
          <w:iCs/>
          <w:color w:val="000000"/>
          <w:lang w:val="en-US" w:eastAsia="ko-KR"/>
        </w:rPr>
        <w:t>s</w:t>
      </w:r>
      <w:r w:rsidR="009B0550">
        <w:rPr>
          <w:rFonts w:ascii="Arial" w:hAnsi="Arial" w:cs="Arial"/>
          <w:iCs/>
          <w:color w:val="000000"/>
          <w:lang w:val="en-US" w:eastAsia="ko-KR"/>
        </w:rPr>
        <w:t xml:space="preserve">: </w:t>
      </w:r>
      <w:r w:rsidR="005064E6">
        <w:rPr>
          <w:rFonts w:ascii="Arial" w:hAnsi="Arial" w:cs="Arial"/>
          <w:iCs/>
          <w:color w:val="000000"/>
          <w:lang w:val="en-US" w:eastAsia="ko-KR"/>
        </w:rPr>
        <w:t xml:space="preserve"> </w:t>
      </w:r>
    </w:p>
    <w:p w14:paraId="542D1F26" w14:textId="2E015F91" w:rsidR="00BA3544" w:rsidRPr="005F31EF" w:rsidRDefault="000339A2" w:rsidP="00696226">
      <w:pPr>
        <w:pStyle w:val="ListParagraph"/>
        <w:numPr>
          <w:ilvl w:val="0"/>
          <w:numId w:val="24"/>
        </w:numPr>
        <w:snapToGrid w:val="0"/>
        <w:spacing w:before="100" w:beforeAutospacing="1" w:after="100" w:afterAutospacing="1"/>
        <w:jc w:val="both"/>
        <w:rPr>
          <w:rFonts w:ascii="Arial" w:eastAsiaTheme="minorEastAsia" w:hAnsi="Arial" w:cs="Arial"/>
          <w:sz w:val="20"/>
          <w:szCs w:val="20"/>
          <w:lang w:eastAsia="zh-CN"/>
        </w:rPr>
      </w:pPr>
      <w:r w:rsidRPr="005F31EF">
        <w:rPr>
          <w:rFonts w:ascii="Arial" w:hAnsi="Arial" w:cs="Arial"/>
          <w:iCs/>
          <w:color w:val="000000"/>
          <w:sz w:val="20"/>
          <w:szCs w:val="20"/>
          <w:lang w:val="en-US" w:eastAsia="ko-KR"/>
        </w:rPr>
        <w:fldChar w:fldCharType="begin"/>
      </w:r>
      <w:r w:rsidRPr="005F31EF">
        <w:rPr>
          <w:rFonts w:ascii="Arial" w:hAnsi="Arial" w:cs="Arial"/>
          <w:iCs/>
          <w:color w:val="000000"/>
          <w:sz w:val="20"/>
          <w:szCs w:val="20"/>
          <w:lang w:val="en-US" w:eastAsia="ko-KR"/>
        </w:rPr>
        <w:instrText xml:space="preserve"> REF _Ref62110941 \r \h </w:instrText>
      </w:r>
      <w:r w:rsidR="005F31EF">
        <w:rPr>
          <w:rFonts w:ascii="Arial" w:hAnsi="Arial" w:cs="Arial"/>
          <w:iCs/>
          <w:color w:val="000000"/>
          <w:sz w:val="20"/>
          <w:szCs w:val="20"/>
          <w:lang w:val="en-US" w:eastAsia="ko-KR"/>
        </w:rPr>
        <w:instrText xml:space="preserve"> \* MERGEFORMAT </w:instrText>
      </w:r>
      <w:r w:rsidRPr="005F31EF">
        <w:rPr>
          <w:rFonts w:ascii="Arial" w:hAnsi="Arial" w:cs="Arial"/>
          <w:iCs/>
          <w:color w:val="000000"/>
          <w:sz w:val="20"/>
          <w:szCs w:val="20"/>
          <w:lang w:val="en-US" w:eastAsia="ko-KR"/>
        </w:rPr>
      </w:r>
      <w:r w:rsidRPr="005F31EF">
        <w:rPr>
          <w:rFonts w:ascii="Arial" w:hAnsi="Arial" w:cs="Arial"/>
          <w:iCs/>
          <w:color w:val="000000"/>
          <w:sz w:val="20"/>
          <w:szCs w:val="20"/>
          <w:lang w:val="en-US" w:eastAsia="ko-KR"/>
        </w:rPr>
        <w:fldChar w:fldCharType="separate"/>
      </w:r>
      <w:r w:rsidRPr="005F31EF">
        <w:rPr>
          <w:rFonts w:ascii="Arial" w:hAnsi="Arial" w:cs="Arial"/>
          <w:iCs/>
          <w:color w:val="000000"/>
          <w:sz w:val="20"/>
          <w:szCs w:val="20"/>
          <w:lang w:val="en-US" w:eastAsia="ko-KR"/>
        </w:rPr>
        <w:t>[5]</w:t>
      </w:r>
      <w:r w:rsidRPr="005F31EF">
        <w:rPr>
          <w:rFonts w:ascii="Arial" w:hAnsi="Arial" w:cs="Arial"/>
          <w:iCs/>
          <w:color w:val="000000"/>
          <w:sz w:val="20"/>
          <w:szCs w:val="20"/>
          <w:lang w:val="en-US" w:eastAsia="ko-KR"/>
        </w:rPr>
        <w:fldChar w:fldCharType="end"/>
      </w:r>
      <w:r w:rsidRPr="005F31EF">
        <w:rPr>
          <w:rFonts w:ascii="Arial" w:hAnsi="Arial" w:cs="Arial"/>
          <w:iCs/>
          <w:color w:val="000000"/>
          <w:sz w:val="20"/>
          <w:szCs w:val="20"/>
          <w:lang w:val="en-US" w:eastAsia="ko-KR"/>
        </w:rPr>
        <w:t xml:space="preserve"> states that </w:t>
      </w:r>
      <w:r w:rsidR="00A45FFB" w:rsidRPr="005F31EF">
        <w:rPr>
          <w:rFonts w:ascii="Arial" w:eastAsiaTheme="minorEastAsia" w:hAnsi="Arial" w:cs="Arial"/>
          <w:sz w:val="20"/>
          <w:szCs w:val="20"/>
          <w:lang w:eastAsia="zh-CN"/>
        </w:rPr>
        <w:t>the maximum absolute time error between the TSN GM clock and the gNB can be with an absolute of 100 ns and the worse-case timing differen</w:t>
      </w:r>
      <w:proofErr w:type="spellStart"/>
      <w:r w:rsidR="00885EE0">
        <w:rPr>
          <w:rFonts w:ascii="Arial" w:eastAsiaTheme="minorEastAsia" w:hAnsi="Arial" w:cs="Arial"/>
          <w:sz w:val="20"/>
          <w:szCs w:val="20"/>
          <w:lang w:val="en-US" w:eastAsia="zh-CN"/>
        </w:rPr>
        <w:t>ce</w:t>
      </w:r>
      <w:proofErr w:type="spellEnd"/>
      <w:r w:rsidR="00A45FFB" w:rsidRPr="005F31EF">
        <w:rPr>
          <w:rFonts w:ascii="Arial" w:eastAsiaTheme="minorEastAsia" w:hAnsi="Arial" w:cs="Arial"/>
          <w:sz w:val="20"/>
          <w:szCs w:val="20"/>
          <w:lang w:eastAsia="zh-CN"/>
        </w:rPr>
        <w:t xml:space="preserve"> </w:t>
      </w:r>
      <w:r w:rsidR="0007448F">
        <w:rPr>
          <w:rFonts w:ascii="Arial" w:eastAsiaTheme="minorEastAsia" w:hAnsi="Arial" w:cs="Arial"/>
          <w:sz w:val="20"/>
          <w:szCs w:val="20"/>
          <w:lang w:val="en-US" w:eastAsia="zh-CN"/>
        </w:rPr>
        <w:t xml:space="preserve">between </w:t>
      </w:r>
      <w:r w:rsidR="0089095B">
        <w:rPr>
          <w:rFonts w:ascii="Arial" w:eastAsiaTheme="minorEastAsia" w:hAnsi="Arial" w:cs="Arial"/>
          <w:sz w:val="20"/>
          <w:szCs w:val="20"/>
          <w:lang w:val="en-US" w:eastAsia="zh-CN"/>
        </w:rPr>
        <w:t>different</w:t>
      </w:r>
      <w:r w:rsidR="0007448F">
        <w:rPr>
          <w:rFonts w:ascii="Arial" w:eastAsiaTheme="minorEastAsia" w:hAnsi="Arial" w:cs="Arial"/>
          <w:sz w:val="20"/>
          <w:szCs w:val="20"/>
          <w:lang w:val="en-US" w:eastAsia="zh-CN"/>
        </w:rPr>
        <w:t xml:space="preserve"> </w:t>
      </w:r>
      <w:proofErr w:type="spellStart"/>
      <w:r w:rsidR="0007448F">
        <w:rPr>
          <w:rFonts w:ascii="Arial" w:eastAsiaTheme="minorEastAsia" w:hAnsi="Arial" w:cs="Arial"/>
          <w:sz w:val="20"/>
          <w:szCs w:val="20"/>
          <w:lang w:val="en-US" w:eastAsia="zh-CN"/>
        </w:rPr>
        <w:t>gNBs</w:t>
      </w:r>
      <w:proofErr w:type="spellEnd"/>
      <w:r w:rsidR="0007448F">
        <w:rPr>
          <w:rFonts w:ascii="Arial" w:eastAsiaTheme="minorEastAsia" w:hAnsi="Arial" w:cs="Arial"/>
          <w:sz w:val="20"/>
          <w:szCs w:val="20"/>
          <w:lang w:val="en-US" w:eastAsia="zh-CN"/>
        </w:rPr>
        <w:t xml:space="preserve"> </w:t>
      </w:r>
      <w:r w:rsidR="00A45FFB" w:rsidRPr="005F31EF">
        <w:rPr>
          <w:rFonts w:ascii="Arial" w:eastAsiaTheme="minorEastAsia" w:hAnsi="Arial" w:cs="Arial"/>
          <w:sz w:val="20"/>
          <w:szCs w:val="20"/>
          <w:lang w:eastAsia="zh-CN"/>
        </w:rPr>
        <w:t>is 200 ns and thus not negligible.</w:t>
      </w:r>
      <w:r w:rsidR="00811E8A" w:rsidRPr="005F31EF">
        <w:rPr>
          <w:rFonts w:ascii="Arial" w:eastAsiaTheme="minorEastAsia" w:hAnsi="Arial" w:cs="Arial"/>
          <w:sz w:val="20"/>
          <w:szCs w:val="20"/>
          <w:lang w:eastAsia="zh-CN"/>
        </w:rPr>
        <w:t xml:space="preserve"> </w:t>
      </w:r>
    </w:p>
    <w:p w14:paraId="3B9F442B" w14:textId="7FBC2D19" w:rsidR="00A45FFB" w:rsidRPr="005F31EF" w:rsidRDefault="008B2FC7" w:rsidP="00696226">
      <w:pPr>
        <w:pStyle w:val="ListParagraph"/>
        <w:numPr>
          <w:ilvl w:val="0"/>
          <w:numId w:val="24"/>
        </w:numPr>
        <w:snapToGrid w:val="0"/>
        <w:spacing w:before="100" w:beforeAutospacing="1" w:after="100" w:afterAutospacing="1"/>
        <w:jc w:val="both"/>
        <w:rPr>
          <w:rFonts w:ascii="Arial" w:hAnsi="Arial" w:cs="Arial"/>
          <w:sz w:val="20"/>
          <w:szCs w:val="20"/>
          <w:lang w:val="en-US"/>
        </w:rPr>
      </w:pPr>
      <w:r w:rsidRPr="005F31EF">
        <w:rPr>
          <w:rFonts w:ascii="Arial" w:eastAsiaTheme="minorEastAsia" w:hAnsi="Arial" w:cs="Arial"/>
          <w:sz w:val="20"/>
          <w:szCs w:val="20"/>
          <w:lang w:eastAsia="zh-CN"/>
        </w:rPr>
        <w:fldChar w:fldCharType="begin"/>
      </w:r>
      <w:r w:rsidRPr="005F31EF">
        <w:rPr>
          <w:rFonts w:ascii="Arial" w:eastAsiaTheme="minorEastAsia" w:hAnsi="Arial" w:cs="Arial"/>
          <w:sz w:val="20"/>
          <w:szCs w:val="20"/>
          <w:lang w:eastAsia="zh-CN"/>
        </w:rPr>
        <w:instrText xml:space="preserve"> REF _Ref62110950 \r \h </w:instrText>
      </w:r>
      <w:r w:rsidR="005F31EF">
        <w:rPr>
          <w:rFonts w:ascii="Arial" w:eastAsiaTheme="minorEastAsia" w:hAnsi="Arial" w:cs="Arial"/>
          <w:sz w:val="20"/>
          <w:szCs w:val="20"/>
          <w:lang w:eastAsia="zh-CN"/>
        </w:rPr>
        <w:instrText xml:space="preserve"> \* MERGEFORMAT </w:instrText>
      </w:r>
      <w:r w:rsidRPr="005F31EF">
        <w:rPr>
          <w:rFonts w:ascii="Arial" w:eastAsiaTheme="minorEastAsia" w:hAnsi="Arial" w:cs="Arial"/>
          <w:sz w:val="20"/>
          <w:szCs w:val="20"/>
          <w:lang w:eastAsia="zh-CN"/>
        </w:rPr>
      </w:r>
      <w:r w:rsidRPr="005F31EF">
        <w:rPr>
          <w:rFonts w:ascii="Arial" w:eastAsiaTheme="minorEastAsia" w:hAnsi="Arial" w:cs="Arial"/>
          <w:sz w:val="20"/>
          <w:szCs w:val="20"/>
          <w:lang w:eastAsia="zh-CN"/>
        </w:rPr>
        <w:fldChar w:fldCharType="separate"/>
      </w:r>
      <w:r w:rsidRPr="005F31EF">
        <w:rPr>
          <w:rFonts w:ascii="Arial" w:eastAsiaTheme="minorEastAsia" w:hAnsi="Arial" w:cs="Arial"/>
          <w:sz w:val="20"/>
          <w:szCs w:val="20"/>
          <w:lang w:eastAsia="zh-CN"/>
        </w:rPr>
        <w:t>[21]</w:t>
      </w:r>
      <w:r w:rsidRPr="005F31EF">
        <w:rPr>
          <w:rFonts w:ascii="Arial" w:eastAsiaTheme="minorEastAsia" w:hAnsi="Arial" w:cs="Arial"/>
          <w:sz w:val="20"/>
          <w:szCs w:val="20"/>
          <w:lang w:eastAsia="zh-CN"/>
        </w:rPr>
        <w:fldChar w:fldCharType="end"/>
      </w:r>
      <w:r w:rsidRPr="005F31EF">
        <w:rPr>
          <w:rFonts w:ascii="Arial" w:eastAsiaTheme="minorEastAsia" w:hAnsi="Arial" w:cs="Arial"/>
          <w:sz w:val="20"/>
          <w:szCs w:val="20"/>
          <w:lang w:val="en-US" w:eastAsia="zh-CN"/>
        </w:rPr>
        <w:t xml:space="preserve"> </w:t>
      </w:r>
      <w:r w:rsidR="005730DF" w:rsidRPr="005F31EF">
        <w:rPr>
          <w:rFonts w:ascii="Arial" w:hAnsi="Arial" w:cs="Arial"/>
          <w:sz w:val="20"/>
          <w:szCs w:val="20"/>
          <w:lang w:val="en-US"/>
        </w:rPr>
        <w:t xml:space="preserve">states that the </w:t>
      </w:r>
      <w:proofErr w:type="spellStart"/>
      <w:r w:rsidR="005730DF" w:rsidRPr="005F31EF">
        <w:rPr>
          <w:rFonts w:ascii="Arial" w:hAnsi="Arial" w:cs="Arial"/>
          <w:sz w:val="20"/>
          <w:szCs w:val="20"/>
          <w:lang w:val="en-US"/>
        </w:rPr>
        <w:t>gNBs</w:t>
      </w:r>
      <w:proofErr w:type="spellEnd"/>
      <w:r w:rsidR="005730DF" w:rsidRPr="005F31EF">
        <w:rPr>
          <w:rFonts w:ascii="Arial" w:hAnsi="Arial" w:cs="Arial"/>
          <w:sz w:val="20"/>
          <w:szCs w:val="20"/>
          <w:lang w:val="en-US"/>
        </w:rPr>
        <w:t xml:space="preserve"> involved in TSN are not synchronized with each other in terms of system frame number (SFN) and timing of system frame boundary</w:t>
      </w:r>
      <w:r w:rsidR="00811E8A" w:rsidRPr="005F31EF">
        <w:rPr>
          <w:rFonts w:ascii="Arial" w:hAnsi="Arial" w:cs="Arial"/>
          <w:sz w:val="20"/>
          <w:szCs w:val="20"/>
          <w:lang w:val="en-US"/>
        </w:rPr>
        <w:t>, and thus i</w:t>
      </w:r>
      <w:r w:rsidR="005730DF" w:rsidRPr="005F31EF">
        <w:rPr>
          <w:rFonts w:ascii="Arial" w:hAnsi="Arial" w:cs="Arial"/>
          <w:sz w:val="20"/>
          <w:szCs w:val="20"/>
          <w:lang w:val="en-US"/>
        </w:rPr>
        <w:t>n the target cell, UE needs the reference time information indicating the time at the system frame boundary of the target cell and the PD information from the target cell to the UE.</w:t>
      </w:r>
    </w:p>
    <w:p w14:paraId="648A171A" w14:textId="77777777" w:rsidR="00FC68DA" w:rsidRDefault="00FC68DA" w:rsidP="00696226">
      <w:pPr>
        <w:snapToGrid w:val="0"/>
        <w:spacing w:before="100" w:beforeAutospacing="1" w:after="100" w:afterAutospacing="1"/>
        <w:rPr>
          <w:rFonts w:ascii="Arial" w:eastAsia="Calibri" w:hAnsi="Arial" w:cs="Arial"/>
        </w:rPr>
      </w:pPr>
    </w:p>
    <w:p w14:paraId="65A64F08" w14:textId="7132C264" w:rsidR="00513276" w:rsidRPr="00F360A8" w:rsidRDefault="00FF4202" w:rsidP="00696226">
      <w:pPr>
        <w:snapToGrid w:val="0"/>
        <w:spacing w:before="100" w:beforeAutospacing="1" w:after="100" w:afterAutospacing="1"/>
        <w:rPr>
          <w:rFonts w:ascii="Arial" w:eastAsia="Calibri" w:hAnsi="Arial" w:cs="Arial"/>
        </w:rPr>
      </w:pPr>
      <w:r w:rsidRPr="00F360A8">
        <w:rPr>
          <w:rFonts w:ascii="Arial" w:eastAsia="Calibri" w:hAnsi="Arial" w:cs="Arial"/>
        </w:rPr>
        <w:t xml:space="preserve">On the other hand, </w:t>
      </w:r>
      <w:r w:rsidR="00554C09">
        <w:rPr>
          <w:rFonts w:ascii="Arial" w:eastAsia="Calibri" w:hAnsi="Arial" w:cs="Arial"/>
        </w:rPr>
        <w:fldChar w:fldCharType="begin"/>
      </w:r>
      <w:r w:rsidR="00554C09">
        <w:rPr>
          <w:rFonts w:ascii="Arial" w:eastAsia="Calibri" w:hAnsi="Arial" w:cs="Arial"/>
        </w:rPr>
        <w:instrText xml:space="preserve"> REF _Ref62111356 \r \h </w:instrText>
      </w:r>
      <w:r w:rsidR="00554C09">
        <w:rPr>
          <w:rFonts w:ascii="Arial" w:eastAsia="Calibri" w:hAnsi="Arial" w:cs="Arial"/>
        </w:rPr>
      </w:r>
      <w:r w:rsidR="00554C09">
        <w:rPr>
          <w:rFonts w:ascii="Arial" w:eastAsia="Calibri" w:hAnsi="Arial" w:cs="Arial"/>
        </w:rPr>
        <w:fldChar w:fldCharType="separate"/>
      </w:r>
      <w:r w:rsidR="00554C09">
        <w:rPr>
          <w:rFonts w:ascii="Arial" w:eastAsia="Calibri" w:hAnsi="Arial" w:cs="Arial"/>
        </w:rPr>
        <w:t>[2]</w:t>
      </w:r>
      <w:r w:rsidR="00554C09">
        <w:rPr>
          <w:rFonts w:ascii="Arial" w:eastAsia="Calibri" w:hAnsi="Arial" w:cs="Arial"/>
        </w:rPr>
        <w:fldChar w:fldCharType="end"/>
      </w:r>
      <w:r w:rsidR="00EB5726">
        <w:rPr>
          <w:rFonts w:ascii="Arial" w:eastAsia="Calibri" w:hAnsi="Arial" w:cs="Arial"/>
        </w:rPr>
        <w:fldChar w:fldCharType="begin"/>
      </w:r>
      <w:r w:rsidR="00EB5726">
        <w:rPr>
          <w:rFonts w:ascii="Arial" w:eastAsia="Calibri" w:hAnsi="Arial" w:cs="Arial"/>
        </w:rPr>
        <w:instrText xml:space="preserve"> REF _Ref62111326 \r \h </w:instrText>
      </w:r>
      <w:r w:rsidR="00EB5726">
        <w:rPr>
          <w:rFonts w:ascii="Arial" w:eastAsia="Calibri" w:hAnsi="Arial" w:cs="Arial"/>
        </w:rPr>
      </w:r>
      <w:r w:rsidR="00EB5726">
        <w:rPr>
          <w:rFonts w:ascii="Arial" w:eastAsia="Calibri" w:hAnsi="Arial" w:cs="Arial"/>
        </w:rPr>
        <w:fldChar w:fldCharType="separate"/>
      </w:r>
      <w:r w:rsidR="00EB5726">
        <w:rPr>
          <w:rFonts w:ascii="Arial" w:eastAsia="Calibri" w:hAnsi="Arial" w:cs="Arial"/>
        </w:rPr>
        <w:t>[3]</w:t>
      </w:r>
      <w:r w:rsidR="00EB5726">
        <w:rPr>
          <w:rFonts w:ascii="Arial" w:eastAsia="Calibri" w:hAnsi="Arial" w:cs="Arial"/>
        </w:rPr>
        <w:fldChar w:fldCharType="end"/>
      </w:r>
      <w:r w:rsidR="00851909">
        <w:rPr>
          <w:rFonts w:ascii="Arial" w:eastAsia="Calibri" w:hAnsi="Arial" w:cs="Arial"/>
        </w:rPr>
        <w:fldChar w:fldCharType="begin"/>
      </w:r>
      <w:r w:rsidR="00851909">
        <w:rPr>
          <w:rFonts w:ascii="Arial" w:eastAsia="Calibri" w:hAnsi="Arial" w:cs="Arial"/>
        </w:rPr>
        <w:instrText xml:space="preserve"> REF _Ref62111383 \r \h </w:instrText>
      </w:r>
      <w:r w:rsidR="00851909">
        <w:rPr>
          <w:rFonts w:ascii="Arial" w:eastAsia="Calibri" w:hAnsi="Arial" w:cs="Arial"/>
        </w:rPr>
      </w:r>
      <w:r w:rsidR="00851909">
        <w:rPr>
          <w:rFonts w:ascii="Arial" w:eastAsia="Calibri" w:hAnsi="Arial" w:cs="Arial"/>
        </w:rPr>
        <w:fldChar w:fldCharType="separate"/>
      </w:r>
      <w:r w:rsidR="00851909">
        <w:rPr>
          <w:rFonts w:ascii="Arial" w:eastAsia="Calibri" w:hAnsi="Arial" w:cs="Arial"/>
        </w:rPr>
        <w:t>[4]</w:t>
      </w:r>
      <w:r w:rsidR="00851909">
        <w:rPr>
          <w:rFonts w:ascii="Arial" w:eastAsia="Calibri" w:hAnsi="Arial" w:cs="Arial"/>
        </w:rPr>
        <w:fldChar w:fldCharType="end"/>
      </w:r>
      <w:r w:rsidR="008753A3">
        <w:rPr>
          <w:rFonts w:ascii="Arial" w:eastAsia="Calibri" w:hAnsi="Arial" w:cs="Arial"/>
        </w:rPr>
        <w:fldChar w:fldCharType="begin"/>
      </w:r>
      <w:r w:rsidR="008753A3">
        <w:rPr>
          <w:rFonts w:ascii="Arial" w:eastAsia="Calibri" w:hAnsi="Arial" w:cs="Arial"/>
        </w:rPr>
        <w:instrText xml:space="preserve"> REF _Ref62111417 \r \h </w:instrText>
      </w:r>
      <w:r w:rsidR="008753A3">
        <w:rPr>
          <w:rFonts w:ascii="Arial" w:eastAsia="Calibri" w:hAnsi="Arial" w:cs="Arial"/>
        </w:rPr>
      </w:r>
      <w:r w:rsidR="008753A3">
        <w:rPr>
          <w:rFonts w:ascii="Arial" w:eastAsia="Calibri" w:hAnsi="Arial" w:cs="Arial"/>
        </w:rPr>
        <w:fldChar w:fldCharType="separate"/>
      </w:r>
      <w:r w:rsidR="008753A3">
        <w:rPr>
          <w:rFonts w:ascii="Arial" w:eastAsia="Calibri" w:hAnsi="Arial" w:cs="Arial"/>
        </w:rPr>
        <w:t>[8]</w:t>
      </w:r>
      <w:r w:rsidR="008753A3">
        <w:rPr>
          <w:rFonts w:ascii="Arial" w:eastAsia="Calibri" w:hAnsi="Arial" w:cs="Arial"/>
        </w:rPr>
        <w:fldChar w:fldCharType="end"/>
      </w:r>
      <w:r w:rsidR="00EB5726">
        <w:rPr>
          <w:rFonts w:ascii="Arial" w:eastAsia="Calibri" w:hAnsi="Arial" w:cs="Arial"/>
        </w:rPr>
        <w:fldChar w:fldCharType="begin"/>
      </w:r>
      <w:r w:rsidR="00EB5726">
        <w:rPr>
          <w:rFonts w:ascii="Arial" w:eastAsia="Calibri" w:hAnsi="Arial" w:cs="Arial"/>
        </w:rPr>
        <w:instrText xml:space="preserve"> REF _Ref62111506 \r \h </w:instrText>
      </w:r>
      <w:r w:rsidR="00EB5726">
        <w:rPr>
          <w:rFonts w:ascii="Arial" w:eastAsia="Calibri" w:hAnsi="Arial" w:cs="Arial"/>
        </w:rPr>
      </w:r>
      <w:r w:rsidR="00EB5726">
        <w:rPr>
          <w:rFonts w:ascii="Arial" w:eastAsia="Calibri" w:hAnsi="Arial" w:cs="Arial"/>
        </w:rPr>
        <w:fldChar w:fldCharType="separate"/>
      </w:r>
      <w:r w:rsidR="00EB5726">
        <w:rPr>
          <w:rFonts w:ascii="Arial" w:eastAsia="Calibri" w:hAnsi="Arial" w:cs="Arial"/>
        </w:rPr>
        <w:t>[9]</w:t>
      </w:r>
      <w:r w:rsidR="00EB5726">
        <w:rPr>
          <w:rFonts w:ascii="Arial" w:eastAsia="Calibri" w:hAnsi="Arial" w:cs="Arial"/>
        </w:rPr>
        <w:fldChar w:fldCharType="end"/>
      </w:r>
      <w:r w:rsidR="007375D9">
        <w:rPr>
          <w:rFonts w:ascii="Arial" w:eastAsia="Calibri" w:hAnsi="Arial" w:cs="Arial"/>
        </w:rPr>
        <w:fldChar w:fldCharType="begin"/>
      </w:r>
      <w:r w:rsidR="007375D9">
        <w:rPr>
          <w:rFonts w:ascii="Arial" w:eastAsia="Calibri" w:hAnsi="Arial" w:cs="Arial"/>
        </w:rPr>
        <w:instrText xml:space="preserve"> REF _Ref62111499 \r \h </w:instrText>
      </w:r>
      <w:r w:rsidR="007375D9">
        <w:rPr>
          <w:rFonts w:ascii="Arial" w:eastAsia="Calibri" w:hAnsi="Arial" w:cs="Arial"/>
        </w:rPr>
      </w:r>
      <w:r w:rsidR="007375D9">
        <w:rPr>
          <w:rFonts w:ascii="Arial" w:eastAsia="Calibri" w:hAnsi="Arial" w:cs="Arial"/>
        </w:rPr>
        <w:fldChar w:fldCharType="separate"/>
      </w:r>
      <w:r w:rsidR="007375D9">
        <w:rPr>
          <w:rFonts w:ascii="Arial" w:eastAsia="Calibri" w:hAnsi="Arial" w:cs="Arial"/>
        </w:rPr>
        <w:t>[16]</w:t>
      </w:r>
      <w:r w:rsidR="007375D9">
        <w:rPr>
          <w:rFonts w:ascii="Arial" w:eastAsia="Calibri" w:hAnsi="Arial" w:cs="Arial"/>
        </w:rPr>
        <w:fldChar w:fldCharType="end"/>
      </w:r>
      <w:r w:rsidR="008753A3">
        <w:rPr>
          <w:rFonts w:ascii="Arial" w:hAnsi="Arial" w:cs="Arial"/>
        </w:rPr>
        <w:t xml:space="preserve"> </w:t>
      </w:r>
      <w:r w:rsidR="00500BDF">
        <w:rPr>
          <w:rFonts w:ascii="Arial" w:hAnsi="Arial" w:cs="Arial"/>
        </w:rPr>
        <w:t xml:space="preserve">do not think </w:t>
      </w:r>
      <w:r w:rsidRPr="00F360A8">
        <w:rPr>
          <w:rFonts w:ascii="Arial" w:eastAsia="Calibri" w:hAnsi="Arial" w:cs="Arial"/>
        </w:rPr>
        <w:t xml:space="preserve">there is </w:t>
      </w:r>
      <w:r w:rsidR="00500BDF">
        <w:rPr>
          <w:rFonts w:ascii="Arial" w:eastAsia="Calibri" w:hAnsi="Arial" w:cs="Arial"/>
        </w:rPr>
        <w:t xml:space="preserve">a </w:t>
      </w:r>
      <w:r w:rsidRPr="00F360A8">
        <w:rPr>
          <w:rFonts w:ascii="Arial" w:eastAsia="Calibri" w:hAnsi="Arial" w:cs="Arial"/>
        </w:rPr>
        <w:t>need</w:t>
      </w:r>
      <w:r w:rsidR="00211066">
        <w:rPr>
          <w:rFonts w:ascii="Arial" w:eastAsia="Calibri" w:hAnsi="Arial" w:cs="Arial"/>
        </w:rPr>
        <w:t xml:space="preserve">, </w:t>
      </w:r>
      <w:r w:rsidR="00FC68DA">
        <w:rPr>
          <w:rFonts w:ascii="Arial" w:eastAsia="Calibri" w:hAnsi="Arial" w:cs="Arial"/>
        </w:rPr>
        <w:t xml:space="preserve">mainly based on </w:t>
      </w:r>
      <w:r w:rsidR="007F1059">
        <w:rPr>
          <w:rFonts w:ascii="Arial" w:eastAsia="Calibri" w:hAnsi="Arial" w:cs="Arial"/>
        </w:rPr>
        <w:t xml:space="preserve">the </w:t>
      </w:r>
      <w:r w:rsidR="00FC68DA">
        <w:rPr>
          <w:rFonts w:ascii="Arial" w:eastAsia="Calibri" w:hAnsi="Arial" w:cs="Arial"/>
        </w:rPr>
        <w:t>below</w:t>
      </w:r>
      <w:r w:rsidR="002C39B9">
        <w:rPr>
          <w:rFonts w:ascii="Arial" w:eastAsia="Calibri" w:hAnsi="Arial" w:cs="Arial"/>
        </w:rPr>
        <w:t xml:space="preserve"> observations</w:t>
      </w:r>
      <w:r w:rsidR="00FC68DA">
        <w:rPr>
          <w:rFonts w:ascii="Arial" w:eastAsia="Calibri" w:hAnsi="Arial" w:cs="Arial"/>
        </w:rPr>
        <w:t>:</w:t>
      </w:r>
    </w:p>
    <w:p w14:paraId="086B3EC9" w14:textId="1BF9406A" w:rsidR="00FF4202" w:rsidRPr="00C41194" w:rsidRDefault="004D6E86" w:rsidP="00696226">
      <w:pPr>
        <w:pStyle w:val="ListParagraph"/>
        <w:numPr>
          <w:ilvl w:val="0"/>
          <w:numId w:val="22"/>
        </w:numPr>
        <w:snapToGrid w:val="0"/>
        <w:spacing w:before="100" w:beforeAutospacing="1" w:after="100" w:afterAutospacing="1"/>
        <w:rPr>
          <w:rFonts w:ascii="Arial" w:hAnsi="Arial" w:cs="Arial"/>
          <w:sz w:val="20"/>
          <w:szCs w:val="20"/>
          <w:lang w:val="en-US"/>
        </w:rPr>
      </w:pPr>
      <w:r w:rsidRPr="00C41194">
        <w:rPr>
          <w:rFonts w:ascii="Arial" w:hAnsi="Arial" w:cs="Arial"/>
          <w:sz w:val="20"/>
          <w:szCs w:val="20"/>
          <w:lang w:val="en-US"/>
        </w:rPr>
        <w:t>T</w:t>
      </w:r>
      <w:r w:rsidR="00513276" w:rsidRPr="00C41194">
        <w:rPr>
          <w:rFonts w:ascii="Arial" w:hAnsi="Arial" w:cs="Arial"/>
          <w:sz w:val="20"/>
          <w:szCs w:val="20"/>
          <w:lang w:val="en-US"/>
        </w:rPr>
        <w:t xml:space="preserve">here is no </w:t>
      </w:r>
      <w:r w:rsidRPr="00C41194">
        <w:rPr>
          <w:rFonts w:ascii="Arial" w:hAnsi="Arial" w:cs="Arial"/>
          <w:sz w:val="20"/>
          <w:szCs w:val="20"/>
          <w:lang w:val="en-US"/>
        </w:rPr>
        <w:t xml:space="preserve">UE </w:t>
      </w:r>
      <w:r w:rsidR="00513276" w:rsidRPr="00C41194">
        <w:rPr>
          <w:rFonts w:ascii="Arial" w:hAnsi="Arial" w:cs="Arial"/>
          <w:sz w:val="20"/>
          <w:szCs w:val="20"/>
          <w:lang w:val="en-US"/>
        </w:rPr>
        <w:t>clock drift issue</w:t>
      </w:r>
      <w:r w:rsidRPr="00C41194">
        <w:rPr>
          <w:rFonts w:ascii="Arial" w:hAnsi="Arial" w:cs="Arial"/>
          <w:sz w:val="20"/>
          <w:szCs w:val="20"/>
          <w:lang w:val="en-US"/>
        </w:rPr>
        <w:t xml:space="preserve">. </w:t>
      </w:r>
    </w:p>
    <w:p w14:paraId="3CDA5061" w14:textId="4BAB893E" w:rsidR="00513276" w:rsidRPr="00C41194" w:rsidRDefault="004D6E86" w:rsidP="00696226">
      <w:pPr>
        <w:pStyle w:val="ListParagraph"/>
        <w:numPr>
          <w:ilvl w:val="0"/>
          <w:numId w:val="22"/>
        </w:numPr>
        <w:snapToGrid w:val="0"/>
        <w:spacing w:before="100" w:beforeAutospacing="1" w:after="100" w:afterAutospacing="1"/>
        <w:rPr>
          <w:rFonts w:ascii="Arial" w:hAnsi="Arial" w:cs="Arial"/>
          <w:sz w:val="20"/>
          <w:szCs w:val="20"/>
          <w:lang w:val="en-US"/>
        </w:rPr>
      </w:pPr>
      <w:r w:rsidRPr="00C41194">
        <w:rPr>
          <w:rFonts w:ascii="Arial" w:hAnsi="Arial" w:cs="Arial"/>
          <w:sz w:val="20"/>
          <w:szCs w:val="20"/>
          <w:lang w:val="en-US"/>
        </w:rPr>
        <w:t>The s</w:t>
      </w:r>
      <w:r w:rsidR="002358BC" w:rsidRPr="00C41194">
        <w:rPr>
          <w:rFonts w:ascii="Arial" w:hAnsi="Arial" w:cs="Arial"/>
          <w:sz w:val="20"/>
          <w:szCs w:val="20"/>
          <w:lang w:val="en-US"/>
        </w:rPr>
        <w:t xml:space="preserve">ource gNB and </w:t>
      </w:r>
      <w:r w:rsidRPr="00C41194">
        <w:rPr>
          <w:rFonts w:ascii="Arial" w:hAnsi="Arial" w:cs="Arial"/>
          <w:sz w:val="20"/>
          <w:szCs w:val="20"/>
          <w:lang w:val="en-US"/>
        </w:rPr>
        <w:t xml:space="preserve">the </w:t>
      </w:r>
      <w:r w:rsidR="002358BC" w:rsidRPr="00C41194">
        <w:rPr>
          <w:rFonts w:ascii="Arial" w:hAnsi="Arial" w:cs="Arial"/>
          <w:sz w:val="20"/>
          <w:szCs w:val="20"/>
          <w:lang w:val="en-US"/>
        </w:rPr>
        <w:t>target gNB clock are tightly synchronized</w:t>
      </w:r>
      <w:r w:rsidR="007D5202" w:rsidRPr="00C41194">
        <w:rPr>
          <w:rFonts w:ascii="Arial" w:hAnsi="Arial" w:cs="Arial"/>
          <w:sz w:val="20"/>
          <w:szCs w:val="20"/>
          <w:lang w:val="en-US"/>
        </w:rPr>
        <w:t xml:space="preserve"> to the same </w:t>
      </w:r>
      <w:r w:rsidR="00892D84" w:rsidRPr="00C41194">
        <w:rPr>
          <w:rFonts w:ascii="Arial" w:hAnsi="Arial" w:cs="Arial"/>
          <w:sz w:val="20"/>
          <w:szCs w:val="20"/>
          <w:lang w:val="en-US"/>
        </w:rPr>
        <w:t xml:space="preserve">master </w:t>
      </w:r>
      <w:r w:rsidR="007D5202" w:rsidRPr="00C41194">
        <w:rPr>
          <w:rFonts w:ascii="Arial" w:hAnsi="Arial" w:cs="Arial"/>
          <w:sz w:val="20"/>
          <w:szCs w:val="20"/>
          <w:lang w:val="en-US"/>
        </w:rPr>
        <w:t>clock</w:t>
      </w:r>
      <w:r w:rsidRPr="00C41194">
        <w:rPr>
          <w:rFonts w:ascii="Arial" w:hAnsi="Arial" w:cs="Arial"/>
          <w:sz w:val="20"/>
          <w:szCs w:val="20"/>
          <w:lang w:val="en-US"/>
        </w:rPr>
        <w:t>.</w:t>
      </w:r>
    </w:p>
    <w:p w14:paraId="13BB1C5F" w14:textId="5D5F8D65" w:rsidR="005771AB" w:rsidRPr="00926367" w:rsidRDefault="00916116" w:rsidP="00696226">
      <w:pPr>
        <w:snapToGrid w:val="0"/>
        <w:spacing w:before="100" w:beforeAutospacing="1" w:after="100" w:afterAutospacing="1"/>
        <w:jc w:val="both"/>
        <w:rPr>
          <w:rFonts w:ascii="Arial" w:hAnsi="Arial" w:cs="Arial"/>
          <w:iCs/>
          <w:color w:val="000000"/>
          <w:u w:val="single"/>
          <w:lang w:val="en-US" w:eastAsia="ko-KR"/>
        </w:rPr>
      </w:pPr>
      <w:r>
        <w:rPr>
          <w:rFonts w:ascii="Arial" w:hAnsi="Arial" w:cs="Arial"/>
          <w:iCs/>
          <w:color w:val="000000"/>
          <w:u w:val="single"/>
          <w:lang w:val="en-US" w:eastAsia="ko-KR"/>
        </w:rPr>
        <w:t>Assumption #1</w:t>
      </w:r>
      <w:r w:rsidR="007A6D1F">
        <w:rPr>
          <w:rFonts w:ascii="Arial" w:hAnsi="Arial" w:cs="Arial"/>
          <w:iCs/>
          <w:color w:val="000000"/>
          <w:u w:val="single"/>
          <w:lang w:val="en-US" w:eastAsia="ko-KR"/>
        </w:rPr>
        <w:t xml:space="preserve">: </w:t>
      </w:r>
      <w:r w:rsidR="005771AB" w:rsidRPr="003F35DC">
        <w:rPr>
          <w:rFonts w:ascii="Arial" w:hAnsi="Arial" w:cs="Arial"/>
          <w:iCs/>
          <w:color w:val="000000"/>
          <w:u w:val="single"/>
          <w:lang w:val="en-US" w:eastAsia="ko-KR"/>
        </w:rPr>
        <w:t>UE</w:t>
      </w:r>
      <w:r w:rsidR="005771AB">
        <w:rPr>
          <w:rFonts w:ascii="Arial" w:hAnsi="Arial" w:cs="Arial"/>
          <w:iCs/>
          <w:color w:val="000000"/>
          <w:u w:val="single"/>
          <w:lang w:val="en-US" w:eastAsia="ko-KR"/>
        </w:rPr>
        <w:t xml:space="preserve"> clock </w:t>
      </w:r>
      <w:r w:rsidR="00C173E4">
        <w:rPr>
          <w:rFonts w:ascii="Arial" w:hAnsi="Arial" w:cs="Arial"/>
          <w:iCs/>
          <w:color w:val="000000"/>
          <w:u w:val="single"/>
          <w:lang w:val="en-US" w:eastAsia="ko-KR"/>
        </w:rPr>
        <w:t>drift</w:t>
      </w:r>
    </w:p>
    <w:p w14:paraId="0C3C29C7" w14:textId="741B3EED" w:rsidR="005771AB" w:rsidRDefault="00A374D7" w:rsidP="00696226">
      <w:pPr>
        <w:snapToGrid w:val="0"/>
        <w:spacing w:before="100" w:beforeAutospacing="1" w:after="100" w:afterAutospacing="1"/>
        <w:rPr>
          <w:rFonts w:ascii="Arial" w:eastAsia="Calibri" w:hAnsi="Arial" w:cs="Arial"/>
          <w:lang w:val="en-US"/>
        </w:rPr>
      </w:pPr>
      <w:r>
        <w:rPr>
          <w:rFonts w:ascii="Arial" w:eastAsia="Calibri" w:hAnsi="Arial" w:cs="Arial"/>
          <w:lang w:val="en-US"/>
        </w:rPr>
        <w:t>A</w:t>
      </w:r>
      <w:r w:rsidR="005771AB" w:rsidRPr="00AC1BE1">
        <w:rPr>
          <w:rFonts w:ascii="Arial" w:eastAsia="Calibri" w:hAnsi="Arial" w:cs="Arial"/>
          <w:lang w:val="en-US"/>
        </w:rPr>
        <w:t>t RAN2#110-e the following was agreed</w:t>
      </w:r>
      <w:r>
        <w:rPr>
          <w:rFonts w:ascii="Arial" w:eastAsia="Calibri" w:hAnsi="Arial" w:cs="Arial"/>
          <w:lang w:val="en-US"/>
        </w:rPr>
        <w:t xml:space="preserve"> in</w:t>
      </w:r>
      <w:r w:rsidR="00A01845">
        <w:rPr>
          <w:rFonts w:ascii="Arial" w:eastAsia="Calibri" w:hAnsi="Arial" w:cs="Arial"/>
          <w:lang w:val="en-US"/>
        </w:rPr>
        <w:t xml:space="preserve"> </w:t>
      </w:r>
      <w:r>
        <w:rPr>
          <w:rFonts w:ascii="Arial" w:eastAsia="Calibri" w:hAnsi="Arial" w:cs="Arial"/>
          <w:lang w:val="en-US"/>
        </w:rPr>
        <w:t>Rel-16</w:t>
      </w:r>
      <w:r w:rsidR="00A55268">
        <w:rPr>
          <w:rFonts w:ascii="Arial" w:eastAsia="Calibri" w:hAnsi="Arial" w:cs="Arial"/>
          <w:lang w:val="en-US"/>
        </w:rPr>
        <w:t xml:space="preserve"> discussion</w:t>
      </w:r>
      <w:r w:rsidR="005771AB" w:rsidRPr="00AC1BE1">
        <w:rPr>
          <w:rFonts w:ascii="Arial" w:eastAsia="Calibri" w:hAnsi="Arial" w:cs="Arial"/>
          <w:lang w:val="en-US"/>
        </w:rPr>
        <w:t>:</w:t>
      </w:r>
    </w:p>
    <w:tbl>
      <w:tblPr>
        <w:tblStyle w:val="TableGrid"/>
        <w:tblW w:w="0" w:type="auto"/>
        <w:tblLook w:val="04A0" w:firstRow="1" w:lastRow="0" w:firstColumn="1" w:lastColumn="0" w:noHBand="0" w:noVBand="1"/>
      </w:tblPr>
      <w:tblGrid>
        <w:gridCol w:w="9629"/>
      </w:tblGrid>
      <w:tr w:rsidR="005771AB" w14:paraId="670F6B66" w14:textId="77777777" w:rsidTr="00D14DBE">
        <w:tc>
          <w:tcPr>
            <w:tcW w:w="9629" w:type="dxa"/>
          </w:tcPr>
          <w:p w14:paraId="7B1B72C8" w14:textId="77777777" w:rsidR="005771AB" w:rsidRPr="00A326DA" w:rsidRDefault="005771AB" w:rsidP="00696226">
            <w:pPr>
              <w:numPr>
                <w:ilvl w:val="0"/>
                <w:numId w:val="13"/>
              </w:numPr>
              <w:tabs>
                <w:tab w:val="left" w:pos="360"/>
              </w:tabs>
              <w:overflowPunct/>
              <w:autoSpaceDE/>
              <w:autoSpaceDN/>
              <w:adjustRightInd/>
              <w:snapToGrid w:val="0"/>
              <w:spacing w:before="100" w:beforeAutospacing="1" w:after="100" w:afterAutospacing="1" w:line="259" w:lineRule="auto"/>
              <w:ind w:left="357" w:hanging="357"/>
              <w:textAlignment w:val="auto"/>
              <w:rPr>
                <w:rFonts w:ascii="Arial" w:hAnsi="Arial" w:cs="Arial"/>
                <w:sz w:val="20"/>
                <w:szCs w:val="20"/>
                <w:lang w:val="en-US"/>
              </w:rPr>
            </w:pPr>
            <w:r w:rsidRPr="00A326DA">
              <w:rPr>
                <w:rFonts w:ascii="Arial" w:hAnsi="Arial" w:cs="Arial"/>
                <w:sz w:val="20"/>
                <w:szCs w:val="20"/>
                <w:lang w:val="en-US"/>
              </w:rPr>
              <w:t xml:space="preserve">UE can calculate/predict the reference timing based on DL timing information after receiving the </w:t>
            </w:r>
            <w:proofErr w:type="spellStart"/>
            <w:r w:rsidRPr="00A326DA">
              <w:rPr>
                <w:rFonts w:ascii="Arial" w:hAnsi="Arial" w:cs="Arial"/>
                <w:sz w:val="20"/>
                <w:szCs w:val="20"/>
                <w:lang w:val="en-US"/>
              </w:rPr>
              <w:t>referenceTimeInfo</w:t>
            </w:r>
            <w:proofErr w:type="spellEnd"/>
            <w:r w:rsidRPr="00A326DA">
              <w:rPr>
                <w:rFonts w:ascii="Arial" w:hAnsi="Arial" w:cs="Arial"/>
                <w:sz w:val="20"/>
                <w:szCs w:val="20"/>
                <w:lang w:val="en-US"/>
              </w:rPr>
              <w:t xml:space="preserve"> from gNB once. (No spec impact)</w:t>
            </w:r>
          </w:p>
        </w:tc>
      </w:tr>
    </w:tbl>
    <w:p w14:paraId="727373BD" w14:textId="2FD355C4" w:rsidR="00240FDE" w:rsidRDefault="00AE196E" w:rsidP="00696226">
      <w:pPr>
        <w:snapToGrid w:val="0"/>
        <w:spacing w:before="100" w:beforeAutospacing="1" w:after="100" w:afterAutospacing="1"/>
        <w:rPr>
          <w:rFonts w:ascii="Arial" w:hAnsi="Arial" w:cs="Arial"/>
        </w:rPr>
      </w:pPr>
      <w:r>
        <w:rPr>
          <w:rFonts w:ascii="Arial" w:eastAsia="Calibri" w:hAnsi="Arial" w:cs="Arial"/>
          <w:lang w:val="en-US"/>
        </w:rPr>
        <w:t xml:space="preserve">In addition, </w:t>
      </w:r>
      <w:r w:rsidR="00753FE4">
        <w:rPr>
          <w:rFonts w:ascii="Arial" w:eastAsia="Calibri" w:hAnsi="Arial" w:cs="Arial"/>
          <w:lang w:val="en-US"/>
        </w:rPr>
        <w:fldChar w:fldCharType="begin"/>
      </w:r>
      <w:r w:rsidR="00753FE4">
        <w:rPr>
          <w:rFonts w:ascii="Arial" w:eastAsia="Calibri" w:hAnsi="Arial" w:cs="Arial"/>
          <w:lang w:val="en-US"/>
        </w:rPr>
        <w:instrText xml:space="preserve"> REF _Ref62111356 \r \h </w:instrText>
      </w:r>
      <w:r w:rsidR="00753FE4">
        <w:rPr>
          <w:rFonts w:ascii="Arial" w:eastAsia="Calibri" w:hAnsi="Arial" w:cs="Arial"/>
          <w:lang w:val="en-US"/>
        </w:rPr>
      </w:r>
      <w:r w:rsidR="00753FE4">
        <w:rPr>
          <w:rFonts w:ascii="Arial" w:eastAsia="Calibri" w:hAnsi="Arial" w:cs="Arial"/>
          <w:lang w:val="en-US"/>
        </w:rPr>
        <w:fldChar w:fldCharType="separate"/>
      </w:r>
      <w:r w:rsidR="00753FE4">
        <w:rPr>
          <w:rFonts w:ascii="Arial" w:eastAsia="Calibri" w:hAnsi="Arial" w:cs="Arial"/>
          <w:lang w:val="en-US"/>
        </w:rPr>
        <w:t>[2]</w:t>
      </w:r>
      <w:r w:rsidR="00753FE4">
        <w:rPr>
          <w:rFonts w:ascii="Arial" w:eastAsia="Calibri" w:hAnsi="Arial" w:cs="Arial"/>
          <w:lang w:val="en-US"/>
        </w:rPr>
        <w:fldChar w:fldCharType="end"/>
      </w:r>
      <w:r w:rsidR="00F324FF">
        <w:rPr>
          <w:rFonts w:ascii="Arial" w:eastAsia="Calibri" w:hAnsi="Arial" w:cs="Arial"/>
          <w:lang w:val="en-US"/>
        </w:rPr>
        <w:fldChar w:fldCharType="begin"/>
      </w:r>
      <w:r w:rsidR="00F324FF">
        <w:rPr>
          <w:rFonts w:ascii="Arial" w:eastAsia="Calibri" w:hAnsi="Arial" w:cs="Arial"/>
          <w:lang w:val="en-US"/>
        </w:rPr>
        <w:instrText xml:space="preserve"> REF _Ref62111417 \r \h </w:instrText>
      </w:r>
      <w:r w:rsidR="00F324FF">
        <w:rPr>
          <w:rFonts w:ascii="Arial" w:eastAsia="Calibri" w:hAnsi="Arial" w:cs="Arial"/>
          <w:lang w:val="en-US"/>
        </w:rPr>
      </w:r>
      <w:r w:rsidR="00F324FF">
        <w:rPr>
          <w:rFonts w:ascii="Arial" w:eastAsia="Calibri" w:hAnsi="Arial" w:cs="Arial"/>
          <w:lang w:val="en-US"/>
        </w:rPr>
        <w:fldChar w:fldCharType="separate"/>
      </w:r>
      <w:r w:rsidR="00F324FF">
        <w:rPr>
          <w:rFonts w:ascii="Arial" w:eastAsia="Calibri" w:hAnsi="Arial" w:cs="Arial"/>
          <w:lang w:val="en-US"/>
        </w:rPr>
        <w:t>[8]</w:t>
      </w:r>
      <w:r w:rsidR="00F324FF">
        <w:rPr>
          <w:rFonts w:ascii="Arial" w:eastAsia="Calibri" w:hAnsi="Arial" w:cs="Arial"/>
          <w:lang w:val="en-US"/>
        </w:rPr>
        <w:fldChar w:fldCharType="end"/>
      </w:r>
      <w:r>
        <w:rPr>
          <w:rFonts w:ascii="Arial" w:eastAsia="Calibri" w:hAnsi="Arial" w:cs="Arial"/>
          <w:lang w:val="en-US"/>
        </w:rPr>
        <w:fldChar w:fldCharType="begin"/>
      </w:r>
      <w:r>
        <w:rPr>
          <w:rFonts w:ascii="Arial" w:eastAsia="Calibri" w:hAnsi="Arial" w:cs="Arial"/>
          <w:lang w:val="en-US"/>
        </w:rPr>
        <w:instrText xml:space="preserve"> REF _Ref62111499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[16]</w:t>
      </w:r>
      <w:r>
        <w:rPr>
          <w:rFonts w:ascii="Arial" w:eastAsia="Calibri" w:hAnsi="Arial" w:cs="Arial"/>
          <w:lang w:val="en-US"/>
        </w:rPr>
        <w:fldChar w:fldCharType="end"/>
      </w:r>
      <w:r>
        <w:rPr>
          <w:rFonts w:ascii="Arial" w:eastAsia="Calibri" w:hAnsi="Arial" w:cs="Arial"/>
          <w:lang w:val="en-US"/>
        </w:rPr>
        <w:t xml:space="preserve"> </w:t>
      </w:r>
      <w:r w:rsidR="00D02D85">
        <w:rPr>
          <w:rFonts w:ascii="Arial" w:eastAsia="Calibri" w:hAnsi="Arial" w:cs="Arial"/>
          <w:lang w:val="en-US"/>
        </w:rPr>
        <w:t xml:space="preserve">mention that, as a RAN4 requirement specified in </w:t>
      </w:r>
      <w:r w:rsidR="00753FE4">
        <w:rPr>
          <w:rFonts w:ascii="Arial" w:eastAsia="Calibri" w:hAnsi="Arial" w:cs="Arial"/>
          <w:lang w:val="en-US"/>
        </w:rPr>
        <w:t xml:space="preserve">TS </w:t>
      </w:r>
      <w:r w:rsidR="00D02D85">
        <w:rPr>
          <w:rFonts w:ascii="Arial" w:eastAsia="Calibri" w:hAnsi="Arial" w:cs="Arial"/>
          <w:lang w:val="en-US"/>
        </w:rPr>
        <w:t xml:space="preserve">38.101, </w:t>
      </w:r>
      <w:r w:rsidR="00B77270" w:rsidRPr="00A715C6">
        <w:rPr>
          <w:rFonts w:ascii="Arial" w:eastAsia="Calibri" w:hAnsi="Arial" w:cs="Arial" w:hint="eastAsia"/>
          <w:lang w:val="en-US"/>
        </w:rPr>
        <w:t>UE clock is locked to DL</w:t>
      </w:r>
      <w:r w:rsidR="00253D1B">
        <w:rPr>
          <w:rFonts w:ascii="Arial" w:eastAsia="Calibri" w:hAnsi="Arial" w:cs="Arial"/>
          <w:lang w:val="en-US"/>
        </w:rPr>
        <w:t xml:space="preserve"> </w:t>
      </w:r>
      <w:r w:rsidR="00857254">
        <w:rPr>
          <w:rFonts w:ascii="Arial" w:eastAsia="Calibri" w:hAnsi="Arial" w:cs="Arial"/>
          <w:lang w:val="en-US"/>
        </w:rPr>
        <w:t xml:space="preserve">frequency </w:t>
      </w:r>
      <w:r w:rsidR="00B77270" w:rsidRPr="00A715C6">
        <w:rPr>
          <w:rFonts w:ascii="Arial" w:eastAsia="Calibri" w:hAnsi="Arial" w:cs="Arial" w:hint="eastAsia"/>
          <w:lang w:val="en-US"/>
        </w:rPr>
        <w:t xml:space="preserve">with at least </w:t>
      </w:r>
      <w:r w:rsidR="00667FA0" w:rsidRPr="00556E4E">
        <w:rPr>
          <w:rFonts w:ascii="Arial" w:hAnsi="Arial" w:cs="Arial"/>
          <w:spacing w:val="2"/>
          <w:lang w:val="en-US" w:eastAsia="en-US"/>
        </w:rPr>
        <w:t xml:space="preserve">±0.1 PPM </w:t>
      </w:r>
      <w:r w:rsidR="00B77270" w:rsidRPr="00A715C6">
        <w:rPr>
          <w:rFonts w:ascii="Arial" w:eastAsia="Calibri" w:hAnsi="Arial" w:cs="Arial" w:hint="eastAsia"/>
          <w:lang w:val="en-US"/>
        </w:rPr>
        <w:t>precision</w:t>
      </w:r>
      <w:r w:rsidR="00332C3B">
        <w:rPr>
          <w:rFonts w:ascii="Arial" w:eastAsia="Calibri" w:hAnsi="Arial" w:cs="Arial"/>
          <w:lang w:val="en-US"/>
        </w:rPr>
        <w:t>, which means</w:t>
      </w:r>
      <w:r w:rsidR="006E69F9">
        <w:rPr>
          <w:rFonts w:ascii="Arial" w:eastAsia="Calibri" w:hAnsi="Arial" w:cs="Arial"/>
          <w:lang w:val="en-US"/>
        </w:rPr>
        <w:t xml:space="preserve"> (from these submitted paper)</w:t>
      </w:r>
      <w:r w:rsidR="00332C3B">
        <w:rPr>
          <w:rFonts w:ascii="Arial" w:eastAsia="Calibri" w:hAnsi="Arial" w:cs="Arial"/>
          <w:lang w:val="en-US"/>
        </w:rPr>
        <w:t xml:space="preserve"> e.g., </w:t>
      </w:r>
      <w:r w:rsidR="00145C32" w:rsidRPr="00A715C6">
        <w:rPr>
          <w:rFonts w:ascii="Arial" w:eastAsia="Calibri" w:hAnsi="Arial" w:cs="Arial" w:hint="eastAsia"/>
          <w:lang w:val="en-US"/>
        </w:rPr>
        <w:t>+/- 1ns timing drift over 10ms</w:t>
      </w:r>
      <w:r w:rsidR="00332C3B">
        <w:rPr>
          <w:rFonts w:ascii="Arial" w:eastAsia="Calibri" w:hAnsi="Arial" w:cs="Arial"/>
          <w:lang w:val="en-US"/>
        </w:rPr>
        <w:t xml:space="preserve">, </w:t>
      </w:r>
      <w:r w:rsidR="00332C3B" w:rsidRPr="00D05046">
        <w:rPr>
          <w:rFonts w:ascii="Arial" w:hAnsi="Arial" w:cs="Arial"/>
          <w:spacing w:val="2"/>
          <w:lang w:val="en-US" w:eastAsia="en-US"/>
        </w:rPr>
        <w:t>a refresh time of 1s is sufficient to remain within the 1 µs accuracy</w:t>
      </w:r>
      <w:r w:rsidR="00FD0E57">
        <w:rPr>
          <w:rFonts w:ascii="Arial" w:hAnsi="Arial" w:cs="Arial"/>
          <w:spacing w:val="2"/>
          <w:lang w:val="en-US" w:eastAsia="en-US"/>
        </w:rPr>
        <w:t xml:space="preserve">, </w:t>
      </w:r>
      <w:r w:rsidR="00FD0E57" w:rsidRPr="00556E4E">
        <w:rPr>
          <w:rFonts w:ascii="Arial" w:hAnsi="Arial" w:cs="Arial"/>
          <w:spacing w:val="2"/>
          <w:lang w:val="en-US" w:eastAsia="en-US"/>
        </w:rPr>
        <w:t xml:space="preserve">network needs to </w:t>
      </w:r>
      <w:r w:rsidR="00FD0E57" w:rsidRPr="00556E4E">
        <w:rPr>
          <w:rFonts w:ascii="Arial" w:hAnsi="Arial" w:cs="Arial"/>
          <w:spacing w:val="2"/>
          <w:lang w:val="en-US" w:eastAsia="en-US"/>
        </w:rPr>
        <w:lastRenderedPageBreak/>
        <w:t>deliver the reference time at most every 5s</w:t>
      </w:r>
      <w:r w:rsidR="00145C32" w:rsidRPr="00A715C6">
        <w:rPr>
          <w:rFonts w:ascii="Arial" w:eastAsia="Calibri" w:hAnsi="Arial" w:cs="Arial" w:hint="eastAsia"/>
          <w:lang w:val="en-US"/>
        </w:rPr>
        <w:t>.</w:t>
      </w:r>
      <w:r w:rsidR="007B5243">
        <w:rPr>
          <w:rFonts w:ascii="Arial" w:eastAsia="Calibri" w:hAnsi="Arial" w:cs="Arial"/>
          <w:lang w:val="en-US"/>
        </w:rPr>
        <w:t xml:space="preserve"> </w:t>
      </w:r>
      <w:r w:rsidR="00A830E2">
        <w:rPr>
          <w:rFonts w:ascii="Arial" w:eastAsia="Calibri" w:hAnsi="Arial" w:cs="Arial"/>
          <w:lang w:val="en-US"/>
        </w:rPr>
        <w:t xml:space="preserve">Moreover, </w:t>
      </w:r>
      <w:r w:rsidR="007B5243">
        <w:rPr>
          <w:rFonts w:ascii="Arial" w:eastAsia="Calibri" w:hAnsi="Arial" w:cs="Arial"/>
          <w:lang w:val="en-US"/>
        </w:rPr>
        <w:fldChar w:fldCharType="begin"/>
      </w:r>
      <w:r w:rsidR="007B5243">
        <w:rPr>
          <w:rFonts w:ascii="Arial" w:eastAsia="Calibri" w:hAnsi="Arial" w:cs="Arial"/>
          <w:lang w:val="en-US"/>
        </w:rPr>
        <w:instrText xml:space="preserve"> REF _Ref62111506 \r \h </w:instrText>
      </w:r>
      <w:r w:rsidR="007B5243">
        <w:rPr>
          <w:rFonts w:ascii="Arial" w:eastAsia="Calibri" w:hAnsi="Arial" w:cs="Arial"/>
          <w:lang w:val="en-US"/>
        </w:rPr>
      </w:r>
      <w:r w:rsidR="007B5243">
        <w:rPr>
          <w:rFonts w:ascii="Arial" w:eastAsia="Calibri" w:hAnsi="Arial" w:cs="Arial"/>
          <w:lang w:val="en-US"/>
        </w:rPr>
        <w:fldChar w:fldCharType="separate"/>
      </w:r>
      <w:r w:rsidR="007B5243">
        <w:rPr>
          <w:rFonts w:ascii="Arial" w:eastAsia="Calibri" w:hAnsi="Arial" w:cs="Arial"/>
          <w:lang w:val="en-US"/>
        </w:rPr>
        <w:t>[9]</w:t>
      </w:r>
      <w:r w:rsidR="007B5243">
        <w:rPr>
          <w:rFonts w:ascii="Arial" w:eastAsia="Calibri" w:hAnsi="Arial" w:cs="Arial"/>
          <w:lang w:val="en-US"/>
        </w:rPr>
        <w:fldChar w:fldCharType="end"/>
      </w:r>
      <w:r w:rsidR="007B5243">
        <w:rPr>
          <w:rFonts w:ascii="Arial" w:eastAsia="Calibri" w:hAnsi="Arial" w:cs="Arial"/>
          <w:lang w:val="en-US"/>
        </w:rPr>
        <w:t xml:space="preserve"> assumes </w:t>
      </w:r>
      <w:r w:rsidR="00384A1D">
        <w:rPr>
          <w:rFonts w:ascii="Arial" w:eastAsia="Calibri" w:hAnsi="Arial" w:cs="Arial"/>
          <w:lang w:val="en-US"/>
        </w:rPr>
        <w:t xml:space="preserve">a </w:t>
      </w:r>
      <w:r w:rsidR="007B5243" w:rsidRPr="000C7E70">
        <w:rPr>
          <w:rFonts w:ascii="Arial" w:hAnsi="Arial" w:cs="Arial"/>
        </w:rPr>
        <w:t>clock drift from</w:t>
      </w:r>
      <w:r w:rsidR="007B5243">
        <w:rPr>
          <w:rFonts w:ascii="Arial" w:hAnsi="Arial" w:cs="Arial"/>
        </w:rPr>
        <w:t xml:space="preserve"> </w:t>
      </w:r>
      <w:r w:rsidR="007B5243" w:rsidRPr="000C7E70">
        <w:rPr>
          <w:rFonts w:ascii="Arial" w:hAnsi="Arial" w:cs="Arial"/>
        </w:rPr>
        <w:t>0.3 to 0.8 ppm / second</w:t>
      </w:r>
      <w:r w:rsidR="00486C95">
        <w:rPr>
          <w:rFonts w:ascii="Arial" w:hAnsi="Arial" w:cs="Arial"/>
        </w:rPr>
        <w:t xml:space="preserve"> </w:t>
      </w:r>
      <w:r w:rsidR="00C72803">
        <w:rPr>
          <w:rFonts w:ascii="Arial" w:hAnsi="Arial" w:cs="Arial"/>
        </w:rPr>
        <w:t xml:space="preserve">and an interruption time up-to 88 </w:t>
      </w:r>
      <w:proofErr w:type="spellStart"/>
      <w:r w:rsidR="00C72803">
        <w:rPr>
          <w:rFonts w:ascii="Arial" w:hAnsi="Arial" w:cs="Arial"/>
        </w:rPr>
        <w:t>ms</w:t>
      </w:r>
      <w:proofErr w:type="spellEnd"/>
      <w:r w:rsidR="00C72803">
        <w:rPr>
          <w:rFonts w:ascii="Arial" w:hAnsi="Arial" w:cs="Arial"/>
        </w:rPr>
        <w:t xml:space="preserve">, </w:t>
      </w:r>
      <w:r w:rsidR="0027405F">
        <w:rPr>
          <w:rFonts w:ascii="Arial" w:hAnsi="Arial" w:cs="Arial"/>
        </w:rPr>
        <w:t xml:space="preserve">and concludes that </w:t>
      </w:r>
      <w:r w:rsidR="00240FDE">
        <w:rPr>
          <w:rFonts w:ascii="Arial" w:hAnsi="Arial" w:cs="Arial"/>
        </w:rPr>
        <w:t xml:space="preserve">the inaccuracy is below 50 ns </w:t>
      </w:r>
      <w:r w:rsidR="00486C95">
        <w:rPr>
          <w:rFonts w:ascii="Arial" w:hAnsi="Arial" w:cs="Arial"/>
        </w:rPr>
        <w:t xml:space="preserve">(i.e., </w:t>
      </w:r>
      <w:r w:rsidR="00240FDE">
        <w:rPr>
          <w:rFonts w:ascii="Arial" w:hAnsi="Arial" w:cs="Arial"/>
        </w:rPr>
        <w:t xml:space="preserve">not of a concern </w:t>
      </w:r>
      <w:r w:rsidR="001902BD">
        <w:rPr>
          <w:rFonts w:ascii="Arial" w:hAnsi="Arial" w:cs="Arial"/>
        </w:rPr>
        <w:t xml:space="preserve">for the </w:t>
      </w:r>
      <w:proofErr w:type="spellStart"/>
      <w:r w:rsidR="001902BD">
        <w:rPr>
          <w:rFonts w:ascii="Arial" w:hAnsi="Arial" w:cs="Arial"/>
        </w:rPr>
        <w:t>Uu</w:t>
      </w:r>
      <w:proofErr w:type="spellEnd"/>
      <w:r w:rsidR="001902BD">
        <w:rPr>
          <w:rFonts w:ascii="Arial" w:hAnsi="Arial" w:cs="Arial"/>
        </w:rPr>
        <w:t xml:space="preserve"> sync </w:t>
      </w:r>
      <w:r w:rsidR="00240FDE">
        <w:rPr>
          <w:rFonts w:ascii="Arial" w:hAnsi="Arial" w:cs="Arial"/>
        </w:rPr>
        <w:t>target</w:t>
      </w:r>
      <w:r w:rsidR="00486C95">
        <w:rPr>
          <w:rFonts w:ascii="Arial" w:hAnsi="Arial" w:cs="Arial"/>
        </w:rPr>
        <w:t>)</w:t>
      </w:r>
      <w:r w:rsidR="00F64FA0">
        <w:rPr>
          <w:rFonts w:ascii="Arial" w:hAnsi="Arial" w:cs="Arial"/>
        </w:rPr>
        <w:t>.</w:t>
      </w:r>
    </w:p>
    <w:p w14:paraId="01D96CF9" w14:textId="15DFC932" w:rsidR="00BF291E" w:rsidRPr="00BF291E" w:rsidRDefault="007A6D1F" w:rsidP="00696226">
      <w:pPr>
        <w:snapToGrid w:val="0"/>
        <w:spacing w:before="100" w:beforeAutospacing="1" w:after="100" w:afterAutospacing="1"/>
        <w:jc w:val="both"/>
        <w:rPr>
          <w:rFonts w:ascii="Arial" w:hAnsi="Arial" w:cs="Arial"/>
          <w:iCs/>
          <w:color w:val="000000"/>
          <w:u w:val="single"/>
          <w:lang w:val="en-US" w:eastAsia="ko-KR"/>
        </w:rPr>
      </w:pPr>
      <w:r>
        <w:rPr>
          <w:rFonts w:ascii="Arial" w:hAnsi="Arial" w:cs="Arial"/>
          <w:iCs/>
          <w:color w:val="000000"/>
          <w:u w:val="single"/>
          <w:lang w:val="en-US" w:eastAsia="ko-KR"/>
        </w:rPr>
        <w:t xml:space="preserve">Assumption #2: </w:t>
      </w:r>
      <w:r w:rsidR="001D2E32">
        <w:rPr>
          <w:rFonts w:ascii="Arial" w:hAnsi="Arial" w:cs="Arial"/>
          <w:iCs/>
          <w:color w:val="000000"/>
          <w:u w:val="single"/>
          <w:lang w:val="en-US" w:eastAsia="ko-KR"/>
        </w:rPr>
        <w:t xml:space="preserve">Clock synchronization between </w:t>
      </w:r>
      <w:proofErr w:type="spellStart"/>
      <w:r w:rsidR="001D2E32">
        <w:rPr>
          <w:rFonts w:ascii="Arial" w:hAnsi="Arial" w:cs="Arial"/>
          <w:iCs/>
          <w:color w:val="000000"/>
          <w:u w:val="single"/>
          <w:lang w:val="en-US" w:eastAsia="ko-KR"/>
        </w:rPr>
        <w:t>gNBs</w:t>
      </w:r>
      <w:proofErr w:type="spellEnd"/>
    </w:p>
    <w:p w14:paraId="01DF1E34" w14:textId="67805350" w:rsidR="00092C01" w:rsidRDefault="001139BB" w:rsidP="00696226">
      <w:pPr>
        <w:snapToGrid w:val="0"/>
        <w:spacing w:before="100" w:beforeAutospacing="1" w:after="100" w:afterAutospacing="1"/>
        <w:rPr>
          <w:rFonts w:ascii="Arial" w:eastAsia="Calibri" w:hAnsi="Arial" w:cs="Arial"/>
          <w:lang w:val="en-US"/>
        </w:rPr>
      </w:pP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_Ref62111326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_Ref62111499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[16]</w:t>
      </w:r>
      <w:r>
        <w:rPr>
          <w:rFonts w:ascii="Arial" w:eastAsiaTheme="minorEastAsia" w:hAnsi="Arial" w:cs="Arial"/>
          <w:lang w:val="en-US" w:eastAsia="zh-CN"/>
        </w:rPr>
        <w:fldChar w:fldCharType="end"/>
      </w:r>
      <w:r>
        <w:rPr>
          <w:rFonts w:ascii="Arial" w:eastAsiaTheme="minorEastAsia" w:hAnsi="Arial" w:cs="Arial"/>
          <w:lang w:val="en-US" w:eastAsia="zh-CN"/>
        </w:rPr>
        <w:t xml:space="preserve"> state </w:t>
      </w:r>
      <w:r w:rsidR="00E3613E">
        <w:rPr>
          <w:rFonts w:ascii="Arial" w:eastAsiaTheme="minorEastAsia" w:hAnsi="Arial" w:cs="Arial"/>
          <w:lang w:val="en-US" w:eastAsia="zh-CN"/>
        </w:rPr>
        <w:t xml:space="preserve">that </w:t>
      </w:r>
      <w:r w:rsidR="00D72B9E">
        <w:rPr>
          <w:rFonts w:ascii="Arial" w:eastAsia="Calibri" w:hAnsi="Arial" w:cs="Arial"/>
          <w:lang w:val="en-US"/>
        </w:rPr>
        <w:t xml:space="preserve">all </w:t>
      </w:r>
      <w:proofErr w:type="spellStart"/>
      <w:r w:rsidR="00D72B9E">
        <w:rPr>
          <w:rFonts w:ascii="Arial" w:eastAsia="Calibri" w:hAnsi="Arial" w:cs="Arial"/>
          <w:lang w:val="en-US"/>
        </w:rPr>
        <w:t>gNBs</w:t>
      </w:r>
      <w:proofErr w:type="spellEnd"/>
      <w:r w:rsidR="00D72B9E">
        <w:rPr>
          <w:rFonts w:ascii="Arial" w:eastAsia="Calibri" w:hAnsi="Arial" w:cs="Arial"/>
          <w:lang w:val="en-US"/>
        </w:rPr>
        <w:t xml:space="preserve"> are synchronized to the same master clock</w:t>
      </w:r>
      <w:r w:rsidR="004E100A">
        <w:rPr>
          <w:rFonts w:ascii="Arial" w:eastAsia="Calibri" w:hAnsi="Arial" w:cs="Arial"/>
          <w:lang w:val="en-US"/>
        </w:rPr>
        <w:t xml:space="preserve"> as it is specified in RRC spec (</w:t>
      </w:r>
      <w:r w:rsidR="001B4E40">
        <w:rPr>
          <w:rFonts w:ascii="Arial" w:eastAsia="Calibri" w:hAnsi="Arial" w:cs="Arial"/>
          <w:lang w:val="en-US"/>
        </w:rPr>
        <w:t>i.e., t</w:t>
      </w:r>
      <w:r w:rsidR="004E100A" w:rsidRPr="004E100A">
        <w:rPr>
          <w:rFonts w:ascii="Arial" w:eastAsia="Calibri" w:hAnsi="Arial" w:cs="Arial"/>
          <w:lang w:val="en-US"/>
        </w:rPr>
        <w:t xml:space="preserve">he IE </w:t>
      </w:r>
      <w:proofErr w:type="spellStart"/>
      <w:r w:rsidR="004E100A" w:rsidRPr="004E100A">
        <w:rPr>
          <w:rFonts w:ascii="Arial" w:eastAsia="Calibri" w:hAnsi="Arial" w:cs="Arial"/>
          <w:lang w:val="en-US"/>
        </w:rPr>
        <w:t>ReferenceTimeInfo</w:t>
      </w:r>
      <w:proofErr w:type="spellEnd"/>
      <w:r w:rsidR="004E100A" w:rsidRPr="004E100A">
        <w:rPr>
          <w:rFonts w:ascii="Arial" w:eastAsia="Calibri" w:hAnsi="Arial" w:cs="Arial"/>
          <w:lang w:val="en-US"/>
        </w:rPr>
        <w:t xml:space="preserve"> contains timing information for 5G internal system clock</w:t>
      </w:r>
      <w:r w:rsidR="002273AC">
        <w:rPr>
          <w:rFonts w:ascii="Arial" w:eastAsia="Calibri" w:hAnsi="Arial" w:cs="Arial"/>
          <w:lang w:val="en-US"/>
        </w:rPr>
        <w:t xml:space="preserve"> and </w:t>
      </w:r>
      <w:r w:rsidR="002273AC" w:rsidRPr="00A715C6">
        <w:rPr>
          <w:rFonts w:ascii="Arial" w:eastAsia="Calibri" w:hAnsi="Arial" w:cs="Arial" w:hint="eastAsia"/>
          <w:lang w:val="en-US"/>
        </w:rPr>
        <w:t xml:space="preserve">not an </w:t>
      </w:r>
      <w:r w:rsidR="002273AC" w:rsidRPr="00A715C6">
        <w:rPr>
          <w:rFonts w:ascii="Arial" w:eastAsia="Calibri" w:hAnsi="Arial" w:cs="Arial"/>
          <w:lang w:val="en-US"/>
        </w:rPr>
        <w:t>arbitrary</w:t>
      </w:r>
      <w:r w:rsidR="002273AC" w:rsidRPr="00A715C6">
        <w:rPr>
          <w:rFonts w:ascii="Arial" w:eastAsia="Calibri" w:hAnsi="Arial" w:cs="Arial" w:hint="eastAsia"/>
          <w:lang w:val="en-US"/>
        </w:rPr>
        <w:t xml:space="preserve"> clock</w:t>
      </w:r>
      <w:r w:rsidR="002273AC">
        <w:rPr>
          <w:rFonts w:ascii="Arial" w:eastAsia="Calibri" w:hAnsi="Arial" w:cs="Arial"/>
          <w:lang w:val="en-US"/>
        </w:rPr>
        <w:t>)</w:t>
      </w:r>
      <w:r w:rsidR="00D72B9E">
        <w:rPr>
          <w:rFonts w:ascii="Arial" w:eastAsia="Calibri" w:hAnsi="Arial" w:cs="Arial"/>
          <w:lang w:val="en-US"/>
        </w:rPr>
        <w:t xml:space="preserve">, </w:t>
      </w:r>
      <w:r w:rsidR="003D005F">
        <w:rPr>
          <w:rFonts w:ascii="Arial" w:eastAsia="Calibri" w:hAnsi="Arial" w:cs="Arial"/>
          <w:lang w:val="en-US"/>
        </w:rPr>
        <w:t>and thus</w:t>
      </w:r>
      <w:r w:rsidR="00D72B9E">
        <w:rPr>
          <w:rFonts w:ascii="Arial" w:eastAsia="Calibri" w:hAnsi="Arial" w:cs="Arial"/>
          <w:lang w:val="en-US"/>
        </w:rPr>
        <w:t xml:space="preserve"> there is no difference regarding whether the 5G reference time is delivered from the source gNB or from the target gNB. </w:t>
      </w:r>
      <w:r w:rsidR="00BC738A">
        <w:rPr>
          <w:rFonts w:ascii="Arial" w:eastAsia="Calibri" w:hAnsi="Arial" w:cs="Arial"/>
          <w:lang w:val="en-US"/>
        </w:rPr>
        <w:fldChar w:fldCharType="begin"/>
      </w:r>
      <w:r w:rsidR="00BC738A">
        <w:rPr>
          <w:rFonts w:ascii="Arial" w:eastAsia="Calibri" w:hAnsi="Arial" w:cs="Arial"/>
          <w:lang w:val="en-US"/>
        </w:rPr>
        <w:instrText xml:space="preserve"> REF _Ref62111383 \r \h </w:instrText>
      </w:r>
      <w:r w:rsidR="00BC738A">
        <w:rPr>
          <w:rFonts w:ascii="Arial" w:eastAsia="Calibri" w:hAnsi="Arial" w:cs="Arial"/>
          <w:lang w:val="en-US"/>
        </w:rPr>
      </w:r>
      <w:r w:rsidR="00BC738A">
        <w:rPr>
          <w:rFonts w:ascii="Arial" w:eastAsia="Calibri" w:hAnsi="Arial" w:cs="Arial"/>
          <w:lang w:val="en-US"/>
        </w:rPr>
        <w:fldChar w:fldCharType="separate"/>
      </w:r>
      <w:r w:rsidR="00BC738A">
        <w:rPr>
          <w:rFonts w:ascii="Arial" w:eastAsia="Calibri" w:hAnsi="Arial" w:cs="Arial"/>
          <w:lang w:val="en-US"/>
        </w:rPr>
        <w:t>[4]</w:t>
      </w:r>
      <w:r w:rsidR="00BC738A">
        <w:rPr>
          <w:rFonts w:ascii="Arial" w:eastAsia="Calibri" w:hAnsi="Arial" w:cs="Arial"/>
          <w:lang w:val="en-US"/>
        </w:rPr>
        <w:fldChar w:fldCharType="end"/>
      </w:r>
      <w:r w:rsidR="00BC738A">
        <w:rPr>
          <w:rFonts w:ascii="Arial" w:eastAsia="Calibri" w:hAnsi="Arial" w:cs="Arial"/>
          <w:lang w:val="en-US"/>
        </w:rPr>
        <w:t xml:space="preserve"> </w:t>
      </w:r>
      <w:r w:rsidR="00D72B9E">
        <w:rPr>
          <w:rFonts w:ascii="Arial" w:eastAsia="Calibri" w:hAnsi="Arial" w:cs="Arial"/>
          <w:lang w:val="en-US"/>
        </w:rPr>
        <w:t xml:space="preserve">expresses </w:t>
      </w:r>
      <w:r w:rsidR="00BC738A">
        <w:rPr>
          <w:rFonts w:ascii="Arial" w:eastAsia="Calibri" w:hAnsi="Arial" w:cs="Arial"/>
          <w:lang w:val="en-US"/>
        </w:rPr>
        <w:t xml:space="preserve">a </w:t>
      </w:r>
      <w:r w:rsidR="00D72B9E">
        <w:rPr>
          <w:rFonts w:ascii="Arial" w:eastAsia="Calibri" w:hAnsi="Arial" w:cs="Arial"/>
          <w:lang w:val="en-US"/>
        </w:rPr>
        <w:t>similar view</w:t>
      </w:r>
      <w:r w:rsidR="00BC738A">
        <w:rPr>
          <w:rFonts w:ascii="Arial" w:eastAsia="Calibri" w:hAnsi="Arial" w:cs="Arial"/>
          <w:lang w:val="en-US"/>
        </w:rPr>
        <w:t xml:space="preserve"> </w:t>
      </w:r>
      <w:r w:rsidR="00D72B9E">
        <w:rPr>
          <w:rFonts w:ascii="Arial" w:eastAsia="Calibri" w:hAnsi="Arial" w:cs="Arial"/>
          <w:lang w:val="en-US"/>
        </w:rPr>
        <w:t xml:space="preserve">but with the argument that </w:t>
      </w:r>
      <w:r w:rsidR="00423DAB">
        <w:rPr>
          <w:rFonts w:ascii="Arial" w:eastAsia="Calibri" w:hAnsi="Arial" w:cs="Arial"/>
          <w:lang w:val="en-US"/>
        </w:rPr>
        <w:t xml:space="preserve">the case when it is not synchronized </w:t>
      </w:r>
      <w:r w:rsidR="00D72B9E" w:rsidRPr="0094499A">
        <w:rPr>
          <w:rFonts w:ascii="Arial" w:eastAsia="Calibri" w:hAnsi="Arial" w:cs="Arial"/>
          <w:lang w:val="en-US"/>
        </w:rPr>
        <w:t>may be out of the WI scope.</w:t>
      </w:r>
      <w:r w:rsidR="00D72B9E">
        <w:rPr>
          <w:rFonts w:ascii="Arial" w:eastAsia="Calibri" w:hAnsi="Arial" w:cs="Arial"/>
          <w:lang w:val="en-US"/>
        </w:rPr>
        <w:t xml:space="preserve"> </w:t>
      </w:r>
    </w:p>
    <w:p w14:paraId="197F1BA7" w14:textId="5204B216" w:rsidR="00855084" w:rsidRDefault="00855084" w:rsidP="00696226">
      <w:pPr>
        <w:snapToGrid w:val="0"/>
        <w:spacing w:before="100" w:beforeAutospacing="1" w:after="100" w:afterAutospacing="1"/>
        <w:rPr>
          <w:rFonts w:ascii="Arial" w:eastAsia="Calibri" w:hAnsi="Arial" w:cs="Arial"/>
          <w:lang w:val="en-US"/>
        </w:rPr>
      </w:pPr>
    </w:p>
    <w:p w14:paraId="1930CE09" w14:textId="2D4C399C" w:rsidR="00B573D7" w:rsidRDefault="00B573D7" w:rsidP="00696226">
      <w:pPr>
        <w:snapToGrid w:val="0"/>
        <w:spacing w:before="100" w:beforeAutospacing="1" w:after="100" w:afterAutospacing="1"/>
        <w:rPr>
          <w:rFonts w:ascii="Arial" w:eastAsia="Calibri" w:hAnsi="Arial" w:cs="Arial"/>
          <w:lang w:val="en-US"/>
        </w:rPr>
      </w:pPr>
      <w:r>
        <w:rPr>
          <w:rFonts w:ascii="Arial" w:eastAsia="Calibri" w:hAnsi="Arial" w:cs="Arial"/>
          <w:lang w:val="en-US"/>
        </w:rPr>
        <w:t>From the</w:t>
      </w:r>
      <w:r w:rsidR="00066B53">
        <w:rPr>
          <w:rFonts w:ascii="Arial" w:eastAsia="Calibri" w:hAnsi="Arial" w:cs="Arial"/>
          <w:lang w:val="en-US"/>
        </w:rPr>
        <w:t xml:space="preserve"> submitted papers</w:t>
      </w:r>
      <w:r>
        <w:rPr>
          <w:rFonts w:ascii="Arial" w:eastAsia="Calibri" w:hAnsi="Arial" w:cs="Arial"/>
          <w:lang w:val="en-US"/>
        </w:rPr>
        <w:t xml:space="preserve">, rapporteur </w:t>
      </w:r>
      <w:r w:rsidR="00066B53">
        <w:rPr>
          <w:rFonts w:ascii="Arial" w:eastAsia="Calibri" w:hAnsi="Arial" w:cs="Arial"/>
          <w:lang w:val="en-US"/>
        </w:rPr>
        <w:t xml:space="preserve">believe that </w:t>
      </w:r>
      <w:r w:rsidR="00F258F2">
        <w:rPr>
          <w:rFonts w:ascii="Arial" w:eastAsia="Calibri" w:hAnsi="Arial" w:cs="Arial"/>
          <w:lang w:val="en-US"/>
        </w:rPr>
        <w:t>the differences among the proposals lie in the two above assumptions</w:t>
      </w:r>
      <w:r w:rsidR="00066B53">
        <w:rPr>
          <w:rFonts w:ascii="Arial" w:eastAsia="Calibri" w:hAnsi="Arial" w:cs="Arial"/>
          <w:lang w:val="en-US"/>
        </w:rPr>
        <w:t xml:space="preserve">. </w:t>
      </w:r>
      <w:r w:rsidR="00642E1C">
        <w:rPr>
          <w:rFonts w:ascii="Arial" w:eastAsia="Calibri" w:hAnsi="Arial" w:cs="Arial"/>
          <w:lang w:val="en-US"/>
        </w:rPr>
        <w:t>Th</w:t>
      </w:r>
      <w:r w:rsidR="00E905EB">
        <w:rPr>
          <w:rFonts w:ascii="Arial" w:eastAsia="Calibri" w:hAnsi="Arial" w:cs="Arial"/>
          <w:lang w:val="en-US"/>
        </w:rPr>
        <w:t>ey were</w:t>
      </w:r>
      <w:r w:rsidR="00642E1C">
        <w:rPr>
          <w:rFonts w:ascii="Arial" w:eastAsia="Calibri" w:hAnsi="Arial" w:cs="Arial"/>
          <w:lang w:val="en-US"/>
        </w:rPr>
        <w:t xml:space="preserve"> discussed in Rel-16 </w:t>
      </w:r>
      <w:r w:rsidR="00D745C5">
        <w:rPr>
          <w:rFonts w:ascii="Arial" w:eastAsia="Calibri" w:hAnsi="Arial" w:cs="Arial"/>
          <w:lang w:val="en-US"/>
        </w:rPr>
        <w:t xml:space="preserve">with some common </w:t>
      </w:r>
      <w:r w:rsidR="00651194">
        <w:rPr>
          <w:rFonts w:ascii="Arial" w:eastAsia="Calibri" w:hAnsi="Arial" w:cs="Arial"/>
          <w:lang w:val="en-US"/>
        </w:rPr>
        <w:t>understandings,</w:t>
      </w:r>
      <w:r w:rsidR="00D745C5">
        <w:rPr>
          <w:rFonts w:ascii="Arial" w:eastAsia="Calibri" w:hAnsi="Arial" w:cs="Arial"/>
          <w:lang w:val="en-US"/>
        </w:rPr>
        <w:t xml:space="preserve"> but no formal agreements</w:t>
      </w:r>
      <w:r w:rsidR="005F2FE9">
        <w:rPr>
          <w:rFonts w:ascii="Arial" w:eastAsia="Calibri" w:hAnsi="Arial" w:cs="Arial"/>
          <w:lang w:val="en-US"/>
        </w:rPr>
        <w:t xml:space="preserve"> were documented</w:t>
      </w:r>
      <w:r w:rsidR="00642E1C">
        <w:rPr>
          <w:rFonts w:ascii="Arial" w:eastAsia="Calibri" w:hAnsi="Arial" w:cs="Arial"/>
          <w:lang w:val="en-US"/>
        </w:rPr>
        <w:t xml:space="preserve">. </w:t>
      </w:r>
      <w:r w:rsidR="00756D51">
        <w:rPr>
          <w:rFonts w:ascii="Arial" w:eastAsia="Calibri" w:hAnsi="Arial" w:cs="Arial"/>
          <w:lang w:val="en-US"/>
        </w:rPr>
        <w:t>R</w:t>
      </w:r>
      <w:r w:rsidR="00066B53">
        <w:rPr>
          <w:rFonts w:ascii="Arial" w:eastAsia="Calibri" w:hAnsi="Arial" w:cs="Arial"/>
          <w:lang w:val="en-US"/>
        </w:rPr>
        <w:t xml:space="preserve">apporteur proposes </w:t>
      </w:r>
      <w:r>
        <w:rPr>
          <w:rFonts w:ascii="Arial" w:eastAsia="Calibri" w:hAnsi="Arial" w:cs="Arial"/>
          <w:lang w:val="en-US"/>
        </w:rPr>
        <w:t xml:space="preserve">to discuss the two </w:t>
      </w:r>
      <w:r w:rsidR="0066071E">
        <w:rPr>
          <w:rFonts w:ascii="Arial" w:eastAsia="Calibri" w:hAnsi="Arial" w:cs="Arial"/>
          <w:lang w:val="en-US"/>
        </w:rPr>
        <w:t>proposals</w:t>
      </w:r>
      <w:r w:rsidR="00EC3A6F">
        <w:rPr>
          <w:rFonts w:ascii="Arial" w:eastAsia="Calibri" w:hAnsi="Arial" w:cs="Arial"/>
          <w:lang w:val="en-US"/>
        </w:rPr>
        <w:t xml:space="preserve"> first to have a common understanding</w:t>
      </w:r>
      <w:r w:rsidR="00264E0A">
        <w:rPr>
          <w:rFonts w:ascii="Arial" w:eastAsia="Calibri" w:hAnsi="Arial" w:cs="Arial"/>
          <w:lang w:val="en-US"/>
        </w:rPr>
        <w:t>:</w:t>
      </w:r>
    </w:p>
    <w:p w14:paraId="1571AF3D" w14:textId="79AB307D" w:rsidR="007D4F30" w:rsidRDefault="00C61B63" w:rsidP="00696226">
      <w:pPr>
        <w:pStyle w:val="Proposal"/>
        <w:tabs>
          <w:tab w:val="clear" w:pos="1304"/>
        </w:tabs>
        <w:snapToGrid w:val="0"/>
        <w:spacing w:before="100" w:beforeAutospacing="1" w:after="100" w:afterAutospacing="1"/>
        <w:ind w:left="1695" w:hanging="1695"/>
      </w:pPr>
      <w:bookmarkStart w:id="1" w:name="_Ref62118001"/>
      <w:r w:rsidRPr="006D745C">
        <w:t xml:space="preserve">RAN2 </w:t>
      </w:r>
      <w:r w:rsidR="007D4F30">
        <w:t>to discuss if there is a UE clock drift issue.</w:t>
      </w:r>
      <w:bookmarkEnd w:id="1"/>
      <w:r w:rsidR="007D4F30">
        <w:t xml:space="preserve"> </w:t>
      </w:r>
    </w:p>
    <w:p w14:paraId="76E41EE0" w14:textId="71DCFB22" w:rsidR="00C61B63" w:rsidRDefault="00F16EB8" w:rsidP="00696226">
      <w:pPr>
        <w:pStyle w:val="Proposal"/>
        <w:tabs>
          <w:tab w:val="clear" w:pos="1304"/>
        </w:tabs>
        <w:snapToGrid w:val="0"/>
        <w:spacing w:before="100" w:beforeAutospacing="1" w:after="100" w:afterAutospacing="1"/>
        <w:ind w:left="1695" w:hanging="1695"/>
      </w:pPr>
      <w:bookmarkStart w:id="2" w:name="_Ref62118003"/>
      <w:r>
        <w:t>RAN2 to</w:t>
      </w:r>
      <w:r w:rsidR="00FE66D2">
        <w:t xml:space="preserve"> </w:t>
      </w:r>
      <w:r>
        <w:t xml:space="preserve">discuss if </w:t>
      </w:r>
      <w:r w:rsidR="00D16587">
        <w:t xml:space="preserve">the </w:t>
      </w:r>
      <w:r>
        <w:t>s</w:t>
      </w:r>
      <w:r w:rsidR="00231446">
        <w:t xml:space="preserve">ource </w:t>
      </w:r>
      <w:r w:rsidR="00C61B63" w:rsidRPr="006D745C">
        <w:t xml:space="preserve">and </w:t>
      </w:r>
      <w:r w:rsidR="00D16587">
        <w:t xml:space="preserve">the </w:t>
      </w:r>
      <w:r w:rsidR="00C61B63" w:rsidRPr="006D745C">
        <w:t xml:space="preserve">target gNB </w:t>
      </w:r>
      <w:r w:rsidR="00231446">
        <w:t xml:space="preserve">are tightly synchronized </w:t>
      </w:r>
      <w:r>
        <w:t>to the same master clock.</w:t>
      </w:r>
      <w:bookmarkEnd w:id="2"/>
      <w:r w:rsidR="00C61B63" w:rsidRPr="006D745C">
        <w:t xml:space="preserve"> </w:t>
      </w:r>
    </w:p>
    <w:p w14:paraId="0E89DA11" w14:textId="597F7D44" w:rsidR="00A415DB" w:rsidRDefault="00A415DB" w:rsidP="00696226">
      <w:pPr>
        <w:pStyle w:val="Proposal"/>
        <w:numPr>
          <w:ilvl w:val="0"/>
          <w:numId w:val="0"/>
        </w:numPr>
        <w:snapToGrid w:val="0"/>
        <w:spacing w:before="100" w:beforeAutospacing="1" w:after="100" w:afterAutospacing="1"/>
        <w:ind w:left="1304" w:hanging="1304"/>
      </w:pPr>
    </w:p>
    <w:p w14:paraId="0AF5714C" w14:textId="5CFE405D" w:rsidR="00A415DB" w:rsidRPr="00A415DB" w:rsidRDefault="00A379B7" w:rsidP="00696226">
      <w:pPr>
        <w:pStyle w:val="Proposal"/>
        <w:numPr>
          <w:ilvl w:val="0"/>
          <w:numId w:val="0"/>
        </w:numPr>
        <w:snapToGrid w:val="0"/>
        <w:spacing w:before="100" w:beforeAutospacing="1" w:after="100" w:afterAutospacing="1"/>
        <w:rPr>
          <w:rFonts w:eastAsia="Calibri" w:cs="Arial"/>
          <w:b w:val="0"/>
          <w:bCs w:val="0"/>
          <w:lang w:val="en-US" w:eastAsia="ja-JP"/>
        </w:rPr>
      </w:pPr>
      <w:r>
        <w:rPr>
          <w:rFonts w:eastAsia="Calibri" w:cs="Arial"/>
          <w:b w:val="0"/>
          <w:bCs w:val="0"/>
          <w:lang w:val="en-US" w:eastAsia="ja-JP"/>
        </w:rPr>
        <w:t xml:space="preserve">Once the above proposals are </w:t>
      </w:r>
      <w:r w:rsidR="00EF60CB">
        <w:rPr>
          <w:rFonts w:eastAsia="Calibri" w:cs="Arial"/>
          <w:b w:val="0"/>
          <w:bCs w:val="0"/>
          <w:lang w:val="en-US" w:eastAsia="ja-JP"/>
        </w:rPr>
        <w:t>discussed</w:t>
      </w:r>
      <w:r>
        <w:rPr>
          <w:rFonts w:eastAsia="Calibri" w:cs="Arial"/>
          <w:b w:val="0"/>
          <w:bCs w:val="0"/>
          <w:lang w:val="en-US" w:eastAsia="ja-JP"/>
        </w:rPr>
        <w:t xml:space="preserve">, RAN2 can </w:t>
      </w:r>
      <w:r w:rsidR="00EF60CB">
        <w:rPr>
          <w:rFonts w:eastAsia="Calibri" w:cs="Arial"/>
          <w:b w:val="0"/>
          <w:bCs w:val="0"/>
          <w:lang w:val="en-US" w:eastAsia="ja-JP"/>
        </w:rPr>
        <w:t xml:space="preserve">further </w:t>
      </w:r>
      <w:r>
        <w:rPr>
          <w:rFonts w:eastAsia="Calibri" w:cs="Arial"/>
          <w:b w:val="0"/>
          <w:bCs w:val="0"/>
          <w:lang w:val="en-US" w:eastAsia="ja-JP"/>
        </w:rPr>
        <w:t xml:space="preserve">discuss the </w:t>
      </w:r>
      <w:r w:rsidR="005E45AC">
        <w:rPr>
          <w:rFonts w:eastAsia="Calibri" w:cs="Arial"/>
          <w:b w:val="0"/>
          <w:bCs w:val="0"/>
          <w:lang w:val="en-US" w:eastAsia="ja-JP"/>
        </w:rPr>
        <w:t xml:space="preserve">below </w:t>
      </w:r>
      <w:r>
        <w:rPr>
          <w:rFonts w:eastAsia="Calibri" w:cs="Arial"/>
          <w:b w:val="0"/>
          <w:bCs w:val="0"/>
          <w:lang w:val="en-US" w:eastAsia="ja-JP"/>
        </w:rPr>
        <w:t>proposal</w:t>
      </w:r>
      <w:r w:rsidR="005E45AC">
        <w:rPr>
          <w:rFonts w:eastAsia="Calibri" w:cs="Arial"/>
          <w:b w:val="0"/>
          <w:bCs w:val="0"/>
          <w:lang w:val="en-US" w:eastAsia="ja-JP"/>
        </w:rPr>
        <w:t>:</w:t>
      </w:r>
    </w:p>
    <w:p w14:paraId="32074667" w14:textId="681F0683" w:rsidR="006B4870" w:rsidRPr="006D745C" w:rsidRDefault="006B4870" w:rsidP="00696226">
      <w:pPr>
        <w:pStyle w:val="Proposal"/>
        <w:tabs>
          <w:tab w:val="clear" w:pos="1304"/>
        </w:tabs>
        <w:snapToGrid w:val="0"/>
        <w:spacing w:before="100" w:beforeAutospacing="1" w:after="100" w:afterAutospacing="1"/>
        <w:ind w:left="1695" w:hanging="1695"/>
      </w:pPr>
      <w:r>
        <w:rPr>
          <w:lang w:val="en-US" w:eastAsia="ko-KR"/>
        </w:rPr>
        <w:t xml:space="preserve">RAN2 to discuss the need to transfer reference time between </w:t>
      </w:r>
      <w:proofErr w:type="spellStart"/>
      <w:r>
        <w:rPr>
          <w:lang w:val="en-US" w:eastAsia="ko-KR"/>
        </w:rPr>
        <w:t>gNBs</w:t>
      </w:r>
      <w:proofErr w:type="spellEnd"/>
      <w:r w:rsidR="00B16044">
        <w:rPr>
          <w:lang w:val="en-US" w:eastAsia="ko-KR"/>
        </w:rPr>
        <w:t>.</w:t>
      </w:r>
    </w:p>
    <w:p w14:paraId="4552456D" w14:textId="77777777" w:rsidR="00062556" w:rsidRDefault="00062556" w:rsidP="00696226">
      <w:pPr>
        <w:snapToGrid w:val="0"/>
        <w:spacing w:before="100" w:beforeAutospacing="1" w:after="100" w:afterAutospacing="1"/>
        <w:rPr>
          <w:rFonts w:ascii="Arial" w:eastAsia="Calibri" w:hAnsi="Arial" w:cs="Arial"/>
        </w:rPr>
      </w:pPr>
    </w:p>
    <w:p w14:paraId="15C90E1D" w14:textId="4FF826F3" w:rsidR="00AD4CD5" w:rsidRDefault="005E45AC" w:rsidP="00696226">
      <w:pPr>
        <w:snapToGrid w:val="0"/>
        <w:spacing w:before="100" w:beforeAutospacing="1" w:after="100" w:afterAutospacing="1"/>
        <w:rPr>
          <w:rFonts w:ascii="Arial" w:eastAsia="Calibri" w:hAnsi="Arial" w:cs="Arial"/>
        </w:rPr>
      </w:pPr>
      <w:r>
        <w:rPr>
          <w:rFonts w:ascii="Arial" w:eastAsia="Calibri" w:hAnsi="Arial" w:cs="Arial"/>
        </w:rPr>
        <w:t xml:space="preserve">Another relevant issue is the need to indicate the reference time delivery periodicity to the gNB via the UEAssistanceInformation message from the UE </w:t>
      </w:r>
      <w:r>
        <w:rPr>
          <w:rFonts w:ascii="Arial" w:eastAsia="Calibri" w:hAnsi="Arial" w:cs="Arial"/>
        </w:rPr>
        <w:fldChar w:fldCharType="begin"/>
      </w:r>
      <w:r>
        <w:rPr>
          <w:rFonts w:ascii="Arial" w:eastAsia="Calibri" w:hAnsi="Arial" w:cs="Arial"/>
        </w:rPr>
        <w:instrText xml:space="preserve"> REF _Ref62110941 \r \h </w:instrText>
      </w:r>
      <w:r>
        <w:rPr>
          <w:rFonts w:ascii="Arial" w:eastAsia="Calibri" w:hAnsi="Arial" w:cs="Arial"/>
        </w:rPr>
      </w:r>
      <w:r>
        <w:rPr>
          <w:rFonts w:ascii="Arial" w:eastAsia="Calibri" w:hAnsi="Arial" w:cs="Arial"/>
        </w:rPr>
        <w:fldChar w:fldCharType="separate"/>
      </w:r>
      <w:r>
        <w:rPr>
          <w:rFonts w:ascii="Arial" w:eastAsia="Calibri" w:hAnsi="Arial" w:cs="Arial"/>
        </w:rPr>
        <w:t>[5]</w:t>
      </w:r>
      <w:r>
        <w:rPr>
          <w:rFonts w:ascii="Arial" w:eastAsia="Calibri" w:hAnsi="Arial" w:cs="Arial"/>
        </w:rPr>
        <w:fldChar w:fldCharType="end"/>
      </w:r>
      <w:r>
        <w:rPr>
          <w:rFonts w:ascii="Arial" w:eastAsia="Calibri" w:hAnsi="Arial" w:cs="Arial"/>
        </w:rPr>
        <w:fldChar w:fldCharType="begin"/>
      </w:r>
      <w:r>
        <w:rPr>
          <w:rFonts w:ascii="Arial" w:eastAsia="Calibri" w:hAnsi="Arial" w:cs="Arial"/>
        </w:rPr>
        <w:instrText xml:space="preserve"> REF _Ref62111506 \r \h </w:instrText>
      </w:r>
      <w:r>
        <w:rPr>
          <w:rFonts w:ascii="Arial" w:eastAsia="Calibri" w:hAnsi="Arial" w:cs="Arial"/>
        </w:rPr>
      </w:r>
      <w:r>
        <w:rPr>
          <w:rFonts w:ascii="Arial" w:eastAsia="Calibri" w:hAnsi="Arial" w:cs="Arial"/>
        </w:rPr>
        <w:fldChar w:fldCharType="separate"/>
      </w:r>
      <w:r>
        <w:rPr>
          <w:rFonts w:ascii="Arial" w:eastAsia="Calibri" w:hAnsi="Arial" w:cs="Arial"/>
        </w:rPr>
        <w:t>[9]</w:t>
      </w:r>
      <w:r>
        <w:rPr>
          <w:rFonts w:ascii="Arial" w:eastAsia="Calibri" w:hAnsi="Arial" w:cs="Arial"/>
        </w:rPr>
        <w:fldChar w:fldCharType="end"/>
      </w:r>
      <w:r>
        <w:rPr>
          <w:rFonts w:ascii="Arial" w:eastAsia="Calibri" w:hAnsi="Arial" w:cs="Arial"/>
        </w:rPr>
        <w:t xml:space="preserve">. </w:t>
      </w:r>
      <w:r w:rsidR="008A3941">
        <w:rPr>
          <w:rFonts w:ascii="Arial" w:eastAsia="Calibri" w:hAnsi="Arial" w:cs="Arial"/>
        </w:rPr>
        <w:t xml:space="preserve">The reasoning </w:t>
      </w:r>
      <w:r w:rsidR="009C7CBD">
        <w:rPr>
          <w:rFonts w:ascii="Arial" w:eastAsia="Calibri" w:hAnsi="Arial" w:cs="Arial"/>
        </w:rPr>
        <w:t>is that the UE may not choose to track DL frame timing and s</w:t>
      </w:r>
      <w:r w:rsidR="009C7CBD" w:rsidRPr="0090524A">
        <w:rPr>
          <w:rFonts w:ascii="Arial" w:eastAsia="Calibri" w:hAnsi="Arial" w:cs="Arial"/>
        </w:rPr>
        <w:t xml:space="preserve">ince the clock drift </w:t>
      </w:r>
      <w:r w:rsidR="00D9061A">
        <w:rPr>
          <w:rFonts w:ascii="Arial" w:eastAsia="Calibri" w:hAnsi="Arial" w:cs="Arial"/>
        </w:rPr>
        <w:t>performance</w:t>
      </w:r>
      <w:r w:rsidR="009C7CBD" w:rsidRPr="0090524A">
        <w:rPr>
          <w:rFonts w:ascii="Arial" w:eastAsia="Calibri" w:hAnsi="Arial" w:cs="Arial"/>
        </w:rPr>
        <w:t xml:space="preserve"> may be different for different UEs, it’s hard for network to select a suitable periodicity value for all the UEs.</w:t>
      </w:r>
      <w:r w:rsidR="00AD4CD5">
        <w:rPr>
          <w:rFonts w:ascii="Arial" w:eastAsia="Calibri" w:hAnsi="Arial" w:cs="Arial"/>
        </w:rPr>
        <w:t xml:space="preserve"> </w:t>
      </w:r>
      <w:r w:rsidR="000B5F4B">
        <w:rPr>
          <w:rFonts w:ascii="Arial" w:eastAsia="Calibri" w:hAnsi="Arial" w:cs="Arial"/>
        </w:rPr>
        <w:t xml:space="preserve">Recall that this issue was discussed in Rel-16 but not agreed. </w:t>
      </w:r>
      <w:r w:rsidR="00062556">
        <w:rPr>
          <w:rFonts w:ascii="Arial" w:eastAsia="Calibri" w:hAnsi="Arial" w:cs="Arial"/>
        </w:rPr>
        <w:t>In addition, t</w:t>
      </w:r>
      <w:r w:rsidR="00AD4CD5">
        <w:rPr>
          <w:rFonts w:ascii="Arial" w:eastAsia="Calibri" w:hAnsi="Arial" w:cs="Arial"/>
        </w:rPr>
        <w:t>his is related with the above discussion on UE clock drift and rapporteur proposes to discuss the below proposal</w:t>
      </w:r>
      <w:r w:rsidR="00FE0B3E">
        <w:rPr>
          <w:rFonts w:ascii="Arial" w:eastAsia="Calibri" w:hAnsi="Arial" w:cs="Arial"/>
        </w:rPr>
        <w:t xml:space="preserve"> after a conclusion is reached on </w:t>
      </w:r>
      <w:r w:rsidR="00FE0B3E">
        <w:rPr>
          <w:rFonts w:ascii="Arial" w:eastAsia="Calibri" w:hAnsi="Arial" w:cs="Arial"/>
        </w:rPr>
        <w:fldChar w:fldCharType="begin"/>
      </w:r>
      <w:r w:rsidR="00FE0B3E">
        <w:rPr>
          <w:rFonts w:ascii="Arial" w:eastAsia="Calibri" w:hAnsi="Arial" w:cs="Arial"/>
        </w:rPr>
        <w:instrText xml:space="preserve"> REF _Ref62118001 \r \h </w:instrText>
      </w:r>
      <w:r w:rsidR="00FE0B3E">
        <w:rPr>
          <w:rFonts w:ascii="Arial" w:eastAsia="Calibri" w:hAnsi="Arial" w:cs="Arial"/>
        </w:rPr>
      </w:r>
      <w:r w:rsidR="00FE0B3E">
        <w:rPr>
          <w:rFonts w:ascii="Arial" w:eastAsia="Calibri" w:hAnsi="Arial" w:cs="Arial"/>
        </w:rPr>
        <w:fldChar w:fldCharType="separate"/>
      </w:r>
      <w:r w:rsidR="00FE0B3E">
        <w:rPr>
          <w:rFonts w:ascii="Arial" w:eastAsia="Calibri" w:hAnsi="Arial" w:cs="Arial"/>
        </w:rPr>
        <w:t>Proposal 1</w:t>
      </w:r>
      <w:r w:rsidR="00FE0B3E">
        <w:rPr>
          <w:rFonts w:ascii="Arial" w:eastAsia="Calibri" w:hAnsi="Arial" w:cs="Arial"/>
        </w:rPr>
        <w:fldChar w:fldCharType="end"/>
      </w:r>
      <w:r w:rsidR="00FE0B3E">
        <w:rPr>
          <w:rFonts w:ascii="Arial" w:eastAsia="Calibri" w:hAnsi="Arial" w:cs="Arial"/>
        </w:rPr>
        <w:t xml:space="preserve"> and </w:t>
      </w:r>
      <w:r w:rsidR="00FE0B3E">
        <w:rPr>
          <w:rFonts w:ascii="Arial" w:eastAsia="Calibri" w:hAnsi="Arial" w:cs="Arial"/>
        </w:rPr>
        <w:fldChar w:fldCharType="begin"/>
      </w:r>
      <w:r w:rsidR="00FE0B3E">
        <w:rPr>
          <w:rFonts w:ascii="Arial" w:eastAsia="Calibri" w:hAnsi="Arial" w:cs="Arial"/>
        </w:rPr>
        <w:instrText xml:space="preserve"> REF _Ref62118003 \r \h </w:instrText>
      </w:r>
      <w:r w:rsidR="00FE0B3E">
        <w:rPr>
          <w:rFonts w:ascii="Arial" w:eastAsia="Calibri" w:hAnsi="Arial" w:cs="Arial"/>
        </w:rPr>
      </w:r>
      <w:r w:rsidR="00FE0B3E">
        <w:rPr>
          <w:rFonts w:ascii="Arial" w:eastAsia="Calibri" w:hAnsi="Arial" w:cs="Arial"/>
        </w:rPr>
        <w:fldChar w:fldCharType="separate"/>
      </w:r>
      <w:r w:rsidR="00FE0B3E">
        <w:rPr>
          <w:rFonts w:ascii="Arial" w:eastAsia="Calibri" w:hAnsi="Arial" w:cs="Arial"/>
        </w:rPr>
        <w:t>Proposal 2</w:t>
      </w:r>
      <w:r w:rsidR="00FE0B3E">
        <w:rPr>
          <w:rFonts w:ascii="Arial" w:eastAsia="Calibri" w:hAnsi="Arial" w:cs="Arial"/>
        </w:rPr>
        <w:fldChar w:fldCharType="end"/>
      </w:r>
      <w:r w:rsidR="00AD4CD5">
        <w:rPr>
          <w:rFonts w:ascii="Arial" w:eastAsia="Calibri" w:hAnsi="Arial" w:cs="Arial"/>
        </w:rPr>
        <w:t xml:space="preserve">: </w:t>
      </w:r>
    </w:p>
    <w:p w14:paraId="08DDBA78" w14:textId="66130D53" w:rsidR="009C7CBD" w:rsidRPr="002D4742" w:rsidRDefault="00AD4CD5" w:rsidP="00696226">
      <w:pPr>
        <w:pStyle w:val="Proposal"/>
        <w:tabs>
          <w:tab w:val="clear" w:pos="1304"/>
        </w:tabs>
        <w:snapToGrid w:val="0"/>
        <w:spacing w:before="100" w:beforeAutospacing="1" w:after="100" w:afterAutospacing="1"/>
        <w:ind w:left="1695" w:hanging="1695"/>
      </w:pPr>
      <w:r>
        <w:rPr>
          <w:lang w:val="en-US" w:eastAsia="ko-KR"/>
        </w:rPr>
        <w:t xml:space="preserve">RAN2 to discuss the need </w:t>
      </w:r>
      <w:r w:rsidR="004C60DD">
        <w:rPr>
          <w:lang w:val="en-US" w:eastAsia="ko-KR"/>
        </w:rPr>
        <w:t xml:space="preserve">for a UE </w:t>
      </w:r>
      <w:r w:rsidR="00E070DF">
        <w:rPr>
          <w:lang w:val="en-US" w:eastAsia="ko-KR"/>
        </w:rPr>
        <w:t xml:space="preserve">to </w:t>
      </w:r>
      <w:r w:rsidR="00E070DF">
        <w:rPr>
          <w:rFonts w:eastAsia="Calibri" w:cs="Arial"/>
        </w:rPr>
        <w:t>indicate the reference time delivery periodicity to the gNB</w:t>
      </w:r>
    </w:p>
    <w:p w14:paraId="47DAFFA2" w14:textId="2DA54C73" w:rsidR="00921519" w:rsidRDefault="00150419" w:rsidP="00150419">
      <w:pPr>
        <w:pStyle w:val="Heading3"/>
      </w:pPr>
      <w:r>
        <w:t xml:space="preserve">2.1.2 </w:t>
      </w:r>
      <w:r w:rsidR="00A02509">
        <w:t>O</w:t>
      </w:r>
      <w:r>
        <w:t xml:space="preserve">n </w:t>
      </w:r>
      <w:r w:rsidR="00001F26">
        <w:t xml:space="preserve">the need to transfer </w:t>
      </w:r>
      <w:r w:rsidR="0067177E">
        <w:t>UE</w:t>
      </w:r>
      <w:r w:rsidR="00AE21EC">
        <w:t xml:space="preserve">’s </w:t>
      </w:r>
      <w:r w:rsidR="00875C47">
        <w:t>need</w:t>
      </w:r>
      <w:r w:rsidR="0067177E">
        <w:t xml:space="preserve"> for reference time between </w:t>
      </w:r>
      <w:proofErr w:type="spellStart"/>
      <w:r w:rsidR="00001F26">
        <w:t>gNB</w:t>
      </w:r>
      <w:r w:rsidR="0067177E">
        <w:t>s</w:t>
      </w:r>
      <w:proofErr w:type="spellEnd"/>
      <w:r w:rsidR="00001F26">
        <w:t xml:space="preserve"> </w:t>
      </w:r>
    </w:p>
    <w:p w14:paraId="61D2056F" w14:textId="318BFD14" w:rsidR="004B5375" w:rsidRDefault="00F11406" w:rsidP="00696226">
      <w:pPr>
        <w:snapToGrid w:val="0"/>
        <w:spacing w:before="100" w:beforeAutospacing="1" w:after="100" w:afterAutospacing="1"/>
        <w:rPr>
          <w:rFonts w:ascii="Arial" w:eastAsiaTheme="minorEastAsia" w:hAnsi="Arial" w:cs="Arial"/>
          <w:lang w:eastAsia="zh-CN"/>
        </w:rPr>
      </w:pPr>
      <w:r>
        <w:rPr>
          <w:rFonts w:ascii="Arial" w:hAnsi="Arial" w:cs="Arial"/>
          <w:spacing w:val="2"/>
          <w:lang w:val="en-US" w:eastAsia="zh-CN"/>
        </w:rPr>
        <w:t xml:space="preserve">These papers </w:t>
      </w:r>
      <w:r w:rsidR="004B5375">
        <w:rPr>
          <w:rFonts w:ascii="Arial" w:hAnsi="Arial" w:cs="Arial"/>
          <w:spacing w:val="2"/>
          <w:lang w:val="en-US" w:eastAsia="zh-CN"/>
        </w:rPr>
        <w:fldChar w:fldCharType="begin"/>
      </w:r>
      <w:r w:rsidR="004B5375">
        <w:rPr>
          <w:rFonts w:ascii="Arial" w:hAnsi="Arial" w:cs="Arial"/>
          <w:spacing w:val="2"/>
          <w:lang w:val="en-US" w:eastAsia="zh-CN"/>
        </w:rPr>
        <w:instrText xml:space="preserve"> REF _Ref62125941 \r \h </w:instrText>
      </w:r>
      <w:r w:rsidR="004B5375">
        <w:rPr>
          <w:rFonts w:ascii="Arial" w:hAnsi="Arial" w:cs="Arial"/>
          <w:spacing w:val="2"/>
          <w:lang w:val="en-US" w:eastAsia="zh-CN"/>
        </w:rPr>
      </w:r>
      <w:r w:rsidR="004B5375">
        <w:rPr>
          <w:rFonts w:ascii="Arial" w:hAnsi="Arial" w:cs="Arial"/>
          <w:spacing w:val="2"/>
          <w:lang w:val="en-US" w:eastAsia="zh-CN"/>
        </w:rPr>
        <w:fldChar w:fldCharType="separate"/>
      </w:r>
      <w:r w:rsidR="004B5375">
        <w:rPr>
          <w:rFonts w:ascii="Arial" w:hAnsi="Arial" w:cs="Arial"/>
          <w:spacing w:val="2"/>
          <w:lang w:val="en-US" w:eastAsia="zh-CN"/>
        </w:rPr>
        <w:t>[1]</w:t>
      </w:r>
      <w:r w:rsidR="004B5375">
        <w:rPr>
          <w:rFonts w:ascii="Arial" w:hAnsi="Arial" w:cs="Arial"/>
          <w:spacing w:val="2"/>
          <w:lang w:val="en-US" w:eastAsia="zh-CN"/>
        </w:rPr>
        <w:fldChar w:fldCharType="end"/>
      </w:r>
      <w:r w:rsidR="004B5375">
        <w:rPr>
          <w:rFonts w:ascii="Arial" w:eastAsiaTheme="minorEastAsia" w:hAnsi="Arial" w:cs="Arial"/>
          <w:lang w:eastAsia="zh-CN"/>
        </w:rPr>
        <w:fldChar w:fldCharType="begin"/>
      </w:r>
      <w:r w:rsidR="004B5375">
        <w:rPr>
          <w:rFonts w:ascii="Arial" w:eastAsiaTheme="minorEastAsia" w:hAnsi="Arial" w:cs="Arial"/>
          <w:lang w:eastAsia="zh-CN"/>
        </w:rPr>
        <w:instrText xml:space="preserve"> REF _Ref62111326 \r \h </w:instrText>
      </w:r>
      <w:r w:rsidR="004B5375">
        <w:rPr>
          <w:rFonts w:ascii="Arial" w:eastAsiaTheme="minorEastAsia" w:hAnsi="Arial" w:cs="Arial"/>
          <w:lang w:eastAsia="zh-CN"/>
        </w:rPr>
      </w:r>
      <w:r w:rsidR="004B5375">
        <w:rPr>
          <w:rFonts w:ascii="Arial" w:eastAsiaTheme="minorEastAsia" w:hAnsi="Arial" w:cs="Arial"/>
          <w:lang w:eastAsia="zh-CN"/>
        </w:rPr>
        <w:fldChar w:fldCharType="separate"/>
      </w:r>
      <w:r w:rsidR="004B5375">
        <w:rPr>
          <w:rFonts w:ascii="Arial" w:eastAsiaTheme="minorEastAsia" w:hAnsi="Arial" w:cs="Arial"/>
          <w:lang w:eastAsia="zh-CN"/>
        </w:rPr>
        <w:t>[3]</w:t>
      </w:r>
      <w:r w:rsidR="004B5375">
        <w:rPr>
          <w:rFonts w:ascii="Arial" w:eastAsiaTheme="minorEastAsia" w:hAnsi="Arial" w:cs="Arial"/>
          <w:lang w:eastAsia="zh-CN"/>
        </w:rPr>
        <w:fldChar w:fldCharType="end"/>
      </w:r>
      <w:r w:rsidR="004B5375">
        <w:rPr>
          <w:rFonts w:ascii="Arial" w:hAnsi="Arial" w:cs="Arial"/>
          <w:spacing w:val="2"/>
          <w:lang w:val="en-US" w:eastAsia="en-US"/>
        </w:rPr>
        <w:fldChar w:fldCharType="begin"/>
      </w:r>
      <w:r w:rsidR="004B5375">
        <w:rPr>
          <w:rFonts w:ascii="Arial" w:hAnsi="Arial" w:cs="Arial"/>
          <w:spacing w:val="2"/>
          <w:lang w:val="en-US" w:eastAsia="en-US"/>
        </w:rPr>
        <w:instrText xml:space="preserve"> REF _Ref62125866 \r \h </w:instrText>
      </w:r>
      <w:r w:rsidR="004B5375">
        <w:rPr>
          <w:rFonts w:ascii="Arial" w:hAnsi="Arial" w:cs="Arial"/>
          <w:spacing w:val="2"/>
          <w:lang w:val="en-US" w:eastAsia="en-US"/>
        </w:rPr>
      </w:r>
      <w:r w:rsidR="004B5375">
        <w:rPr>
          <w:rFonts w:ascii="Arial" w:hAnsi="Arial" w:cs="Arial"/>
          <w:spacing w:val="2"/>
          <w:lang w:val="en-US" w:eastAsia="en-US"/>
        </w:rPr>
        <w:fldChar w:fldCharType="separate"/>
      </w:r>
      <w:r w:rsidR="004B5375">
        <w:rPr>
          <w:rFonts w:ascii="Arial" w:hAnsi="Arial" w:cs="Arial"/>
          <w:spacing w:val="2"/>
          <w:lang w:val="en-US" w:eastAsia="en-US"/>
        </w:rPr>
        <w:t>[7]</w:t>
      </w:r>
      <w:r w:rsidR="004B5375">
        <w:rPr>
          <w:rFonts w:ascii="Arial" w:hAnsi="Arial" w:cs="Arial"/>
          <w:spacing w:val="2"/>
          <w:lang w:val="en-US" w:eastAsia="en-US"/>
        </w:rPr>
        <w:fldChar w:fldCharType="end"/>
      </w:r>
      <w:r>
        <w:rPr>
          <w:rFonts w:ascii="Arial" w:hAnsi="Arial" w:cs="Arial"/>
        </w:rPr>
        <w:fldChar w:fldCharType="begin"/>
      </w:r>
      <w:r>
        <w:rPr>
          <w:rFonts w:ascii="Arial" w:hAnsi="Arial" w:cs="Arial"/>
        </w:rPr>
        <w:instrText xml:space="preserve"> REF _Ref62111417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_Ref62111506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spacing w:val="2"/>
          <w:lang w:val="en-US" w:eastAsia="zh-CN"/>
        </w:rPr>
        <w:fldChar w:fldCharType="begin"/>
      </w:r>
      <w:r>
        <w:rPr>
          <w:rFonts w:ascii="Arial" w:hAnsi="Arial" w:cs="Arial"/>
          <w:spacing w:val="2"/>
          <w:lang w:val="en-US" w:eastAsia="zh-CN"/>
        </w:rPr>
        <w:instrText xml:space="preserve"> REF _Ref62125971 \r \h </w:instrText>
      </w:r>
      <w:r>
        <w:rPr>
          <w:rFonts w:ascii="Arial" w:hAnsi="Arial" w:cs="Arial"/>
          <w:spacing w:val="2"/>
          <w:lang w:val="en-US" w:eastAsia="zh-CN"/>
        </w:rPr>
      </w:r>
      <w:r>
        <w:rPr>
          <w:rFonts w:ascii="Arial" w:hAnsi="Arial" w:cs="Arial"/>
          <w:spacing w:val="2"/>
          <w:lang w:val="en-US" w:eastAsia="zh-CN"/>
        </w:rPr>
        <w:fldChar w:fldCharType="separate"/>
      </w:r>
      <w:r>
        <w:rPr>
          <w:rFonts w:ascii="Arial" w:hAnsi="Arial" w:cs="Arial"/>
          <w:spacing w:val="2"/>
          <w:lang w:val="en-US" w:eastAsia="zh-CN"/>
        </w:rPr>
        <w:t>[11]</w:t>
      </w:r>
      <w:r>
        <w:rPr>
          <w:rFonts w:ascii="Arial" w:hAnsi="Arial" w:cs="Arial"/>
          <w:spacing w:val="2"/>
          <w:lang w:val="en-US" w:eastAsia="zh-CN"/>
        </w:rPr>
        <w:fldChar w:fldCharType="end"/>
      </w:r>
      <w:r>
        <w:rPr>
          <w:rFonts w:ascii="Arial" w:hAnsi="Arial" w:cs="Arial"/>
          <w:spacing w:val="2"/>
          <w:lang w:val="en-US" w:eastAsia="zh-CN"/>
        </w:rPr>
        <w:t xml:space="preserve"> have discussed this issue.</w:t>
      </w:r>
    </w:p>
    <w:p w14:paraId="19F9179C" w14:textId="290BF060" w:rsidR="001468EC" w:rsidRDefault="009C7CDD" w:rsidP="00696226">
      <w:pPr>
        <w:snapToGrid w:val="0"/>
        <w:spacing w:before="100" w:beforeAutospacing="1" w:after="100" w:afterAutospacing="1"/>
        <w:rPr>
          <w:rFonts w:ascii="Arial" w:hAnsi="Arial" w:cs="Arial"/>
          <w:spacing w:val="2"/>
          <w:lang w:val="en-US" w:eastAsia="en-US"/>
        </w:rPr>
      </w:pPr>
      <w:r>
        <w:rPr>
          <w:rFonts w:ascii="Arial" w:eastAsiaTheme="minorEastAsia" w:hAnsi="Arial" w:cs="Arial"/>
          <w:lang w:eastAsia="zh-CN"/>
        </w:rPr>
        <w:fldChar w:fldCharType="begin"/>
      </w:r>
      <w:r>
        <w:rPr>
          <w:rFonts w:ascii="Arial" w:eastAsiaTheme="minorEastAsia" w:hAnsi="Arial" w:cs="Arial"/>
          <w:lang w:eastAsia="zh-CN"/>
        </w:rPr>
        <w:instrText xml:space="preserve"> REF _Ref62111326 \r \h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[3]</w:t>
      </w:r>
      <w:r>
        <w:rPr>
          <w:rFonts w:ascii="Arial" w:eastAsiaTheme="minorEastAsia" w:hAnsi="Arial" w:cs="Arial"/>
          <w:lang w:eastAsia="zh-CN"/>
        </w:rPr>
        <w:fldChar w:fldCharType="end"/>
      </w:r>
      <w:r>
        <w:rPr>
          <w:rFonts w:ascii="Arial" w:eastAsiaTheme="minorEastAsia" w:hAnsi="Arial" w:cs="Arial"/>
          <w:lang w:eastAsia="zh-CN"/>
        </w:rPr>
        <w:t xml:space="preserve"> </w:t>
      </w:r>
      <w:r w:rsidR="00B24084">
        <w:rPr>
          <w:rFonts w:ascii="Arial" w:eastAsiaTheme="minorEastAsia" w:hAnsi="Arial" w:cs="Arial"/>
          <w:lang w:eastAsia="zh-CN"/>
        </w:rPr>
        <w:t>propose</w:t>
      </w:r>
      <w:r w:rsidR="002D307F">
        <w:rPr>
          <w:rFonts w:ascii="Arial" w:eastAsiaTheme="minorEastAsia" w:hAnsi="Arial" w:cs="Arial"/>
          <w:lang w:eastAsia="zh-CN"/>
        </w:rPr>
        <w:t>s</w:t>
      </w:r>
      <w:r w:rsidR="00B24084">
        <w:rPr>
          <w:rFonts w:ascii="Arial" w:eastAsiaTheme="minorEastAsia" w:hAnsi="Arial" w:cs="Arial"/>
          <w:lang w:eastAsia="zh-CN"/>
        </w:rPr>
        <w:t xml:space="preserve"> that </w:t>
      </w:r>
      <w:r w:rsidR="00B24084" w:rsidRPr="003E6827">
        <w:rPr>
          <w:rFonts w:ascii="Arial" w:hAnsi="Arial" w:cs="Arial"/>
          <w:spacing w:val="2"/>
          <w:lang w:val="en-US" w:eastAsia="en-US"/>
        </w:rPr>
        <w:t xml:space="preserve">it is beneficial for the target gNB to know a UE needs reference time delivery </w:t>
      </w:r>
      <w:r w:rsidR="00897D2C">
        <w:rPr>
          <w:rFonts w:ascii="Arial" w:hAnsi="Arial" w:cs="Arial"/>
          <w:spacing w:val="2"/>
          <w:lang w:val="en-US" w:eastAsia="en-US"/>
        </w:rPr>
        <w:t>from the source gNB asap</w:t>
      </w:r>
      <w:r w:rsidR="00C81177">
        <w:rPr>
          <w:rFonts w:ascii="Arial" w:hAnsi="Arial" w:cs="Arial"/>
          <w:spacing w:val="2"/>
          <w:lang w:val="en-US" w:eastAsia="en-US"/>
        </w:rPr>
        <w:t>, but the detailed signalling</w:t>
      </w:r>
      <w:r w:rsidR="004118B8">
        <w:rPr>
          <w:rFonts w:ascii="Arial" w:hAnsi="Arial" w:cs="Arial"/>
          <w:spacing w:val="2"/>
          <w:lang w:val="en-US" w:eastAsia="en-US"/>
        </w:rPr>
        <w:t xml:space="preserve"> (if needed) </w:t>
      </w:r>
      <w:r w:rsidR="000D0152">
        <w:rPr>
          <w:rFonts w:ascii="Arial" w:hAnsi="Arial" w:cs="Arial"/>
          <w:spacing w:val="2"/>
          <w:lang w:val="en-US" w:eastAsia="en-US"/>
        </w:rPr>
        <w:t xml:space="preserve">is </w:t>
      </w:r>
      <w:r w:rsidR="004118B8">
        <w:rPr>
          <w:rFonts w:ascii="Arial" w:hAnsi="Arial" w:cs="Arial"/>
          <w:spacing w:val="2"/>
          <w:lang w:val="en-US" w:eastAsia="en-US"/>
        </w:rPr>
        <w:t>handled by RAN3</w:t>
      </w:r>
      <w:r w:rsidR="002D307F">
        <w:rPr>
          <w:rFonts w:ascii="Arial" w:hAnsi="Arial" w:cs="Arial"/>
          <w:spacing w:val="2"/>
          <w:lang w:val="en-US" w:eastAsia="en-US"/>
        </w:rPr>
        <w:t xml:space="preserve">. </w:t>
      </w:r>
      <w:r w:rsidR="00743DF9">
        <w:rPr>
          <w:rFonts w:ascii="Arial" w:hAnsi="Arial" w:cs="Arial"/>
          <w:spacing w:val="2"/>
          <w:lang w:val="en-US" w:eastAsia="en-US"/>
        </w:rPr>
        <w:t>The reasoning is that t</w:t>
      </w:r>
      <w:r w:rsidR="00E4452B">
        <w:rPr>
          <w:rFonts w:ascii="Arial" w:hAnsi="Arial" w:cs="Arial"/>
          <w:spacing w:val="2"/>
          <w:lang w:val="en-US" w:eastAsia="en-US"/>
        </w:rPr>
        <w:t>he</w:t>
      </w:r>
      <w:r w:rsidR="002D307F">
        <w:rPr>
          <w:rFonts w:ascii="Arial" w:hAnsi="Arial" w:cs="Arial"/>
          <w:spacing w:val="2"/>
          <w:lang w:val="en-US" w:eastAsia="en-US"/>
        </w:rPr>
        <w:t xml:space="preserve"> </w:t>
      </w:r>
      <w:r w:rsidR="009423AA">
        <w:rPr>
          <w:rFonts w:ascii="Arial" w:hAnsi="Arial" w:cs="Arial"/>
          <w:spacing w:val="2"/>
          <w:lang w:val="en-US" w:eastAsia="en-US"/>
        </w:rPr>
        <w:t xml:space="preserve">network </w:t>
      </w:r>
      <w:r w:rsidR="00584E9A" w:rsidRPr="0041577E">
        <w:rPr>
          <w:rFonts w:ascii="Arial" w:hAnsi="Arial" w:cs="Arial"/>
          <w:i/>
          <w:iCs/>
          <w:spacing w:val="2"/>
          <w:lang w:val="en-US" w:eastAsia="en-US"/>
        </w:rPr>
        <w:t>periodically</w:t>
      </w:r>
      <w:r w:rsidR="00584E9A" w:rsidDel="00AF1884">
        <w:rPr>
          <w:rFonts w:ascii="Arial" w:hAnsi="Arial" w:cs="Arial"/>
          <w:spacing w:val="2"/>
          <w:lang w:val="en-US" w:eastAsia="en-US"/>
        </w:rPr>
        <w:t xml:space="preserve"> </w:t>
      </w:r>
      <w:r w:rsidR="00584E9A" w:rsidRPr="00444E71">
        <w:rPr>
          <w:rFonts w:ascii="Arial" w:hAnsi="Arial" w:cs="Arial"/>
          <w:spacing w:val="2"/>
          <w:lang w:val="en-US" w:eastAsia="en-US"/>
        </w:rPr>
        <w:t>refresh</w:t>
      </w:r>
      <w:r w:rsidR="00294600">
        <w:rPr>
          <w:rFonts w:ascii="Arial" w:hAnsi="Arial" w:cs="Arial"/>
          <w:spacing w:val="2"/>
          <w:lang w:val="en-US" w:eastAsia="en-US"/>
        </w:rPr>
        <w:t>es</w:t>
      </w:r>
      <w:r w:rsidR="00584E9A" w:rsidRPr="00444E71">
        <w:rPr>
          <w:rFonts w:ascii="Arial" w:hAnsi="Arial" w:cs="Arial"/>
          <w:spacing w:val="2"/>
          <w:lang w:val="en-US" w:eastAsia="en-US"/>
        </w:rPr>
        <w:t xml:space="preserve"> reference time</w:t>
      </w:r>
      <w:r w:rsidR="009C3F71">
        <w:rPr>
          <w:rFonts w:ascii="Arial" w:hAnsi="Arial" w:cs="Arial"/>
          <w:spacing w:val="2"/>
          <w:lang w:val="en-US" w:eastAsia="en-US"/>
        </w:rPr>
        <w:t xml:space="preserve"> and </w:t>
      </w:r>
      <w:r w:rsidR="00433A53">
        <w:rPr>
          <w:rFonts w:ascii="Arial" w:hAnsi="Arial" w:cs="Arial"/>
          <w:spacing w:val="2"/>
          <w:lang w:val="en-US" w:eastAsia="en-US"/>
        </w:rPr>
        <w:t>the</w:t>
      </w:r>
      <w:r w:rsidR="00282D29">
        <w:rPr>
          <w:rFonts w:ascii="Arial" w:hAnsi="Arial" w:cs="Arial"/>
          <w:spacing w:val="2"/>
          <w:lang w:val="en-US" w:eastAsia="en-US"/>
        </w:rPr>
        <w:t>re is a non-zero</w:t>
      </w:r>
      <w:r w:rsidR="00433A53">
        <w:rPr>
          <w:rFonts w:ascii="Arial" w:hAnsi="Arial" w:cs="Arial"/>
          <w:spacing w:val="2"/>
          <w:lang w:val="en-US" w:eastAsia="en-US"/>
        </w:rPr>
        <w:t xml:space="preserve"> interruption time </w:t>
      </w:r>
      <w:r w:rsidR="001D3928">
        <w:rPr>
          <w:rFonts w:ascii="Arial" w:hAnsi="Arial" w:cs="Arial"/>
          <w:spacing w:val="2"/>
          <w:lang w:val="en-US" w:eastAsia="en-US"/>
        </w:rPr>
        <w:t xml:space="preserve">at handover </w:t>
      </w:r>
      <w:r w:rsidR="009C3F71">
        <w:rPr>
          <w:rFonts w:ascii="Arial" w:hAnsi="Arial" w:cs="Arial"/>
          <w:spacing w:val="2"/>
          <w:lang w:val="en-US" w:eastAsia="en-US"/>
        </w:rPr>
        <w:t xml:space="preserve">(e.g., </w:t>
      </w:r>
      <w:r w:rsidR="007F0C8F">
        <w:rPr>
          <w:rFonts w:ascii="Arial" w:hAnsi="Arial" w:cs="Arial"/>
          <w:spacing w:val="2"/>
          <w:lang w:val="en-US" w:eastAsia="en-US"/>
        </w:rPr>
        <w:t xml:space="preserve">due to </w:t>
      </w:r>
      <w:r w:rsidR="009C3F71">
        <w:rPr>
          <w:rFonts w:ascii="Arial" w:hAnsi="Arial" w:cs="Arial"/>
          <w:spacing w:val="2"/>
          <w:lang w:val="en-US" w:eastAsia="en-US"/>
        </w:rPr>
        <w:t>implementation-related target cell preparation time</w:t>
      </w:r>
      <w:r w:rsidR="005B0002">
        <w:rPr>
          <w:rFonts w:ascii="Arial" w:hAnsi="Arial" w:cs="Arial"/>
          <w:spacing w:val="2"/>
          <w:lang w:val="en-US" w:eastAsia="en-US"/>
        </w:rPr>
        <w:t>)</w:t>
      </w:r>
      <w:r w:rsidR="007F0C8F">
        <w:rPr>
          <w:rFonts w:ascii="Arial" w:hAnsi="Arial" w:cs="Arial"/>
          <w:spacing w:val="2"/>
          <w:lang w:val="en-US" w:eastAsia="en-US"/>
        </w:rPr>
        <w:t xml:space="preserve"> </w:t>
      </w:r>
      <w:r w:rsidR="00D8037F">
        <w:rPr>
          <w:rFonts w:ascii="Arial" w:hAnsi="Arial" w:cs="Arial"/>
          <w:spacing w:val="2"/>
          <w:lang w:val="en-US" w:eastAsia="en-US"/>
        </w:rPr>
        <w:t>which means</w:t>
      </w:r>
      <w:r w:rsidR="007F0C8F">
        <w:rPr>
          <w:rFonts w:ascii="Arial" w:hAnsi="Arial" w:cs="Arial"/>
          <w:spacing w:val="2"/>
          <w:lang w:val="en-US" w:eastAsia="en-US"/>
        </w:rPr>
        <w:t xml:space="preserve"> DAPS is not feasible </w:t>
      </w:r>
      <w:r w:rsidR="00A22038">
        <w:rPr>
          <w:rFonts w:ascii="Arial" w:hAnsi="Arial" w:cs="Arial"/>
          <w:spacing w:val="2"/>
          <w:lang w:val="en-US" w:eastAsia="en-US"/>
        </w:rPr>
        <w:t>when</w:t>
      </w:r>
      <w:r w:rsidR="00B52CA4">
        <w:rPr>
          <w:rFonts w:ascii="Arial" w:hAnsi="Arial" w:cs="Arial"/>
          <w:spacing w:val="2"/>
          <w:lang w:val="en-US" w:eastAsia="en-US"/>
        </w:rPr>
        <w:t xml:space="preserve"> considering</w:t>
      </w:r>
      <w:r w:rsidR="007F0C8F">
        <w:rPr>
          <w:rFonts w:ascii="Arial" w:hAnsi="Arial" w:cs="Arial"/>
          <w:spacing w:val="2"/>
          <w:lang w:val="en-US" w:eastAsia="en-US"/>
        </w:rPr>
        <w:t xml:space="preserve"> RRC-unicast based reference time delivery </w:t>
      </w:r>
      <w:r w:rsidR="004506EE">
        <w:rPr>
          <w:rFonts w:ascii="Arial" w:hAnsi="Arial" w:cs="Arial"/>
          <w:spacing w:val="2"/>
          <w:lang w:val="en-US" w:eastAsia="en-US"/>
        </w:rPr>
        <w:t>during handover</w:t>
      </w:r>
      <w:r w:rsidR="004255E3">
        <w:rPr>
          <w:rFonts w:ascii="Arial" w:hAnsi="Arial" w:cs="Arial"/>
          <w:spacing w:val="2"/>
          <w:lang w:val="en-US" w:eastAsia="en-US"/>
        </w:rPr>
        <w:t xml:space="preserve">. Thus, </w:t>
      </w:r>
      <w:r w:rsidR="00433A53">
        <w:rPr>
          <w:rFonts w:ascii="Arial" w:hAnsi="Arial" w:cs="Arial"/>
          <w:spacing w:val="2"/>
          <w:lang w:val="en-US" w:eastAsia="en-US"/>
        </w:rPr>
        <w:t>the network need</w:t>
      </w:r>
      <w:r w:rsidR="00213591">
        <w:rPr>
          <w:rFonts w:ascii="Arial" w:hAnsi="Arial" w:cs="Arial"/>
          <w:spacing w:val="2"/>
          <w:lang w:val="en-US" w:eastAsia="en-US"/>
        </w:rPr>
        <w:t>s</w:t>
      </w:r>
      <w:r w:rsidR="00050145">
        <w:rPr>
          <w:rFonts w:ascii="Arial" w:hAnsi="Arial" w:cs="Arial"/>
          <w:spacing w:val="2"/>
          <w:lang w:val="en-US" w:eastAsia="en-US"/>
        </w:rPr>
        <w:t xml:space="preserve"> </w:t>
      </w:r>
      <w:r w:rsidR="00433A53">
        <w:rPr>
          <w:rFonts w:ascii="Arial" w:hAnsi="Arial" w:cs="Arial"/>
          <w:spacing w:val="2"/>
          <w:lang w:val="en-US" w:eastAsia="en-US"/>
        </w:rPr>
        <w:t xml:space="preserve">to </w:t>
      </w:r>
      <w:r w:rsidR="00314433">
        <w:rPr>
          <w:rFonts w:ascii="Arial" w:hAnsi="Arial" w:cs="Arial"/>
          <w:spacing w:val="2"/>
          <w:lang w:val="en-US" w:eastAsia="en-US"/>
        </w:rPr>
        <w:t xml:space="preserve">increase the </w:t>
      </w:r>
      <w:r w:rsidR="00F157D3">
        <w:rPr>
          <w:rFonts w:ascii="Arial" w:hAnsi="Arial" w:cs="Arial"/>
          <w:spacing w:val="2"/>
          <w:lang w:val="en-US" w:eastAsia="en-US"/>
        </w:rPr>
        <w:t xml:space="preserve">priority </w:t>
      </w:r>
      <w:r w:rsidR="00212F19">
        <w:rPr>
          <w:rFonts w:ascii="Arial" w:hAnsi="Arial" w:cs="Arial"/>
          <w:spacing w:val="2"/>
          <w:lang w:val="en-US" w:eastAsia="en-US"/>
        </w:rPr>
        <w:t xml:space="preserve">of </w:t>
      </w:r>
      <w:r w:rsidR="00844CD4">
        <w:rPr>
          <w:rFonts w:ascii="Arial" w:hAnsi="Arial" w:cs="Arial"/>
          <w:spacing w:val="2"/>
          <w:lang w:val="en-US" w:eastAsia="en-US"/>
        </w:rPr>
        <w:t xml:space="preserve">reference time </w:t>
      </w:r>
      <w:r w:rsidR="00314433">
        <w:rPr>
          <w:rFonts w:ascii="Arial" w:hAnsi="Arial" w:cs="Arial"/>
          <w:spacing w:val="2"/>
          <w:lang w:val="en-US" w:eastAsia="en-US"/>
        </w:rPr>
        <w:t xml:space="preserve">refresh </w:t>
      </w:r>
      <w:r w:rsidR="00E64C83">
        <w:rPr>
          <w:rFonts w:ascii="Arial" w:hAnsi="Arial" w:cs="Arial"/>
          <w:spacing w:val="2"/>
          <w:lang w:val="en-US" w:eastAsia="en-US"/>
        </w:rPr>
        <w:t>upon completing</w:t>
      </w:r>
      <w:r w:rsidR="00895898">
        <w:rPr>
          <w:rFonts w:ascii="Arial" w:hAnsi="Arial" w:cs="Arial"/>
          <w:spacing w:val="2"/>
          <w:lang w:val="en-US" w:eastAsia="en-US"/>
        </w:rPr>
        <w:t xml:space="preserve"> handover </w:t>
      </w:r>
      <w:r w:rsidR="00314433">
        <w:rPr>
          <w:rFonts w:ascii="Arial" w:hAnsi="Arial" w:cs="Arial"/>
          <w:spacing w:val="2"/>
          <w:lang w:val="en-US" w:eastAsia="en-US"/>
        </w:rPr>
        <w:t>and</w:t>
      </w:r>
      <w:r w:rsidR="00895898">
        <w:rPr>
          <w:rFonts w:ascii="Arial" w:hAnsi="Arial" w:cs="Arial"/>
          <w:spacing w:val="2"/>
          <w:lang w:val="en-US" w:eastAsia="en-US"/>
        </w:rPr>
        <w:t xml:space="preserve"> this</w:t>
      </w:r>
      <w:r w:rsidR="00314433">
        <w:rPr>
          <w:rFonts w:ascii="Arial" w:hAnsi="Arial" w:cs="Arial"/>
          <w:spacing w:val="2"/>
          <w:lang w:val="en-US" w:eastAsia="en-US"/>
        </w:rPr>
        <w:t xml:space="preserve"> </w:t>
      </w:r>
      <w:r w:rsidR="002B6F7D">
        <w:rPr>
          <w:rFonts w:ascii="Arial" w:hAnsi="Arial" w:cs="Arial"/>
          <w:spacing w:val="2"/>
          <w:lang w:val="en-US" w:eastAsia="en-US"/>
        </w:rPr>
        <w:t xml:space="preserve">results in </w:t>
      </w:r>
      <w:r w:rsidR="008727E3">
        <w:rPr>
          <w:rFonts w:ascii="Arial" w:hAnsi="Arial" w:cs="Arial"/>
          <w:spacing w:val="2"/>
          <w:lang w:val="en-US" w:eastAsia="en-US"/>
        </w:rPr>
        <w:t xml:space="preserve">an increased signalling overhead. </w:t>
      </w:r>
    </w:p>
    <w:p w14:paraId="6E818C74" w14:textId="22F6DBFB" w:rsidR="00F05A2E" w:rsidRDefault="00232F03" w:rsidP="00696226">
      <w:pPr>
        <w:snapToGrid w:val="0"/>
        <w:spacing w:before="100" w:beforeAutospacing="1" w:after="100" w:afterAutospacing="1"/>
        <w:rPr>
          <w:rFonts w:ascii="Arial" w:hAnsi="Arial" w:cs="Arial"/>
          <w:spacing w:val="2"/>
          <w:lang w:val="en-US" w:eastAsia="zh-CN"/>
        </w:rPr>
      </w:pPr>
      <w:r>
        <w:rPr>
          <w:rFonts w:ascii="Arial" w:hAnsi="Arial" w:cs="Arial"/>
          <w:spacing w:val="2"/>
          <w:lang w:val="en-US" w:eastAsia="en-US"/>
        </w:rPr>
        <w:fldChar w:fldCharType="begin"/>
      </w:r>
      <w:r>
        <w:rPr>
          <w:rFonts w:ascii="Arial" w:hAnsi="Arial" w:cs="Arial"/>
          <w:spacing w:val="2"/>
          <w:lang w:val="en-US" w:eastAsia="en-US"/>
        </w:rPr>
        <w:instrText xml:space="preserve"> REF _Ref62125866 \r \h </w:instrText>
      </w:r>
      <w:r>
        <w:rPr>
          <w:rFonts w:ascii="Arial" w:hAnsi="Arial" w:cs="Arial"/>
          <w:spacing w:val="2"/>
          <w:lang w:val="en-US" w:eastAsia="en-US"/>
        </w:rPr>
      </w:r>
      <w:r>
        <w:rPr>
          <w:rFonts w:ascii="Arial" w:hAnsi="Arial" w:cs="Arial"/>
          <w:spacing w:val="2"/>
          <w:lang w:val="en-US" w:eastAsia="en-US"/>
        </w:rPr>
        <w:fldChar w:fldCharType="separate"/>
      </w:r>
      <w:r>
        <w:rPr>
          <w:rFonts w:ascii="Arial" w:hAnsi="Arial" w:cs="Arial"/>
          <w:spacing w:val="2"/>
          <w:lang w:val="en-US" w:eastAsia="en-US"/>
        </w:rPr>
        <w:t>[7]</w:t>
      </w:r>
      <w:r>
        <w:rPr>
          <w:rFonts w:ascii="Arial" w:hAnsi="Arial" w:cs="Arial"/>
          <w:spacing w:val="2"/>
          <w:lang w:val="en-US" w:eastAsia="en-US"/>
        </w:rPr>
        <w:fldChar w:fldCharType="end"/>
      </w:r>
      <w:r>
        <w:rPr>
          <w:rFonts w:ascii="Arial" w:hAnsi="Arial" w:cs="Arial"/>
          <w:spacing w:val="2"/>
          <w:lang w:val="en-US" w:eastAsia="en-US"/>
        </w:rPr>
        <w:t xml:space="preserve"> </w:t>
      </w:r>
      <w:r w:rsidR="00F05A2E">
        <w:rPr>
          <w:rFonts w:ascii="Arial" w:hAnsi="Arial" w:cs="Arial"/>
          <w:spacing w:val="2"/>
          <w:lang w:val="en-US" w:eastAsia="en-US"/>
        </w:rPr>
        <w:t>acknowledges t</w:t>
      </w:r>
      <w:r w:rsidR="00F05A2E" w:rsidRPr="00B55383">
        <w:rPr>
          <w:rFonts w:ascii="Arial" w:hAnsi="Arial" w:cs="Arial" w:hint="eastAsia"/>
          <w:spacing w:val="2"/>
          <w:lang w:val="en-US" w:eastAsia="en-US"/>
        </w:rPr>
        <w:t>he</w:t>
      </w:r>
      <w:r w:rsidR="00F05A2E" w:rsidRPr="00B55383">
        <w:rPr>
          <w:rFonts w:ascii="Arial" w:hAnsi="Arial" w:cs="Arial"/>
          <w:spacing w:val="2"/>
          <w:lang w:val="en-US" w:eastAsia="en-US"/>
        </w:rPr>
        <w:t xml:space="preserve"> </w:t>
      </w:r>
      <w:r w:rsidR="00D62C3E">
        <w:rPr>
          <w:rFonts w:ascii="Arial" w:hAnsi="Arial" w:cs="Arial"/>
          <w:spacing w:val="2"/>
          <w:lang w:val="en-US" w:eastAsia="en-US"/>
        </w:rPr>
        <w:t>need but</w:t>
      </w:r>
      <w:r w:rsidR="00F05A2E">
        <w:rPr>
          <w:rFonts w:ascii="Arial" w:hAnsi="Arial" w:cs="Arial"/>
          <w:spacing w:val="2"/>
          <w:lang w:val="en-US" w:eastAsia="en-US"/>
        </w:rPr>
        <w:t xml:space="preserve"> points out that this is possible </w:t>
      </w:r>
      <w:r w:rsidR="00954367">
        <w:rPr>
          <w:rFonts w:ascii="Arial" w:hAnsi="Arial" w:cs="Arial"/>
          <w:spacing w:val="2"/>
          <w:lang w:val="en-US" w:eastAsia="en-US"/>
        </w:rPr>
        <w:t xml:space="preserve">already </w:t>
      </w:r>
      <w:r w:rsidR="00F05A2E">
        <w:rPr>
          <w:rFonts w:ascii="Arial" w:hAnsi="Arial" w:cs="Arial"/>
          <w:spacing w:val="2"/>
          <w:lang w:val="en-US" w:eastAsia="en-US"/>
        </w:rPr>
        <w:t xml:space="preserve">if UE has requested reference time delivery by </w:t>
      </w:r>
      <w:r w:rsidR="00F05A2E" w:rsidRPr="000D68E8">
        <w:rPr>
          <w:rFonts w:ascii="Arial" w:hAnsi="Arial" w:cs="Arial"/>
          <w:spacing w:val="2"/>
          <w:lang w:val="en-US" w:eastAsia="en-US"/>
        </w:rPr>
        <w:t>UEAssistanceInformation</w:t>
      </w:r>
      <w:r w:rsidR="00F05A2E">
        <w:rPr>
          <w:rFonts w:ascii="Arial" w:hAnsi="Arial" w:cs="Arial"/>
          <w:spacing w:val="2"/>
          <w:lang w:val="en-US" w:eastAsia="en-US"/>
        </w:rPr>
        <w:t xml:space="preserve"> which is included in the </w:t>
      </w:r>
      <w:r w:rsidR="00F05A2E" w:rsidRPr="000D68E8">
        <w:rPr>
          <w:rFonts w:ascii="Arial" w:hAnsi="Arial" w:cs="Arial" w:hint="eastAsia"/>
          <w:spacing w:val="2"/>
          <w:lang w:val="en-US" w:eastAsia="en-US"/>
        </w:rPr>
        <w:t>Handover</w:t>
      </w:r>
      <w:r w:rsidR="00F05A2E" w:rsidRPr="000D68E8">
        <w:rPr>
          <w:rFonts w:ascii="Arial" w:hAnsi="Arial" w:cs="Arial"/>
          <w:spacing w:val="2"/>
          <w:lang w:val="en-US" w:eastAsia="en-US"/>
        </w:rPr>
        <w:t xml:space="preserve"> Request message</w:t>
      </w:r>
      <w:r w:rsidR="00F05A2E">
        <w:rPr>
          <w:rFonts w:ascii="Arial" w:hAnsi="Arial" w:cs="Arial" w:hint="eastAsia"/>
          <w:spacing w:val="2"/>
          <w:lang w:val="en-US" w:eastAsia="zh-CN"/>
        </w:rPr>
        <w:t>.</w:t>
      </w:r>
      <w:r w:rsidR="00F63491">
        <w:rPr>
          <w:rFonts w:ascii="Arial" w:hAnsi="Arial" w:cs="Arial"/>
          <w:spacing w:val="2"/>
          <w:lang w:val="en-US" w:eastAsia="zh-CN"/>
        </w:rPr>
        <w:t xml:space="preserve"> </w:t>
      </w:r>
      <w:r w:rsidR="003F3A0F">
        <w:rPr>
          <w:rFonts w:ascii="Arial" w:hAnsi="Arial" w:cs="Arial"/>
          <w:spacing w:val="2"/>
          <w:lang w:val="en-US" w:eastAsia="zh-CN"/>
        </w:rPr>
        <w:t xml:space="preserve">This view </w:t>
      </w:r>
      <w:r w:rsidR="001B7652">
        <w:rPr>
          <w:rFonts w:ascii="Arial" w:hAnsi="Arial" w:cs="Arial"/>
          <w:spacing w:val="2"/>
          <w:lang w:val="en-US" w:eastAsia="zh-CN"/>
        </w:rPr>
        <w:t>is</w:t>
      </w:r>
      <w:r w:rsidR="00F63491">
        <w:rPr>
          <w:rFonts w:ascii="Arial" w:hAnsi="Arial" w:cs="Arial"/>
          <w:spacing w:val="2"/>
          <w:lang w:val="en-US" w:eastAsia="zh-CN"/>
        </w:rPr>
        <w:t xml:space="preserve"> </w:t>
      </w:r>
      <w:r w:rsidR="00137397">
        <w:rPr>
          <w:rFonts w:ascii="Arial" w:hAnsi="Arial" w:cs="Arial"/>
          <w:spacing w:val="2"/>
          <w:lang w:val="en-US" w:eastAsia="zh-CN"/>
        </w:rPr>
        <w:t xml:space="preserve">mentioned </w:t>
      </w:r>
      <w:bookmarkStart w:id="3" w:name="_Hlk62127248"/>
      <w:r w:rsidR="00137397">
        <w:rPr>
          <w:rFonts w:ascii="Arial" w:hAnsi="Arial" w:cs="Arial"/>
          <w:spacing w:val="2"/>
          <w:lang w:val="en-US" w:eastAsia="zh-CN"/>
        </w:rPr>
        <w:t xml:space="preserve">in </w:t>
      </w:r>
      <w:r w:rsidR="001B7652">
        <w:rPr>
          <w:rFonts w:ascii="Arial" w:hAnsi="Arial" w:cs="Arial"/>
          <w:spacing w:val="2"/>
          <w:lang w:val="en-US" w:eastAsia="zh-CN"/>
        </w:rPr>
        <w:fldChar w:fldCharType="begin"/>
      </w:r>
      <w:r w:rsidR="001B7652">
        <w:rPr>
          <w:rFonts w:ascii="Arial" w:hAnsi="Arial" w:cs="Arial"/>
          <w:spacing w:val="2"/>
          <w:lang w:val="en-US" w:eastAsia="zh-CN"/>
        </w:rPr>
        <w:instrText xml:space="preserve"> REF _Ref62125941 \r \h </w:instrText>
      </w:r>
      <w:r w:rsidR="001B7652">
        <w:rPr>
          <w:rFonts w:ascii="Arial" w:hAnsi="Arial" w:cs="Arial"/>
          <w:spacing w:val="2"/>
          <w:lang w:val="en-US" w:eastAsia="zh-CN"/>
        </w:rPr>
      </w:r>
      <w:r w:rsidR="001B7652">
        <w:rPr>
          <w:rFonts w:ascii="Arial" w:hAnsi="Arial" w:cs="Arial"/>
          <w:spacing w:val="2"/>
          <w:lang w:val="en-US" w:eastAsia="zh-CN"/>
        </w:rPr>
        <w:fldChar w:fldCharType="separate"/>
      </w:r>
      <w:r w:rsidR="001B7652">
        <w:rPr>
          <w:rFonts w:ascii="Arial" w:hAnsi="Arial" w:cs="Arial"/>
          <w:spacing w:val="2"/>
          <w:lang w:val="en-US" w:eastAsia="zh-CN"/>
        </w:rPr>
        <w:t>[1]</w:t>
      </w:r>
      <w:r w:rsidR="001B7652">
        <w:rPr>
          <w:rFonts w:ascii="Arial" w:hAnsi="Arial" w:cs="Arial"/>
          <w:spacing w:val="2"/>
          <w:lang w:val="en-US" w:eastAsia="zh-CN"/>
        </w:rPr>
        <w:fldChar w:fldCharType="end"/>
      </w:r>
      <w:r w:rsidR="001B7652">
        <w:rPr>
          <w:rFonts w:ascii="Arial" w:hAnsi="Arial" w:cs="Arial"/>
          <w:spacing w:val="2"/>
          <w:lang w:val="en-US" w:eastAsia="zh-CN"/>
        </w:rPr>
        <w:fldChar w:fldCharType="begin"/>
      </w:r>
      <w:r w:rsidR="001B7652">
        <w:rPr>
          <w:rFonts w:ascii="Arial" w:hAnsi="Arial" w:cs="Arial"/>
          <w:spacing w:val="2"/>
          <w:lang w:val="en-US" w:eastAsia="zh-CN"/>
        </w:rPr>
        <w:instrText xml:space="preserve"> REF _Ref62125971 \r \h </w:instrText>
      </w:r>
      <w:r w:rsidR="001B7652">
        <w:rPr>
          <w:rFonts w:ascii="Arial" w:hAnsi="Arial" w:cs="Arial"/>
          <w:spacing w:val="2"/>
          <w:lang w:val="en-US" w:eastAsia="zh-CN"/>
        </w:rPr>
      </w:r>
      <w:r w:rsidR="001B7652">
        <w:rPr>
          <w:rFonts w:ascii="Arial" w:hAnsi="Arial" w:cs="Arial"/>
          <w:spacing w:val="2"/>
          <w:lang w:val="en-US" w:eastAsia="zh-CN"/>
        </w:rPr>
        <w:fldChar w:fldCharType="separate"/>
      </w:r>
      <w:r w:rsidR="001B7652">
        <w:rPr>
          <w:rFonts w:ascii="Arial" w:hAnsi="Arial" w:cs="Arial"/>
          <w:spacing w:val="2"/>
          <w:lang w:val="en-US" w:eastAsia="zh-CN"/>
        </w:rPr>
        <w:t>[11]</w:t>
      </w:r>
      <w:r w:rsidR="001B7652">
        <w:rPr>
          <w:rFonts w:ascii="Arial" w:hAnsi="Arial" w:cs="Arial"/>
          <w:spacing w:val="2"/>
          <w:lang w:val="en-US" w:eastAsia="zh-CN"/>
        </w:rPr>
        <w:fldChar w:fldCharType="end"/>
      </w:r>
      <w:bookmarkEnd w:id="3"/>
      <w:r w:rsidR="001501CF">
        <w:rPr>
          <w:rFonts w:ascii="Arial" w:hAnsi="Arial" w:cs="Arial"/>
          <w:spacing w:val="2"/>
          <w:lang w:val="en-US" w:eastAsia="zh-CN"/>
        </w:rPr>
        <w:t xml:space="preserve">, but it is not clear if </w:t>
      </w:r>
      <w:r w:rsidR="00DF69A6">
        <w:rPr>
          <w:rFonts w:ascii="Arial" w:hAnsi="Arial" w:cs="Arial"/>
          <w:spacing w:val="2"/>
          <w:lang w:val="en-US" w:eastAsia="zh-CN"/>
        </w:rPr>
        <w:t xml:space="preserve">they acknowledge </w:t>
      </w:r>
      <w:r w:rsidR="00DF69A6">
        <w:rPr>
          <w:rFonts w:ascii="Arial" w:hAnsi="Arial" w:cs="Arial"/>
          <w:spacing w:val="2"/>
          <w:lang w:val="en-US" w:eastAsia="en-US"/>
        </w:rPr>
        <w:t>t</w:t>
      </w:r>
      <w:r w:rsidR="00DF69A6" w:rsidRPr="00B55383">
        <w:rPr>
          <w:rFonts w:ascii="Arial" w:hAnsi="Arial" w:cs="Arial" w:hint="eastAsia"/>
          <w:spacing w:val="2"/>
          <w:lang w:val="en-US" w:eastAsia="en-US"/>
        </w:rPr>
        <w:t>he</w:t>
      </w:r>
      <w:r w:rsidR="00DF69A6" w:rsidRPr="00B55383">
        <w:rPr>
          <w:rFonts w:ascii="Arial" w:hAnsi="Arial" w:cs="Arial"/>
          <w:spacing w:val="2"/>
          <w:lang w:val="en-US" w:eastAsia="en-US"/>
        </w:rPr>
        <w:t xml:space="preserve"> </w:t>
      </w:r>
      <w:r w:rsidR="00137397">
        <w:rPr>
          <w:rFonts w:ascii="Arial" w:hAnsi="Arial" w:cs="Arial"/>
          <w:spacing w:val="2"/>
          <w:lang w:val="en-US" w:eastAsia="en-US"/>
        </w:rPr>
        <w:t>need</w:t>
      </w:r>
      <w:r w:rsidR="008C46DE">
        <w:rPr>
          <w:rFonts w:ascii="Arial" w:hAnsi="Arial" w:cs="Arial"/>
          <w:spacing w:val="2"/>
          <w:lang w:val="en-US" w:eastAsia="en-US"/>
        </w:rPr>
        <w:t xml:space="preserve">. </w:t>
      </w:r>
      <w:r w:rsidR="00567778">
        <w:rPr>
          <w:rFonts w:ascii="Arial" w:hAnsi="Arial" w:cs="Arial"/>
          <w:spacing w:val="2"/>
          <w:lang w:val="en-US" w:eastAsia="en-US"/>
        </w:rPr>
        <w:t xml:space="preserve">On </w:t>
      </w:r>
      <w:r w:rsidR="00E74AF2">
        <w:rPr>
          <w:rFonts w:ascii="Arial" w:hAnsi="Arial" w:cs="Arial"/>
          <w:spacing w:val="2"/>
          <w:lang w:val="en-US" w:eastAsia="en-US"/>
        </w:rPr>
        <w:t>the other hand</w:t>
      </w:r>
      <w:r w:rsidR="008305D7">
        <w:rPr>
          <w:rFonts w:ascii="Arial" w:hAnsi="Arial" w:cs="Arial"/>
          <w:spacing w:val="2"/>
          <w:lang w:val="en-US" w:eastAsia="en-US"/>
        </w:rPr>
        <w:t xml:space="preserve">, </w:t>
      </w:r>
      <w:r w:rsidR="003D5620">
        <w:rPr>
          <w:rFonts w:ascii="Arial" w:eastAsiaTheme="minorEastAsia" w:hAnsi="Arial" w:cs="Arial"/>
          <w:lang w:eastAsia="zh-CN"/>
        </w:rPr>
        <w:fldChar w:fldCharType="begin"/>
      </w:r>
      <w:r w:rsidR="003D5620">
        <w:rPr>
          <w:rFonts w:ascii="Arial" w:eastAsiaTheme="minorEastAsia" w:hAnsi="Arial" w:cs="Arial"/>
          <w:lang w:eastAsia="zh-CN"/>
        </w:rPr>
        <w:instrText xml:space="preserve"> REF _Ref62111326 \r \h </w:instrText>
      </w:r>
      <w:r w:rsidR="003D5620">
        <w:rPr>
          <w:rFonts w:ascii="Arial" w:eastAsiaTheme="minorEastAsia" w:hAnsi="Arial" w:cs="Arial"/>
          <w:lang w:eastAsia="zh-CN"/>
        </w:rPr>
      </w:r>
      <w:r w:rsidR="003D5620">
        <w:rPr>
          <w:rFonts w:ascii="Arial" w:eastAsiaTheme="minorEastAsia" w:hAnsi="Arial" w:cs="Arial"/>
          <w:lang w:eastAsia="zh-CN"/>
        </w:rPr>
        <w:fldChar w:fldCharType="separate"/>
      </w:r>
      <w:r w:rsidR="003D5620">
        <w:rPr>
          <w:rFonts w:ascii="Arial" w:eastAsiaTheme="minorEastAsia" w:hAnsi="Arial" w:cs="Arial"/>
          <w:lang w:eastAsia="zh-CN"/>
        </w:rPr>
        <w:t>[3]</w:t>
      </w:r>
      <w:r w:rsidR="003D5620">
        <w:rPr>
          <w:rFonts w:ascii="Arial" w:eastAsiaTheme="minorEastAsia" w:hAnsi="Arial" w:cs="Arial"/>
          <w:lang w:eastAsia="zh-CN"/>
        </w:rPr>
        <w:fldChar w:fldCharType="end"/>
      </w:r>
      <w:r w:rsidR="00D21347">
        <w:rPr>
          <w:rFonts w:ascii="Arial" w:eastAsiaTheme="minorEastAsia" w:hAnsi="Arial" w:cs="Arial"/>
          <w:lang w:eastAsia="zh-CN"/>
        </w:rPr>
        <w:t xml:space="preserve"> </w:t>
      </w:r>
      <w:r w:rsidR="003D5620">
        <w:rPr>
          <w:rFonts w:ascii="Arial" w:eastAsiaTheme="minorEastAsia" w:hAnsi="Arial" w:cs="Arial"/>
          <w:lang w:eastAsia="zh-CN"/>
        </w:rPr>
        <w:t xml:space="preserve">mentions that this </w:t>
      </w:r>
      <w:r w:rsidR="002B1C72">
        <w:rPr>
          <w:rFonts w:ascii="Arial" w:eastAsiaTheme="minorEastAsia" w:hAnsi="Arial" w:cs="Arial"/>
          <w:lang w:eastAsia="zh-CN"/>
        </w:rPr>
        <w:t xml:space="preserve">approach </w:t>
      </w:r>
      <w:r w:rsidR="007C780E">
        <w:rPr>
          <w:rFonts w:ascii="Arial" w:eastAsiaTheme="minorEastAsia" w:hAnsi="Arial" w:cs="Arial"/>
          <w:lang w:eastAsia="zh-CN"/>
        </w:rPr>
        <w:t xml:space="preserve">is </w:t>
      </w:r>
      <w:r w:rsidR="003D5620">
        <w:rPr>
          <w:rFonts w:ascii="Arial" w:hAnsi="Arial" w:cs="Arial"/>
          <w:spacing w:val="2"/>
          <w:lang w:val="en-US" w:eastAsia="en-US"/>
        </w:rPr>
        <w:t xml:space="preserve">only feasible if </w:t>
      </w:r>
      <w:r w:rsidR="003D5620" w:rsidRPr="003E6827">
        <w:rPr>
          <w:rFonts w:ascii="Arial" w:hAnsi="Arial" w:cs="Arial"/>
          <w:spacing w:val="2"/>
          <w:lang w:val="en-US" w:eastAsia="en-US"/>
        </w:rPr>
        <w:t xml:space="preserve">UE </w:t>
      </w:r>
      <w:r w:rsidR="003D5620">
        <w:rPr>
          <w:rFonts w:ascii="Arial" w:hAnsi="Arial" w:cs="Arial"/>
          <w:spacing w:val="2"/>
          <w:lang w:val="en-US" w:eastAsia="en-US"/>
        </w:rPr>
        <w:t xml:space="preserve">supports and sends </w:t>
      </w:r>
      <w:r w:rsidR="003D5620" w:rsidRPr="003E6827">
        <w:rPr>
          <w:rFonts w:ascii="Arial" w:hAnsi="Arial" w:cs="Arial"/>
          <w:spacing w:val="2"/>
          <w:lang w:val="en-US" w:eastAsia="en-US"/>
        </w:rPr>
        <w:t xml:space="preserve">reference time </w:t>
      </w:r>
      <w:r w:rsidR="003D5620">
        <w:rPr>
          <w:rFonts w:ascii="Arial" w:hAnsi="Arial" w:cs="Arial"/>
          <w:spacing w:val="2"/>
          <w:lang w:val="en-US" w:eastAsia="en-US"/>
        </w:rPr>
        <w:t xml:space="preserve">request </w:t>
      </w:r>
      <w:r w:rsidR="0059257E">
        <w:rPr>
          <w:rFonts w:ascii="Arial" w:hAnsi="Arial" w:cs="Arial"/>
          <w:spacing w:val="2"/>
          <w:lang w:val="en-US" w:eastAsia="en-US"/>
        </w:rPr>
        <w:t xml:space="preserve">in </w:t>
      </w:r>
      <w:r w:rsidR="00FF3231" w:rsidRPr="000D68E8">
        <w:rPr>
          <w:rFonts w:ascii="Arial" w:hAnsi="Arial" w:cs="Arial"/>
          <w:spacing w:val="2"/>
          <w:lang w:val="en-US" w:eastAsia="en-US"/>
        </w:rPr>
        <w:t>UEAssistanceInformation</w:t>
      </w:r>
      <w:r w:rsidR="003D5620">
        <w:rPr>
          <w:rFonts w:ascii="Arial" w:hAnsi="Arial" w:cs="Arial"/>
          <w:spacing w:val="2"/>
          <w:lang w:val="en-US" w:eastAsia="en-US"/>
        </w:rPr>
        <w:t xml:space="preserve"> (which is not true for all UEs in all deployments)</w:t>
      </w:r>
      <w:r w:rsidR="003D5620" w:rsidRPr="003E6827">
        <w:rPr>
          <w:rFonts w:ascii="Arial" w:hAnsi="Arial" w:cs="Arial"/>
          <w:spacing w:val="2"/>
          <w:lang w:val="en-US" w:eastAsia="en-US"/>
        </w:rPr>
        <w:t>.</w:t>
      </w:r>
    </w:p>
    <w:p w14:paraId="369084E5" w14:textId="6FF3D4B7" w:rsidR="003D1B37" w:rsidRDefault="009D6CA1" w:rsidP="00696226">
      <w:pPr>
        <w:snapToGrid w:val="0"/>
        <w:spacing w:before="100" w:beforeAutospacing="1" w:after="100" w:afterAutospacing="1"/>
        <w:rPr>
          <w:rFonts w:ascii="Arial" w:hAnsi="Arial" w:cs="Arial"/>
        </w:rPr>
      </w:pPr>
      <w:r>
        <w:rPr>
          <w:rFonts w:ascii="Arial" w:hAnsi="Arial" w:cs="Arial"/>
        </w:rPr>
        <w:t>Lastly</w:t>
      </w:r>
      <w:r w:rsidR="00AA7533">
        <w:rPr>
          <w:rFonts w:ascii="Arial" w:hAnsi="Arial" w:cs="Arial"/>
        </w:rPr>
        <w:t xml:space="preserve">, </w:t>
      </w:r>
      <w:r w:rsidR="00396CEE">
        <w:rPr>
          <w:rFonts w:ascii="Arial" w:hAnsi="Arial" w:cs="Arial"/>
        </w:rPr>
        <w:fldChar w:fldCharType="begin"/>
      </w:r>
      <w:r w:rsidR="00396CEE">
        <w:rPr>
          <w:rFonts w:ascii="Arial" w:hAnsi="Arial" w:cs="Arial"/>
        </w:rPr>
        <w:instrText xml:space="preserve"> REF _Ref62111417 \r \h </w:instrText>
      </w:r>
      <w:r w:rsidR="00396CEE">
        <w:rPr>
          <w:rFonts w:ascii="Arial" w:hAnsi="Arial" w:cs="Arial"/>
        </w:rPr>
      </w:r>
      <w:r w:rsidR="00396CEE">
        <w:rPr>
          <w:rFonts w:ascii="Arial" w:hAnsi="Arial" w:cs="Arial"/>
        </w:rPr>
        <w:fldChar w:fldCharType="separate"/>
      </w:r>
      <w:r w:rsidR="00396CEE">
        <w:rPr>
          <w:rFonts w:ascii="Arial" w:hAnsi="Arial" w:cs="Arial"/>
        </w:rPr>
        <w:t>[8]</w:t>
      </w:r>
      <w:r w:rsidR="00396CEE">
        <w:rPr>
          <w:rFonts w:ascii="Arial" w:hAnsi="Arial" w:cs="Arial"/>
        </w:rPr>
        <w:fldChar w:fldCharType="end"/>
      </w:r>
      <w:r w:rsidR="00396CEE">
        <w:rPr>
          <w:rFonts w:ascii="Arial" w:hAnsi="Arial" w:cs="Arial"/>
        </w:rPr>
        <w:fldChar w:fldCharType="begin"/>
      </w:r>
      <w:r w:rsidR="00396CEE">
        <w:rPr>
          <w:rFonts w:ascii="Arial" w:hAnsi="Arial" w:cs="Arial"/>
        </w:rPr>
        <w:instrText xml:space="preserve"> REF _Ref62111506 \r \h </w:instrText>
      </w:r>
      <w:r w:rsidR="00396CEE">
        <w:rPr>
          <w:rFonts w:ascii="Arial" w:hAnsi="Arial" w:cs="Arial"/>
        </w:rPr>
      </w:r>
      <w:r w:rsidR="00396CEE">
        <w:rPr>
          <w:rFonts w:ascii="Arial" w:hAnsi="Arial" w:cs="Arial"/>
        </w:rPr>
        <w:fldChar w:fldCharType="separate"/>
      </w:r>
      <w:r w:rsidR="00396CEE">
        <w:rPr>
          <w:rFonts w:ascii="Arial" w:hAnsi="Arial" w:cs="Arial"/>
        </w:rPr>
        <w:t>[9]</w:t>
      </w:r>
      <w:r w:rsidR="00396CEE">
        <w:rPr>
          <w:rFonts w:ascii="Arial" w:hAnsi="Arial" w:cs="Arial"/>
        </w:rPr>
        <w:fldChar w:fldCharType="end"/>
      </w:r>
      <w:r w:rsidR="00396CEE">
        <w:rPr>
          <w:rFonts w:ascii="Arial" w:hAnsi="Arial" w:cs="Arial"/>
        </w:rPr>
        <w:t xml:space="preserve"> propose that </w:t>
      </w:r>
      <w:r w:rsidR="00543C87">
        <w:rPr>
          <w:rFonts w:ascii="Arial" w:hAnsi="Arial" w:cs="Arial"/>
        </w:rPr>
        <w:t xml:space="preserve">there is no </w:t>
      </w:r>
      <w:r w:rsidR="00C822F3">
        <w:rPr>
          <w:rFonts w:ascii="Arial" w:hAnsi="Arial" w:cs="Arial"/>
        </w:rPr>
        <w:t xml:space="preserve">need. </w:t>
      </w:r>
      <w:r w:rsidR="00C822F3">
        <w:rPr>
          <w:rFonts w:ascii="Arial" w:hAnsi="Arial" w:cs="Arial"/>
        </w:rPr>
        <w:fldChar w:fldCharType="begin"/>
      </w:r>
      <w:r w:rsidR="00C822F3">
        <w:rPr>
          <w:rFonts w:ascii="Arial" w:hAnsi="Arial" w:cs="Arial"/>
        </w:rPr>
        <w:instrText xml:space="preserve"> REF _Ref62111417 \r \h </w:instrText>
      </w:r>
      <w:r w:rsidR="00C822F3">
        <w:rPr>
          <w:rFonts w:ascii="Arial" w:hAnsi="Arial" w:cs="Arial"/>
        </w:rPr>
      </w:r>
      <w:r w:rsidR="00C822F3">
        <w:rPr>
          <w:rFonts w:ascii="Arial" w:hAnsi="Arial" w:cs="Arial"/>
        </w:rPr>
        <w:fldChar w:fldCharType="separate"/>
      </w:r>
      <w:r w:rsidR="00C822F3">
        <w:rPr>
          <w:rFonts w:ascii="Arial" w:hAnsi="Arial" w:cs="Arial"/>
        </w:rPr>
        <w:t>[8]</w:t>
      </w:r>
      <w:r w:rsidR="00C822F3">
        <w:rPr>
          <w:rFonts w:ascii="Arial" w:hAnsi="Arial" w:cs="Arial"/>
        </w:rPr>
        <w:fldChar w:fldCharType="end"/>
      </w:r>
      <w:r w:rsidR="00C822F3">
        <w:rPr>
          <w:rFonts w:ascii="Arial" w:hAnsi="Arial" w:cs="Arial"/>
        </w:rPr>
        <w:t xml:space="preserve"> </w:t>
      </w:r>
      <w:r w:rsidR="009F3CF2">
        <w:rPr>
          <w:rFonts w:ascii="Arial" w:hAnsi="Arial" w:cs="Arial"/>
        </w:rPr>
        <w:t xml:space="preserve">proposes </w:t>
      </w:r>
      <w:r w:rsidR="00A533AA">
        <w:rPr>
          <w:rFonts w:ascii="Arial" w:hAnsi="Arial" w:cs="Arial"/>
        </w:rPr>
        <w:t xml:space="preserve">that </w:t>
      </w:r>
      <w:r w:rsidR="003641DF" w:rsidRPr="00D523D7">
        <w:rPr>
          <w:rFonts w:ascii="Arial" w:hAnsi="Arial" w:cs="Arial"/>
        </w:rPr>
        <w:t>the source gNB can provide reference time information to UE proactively</w:t>
      </w:r>
      <w:r w:rsidR="00E75789">
        <w:rPr>
          <w:rFonts w:ascii="Arial" w:hAnsi="Arial" w:cs="Arial"/>
        </w:rPr>
        <w:t xml:space="preserve">, </w:t>
      </w:r>
      <w:r w:rsidR="003641DF" w:rsidRPr="00D523D7">
        <w:rPr>
          <w:rFonts w:ascii="Arial" w:hAnsi="Arial" w:cs="Arial"/>
        </w:rPr>
        <w:t>e.g.</w:t>
      </w:r>
      <w:r w:rsidR="00B0366F">
        <w:rPr>
          <w:rFonts w:ascii="Arial" w:hAnsi="Arial" w:cs="Arial"/>
        </w:rPr>
        <w:t>,</w:t>
      </w:r>
      <w:r w:rsidR="003641DF" w:rsidRPr="00D523D7">
        <w:rPr>
          <w:rFonts w:ascii="Arial" w:hAnsi="Arial" w:cs="Arial"/>
        </w:rPr>
        <w:t xml:space="preserve"> when deciding to perform handover, enabling the target gNB to be synchronized to the 5GS within several seconds after handover such that the synchronization requirement </w:t>
      </w:r>
      <w:r w:rsidR="003641DF" w:rsidRPr="00D523D7">
        <w:rPr>
          <w:rFonts w:ascii="Arial" w:hAnsi="Arial" w:cs="Arial"/>
        </w:rPr>
        <w:lastRenderedPageBreak/>
        <w:t>can be satisfied.</w:t>
      </w:r>
      <w:r w:rsidR="00B06798">
        <w:rPr>
          <w:rFonts w:ascii="Arial" w:hAnsi="Arial" w:cs="Arial"/>
        </w:rPr>
        <w:t xml:space="preserve"> </w:t>
      </w:r>
      <w:r w:rsidR="00681FA5">
        <w:rPr>
          <w:rFonts w:ascii="Arial" w:hAnsi="Arial" w:cs="Arial"/>
        </w:rPr>
        <w:fldChar w:fldCharType="begin"/>
      </w:r>
      <w:r w:rsidR="00681FA5">
        <w:rPr>
          <w:rFonts w:ascii="Arial" w:hAnsi="Arial" w:cs="Arial"/>
        </w:rPr>
        <w:instrText xml:space="preserve"> REF _Ref62111506 \r \h </w:instrText>
      </w:r>
      <w:r w:rsidR="00681FA5">
        <w:rPr>
          <w:rFonts w:ascii="Arial" w:hAnsi="Arial" w:cs="Arial"/>
        </w:rPr>
      </w:r>
      <w:r w:rsidR="00681FA5">
        <w:rPr>
          <w:rFonts w:ascii="Arial" w:hAnsi="Arial" w:cs="Arial"/>
        </w:rPr>
        <w:fldChar w:fldCharType="separate"/>
      </w:r>
      <w:r w:rsidR="00681FA5">
        <w:rPr>
          <w:rFonts w:ascii="Arial" w:hAnsi="Arial" w:cs="Arial"/>
        </w:rPr>
        <w:t>[9]</w:t>
      </w:r>
      <w:r w:rsidR="00681FA5">
        <w:rPr>
          <w:rFonts w:ascii="Arial" w:hAnsi="Arial" w:cs="Arial"/>
        </w:rPr>
        <w:fldChar w:fldCharType="end"/>
      </w:r>
      <w:r w:rsidR="00681FA5">
        <w:rPr>
          <w:rFonts w:ascii="Arial" w:hAnsi="Arial" w:cs="Arial"/>
        </w:rPr>
        <w:t xml:space="preserve"> has analysed that even with the worst-case</w:t>
      </w:r>
      <w:r w:rsidR="00091223">
        <w:rPr>
          <w:rFonts w:ascii="Arial" w:hAnsi="Arial" w:cs="Arial"/>
        </w:rPr>
        <w:t xml:space="preserve"> interruption </w:t>
      </w:r>
      <w:r w:rsidR="00681FA5">
        <w:rPr>
          <w:rFonts w:ascii="Arial" w:hAnsi="Arial" w:cs="Arial"/>
        </w:rPr>
        <w:t xml:space="preserve">of </w:t>
      </w:r>
      <w:r w:rsidR="00091223">
        <w:rPr>
          <w:rFonts w:ascii="Arial" w:hAnsi="Arial" w:cs="Arial"/>
        </w:rPr>
        <w:t xml:space="preserve">up-to 100 </w:t>
      </w:r>
      <w:r w:rsidR="00432F22">
        <w:rPr>
          <w:rFonts w:ascii="Arial" w:hAnsi="Arial" w:cs="Arial"/>
        </w:rPr>
        <w:t>milliseconds</w:t>
      </w:r>
      <w:r w:rsidR="00E8153D">
        <w:rPr>
          <w:rFonts w:ascii="Arial" w:hAnsi="Arial" w:cs="Arial"/>
        </w:rPr>
        <w:t xml:space="preserve">, the inaccuracy is below 50 ns </w:t>
      </w:r>
      <w:r w:rsidR="004A1170">
        <w:rPr>
          <w:rFonts w:ascii="Arial" w:hAnsi="Arial" w:cs="Arial"/>
        </w:rPr>
        <w:t xml:space="preserve">assuming </w:t>
      </w:r>
      <w:r w:rsidR="00E8153D">
        <w:rPr>
          <w:rFonts w:ascii="Arial" w:hAnsi="Arial" w:cs="Arial"/>
        </w:rPr>
        <w:t xml:space="preserve">an </w:t>
      </w:r>
      <w:r w:rsidR="00091223" w:rsidRPr="000C7E70">
        <w:rPr>
          <w:rFonts w:ascii="Arial" w:hAnsi="Arial" w:cs="Arial"/>
        </w:rPr>
        <w:t>oscillator clock drift from</w:t>
      </w:r>
      <w:r w:rsidR="00091223">
        <w:rPr>
          <w:rFonts w:ascii="Arial" w:hAnsi="Arial" w:cs="Arial"/>
        </w:rPr>
        <w:t xml:space="preserve"> </w:t>
      </w:r>
      <w:r w:rsidR="00091223" w:rsidRPr="000C7E70">
        <w:rPr>
          <w:rFonts w:ascii="Arial" w:hAnsi="Arial" w:cs="Arial"/>
        </w:rPr>
        <w:t>0.3 to 0.8 ppm / second</w:t>
      </w:r>
      <w:r w:rsidR="00671ED6">
        <w:rPr>
          <w:rFonts w:ascii="Arial" w:hAnsi="Arial" w:cs="Arial"/>
        </w:rPr>
        <w:t>.</w:t>
      </w:r>
    </w:p>
    <w:p w14:paraId="7415CB8D" w14:textId="7DB55154" w:rsidR="003A5B9C" w:rsidRDefault="00FC20D2" w:rsidP="006F67A2">
      <w:pPr>
        <w:snapToGrid w:val="0"/>
        <w:spacing w:before="100" w:beforeAutospacing="1" w:after="100" w:afterAutospacing="1"/>
        <w:rPr>
          <w:ins w:id="4" w:author="Ericsson - Zhenhua Zou" w:date="2021-01-26T09:22:00Z"/>
          <w:rFonts w:ascii="Arial" w:hAnsi="Arial" w:cs="Arial"/>
        </w:rPr>
      </w:pPr>
      <w:r>
        <w:rPr>
          <w:rFonts w:ascii="Arial" w:hAnsi="Arial" w:cs="Arial"/>
        </w:rPr>
        <w:t xml:space="preserve">To sum up, </w:t>
      </w:r>
      <w:ins w:id="5" w:author="Ericsson - Zhenhua Zou" w:date="2021-01-26T09:38:00Z">
        <w:r w:rsidR="00442C04">
          <w:rPr>
            <w:rFonts w:ascii="Arial" w:hAnsi="Arial" w:cs="Arial"/>
          </w:rPr>
          <w:t xml:space="preserve">on if it is </w:t>
        </w:r>
      </w:ins>
      <w:ins w:id="6" w:author="Ericsson - Zhenhua Zou" w:date="2021-01-26T09:37:00Z">
        <w:r w:rsidR="00CD03DE">
          <w:rPr>
            <w:rFonts w:ascii="Arial" w:hAnsi="Arial" w:cs="Arial"/>
          </w:rPr>
          <w:t xml:space="preserve">beneficial </w:t>
        </w:r>
        <w:r w:rsidR="003262D3">
          <w:rPr>
            <w:rFonts w:ascii="Arial" w:hAnsi="Arial" w:cs="Arial"/>
          </w:rPr>
          <w:t xml:space="preserve">to transfer the need between </w:t>
        </w:r>
        <w:proofErr w:type="spellStart"/>
        <w:r w:rsidR="003262D3">
          <w:rPr>
            <w:rFonts w:ascii="Arial" w:hAnsi="Arial" w:cs="Arial"/>
          </w:rPr>
          <w:t>gNBs</w:t>
        </w:r>
      </w:ins>
      <w:proofErr w:type="spellEnd"/>
      <w:ins w:id="7" w:author="Ericsson - Zhenhua Zou" w:date="2021-01-26T09:38:00Z">
        <w:r w:rsidR="00442C04">
          <w:rPr>
            <w:rFonts w:ascii="Arial" w:hAnsi="Arial" w:cs="Arial"/>
          </w:rPr>
          <w:t xml:space="preserve">, </w:t>
        </w:r>
      </w:ins>
      <w:ins w:id="8" w:author="Ericsson - Zhenhua Zou" w:date="2021-01-26T09:39:00Z">
        <w:r w:rsidR="00420F67">
          <w:rPr>
            <w:rFonts w:ascii="Arial" w:hAnsi="Arial" w:cs="Arial"/>
          </w:rPr>
          <w:t xml:space="preserve">some </w:t>
        </w:r>
        <w:r w:rsidR="00420F67">
          <w:rPr>
            <w:rFonts w:ascii="Arial" w:hAnsi="Arial" w:cs="Arial"/>
          </w:rPr>
          <w:t>(</w:t>
        </w:r>
        <w:r w:rsidR="00420F67">
          <w:rPr>
            <w:rFonts w:ascii="Arial" w:hAnsi="Arial" w:cs="Arial"/>
          </w:rPr>
          <w:fldChar w:fldCharType="begin"/>
        </w:r>
        <w:r w:rsidR="00420F67">
          <w:rPr>
            <w:rFonts w:ascii="Arial" w:hAnsi="Arial" w:cs="Arial"/>
          </w:rPr>
          <w:instrText xml:space="preserve"> REF _Ref62111326 \r \h </w:instrText>
        </w:r>
        <w:r w:rsidR="00420F67">
          <w:rPr>
            <w:rFonts w:ascii="Arial" w:hAnsi="Arial" w:cs="Arial"/>
          </w:rPr>
        </w:r>
        <w:r w:rsidR="00420F67">
          <w:rPr>
            <w:rFonts w:ascii="Arial" w:hAnsi="Arial" w:cs="Arial"/>
          </w:rPr>
          <w:fldChar w:fldCharType="separate"/>
        </w:r>
        <w:r w:rsidR="00420F67">
          <w:rPr>
            <w:rFonts w:ascii="Arial" w:hAnsi="Arial" w:cs="Arial"/>
          </w:rPr>
          <w:t>[3]</w:t>
        </w:r>
        <w:r w:rsidR="00420F67">
          <w:rPr>
            <w:rFonts w:ascii="Arial" w:hAnsi="Arial" w:cs="Arial"/>
          </w:rPr>
          <w:fldChar w:fldCharType="end"/>
        </w:r>
        <w:r w:rsidR="00420F67">
          <w:rPr>
            <w:rFonts w:ascii="Arial" w:hAnsi="Arial" w:cs="Arial"/>
          </w:rPr>
          <w:fldChar w:fldCharType="begin"/>
        </w:r>
        <w:r w:rsidR="00420F67">
          <w:rPr>
            <w:rFonts w:ascii="Arial" w:hAnsi="Arial" w:cs="Arial"/>
          </w:rPr>
          <w:instrText xml:space="preserve"> REF _Ref62125866 \r \h </w:instrText>
        </w:r>
        <w:r w:rsidR="00420F67">
          <w:rPr>
            <w:rFonts w:ascii="Arial" w:hAnsi="Arial" w:cs="Arial"/>
          </w:rPr>
        </w:r>
        <w:r w:rsidR="00420F67">
          <w:rPr>
            <w:rFonts w:ascii="Arial" w:hAnsi="Arial" w:cs="Arial"/>
          </w:rPr>
          <w:fldChar w:fldCharType="separate"/>
        </w:r>
        <w:r w:rsidR="00420F67">
          <w:rPr>
            <w:rFonts w:ascii="Arial" w:hAnsi="Arial" w:cs="Arial"/>
          </w:rPr>
          <w:t>[7]</w:t>
        </w:r>
        <w:r w:rsidR="00420F67">
          <w:rPr>
            <w:rFonts w:ascii="Arial" w:hAnsi="Arial" w:cs="Arial"/>
          </w:rPr>
          <w:fldChar w:fldCharType="end"/>
        </w:r>
        <w:r w:rsidR="00420F67">
          <w:rPr>
            <w:rFonts w:ascii="Arial" w:hAnsi="Arial" w:cs="Arial"/>
          </w:rPr>
          <w:t xml:space="preserve">) </w:t>
        </w:r>
      </w:ins>
      <w:ins w:id="9" w:author="Ericsson - Zhenhua Zou" w:date="2021-01-26T09:38:00Z">
        <w:r w:rsidR="00442C04">
          <w:rPr>
            <w:rFonts w:ascii="Arial" w:hAnsi="Arial" w:cs="Arial"/>
          </w:rPr>
          <w:t>support</w:t>
        </w:r>
      </w:ins>
      <w:ins w:id="10" w:author="Ericsson - Zhenhua Zou" w:date="2021-01-26T09:39:00Z">
        <w:r w:rsidR="00420F67">
          <w:rPr>
            <w:rFonts w:ascii="Arial" w:hAnsi="Arial" w:cs="Arial"/>
          </w:rPr>
          <w:t>, some do not support (</w:t>
        </w:r>
        <w:r w:rsidR="00420F67">
          <w:rPr>
            <w:rFonts w:ascii="Arial" w:hAnsi="Arial" w:cs="Arial"/>
          </w:rPr>
          <w:fldChar w:fldCharType="begin"/>
        </w:r>
        <w:r w:rsidR="00420F67">
          <w:rPr>
            <w:rFonts w:ascii="Arial" w:hAnsi="Arial" w:cs="Arial"/>
          </w:rPr>
          <w:instrText xml:space="preserve"> REF _Ref62111417 \r \h </w:instrText>
        </w:r>
        <w:r w:rsidR="00420F67">
          <w:rPr>
            <w:rFonts w:ascii="Arial" w:hAnsi="Arial" w:cs="Arial"/>
          </w:rPr>
        </w:r>
        <w:r w:rsidR="00420F67">
          <w:rPr>
            <w:rFonts w:ascii="Arial" w:hAnsi="Arial" w:cs="Arial"/>
          </w:rPr>
          <w:fldChar w:fldCharType="separate"/>
        </w:r>
        <w:r w:rsidR="00420F67">
          <w:rPr>
            <w:rFonts w:ascii="Arial" w:hAnsi="Arial" w:cs="Arial"/>
          </w:rPr>
          <w:t>[8]</w:t>
        </w:r>
        <w:r w:rsidR="00420F67">
          <w:rPr>
            <w:rFonts w:ascii="Arial" w:hAnsi="Arial" w:cs="Arial"/>
          </w:rPr>
          <w:fldChar w:fldCharType="end"/>
        </w:r>
        <w:r w:rsidR="00420F67">
          <w:rPr>
            <w:rFonts w:ascii="Arial" w:hAnsi="Arial" w:cs="Arial"/>
          </w:rPr>
          <w:fldChar w:fldCharType="begin"/>
        </w:r>
        <w:r w:rsidR="00420F67">
          <w:rPr>
            <w:rFonts w:ascii="Arial" w:hAnsi="Arial" w:cs="Arial"/>
          </w:rPr>
          <w:instrText xml:space="preserve"> REF _Ref62111506 \r \h </w:instrText>
        </w:r>
        <w:r w:rsidR="00420F67">
          <w:rPr>
            <w:rFonts w:ascii="Arial" w:hAnsi="Arial" w:cs="Arial"/>
          </w:rPr>
        </w:r>
        <w:r w:rsidR="00420F67">
          <w:rPr>
            <w:rFonts w:ascii="Arial" w:hAnsi="Arial" w:cs="Arial"/>
          </w:rPr>
          <w:fldChar w:fldCharType="separate"/>
        </w:r>
        <w:r w:rsidR="00420F67">
          <w:rPr>
            <w:rFonts w:ascii="Arial" w:hAnsi="Arial" w:cs="Arial"/>
          </w:rPr>
          <w:t>[9]</w:t>
        </w:r>
        <w:r w:rsidR="00420F67">
          <w:rPr>
            <w:rFonts w:ascii="Arial" w:hAnsi="Arial" w:cs="Arial"/>
          </w:rPr>
          <w:fldChar w:fldCharType="end"/>
        </w:r>
        <w:r w:rsidR="00420F67">
          <w:rPr>
            <w:rFonts w:ascii="Arial" w:hAnsi="Arial" w:cs="Arial"/>
          </w:rPr>
          <w:t>)</w:t>
        </w:r>
        <w:r w:rsidR="00F23AC4">
          <w:rPr>
            <w:rFonts w:ascii="Arial" w:hAnsi="Arial" w:cs="Arial"/>
          </w:rPr>
          <w:t xml:space="preserve">, and some </w:t>
        </w:r>
      </w:ins>
      <w:ins w:id="11" w:author="Ericsson - Zhenhua Zou" w:date="2021-01-26T09:40:00Z">
        <w:r w:rsidR="000B28C2">
          <w:rPr>
            <w:rFonts w:ascii="Arial" w:hAnsi="Arial" w:cs="Arial"/>
          </w:rPr>
          <w:t>(</w:t>
        </w:r>
      </w:ins>
      <w:ins w:id="12" w:author="Ericsson - Zhenhua Zou" w:date="2021-01-26T09:39:00Z">
        <w:r w:rsidR="00F23AC4">
          <w:rPr>
            <w:rFonts w:ascii="Arial" w:hAnsi="Arial" w:cs="Arial"/>
            <w:spacing w:val="2"/>
            <w:lang w:val="en-US" w:eastAsia="zh-CN"/>
          </w:rPr>
          <w:fldChar w:fldCharType="begin"/>
        </w:r>
        <w:r w:rsidR="00F23AC4">
          <w:rPr>
            <w:rFonts w:ascii="Arial" w:hAnsi="Arial" w:cs="Arial"/>
            <w:spacing w:val="2"/>
            <w:lang w:val="en-US" w:eastAsia="zh-CN"/>
          </w:rPr>
          <w:instrText xml:space="preserve"> REF _Ref62125941 \r \h </w:instrText>
        </w:r>
        <w:r w:rsidR="00F23AC4">
          <w:rPr>
            <w:rFonts w:ascii="Arial" w:hAnsi="Arial" w:cs="Arial"/>
            <w:spacing w:val="2"/>
            <w:lang w:val="en-US" w:eastAsia="zh-CN"/>
          </w:rPr>
        </w:r>
        <w:r w:rsidR="00F23AC4">
          <w:rPr>
            <w:rFonts w:ascii="Arial" w:hAnsi="Arial" w:cs="Arial"/>
            <w:spacing w:val="2"/>
            <w:lang w:val="en-US" w:eastAsia="zh-CN"/>
          </w:rPr>
          <w:fldChar w:fldCharType="separate"/>
        </w:r>
        <w:r w:rsidR="00F23AC4">
          <w:rPr>
            <w:rFonts w:ascii="Arial" w:hAnsi="Arial" w:cs="Arial"/>
            <w:spacing w:val="2"/>
            <w:lang w:val="en-US" w:eastAsia="zh-CN"/>
          </w:rPr>
          <w:t>[1]</w:t>
        </w:r>
        <w:r w:rsidR="00F23AC4">
          <w:rPr>
            <w:rFonts w:ascii="Arial" w:hAnsi="Arial" w:cs="Arial"/>
            <w:spacing w:val="2"/>
            <w:lang w:val="en-US" w:eastAsia="zh-CN"/>
          </w:rPr>
          <w:fldChar w:fldCharType="end"/>
        </w:r>
        <w:r w:rsidR="00F23AC4">
          <w:rPr>
            <w:rFonts w:ascii="Arial" w:hAnsi="Arial" w:cs="Arial"/>
            <w:spacing w:val="2"/>
            <w:lang w:val="en-US" w:eastAsia="zh-CN"/>
          </w:rPr>
          <w:fldChar w:fldCharType="begin"/>
        </w:r>
        <w:r w:rsidR="00F23AC4">
          <w:rPr>
            <w:rFonts w:ascii="Arial" w:hAnsi="Arial" w:cs="Arial"/>
            <w:spacing w:val="2"/>
            <w:lang w:val="en-US" w:eastAsia="zh-CN"/>
          </w:rPr>
          <w:instrText xml:space="preserve"> REF _Ref62125971 \r \h </w:instrText>
        </w:r>
        <w:r w:rsidR="00F23AC4">
          <w:rPr>
            <w:rFonts w:ascii="Arial" w:hAnsi="Arial" w:cs="Arial"/>
            <w:spacing w:val="2"/>
            <w:lang w:val="en-US" w:eastAsia="zh-CN"/>
          </w:rPr>
        </w:r>
        <w:r w:rsidR="00F23AC4">
          <w:rPr>
            <w:rFonts w:ascii="Arial" w:hAnsi="Arial" w:cs="Arial"/>
            <w:spacing w:val="2"/>
            <w:lang w:val="en-US" w:eastAsia="zh-CN"/>
          </w:rPr>
          <w:fldChar w:fldCharType="separate"/>
        </w:r>
        <w:r w:rsidR="00F23AC4">
          <w:rPr>
            <w:rFonts w:ascii="Arial" w:hAnsi="Arial" w:cs="Arial"/>
            <w:spacing w:val="2"/>
            <w:lang w:val="en-US" w:eastAsia="zh-CN"/>
          </w:rPr>
          <w:t>[11]</w:t>
        </w:r>
        <w:r w:rsidR="00F23AC4">
          <w:rPr>
            <w:rFonts w:ascii="Arial" w:hAnsi="Arial" w:cs="Arial"/>
            <w:spacing w:val="2"/>
            <w:lang w:val="en-US" w:eastAsia="zh-CN"/>
          </w:rPr>
          <w:fldChar w:fldCharType="end"/>
        </w:r>
      </w:ins>
      <w:ins w:id="13" w:author="Ericsson - Zhenhua Zou" w:date="2021-01-26T09:41:00Z">
        <w:r w:rsidR="000B28C2">
          <w:rPr>
            <w:rFonts w:ascii="Arial" w:hAnsi="Arial" w:cs="Arial"/>
            <w:spacing w:val="2"/>
            <w:lang w:val="en-US" w:eastAsia="zh-CN"/>
          </w:rPr>
          <w:t>) are</w:t>
        </w:r>
      </w:ins>
      <w:ins w:id="14" w:author="Ericsson - Zhenhua Zou" w:date="2021-01-26T09:39:00Z">
        <w:r w:rsidR="00F23AC4">
          <w:rPr>
            <w:rFonts w:ascii="Arial" w:hAnsi="Arial" w:cs="Arial"/>
            <w:spacing w:val="2"/>
            <w:lang w:val="en-US" w:eastAsia="zh-CN"/>
          </w:rPr>
          <w:t xml:space="preserve"> </w:t>
        </w:r>
        <w:r w:rsidR="00F23AC4">
          <w:rPr>
            <w:rFonts w:ascii="Arial" w:hAnsi="Arial" w:cs="Arial"/>
          </w:rPr>
          <w:t>unclear.</w:t>
        </w:r>
      </w:ins>
      <w:ins w:id="15" w:author="Ericsson - Zhenhua Zou" w:date="2021-01-26T09:40:00Z">
        <w:r w:rsidR="00F23AC4">
          <w:rPr>
            <w:rFonts w:ascii="Arial" w:hAnsi="Arial" w:cs="Arial"/>
          </w:rPr>
          <w:t xml:space="preserve"> On </w:t>
        </w:r>
      </w:ins>
      <w:ins w:id="16" w:author="Ericsson - Zhenhua Zou" w:date="2021-01-26T09:43:00Z">
        <w:r w:rsidR="00211E90">
          <w:rPr>
            <w:rFonts w:ascii="Arial" w:hAnsi="Arial" w:cs="Arial"/>
          </w:rPr>
          <w:t xml:space="preserve">the </w:t>
        </w:r>
      </w:ins>
      <w:ins w:id="17" w:author="Ericsson - Zhenhua Zou" w:date="2021-01-26T09:40:00Z">
        <w:r w:rsidR="00F23AC4">
          <w:rPr>
            <w:rFonts w:ascii="Arial" w:hAnsi="Arial" w:cs="Arial"/>
          </w:rPr>
          <w:t xml:space="preserve">other hand, </w:t>
        </w:r>
      </w:ins>
      <w:del w:id="18" w:author="Ericsson - Zhenhua Zou" w:date="2021-01-26T09:34:00Z">
        <w:r w:rsidR="00853A3D" w:rsidDel="00DE4161">
          <w:rPr>
            <w:rFonts w:ascii="Arial" w:hAnsi="Arial" w:cs="Arial"/>
          </w:rPr>
          <w:delText>it seems that consensus is unlikely</w:delText>
        </w:r>
        <w:r w:rsidR="0039432E" w:rsidDel="00DE4161">
          <w:rPr>
            <w:rFonts w:ascii="Arial" w:hAnsi="Arial" w:cs="Arial"/>
          </w:rPr>
          <w:delText>.</w:delText>
        </w:r>
      </w:del>
      <w:del w:id="19" w:author="Ericsson - Zhenhua Zou" w:date="2021-01-26T09:32:00Z">
        <w:r w:rsidR="00853A3D" w:rsidRPr="00853A3D" w:rsidDel="00797079">
          <w:rPr>
            <w:rFonts w:ascii="Arial" w:hAnsi="Arial" w:cs="Arial"/>
          </w:rPr>
          <w:delText xml:space="preserve"> </w:delText>
        </w:r>
        <w:r w:rsidR="00853A3D" w:rsidDel="00797079">
          <w:rPr>
            <w:rFonts w:ascii="Arial" w:hAnsi="Arial" w:cs="Arial"/>
          </w:rPr>
          <w:delText xml:space="preserve">More importantly, </w:delText>
        </w:r>
      </w:del>
      <w:r w:rsidR="00853A3D">
        <w:rPr>
          <w:rFonts w:ascii="Arial" w:hAnsi="Arial" w:cs="Arial"/>
        </w:rPr>
        <w:t>all papers agree that there are no RAN2 spec impacts</w:t>
      </w:r>
      <w:del w:id="20" w:author="Ericsson - Zhenhua Zou" w:date="2021-01-26T09:32:00Z">
        <w:r w:rsidR="00AA5476" w:rsidDel="00677397">
          <w:rPr>
            <w:rFonts w:ascii="Arial" w:hAnsi="Arial" w:cs="Arial"/>
          </w:rPr>
          <w:delText xml:space="preserve">, </w:delText>
        </w:r>
        <w:r w:rsidR="00853A3D" w:rsidDel="00677397">
          <w:rPr>
            <w:rFonts w:ascii="Arial" w:hAnsi="Arial" w:cs="Arial"/>
          </w:rPr>
          <w:delText>and t</w:delText>
        </w:r>
        <w:r w:rsidR="00F760FD" w:rsidDel="00677397">
          <w:rPr>
            <w:rFonts w:ascii="Arial" w:hAnsi="Arial" w:cs="Arial"/>
          </w:rPr>
          <w:delText>hus</w:delText>
        </w:r>
      </w:del>
      <w:ins w:id="21" w:author="Ericsson - Zhenhua Zou" w:date="2021-01-26T09:32:00Z">
        <w:r w:rsidR="00677397">
          <w:rPr>
            <w:rFonts w:ascii="Arial" w:hAnsi="Arial" w:cs="Arial"/>
          </w:rPr>
          <w:t xml:space="preserve">. </w:t>
        </w:r>
      </w:ins>
      <w:del w:id="22" w:author="Ericsson - Zhenhua Zou" w:date="2021-01-26T09:32:00Z">
        <w:r w:rsidR="00F10AEE" w:rsidDel="00677397">
          <w:rPr>
            <w:rFonts w:ascii="Arial" w:hAnsi="Arial" w:cs="Arial"/>
          </w:rPr>
          <w:delText xml:space="preserve"> </w:delText>
        </w:r>
        <w:r w:rsidR="006F67A2" w:rsidDel="00677397">
          <w:rPr>
            <w:rFonts w:ascii="Arial" w:hAnsi="Arial" w:cs="Arial"/>
          </w:rPr>
          <w:delText>r</w:delText>
        </w:r>
      </w:del>
      <w:ins w:id="23" w:author="Ericsson - Zhenhua Zou" w:date="2021-01-26T09:32:00Z">
        <w:r w:rsidR="00677397">
          <w:rPr>
            <w:rFonts w:ascii="Arial" w:hAnsi="Arial" w:cs="Arial"/>
          </w:rPr>
          <w:t>R</w:t>
        </w:r>
      </w:ins>
      <w:r w:rsidR="006F67A2">
        <w:rPr>
          <w:rFonts w:ascii="Arial" w:hAnsi="Arial" w:cs="Arial"/>
        </w:rPr>
        <w:t xml:space="preserve">apporteur </w:t>
      </w:r>
      <w:ins w:id="24" w:author="Ericsson - Zhenhua Zou" w:date="2021-01-26T09:32:00Z">
        <w:r w:rsidR="00677397">
          <w:rPr>
            <w:rFonts w:ascii="Arial" w:hAnsi="Arial" w:cs="Arial"/>
          </w:rPr>
          <w:t xml:space="preserve">proposes to discuss </w:t>
        </w:r>
      </w:ins>
      <w:ins w:id="25" w:author="Ericsson - Zhenhua Zou" w:date="2021-01-26T09:44:00Z">
        <w:r w:rsidR="004F5A86">
          <w:rPr>
            <w:rFonts w:ascii="Arial" w:hAnsi="Arial" w:cs="Arial"/>
          </w:rPr>
          <w:t xml:space="preserve">the need as it may have RAN3 impacts, </w:t>
        </w:r>
      </w:ins>
      <w:ins w:id="26" w:author="Ericsson - Zhenhua Zou" w:date="2021-01-26T09:40:00Z">
        <w:r w:rsidR="00AF13C2">
          <w:rPr>
            <w:rFonts w:ascii="Arial" w:hAnsi="Arial" w:cs="Arial"/>
          </w:rPr>
          <w:t>and confirm that there is no RAN2 spec impact.</w:t>
        </w:r>
      </w:ins>
      <w:del w:id="27" w:author="Ericsson - Zhenhua Zou" w:date="2021-01-26T09:40:00Z">
        <w:r w:rsidR="00A644FE" w:rsidDel="00AF13C2">
          <w:rPr>
            <w:rFonts w:ascii="Arial" w:hAnsi="Arial" w:cs="Arial"/>
          </w:rPr>
          <w:delText>believes</w:delText>
        </w:r>
        <w:r w:rsidR="00AA5476" w:rsidDel="00AF13C2">
          <w:rPr>
            <w:rFonts w:ascii="Arial" w:hAnsi="Arial" w:cs="Arial"/>
          </w:rPr>
          <w:delText xml:space="preserve"> there is no need to bring forward a </w:delText>
        </w:r>
        <w:r w:rsidR="006F67A2" w:rsidDel="00AF13C2">
          <w:rPr>
            <w:rFonts w:ascii="Arial" w:hAnsi="Arial" w:cs="Arial"/>
          </w:rPr>
          <w:delText>propos</w:delText>
        </w:r>
        <w:r w:rsidR="00AA5476" w:rsidDel="00AF13C2">
          <w:rPr>
            <w:rFonts w:ascii="Arial" w:hAnsi="Arial" w:cs="Arial"/>
          </w:rPr>
          <w:delText>al to discuss.</w:delText>
        </w:r>
      </w:del>
      <w:r w:rsidR="00AA5476">
        <w:rPr>
          <w:rFonts w:ascii="Arial" w:hAnsi="Arial" w:cs="Arial"/>
        </w:rPr>
        <w:t xml:space="preserve"> </w:t>
      </w:r>
    </w:p>
    <w:p w14:paraId="271A9984" w14:textId="15B8C57E" w:rsidR="00263E5B" w:rsidRPr="000D0081" w:rsidRDefault="00263E5B" w:rsidP="00263E5B">
      <w:pPr>
        <w:pStyle w:val="Proposal"/>
        <w:tabs>
          <w:tab w:val="clear" w:pos="1304"/>
        </w:tabs>
        <w:snapToGrid w:val="0"/>
        <w:spacing w:before="100" w:beforeAutospacing="1" w:after="100" w:afterAutospacing="1"/>
        <w:ind w:left="1695" w:hanging="1695"/>
        <w:rPr>
          <w:ins w:id="28" w:author="Ericsson - Zhenhua Zou" w:date="2021-01-26T09:22:00Z"/>
        </w:rPr>
      </w:pPr>
      <w:ins w:id="29" w:author="Ericsson - Zhenhua Zou" w:date="2021-01-26T09:22:00Z">
        <w:r>
          <w:rPr>
            <w:lang w:val="en-US" w:eastAsia="ko-KR"/>
          </w:rPr>
          <w:t xml:space="preserve">RAN2 to </w:t>
        </w:r>
        <w:r>
          <w:rPr>
            <w:lang w:val="en-US" w:eastAsia="ko-KR"/>
          </w:rPr>
          <w:t xml:space="preserve">discuss if it is beneficial to </w:t>
        </w:r>
        <w:r w:rsidR="00050FAC">
          <w:rPr>
            <w:lang w:val="en-US" w:eastAsia="ko-KR"/>
          </w:rPr>
          <w:t>transfer to the target gNB from the source gNB that the UE needs reference time delivery.</w:t>
        </w:r>
      </w:ins>
    </w:p>
    <w:p w14:paraId="0CE27818" w14:textId="4C6BE6FA" w:rsidR="00D0012A" w:rsidRPr="000D0081" w:rsidRDefault="000D0A00" w:rsidP="000D0081">
      <w:pPr>
        <w:pStyle w:val="Proposal"/>
        <w:tabs>
          <w:tab w:val="clear" w:pos="1304"/>
        </w:tabs>
        <w:snapToGrid w:val="0"/>
        <w:spacing w:before="100" w:beforeAutospacing="1" w:after="100" w:afterAutospacing="1"/>
        <w:ind w:left="1695" w:hanging="1695"/>
      </w:pPr>
      <w:ins w:id="30" w:author="Ericsson - Zhenhua Zou" w:date="2021-01-26T09:16:00Z">
        <w:r>
          <w:rPr>
            <w:lang w:val="en-US" w:eastAsia="ko-KR"/>
          </w:rPr>
          <w:t xml:space="preserve">RAN2 to </w:t>
        </w:r>
      </w:ins>
      <w:ins w:id="31" w:author="Ericsson - Zhenhua Zou" w:date="2021-01-26T09:18:00Z">
        <w:r w:rsidR="000D0081">
          <w:rPr>
            <w:lang w:val="en-US" w:eastAsia="ko-KR"/>
          </w:rPr>
          <w:t xml:space="preserve">confirm that there </w:t>
        </w:r>
        <w:proofErr w:type="gramStart"/>
        <w:r w:rsidR="000D0081">
          <w:rPr>
            <w:lang w:val="en-US" w:eastAsia="ko-KR"/>
          </w:rPr>
          <w:t>is</w:t>
        </w:r>
        <w:proofErr w:type="gramEnd"/>
        <w:r w:rsidR="000D0081">
          <w:rPr>
            <w:lang w:val="en-US" w:eastAsia="ko-KR"/>
          </w:rPr>
          <w:t xml:space="preserve"> no RAN2 spec impacts to support the </w:t>
        </w:r>
      </w:ins>
      <w:ins w:id="32" w:author="Ericsson - Zhenhua Zou" w:date="2021-01-26T09:17:00Z">
        <w:r w:rsidR="008C4EAA">
          <w:rPr>
            <w:lang w:val="en-US" w:eastAsia="ko-KR"/>
          </w:rPr>
          <w:t>transfer</w:t>
        </w:r>
      </w:ins>
      <w:ins w:id="33" w:author="Ericsson - Zhenhua Zou" w:date="2021-01-26T09:19:00Z">
        <w:r w:rsidR="00350E87">
          <w:rPr>
            <w:lang w:val="en-US" w:eastAsia="ko-KR"/>
          </w:rPr>
          <w:t xml:space="preserve"> of</w:t>
        </w:r>
      </w:ins>
      <w:ins w:id="34" w:author="Ericsson - Zhenhua Zou" w:date="2021-01-26T09:17:00Z">
        <w:r w:rsidR="008C4EAA">
          <w:rPr>
            <w:lang w:val="en-US" w:eastAsia="ko-KR"/>
          </w:rPr>
          <w:t xml:space="preserve"> </w:t>
        </w:r>
      </w:ins>
      <w:ins w:id="35" w:author="Ericsson - Zhenhua Zou" w:date="2021-01-26T09:16:00Z">
        <w:r w:rsidR="008C4EAA">
          <w:t xml:space="preserve">UE’s need for reference time between </w:t>
        </w:r>
        <w:proofErr w:type="spellStart"/>
        <w:r w:rsidR="008C4EAA">
          <w:t>gNB</w:t>
        </w:r>
        <w:r w:rsidR="008C4EAA">
          <w:t>s</w:t>
        </w:r>
        <w:proofErr w:type="spellEnd"/>
        <w:r w:rsidR="008C4EAA">
          <w:t>.</w:t>
        </w:r>
      </w:ins>
    </w:p>
    <w:p w14:paraId="4367D8CB" w14:textId="19396020" w:rsidR="006E2FF8" w:rsidRDefault="00D7367F" w:rsidP="00D7367F">
      <w:pPr>
        <w:pStyle w:val="Heading3"/>
        <w:rPr>
          <w:lang w:eastAsia="zh-CN"/>
        </w:rPr>
      </w:pPr>
      <w:r>
        <w:rPr>
          <w:lang w:eastAsia="zh-CN"/>
        </w:rPr>
        <w:t>2.1.3.</w:t>
      </w:r>
      <w:r w:rsidR="00A02509">
        <w:rPr>
          <w:lang w:eastAsia="zh-CN"/>
        </w:rPr>
        <w:t xml:space="preserve"> </w:t>
      </w:r>
      <w:r w:rsidR="0059664A">
        <w:rPr>
          <w:lang w:eastAsia="zh-CN"/>
        </w:rPr>
        <w:t xml:space="preserve">gPTP message interruption </w:t>
      </w:r>
    </w:p>
    <w:p w14:paraId="3ECDF85E" w14:textId="4A4020B8" w:rsidR="007C413A" w:rsidRDefault="002F5777" w:rsidP="00BA0374">
      <w:pPr>
        <w:snapToGrid w:val="0"/>
        <w:spacing w:before="100" w:beforeAutospacing="1" w:after="100" w:afterAutospacing="1"/>
        <w:rPr>
          <w:rFonts w:ascii="Arial" w:hAnsi="Arial" w:cs="Arial"/>
        </w:rPr>
      </w:pPr>
      <w:r>
        <w:rPr>
          <w:rFonts w:ascii="Arial" w:hAnsi="Arial" w:cs="Arial"/>
        </w:rPr>
        <w:fldChar w:fldCharType="begin"/>
      </w:r>
      <w:r>
        <w:rPr>
          <w:rFonts w:ascii="Arial" w:hAnsi="Arial" w:cs="Arial"/>
        </w:rPr>
        <w:instrText xml:space="preserve"> REF _Ref62111356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begin"/>
      </w:r>
      <w:r>
        <w:rPr>
          <w:rFonts w:ascii="Arial" w:hAnsi="Arial" w:cs="Arial"/>
        </w:rPr>
        <w:instrText xml:space="preserve"> REF _Ref62111506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_Ref62111499 \r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discuss the issue </w:t>
      </w:r>
      <w:r w:rsidR="00C96291">
        <w:rPr>
          <w:rFonts w:ascii="Arial" w:hAnsi="Arial" w:cs="Arial"/>
        </w:rPr>
        <w:t xml:space="preserve">on gPTP </w:t>
      </w:r>
      <w:r w:rsidR="00000381">
        <w:rPr>
          <w:rFonts w:ascii="Arial" w:hAnsi="Arial" w:cs="Arial"/>
        </w:rPr>
        <w:t>message, which is transmitted as user plane data</w:t>
      </w:r>
      <w:r w:rsidR="00393AC6">
        <w:rPr>
          <w:rFonts w:ascii="Arial" w:hAnsi="Arial" w:cs="Arial"/>
        </w:rPr>
        <w:t xml:space="preserve"> on DRBs</w:t>
      </w:r>
      <w:r w:rsidR="00000381">
        <w:rPr>
          <w:rFonts w:ascii="Arial" w:hAnsi="Arial" w:cs="Arial"/>
        </w:rPr>
        <w:t xml:space="preserve">. Note that the </w:t>
      </w:r>
      <w:r w:rsidR="00393AC6">
        <w:rPr>
          <w:rFonts w:ascii="Arial" w:hAnsi="Arial" w:cs="Arial"/>
        </w:rPr>
        <w:t xml:space="preserve">5G </w:t>
      </w:r>
      <w:r w:rsidR="00000381">
        <w:rPr>
          <w:rFonts w:ascii="Arial" w:hAnsi="Arial" w:cs="Arial"/>
        </w:rPr>
        <w:t>reference time</w:t>
      </w:r>
      <w:r w:rsidR="00393AC6">
        <w:rPr>
          <w:rFonts w:ascii="Arial" w:hAnsi="Arial" w:cs="Arial"/>
        </w:rPr>
        <w:t xml:space="preserve"> is transmitted on RRC-unicast message and SIB9</w:t>
      </w:r>
      <w:r w:rsidR="00365BA7">
        <w:rPr>
          <w:rFonts w:ascii="Arial" w:hAnsi="Arial" w:cs="Arial"/>
        </w:rPr>
        <w:t xml:space="preserve">. </w:t>
      </w:r>
      <w:r w:rsidR="005B25F3">
        <w:rPr>
          <w:rFonts w:ascii="Arial" w:hAnsi="Arial" w:cs="Arial"/>
        </w:rPr>
        <w:fldChar w:fldCharType="begin"/>
      </w:r>
      <w:r w:rsidR="005B25F3">
        <w:rPr>
          <w:rFonts w:ascii="Arial" w:hAnsi="Arial" w:cs="Arial"/>
        </w:rPr>
        <w:instrText xml:space="preserve"> REF _Ref62111356 \r \h </w:instrText>
      </w:r>
      <w:r w:rsidR="005B25F3">
        <w:rPr>
          <w:rFonts w:ascii="Arial" w:hAnsi="Arial" w:cs="Arial"/>
        </w:rPr>
      </w:r>
      <w:r w:rsidR="005B25F3">
        <w:rPr>
          <w:rFonts w:ascii="Arial" w:hAnsi="Arial" w:cs="Arial"/>
        </w:rPr>
        <w:fldChar w:fldCharType="separate"/>
      </w:r>
      <w:r w:rsidR="005B25F3">
        <w:rPr>
          <w:rFonts w:ascii="Arial" w:hAnsi="Arial" w:cs="Arial"/>
        </w:rPr>
        <w:t>[2]</w:t>
      </w:r>
      <w:r w:rsidR="005B25F3">
        <w:rPr>
          <w:rFonts w:ascii="Arial" w:hAnsi="Arial" w:cs="Arial"/>
        </w:rPr>
        <w:fldChar w:fldCharType="end"/>
      </w:r>
      <w:r w:rsidR="005B25F3">
        <w:rPr>
          <w:rFonts w:ascii="Arial" w:hAnsi="Arial" w:cs="Arial"/>
        </w:rPr>
        <w:t xml:space="preserve"> </w:t>
      </w:r>
      <w:r w:rsidR="00365BA7" w:rsidRPr="00F20CD4">
        <w:rPr>
          <w:rFonts w:ascii="Arial" w:hAnsi="Arial" w:cs="Arial"/>
        </w:rPr>
        <w:t>proposes to use DAPS</w:t>
      </w:r>
      <w:r w:rsidR="0012466B">
        <w:rPr>
          <w:rFonts w:ascii="Arial" w:hAnsi="Arial" w:cs="Arial"/>
        </w:rPr>
        <w:t>, and i</w:t>
      </w:r>
      <w:r w:rsidR="00365BA7" w:rsidRPr="00F20CD4">
        <w:rPr>
          <w:rFonts w:ascii="Arial" w:hAnsi="Arial" w:cs="Arial"/>
        </w:rPr>
        <w:t xml:space="preserve">t is rapporteur’s understanding DAPS is configurable for DRB </w:t>
      </w:r>
      <w:r w:rsidR="00A418B3">
        <w:rPr>
          <w:rFonts w:ascii="Arial" w:hAnsi="Arial" w:cs="Arial"/>
        </w:rPr>
        <w:t xml:space="preserve">and applicable for gPTP message. </w:t>
      </w:r>
      <w:r w:rsidR="0092636A">
        <w:rPr>
          <w:rFonts w:ascii="Arial" w:hAnsi="Arial" w:cs="Arial"/>
        </w:rPr>
        <w:fldChar w:fldCharType="begin"/>
      </w:r>
      <w:r w:rsidR="0092636A">
        <w:rPr>
          <w:rFonts w:ascii="Arial" w:hAnsi="Arial" w:cs="Arial"/>
        </w:rPr>
        <w:instrText xml:space="preserve"> REF _Ref62111499 \r \h </w:instrText>
      </w:r>
      <w:r w:rsidR="0092636A">
        <w:rPr>
          <w:rFonts w:ascii="Arial" w:hAnsi="Arial" w:cs="Arial"/>
        </w:rPr>
      </w:r>
      <w:r w:rsidR="0092636A">
        <w:rPr>
          <w:rFonts w:ascii="Arial" w:hAnsi="Arial" w:cs="Arial"/>
        </w:rPr>
        <w:fldChar w:fldCharType="separate"/>
      </w:r>
      <w:r w:rsidR="0092636A">
        <w:rPr>
          <w:rFonts w:ascii="Arial" w:hAnsi="Arial" w:cs="Arial"/>
        </w:rPr>
        <w:t>[16]</w:t>
      </w:r>
      <w:r w:rsidR="0092636A">
        <w:rPr>
          <w:rFonts w:ascii="Arial" w:hAnsi="Arial" w:cs="Arial"/>
        </w:rPr>
        <w:fldChar w:fldCharType="end"/>
      </w:r>
      <w:r w:rsidR="0092636A">
        <w:rPr>
          <w:rFonts w:ascii="Arial" w:hAnsi="Arial" w:cs="Arial"/>
        </w:rPr>
        <w:t xml:space="preserve"> </w:t>
      </w:r>
      <w:r w:rsidR="004C7EE1">
        <w:rPr>
          <w:rFonts w:ascii="Arial" w:hAnsi="Arial" w:cs="Arial"/>
        </w:rPr>
        <w:t xml:space="preserve">mentions </w:t>
      </w:r>
      <w:r w:rsidR="008F5FB1">
        <w:rPr>
          <w:rFonts w:ascii="Arial" w:hAnsi="Arial" w:cs="Arial"/>
        </w:rPr>
        <w:t xml:space="preserve">that </w:t>
      </w:r>
      <w:r w:rsidR="00CD4F50" w:rsidRPr="00F20CD4">
        <w:rPr>
          <w:rFonts w:ascii="Arial" w:hAnsi="Arial" w:cs="Arial"/>
        </w:rPr>
        <w:t>the</w:t>
      </w:r>
      <w:r w:rsidR="00CD4F50" w:rsidRPr="00F20CD4">
        <w:rPr>
          <w:rFonts w:ascii="Arial" w:hAnsi="Arial" w:cs="Arial" w:hint="eastAsia"/>
        </w:rPr>
        <w:t xml:space="preserve"> gPTP </w:t>
      </w:r>
      <w:r w:rsidR="00F20CD4" w:rsidRPr="00F20CD4">
        <w:rPr>
          <w:rFonts w:ascii="Arial" w:hAnsi="Arial" w:cs="Arial"/>
        </w:rPr>
        <w:t>signalling</w:t>
      </w:r>
      <w:r w:rsidR="00CD4F50" w:rsidRPr="00F20CD4">
        <w:rPr>
          <w:rFonts w:ascii="Arial" w:hAnsi="Arial" w:cs="Arial" w:hint="eastAsia"/>
        </w:rPr>
        <w:t xml:space="preserve"> </w:t>
      </w:r>
      <w:r w:rsidR="00610B99">
        <w:rPr>
          <w:rFonts w:ascii="Arial" w:hAnsi="Arial" w:cs="Arial"/>
        </w:rPr>
        <w:t xml:space="preserve">interruption </w:t>
      </w:r>
      <w:r w:rsidR="007C413A">
        <w:rPr>
          <w:rFonts w:ascii="Arial" w:hAnsi="Arial" w:cs="Arial"/>
        </w:rPr>
        <w:t>time is internal to the 5GS and will be considered as the part of the maximum residence time requirement.</w:t>
      </w:r>
      <w:r w:rsidR="009A60E4">
        <w:rPr>
          <w:rFonts w:ascii="Arial" w:hAnsi="Arial" w:cs="Arial"/>
        </w:rPr>
        <w:t xml:space="preserve"> </w:t>
      </w:r>
      <w:r w:rsidR="008F5FB1">
        <w:rPr>
          <w:rFonts w:ascii="Arial" w:hAnsi="Arial" w:cs="Arial"/>
        </w:rPr>
        <w:fldChar w:fldCharType="begin"/>
      </w:r>
      <w:r w:rsidR="008F5FB1">
        <w:rPr>
          <w:rFonts w:ascii="Arial" w:hAnsi="Arial" w:cs="Arial"/>
        </w:rPr>
        <w:instrText xml:space="preserve"> REF _Ref62111506 \r \h </w:instrText>
      </w:r>
      <w:r w:rsidR="008F5FB1">
        <w:rPr>
          <w:rFonts w:ascii="Arial" w:hAnsi="Arial" w:cs="Arial"/>
        </w:rPr>
      </w:r>
      <w:r w:rsidR="008F5FB1">
        <w:rPr>
          <w:rFonts w:ascii="Arial" w:hAnsi="Arial" w:cs="Arial"/>
        </w:rPr>
        <w:fldChar w:fldCharType="separate"/>
      </w:r>
      <w:r w:rsidR="008F5FB1">
        <w:rPr>
          <w:rFonts w:ascii="Arial" w:hAnsi="Arial" w:cs="Arial"/>
        </w:rPr>
        <w:t>[9]</w:t>
      </w:r>
      <w:r w:rsidR="008F5FB1">
        <w:rPr>
          <w:rFonts w:ascii="Arial" w:hAnsi="Arial" w:cs="Arial"/>
        </w:rPr>
        <w:fldChar w:fldCharType="end"/>
      </w:r>
      <w:r w:rsidR="008F5FB1">
        <w:rPr>
          <w:rFonts w:ascii="Arial" w:hAnsi="Arial" w:cs="Arial"/>
        </w:rPr>
        <w:fldChar w:fldCharType="begin"/>
      </w:r>
      <w:r w:rsidR="008F5FB1">
        <w:rPr>
          <w:rFonts w:ascii="Arial" w:hAnsi="Arial" w:cs="Arial"/>
        </w:rPr>
        <w:instrText xml:space="preserve"> REF _Ref62111499 \r \h </w:instrText>
      </w:r>
      <w:r w:rsidR="008F5FB1">
        <w:rPr>
          <w:rFonts w:ascii="Arial" w:hAnsi="Arial" w:cs="Arial"/>
        </w:rPr>
      </w:r>
      <w:r w:rsidR="008F5FB1">
        <w:rPr>
          <w:rFonts w:ascii="Arial" w:hAnsi="Arial" w:cs="Arial"/>
        </w:rPr>
        <w:fldChar w:fldCharType="separate"/>
      </w:r>
      <w:r w:rsidR="008F5FB1">
        <w:rPr>
          <w:rFonts w:ascii="Arial" w:hAnsi="Arial" w:cs="Arial"/>
        </w:rPr>
        <w:t>[16]</w:t>
      </w:r>
      <w:r w:rsidR="008F5FB1">
        <w:rPr>
          <w:rFonts w:ascii="Arial" w:hAnsi="Arial" w:cs="Arial"/>
        </w:rPr>
        <w:fldChar w:fldCharType="end"/>
      </w:r>
      <w:r w:rsidR="008F5FB1">
        <w:rPr>
          <w:rFonts w:ascii="Arial" w:hAnsi="Arial" w:cs="Arial"/>
        </w:rPr>
        <w:t xml:space="preserve"> a</w:t>
      </w:r>
      <w:r w:rsidR="009A60E4">
        <w:rPr>
          <w:rFonts w:ascii="Arial" w:hAnsi="Arial" w:cs="Arial"/>
        </w:rPr>
        <w:t xml:space="preserve">lso </w:t>
      </w:r>
      <w:r w:rsidR="008F5FB1">
        <w:rPr>
          <w:rFonts w:ascii="Arial" w:hAnsi="Arial" w:cs="Arial"/>
        </w:rPr>
        <w:t xml:space="preserve">point out that </w:t>
      </w:r>
      <w:r w:rsidR="009A60E4">
        <w:rPr>
          <w:rFonts w:ascii="Arial" w:hAnsi="Arial" w:cs="Arial"/>
        </w:rPr>
        <w:t>t</w:t>
      </w:r>
      <w:r w:rsidR="009A60E4" w:rsidRPr="00F20CD4">
        <w:rPr>
          <w:rFonts w:ascii="Arial" w:hAnsi="Arial" w:cs="Arial" w:hint="eastAsia"/>
        </w:rPr>
        <w:t>he default sync message periodicity from 802.1AS is 125ms</w:t>
      </w:r>
      <w:r w:rsidR="009A60E4">
        <w:rPr>
          <w:rFonts w:ascii="Arial" w:hAnsi="Arial" w:cs="Arial"/>
        </w:rPr>
        <w:t>, which is longer than a typical handover interruption time.</w:t>
      </w:r>
    </w:p>
    <w:p w14:paraId="3923AD67" w14:textId="7AFD708F" w:rsidR="008F5FB1" w:rsidRDefault="000B5F4B" w:rsidP="00BA0374">
      <w:pPr>
        <w:snapToGrid w:val="0"/>
        <w:spacing w:before="100" w:beforeAutospacing="1" w:after="100" w:afterAutospacing="1"/>
        <w:rPr>
          <w:rFonts w:ascii="Arial" w:hAnsi="Arial" w:cs="Arial"/>
        </w:rPr>
      </w:pPr>
      <w:r>
        <w:rPr>
          <w:rFonts w:ascii="Arial" w:hAnsi="Arial" w:cs="Arial"/>
        </w:rPr>
        <w:t>Since there were no</w:t>
      </w:r>
      <w:r w:rsidR="00062556">
        <w:rPr>
          <w:rFonts w:ascii="Arial" w:hAnsi="Arial" w:cs="Arial"/>
        </w:rPr>
        <w:t xml:space="preserve"> other companies that have expressed opposite views previously or in the papers submitted to this meeting, rapporteur proposes</w:t>
      </w:r>
    </w:p>
    <w:p w14:paraId="5E905191" w14:textId="19AB6F92" w:rsidR="00BA0374" w:rsidRPr="00D36D59" w:rsidRDefault="00D36D59" w:rsidP="00BA0374">
      <w:pPr>
        <w:pStyle w:val="Proposal"/>
        <w:tabs>
          <w:tab w:val="clear" w:pos="1304"/>
        </w:tabs>
        <w:snapToGrid w:val="0"/>
        <w:spacing w:before="100" w:beforeAutospacing="1" w:after="100" w:afterAutospacing="1"/>
        <w:ind w:left="1695" w:hanging="1695"/>
      </w:pPr>
      <w:r>
        <w:t xml:space="preserve">gPTP message interruption during </w:t>
      </w:r>
      <w:r w:rsidR="00CA75D0">
        <w:t>mobility</w:t>
      </w:r>
      <w:r>
        <w:t xml:space="preserve"> is not considered in the Rel-17 IIoT WI. </w:t>
      </w:r>
    </w:p>
    <w:p w14:paraId="28066079" w14:textId="25C22D2F" w:rsidR="00B02C28" w:rsidRPr="00B02C28" w:rsidRDefault="00B02C28" w:rsidP="00F51B8B">
      <w:pPr>
        <w:pStyle w:val="Heading2"/>
        <w:overflowPunct/>
        <w:autoSpaceDE/>
        <w:autoSpaceDN/>
        <w:adjustRightInd/>
        <w:snapToGrid w:val="0"/>
        <w:spacing w:before="120" w:after="120" w:line="259" w:lineRule="auto"/>
        <w:ind w:left="0" w:firstLine="0"/>
        <w:textAlignment w:val="auto"/>
        <w:rPr>
          <w:rFonts w:cs="Arial"/>
          <w:sz w:val="28"/>
          <w:szCs w:val="28"/>
          <w:lang w:val="en-US"/>
        </w:rPr>
      </w:pPr>
      <w:r w:rsidRPr="00B02C28">
        <w:rPr>
          <w:rFonts w:cs="Arial"/>
          <w:sz w:val="28"/>
          <w:szCs w:val="28"/>
          <w:lang w:val="en-US"/>
        </w:rPr>
        <w:t>2.</w:t>
      </w:r>
      <w:r>
        <w:rPr>
          <w:rFonts w:cs="Arial"/>
          <w:sz w:val="28"/>
          <w:szCs w:val="28"/>
          <w:lang w:val="en-US"/>
        </w:rPr>
        <w:t>2</w:t>
      </w:r>
      <w:r w:rsidRPr="00B02C28">
        <w:rPr>
          <w:rFonts w:cs="Arial"/>
          <w:sz w:val="28"/>
          <w:szCs w:val="28"/>
          <w:lang w:val="en-US"/>
        </w:rPr>
        <w:tab/>
      </w:r>
      <w:r w:rsidR="00D37DE8">
        <w:rPr>
          <w:rFonts w:cs="Arial"/>
          <w:sz w:val="28"/>
          <w:szCs w:val="28"/>
          <w:lang w:val="en-US"/>
        </w:rPr>
        <w:t xml:space="preserve">Signalling details for Propagation </w:t>
      </w:r>
      <w:r w:rsidR="00882DD1">
        <w:rPr>
          <w:rFonts w:cs="Arial"/>
          <w:sz w:val="28"/>
          <w:szCs w:val="28"/>
          <w:lang w:val="en-US"/>
        </w:rPr>
        <w:t>D</w:t>
      </w:r>
      <w:r w:rsidR="00D37DE8">
        <w:rPr>
          <w:rFonts w:cs="Arial"/>
          <w:sz w:val="28"/>
          <w:szCs w:val="28"/>
          <w:lang w:val="en-US"/>
        </w:rPr>
        <w:t xml:space="preserve">elay </w:t>
      </w:r>
      <w:r w:rsidR="00882DD1">
        <w:rPr>
          <w:rFonts w:cs="Arial"/>
          <w:sz w:val="28"/>
          <w:szCs w:val="28"/>
          <w:lang w:val="en-US"/>
        </w:rPr>
        <w:t>C</w:t>
      </w:r>
      <w:r w:rsidR="00D37DE8">
        <w:rPr>
          <w:rFonts w:cs="Arial"/>
          <w:sz w:val="28"/>
          <w:szCs w:val="28"/>
          <w:lang w:val="en-US"/>
        </w:rPr>
        <w:t>ompensation</w:t>
      </w:r>
      <w:r w:rsidR="00882DD1">
        <w:rPr>
          <w:rFonts w:cs="Arial"/>
          <w:sz w:val="28"/>
          <w:szCs w:val="28"/>
          <w:lang w:val="en-US"/>
        </w:rPr>
        <w:t xml:space="preserve"> (PDC)</w:t>
      </w:r>
      <w:r w:rsidR="00996549">
        <w:rPr>
          <w:rFonts w:cs="Arial"/>
          <w:sz w:val="28"/>
          <w:szCs w:val="28"/>
          <w:lang w:val="en-US"/>
        </w:rPr>
        <w:t xml:space="preserve"> </w:t>
      </w:r>
    </w:p>
    <w:p w14:paraId="733633FF" w14:textId="2B8B83DE" w:rsidR="00150D9C" w:rsidRDefault="00150D9C" w:rsidP="00506D5B">
      <w:pPr>
        <w:overflowPunct/>
        <w:autoSpaceDE/>
        <w:autoSpaceDN/>
        <w:adjustRightInd/>
        <w:snapToGrid w:val="0"/>
        <w:spacing w:before="100" w:beforeAutospacing="1" w:after="100" w:afterAutospacing="1"/>
        <w:textAlignment w:val="auto"/>
        <w:rPr>
          <w:rFonts w:ascii="Arial" w:hAnsi="Arial" w:cs="Arial"/>
          <w:lang w:val="en-US" w:eastAsia="zh-CN"/>
        </w:rPr>
      </w:pPr>
      <w:r w:rsidRPr="00D846E6">
        <w:rPr>
          <w:rFonts w:ascii="Arial" w:hAnsi="Arial" w:cs="Arial"/>
          <w:lang w:val="en-US" w:eastAsia="zh-CN"/>
        </w:rPr>
        <w:t>The following options for propagation delay compensation are studied in RAN1</w:t>
      </w:r>
      <w:r w:rsidR="005E6A81">
        <w:rPr>
          <w:rFonts w:ascii="Arial" w:hAnsi="Arial" w:cs="Arial"/>
          <w:lang w:val="en-US" w:eastAsia="zh-CN"/>
        </w:rPr>
        <w:t>:</w:t>
      </w:r>
    </w:p>
    <w:p w14:paraId="003CC673" w14:textId="77777777" w:rsidR="00195B30" w:rsidRPr="003E7B10" w:rsidRDefault="00195B30" w:rsidP="00506D5B">
      <w:pPr>
        <w:numPr>
          <w:ilvl w:val="0"/>
          <w:numId w:val="23"/>
        </w:numPr>
        <w:overflowPunct/>
        <w:adjustRightInd/>
        <w:snapToGrid w:val="0"/>
        <w:spacing w:before="100" w:beforeAutospacing="1" w:after="100" w:afterAutospacing="1"/>
        <w:jc w:val="both"/>
        <w:textAlignment w:val="auto"/>
        <w:rPr>
          <w:rFonts w:ascii="Arial" w:hAnsi="Arial" w:cs="Arial"/>
        </w:rPr>
      </w:pPr>
      <w:r w:rsidRPr="003E7B10">
        <w:rPr>
          <w:rFonts w:ascii="Arial" w:hAnsi="Arial" w:cs="Arial"/>
        </w:rPr>
        <w:t>Option 1: TA-based propagation delay</w:t>
      </w:r>
    </w:p>
    <w:p w14:paraId="3695CE0C" w14:textId="77777777" w:rsidR="00195B30" w:rsidRPr="003E7B10" w:rsidRDefault="00195B30" w:rsidP="00506D5B">
      <w:pPr>
        <w:numPr>
          <w:ilvl w:val="1"/>
          <w:numId w:val="23"/>
        </w:numPr>
        <w:overflowPunct/>
        <w:adjustRightInd/>
        <w:snapToGrid w:val="0"/>
        <w:spacing w:before="100" w:beforeAutospacing="1" w:after="100" w:afterAutospacing="1"/>
        <w:ind w:left="2154" w:hanging="357"/>
        <w:jc w:val="both"/>
        <w:textAlignment w:val="auto"/>
        <w:rPr>
          <w:rFonts w:ascii="Arial" w:hAnsi="Arial" w:cs="Arial"/>
        </w:rPr>
      </w:pPr>
      <w:r w:rsidRPr="003E7B10">
        <w:rPr>
          <w:rFonts w:ascii="Arial" w:hAnsi="Arial" w:cs="Arial"/>
        </w:rPr>
        <w:t>Option 1a: Propagation delay estimation based on legacy Timing advance (potentially with enhanced TA indication granularity).</w:t>
      </w:r>
    </w:p>
    <w:p w14:paraId="2C0E698A" w14:textId="77777777" w:rsidR="00195B30" w:rsidRPr="003E7B10" w:rsidRDefault="00195B30" w:rsidP="00506D5B">
      <w:pPr>
        <w:numPr>
          <w:ilvl w:val="1"/>
          <w:numId w:val="23"/>
        </w:numPr>
        <w:overflowPunct/>
        <w:adjustRightInd/>
        <w:snapToGrid w:val="0"/>
        <w:spacing w:before="100" w:beforeAutospacing="1" w:after="100" w:afterAutospacing="1"/>
        <w:ind w:left="2160"/>
        <w:jc w:val="both"/>
        <w:textAlignment w:val="auto"/>
        <w:rPr>
          <w:rFonts w:ascii="Arial" w:hAnsi="Arial" w:cs="Arial"/>
        </w:rPr>
      </w:pPr>
      <w:r w:rsidRPr="003E7B10">
        <w:rPr>
          <w:rFonts w:ascii="Arial" w:hAnsi="Arial" w:cs="Arial"/>
        </w:rPr>
        <w:t xml:space="preserve">Option 1b: Propagation delay estimation based on timing advanced enhanced for time synchronization (as 1a but with updated RAN4 requirements to TA adjustment error and </w:t>
      </w:r>
      <w:proofErr w:type="spellStart"/>
      <w:r w:rsidRPr="003E7B10">
        <w:rPr>
          <w:rFonts w:ascii="Arial" w:hAnsi="Arial" w:cs="Arial"/>
        </w:rPr>
        <w:t>Te</w:t>
      </w:r>
      <w:proofErr w:type="spellEnd"/>
      <w:r w:rsidRPr="003E7B10">
        <w:rPr>
          <w:rFonts w:ascii="Arial" w:hAnsi="Arial" w:cs="Arial"/>
        </w:rPr>
        <w:t>)</w:t>
      </w:r>
    </w:p>
    <w:p w14:paraId="3FF38BC7" w14:textId="77777777" w:rsidR="00195B30" w:rsidRPr="003E7B10" w:rsidRDefault="00195B30" w:rsidP="00506D5B">
      <w:pPr>
        <w:numPr>
          <w:ilvl w:val="1"/>
          <w:numId w:val="23"/>
        </w:numPr>
        <w:overflowPunct/>
        <w:adjustRightInd/>
        <w:snapToGrid w:val="0"/>
        <w:spacing w:before="100" w:beforeAutospacing="1" w:after="100" w:afterAutospacing="1"/>
        <w:ind w:left="2160"/>
        <w:jc w:val="both"/>
        <w:textAlignment w:val="auto"/>
        <w:rPr>
          <w:rFonts w:ascii="Arial" w:hAnsi="Arial" w:cs="Arial"/>
        </w:rPr>
      </w:pPr>
      <w:r w:rsidRPr="003E7B10">
        <w:rPr>
          <w:rFonts w:ascii="Arial" w:hAnsi="Arial" w:cs="Arial"/>
        </w:rPr>
        <w:t xml:space="preserve">Option 1c: Propagation delay estimation based on a new dedicated </w:t>
      </w:r>
      <w:proofErr w:type="spellStart"/>
      <w:r w:rsidRPr="003E7B10">
        <w:rPr>
          <w:rFonts w:ascii="Arial" w:hAnsi="Arial" w:cs="Arial"/>
        </w:rPr>
        <w:t>signaling</w:t>
      </w:r>
      <w:proofErr w:type="spellEnd"/>
      <w:r w:rsidRPr="003E7B10">
        <w:rPr>
          <w:rFonts w:ascii="Arial" w:hAnsi="Arial" w:cs="Arial"/>
        </w:rPr>
        <w:t xml:space="preserve"> with finer delay compensation granularity (Separated </w:t>
      </w:r>
      <w:proofErr w:type="spellStart"/>
      <w:r w:rsidRPr="003E7B10">
        <w:rPr>
          <w:rFonts w:ascii="Arial" w:hAnsi="Arial" w:cs="Arial"/>
        </w:rPr>
        <w:t>signaling</w:t>
      </w:r>
      <w:proofErr w:type="spellEnd"/>
      <w:r w:rsidRPr="003E7B10">
        <w:rPr>
          <w:rFonts w:ascii="Arial" w:hAnsi="Arial" w:cs="Arial"/>
        </w:rPr>
        <w:t xml:space="preserve"> from TA so that TA procedure is not affected)</w:t>
      </w:r>
    </w:p>
    <w:p w14:paraId="2D90701F" w14:textId="77777777" w:rsidR="00164823" w:rsidRPr="003E7B10" w:rsidRDefault="00195B30" w:rsidP="00506D5B">
      <w:pPr>
        <w:numPr>
          <w:ilvl w:val="0"/>
          <w:numId w:val="23"/>
        </w:numPr>
        <w:overflowPunct/>
        <w:autoSpaceDE/>
        <w:autoSpaceDN/>
        <w:adjustRightInd/>
        <w:snapToGrid w:val="0"/>
        <w:spacing w:before="100" w:beforeAutospacing="1" w:after="100" w:afterAutospacing="1"/>
        <w:jc w:val="both"/>
        <w:textAlignment w:val="auto"/>
        <w:rPr>
          <w:rFonts w:ascii="Arial" w:hAnsi="Arial" w:cs="Arial"/>
          <w:lang w:val="en-US" w:eastAsia="zh-CN"/>
        </w:rPr>
      </w:pPr>
      <w:r w:rsidRPr="003E7B10">
        <w:rPr>
          <w:rFonts w:ascii="Arial" w:hAnsi="Arial" w:cs="Arial"/>
        </w:rPr>
        <w:t xml:space="preserve">Option 2: RTT based delay compensation: </w:t>
      </w:r>
    </w:p>
    <w:p w14:paraId="01F3C798" w14:textId="204C6376" w:rsidR="00195B30" w:rsidRPr="003E7B10" w:rsidRDefault="00195B30" w:rsidP="00506D5B">
      <w:pPr>
        <w:numPr>
          <w:ilvl w:val="1"/>
          <w:numId w:val="23"/>
        </w:numPr>
        <w:overflowPunct/>
        <w:autoSpaceDE/>
        <w:autoSpaceDN/>
        <w:adjustRightInd/>
        <w:snapToGrid w:val="0"/>
        <w:spacing w:before="100" w:beforeAutospacing="1" w:after="100" w:afterAutospacing="1"/>
        <w:jc w:val="both"/>
        <w:textAlignment w:val="auto"/>
        <w:rPr>
          <w:rFonts w:ascii="Arial" w:hAnsi="Arial" w:cs="Arial"/>
          <w:lang w:val="en-US" w:eastAsia="zh-CN"/>
        </w:rPr>
      </w:pPr>
      <w:r w:rsidRPr="003E7B10">
        <w:rPr>
          <w:rFonts w:ascii="Arial" w:hAnsi="Arial" w:cs="Arial"/>
        </w:rPr>
        <w:t>Propagation delay estimation based on an RAN managed Rx-Tx procedure intended for time synchronization (FFS to expand or separate procedure</w:t>
      </w:r>
      <w:r w:rsidRPr="003E7B10">
        <w:rPr>
          <w:rFonts w:ascii="Arial" w:hAnsi="Arial" w:cs="Arial"/>
          <w:color w:val="000000"/>
        </w:rPr>
        <w:t>/</w:t>
      </w:r>
      <w:proofErr w:type="spellStart"/>
      <w:r w:rsidRPr="003E7B10">
        <w:rPr>
          <w:rFonts w:ascii="Arial" w:hAnsi="Arial" w:cs="Arial"/>
          <w:color w:val="000000"/>
        </w:rPr>
        <w:t>signaling</w:t>
      </w:r>
      <w:proofErr w:type="spellEnd"/>
      <w:r w:rsidRPr="003E7B10">
        <w:rPr>
          <w:rFonts w:ascii="Arial" w:hAnsi="Arial" w:cs="Arial"/>
        </w:rPr>
        <w:t xml:space="preserve"> to positioning).</w:t>
      </w:r>
    </w:p>
    <w:p w14:paraId="2A0C06A8" w14:textId="4975175F" w:rsidR="002C552F" w:rsidRPr="003E7B10" w:rsidRDefault="00CD2A1D" w:rsidP="00506D5B">
      <w:pPr>
        <w:snapToGrid w:val="0"/>
        <w:spacing w:before="100" w:beforeAutospacing="1" w:after="100" w:afterAutospacing="1"/>
        <w:rPr>
          <w:rFonts w:ascii="Arial" w:eastAsia="Calibri" w:hAnsi="Arial" w:cs="Arial"/>
          <w:lang w:val="en-US"/>
        </w:rPr>
      </w:pPr>
      <w:r w:rsidRPr="003E7B10">
        <w:rPr>
          <w:rFonts w:ascii="Arial" w:eastAsia="Calibri" w:hAnsi="Arial" w:cs="Arial"/>
          <w:lang w:val="en-US"/>
        </w:rPr>
        <w:t>I</w:t>
      </w:r>
      <w:r w:rsidR="002F7DE8" w:rsidRPr="003E7B10">
        <w:rPr>
          <w:rFonts w:ascii="Arial" w:eastAsia="Calibri" w:hAnsi="Arial" w:cs="Arial"/>
          <w:lang w:val="en-US"/>
        </w:rPr>
        <w:t xml:space="preserve">t is agreed </w:t>
      </w:r>
      <w:r w:rsidR="00076174" w:rsidRPr="003E7B10">
        <w:rPr>
          <w:rFonts w:ascii="Arial" w:eastAsia="Calibri" w:hAnsi="Arial" w:cs="Arial"/>
          <w:lang w:val="en-US"/>
        </w:rPr>
        <w:t xml:space="preserve">in RAN2 </w:t>
      </w:r>
      <w:r w:rsidR="002F7DE8" w:rsidRPr="003E7B10">
        <w:rPr>
          <w:rFonts w:ascii="Arial" w:eastAsia="Calibri" w:hAnsi="Arial" w:cs="Arial"/>
          <w:lang w:val="en-US"/>
        </w:rPr>
        <w:t>that</w:t>
      </w:r>
      <w:r w:rsidR="000C2507" w:rsidRPr="003E7B10">
        <w:rPr>
          <w:rFonts w:ascii="Arial" w:eastAsia="Calibri" w:hAnsi="Arial" w:cs="Arial"/>
          <w:lang w:val="en-US"/>
        </w:rPr>
        <w:t>:</w:t>
      </w:r>
    </w:p>
    <w:p w14:paraId="0ACBA6EE" w14:textId="6D96419D" w:rsidR="0084671F" w:rsidRDefault="0084671F" w:rsidP="00506D5B">
      <w:pPr>
        <w:pStyle w:val="Doc-text2"/>
        <w:pBdr>
          <w:top w:val="single" w:sz="4" w:space="1" w:color="auto"/>
          <w:left w:val="single" w:sz="4" w:space="4" w:color="auto"/>
          <w:bottom w:val="single" w:sz="4" w:space="1" w:color="auto"/>
          <w:right w:val="single" w:sz="4" w:space="4" w:color="auto"/>
        </w:pBdr>
        <w:snapToGrid w:val="0"/>
        <w:spacing w:before="100" w:beforeAutospacing="1" w:after="100" w:afterAutospacing="1"/>
      </w:pPr>
      <w:r>
        <w:t>10</w:t>
      </w:r>
      <w:r>
        <w:tab/>
      </w:r>
      <w:r w:rsidRPr="00580454">
        <w:t>It is up to RAN1 to decide which PDC options should be supported for Scenario 1, 2 and 3 in Release-17</w:t>
      </w:r>
      <w:r>
        <w:t>.</w:t>
      </w:r>
    </w:p>
    <w:p w14:paraId="3A245B23" w14:textId="7B985499" w:rsidR="00FF4639" w:rsidRDefault="002F6CA1" w:rsidP="00506D5B">
      <w:pPr>
        <w:snapToGrid w:val="0"/>
        <w:spacing w:before="100" w:beforeAutospacing="1" w:after="100" w:afterAutospacing="1"/>
        <w:jc w:val="both"/>
        <w:rPr>
          <w:rFonts w:ascii="Arial" w:hAnsi="Arial" w:cs="Arial"/>
          <w:iCs/>
          <w:color w:val="000000"/>
          <w:lang w:eastAsia="ko-KR"/>
        </w:rPr>
      </w:pPr>
      <w:r>
        <w:rPr>
          <w:rFonts w:ascii="Arial" w:hAnsi="Arial" w:cs="Arial"/>
          <w:iCs/>
          <w:color w:val="000000"/>
          <w:lang w:eastAsia="ko-KR"/>
        </w:rPr>
        <w:t>Some papers</w:t>
      </w:r>
      <w:r w:rsidR="000946A8">
        <w:rPr>
          <w:rFonts w:ascii="Arial" w:hAnsi="Arial" w:cs="Arial"/>
          <w:iCs/>
          <w:color w:val="000000"/>
          <w:lang w:eastAsia="ko-KR"/>
        </w:rPr>
        <w:t xml:space="preserve"> </w:t>
      </w:r>
      <w:r w:rsidR="00F51FD0">
        <w:rPr>
          <w:rFonts w:ascii="Arial" w:hAnsi="Arial" w:cs="Arial"/>
          <w:iCs/>
          <w:color w:val="000000"/>
          <w:lang w:eastAsia="ko-KR"/>
        </w:rPr>
        <w:t xml:space="preserve">(e.g., </w:t>
      </w:r>
      <w:r w:rsidR="00506D5B">
        <w:rPr>
          <w:rFonts w:ascii="Arial" w:hAnsi="Arial" w:cs="Arial"/>
          <w:iCs/>
          <w:color w:val="000000"/>
          <w:lang w:eastAsia="ko-KR"/>
        </w:rPr>
        <w:fldChar w:fldCharType="begin"/>
      </w:r>
      <w:r w:rsidR="00506D5B">
        <w:rPr>
          <w:rFonts w:ascii="Arial" w:hAnsi="Arial" w:cs="Arial"/>
          <w:iCs/>
          <w:color w:val="000000"/>
          <w:lang w:eastAsia="ko-KR"/>
        </w:rPr>
        <w:instrText xml:space="preserve"> REF _Ref62111356 \r \h </w:instrText>
      </w:r>
      <w:r w:rsidR="00506D5B">
        <w:rPr>
          <w:rFonts w:ascii="Arial" w:hAnsi="Arial" w:cs="Arial"/>
          <w:iCs/>
          <w:color w:val="000000"/>
          <w:lang w:eastAsia="ko-KR"/>
        </w:rPr>
      </w:r>
      <w:r w:rsidR="00506D5B">
        <w:rPr>
          <w:rFonts w:ascii="Arial" w:hAnsi="Arial" w:cs="Arial"/>
          <w:iCs/>
          <w:color w:val="000000"/>
          <w:lang w:eastAsia="ko-KR"/>
        </w:rPr>
        <w:fldChar w:fldCharType="separate"/>
      </w:r>
      <w:r w:rsidR="00506D5B">
        <w:rPr>
          <w:rFonts w:ascii="Arial" w:hAnsi="Arial" w:cs="Arial"/>
          <w:iCs/>
          <w:color w:val="000000"/>
          <w:lang w:eastAsia="ko-KR"/>
        </w:rPr>
        <w:t>[2]</w:t>
      </w:r>
      <w:r w:rsidR="00506D5B">
        <w:rPr>
          <w:rFonts w:ascii="Arial" w:hAnsi="Arial" w:cs="Arial"/>
          <w:iCs/>
          <w:color w:val="000000"/>
          <w:lang w:eastAsia="ko-KR"/>
        </w:rPr>
        <w:fldChar w:fldCharType="end"/>
      </w:r>
      <w:r w:rsidR="00506D5B">
        <w:rPr>
          <w:rFonts w:ascii="Arial" w:hAnsi="Arial" w:cs="Arial"/>
          <w:iCs/>
          <w:color w:val="000000"/>
          <w:lang w:eastAsia="ko-KR"/>
        </w:rPr>
        <w:fldChar w:fldCharType="begin"/>
      </w:r>
      <w:r w:rsidR="00506D5B">
        <w:rPr>
          <w:rFonts w:ascii="Arial" w:hAnsi="Arial" w:cs="Arial"/>
          <w:iCs/>
          <w:color w:val="000000"/>
          <w:lang w:eastAsia="ko-KR"/>
        </w:rPr>
        <w:instrText xml:space="preserve"> REF _Ref62111326 \r \h </w:instrText>
      </w:r>
      <w:r w:rsidR="00506D5B">
        <w:rPr>
          <w:rFonts w:ascii="Arial" w:hAnsi="Arial" w:cs="Arial"/>
          <w:iCs/>
          <w:color w:val="000000"/>
          <w:lang w:eastAsia="ko-KR"/>
        </w:rPr>
      </w:r>
      <w:r w:rsidR="00506D5B">
        <w:rPr>
          <w:rFonts w:ascii="Arial" w:hAnsi="Arial" w:cs="Arial"/>
          <w:iCs/>
          <w:color w:val="000000"/>
          <w:lang w:eastAsia="ko-KR"/>
        </w:rPr>
        <w:fldChar w:fldCharType="separate"/>
      </w:r>
      <w:r w:rsidR="00506D5B">
        <w:rPr>
          <w:rFonts w:ascii="Arial" w:hAnsi="Arial" w:cs="Arial"/>
          <w:iCs/>
          <w:color w:val="000000"/>
          <w:lang w:eastAsia="ko-KR"/>
        </w:rPr>
        <w:t>[3]</w:t>
      </w:r>
      <w:r w:rsidR="00506D5B">
        <w:rPr>
          <w:rFonts w:ascii="Arial" w:hAnsi="Arial" w:cs="Arial"/>
          <w:iCs/>
          <w:color w:val="000000"/>
          <w:lang w:eastAsia="ko-KR"/>
        </w:rPr>
        <w:fldChar w:fldCharType="end"/>
      </w:r>
      <w:r w:rsidR="00506D5B">
        <w:rPr>
          <w:rFonts w:ascii="Arial" w:hAnsi="Arial" w:cs="Arial"/>
          <w:iCs/>
          <w:color w:val="000000"/>
          <w:lang w:eastAsia="ko-KR"/>
        </w:rPr>
        <w:fldChar w:fldCharType="begin"/>
      </w:r>
      <w:r w:rsidR="00506D5B">
        <w:rPr>
          <w:rFonts w:ascii="Arial" w:hAnsi="Arial" w:cs="Arial"/>
          <w:iCs/>
          <w:color w:val="000000"/>
          <w:lang w:eastAsia="ko-KR"/>
        </w:rPr>
        <w:instrText xml:space="preserve"> REF _Ref62111417 \r \h </w:instrText>
      </w:r>
      <w:r w:rsidR="00506D5B">
        <w:rPr>
          <w:rFonts w:ascii="Arial" w:hAnsi="Arial" w:cs="Arial"/>
          <w:iCs/>
          <w:color w:val="000000"/>
          <w:lang w:eastAsia="ko-KR"/>
        </w:rPr>
      </w:r>
      <w:r w:rsidR="00506D5B">
        <w:rPr>
          <w:rFonts w:ascii="Arial" w:hAnsi="Arial" w:cs="Arial"/>
          <w:iCs/>
          <w:color w:val="000000"/>
          <w:lang w:eastAsia="ko-KR"/>
        </w:rPr>
        <w:fldChar w:fldCharType="separate"/>
      </w:r>
      <w:r w:rsidR="00506D5B">
        <w:rPr>
          <w:rFonts w:ascii="Arial" w:hAnsi="Arial" w:cs="Arial"/>
          <w:iCs/>
          <w:color w:val="000000"/>
          <w:lang w:eastAsia="ko-KR"/>
        </w:rPr>
        <w:t>[8]</w:t>
      </w:r>
      <w:r w:rsidR="00506D5B">
        <w:rPr>
          <w:rFonts w:ascii="Arial" w:hAnsi="Arial" w:cs="Arial"/>
          <w:iCs/>
          <w:color w:val="000000"/>
          <w:lang w:eastAsia="ko-KR"/>
        </w:rPr>
        <w:fldChar w:fldCharType="end"/>
      </w:r>
      <w:r w:rsidR="00506D5B">
        <w:rPr>
          <w:rFonts w:ascii="Arial" w:hAnsi="Arial" w:cs="Arial"/>
          <w:iCs/>
          <w:color w:val="000000"/>
          <w:lang w:eastAsia="ko-KR"/>
        </w:rPr>
        <w:fldChar w:fldCharType="begin"/>
      </w:r>
      <w:r w:rsidR="00506D5B">
        <w:rPr>
          <w:rFonts w:ascii="Arial" w:hAnsi="Arial" w:cs="Arial"/>
          <w:iCs/>
          <w:color w:val="000000"/>
          <w:lang w:eastAsia="ko-KR"/>
        </w:rPr>
        <w:instrText xml:space="preserve"> REF _Ref62111506 \r \h </w:instrText>
      </w:r>
      <w:r w:rsidR="00506D5B">
        <w:rPr>
          <w:rFonts w:ascii="Arial" w:hAnsi="Arial" w:cs="Arial"/>
          <w:iCs/>
          <w:color w:val="000000"/>
          <w:lang w:eastAsia="ko-KR"/>
        </w:rPr>
      </w:r>
      <w:r w:rsidR="00506D5B">
        <w:rPr>
          <w:rFonts w:ascii="Arial" w:hAnsi="Arial" w:cs="Arial"/>
          <w:iCs/>
          <w:color w:val="000000"/>
          <w:lang w:eastAsia="ko-KR"/>
        </w:rPr>
        <w:fldChar w:fldCharType="separate"/>
      </w:r>
      <w:r w:rsidR="00506D5B">
        <w:rPr>
          <w:rFonts w:ascii="Arial" w:hAnsi="Arial" w:cs="Arial"/>
          <w:iCs/>
          <w:color w:val="000000"/>
          <w:lang w:eastAsia="ko-KR"/>
        </w:rPr>
        <w:t>[9]</w:t>
      </w:r>
      <w:r w:rsidR="00506D5B">
        <w:rPr>
          <w:rFonts w:ascii="Arial" w:hAnsi="Arial" w:cs="Arial"/>
          <w:iCs/>
          <w:color w:val="000000"/>
          <w:lang w:eastAsia="ko-KR"/>
        </w:rPr>
        <w:fldChar w:fldCharType="end"/>
      </w:r>
      <w:r w:rsidR="00506D5B">
        <w:rPr>
          <w:rFonts w:ascii="Arial" w:hAnsi="Arial" w:cs="Arial"/>
          <w:iCs/>
          <w:color w:val="000000"/>
          <w:lang w:eastAsia="ko-KR"/>
        </w:rPr>
        <w:fldChar w:fldCharType="begin"/>
      </w:r>
      <w:r w:rsidR="00506D5B">
        <w:rPr>
          <w:rFonts w:ascii="Arial" w:hAnsi="Arial" w:cs="Arial"/>
          <w:iCs/>
          <w:color w:val="000000"/>
          <w:lang w:eastAsia="ko-KR"/>
        </w:rPr>
        <w:instrText xml:space="preserve"> REF _Ref62110954 \r \h </w:instrText>
      </w:r>
      <w:r w:rsidR="00506D5B">
        <w:rPr>
          <w:rFonts w:ascii="Arial" w:hAnsi="Arial" w:cs="Arial"/>
          <w:iCs/>
          <w:color w:val="000000"/>
          <w:lang w:eastAsia="ko-KR"/>
        </w:rPr>
      </w:r>
      <w:r w:rsidR="00506D5B">
        <w:rPr>
          <w:rFonts w:ascii="Arial" w:hAnsi="Arial" w:cs="Arial"/>
          <w:iCs/>
          <w:color w:val="000000"/>
          <w:lang w:eastAsia="ko-KR"/>
        </w:rPr>
        <w:fldChar w:fldCharType="separate"/>
      </w:r>
      <w:r w:rsidR="00506D5B">
        <w:rPr>
          <w:rFonts w:ascii="Arial" w:hAnsi="Arial" w:cs="Arial"/>
          <w:iCs/>
          <w:color w:val="000000"/>
          <w:lang w:eastAsia="ko-KR"/>
        </w:rPr>
        <w:t>[12]</w:t>
      </w:r>
      <w:r w:rsidR="00506D5B">
        <w:rPr>
          <w:rFonts w:ascii="Arial" w:hAnsi="Arial" w:cs="Arial"/>
          <w:iCs/>
          <w:color w:val="000000"/>
          <w:lang w:eastAsia="ko-KR"/>
        </w:rPr>
        <w:fldChar w:fldCharType="end"/>
      </w:r>
      <w:r w:rsidR="00F51FD0">
        <w:rPr>
          <w:rFonts w:ascii="Arial" w:hAnsi="Arial" w:cs="Arial"/>
          <w:iCs/>
          <w:color w:val="000000"/>
          <w:lang w:eastAsia="ko-KR"/>
        </w:rPr>
        <w:t>)</w:t>
      </w:r>
      <w:r>
        <w:rPr>
          <w:rFonts w:ascii="Arial" w:hAnsi="Arial" w:cs="Arial"/>
          <w:iCs/>
          <w:color w:val="000000"/>
          <w:lang w:eastAsia="ko-KR"/>
        </w:rPr>
        <w:t xml:space="preserve"> </w:t>
      </w:r>
      <w:r w:rsidR="00F4555B">
        <w:rPr>
          <w:rFonts w:ascii="Arial" w:hAnsi="Arial" w:cs="Arial"/>
          <w:iCs/>
          <w:color w:val="000000"/>
          <w:lang w:eastAsia="ko-KR"/>
        </w:rPr>
        <w:t xml:space="preserve">propose to wait for RAN1 progress and </w:t>
      </w:r>
      <w:r w:rsidR="00E5284D">
        <w:rPr>
          <w:rFonts w:ascii="Arial" w:hAnsi="Arial" w:cs="Arial"/>
          <w:iCs/>
          <w:color w:val="000000"/>
          <w:lang w:eastAsia="ko-KR"/>
        </w:rPr>
        <w:t xml:space="preserve">afterwards, RAN2 starts to work on the signalling design for the chosen option. </w:t>
      </w:r>
      <w:r w:rsidR="00655EA7">
        <w:rPr>
          <w:rFonts w:ascii="Arial" w:hAnsi="Arial" w:cs="Arial"/>
          <w:iCs/>
          <w:color w:val="000000"/>
          <w:lang w:eastAsia="ko-KR"/>
        </w:rPr>
        <w:t xml:space="preserve">However, some papers have already </w:t>
      </w:r>
      <w:r w:rsidR="00CB1D75">
        <w:rPr>
          <w:rFonts w:ascii="Arial" w:hAnsi="Arial" w:cs="Arial"/>
          <w:iCs/>
          <w:color w:val="000000"/>
          <w:lang w:eastAsia="ko-KR"/>
        </w:rPr>
        <w:t xml:space="preserve">expressed </w:t>
      </w:r>
      <w:r w:rsidR="00FF4639">
        <w:rPr>
          <w:rFonts w:ascii="Arial" w:hAnsi="Arial" w:cs="Arial"/>
          <w:iCs/>
          <w:color w:val="000000"/>
          <w:lang w:eastAsia="ko-KR"/>
        </w:rPr>
        <w:t xml:space="preserve">preferences </w:t>
      </w:r>
    </w:p>
    <w:p w14:paraId="22FC4D60" w14:textId="40BCF18D" w:rsidR="002565A3" w:rsidRPr="005A2A42" w:rsidRDefault="002116C8" w:rsidP="00506D5B">
      <w:pPr>
        <w:pStyle w:val="ListParagraph"/>
        <w:numPr>
          <w:ilvl w:val="0"/>
          <w:numId w:val="15"/>
        </w:numPr>
        <w:snapToGrid w:val="0"/>
        <w:spacing w:before="100" w:beforeAutospacing="1" w:after="100" w:afterAutospacing="1"/>
        <w:jc w:val="both"/>
        <w:rPr>
          <w:rFonts w:ascii="Arial" w:hAnsi="Arial" w:cs="Arial"/>
          <w:sz w:val="20"/>
          <w:szCs w:val="20"/>
          <w:lang w:val="en-GB"/>
        </w:rPr>
      </w:pPr>
      <w:r w:rsidRPr="00464CF1">
        <w:rPr>
          <w:rFonts w:ascii="Arial" w:hAnsi="Arial" w:cs="Arial"/>
          <w:sz w:val="20"/>
          <w:szCs w:val="20"/>
        </w:rPr>
        <w:t>RTT-based</w:t>
      </w:r>
      <w:r w:rsidR="00FF4639" w:rsidRPr="00464CF1">
        <w:rPr>
          <w:rFonts w:ascii="Arial" w:hAnsi="Arial" w:cs="Arial"/>
          <w:sz w:val="20"/>
          <w:szCs w:val="20"/>
          <w:lang w:val="en-US"/>
        </w:rPr>
        <w:t>:</w:t>
      </w:r>
      <w:r w:rsidR="008D7454">
        <w:rPr>
          <w:rFonts w:ascii="Arial" w:hAnsi="Arial" w:cs="Arial"/>
          <w:sz w:val="20"/>
          <w:szCs w:val="20"/>
          <w:lang w:val="en-US"/>
        </w:rPr>
        <w:t xml:space="preserve"> </w:t>
      </w:r>
      <w:r w:rsidR="00947C04">
        <w:rPr>
          <w:rFonts w:ascii="Arial" w:hAnsi="Arial" w:cs="Arial"/>
          <w:sz w:val="20"/>
          <w:szCs w:val="20"/>
        </w:rPr>
        <w:fldChar w:fldCharType="begin"/>
      </w:r>
      <w:r w:rsidR="00947C04">
        <w:rPr>
          <w:rFonts w:ascii="Arial" w:hAnsi="Arial" w:cs="Arial"/>
          <w:sz w:val="20"/>
          <w:szCs w:val="20"/>
        </w:rPr>
        <w:instrText xml:space="preserve"> REF _Ref62131346 \r \h </w:instrText>
      </w:r>
      <w:r w:rsidR="00947C04">
        <w:rPr>
          <w:rFonts w:ascii="Arial" w:hAnsi="Arial" w:cs="Arial"/>
          <w:sz w:val="20"/>
          <w:szCs w:val="20"/>
        </w:rPr>
      </w:r>
      <w:r w:rsidR="00947C04">
        <w:rPr>
          <w:rFonts w:ascii="Arial" w:hAnsi="Arial" w:cs="Arial"/>
          <w:sz w:val="20"/>
          <w:szCs w:val="20"/>
        </w:rPr>
        <w:fldChar w:fldCharType="separate"/>
      </w:r>
      <w:r w:rsidR="00DE24CF">
        <w:rPr>
          <w:rFonts w:ascii="Arial" w:hAnsi="Arial" w:cs="Arial"/>
          <w:sz w:val="20"/>
          <w:szCs w:val="20"/>
        </w:rPr>
        <w:t>[10]</w:t>
      </w:r>
      <w:r w:rsidR="00947C04">
        <w:rPr>
          <w:rFonts w:ascii="Arial" w:hAnsi="Arial" w:cs="Arial"/>
          <w:sz w:val="20"/>
          <w:szCs w:val="20"/>
        </w:rPr>
        <w:fldChar w:fldCharType="end"/>
      </w:r>
      <w:r w:rsidR="00947C04" w:rsidRPr="00947C04">
        <w:rPr>
          <w:rFonts w:ascii="Arial" w:hAnsi="Arial" w:cs="Arial"/>
          <w:sz w:val="20"/>
          <w:szCs w:val="20"/>
          <w:lang w:val="en-US"/>
        </w:rPr>
        <w:t xml:space="preserve"> </w:t>
      </w:r>
      <w:r w:rsidR="005775E5" w:rsidRPr="005775E5">
        <w:rPr>
          <w:rFonts w:ascii="Arial" w:hAnsi="Arial" w:cs="Arial"/>
          <w:sz w:val="20"/>
          <w:szCs w:val="20"/>
          <w:lang w:val="en-US"/>
        </w:rPr>
        <w:t>ar</w:t>
      </w:r>
      <w:r w:rsidR="005775E5">
        <w:rPr>
          <w:rFonts w:ascii="Arial" w:hAnsi="Arial" w:cs="Arial"/>
          <w:sz w:val="20"/>
          <w:szCs w:val="20"/>
          <w:lang w:val="en-US"/>
        </w:rPr>
        <w:t xml:space="preserve">gues that </w:t>
      </w:r>
      <w:r w:rsidRPr="005A2A42">
        <w:rPr>
          <w:rFonts w:ascii="Arial" w:hAnsi="Arial" w:cs="Arial"/>
          <w:sz w:val="20"/>
          <w:szCs w:val="20"/>
          <w:lang w:val="en-GB"/>
        </w:rPr>
        <w:t xml:space="preserve">TA method (including enhanced TA) is hardly </w:t>
      </w:r>
      <w:r w:rsidR="004B3EB2">
        <w:rPr>
          <w:rFonts w:ascii="Arial" w:hAnsi="Arial" w:cs="Arial"/>
          <w:sz w:val="20"/>
          <w:szCs w:val="20"/>
          <w:lang w:val="en-GB"/>
        </w:rPr>
        <w:t xml:space="preserve">able </w:t>
      </w:r>
      <w:r w:rsidRPr="005A2A42">
        <w:rPr>
          <w:rFonts w:ascii="Arial" w:hAnsi="Arial" w:cs="Arial"/>
          <w:sz w:val="20"/>
          <w:szCs w:val="20"/>
          <w:lang w:val="en-GB"/>
        </w:rPr>
        <w:t>to satisfy the synchronization budget requirement</w:t>
      </w:r>
      <w:r w:rsidR="00BE656F">
        <w:rPr>
          <w:rFonts w:ascii="Arial" w:hAnsi="Arial" w:cs="Arial"/>
          <w:sz w:val="20"/>
          <w:szCs w:val="20"/>
          <w:lang w:val="en-GB"/>
        </w:rPr>
        <w:t xml:space="preserve"> and proposes to have</w:t>
      </w:r>
      <w:r w:rsidRPr="005A2A42">
        <w:rPr>
          <w:rFonts w:ascii="Arial" w:hAnsi="Arial" w:cs="Arial" w:hint="eastAsia"/>
          <w:sz w:val="20"/>
          <w:szCs w:val="20"/>
          <w:lang w:val="en-GB"/>
        </w:rPr>
        <w:t xml:space="preserve"> </w:t>
      </w:r>
      <w:r w:rsidR="003C4B58">
        <w:rPr>
          <w:rFonts w:ascii="Arial" w:hAnsi="Arial" w:cs="Arial"/>
          <w:sz w:val="20"/>
          <w:szCs w:val="20"/>
          <w:lang w:val="en-GB"/>
        </w:rPr>
        <w:t xml:space="preserve">a RTT-based method that supports </w:t>
      </w:r>
      <w:r w:rsidRPr="005A2A42">
        <w:rPr>
          <w:rFonts w:ascii="Arial" w:hAnsi="Arial" w:cs="Arial" w:hint="eastAsia"/>
          <w:sz w:val="20"/>
          <w:szCs w:val="20"/>
          <w:lang w:val="en-GB"/>
        </w:rPr>
        <w:t xml:space="preserve">both periodical and event </w:t>
      </w:r>
      <w:r w:rsidR="008861B5">
        <w:rPr>
          <w:rFonts w:ascii="Arial" w:hAnsi="Arial" w:cs="Arial"/>
          <w:sz w:val="20"/>
          <w:szCs w:val="20"/>
          <w:lang w:val="en-GB"/>
        </w:rPr>
        <w:t>triggered</w:t>
      </w:r>
      <w:r w:rsidRPr="005A2A42">
        <w:rPr>
          <w:rFonts w:ascii="Arial" w:hAnsi="Arial" w:cs="Arial" w:hint="eastAsia"/>
          <w:sz w:val="20"/>
          <w:szCs w:val="20"/>
          <w:lang w:val="en-GB"/>
        </w:rPr>
        <w:t xml:space="preserve"> UE Rx-Tx time difference measurement</w:t>
      </w:r>
      <w:r w:rsidR="008861B5">
        <w:rPr>
          <w:rFonts w:ascii="Arial" w:hAnsi="Arial" w:cs="Arial"/>
          <w:sz w:val="20"/>
          <w:szCs w:val="20"/>
          <w:lang w:val="en-GB"/>
        </w:rPr>
        <w:t>s</w:t>
      </w:r>
      <w:r w:rsidRPr="005A2A42">
        <w:rPr>
          <w:rFonts w:ascii="Arial" w:hAnsi="Arial" w:cs="Arial" w:hint="eastAsia"/>
          <w:sz w:val="20"/>
          <w:szCs w:val="20"/>
          <w:lang w:val="en-GB"/>
        </w:rPr>
        <w:t>.</w:t>
      </w:r>
      <w:r w:rsidRPr="005A2A42">
        <w:rPr>
          <w:rFonts w:ascii="Arial" w:hAnsi="Arial" w:cs="Arial"/>
          <w:sz w:val="20"/>
          <w:szCs w:val="20"/>
          <w:lang w:val="en-GB"/>
        </w:rPr>
        <w:t xml:space="preserve"> </w:t>
      </w:r>
    </w:p>
    <w:p w14:paraId="2AF2ACAD" w14:textId="704FCEC9" w:rsidR="002565A3" w:rsidRPr="005A2A42" w:rsidRDefault="00E746E3" w:rsidP="00506D5B">
      <w:pPr>
        <w:pStyle w:val="ListParagraph"/>
        <w:numPr>
          <w:ilvl w:val="0"/>
          <w:numId w:val="15"/>
        </w:numPr>
        <w:snapToGrid w:val="0"/>
        <w:spacing w:before="100" w:beforeAutospacing="1" w:after="100" w:afterAutospacing="1"/>
        <w:jc w:val="both"/>
        <w:rPr>
          <w:rFonts w:ascii="Arial" w:hAnsi="Arial" w:cs="Arial"/>
          <w:sz w:val="20"/>
          <w:szCs w:val="20"/>
          <w:u w:val="single"/>
          <w:lang w:val="en-GB"/>
        </w:rPr>
      </w:pPr>
      <w:r w:rsidRPr="00464CF1">
        <w:rPr>
          <w:rFonts w:ascii="Arial" w:hAnsi="Arial" w:cs="Arial"/>
          <w:sz w:val="20"/>
          <w:szCs w:val="20"/>
          <w:lang w:val="en-GB"/>
        </w:rPr>
        <w:lastRenderedPageBreak/>
        <w:t>TA-based:</w:t>
      </w:r>
      <w:r w:rsidR="00464CF1" w:rsidRPr="00464CF1">
        <w:rPr>
          <w:rFonts w:ascii="Arial" w:hAnsi="Arial" w:cs="Arial"/>
          <w:sz w:val="20"/>
          <w:szCs w:val="20"/>
          <w:lang w:val="en-GB"/>
        </w:rPr>
        <w:t xml:space="preserve"> </w:t>
      </w:r>
      <w:r w:rsidR="00C048D1">
        <w:rPr>
          <w:rFonts w:ascii="Arial" w:hAnsi="Arial" w:cs="Arial"/>
          <w:sz w:val="20"/>
          <w:szCs w:val="20"/>
        </w:rPr>
        <w:fldChar w:fldCharType="begin"/>
      </w:r>
      <w:r w:rsidR="00C048D1">
        <w:rPr>
          <w:rFonts w:ascii="Arial" w:hAnsi="Arial" w:cs="Arial"/>
          <w:sz w:val="20"/>
          <w:szCs w:val="20"/>
          <w:lang w:val="en-GB"/>
        </w:rPr>
        <w:instrText xml:space="preserve"> REF _Ref62110941 \r \h </w:instrText>
      </w:r>
      <w:r w:rsidR="00C048D1">
        <w:rPr>
          <w:rFonts w:ascii="Arial" w:hAnsi="Arial" w:cs="Arial"/>
          <w:sz w:val="20"/>
          <w:szCs w:val="20"/>
        </w:rPr>
      </w:r>
      <w:r w:rsidR="00C048D1">
        <w:rPr>
          <w:rFonts w:ascii="Arial" w:hAnsi="Arial" w:cs="Arial"/>
          <w:sz w:val="20"/>
          <w:szCs w:val="20"/>
        </w:rPr>
        <w:fldChar w:fldCharType="separate"/>
      </w:r>
      <w:r w:rsidR="00DE24CF">
        <w:rPr>
          <w:rFonts w:ascii="Arial" w:hAnsi="Arial" w:cs="Arial"/>
          <w:sz w:val="20"/>
          <w:szCs w:val="20"/>
          <w:lang w:val="en-GB"/>
        </w:rPr>
        <w:t>[5]</w:t>
      </w:r>
      <w:r w:rsidR="00C048D1">
        <w:rPr>
          <w:rFonts w:ascii="Arial" w:hAnsi="Arial" w:cs="Arial"/>
          <w:sz w:val="20"/>
          <w:szCs w:val="20"/>
        </w:rPr>
        <w:fldChar w:fldCharType="end"/>
      </w:r>
      <w:r w:rsidR="008D7454">
        <w:rPr>
          <w:rFonts w:ascii="Arial" w:hAnsi="Arial" w:cs="Arial"/>
          <w:sz w:val="20"/>
          <w:szCs w:val="20"/>
        </w:rPr>
        <w:fldChar w:fldCharType="begin"/>
      </w:r>
      <w:r w:rsidR="008D7454">
        <w:rPr>
          <w:rFonts w:ascii="Arial" w:hAnsi="Arial" w:cs="Arial"/>
          <w:sz w:val="20"/>
          <w:szCs w:val="20"/>
        </w:rPr>
        <w:instrText xml:space="preserve"> REF _Ref62125866 \r \h </w:instrText>
      </w:r>
      <w:r w:rsidR="008D7454">
        <w:rPr>
          <w:rFonts w:ascii="Arial" w:hAnsi="Arial" w:cs="Arial"/>
          <w:sz w:val="20"/>
          <w:szCs w:val="20"/>
        </w:rPr>
      </w:r>
      <w:r w:rsidR="008D7454">
        <w:rPr>
          <w:rFonts w:ascii="Arial" w:hAnsi="Arial" w:cs="Arial"/>
          <w:sz w:val="20"/>
          <w:szCs w:val="20"/>
        </w:rPr>
        <w:fldChar w:fldCharType="separate"/>
      </w:r>
      <w:r w:rsidR="00DE24CF">
        <w:rPr>
          <w:rFonts w:ascii="Arial" w:hAnsi="Arial" w:cs="Arial"/>
          <w:sz w:val="20"/>
          <w:szCs w:val="20"/>
        </w:rPr>
        <w:t>[7]</w:t>
      </w:r>
      <w:r w:rsidR="008D7454">
        <w:rPr>
          <w:rFonts w:ascii="Arial" w:hAnsi="Arial" w:cs="Arial"/>
          <w:sz w:val="20"/>
          <w:szCs w:val="20"/>
        </w:rPr>
        <w:fldChar w:fldCharType="end"/>
      </w:r>
      <w:r w:rsidR="008D7454">
        <w:rPr>
          <w:rFonts w:ascii="Arial" w:hAnsi="Arial" w:cs="Arial"/>
          <w:sz w:val="20"/>
          <w:szCs w:val="20"/>
        </w:rPr>
        <w:fldChar w:fldCharType="begin"/>
      </w:r>
      <w:r w:rsidR="008D7454">
        <w:rPr>
          <w:rFonts w:ascii="Arial" w:hAnsi="Arial" w:cs="Arial"/>
          <w:sz w:val="20"/>
          <w:szCs w:val="20"/>
        </w:rPr>
        <w:instrText xml:space="preserve"> REF _Ref62131652 \r \h </w:instrText>
      </w:r>
      <w:r w:rsidR="008D7454">
        <w:rPr>
          <w:rFonts w:ascii="Arial" w:hAnsi="Arial" w:cs="Arial"/>
          <w:sz w:val="20"/>
          <w:szCs w:val="20"/>
        </w:rPr>
      </w:r>
      <w:r w:rsidR="008D7454">
        <w:rPr>
          <w:rFonts w:ascii="Arial" w:hAnsi="Arial" w:cs="Arial"/>
          <w:sz w:val="20"/>
          <w:szCs w:val="20"/>
        </w:rPr>
        <w:fldChar w:fldCharType="separate"/>
      </w:r>
      <w:r w:rsidR="00DE24CF">
        <w:rPr>
          <w:rFonts w:ascii="Arial" w:hAnsi="Arial" w:cs="Arial"/>
          <w:sz w:val="20"/>
          <w:szCs w:val="20"/>
        </w:rPr>
        <w:t>[19]</w:t>
      </w:r>
      <w:r w:rsidR="008D7454">
        <w:rPr>
          <w:rFonts w:ascii="Arial" w:hAnsi="Arial" w:cs="Arial"/>
          <w:sz w:val="20"/>
          <w:szCs w:val="20"/>
        </w:rPr>
        <w:fldChar w:fldCharType="end"/>
      </w:r>
      <w:r w:rsidR="00C048D1" w:rsidRPr="00C048D1">
        <w:rPr>
          <w:rFonts w:ascii="Arial" w:hAnsi="Arial" w:cs="Arial"/>
          <w:sz w:val="20"/>
          <w:szCs w:val="20"/>
          <w:lang w:val="en-US"/>
        </w:rPr>
        <w:t xml:space="preserve"> </w:t>
      </w:r>
      <w:r w:rsidR="008D7454" w:rsidRPr="005A2A42">
        <w:rPr>
          <w:rFonts w:ascii="Arial" w:hAnsi="Arial" w:cs="Arial"/>
          <w:sz w:val="20"/>
          <w:szCs w:val="20"/>
        </w:rPr>
        <w:t xml:space="preserve">prefer using TA-based method </w:t>
      </w:r>
      <w:r w:rsidR="008D7454">
        <w:rPr>
          <w:rFonts w:ascii="Arial" w:hAnsi="Arial" w:cs="Arial"/>
          <w:sz w:val="20"/>
          <w:szCs w:val="20"/>
          <w:lang w:val="en-US"/>
        </w:rPr>
        <w:t>with the arguments that</w:t>
      </w:r>
      <w:r w:rsidR="002D61E8">
        <w:rPr>
          <w:rFonts w:ascii="Arial" w:hAnsi="Arial" w:cs="Arial"/>
          <w:sz w:val="20"/>
          <w:szCs w:val="20"/>
          <w:lang w:val="en-US"/>
        </w:rPr>
        <w:t xml:space="preserve"> it is simpler,</w:t>
      </w:r>
      <w:r w:rsidR="00445C08">
        <w:rPr>
          <w:rFonts w:ascii="Arial" w:hAnsi="Arial" w:cs="Arial"/>
          <w:sz w:val="20"/>
          <w:szCs w:val="20"/>
          <w:lang w:val="en-US"/>
        </w:rPr>
        <w:t xml:space="preserve"> has</w:t>
      </w:r>
      <w:r w:rsidR="002D61E8">
        <w:rPr>
          <w:rFonts w:ascii="Arial" w:hAnsi="Arial" w:cs="Arial"/>
          <w:sz w:val="20"/>
          <w:szCs w:val="20"/>
          <w:lang w:val="en-US"/>
        </w:rPr>
        <w:t xml:space="preserve"> less specification efforts and may meet sync the requirement</w:t>
      </w:r>
      <w:r w:rsidR="00F24600">
        <w:rPr>
          <w:rFonts w:ascii="Arial" w:hAnsi="Arial" w:cs="Arial"/>
          <w:sz w:val="20"/>
          <w:szCs w:val="20"/>
          <w:lang w:val="en-US"/>
        </w:rPr>
        <w:t xml:space="preserve"> </w:t>
      </w:r>
      <w:r w:rsidR="00F24600">
        <w:rPr>
          <w:rFonts w:ascii="Arial" w:hAnsi="Arial" w:cs="Arial"/>
          <w:sz w:val="20"/>
          <w:szCs w:val="20"/>
          <w:lang w:val="en-US"/>
        </w:rPr>
        <w:fldChar w:fldCharType="begin"/>
      </w:r>
      <w:r w:rsidR="00F24600">
        <w:rPr>
          <w:rFonts w:ascii="Arial" w:hAnsi="Arial" w:cs="Arial"/>
          <w:sz w:val="20"/>
          <w:szCs w:val="20"/>
          <w:lang w:val="en-US"/>
        </w:rPr>
        <w:instrText xml:space="preserve"> REF _Ref62131652 \r \h </w:instrText>
      </w:r>
      <w:r w:rsidR="00F24600">
        <w:rPr>
          <w:rFonts w:ascii="Arial" w:hAnsi="Arial" w:cs="Arial"/>
          <w:sz w:val="20"/>
          <w:szCs w:val="20"/>
          <w:lang w:val="en-US"/>
        </w:rPr>
      </w:r>
      <w:r w:rsidR="00F24600">
        <w:rPr>
          <w:rFonts w:ascii="Arial" w:hAnsi="Arial" w:cs="Arial"/>
          <w:sz w:val="20"/>
          <w:szCs w:val="20"/>
          <w:lang w:val="en-US"/>
        </w:rPr>
        <w:fldChar w:fldCharType="separate"/>
      </w:r>
      <w:r w:rsidR="00F24600">
        <w:rPr>
          <w:rFonts w:ascii="Arial" w:hAnsi="Arial" w:cs="Arial"/>
          <w:sz w:val="20"/>
          <w:szCs w:val="20"/>
          <w:lang w:val="en-US"/>
        </w:rPr>
        <w:t>[19]</w:t>
      </w:r>
      <w:r w:rsidR="00F24600">
        <w:rPr>
          <w:rFonts w:ascii="Arial" w:hAnsi="Arial" w:cs="Arial"/>
          <w:sz w:val="20"/>
          <w:szCs w:val="20"/>
          <w:lang w:val="en-US"/>
        </w:rPr>
        <w:fldChar w:fldCharType="end"/>
      </w:r>
      <w:r w:rsidR="002D61E8">
        <w:rPr>
          <w:rFonts w:ascii="Arial" w:hAnsi="Arial" w:cs="Arial"/>
          <w:sz w:val="20"/>
          <w:szCs w:val="20"/>
          <w:lang w:val="en-US"/>
        </w:rPr>
        <w:t xml:space="preserve">. </w:t>
      </w:r>
      <w:r w:rsidR="002D61E8">
        <w:rPr>
          <w:rFonts w:ascii="Arial" w:hAnsi="Arial" w:cs="Arial"/>
          <w:sz w:val="20"/>
          <w:szCs w:val="20"/>
        </w:rPr>
        <w:fldChar w:fldCharType="begin"/>
      </w:r>
      <w:r w:rsidR="002D61E8">
        <w:rPr>
          <w:rFonts w:ascii="Arial" w:hAnsi="Arial" w:cs="Arial"/>
          <w:sz w:val="20"/>
          <w:szCs w:val="20"/>
          <w:lang w:val="en-GB"/>
        </w:rPr>
        <w:instrText xml:space="preserve"> REF _Ref62110941 \r \h </w:instrText>
      </w:r>
      <w:r w:rsidR="002D61E8">
        <w:rPr>
          <w:rFonts w:ascii="Arial" w:hAnsi="Arial" w:cs="Arial"/>
          <w:sz w:val="20"/>
          <w:szCs w:val="20"/>
        </w:rPr>
      </w:r>
      <w:r w:rsidR="002D61E8">
        <w:rPr>
          <w:rFonts w:ascii="Arial" w:hAnsi="Arial" w:cs="Arial"/>
          <w:sz w:val="20"/>
          <w:szCs w:val="20"/>
        </w:rPr>
        <w:fldChar w:fldCharType="separate"/>
      </w:r>
      <w:r w:rsidR="002D61E8">
        <w:rPr>
          <w:rFonts w:ascii="Arial" w:hAnsi="Arial" w:cs="Arial"/>
          <w:sz w:val="20"/>
          <w:szCs w:val="20"/>
          <w:lang w:val="en-GB"/>
        </w:rPr>
        <w:t>[5]</w:t>
      </w:r>
      <w:r w:rsidR="002D61E8">
        <w:rPr>
          <w:rFonts w:ascii="Arial" w:hAnsi="Arial" w:cs="Arial"/>
          <w:sz w:val="20"/>
          <w:szCs w:val="20"/>
        </w:rPr>
        <w:fldChar w:fldCharType="end"/>
      </w:r>
      <w:r w:rsidR="002D61E8" w:rsidRPr="005A2A42">
        <w:rPr>
          <w:rFonts w:ascii="Arial" w:hAnsi="Arial" w:cs="Arial"/>
          <w:sz w:val="20"/>
          <w:szCs w:val="20"/>
        </w:rPr>
        <w:t xml:space="preserve"> </w:t>
      </w:r>
      <w:r w:rsidR="00855CB8" w:rsidRPr="005A2A42">
        <w:rPr>
          <w:rFonts w:ascii="Arial" w:hAnsi="Arial" w:cs="Arial"/>
          <w:sz w:val="20"/>
          <w:szCs w:val="20"/>
        </w:rPr>
        <w:t>discuss</w:t>
      </w:r>
      <w:r w:rsidR="00F24600" w:rsidRPr="00F24600">
        <w:rPr>
          <w:rFonts w:ascii="Arial" w:hAnsi="Arial" w:cs="Arial"/>
          <w:sz w:val="20"/>
          <w:szCs w:val="20"/>
          <w:lang w:val="en-US"/>
        </w:rPr>
        <w:t>es</w:t>
      </w:r>
      <w:r w:rsidR="00855CB8" w:rsidRPr="005A2A42">
        <w:rPr>
          <w:rFonts w:ascii="Arial" w:hAnsi="Arial" w:cs="Arial"/>
          <w:sz w:val="20"/>
          <w:szCs w:val="20"/>
        </w:rPr>
        <w:t xml:space="preserve"> further signalling details</w:t>
      </w:r>
      <w:r w:rsidR="00A82DA4" w:rsidRPr="00A82DA4">
        <w:rPr>
          <w:rFonts w:ascii="Arial" w:hAnsi="Arial" w:cs="Arial"/>
          <w:sz w:val="20"/>
          <w:szCs w:val="20"/>
          <w:lang w:val="en-US"/>
        </w:rPr>
        <w:t xml:space="preserve"> </w:t>
      </w:r>
      <w:r w:rsidR="00A82DA4">
        <w:rPr>
          <w:rFonts w:ascii="Arial" w:hAnsi="Arial" w:cs="Arial"/>
          <w:sz w:val="20"/>
          <w:szCs w:val="20"/>
          <w:lang w:val="en-US"/>
        </w:rPr>
        <w:t>for TA-method</w:t>
      </w:r>
      <w:r w:rsidR="00855CB8" w:rsidRPr="005A2A42">
        <w:rPr>
          <w:rFonts w:ascii="Arial" w:hAnsi="Arial" w:cs="Arial"/>
          <w:sz w:val="20"/>
          <w:szCs w:val="20"/>
        </w:rPr>
        <w:t>, e.g.,</w:t>
      </w:r>
      <w:r w:rsidR="00855CB8" w:rsidRPr="005A2A42">
        <w:rPr>
          <w:sz w:val="20"/>
          <w:szCs w:val="20"/>
        </w:rPr>
        <w:t xml:space="preserve"> </w:t>
      </w:r>
      <w:r w:rsidR="00855CB8" w:rsidRPr="005A2A42">
        <w:rPr>
          <w:rFonts w:ascii="Arial" w:hAnsi="Arial" w:cs="Arial"/>
          <w:sz w:val="20"/>
          <w:szCs w:val="20"/>
        </w:rPr>
        <w:t xml:space="preserve">UE needs to support performing PDC. </w:t>
      </w:r>
    </w:p>
    <w:p w14:paraId="4B53B014" w14:textId="0A5E539A" w:rsidR="00AE7F44" w:rsidRPr="005A2A42" w:rsidRDefault="00AE7F44" w:rsidP="00506D5B">
      <w:pPr>
        <w:pStyle w:val="ListParagraph"/>
        <w:numPr>
          <w:ilvl w:val="0"/>
          <w:numId w:val="15"/>
        </w:numPr>
        <w:snapToGrid w:val="0"/>
        <w:spacing w:before="100" w:beforeAutospacing="1" w:after="100" w:afterAutospacing="1"/>
        <w:jc w:val="both"/>
        <w:rPr>
          <w:rFonts w:ascii="Arial" w:hAnsi="Arial" w:cs="Arial"/>
          <w:sz w:val="20"/>
          <w:szCs w:val="20"/>
          <w:lang w:val="en-GB"/>
        </w:rPr>
      </w:pPr>
      <w:r w:rsidRPr="00464CF1">
        <w:rPr>
          <w:rFonts w:ascii="Arial" w:hAnsi="Arial" w:cs="Arial"/>
          <w:sz w:val="20"/>
          <w:szCs w:val="20"/>
          <w:lang w:val="en-US"/>
        </w:rPr>
        <w:t>Non-legacy TA</w:t>
      </w:r>
      <w:r w:rsidRPr="005A2A42">
        <w:rPr>
          <w:rFonts w:ascii="Arial" w:hAnsi="Arial" w:cs="Arial"/>
          <w:sz w:val="20"/>
          <w:szCs w:val="20"/>
          <w:lang w:val="en-US"/>
        </w:rPr>
        <w:t xml:space="preserve">: </w:t>
      </w:r>
      <w:r w:rsidR="00F24600">
        <w:rPr>
          <w:rFonts w:ascii="Arial" w:hAnsi="Arial" w:cs="Arial"/>
          <w:sz w:val="20"/>
          <w:szCs w:val="20"/>
        </w:rPr>
        <w:fldChar w:fldCharType="begin"/>
      </w:r>
      <w:r w:rsidR="00F24600">
        <w:rPr>
          <w:rFonts w:ascii="Arial" w:hAnsi="Arial" w:cs="Arial"/>
          <w:sz w:val="20"/>
          <w:szCs w:val="20"/>
          <w:lang w:val="en-US"/>
        </w:rPr>
        <w:instrText xml:space="preserve"> REF _Ref62111383 \r \h </w:instrText>
      </w:r>
      <w:r w:rsidR="00F24600">
        <w:rPr>
          <w:rFonts w:ascii="Arial" w:hAnsi="Arial" w:cs="Arial"/>
          <w:sz w:val="20"/>
          <w:szCs w:val="20"/>
        </w:rPr>
      </w:r>
      <w:r w:rsidR="00F24600">
        <w:rPr>
          <w:rFonts w:ascii="Arial" w:hAnsi="Arial" w:cs="Arial"/>
          <w:sz w:val="20"/>
          <w:szCs w:val="20"/>
        </w:rPr>
        <w:fldChar w:fldCharType="separate"/>
      </w:r>
      <w:r w:rsidR="00F24600">
        <w:rPr>
          <w:rFonts w:ascii="Arial" w:hAnsi="Arial" w:cs="Arial"/>
          <w:sz w:val="20"/>
          <w:szCs w:val="20"/>
          <w:lang w:val="en-US"/>
        </w:rPr>
        <w:t>[4]</w:t>
      </w:r>
      <w:r w:rsidR="00F24600">
        <w:rPr>
          <w:rFonts w:ascii="Arial" w:hAnsi="Arial" w:cs="Arial"/>
          <w:sz w:val="20"/>
          <w:szCs w:val="20"/>
        </w:rPr>
        <w:fldChar w:fldCharType="end"/>
      </w:r>
      <w:r w:rsidR="00F24600" w:rsidRPr="00F24600">
        <w:rPr>
          <w:rFonts w:ascii="Arial" w:hAnsi="Arial" w:cs="Arial"/>
          <w:sz w:val="20"/>
          <w:szCs w:val="20"/>
          <w:lang w:val="en-US"/>
        </w:rPr>
        <w:t xml:space="preserve"> </w:t>
      </w:r>
      <w:r w:rsidRPr="005A2A42">
        <w:rPr>
          <w:rFonts w:ascii="Arial" w:hAnsi="Arial" w:cs="Arial"/>
          <w:sz w:val="20"/>
          <w:szCs w:val="20"/>
        </w:rPr>
        <w:t>proposes that RAN2 should not introduce a PDC solution which changes the legacy TA procedure used for timing alignment of uplin</w:t>
      </w:r>
      <w:r w:rsidR="00876491" w:rsidRPr="00876491">
        <w:rPr>
          <w:rFonts w:ascii="Arial" w:hAnsi="Arial" w:cs="Arial"/>
          <w:sz w:val="20"/>
          <w:szCs w:val="20"/>
          <w:lang w:val="en-US"/>
        </w:rPr>
        <w:t>k</w:t>
      </w:r>
      <w:r w:rsidR="00876491">
        <w:rPr>
          <w:rFonts w:ascii="Arial" w:hAnsi="Arial" w:cs="Arial"/>
          <w:sz w:val="20"/>
          <w:szCs w:val="20"/>
          <w:lang w:val="en-US"/>
        </w:rPr>
        <w:t>.</w:t>
      </w:r>
    </w:p>
    <w:p w14:paraId="7EBB2FC7" w14:textId="0F487A09" w:rsidR="002116C8" w:rsidRPr="000C054B" w:rsidRDefault="00CF612F" w:rsidP="00506D5B">
      <w:pPr>
        <w:snapToGrid w:val="0"/>
        <w:spacing w:before="100" w:beforeAutospacing="1" w:after="100" w:afterAutospacing="1"/>
        <w:jc w:val="both"/>
        <w:rPr>
          <w:rFonts w:ascii="Arial" w:hAnsi="Arial" w:cs="Arial"/>
          <w:iCs/>
          <w:color w:val="000000"/>
          <w:lang w:val="en-US" w:eastAsia="ko-KR"/>
        </w:rPr>
      </w:pPr>
      <w:r>
        <w:rPr>
          <w:rFonts w:ascii="Arial" w:hAnsi="Arial" w:cs="Arial"/>
          <w:iCs/>
          <w:color w:val="000000"/>
          <w:lang w:eastAsia="ko-KR"/>
        </w:rPr>
        <w:t xml:space="preserve">Due to </w:t>
      </w:r>
      <w:r w:rsidR="00171D97">
        <w:rPr>
          <w:rFonts w:ascii="Arial" w:hAnsi="Arial" w:cs="Arial"/>
          <w:iCs/>
          <w:color w:val="000000"/>
          <w:lang w:eastAsia="ko-KR"/>
        </w:rPr>
        <w:t>the</w:t>
      </w:r>
      <w:r>
        <w:rPr>
          <w:rFonts w:ascii="Arial" w:hAnsi="Arial" w:cs="Arial"/>
          <w:iCs/>
          <w:color w:val="000000"/>
          <w:lang w:eastAsia="ko-KR"/>
        </w:rPr>
        <w:t>se</w:t>
      </w:r>
      <w:r w:rsidR="00171D97">
        <w:rPr>
          <w:rFonts w:ascii="Arial" w:hAnsi="Arial" w:cs="Arial"/>
          <w:iCs/>
          <w:color w:val="000000"/>
          <w:lang w:eastAsia="ko-KR"/>
        </w:rPr>
        <w:t xml:space="preserve"> diverse views</w:t>
      </w:r>
      <w:r w:rsidR="000C054B">
        <w:rPr>
          <w:rFonts w:ascii="Arial" w:hAnsi="Arial" w:cs="Arial"/>
          <w:iCs/>
          <w:color w:val="000000"/>
          <w:lang w:eastAsia="ko-KR"/>
        </w:rPr>
        <w:t xml:space="preserve"> and</w:t>
      </w:r>
      <w:r w:rsidR="008A4AE3">
        <w:rPr>
          <w:rFonts w:ascii="Arial" w:hAnsi="Arial" w:cs="Arial"/>
          <w:iCs/>
          <w:color w:val="000000"/>
          <w:lang w:eastAsia="ko-KR"/>
        </w:rPr>
        <w:t xml:space="preserve">, more importantly, the </w:t>
      </w:r>
      <w:r w:rsidR="002D273B">
        <w:rPr>
          <w:rFonts w:ascii="Arial" w:hAnsi="Arial" w:cs="Arial"/>
          <w:iCs/>
          <w:color w:val="000000"/>
          <w:lang w:eastAsia="ko-KR"/>
        </w:rPr>
        <w:t>agreement in the last meeting that the PDC option is up to RAN1 to decide</w:t>
      </w:r>
      <w:r w:rsidR="00B42F96">
        <w:rPr>
          <w:rFonts w:ascii="Arial" w:hAnsi="Arial" w:cs="Arial"/>
          <w:iCs/>
          <w:color w:val="000000"/>
          <w:lang w:eastAsia="ko-KR"/>
        </w:rPr>
        <w:t>, rapporteur proposes</w:t>
      </w:r>
      <w:r w:rsidR="000C054B">
        <w:rPr>
          <w:rFonts w:ascii="Arial" w:hAnsi="Arial" w:cs="Arial"/>
          <w:iCs/>
          <w:color w:val="000000"/>
          <w:lang w:eastAsia="ko-KR"/>
        </w:rPr>
        <w:t xml:space="preserve"> to </w:t>
      </w:r>
      <w:r w:rsidR="002D273B">
        <w:rPr>
          <w:rFonts w:ascii="Arial" w:hAnsi="Arial" w:cs="Arial"/>
          <w:iCs/>
          <w:color w:val="000000"/>
          <w:lang w:eastAsia="ko-KR"/>
        </w:rPr>
        <w:t xml:space="preserve">not to treat this discussion in the meeting. </w:t>
      </w:r>
    </w:p>
    <w:p w14:paraId="32F6A057" w14:textId="4CF91967" w:rsidR="009A1D78" w:rsidRDefault="007E4599" w:rsidP="00F51B8B">
      <w:pPr>
        <w:pStyle w:val="Proposal"/>
        <w:snapToGrid w:val="0"/>
        <w:ind w:left="1695" w:hanging="1695"/>
      </w:pPr>
      <w:r>
        <w:t>RAN2 to c</w:t>
      </w:r>
      <w:r w:rsidR="007B0428">
        <w:t>onfirm w</w:t>
      </w:r>
      <w:r w:rsidR="00342274">
        <w:t xml:space="preserve">hich </w:t>
      </w:r>
      <w:r w:rsidR="009A1D78">
        <w:t>PDC option to choose is up-t</w:t>
      </w:r>
      <w:r w:rsidR="00342274">
        <w:t>o</w:t>
      </w:r>
      <w:r w:rsidR="009A1D78">
        <w:t xml:space="preserve"> RAN1</w:t>
      </w:r>
      <w:r w:rsidR="00342274">
        <w:t xml:space="preserve"> to decide</w:t>
      </w:r>
      <w:r w:rsidR="009A1D78">
        <w:t xml:space="preserve">. </w:t>
      </w:r>
    </w:p>
    <w:p w14:paraId="7C1C7A45" w14:textId="77777777" w:rsidR="00CF2E18" w:rsidRDefault="00CF2E18" w:rsidP="00F51B8B">
      <w:pPr>
        <w:snapToGrid w:val="0"/>
        <w:spacing w:before="120" w:after="160"/>
        <w:jc w:val="both"/>
        <w:rPr>
          <w:rFonts w:ascii="Arial" w:hAnsi="Arial" w:cs="Arial"/>
          <w:iCs/>
          <w:color w:val="000000"/>
          <w:lang w:eastAsia="ko-KR"/>
        </w:rPr>
      </w:pPr>
    </w:p>
    <w:p w14:paraId="31738FAE" w14:textId="47DBDB05" w:rsidR="0038032F" w:rsidRPr="00625E57" w:rsidRDefault="006C7C01" w:rsidP="00F51B8B">
      <w:pPr>
        <w:snapToGrid w:val="0"/>
        <w:spacing w:before="120" w:after="160"/>
        <w:jc w:val="both"/>
        <w:rPr>
          <w:rFonts w:ascii="Arial" w:hAnsi="Arial" w:cs="Arial"/>
        </w:rPr>
      </w:pPr>
      <w:r>
        <w:rPr>
          <w:rFonts w:ascii="Arial" w:hAnsi="Arial" w:cs="Arial"/>
          <w:iCs/>
          <w:color w:val="000000"/>
          <w:lang w:eastAsia="ko-KR"/>
        </w:rPr>
        <w:fldChar w:fldCharType="begin"/>
      </w:r>
      <w:r>
        <w:rPr>
          <w:rFonts w:ascii="Arial" w:hAnsi="Arial" w:cs="Arial"/>
          <w:iCs/>
          <w:color w:val="000000"/>
          <w:lang w:eastAsia="ko-KR"/>
        </w:rPr>
        <w:instrText xml:space="preserve"> REF _Ref62111506 \r \h </w:instrText>
      </w:r>
      <w:r>
        <w:rPr>
          <w:rFonts w:ascii="Arial" w:hAnsi="Arial" w:cs="Arial"/>
          <w:iCs/>
          <w:color w:val="000000"/>
          <w:lang w:eastAsia="ko-KR"/>
        </w:rPr>
      </w:r>
      <w:r>
        <w:rPr>
          <w:rFonts w:ascii="Arial" w:hAnsi="Arial" w:cs="Arial"/>
          <w:iCs/>
          <w:color w:val="000000"/>
          <w:lang w:eastAsia="ko-KR"/>
        </w:rPr>
        <w:fldChar w:fldCharType="separate"/>
      </w:r>
      <w:r>
        <w:rPr>
          <w:rFonts w:ascii="Arial" w:hAnsi="Arial" w:cs="Arial"/>
          <w:iCs/>
          <w:color w:val="000000"/>
          <w:lang w:eastAsia="ko-KR"/>
        </w:rPr>
        <w:t>[9]</w:t>
      </w:r>
      <w:r>
        <w:rPr>
          <w:rFonts w:ascii="Arial" w:hAnsi="Arial" w:cs="Arial"/>
          <w:iCs/>
          <w:color w:val="000000"/>
          <w:lang w:eastAsia="ko-KR"/>
        </w:rPr>
        <w:fldChar w:fldCharType="end"/>
      </w:r>
      <w:r>
        <w:rPr>
          <w:rFonts w:ascii="Arial" w:hAnsi="Arial" w:cs="Arial"/>
          <w:iCs/>
          <w:color w:val="000000"/>
          <w:lang w:eastAsia="ko-KR"/>
        </w:rPr>
        <w:t xml:space="preserve"> </w:t>
      </w:r>
      <w:r w:rsidR="00006EA2">
        <w:rPr>
          <w:rFonts w:ascii="Arial" w:hAnsi="Arial" w:cs="Arial"/>
          <w:iCs/>
          <w:color w:val="000000"/>
          <w:lang w:eastAsia="ko-KR"/>
        </w:rPr>
        <w:t>states</w:t>
      </w:r>
      <w:r w:rsidR="00483C17" w:rsidRPr="00183428">
        <w:rPr>
          <w:rFonts w:ascii="Arial" w:hAnsi="Arial" w:cs="Arial"/>
          <w:iCs/>
          <w:color w:val="000000"/>
          <w:lang w:eastAsia="ko-KR"/>
        </w:rPr>
        <w:t xml:space="preserve"> that</w:t>
      </w:r>
      <w:r w:rsidR="00C57EAF" w:rsidRPr="00183428">
        <w:rPr>
          <w:rFonts w:ascii="Arial" w:hAnsi="Arial" w:cs="Arial"/>
          <w:iCs/>
          <w:color w:val="000000"/>
          <w:lang w:eastAsia="ko-KR"/>
        </w:rPr>
        <w:t xml:space="preserve"> RAN2 </w:t>
      </w:r>
      <w:r w:rsidR="002E11C1">
        <w:rPr>
          <w:rFonts w:ascii="Arial" w:hAnsi="Arial" w:cs="Arial"/>
          <w:iCs/>
          <w:color w:val="000000"/>
          <w:lang w:eastAsia="ko-KR"/>
        </w:rPr>
        <w:t xml:space="preserve">can </w:t>
      </w:r>
      <w:r w:rsidR="00C57EAF" w:rsidRPr="00183428">
        <w:rPr>
          <w:rFonts w:ascii="Arial" w:hAnsi="Arial" w:cs="Arial"/>
          <w:iCs/>
          <w:color w:val="000000"/>
          <w:lang w:eastAsia="ko-KR"/>
        </w:rPr>
        <w:t xml:space="preserve">continue discussions on the </w:t>
      </w:r>
      <w:r w:rsidR="002E11C1" w:rsidRPr="00183428">
        <w:rPr>
          <w:rFonts w:ascii="Arial" w:hAnsi="Arial" w:cs="Arial"/>
          <w:iCs/>
          <w:color w:val="000000"/>
          <w:lang w:eastAsia="ko-KR"/>
        </w:rPr>
        <w:t>signalling</w:t>
      </w:r>
      <w:r w:rsidR="00C57EAF" w:rsidRPr="00183428">
        <w:rPr>
          <w:rFonts w:ascii="Arial" w:hAnsi="Arial" w:cs="Arial"/>
          <w:iCs/>
          <w:color w:val="000000"/>
          <w:lang w:eastAsia="ko-KR"/>
        </w:rPr>
        <w:t xml:space="preserve"> framework </w:t>
      </w:r>
      <w:r w:rsidR="002E11C1">
        <w:rPr>
          <w:rFonts w:ascii="Arial" w:hAnsi="Arial" w:cs="Arial"/>
          <w:iCs/>
          <w:color w:val="000000"/>
          <w:lang w:eastAsia="ko-KR"/>
        </w:rPr>
        <w:t xml:space="preserve">that is </w:t>
      </w:r>
      <w:r w:rsidR="00C57EAF" w:rsidRPr="00183428">
        <w:rPr>
          <w:rFonts w:ascii="Arial" w:hAnsi="Arial" w:cs="Arial"/>
          <w:iCs/>
          <w:color w:val="000000"/>
          <w:lang w:eastAsia="ko-KR"/>
        </w:rPr>
        <w:t>independent of the PD estimation technique.</w:t>
      </w:r>
      <w:r w:rsidR="00A97B6D" w:rsidRPr="00183428">
        <w:rPr>
          <w:rFonts w:ascii="Arial" w:hAnsi="Arial" w:cs="Arial"/>
          <w:iCs/>
          <w:color w:val="000000"/>
          <w:lang w:eastAsia="ko-KR"/>
        </w:rPr>
        <w:t xml:space="preserve"> </w:t>
      </w:r>
      <w:r w:rsidR="0038032F" w:rsidRPr="00625E57">
        <w:rPr>
          <w:rFonts w:ascii="Arial" w:hAnsi="Arial" w:cs="Arial"/>
        </w:rPr>
        <w:t>The following options were identified in the email discussion</w:t>
      </w:r>
      <w:r w:rsidR="00061A95">
        <w:rPr>
          <w:rFonts w:ascii="Arial" w:hAnsi="Arial" w:cs="Arial"/>
        </w:rPr>
        <w:t xml:space="preserve"> </w:t>
      </w:r>
      <w:r w:rsidR="00061A95">
        <w:rPr>
          <w:rFonts w:ascii="Arial" w:hAnsi="Arial" w:cs="Arial"/>
        </w:rPr>
        <w:fldChar w:fldCharType="begin"/>
      </w:r>
      <w:r w:rsidR="00061A95">
        <w:rPr>
          <w:rFonts w:ascii="Arial" w:hAnsi="Arial" w:cs="Arial"/>
        </w:rPr>
        <w:instrText xml:space="preserve"> REF _Ref62053986 \r \h </w:instrText>
      </w:r>
      <w:r w:rsidR="00061A95">
        <w:rPr>
          <w:rFonts w:ascii="Arial" w:hAnsi="Arial" w:cs="Arial"/>
        </w:rPr>
      </w:r>
      <w:r w:rsidR="00061A95">
        <w:rPr>
          <w:rFonts w:ascii="Arial" w:hAnsi="Arial" w:cs="Arial"/>
        </w:rPr>
        <w:fldChar w:fldCharType="separate"/>
      </w:r>
      <w:r w:rsidR="00061A95">
        <w:rPr>
          <w:rFonts w:ascii="Arial" w:hAnsi="Arial" w:cs="Arial"/>
        </w:rPr>
        <w:t>[23]</w:t>
      </w:r>
      <w:r w:rsidR="00061A95">
        <w:rPr>
          <w:rFonts w:ascii="Arial" w:hAnsi="Arial" w:cs="Arial"/>
        </w:rPr>
        <w:fldChar w:fldCharType="end"/>
      </w:r>
      <w:r w:rsidR="0038032F" w:rsidRPr="00625E57">
        <w:rPr>
          <w:rFonts w:ascii="Arial" w:hAnsi="Arial" w:cs="Arial"/>
        </w:rPr>
        <w:t>:</w:t>
      </w:r>
    </w:p>
    <w:tbl>
      <w:tblPr>
        <w:tblStyle w:val="TableGrid"/>
        <w:tblW w:w="0" w:type="auto"/>
        <w:tblLook w:val="04A0" w:firstRow="1" w:lastRow="0" w:firstColumn="1" w:lastColumn="0" w:noHBand="0" w:noVBand="1"/>
      </w:tblPr>
      <w:tblGrid>
        <w:gridCol w:w="9629"/>
      </w:tblGrid>
      <w:tr w:rsidR="0038032F" w:rsidRPr="00625E57" w14:paraId="4AB54462" w14:textId="77777777" w:rsidTr="00D14DBE">
        <w:tc>
          <w:tcPr>
            <w:tcW w:w="9631" w:type="dxa"/>
          </w:tcPr>
          <w:p w14:paraId="395BC646" w14:textId="444D5E9D"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1: The gNB indicates to the UE whether it has done pre-compensation</w:t>
            </w:r>
          </w:p>
          <w:p w14:paraId="10D250E3" w14:textId="6103EB2C"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2: The gNB enables/disables UE-side PDC via an indication in unicast-RRC signal</w:t>
            </w:r>
          </w:p>
          <w:p w14:paraId="6F75C5B1" w14:textId="37BBA6C2"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3: The gNB enables/disables UE-side PDC via an indication in SIB</w:t>
            </w:r>
          </w:p>
          <w:p w14:paraId="142DFE1B" w14:textId="3439FF65"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4: The gNB configures the UE with a PD threshold. The UE conducts PD compensation when the PD estimation is above the PD threshold</w:t>
            </w:r>
          </w:p>
          <w:p w14:paraId="437A0D60" w14:textId="028F6538"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5: The UE requests a PD estimation update</w:t>
            </w:r>
          </w:p>
          <w:p w14:paraId="3C60053A" w14:textId="77777777"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6: Others</w:t>
            </w:r>
          </w:p>
        </w:tc>
      </w:tr>
    </w:tbl>
    <w:p w14:paraId="4AD24A39" w14:textId="2DF6E369" w:rsidR="00FD30C9" w:rsidRDefault="00FD30C9" w:rsidP="00F51B8B">
      <w:pPr>
        <w:snapToGrid w:val="0"/>
        <w:spacing w:before="120" w:after="160"/>
        <w:jc w:val="both"/>
        <w:rPr>
          <w:rFonts w:ascii="Arial" w:hAnsi="Arial" w:cs="Arial"/>
          <w:iCs/>
          <w:color w:val="000000"/>
          <w:lang w:eastAsia="ko-KR"/>
        </w:rPr>
      </w:pPr>
      <w:r w:rsidRPr="00183428">
        <w:rPr>
          <w:rFonts w:ascii="Arial" w:hAnsi="Arial" w:cs="Arial"/>
          <w:iCs/>
          <w:color w:val="000000"/>
          <w:lang w:eastAsia="ko-KR"/>
        </w:rPr>
        <w:t>In</w:t>
      </w:r>
      <w:r>
        <w:rPr>
          <w:rFonts w:ascii="Arial" w:hAnsi="Arial" w:cs="Arial"/>
          <w:iCs/>
          <w:color w:val="000000"/>
          <w:lang w:eastAsia="ko-KR"/>
        </w:rPr>
        <w:t xml:space="preserve"> what follows, the views </w:t>
      </w:r>
      <w:r w:rsidR="00854623">
        <w:rPr>
          <w:rFonts w:ascii="Arial" w:hAnsi="Arial" w:cs="Arial"/>
          <w:iCs/>
          <w:color w:val="000000"/>
          <w:lang w:eastAsia="ko-KR"/>
        </w:rPr>
        <w:t xml:space="preserve">that have no </w:t>
      </w:r>
      <w:proofErr w:type="gramStart"/>
      <w:r w:rsidR="00854623">
        <w:rPr>
          <w:rFonts w:ascii="Arial" w:hAnsi="Arial" w:cs="Arial"/>
          <w:iCs/>
          <w:color w:val="000000"/>
          <w:lang w:eastAsia="ko-KR"/>
        </w:rPr>
        <w:t>particular mentioning</w:t>
      </w:r>
      <w:proofErr w:type="gramEnd"/>
      <w:r w:rsidR="00854623">
        <w:rPr>
          <w:rFonts w:ascii="Arial" w:hAnsi="Arial" w:cs="Arial"/>
          <w:iCs/>
          <w:color w:val="000000"/>
          <w:lang w:eastAsia="ko-KR"/>
        </w:rPr>
        <w:t xml:space="preserve"> </w:t>
      </w:r>
      <w:r>
        <w:rPr>
          <w:rFonts w:ascii="Arial" w:hAnsi="Arial" w:cs="Arial"/>
          <w:iCs/>
          <w:color w:val="000000"/>
          <w:lang w:eastAsia="ko-KR"/>
        </w:rPr>
        <w:t>of the PDC option</w:t>
      </w:r>
      <w:r w:rsidR="00A27F8A">
        <w:rPr>
          <w:rFonts w:ascii="Arial" w:hAnsi="Arial" w:cs="Arial"/>
          <w:iCs/>
          <w:color w:val="000000"/>
          <w:lang w:eastAsia="ko-KR"/>
        </w:rPr>
        <w:t>s</w:t>
      </w:r>
      <w:r>
        <w:rPr>
          <w:rFonts w:ascii="Arial" w:hAnsi="Arial" w:cs="Arial"/>
          <w:iCs/>
          <w:color w:val="000000"/>
          <w:lang w:eastAsia="ko-KR"/>
        </w:rPr>
        <w:t xml:space="preserve"> are summarized.</w:t>
      </w:r>
      <w:r w:rsidR="005834D5">
        <w:rPr>
          <w:rFonts w:ascii="Arial" w:hAnsi="Arial" w:cs="Arial"/>
          <w:iCs/>
          <w:color w:val="000000"/>
          <w:lang w:eastAsia="ko-KR"/>
        </w:rPr>
        <w:t xml:space="preserve"> </w:t>
      </w:r>
      <w:r w:rsidR="00D72D51">
        <w:rPr>
          <w:rFonts w:ascii="Arial" w:hAnsi="Arial" w:cs="Arial"/>
          <w:iCs/>
          <w:color w:val="000000"/>
          <w:lang w:eastAsia="ko-KR"/>
        </w:rPr>
        <w:t>However</w:t>
      </w:r>
      <w:r w:rsidR="005834D5">
        <w:rPr>
          <w:rFonts w:ascii="Arial" w:hAnsi="Arial" w:cs="Arial"/>
          <w:iCs/>
          <w:color w:val="000000"/>
          <w:lang w:eastAsia="ko-KR"/>
        </w:rPr>
        <w:t>, it is rapporteur’s understanding that the technical discussion on the pros/cons may vary depending on which PDC option is adopted.</w:t>
      </w:r>
    </w:p>
    <w:p w14:paraId="334973D7" w14:textId="5AA23002" w:rsidR="00E57301" w:rsidRPr="004038E4" w:rsidRDefault="00E5098C" w:rsidP="00F51B8B">
      <w:pPr>
        <w:snapToGrid w:val="0"/>
        <w:spacing w:before="120" w:after="120"/>
        <w:jc w:val="both"/>
        <w:rPr>
          <w:rFonts w:ascii="Arial" w:hAnsi="Arial" w:cs="Arial"/>
          <w:iCs/>
          <w:color w:val="000000"/>
          <w:lang w:eastAsia="ko-KR"/>
        </w:rPr>
      </w:pPr>
      <w:r w:rsidRPr="004038E4">
        <w:rPr>
          <w:rFonts w:ascii="Arial" w:hAnsi="Arial" w:cs="Arial"/>
          <w:iCs/>
          <w:color w:val="000000"/>
          <w:lang w:eastAsia="ko-KR"/>
        </w:rPr>
        <w:t xml:space="preserve">Here is the </w:t>
      </w:r>
      <w:r w:rsidR="008E14E1" w:rsidRPr="004038E4">
        <w:rPr>
          <w:rFonts w:ascii="Arial" w:hAnsi="Arial" w:cs="Arial"/>
          <w:iCs/>
          <w:color w:val="000000"/>
          <w:lang w:eastAsia="ko-KR"/>
        </w:rPr>
        <w:t xml:space="preserve">summary </w:t>
      </w:r>
      <w:r w:rsidR="00575BD6" w:rsidRPr="004038E4">
        <w:rPr>
          <w:rFonts w:ascii="Arial" w:hAnsi="Arial" w:cs="Arial"/>
          <w:iCs/>
          <w:color w:val="000000"/>
          <w:lang w:eastAsia="ko-KR"/>
        </w:rPr>
        <w:t xml:space="preserve">on </w:t>
      </w:r>
      <w:r w:rsidR="00720AA6" w:rsidRPr="004038E4">
        <w:rPr>
          <w:rFonts w:ascii="Arial" w:hAnsi="Arial" w:cs="Arial"/>
          <w:iCs/>
          <w:color w:val="000000"/>
          <w:lang w:eastAsia="ko-KR"/>
        </w:rPr>
        <w:t xml:space="preserve">the configuration for </w:t>
      </w:r>
      <w:r w:rsidR="00342288" w:rsidRPr="004038E4">
        <w:rPr>
          <w:rFonts w:ascii="Arial" w:hAnsi="Arial" w:cs="Arial"/>
          <w:iCs/>
          <w:color w:val="000000"/>
          <w:lang w:eastAsia="ko-KR"/>
        </w:rPr>
        <w:t>Rel-17 PDC:</w:t>
      </w:r>
    </w:p>
    <w:p w14:paraId="26CF8506" w14:textId="4AB1A5AF" w:rsidR="00C32699" w:rsidRPr="000704BC" w:rsidRDefault="00597D6B" w:rsidP="00F51B8B">
      <w:pPr>
        <w:pStyle w:val="ListParagraph"/>
        <w:numPr>
          <w:ilvl w:val="0"/>
          <w:numId w:val="19"/>
        </w:numPr>
        <w:snapToGrid w:val="0"/>
        <w:spacing w:before="120" w:after="120"/>
        <w:rPr>
          <w:rFonts w:ascii="Arial" w:hAnsi="Arial" w:cs="Arial"/>
          <w:sz w:val="20"/>
          <w:szCs w:val="20"/>
        </w:rPr>
      </w:pPr>
      <w:r w:rsidRPr="004038E4">
        <w:rPr>
          <w:rFonts w:ascii="Arial" w:hAnsi="Arial" w:cs="Arial"/>
          <w:sz w:val="20"/>
          <w:szCs w:val="20"/>
          <w:lang w:val="en-US"/>
        </w:rPr>
        <w:t>gNB enable</w:t>
      </w:r>
      <w:r w:rsidR="00F3391C" w:rsidRPr="004038E4">
        <w:rPr>
          <w:rFonts w:ascii="Arial" w:hAnsi="Arial" w:cs="Arial"/>
          <w:sz w:val="20"/>
          <w:szCs w:val="20"/>
          <w:lang w:val="en-US"/>
        </w:rPr>
        <w:t>s</w:t>
      </w:r>
      <w:r w:rsidRPr="004038E4">
        <w:rPr>
          <w:rFonts w:ascii="Arial" w:hAnsi="Arial" w:cs="Arial"/>
          <w:sz w:val="20"/>
          <w:szCs w:val="20"/>
          <w:lang w:val="en-US"/>
        </w:rPr>
        <w:t>/disable</w:t>
      </w:r>
      <w:r w:rsidR="00F3391C" w:rsidRPr="004038E4">
        <w:rPr>
          <w:rFonts w:ascii="Arial" w:hAnsi="Arial" w:cs="Arial"/>
          <w:sz w:val="20"/>
          <w:szCs w:val="20"/>
          <w:lang w:val="en-US"/>
        </w:rPr>
        <w:t>s</w:t>
      </w:r>
      <w:r w:rsidRPr="004038E4">
        <w:rPr>
          <w:rFonts w:ascii="Arial" w:hAnsi="Arial" w:cs="Arial"/>
          <w:sz w:val="20"/>
          <w:szCs w:val="20"/>
          <w:lang w:val="en-US"/>
        </w:rPr>
        <w:t xml:space="preserve"> UE-side PDC</w:t>
      </w:r>
      <w:r w:rsidR="0082346F" w:rsidRPr="004038E4">
        <w:rPr>
          <w:rFonts w:ascii="Arial" w:hAnsi="Arial" w:cs="Arial"/>
          <w:sz w:val="20"/>
          <w:szCs w:val="20"/>
          <w:lang w:val="en-US"/>
        </w:rPr>
        <w:t>:</w:t>
      </w:r>
      <w:r w:rsidR="003464DF">
        <w:rPr>
          <w:rFonts w:ascii="Arial" w:hAnsi="Arial" w:cs="Arial"/>
          <w:sz w:val="20"/>
          <w:szCs w:val="20"/>
          <w:lang w:val="en-US"/>
        </w:rPr>
        <w:t xml:space="preserve"> </w:t>
      </w:r>
      <w:r w:rsidR="003464DF">
        <w:rPr>
          <w:rFonts w:ascii="Arial" w:hAnsi="Arial" w:cs="Arial"/>
          <w:sz w:val="20"/>
          <w:szCs w:val="20"/>
          <w:lang w:val="en-US"/>
        </w:rPr>
        <w:fldChar w:fldCharType="begin"/>
      </w:r>
      <w:r w:rsidR="003464DF">
        <w:rPr>
          <w:rFonts w:ascii="Arial" w:hAnsi="Arial" w:cs="Arial"/>
          <w:sz w:val="20"/>
          <w:szCs w:val="20"/>
          <w:lang w:val="en-US"/>
        </w:rPr>
        <w:instrText xml:space="preserve"> REF _Ref62111383 \r \h </w:instrText>
      </w:r>
      <w:r w:rsidR="003464DF">
        <w:rPr>
          <w:rFonts w:ascii="Arial" w:hAnsi="Arial" w:cs="Arial"/>
          <w:sz w:val="20"/>
          <w:szCs w:val="20"/>
          <w:lang w:val="en-US"/>
        </w:rPr>
      </w:r>
      <w:r w:rsidR="003464DF">
        <w:rPr>
          <w:rFonts w:ascii="Arial" w:hAnsi="Arial" w:cs="Arial"/>
          <w:sz w:val="20"/>
          <w:szCs w:val="20"/>
          <w:lang w:val="en-US"/>
        </w:rPr>
        <w:fldChar w:fldCharType="separate"/>
      </w:r>
      <w:r w:rsidR="003464DF">
        <w:rPr>
          <w:rFonts w:ascii="Arial" w:hAnsi="Arial" w:cs="Arial"/>
          <w:sz w:val="20"/>
          <w:szCs w:val="20"/>
          <w:lang w:val="en-US"/>
        </w:rPr>
        <w:t>[4]</w:t>
      </w:r>
      <w:r w:rsidR="003464DF">
        <w:rPr>
          <w:rFonts w:ascii="Arial" w:hAnsi="Arial" w:cs="Arial"/>
          <w:sz w:val="20"/>
          <w:szCs w:val="20"/>
          <w:lang w:val="en-US"/>
        </w:rPr>
        <w:fldChar w:fldCharType="end"/>
      </w:r>
      <w:r w:rsidR="003464DF">
        <w:rPr>
          <w:rFonts w:ascii="Arial" w:hAnsi="Arial" w:cs="Arial"/>
          <w:sz w:val="20"/>
          <w:szCs w:val="20"/>
          <w:lang w:val="en-US"/>
        </w:rPr>
        <w:fldChar w:fldCharType="begin"/>
      </w:r>
      <w:r w:rsidR="003464DF">
        <w:rPr>
          <w:rFonts w:ascii="Arial" w:hAnsi="Arial" w:cs="Arial"/>
          <w:sz w:val="20"/>
          <w:szCs w:val="20"/>
          <w:lang w:val="en-US"/>
        </w:rPr>
        <w:instrText xml:space="preserve"> REF _Ref62110941 \r \h </w:instrText>
      </w:r>
      <w:r w:rsidR="003464DF">
        <w:rPr>
          <w:rFonts w:ascii="Arial" w:hAnsi="Arial" w:cs="Arial"/>
          <w:sz w:val="20"/>
          <w:szCs w:val="20"/>
          <w:lang w:val="en-US"/>
        </w:rPr>
      </w:r>
      <w:r w:rsidR="003464DF">
        <w:rPr>
          <w:rFonts w:ascii="Arial" w:hAnsi="Arial" w:cs="Arial"/>
          <w:sz w:val="20"/>
          <w:szCs w:val="20"/>
          <w:lang w:val="en-US"/>
        </w:rPr>
        <w:fldChar w:fldCharType="separate"/>
      </w:r>
      <w:r w:rsidR="003464DF">
        <w:rPr>
          <w:rFonts w:ascii="Arial" w:hAnsi="Arial" w:cs="Arial"/>
          <w:sz w:val="20"/>
          <w:szCs w:val="20"/>
          <w:lang w:val="en-US"/>
        </w:rPr>
        <w:t>[5]</w:t>
      </w:r>
      <w:r w:rsidR="003464DF">
        <w:rPr>
          <w:rFonts w:ascii="Arial" w:hAnsi="Arial" w:cs="Arial"/>
          <w:sz w:val="20"/>
          <w:szCs w:val="20"/>
          <w:lang w:val="en-US"/>
        </w:rPr>
        <w:fldChar w:fldCharType="end"/>
      </w:r>
      <w:r w:rsidR="003464DF">
        <w:rPr>
          <w:rFonts w:ascii="Arial" w:hAnsi="Arial" w:cs="Arial"/>
          <w:sz w:val="20"/>
          <w:szCs w:val="20"/>
          <w:lang w:val="en-US"/>
        </w:rPr>
        <w:fldChar w:fldCharType="begin"/>
      </w:r>
      <w:r w:rsidR="003464DF">
        <w:rPr>
          <w:rFonts w:ascii="Arial" w:hAnsi="Arial" w:cs="Arial"/>
          <w:sz w:val="20"/>
          <w:szCs w:val="20"/>
          <w:lang w:val="en-US"/>
        </w:rPr>
        <w:instrText xml:space="preserve"> REF _Ref62111506 \r \h </w:instrText>
      </w:r>
      <w:r w:rsidR="003464DF">
        <w:rPr>
          <w:rFonts w:ascii="Arial" w:hAnsi="Arial" w:cs="Arial"/>
          <w:sz w:val="20"/>
          <w:szCs w:val="20"/>
          <w:lang w:val="en-US"/>
        </w:rPr>
      </w:r>
      <w:r w:rsidR="003464DF">
        <w:rPr>
          <w:rFonts w:ascii="Arial" w:hAnsi="Arial" w:cs="Arial"/>
          <w:sz w:val="20"/>
          <w:szCs w:val="20"/>
          <w:lang w:val="en-US"/>
        </w:rPr>
        <w:fldChar w:fldCharType="separate"/>
      </w:r>
      <w:r w:rsidR="003464DF">
        <w:rPr>
          <w:rFonts w:ascii="Arial" w:hAnsi="Arial" w:cs="Arial"/>
          <w:sz w:val="20"/>
          <w:szCs w:val="20"/>
          <w:lang w:val="en-US"/>
        </w:rPr>
        <w:t>[9]</w:t>
      </w:r>
      <w:r w:rsidR="003464DF">
        <w:rPr>
          <w:rFonts w:ascii="Arial" w:hAnsi="Arial" w:cs="Arial"/>
          <w:sz w:val="20"/>
          <w:szCs w:val="20"/>
          <w:lang w:val="en-US"/>
        </w:rPr>
        <w:fldChar w:fldCharType="end"/>
      </w:r>
      <w:r w:rsidR="003464DF">
        <w:rPr>
          <w:rFonts w:ascii="Arial" w:hAnsi="Arial" w:cs="Arial"/>
          <w:sz w:val="20"/>
          <w:szCs w:val="20"/>
          <w:lang w:val="en-US"/>
        </w:rPr>
        <w:fldChar w:fldCharType="begin"/>
      </w:r>
      <w:r w:rsidR="003464DF">
        <w:rPr>
          <w:rFonts w:ascii="Arial" w:hAnsi="Arial" w:cs="Arial"/>
          <w:sz w:val="20"/>
          <w:szCs w:val="20"/>
          <w:lang w:val="en-US"/>
        </w:rPr>
        <w:instrText xml:space="preserve"> REF _Ref62132023 \r \h </w:instrText>
      </w:r>
      <w:r w:rsidR="003464DF">
        <w:rPr>
          <w:rFonts w:ascii="Arial" w:hAnsi="Arial" w:cs="Arial"/>
          <w:sz w:val="20"/>
          <w:szCs w:val="20"/>
          <w:lang w:val="en-US"/>
        </w:rPr>
      </w:r>
      <w:r w:rsidR="003464DF">
        <w:rPr>
          <w:rFonts w:ascii="Arial" w:hAnsi="Arial" w:cs="Arial"/>
          <w:sz w:val="20"/>
          <w:szCs w:val="20"/>
          <w:lang w:val="en-US"/>
        </w:rPr>
        <w:fldChar w:fldCharType="separate"/>
      </w:r>
      <w:r w:rsidR="003464DF">
        <w:rPr>
          <w:rFonts w:ascii="Arial" w:hAnsi="Arial" w:cs="Arial"/>
          <w:sz w:val="20"/>
          <w:szCs w:val="20"/>
          <w:lang w:val="en-US"/>
        </w:rPr>
        <w:t>[14]</w:t>
      </w:r>
      <w:r w:rsidR="003464DF">
        <w:rPr>
          <w:rFonts w:ascii="Arial" w:hAnsi="Arial" w:cs="Arial"/>
          <w:sz w:val="20"/>
          <w:szCs w:val="20"/>
          <w:lang w:val="en-US"/>
        </w:rPr>
        <w:fldChar w:fldCharType="end"/>
      </w:r>
      <w:r w:rsidR="00A15F59" w:rsidRPr="006807D8">
        <w:rPr>
          <w:rFonts w:ascii="Arial" w:hAnsi="Arial" w:cs="Arial"/>
          <w:sz w:val="20"/>
          <w:szCs w:val="20"/>
          <w:lang w:val="en-US"/>
        </w:rPr>
        <w:t xml:space="preserve"> </w:t>
      </w:r>
      <w:r w:rsidR="0062666D" w:rsidRPr="006807D8">
        <w:rPr>
          <w:rFonts w:ascii="Arial" w:hAnsi="Arial" w:cs="Arial"/>
          <w:sz w:val="20"/>
          <w:szCs w:val="20"/>
        </w:rPr>
        <w:t xml:space="preserve">propose that RAN2 should support </w:t>
      </w:r>
      <w:r w:rsidR="001C6FAB" w:rsidRPr="006807D8">
        <w:rPr>
          <w:rFonts w:ascii="Arial" w:hAnsi="Arial" w:cs="Arial"/>
          <w:sz w:val="20"/>
          <w:szCs w:val="20"/>
          <w:lang w:val="en-US"/>
        </w:rPr>
        <w:t xml:space="preserve">a method to </w:t>
      </w:r>
      <w:r w:rsidR="0062666D" w:rsidRPr="006807D8">
        <w:rPr>
          <w:rFonts w:ascii="Arial" w:hAnsi="Arial" w:cs="Arial"/>
          <w:sz w:val="20"/>
          <w:szCs w:val="20"/>
        </w:rPr>
        <w:t xml:space="preserve">enable/disable UE-side PDC if a UE-side PDC method is specified. </w:t>
      </w:r>
      <w:r w:rsidR="00854F41" w:rsidRPr="006807D8">
        <w:rPr>
          <w:rFonts w:ascii="Arial" w:hAnsi="Arial" w:cs="Arial"/>
          <w:sz w:val="20"/>
          <w:szCs w:val="20"/>
          <w:lang w:val="en-US"/>
        </w:rPr>
        <w:t xml:space="preserve">Additionally, </w:t>
      </w:r>
      <w:r w:rsidR="00635556">
        <w:rPr>
          <w:rFonts w:ascii="Arial" w:hAnsi="Arial" w:cs="Arial"/>
          <w:sz w:val="20"/>
          <w:szCs w:val="20"/>
          <w:lang w:val="en-US"/>
        </w:rPr>
        <w:fldChar w:fldCharType="begin"/>
      </w:r>
      <w:r w:rsidR="00635556">
        <w:rPr>
          <w:rFonts w:ascii="Arial" w:hAnsi="Arial" w:cs="Arial"/>
          <w:sz w:val="20"/>
          <w:szCs w:val="20"/>
          <w:lang w:val="en-US"/>
        </w:rPr>
        <w:instrText xml:space="preserve"> REF _Ref62111506 \r \h </w:instrText>
      </w:r>
      <w:r w:rsidR="00635556">
        <w:rPr>
          <w:rFonts w:ascii="Arial" w:hAnsi="Arial" w:cs="Arial"/>
          <w:sz w:val="20"/>
          <w:szCs w:val="20"/>
          <w:lang w:val="en-US"/>
        </w:rPr>
      </w:r>
      <w:r w:rsidR="00635556">
        <w:rPr>
          <w:rFonts w:ascii="Arial" w:hAnsi="Arial" w:cs="Arial"/>
          <w:sz w:val="20"/>
          <w:szCs w:val="20"/>
          <w:lang w:val="en-US"/>
        </w:rPr>
        <w:fldChar w:fldCharType="separate"/>
      </w:r>
      <w:r w:rsidR="00635556">
        <w:rPr>
          <w:rFonts w:ascii="Arial" w:hAnsi="Arial" w:cs="Arial"/>
          <w:sz w:val="20"/>
          <w:szCs w:val="20"/>
          <w:lang w:val="en-US"/>
        </w:rPr>
        <w:t>[9]</w:t>
      </w:r>
      <w:r w:rsidR="00635556">
        <w:rPr>
          <w:rFonts w:ascii="Arial" w:hAnsi="Arial" w:cs="Arial"/>
          <w:sz w:val="20"/>
          <w:szCs w:val="20"/>
          <w:lang w:val="en-US"/>
        </w:rPr>
        <w:fldChar w:fldCharType="end"/>
      </w:r>
      <w:r w:rsidR="007304AB" w:rsidRPr="006807D8">
        <w:rPr>
          <w:rFonts w:ascii="Arial" w:hAnsi="Arial" w:cs="Arial"/>
          <w:sz w:val="20"/>
          <w:szCs w:val="20"/>
        </w:rPr>
        <w:t xml:space="preserve"> </w:t>
      </w:r>
      <w:r w:rsidR="007304AB" w:rsidRPr="006807D8">
        <w:rPr>
          <w:rFonts w:ascii="Arial" w:hAnsi="Arial" w:cs="Arial"/>
          <w:sz w:val="20"/>
          <w:szCs w:val="20"/>
          <w:lang w:val="en-US"/>
        </w:rPr>
        <w:t>proposes that for unicast, it is an explicit indication</w:t>
      </w:r>
      <w:r w:rsidR="00854F41" w:rsidRPr="006807D8">
        <w:rPr>
          <w:rFonts w:ascii="Arial" w:hAnsi="Arial" w:cs="Arial"/>
          <w:sz w:val="20"/>
          <w:szCs w:val="20"/>
          <w:lang w:val="en-US"/>
        </w:rPr>
        <w:t xml:space="preserve"> and</w:t>
      </w:r>
      <w:r w:rsidR="007304AB" w:rsidRPr="006807D8">
        <w:rPr>
          <w:rFonts w:ascii="Arial" w:hAnsi="Arial" w:cs="Arial"/>
          <w:sz w:val="20"/>
          <w:szCs w:val="20"/>
          <w:lang w:val="en-US"/>
        </w:rPr>
        <w:t xml:space="preserve"> </w:t>
      </w:r>
      <w:r w:rsidR="00635556">
        <w:rPr>
          <w:rFonts w:ascii="Arial" w:hAnsi="Arial" w:cs="Arial"/>
          <w:sz w:val="20"/>
          <w:szCs w:val="20"/>
        </w:rPr>
        <w:fldChar w:fldCharType="begin"/>
      </w:r>
      <w:r w:rsidR="00635556">
        <w:rPr>
          <w:rFonts w:ascii="Arial" w:hAnsi="Arial" w:cs="Arial"/>
          <w:sz w:val="20"/>
          <w:szCs w:val="20"/>
        </w:rPr>
        <w:instrText xml:space="preserve"> REF _Ref62110941 \r \h </w:instrText>
      </w:r>
      <w:r w:rsidR="00635556">
        <w:rPr>
          <w:rFonts w:ascii="Arial" w:hAnsi="Arial" w:cs="Arial"/>
          <w:sz w:val="20"/>
          <w:szCs w:val="20"/>
        </w:rPr>
      </w:r>
      <w:r w:rsidR="00635556">
        <w:rPr>
          <w:rFonts w:ascii="Arial" w:hAnsi="Arial" w:cs="Arial"/>
          <w:sz w:val="20"/>
          <w:szCs w:val="20"/>
        </w:rPr>
        <w:fldChar w:fldCharType="separate"/>
      </w:r>
      <w:r w:rsidR="00635556">
        <w:rPr>
          <w:rFonts w:ascii="Arial" w:hAnsi="Arial" w:cs="Arial"/>
          <w:sz w:val="20"/>
          <w:szCs w:val="20"/>
        </w:rPr>
        <w:t>[5]</w:t>
      </w:r>
      <w:r w:rsidR="00635556">
        <w:rPr>
          <w:rFonts w:ascii="Arial" w:hAnsi="Arial" w:cs="Arial"/>
          <w:sz w:val="20"/>
          <w:szCs w:val="20"/>
        </w:rPr>
        <w:fldChar w:fldCharType="end"/>
      </w:r>
      <w:r w:rsidR="00B571CA" w:rsidRPr="006807D8">
        <w:rPr>
          <w:rFonts w:ascii="Arial" w:hAnsi="Arial" w:cs="Arial"/>
          <w:sz w:val="20"/>
          <w:szCs w:val="20"/>
        </w:rPr>
        <w:t xml:space="preserve"> proposes </w:t>
      </w:r>
      <w:r w:rsidR="00300113" w:rsidRPr="006807D8">
        <w:rPr>
          <w:rFonts w:ascii="Arial" w:hAnsi="Arial" w:cs="Arial"/>
          <w:sz w:val="20"/>
          <w:szCs w:val="20"/>
        </w:rPr>
        <w:t xml:space="preserve">an </w:t>
      </w:r>
      <w:r w:rsidR="00C951DA" w:rsidRPr="00FE4180">
        <w:rPr>
          <w:rFonts w:ascii="Arial" w:hAnsi="Arial" w:cs="Arial"/>
          <w:sz w:val="20"/>
          <w:szCs w:val="20"/>
          <w:lang w:val="en-US"/>
        </w:rPr>
        <w:t>explicit</w:t>
      </w:r>
      <w:r w:rsidR="00C951DA" w:rsidRPr="006807D8">
        <w:rPr>
          <w:rFonts w:ascii="Arial" w:hAnsi="Arial" w:cs="Arial"/>
          <w:sz w:val="20"/>
          <w:szCs w:val="20"/>
          <w:lang w:val="en-US"/>
        </w:rPr>
        <w:t xml:space="preserve"> </w:t>
      </w:r>
      <w:r w:rsidR="00300113" w:rsidRPr="006807D8">
        <w:rPr>
          <w:rFonts w:ascii="Arial" w:hAnsi="Arial" w:cs="Arial"/>
          <w:sz w:val="20"/>
          <w:szCs w:val="20"/>
        </w:rPr>
        <w:t>enable/disable indication in SIB.</w:t>
      </w:r>
      <w:r w:rsidR="00BF25B1" w:rsidRPr="006807D8">
        <w:rPr>
          <w:rFonts w:ascii="Arial" w:hAnsi="Arial" w:cs="Arial"/>
          <w:sz w:val="20"/>
          <w:szCs w:val="20"/>
        </w:rPr>
        <w:t xml:space="preserve"> </w:t>
      </w:r>
      <w:r w:rsidR="00A46362" w:rsidRPr="00EF1909">
        <w:rPr>
          <w:rFonts w:ascii="Arial" w:hAnsi="Arial" w:cs="Arial"/>
          <w:sz w:val="20"/>
          <w:szCs w:val="20"/>
          <w:lang w:val="en-US"/>
        </w:rPr>
        <w:t xml:space="preserve">On the other hand, </w:t>
      </w:r>
      <w:r w:rsidR="00635556">
        <w:rPr>
          <w:rFonts w:ascii="Arial" w:hAnsi="Arial" w:cs="Arial"/>
          <w:sz w:val="20"/>
          <w:szCs w:val="20"/>
          <w:lang w:val="en-US"/>
        </w:rPr>
        <w:fldChar w:fldCharType="begin"/>
      </w:r>
      <w:r w:rsidR="00635556">
        <w:rPr>
          <w:rFonts w:ascii="Arial" w:hAnsi="Arial" w:cs="Arial"/>
          <w:sz w:val="20"/>
          <w:szCs w:val="20"/>
          <w:lang w:val="en-US"/>
        </w:rPr>
        <w:instrText xml:space="preserve"> REF _Ref62131346 \r \h </w:instrText>
      </w:r>
      <w:r w:rsidR="00635556">
        <w:rPr>
          <w:rFonts w:ascii="Arial" w:hAnsi="Arial" w:cs="Arial"/>
          <w:sz w:val="20"/>
          <w:szCs w:val="20"/>
          <w:lang w:val="en-US"/>
        </w:rPr>
      </w:r>
      <w:r w:rsidR="00635556">
        <w:rPr>
          <w:rFonts w:ascii="Arial" w:hAnsi="Arial" w:cs="Arial"/>
          <w:sz w:val="20"/>
          <w:szCs w:val="20"/>
          <w:lang w:val="en-US"/>
        </w:rPr>
        <w:fldChar w:fldCharType="separate"/>
      </w:r>
      <w:r w:rsidR="00635556">
        <w:rPr>
          <w:rFonts w:ascii="Arial" w:hAnsi="Arial" w:cs="Arial"/>
          <w:sz w:val="20"/>
          <w:szCs w:val="20"/>
          <w:lang w:val="en-US"/>
        </w:rPr>
        <w:t>[10]</w:t>
      </w:r>
      <w:r w:rsidR="00635556">
        <w:rPr>
          <w:rFonts w:ascii="Arial" w:hAnsi="Arial" w:cs="Arial"/>
          <w:sz w:val="20"/>
          <w:szCs w:val="20"/>
          <w:lang w:val="en-US"/>
        </w:rPr>
        <w:fldChar w:fldCharType="end"/>
      </w:r>
      <w:r w:rsidR="00635556">
        <w:rPr>
          <w:rFonts w:ascii="Arial" w:hAnsi="Arial" w:cs="Arial"/>
          <w:sz w:val="20"/>
          <w:szCs w:val="20"/>
          <w:lang w:val="en-US"/>
        </w:rPr>
        <w:t xml:space="preserve"> </w:t>
      </w:r>
      <w:r w:rsidR="00A46362" w:rsidRPr="00EF1909">
        <w:rPr>
          <w:rFonts w:ascii="Arial" w:hAnsi="Arial" w:cs="Arial"/>
          <w:sz w:val="20"/>
          <w:szCs w:val="20"/>
          <w:lang w:val="en-US"/>
        </w:rPr>
        <w:t xml:space="preserve">mentions that </w:t>
      </w:r>
      <w:r w:rsidR="00EF1909" w:rsidRPr="00EF1909">
        <w:rPr>
          <w:rFonts w:ascii="Arial" w:hAnsi="Arial" w:cs="Arial"/>
          <w:sz w:val="20"/>
          <w:szCs w:val="20"/>
          <w:lang w:val="en-US"/>
        </w:rPr>
        <w:t xml:space="preserve">there </w:t>
      </w:r>
      <w:r w:rsidR="00EF1909">
        <w:rPr>
          <w:rFonts w:ascii="Arial" w:hAnsi="Arial" w:cs="Arial"/>
          <w:sz w:val="20"/>
          <w:szCs w:val="20"/>
          <w:lang w:val="en-US"/>
        </w:rPr>
        <w:t xml:space="preserve">is </w:t>
      </w:r>
      <w:r w:rsidR="002B4835">
        <w:rPr>
          <w:rFonts w:ascii="Arial" w:hAnsi="Arial" w:cs="Arial"/>
          <w:sz w:val="20"/>
          <w:szCs w:val="20"/>
          <w:lang w:val="en-US"/>
        </w:rPr>
        <w:t xml:space="preserve">an </w:t>
      </w:r>
      <w:r w:rsidR="00EF1909">
        <w:rPr>
          <w:rFonts w:ascii="Arial" w:hAnsi="Arial" w:cs="Arial"/>
          <w:sz w:val="20"/>
          <w:szCs w:val="20"/>
          <w:lang w:val="en-US"/>
        </w:rPr>
        <w:t>additional delay/</w:t>
      </w:r>
      <w:r w:rsidR="00FD4974">
        <w:rPr>
          <w:rFonts w:ascii="Arial" w:hAnsi="Arial" w:cs="Arial"/>
          <w:sz w:val="20"/>
          <w:szCs w:val="20"/>
          <w:lang w:val="en-US"/>
        </w:rPr>
        <w:t>overhead in UE applying the PDC.</w:t>
      </w:r>
    </w:p>
    <w:p w14:paraId="1C270E36" w14:textId="5057F69D" w:rsidR="000704BC" w:rsidRPr="000704BC" w:rsidRDefault="000704BC" w:rsidP="00F51B8B">
      <w:pPr>
        <w:pStyle w:val="ListParagraph"/>
        <w:numPr>
          <w:ilvl w:val="0"/>
          <w:numId w:val="19"/>
        </w:numPr>
        <w:snapToGrid w:val="0"/>
        <w:spacing w:before="120" w:after="120"/>
        <w:rPr>
          <w:rFonts w:ascii="Arial" w:hAnsi="Arial" w:cs="Arial"/>
          <w:sz w:val="20"/>
          <w:szCs w:val="20"/>
        </w:rPr>
      </w:pPr>
      <w:r w:rsidRPr="004038E4">
        <w:rPr>
          <w:rFonts w:ascii="Arial" w:hAnsi="Arial" w:cs="Arial"/>
          <w:sz w:val="20"/>
          <w:szCs w:val="20"/>
          <w:lang w:val="en-US"/>
        </w:rPr>
        <w:t>UE request a PD estimation update:</w:t>
      </w:r>
      <w:r w:rsidRPr="006807D8">
        <w:rPr>
          <w:rFonts w:ascii="Arial" w:hAnsi="Arial" w:cs="Arial"/>
          <w:sz w:val="20"/>
          <w:szCs w:val="20"/>
          <w:lang w:val="en-US"/>
        </w:rPr>
        <w:t xml:space="preserve"> </w:t>
      </w:r>
      <w:r w:rsidR="00864EE4">
        <w:rPr>
          <w:rFonts w:ascii="Arial" w:hAnsi="Arial" w:cs="Arial"/>
          <w:sz w:val="20"/>
          <w:szCs w:val="20"/>
          <w:lang w:val="en-US"/>
        </w:rPr>
        <w:t xml:space="preserve">This is supported by </w:t>
      </w:r>
      <w:r w:rsidR="00864EE4">
        <w:rPr>
          <w:rFonts w:ascii="Arial" w:hAnsi="Arial" w:cs="Arial"/>
          <w:sz w:val="20"/>
          <w:szCs w:val="20"/>
          <w:lang w:val="en-US"/>
        </w:rPr>
        <w:fldChar w:fldCharType="begin"/>
      </w:r>
      <w:r w:rsidR="00864EE4">
        <w:rPr>
          <w:rFonts w:ascii="Arial" w:hAnsi="Arial" w:cs="Arial"/>
          <w:sz w:val="20"/>
          <w:szCs w:val="20"/>
          <w:lang w:val="en-US"/>
        </w:rPr>
        <w:instrText xml:space="preserve"> REF _Ref62111506 \r \h </w:instrText>
      </w:r>
      <w:r w:rsidR="00864EE4">
        <w:rPr>
          <w:rFonts w:ascii="Arial" w:hAnsi="Arial" w:cs="Arial"/>
          <w:sz w:val="20"/>
          <w:szCs w:val="20"/>
          <w:lang w:val="en-US"/>
        </w:rPr>
      </w:r>
      <w:r w:rsidR="00864EE4">
        <w:rPr>
          <w:rFonts w:ascii="Arial" w:hAnsi="Arial" w:cs="Arial"/>
          <w:sz w:val="20"/>
          <w:szCs w:val="20"/>
          <w:lang w:val="en-US"/>
        </w:rPr>
        <w:fldChar w:fldCharType="separate"/>
      </w:r>
      <w:r w:rsidR="00864EE4">
        <w:rPr>
          <w:rFonts w:ascii="Arial" w:hAnsi="Arial" w:cs="Arial"/>
          <w:sz w:val="20"/>
          <w:szCs w:val="20"/>
          <w:lang w:val="en-US"/>
        </w:rPr>
        <w:t>[9]</w:t>
      </w:r>
      <w:r w:rsidR="00864EE4">
        <w:rPr>
          <w:rFonts w:ascii="Arial" w:hAnsi="Arial" w:cs="Arial"/>
          <w:sz w:val="20"/>
          <w:szCs w:val="20"/>
          <w:lang w:val="en-US"/>
        </w:rPr>
        <w:fldChar w:fldCharType="end"/>
      </w:r>
      <w:r w:rsidR="00864EE4">
        <w:rPr>
          <w:rFonts w:ascii="Arial" w:hAnsi="Arial" w:cs="Arial"/>
          <w:sz w:val="20"/>
          <w:szCs w:val="20"/>
          <w:lang w:val="en-US"/>
        </w:rPr>
        <w:fldChar w:fldCharType="begin"/>
      </w:r>
      <w:r w:rsidR="00864EE4">
        <w:rPr>
          <w:rFonts w:ascii="Arial" w:hAnsi="Arial" w:cs="Arial"/>
          <w:sz w:val="20"/>
          <w:szCs w:val="20"/>
          <w:lang w:val="en-US"/>
        </w:rPr>
        <w:instrText xml:space="preserve"> REF _Ref62110950 \r \h </w:instrText>
      </w:r>
      <w:r w:rsidR="00864EE4">
        <w:rPr>
          <w:rFonts w:ascii="Arial" w:hAnsi="Arial" w:cs="Arial"/>
          <w:sz w:val="20"/>
          <w:szCs w:val="20"/>
          <w:lang w:val="en-US"/>
        </w:rPr>
      </w:r>
      <w:r w:rsidR="00864EE4">
        <w:rPr>
          <w:rFonts w:ascii="Arial" w:hAnsi="Arial" w:cs="Arial"/>
          <w:sz w:val="20"/>
          <w:szCs w:val="20"/>
          <w:lang w:val="en-US"/>
        </w:rPr>
        <w:fldChar w:fldCharType="separate"/>
      </w:r>
      <w:r w:rsidR="00864EE4">
        <w:rPr>
          <w:rFonts w:ascii="Arial" w:hAnsi="Arial" w:cs="Arial"/>
          <w:sz w:val="20"/>
          <w:szCs w:val="20"/>
          <w:lang w:val="en-US"/>
        </w:rPr>
        <w:t>[21]</w:t>
      </w:r>
      <w:r w:rsidR="00864EE4">
        <w:rPr>
          <w:rFonts w:ascii="Arial" w:hAnsi="Arial" w:cs="Arial"/>
          <w:sz w:val="20"/>
          <w:szCs w:val="20"/>
          <w:lang w:val="en-US"/>
        </w:rPr>
        <w:fldChar w:fldCharType="end"/>
      </w:r>
      <w:r w:rsidRPr="006807D8">
        <w:rPr>
          <w:rFonts w:ascii="Arial" w:hAnsi="Arial" w:cs="Arial"/>
          <w:sz w:val="20"/>
          <w:szCs w:val="20"/>
          <w:lang w:val="en-US"/>
        </w:rPr>
        <w:t>,</w:t>
      </w:r>
      <w:r w:rsidRPr="006807D8">
        <w:rPr>
          <w:rFonts w:ascii="Arial" w:hAnsi="Arial" w:cs="Arial"/>
          <w:sz w:val="20"/>
          <w:szCs w:val="20"/>
        </w:rPr>
        <w:t xml:space="preserve"> with the assumption that another PD compensation using the updated PD values may follow </w:t>
      </w:r>
      <w:r w:rsidRPr="007844C1">
        <w:rPr>
          <w:rFonts w:ascii="Arial" w:hAnsi="Arial" w:cs="Arial"/>
          <w:sz w:val="20"/>
          <w:szCs w:val="20"/>
          <w:lang w:val="en-US"/>
        </w:rPr>
        <w:t>if</w:t>
      </w:r>
      <w:r>
        <w:rPr>
          <w:rFonts w:ascii="Arial" w:hAnsi="Arial" w:cs="Arial"/>
          <w:sz w:val="20"/>
          <w:szCs w:val="20"/>
          <w:lang w:val="en-US"/>
        </w:rPr>
        <w:t xml:space="preserve"> the propagation delay </w:t>
      </w:r>
      <w:r w:rsidRPr="006807D8">
        <w:rPr>
          <w:rFonts w:ascii="Arial" w:hAnsi="Arial" w:cs="Arial"/>
          <w:sz w:val="20"/>
          <w:szCs w:val="20"/>
        </w:rPr>
        <w:t>is changed.</w:t>
      </w:r>
      <w:r w:rsidRPr="006807D8">
        <w:rPr>
          <w:rFonts w:ascii="Arial" w:hAnsi="Arial" w:cs="Arial"/>
          <w:sz w:val="20"/>
          <w:szCs w:val="20"/>
          <w:lang w:val="en-US"/>
        </w:rPr>
        <w:t xml:space="preserve"> </w:t>
      </w:r>
      <w:r w:rsidRPr="00C91F24">
        <w:rPr>
          <w:rFonts w:ascii="Arial" w:hAnsi="Arial" w:cs="Arial"/>
          <w:sz w:val="20"/>
          <w:szCs w:val="20"/>
        </w:rPr>
        <w:t xml:space="preserve">In particular, </w:t>
      </w:r>
      <w:r w:rsidR="00517B19">
        <w:rPr>
          <w:rFonts w:ascii="Arial" w:hAnsi="Arial" w:cs="Arial"/>
          <w:sz w:val="20"/>
          <w:szCs w:val="20"/>
        </w:rPr>
        <w:fldChar w:fldCharType="begin"/>
      </w:r>
      <w:r w:rsidR="00517B19">
        <w:rPr>
          <w:rFonts w:ascii="Arial" w:hAnsi="Arial" w:cs="Arial"/>
          <w:sz w:val="20"/>
          <w:szCs w:val="20"/>
        </w:rPr>
        <w:instrText xml:space="preserve"> REF _Ref62111506 \r \h </w:instrText>
      </w:r>
      <w:r w:rsidR="00517B19">
        <w:rPr>
          <w:rFonts w:ascii="Arial" w:hAnsi="Arial" w:cs="Arial"/>
          <w:sz w:val="20"/>
          <w:szCs w:val="20"/>
        </w:rPr>
      </w:r>
      <w:r w:rsidR="00517B19">
        <w:rPr>
          <w:rFonts w:ascii="Arial" w:hAnsi="Arial" w:cs="Arial"/>
          <w:sz w:val="20"/>
          <w:szCs w:val="20"/>
        </w:rPr>
        <w:fldChar w:fldCharType="separate"/>
      </w:r>
      <w:r w:rsidR="00517B19">
        <w:rPr>
          <w:rFonts w:ascii="Arial" w:hAnsi="Arial" w:cs="Arial"/>
          <w:sz w:val="20"/>
          <w:szCs w:val="20"/>
        </w:rPr>
        <w:t>[9]</w:t>
      </w:r>
      <w:r w:rsidR="00517B19">
        <w:rPr>
          <w:rFonts w:ascii="Arial" w:hAnsi="Arial" w:cs="Arial"/>
          <w:sz w:val="20"/>
          <w:szCs w:val="20"/>
        </w:rPr>
        <w:fldChar w:fldCharType="end"/>
      </w:r>
      <w:r w:rsidR="00517B19" w:rsidRPr="00517B19">
        <w:rPr>
          <w:rFonts w:ascii="Arial" w:hAnsi="Arial" w:cs="Arial"/>
          <w:sz w:val="20"/>
          <w:szCs w:val="20"/>
          <w:lang w:val="en-US"/>
        </w:rPr>
        <w:t xml:space="preserve"> </w:t>
      </w:r>
      <w:r w:rsidRPr="00C91F24">
        <w:rPr>
          <w:rFonts w:ascii="Arial" w:hAnsi="Arial" w:cs="Arial"/>
          <w:sz w:val="20"/>
          <w:szCs w:val="20"/>
        </w:rPr>
        <w:t xml:space="preserve">proposes a UE with a decent oscillator </w:t>
      </w:r>
      <w:r w:rsidRPr="007A04BB">
        <w:rPr>
          <w:rFonts w:ascii="Arial" w:hAnsi="Arial" w:cs="Arial"/>
          <w:sz w:val="20"/>
          <w:szCs w:val="20"/>
        </w:rPr>
        <w:t xml:space="preserve">clock can detect a change on the DL frame timing and </w:t>
      </w:r>
      <w:r w:rsidR="00F42B5C">
        <w:rPr>
          <w:rFonts w:ascii="Arial" w:hAnsi="Arial" w:cs="Arial"/>
          <w:sz w:val="20"/>
          <w:szCs w:val="20"/>
        </w:rPr>
        <w:fldChar w:fldCharType="begin"/>
      </w:r>
      <w:r w:rsidR="00F42B5C">
        <w:rPr>
          <w:rFonts w:ascii="Arial" w:hAnsi="Arial" w:cs="Arial"/>
          <w:sz w:val="20"/>
          <w:szCs w:val="20"/>
        </w:rPr>
        <w:instrText xml:space="preserve"> REF _Ref62110950 \r \h </w:instrText>
      </w:r>
      <w:r w:rsidR="00F42B5C">
        <w:rPr>
          <w:rFonts w:ascii="Arial" w:hAnsi="Arial" w:cs="Arial"/>
          <w:sz w:val="20"/>
          <w:szCs w:val="20"/>
        </w:rPr>
      </w:r>
      <w:r w:rsidR="00F42B5C">
        <w:rPr>
          <w:rFonts w:ascii="Arial" w:hAnsi="Arial" w:cs="Arial"/>
          <w:sz w:val="20"/>
          <w:szCs w:val="20"/>
        </w:rPr>
        <w:fldChar w:fldCharType="separate"/>
      </w:r>
      <w:r w:rsidR="00F42B5C">
        <w:rPr>
          <w:rFonts w:ascii="Arial" w:hAnsi="Arial" w:cs="Arial"/>
          <w:sz w:val="20"/>
          <w:szCs w:val="20"/>
        </w:rPr>
        <w:t>[21]</w:t>
      </w:r>
      <w:r w:rsidR="00F42B5C">
        <w:rPr>
          <w:rFonts w:ascii="Arial" w:hAnsi="Arial" w:cs="Arial"/>
          <w:sz w:val="20"/>
          <w:szCs w:val="20"/>
        </w:rPr>
        <w:fldChar w:fldCharType="end"/>
      </w:r>
      <w:r w:rsidR="00F42B5C" w:rsidRPr="00F42B5C">
        <w:rPr>
          <w:rFonts w:ascii="Arial" w:hAnsi="Arial" w:cs="Arial"/>
          <w:sz w:val="20"/>
          <w:szCs w:val="20"/>
          <w:lang w:val="en-US"/>
        </w:rPr>
        <w:t xml:space="preserve"> </w:t>
      </w:r>
      <w:r w:rsidRPr="007A04BB">
        <w:rPr>
          <w:rFonts w:ascii="Arial" w:hAnsi="Arial" w:cs="Arial"/>
          <w:sz w:val="20"/>
          <w:szCs w:val="20"/>
        </w:rPr>
        <w:t>mentions that the maximum propagation delay change during 1 second is about 100ns for UE moving at 108 km/h.</w:t>
      </w:r>
      <w:r w:rsidRPr="00C91F24">
        <w:rPr>
          <w:rFonts w:ascii="Arial" w:hAnsi="Arial" w:cs="Arial"/>
          <w:sz w:val="20"/>
          <w:szCs w:val="20"/>
        </w:rPr>
        <w:t xml:space="preserve"> On the other hand, </w:t>
      </w:r>
      <w:r w:rsidR="00347886">
        <w:rPr>
          <w:rFonts w:ascii="Arial" w:hAnsi="Arial" w:cs="Arial"/>
          <w:sz w:val="20"/>
          <w:szCs w:val="20"/>
        </w:rPr>
        <w:fldChar w:fldCharType="begin"/>
      </w:r>
      <w:r w:rsidR="00347886">
        <w:rPr>
          <w:rFonts w:ascii="Arial" w:hAnsi="Arial" w:cs="Arial"/>
          <w:sz w:val="20"/>
          <w:szCs w:val="20"/>
        </w:rPr>
        <w:instrText xml:space="preserve"> REF _Ref62132023 \r \h </w:instrText>
      </w:r>
      <w:r w:rsidR="00347886">
        <w:rPr>
          <w:rFonts w:ascii="Arial" w:hAnsi="Arial" w:cs="Arial"/>
          <w:sz w:val="20"/>
          <w:szCs w:val="20"/>
        </w:rPr>
      </w:r>
      <w:r w:rsidR="00347886">
        <w:rPr>
          <w:rFonts w:ascii="Arial" w:hAnsi="Arial" w:cs="Arial"/>
          <w:sz w:val="20"/>
          <w:szCs w:val="20"/>
        </w:rPr>
        <w:fldChar w:fldCharType="separate"/>
      </w:r>
      <w:r w:rsidR="00347886">
        <w:rPr>
          <w:rFonts w:ascii="Arial" w:hAnsi="Arial" w:cs="Arial"/>
          <w:sz w:val="20"/>
          <w:szCs w:val="20"/>
        </w:rPr>
        <w:t>[14]</w:t>
      </w:r>
      <w:r w:rsidR="00347886">
        <w:rPr>
          <w:rFonts w:ascii="Arial" w:hAnsi="Arial" w:cs="Arial"/>
          <w:sz w:val="20"/>
          <w:szCs w:val="20"/>
        </w:rPr>
        <w:fldChar w:fldCharType="end"/>
      </w:r>
      <w:r w:rsidR="00347886" w:rsidRPr="00347886">
        <w:rPr>
          <w:rFonts w:ascii="Arial" w:hAnsi="Arial" w:cs="Arial"/>
          <w:sz w:val="20"/>
          <w:szCs w:val="20"/>
          <w:lang w:val="en-US"/>
        </w:rPr>
        <w:t xml:space="preserve"> </w:t>
      </w:r>
      <w:r w:rsidRPr="00C91F24">
        <w:rPr>
          <w:rFonts w:ascii="Arial" w:hAnsi="Arial" w:cs="Arial"/>
          <w:sz w:val="20"/>
          <w:szCs w:val="20"/>
        </w:rPr>
        <w:t>indicates that gNB can also estimate UE speed and see no clear benefits of this approach.</w:t>
      </w:r>
      <w:r>
        <w:rPr>
          <w:rFonts w:ascii="Arial" w:hAnsi="Arial" w:cs="Arial"/>
          <w:sz w:val="20"/>
          <w:szCs w:val="20"/>
          <w:lang w:val="en-US"/>
        </w:rPr>
        <w:t xml:space="preserve"> </w:t>
      </w:r>
    </w:p>
    <w:p w14:paraId="2E043C4F" w14:textId="42039223" w:rsidR="00066D0D" w:rsidRPr="006807D8" w:rsidRDefault="00066D0D" w:rsidP="00F51B8B">
      <w:pPr>
        <w:pStyle w:val="ListParagraph"/>
        <w:numPr>
          <w:ilvl w:val="0"/>
          <w:numId w:val="19"/>
        </w:numPr>
        <w:snapToGrid w:val="0"/>
        <w:spacing w:before="120" w:after="120"/>
        <w:rPr>
          <w:rFonts w:ascii="Arial" w:hAnsi="Arial" w:cs="Arial"/>
          <w:sz w:val="20"/>
          <w:szCs w:val="20"/>
        </w:rPr>
      </w:pPr>
      <w:r w:rsidRPr="004038E4">
        <w:rPr>
          <w:rFonts w:ascii="Arial" w:hAnsi="Arial" w:cs="Arial"/>
          <w:sz w:val="20"/>
          <w:szCs w:val="20"/>
          <w:lang w:val="en-US"/>
        </w:rPr>
        <w:t>gNB configures the UE with a threshold:</w:t>
      </w:r>
      <w:r w:rsidR="009E1533">
        <w:rPr>
          <w:rFonts w:ascii="Arial" w:hAnsi="Arial" w:cs="Arial"/>
          <w:sz w:val="20"/>
          <w:szCs w:val="20"/>
          <w:lang w:val="en-US"/>
        </w:rPr>
        <w:t xml:space="preserve"> </w:t>
      </w:r>
      <w:r w:rsidR="009E1533">
        <w:rPr>
          <w:rFonts w:ascii="Arial" w:hAnsi="Arial" w:cs="Arial"/>
          <w:sz w:val="20"/>
          <w:szCs w:val="20"/>
          <w:lang w:val="en-US"/>
        </w:rPr>
        <w:fldChar w:fldCharType="begin"/>
      </w:r>
      <w:r w:rsidR="009E1533">
        <w:rPr>
          <w:rFonts w:ascii="Arial" w:hAnsi="Arial" w:cs="Arial"/>
          <w:sz w:val="20"/>
          <w:szCs w:val="20"/>
          <w:lang w:val="en-US"/>
        </w:rPr>
        <w:instrText xml:space="preserve"> REF _Ref62131346 \r \h </w:instrText>
      </w:r>
      <w:r w:rsidR="009E1533">
        <w:rPr>
          <w:rFonts w:ascii="Arial" w:hAnsi="Arial" w:cs="Arial"/>
          <w:sz w:val="20"/>
          <w:szCs w:val="20"/>
          <w:lang w:val="en-US"/>
        </w:rPr>
      </w:r>
      <w:r w:rsidR="009E1533">
        <w:rPr>
          <w:rFonts w:ascii="Arial" w:hAnsi="Arial" w:cs="Arial"/>
          <w:sz w:val="20"/>
          <w:szCs w:val="20"/>
          <w:lang w:val="en-US"/>
        </w:rPr>
        <w:fldChar w:fldCharType="separate"/>
      </w:r>
      <w:r w:rsidR="009E1533">
        <w:rPr>
          <w:rFonts w:ascii="Arial" w:hAnsi="Arial" w:cs="Arial"/>
          <w:sz w:val="20"/>
          <w:szCs w:val="20"/>
          <w:lang w:val="en-US"/>
        </w:rPr>
        <w:t>[10]</w:t>
      </w:r>
      <w:r w:rsidR="009E1533">
        <w:rPr>
          <w:rFonts w:ascii="Arial" w:hAnsi="Arial" w:cs="Arial"/>
          <w:sz w:val="20"/>
          <w:szCs w:val="20"/>
          <w:lang w:val="en-US"/>
        </w:rPr>
        <w:fldChar w:fldCharType="end"/>
      </w:r>
      <w:r w:rsidR="009E1533">
        <w:rPr>
          <w:rFonts w:ascii="Arial" w:hAnsi="Arial" w:cs="Arial"/>
          <w:sz w:val="20"/>
          <w:szCs w:val="20"/>
          <w:lang w:val="en-US"/>
        </w:rPr>
        <w:t xml:space="preserve"> </w:t>
      </w:r>
      <w:r w:rsidR="003435F0" w:rsidRPr="00E462FE">
        <w:rPr>
          <w:rFonts w:ascii="Arial" w:hAnsi="Arial" w:cs="Arial"/>
          <w:sz w:val="20"/>
          <w:szCs w:val="20"/>
          <w:lang w:val="en-US"/>
        </w:rPr>
        <w:t xml:space="preserve">proposes that </w:t>
      </w:r>
      <w:r w:rsidR="00992D9A">
        <w:rPr>
          <w:rFonts w:ascii="Arial" w:hAnsi="Arial" w:cs="Arial"/>
          <w:sz w:val="20"/>
          <w:szCs w:val="20"/>
          <w:lang w:val="en-US"/>
        </w:rPr>
        <w:t>i</w:t>
      </w:r>
      <w:r w:rsidR="003435F0" w:rsidRPr="00E462FE">
        <w:rPr>
          <w:rFonts w:ascii="Arial" w:hAnsi="Arial" w:cs="Arial"/>
          <w:sz w:val="20"/>
          <w:szCs w:val="20"/>
          <w:lang w:val="en-US"/>
        </w:rPr>
        <w:t xml:space="preserve">f the estimated PD is larger than the threshold, UE conduct the delay compensation autonomously. This </w:t>
      </w:r>
      <w:r w:rsidR="00992D9A">
        <w:rPr>
          <w:rFonts w:ascii="Arial" w:hAnsi="Arial" w:cs="Arial"/>
          <w:sz w:val="20"/>
          <w:szCs w:val="20"/>
          <w:lang w:val="en-US"/>
        </w:rPr>
        <w:t xml:space="preserve">approach </w:t>
      </w:r>
      <w:r w:rsidR="003435F0" w:rsidRPr="00E462FE">
        <w:rPr>
          <w:rFonts w:ascii="Arial" w:hAnsi="Arial" w:cs="Arial"/>
          <w:sz w:val="20"/>
          <w:szCs w:val="20"/>
          <w:lang w:val="en-US"/>
        </w:rPr>
        <w:t>is faster and has no additional signaling compared to explicit indication from the network.</w:t>
      </w:r>
      <w:r w:rsidR="003239F3">
        <w:rPr>
          <w:rFonts w:ascii="Arial" w:hAnsi="Arial" w:cs="Arial"/>
          <w:sz w:val="20"/>
          <w:szCs w:val="20"/>
          <w:lang w:val="en-US"/>
        </w:rPr>
        <w:t xml:space="preserve"> On the other hand, </w:t>
      </w:r>
      <w:r w:rsidR="00E4569C">
        <w:rPr>
          <w:rFonts w:ascii="Arial" w:hAnsi="Arial" w:cs="Arial"/>
          <w:sz w:val="20"/>
          <w:szCs w:val="20"/>
          <w:lang w:val="en-US"/>
        </w:rPr>
        <w:fldChar w:fldCharType="begin"/>
      </w:r>
      <w:r w:rsidR="00E4569C">
        <w:rPr>
          <w:rFonts w:ascii="Arial" w:hAnsi="Arial" w:cs="Arial"/>
          <w:sz w:val="20"/>
          <w:szCs w:val="20"/>
          <w:lang w:val="en-US"/>
        </w:rPr>
        <w:instrText xml:space="preserve"> REF _Ref62132023 \r \h </w:instrText>
      </w:r>
      <w:r w:rsidR="00E4569C">
        <w:rPr>
          <w:rFonts w:ascii="Arial" w:hAnsi="Arial" w:cs="Arial"/>
          <w:sz w:val="20"/>
          <w:szCs w:val="20"/>
          <w:lang w:val="en-US"/>
        </w:rPr>
      </w:r>
      <w:r w:rsidR="00E4569C">
        <w:rPr>
          <w:rFonts w:ascii="Arial" w:hAnsi="Arial" w:cs="Arial"/>
          <w:sz w:val="20"/>
          <w:szCs w:val="20"/>
          <w:lang w:val="en-US"/>
        </w:rPr>
        <w:fldChar w:fldCharType="separate"/>
      </w:r>
      <w:r w:rsidR="00E4569C">
        <w:rPr>
          <w:rFonts w:ascii="Arial" w:hAnsi="Arial" w:cs="Arial"/>
          <w:sz w:val="20"/>
          <w:szCs w:val="20"/>
          <w:lang w:val="en-US"/>
        </w:rPr>
        <w:t>[14]</w:t>
      </w:r>
      <w:r w:rsidR="00E4569C">
        <w:rPr>
          <w:rFonts w:ascii="Arial" w:hAnsi="Arial" w:cs="Arial"/>
          <w:sz w:val="20"/>
          <w:szCs w:val="20"/>
          <w:lang w:val="en-US"/>
        </w:rPr>
        <w:fldChar w:fldCharType="end"/>
      </w:r>
      <w:r w:rsidR="00276B32" w:rsidRPr="00804E9E">
        <w:rPr>
          <w:rFonts w:ascii="Arial" w:hAnsi="Arial" w:cs="Arial"/>
          <w:sz w:val="20"/>
          <w:szCs w:val="20"/>
          <w:lang w:val="en-US"/>
        </w:rPr>
        <w:t xml:space="preserve"> </w:t>
      </w:r>
      <w:r w:rsidR="00A46362" w:rsidRPr="00804E9E">
        <w:rPr>
          <w:rFonts w:ascii="Arial" w:hAnsi="Arial" w:cs="Arial"/>
          <w:sz w:val="20"/>
          <w:szCs w:val="20"/>
          <w:lang w:val="en-US"/>
        </w:rPr>
        <w:t>indicates that if supporting a UE autonomous PDC enabling/disabling, ping-pong effect needs to be avoided and additional schemes are needed</w:t>
      </w:r>
      <w:r w:rsidR="002B0446" w:rsidRPr="002B0446">
        <w:rPr>
          <w:rFonts w:ascii="Arial" w:hAnsi="Arial" w:cs="Arial"/>
          <w:sz w:val="20"/>
          <w:szCs w:val="20"/>
          <w:lang w:val="en-US"/>
        </w:rPr>
        <w:t>.</w:t>
      </w:r>
      <w:r w:rsidR="003239F3">
        <w:rPr>
          <w:rFonts w:ascii="Arial" w:hAnsi="Arial" w:cs="Arial"/>
          <w:sz w:val="20"/>
          <w:szCs w:val="20"/>
          <w:lang w:val="en-US"/>
        </w:rPr>
        <w:t xml:space="preserve"> </w:t>
      </w:r>
    </w:p>
    <w:p w14:paraId="506631E1" w14:textId="4D17AC8E" w:rsidR="002A2F91" w:rsidRDefault="00414396" w:rsidP="00F51B8B">
      <w:pPr>
        <w:snapToGrid w:val="0"/>
        <w:rPr>
          <w:rFonts w:ascii="Arial" w:hAnsi="Arial" w:cs="Arial"/>
          <w:iCs/>
          <w:color w:val="000000"/>
          <w:lang w:eastAsia="ko-KR"/>
        </w:rPr>
      </w:pPr>
      <w:r>
        <w:rPr>
          <w:rFonts w:ascii="Arial" w:hAnsi="Arial" w:cs="Arial"/>
          <w:iCs/>
          <w:color w:val="000000"/>
          <w:lang w:eastAsia="ko-KR"/>
        </w:rPr>
        <w:t>I</w:t>
      </w:r>
      <w:r w:rsidRPr="00E5422C">
        <w:rPr>
          <w:rFonts w:ascii="Arial" w:hAnsi="Arial" w:cs="Arial"/>
          <w:iCs/>
          <w:color w:val="000000"/>
          <w:lang w:eastAsia="ko-KR"/>
        </w:rPr>
        <w:t xml:space="preserve">n Rel-16, </w:t>
      </w:r>
      <w:r>
        <w:rPr>
          <w:rFonts w:ascii="Arial" w:hAnsi="Arial" w:cs="Arial"/>
          <w:iCs/>
          <w:color w:val="000000"/>
          <w:lang w:eastAsia="ko-KR"/>
        </w:rPr>
        <w:t xml:space="preserve">RAN2 </w:t>
      </w:r>
      <w:r w:rsidRPr="00E5422C">
        <w:rPr>
          <w:rFonts w:ascii="Arial" w:hAnsi="Arial" w:cs="Arial"/>
          <w:iCs/>
          <w:color w:val="000000"/>
          <w:lang w:eastAsia="ko-KR"/>
        </w:rPr>
        <w:t>agree</w:t>
      </w:r>
      <w:r w:rsidR="00B43F0B">
        <w:rPr>
          <w:rFonts w:ascii="Arial" w:hAnsi="Arial" w:cs="Arial"/>
          <w:iCs/>
          <w:color w:val="000000"/>
          <w:lang w:eastAsia="ko-KR"/>
        </w:rPr>
        <w:t>d</w:t>
      </w:r>
      <w:r w:rsidRPr="00E5422C">
        <w:rPr>
          <w:rFonts w:ascii="Arial" w:hAnsi="Arial" w:cs="Arial"/>
          <w:iCs/>
          <w:color w:val="000000"/>
          <w:lang w:eastAsia="ko-KR"/>
        </w:rPr>
        <w:t xml:space="preserve"> that PDC may be done by UE implementation</w:t>
      </w:r>
      <w:r>
        <w:rPr>
          <w:rFonts w:ascii="Arial" w:hAnsi="Arial" w:cs="Arial"/>
          <w:iCs/>
          <w:color w:val="000000"/>
          <w:lang w:eastAsia="ko-KR"/>
        </w:rPr>
        <w:t xml:space="preserve"> (assuming legacy TA-based method)</w:t>
      </w:r>
      <w:r w:rsidRPr="00E5422C">
        <w:rPr>
          <w:rFonts w:ascii="Arial" w:hAnsi="Arial" w:cs="Arial"/>
          <w:iCs/>
          <w:color w:val="000000"/>
          <w:lang w:eastAsia="ko-KR"/>
        </w:rPr>
        <w:t xml:space="preserve">. </w:t>
      </w:r>
      <w:r>
        <w:rPr>
          <w:rFonts w:ascii="Arial" w:hAnsi="Arial" w:cs="Arial"/>
          <w:iCs/>
          <w:color w:val="000000"/>
          <w:lang w:eastAsia="ko-KR"/>
        </w:rPr>
        <w:t xml:space="preserve">In Rel-17, a </w:t>
      </w:r>
      <w:r w:rsidRPr="00E5422C">
        <w:rPr>
          <w:rFonts w:ascii="Arial" w:hAnsi="Arial" w:cs="Arial"/>
          <w:iCs/>
          <w:color w:val="000000"/>
          <w:lang w:eastAsia="ko-KR"/>
        </w:rPr>
        <w:t xml:space="preserve">new method </w:t>
      </w:r>
      <w:r>
        <w:rPr>
          <w:rFonts w:ascii="Arial" w:hAnsi="Arial" w:cs="Arial"/>
          <w:iCs/>
          <w:color w:val="000000"/>
          <w:lang w:eastAsia="ko-KR"/>
        </w:rPr>
        <w:t xml:space="preserve">will be specified to fulfil the </w:t>
      </w:r>
      <w:r>
        <w:rPr>
          <w:rFonts w:ascii="Arial" w:hAnsi="Arial" w:cs="Arial" w:hint="eastAsia"/>
          <w:iCs/>
          <w:color w:val="000000"/>
          <w:lang w:eastAsia="ko-KR"/>
        </w:rPr>
        <w:t>more</w:t>
      </w:r>
      <w:r>
        <w:rPr>
          <w:rFonts w:ascii="Arial" w:hAnsi="Arial" w:cs="Arial"/>
          <w:iCs/>
          <w:color w:val="000000"/>
          <w:lang w:eastAsia="ko-KR"/>
        </w:rPr>
        <w:t xml:space="preserve"> stringent requirement</w:t>
      </w:r>
      <w:r w:rsidR="006F0976">
        <w:rPr>
          <w:rFonts w:ascii="Arial" w:hAnsi="Arial" w:cs="Arial"/>
          <w:iCs/>
          <w:color w:val="000000"/>
          <w:lang w:eastAsia="ko-KR"/>
        </w:rPr>
        <w:t xml:space="preserve">s </w:t>
      </w:r>
      <w:r w:rsidR="006A5377">
        <w:rPr>
          <w:rFonts w:ascii="Arial" w:hAnsi="Arial" w:cs="Arial"/>
          <w:iCs/>
          <w:color w:val="000000"/>
          <w:lang w:eastAsia="ko-KR"/>
        </w:rPr>
        <w:t xml:space="preserve">that can be </w:t>
      </w:r>
      <w:r w:rsidR="006F0976">
        <w:rPr>
          <w:rFonts w:ascii="Arial" w:hAnsi="Arial" w:cs="Arial"/>
          <w:iCs/>
          <w:color w:val="000000"/>
          <w:lang w:eastAsia="ko-KR"/>
        </w:rPr>
        <w:t>placed on the accuracy</w:t>
      </w:r>
      <w:r w:rsidR="00123FC5">
        <w:rPr>
          <w:rFonts w:ascii="Arial" w:hAnsi="Arial" w:cs="Arial"/>
          <w:iCs/>
          <w:color w:val="000000"/>
          <w:lang w:eastAsia="ko-KR"/>
        </w:rPr>
        <w:t>/uncertainty</w:t>
      </w:r>
      <w:r w:rsidR="006F0976">
        <w:rPr>
          <w:rFonts w:ascii="Arial" w:hAnsi="Arial" w:cs="Arial"/>
          <w:iCs/>
          <w:color w:val="000000"/>
          <w:lang w:eastAsia="ko-KR"/>
        </w:rPr>
        <w:t xml:space="preserve"> of the PD value</w:t>
      </w:r>
      <w:r w:rsidR="008A51D4">
        <w:rPr>
          <w:rFonts w:ascii="Arial" w:hAnsi="Arial" w:cs="Arial"/>
          <w:iCs/>
          <w:color w:val="000000"/>
          <w:lang w:eastAsia="ko-KR"/>
        </w:rPr>
        <w:t xml:space="preserve"> used </w:t>
      </w:r>
      <w:r w:rsidR="00123FC5">
        <w:rPr>
          <w:rFonts w:ascii="Arial" w:hAnsi="Arial" w:cs="Arial"/>
          <w:iCs/>
          <w:color w:val="000000"/>
          <w:lang w:eastAsia="ko-KR"/>
        </w:rPr>
        <w:t>to compensate the reference time</w:t>
      </w:r>
      <w:r w:rsidRPr="005971AA">
        <w:rPr>
          <w:rFonts w:ascii="Arial" w:hAnsi="Arial" w:cs="Arial"/>
          <w:iCs/>
          <w:color w:val="000000"/>
          <w:lang w:eastAsia="ko-KR"/>
        </w:rPr>
        <w:t xml:space="preserve">. </w:t>
      </w:r>
      <w:r w:rsidR="00BC0EB2">
        <w:rPr>
          <w:rFonts w:ascii="Arial" w:hAnsi="Arial" w:cs="Arial"/>
          <w:iCs/>
          <w:color w:val="000000"/>
          <w:lang w:eastAsia="ko-KR"/>
        </w:rPr>
        <w:fldChar w:fldCharType="begin"/>
      </w:r>
      <w:r w:rsidR="00BC0EB2">
        <w:rPr>
          <w:rFonts w:ascii="Arial" w:hAnsi="Arial" w:cs="Arial"/>
          <w:iCs/>
          <w:color w:val="000000"/>
          <w:lang w:eastAsia="ko-KR"/>
        </w:rPr>
        <w:instrText xml:space="preserve"> REF _Ref62132314 \r \h </w:instrText>
      </w:r>
      <w:r w:rsidR="00BC0EB2">
        <w:rPr>
          <w:rFonts w:ascii="Arial" w:hAnsi="Arial" w:cs="Arial"/>
          <w:iCs/>
          <w:color w:val="000000"/>
          <w:lang w:eastAsia="ko-KR"/>
        </w:rPr>
      </w:r>
      <w:r w:rsidR="00BC0EB2">
        <w:rPr>
          <w:rFonts w:ascii="Arial" w:hAnsi="Arial" w:cs="Arial"/>
          <w:iCs/>
          <w:color w:val="000000"/>
          <w:lang w:eastAsia="ko-KR"/>
        </w:rPr>
        <w:fldChar w:fldCharType="separate"/>
      </w:r>
      <w:r w:rsidR="00BC0EB2">
        <w:rPr>
          <w:rFonts w:ascii="Arial" w:hAnsi="Arial" w:cs="Arial"/>
          <w:iCs/>
          <w:color w:val="000000"/>
          <w:lang w:eastAsia="ko-KR"/>
        </w:rPr>
        <w:t>[15]</w:t>
      </w:r>
      <w:r w:rsidR="00BC0EB2">
        <w:rPr>
          <w:rFonts w:ascii="Arial" w:hAnsi="Arial" w:cs="Arial"/>
          <w:iCs/>
          <w:color w:val="000000"/>
          <w:lang w:eastAsia="ko-KR"/>
        </w:rPr>
        <w:fldChar w:fldCharType="end"/>
      </w:r>
      <w:r w:rsidR="00BC0EB2">
        <w:rPr>
          <w:rFonts w:ascii="Arial" w:hAnsi="Arial" w:cs="Arial"/>
          <w:iCs/>
          <w:color w:val="000000"/>
          <w:lang w:eastAsia="ko-KR"/>
        </w:rPr>
        <w:t xml:space="preserve"> </w:t>
      </w:r>
      <w:r w:rsidRPr="005971AA">
        <w:rPr>
          <w:rFonts w:ascii="Arial" w:hAnsi="Arial" w:cs="Arial"/>
          <w:iCs/>
          <w:color w:val="000000"/>
          <w:lang w:eastAsia="ko-KR"/>
        </w:rPr>
        <w:t>proposes that</w:t>
      </w:r>
      <w:r w:rsidR="00AE674C" w:rsidRPr="005971AA">
        <w:rPr>
          <w:rFonts w:ascii="Arial" w:hAnsi="Arial" w:cs="Arial"/>
          <w:iCs/>
          <w:color w:val="000000"/>
          <w:lang w:eastAsia="ko-KR"/>
        </w:rPr>
        <w:t xml:space="preserve"> </w:t>
      </w:r>
      <w:r w:rsidR="00AE674C" w:rsidRPr="00AE674C">
        <w:rPr>
          <w:rFonts w:ascii="Arial" w:hAnsi="Arial" w:cs="Arial"/>
          <w:iCs/>
          <w:color w:val="000000"/>
          <w:lang w:eastAsia="ko-KR"/>
        </w:rPr>
        <w:t>o</w:t>
      </w:r>
      <w:r w:rsidR="002A41B5" w:rsidRPr="00AE674C">
        <w:rPr>
          <w:rFonts w:ascii="Arial" w:hAnsi="Arial" w:cs="Arial"/>
          <w:iCs/>
          <w:color w:val="000000"/>
          <w:lang w:eastAsia="ko-KR"/>
        </w:rPr>
        <w:t xml:space="preserve">nce this </w:t>
      </w:r>
      <w:r w:rsidR="00B42EDE">
        <w:rPr>
          <w:rFonts w:ascii="Arial" w:hAnsi="Arial" w:cs="Arial"/>
          <w:iCs/>
          <w:color w:val="000000"/>
          <w:lang w:eastAsia="ko-KR"/>
        </w:rPr>
        <w:t xml:space="preserve">new </w:t>
      </w:r>
      <w:r w:rsidR="002A41B5" w:rsidRPr="00AE674C">
        <w:rPr>
          <w:rFonts w:ascii="Arial" w:hAnsi="Arial" w:cs="Arial"/>
          <w:iCs/>
          <w:color w:val="000000"/>
          <w:lang w:eastAsia="ko-KR"/>
        </w:rPr>
        <w:t xml:space="preserve">mechanism is agreed upon, it should be obvious that </w:t>
      </w:r>
      <w:r w:rsidR="00B42EDE">
        <w:rPr>
          <w:rFonts w:ascii="Arial" w:hAnsi="Arial" w:cs="Arial"/>
          <w:iCs/>
          <w:color w:val="000000"/>
          <w:lang w:eastAsia="ko-KR"/>
        </w:rPr>
        <w:t xml:space="preserve">UE must be aware </w:t>
      </w:r>
      <w:r w:rsidR="002A41B5" w:rsidRPr="00AE674C">
        <w:rPr>
          <w:rFonts w:ascii="Arial" w:hAnsi="Arial" w:cs="Arial"/>
          <w:iCs/>
          <w:color w:val="000000"/>
          <w:lang w:eastAsia="ko-KR"/>
        </w:rPr>
        <w:t>when PDC as defined for Rel-17</w:t>
      </w:r>
      <w:r w:rsidR="00B42EDE">
        <w:rPr>
          <w:rFonts w:ascii="Arial" w:hAnsi="Arial" w:cs="Arial"/>
          <w:iCs/>
          <w:color w:val="000000"/>
          <w:lang w:eastAsia="ko-KR"/>
        </w:rPr>
        <w:t xml:space="preserve"> is to be used</w:t>
      </w:r>
      <w:r w:rsidR="00267233">
        <w:rPr>
          <w:rFonts w:ascii="Arial" w:hAnsi="Arial" w:cs="Arial"/>
          <w:iCs/>
          <w:color w:val="000000"/>
          <w:lang w:eastAsia="ko-KR"/>
        </w:rPr>
        <w:t>.</w:t>
      </w:r>
      <w:r w:rsidR="002A41B5" w:rsidRPr="00AE674C">
        <w:rPr>
          <w:rFonts w:ascii="Arial" w:hAnsi="Arial" w:cs="Arial"/>
          <w:iCs/>
          <w:color w:val="000000"/>
          <w:lang w:eastAsia="ko-KR"/>
        </w:rPr>
        <w:t xml:space="preserve"> </w:t>
      </w:r>
      <w:r w:rsidR="006440B9">
        <w:rPr>
          <w:rFonts w:ascii="Arial" w:hAnsi="Arial" w:cs="Arial"/>
          <w:iCs/>
          <w:color w:val="000000"/>
          <w:lang w:eastAsia="ko-KR"/>
        </w:rPr>
        <w:t>Rapporteur understands that this is the common understanding from all the above cited papers and propose that</w:t>
      </w:r>
      <w:r w:rsidR="003B2080">
        <w:rPr>
          <w:rFonts w:ascii="Arial" w:hAnsi="Arial" w:cs="Arial"/>
          <w:iCs/>
          <w:color w:val="000000"/>
          <w:lang w:eastAsia="ko-KR"/>
        </w:rPr>
        <w:t>:</w:t>
      </w:r>
      <w:r w:rsidR="006440B9">
        <w:rPr>
          <w:rFonts w:ascii="Arial" w:hAnsi="Arial" w:cs="Arial"/>
          <w:iCs/>
          <w:color w:val="000000"/>
          <w:lang w:eastAsia="ko-KR"/>
        </w:rPr>
        <w:t xml:space="preserve"> </w:t>
      </w:r>
    </w:p>
    <w:p w14:paraId="30D20459" w14:textId="2295825D" w:rsidR="00C32699" w:rsidRPr="003C0369" w:rsidRDefault="00C67FD4" w:rsidP="00F51B8B">
      <w:pPr>
        <w:pStyle w:val="Proposal"/>
        <w:snapToGrid w:val="0"/>
        <w:ind w:left="1695" w:hanging="1695"/>
      </w:pPr>
      <w:r>
        <w:rPr>
          <w:rFonts w:eastAsia="Calibri" w:cs="Arial"/>
        </w:rPr>
        <w:t xml:space="preserve">gNB can </w:t>
      </w:r>
      <w:r w:rsidR="00DE18B6">
        <w:rPr>
          <w:rFonts w:eastAsia="Calibri" w:cs="Arial"/>
        </w:rPr>
        <w:t>inform UEs</w:t>
      </w:r>
      <w:r w:rsidR="009D1B2A">
        <w:rPr>
          <w:rFonts w:eastAsia="Calibri" w:cs="Arial"/>
        </w:rPr>
        <w:t xml:space="preserve"> of</w:t>
      </w:r>
      <w:r w:rsidR="00BC0D3C">
        <w:rPr>
          <w:rFonts w:eastAsia="Calibri" w:cs="Arial"/>
        </w:rPr>
        <w:t xml:space="preserve"> </w:t>
      </w:r>
      <w:r w:rsidR="006817E1">
        <w:rPr>
          <w:rFonts w:eastAsia="Calibri" w:cs="Arial"/>
        </w:rPr>
        <w:t xml:space="preserve">whether </w:t>
      </w:r>
      <w:r w:rsidR="000C084F">
        <w:rPr>
          <w:rFonts w:eastAsia="Calibri" w:cs="Arial"/>
        </w:rPr>
        <w:t>the to-be-</w:t>
      </w:r>
      <w:r w:rsidR="00E239AF">
        <w:rPr>
          <w:rFonts w:eastAsia="Calibri" w:cs="Arial"/>
        </w:rPr>
        <w:t xml:space="preserve">adopted </w:t>
      </w:r>
      <w:r>
        <w:rPr>
          <w:rFonts w:eastAsia="Calibri" w:cs="Arial"/>
        </w:rPr>
        <w:t>PDC</w:t>
      </w:r>
      <w:r w:rsidR="00391C32">
        <w:rPr>
          <w:rFonts w:eastAsia="Calibri" w:cs="Arial"/>
        </w:rPr>
        <w:t xml:space="preserve"> </w:t>
      </w:r>
      <w:r w:rsidR="001139EE">
        <w:rPr>
          <w:rFonts w:eastAsia="Calibri" w:cs="Arial"/>
        </w:rPr>
        <w:t>option</w:t>
      </w:r>
      <w:r w:rsidR="006817E1">
        <w:rPr>
          <w:rFonts w:eastAsia="Calibri" w:cs="Arial"/>
        </w:rPr>
        <w:t xml:space="preserve"> is </w:t>
      </w:r>
      <w:r w:rsidR="00051594">
        <w:rPr>
          <w:rFonts w:eastAsia="Calibri" w:cs="Arial"/>
        </w:rPr>
        <w:t>used</w:t>
      </w:r>
      <w:r w:rsidR="00FB4E27">
        <w:rPr>
          <w:rFonts w:eastAsia="Calibri" w:cs="Arial"/>
        </w:rPr>
        <w:t xml:space="preserve"> or not</w:t>
      </w:r>
      <w:r w:rsidR="006817E1">
        <w:rPr>
          <w:rFonts w:eastAsia="Calibri" w:cs="Arial"/>
        </w:rPr>
        <w:t xml:space="preserve">. </w:t>
      </w:r>
    </w:p>
    <w:p w14:paraId="2F298333" w14:textId="57143767" w:rsidR="00C936A7" w:rsidRDefault="00B23D50" w:rsidP="00F51B8B">
      <w:pPr>
        <w:snapToGrid w:val="0"/>
        <w:spacing w:after="160"/>
        <w:jc w:val="both"/>
        <w:rPr>
          <w:rFonts w:ascii="Arial" w:hAnsi="Arial" w:cs="Arial"/>
          <w:iCs/>
          <w:color w:val="000000"/>
          <w:lang w:eastAsia="ko-KR"/>
        </w:rPr>
      </w:pPr>
      <w:r>
        <w:rPr>
          <w:rFonts w:ascii="Arial" w:hAnsi="Arial" w:cs="Arial"/>
          <w:iCs/>
          <w:color w:val="000000"/>
          <w:lang w:eastAsia="ko-KR"/>
        </w:rPr>
        <w:t xml:space="preserve">There are followed-up </w:t>
      </w:r>
      <w:r w:rsidR="001F1AD3">
        <w:rPr>
          <w:rFonts w:ascii="Arial" w:hAnsi="Arial" w:cs="Arial"/>
          <w:iCs/>
          <w:color w:val="000000"/>
          <w:lang w:eastAsia="ko-KR"/>
        </w:rPr>
        <w:t xml:space="preserve">detailed </w:t>
      </w:r>
      <w:r>
        <w:rPr>
          <w:rFonts w:ascii="Arial" w:hAnsi="Arial" w:cs="Arial"/>
          <w:iCs/>
          <w:color w:val="000000"/>
          <w:lang w:eastAsia="ko-KR"/>
        </w:rPr>
        <w:t>questions</w:t>
      </w:r>
      <w:r w:rsidR="004A5630">
        <w:rPr>
          <w:rFonts w:ascii="Arial" w:hAnsi="Arial" w:cs="Arial"/>
          <w:iCs/>
          <w:color w:val="000000"/>
          <w:lang w:eastAsia="ko-KR"/>
        </w:rPr>
        <w:t xml:space="preserve">, e.g., </w:t>
      </w:r>
      <w:r>
        <w:rPr>
          <w:rFonts w:ascii="Arial" w:hAnsi="Arial" w:cs="Arial"/>
          <w:iCs/>
          <w:color w:val="000000"/>
          <w:lang w:eastAsia="ko-KR"/>
        </w:rPr>
        <w:t>whether this should be applied for unicast or broadcast message.</w:t>
      </w:r>
      <w:r w:rsidR="00484CE6">
        <w:rPr>
          <w:rFonts w:ascii="Arial" w:hAnsi="Arial" w:cs="Arial"/>
          <w:iCs/>
          <w:color w:val="000000"/>
          <w:lang w:eastAsia="ko-KR"/>
        </w:rPr>
        <w:t xml:space="preserve"> </w:t>
      </w:r>
      <w:r w:rsidR="004C40F0">
        <w:rPr>
          <w:rFonts w:ascii="Arial" w:hAnsi="Arial" w:cs="Arial"/>
          <w:iCs/>
          <w:color w:val="000000"/>
          <w:lang w:eastAsia="ko-KR"/>
        </w:rPr>
        <w:t>Another example is whether t</w:t>
      </w:r>
      <w:r w:rsidR="004C40F0" w:rsidRPr="00625E57">
        <w:rPr>
          <w:rFonts w:ascii="Arial" w:hAnsi="Arial" w:cs="Arial"/>
          <w:lang w:val="en-US"/>
        </w:rPr>
        <w:t xml:space="preserve">he gNB </w:t>
      </w:r>
      <w:r w:rsidR="004C40F0">
        <w:rPr>
          <w:rFonts w:ascii="Arial" w:hAnsi="Arial" w:cs="Arial"/>
          <w:lang w:val="en-US"/>
        </w:rPr>
        <w:t xml:space="preserve">can </w:t>
      </w:r>
      <w:r w:rsidR="004C40F0" w:rsidRPr="00625E57">
        <w:rPr>
          <w:rFonts w:ascii="Arial" w:hAnsi="Arial" w:cs="Arial"/>
          <w:lang w:val="en-US"/>
        </w:rPr>
        <w:t>indicate to the UE whether it has done pre-compensation</w:t>
      </w:r>
      <w:r w:rsidR="004C40F0">
        <w:rPr>
          <w:rFonts w:ascii="Arial" w:hAnsi="Arial" w:cs="Arial"/>
          <w:iCs/>
          <w:color w:val="000000"/>
          <w:lang w:eastAsia="ko-KR"/>
        </w:rPr>
        <w:t xml:space="preserve"> or not. This </w:t>
      </w:r>
      <w:r w:rsidR="00261E83">
        <w:rPr>
          <w:rFonts w:ascii="Arial" w:hAnsi="Arial" w:cs="Arial"/>
          <w:iCs/>
          <w:color w:val="000000"/>
          <w:lang w:eastAsia="ko-KR"/>
        </w:rPr>
        <w:t xml:space="preserve">was controversial in Rel-16 and expected so as well in Rel-17. Only </w:t>
      </w:r>
      <w:r w:rsidR="0051786F">
        <w:rPr>
          <w:rFonts w:ascii="Arial" w:hAnsi="Arial" w:cs="Arial"/>
          <w:iCs/>
          <w:color w:val="000000"/>
          <w:lang w:eastAsia="ko-KR"/>
        </w:rPr>
        <w:fldChar w:fldCharType="begin"/>
      </w:r>
      <w:r w:rsidR="0051786F">
        <w:rPr>
          <w:rFonts w:ascii="Arial" w:hAnsi="Arial" w:cs="Arial"/>
          <w:iCs/>
          <w:color w:val="000000"/>
          <w:lang w:eastAsia="ko-KR"/>
        </w:rPr>
        <w:instrText xml:space="preserve"> REF _Ref62132376 \r \h </w:instrText>
      </w:r>
      <w:r w:rsidR="0051786F">
        <w:rPr>
          <w:rFonts w:ascii="Arial" w:hAnsi="Arial" w:cs="Arial"/>
          <w:iCs/>
          <w:color w:val="000000"/>
          <w:lang w:eastAsia="ko-KR"/>
        </w:rPr>
      </w:r>
      <w:r w:rsidR="0051786F">
        <w:rPr>
          <w:rFonts w:ascii="Arial" w:hAnsi="Arial" w:cs="Arial"/>
          <w:iCs/>
          <w:color w:val="000000"/>
          <w:lang w:eastAsia="ko-KR"/>
        </w:rPr>
        <w:fldChar w:fldCharType="separate"/>
      </w:r>
      <w:r w:rsidR="0051786F">
        <w:rPr>
          <w:rFonts w:ascii="Arial" w:hAnsi="Arial" w:cs="Arial"/>
          <w:iCs/>
          <w:color w:val="000000"/>
          <w:lang w:eastAsia="ko-KR"/>
        </w:rPr>
        <w:t>[17]</w:t>
      </w:r>
      <w:r w:rsidR="0051786F">
        <w:rPr>
          <w:rFonts w:ascii="Arial" w:hAnsi="Arial" w:cs="Arial"/>
          <w:iCs/>
          <w:color w:val="000000"/>
          <w:lang w:eastAsia="ko-KR"/>
        </w:rPr>
        <w:fldChar w:fldCharType="end"/>
      </w:r>
      <w:r w:rsidR="0051786F">
        <w:rPr>
          <w:rFonts w:ascii="Arial" w:hAnsi="Arial" w:cs="Arial"/>
          <w:iCs/>
          <w:color w:val="000000"/>
          <w:lang w:eastAsia="ko-KR"/>
        </w:rPr>
        <w:t xml:space="preserve"> </w:t>
      </w:r>
      <w:r w:rsidR="00261E83">
        <w:rPr>
          <w:rFonts w:ascii="Arial" w:hAnsi="Arial" w:cs="Arial"/>
          <w:iCs/>
          <w:color w:val="000000"/>
          <w:lang w:eastAsia="ko-KR"/>
        </w:rPr>
        <w:t xml:space="preserve">express the view that gNB pre-compensation is not supported, while </w:t>
      </w:r>
      <w:r w:rsidR="0051786F">
        <w:rPr>
          <w:rFonts w:ascii="Arial" w:hAnsi="Arial" w:cs="Arial"/>
          <w:iCs/>
          <w:color w:val="000000"/>
          <w:lang w:eastAsia="ko-KR"/>
        </w:rPr>
        <w:fldChar w:fldCharType="begin"/>
      </w:r>
      <w:r w:rsidR="0051786F">
        <w:rPr>
          <w:rFonts w:ascii="Arial" w:hAnsi="Arial" w:cs="Arial"/>
          <w:iCs/>
          <w:color w:val="000000"/>
          <w:lang w:eastAsia="ko-KR"/>
        </w:rPr>
        <w:instrText xml:space="preserve"> REF _Ref62132392 \r \h </w:instrText>
      </w:r>
      <w:r w:rsidR="0051786F">
        <w:rPr>
          <w:rFonts w:ascii="Arial" w:hAnsi="Arial" w:cs="Arial"/>
          <w:iCs/>
          <w:color w:val="000000"/>
          <w:lang w:eastAsia="ko-KR"/>
        </w:rPr>
      </w:r>
      <w:r w:rsidR="0051786F">
        <w:rPr>
          <w:rFonts w:ascii="Arial" w:hAnsi="Arial" w:cs="Arial"/>
          <w:iCs/>
          <w:color w:val="000000"/>
          <w:lang w:eastAsia="ko-KR"/>
        </w:rPr>
        <w:fldChar w:fldCharType="separate"/>
      </w:r>
      <w:r w:rsidR="0051786F">
        <w:rPr>
          <w:rFonts w:ascii="Arial" w:hAnsi="Arial" w:cs="Arial"/>
          <w:iCs/>
          <w:color w:val="000000"/>
          <w:lang w:eastAsia="ko-KR"/>
        </w:rPr>
        <w:t>[13]</w:t>
      </w:r>
      <w:r w:rsidR="0051786F">
        <w:rPr>
          <w:rFonts w:ascii="Arial" w:hAnsi="Arial" w:cs="Arial"/>
          <w:iCs/>
          <w:color w:val="000000"/>
          <w:lang w:eastAsia="ko-KR"/>
        </w:rPr>
        <w:fldChar w:fldCharType="end"/>
      </w:r>
      <w:r w:rsidR="0051786F">
        <w:rPr>
          <w:rFonts w:ascii="Arial" w:hAnsi="Arial" w:cs="Arial"/>
          <w:iCs/>
          <w:color w:val="000000"/>
          <w:lang w:eastAsia="ko-KR"/>
        </w:rPr>
        <w:t xml:space="preserve"> </w:t>
      </w:r>
      <w:r w:rsidR="00D13CE0" w:rsidRPr="00BC387E">
        <w:rPr>
          <w:rFonts w:ascii="Arial" w:hAnsi="Arial" w:cs="Arial"/>
          <w:iCs/>
          <w:color w:val="000000"/>
          <w:lang w:eastAsia="ko-KR"/>
        </w:rPr>
        <w:t xml:space="preserve">seems to support that gNB pre-compensation is needed. </w:t>
      </w:r>
      <w:ins w:id="36" w:author="Ericsson - Zhenhua Zou" w:date="2021-01-26T09:15:00Z">
        <w:r w:rsidR="002376ED" w:rsidRPr="002376ED">
          <w:rPr>
            <w:rFonts w:ascii="Arial" w:hAnsi="Arial" w:cs="Arial"/>
            <w:iCs/>
            <w:color w:val="000000"/>
            <w:lang w:eastAsia="ko-KR"/>
          </w:rPr>
          <w:t xml:space="preserve">It is also mentioned in </w:t>
        </w:r>
        <w:r w:rsidR="004F2604">
          <w:rPr>
            <w:rFonts w:ascii="Arial" w:hAnsi="Arial" w:cs="Arial"/>
            <w:iCs/>
            <w:color w:val="000000"/>
            <w:lang w:eastAsia="ko-KR"/>
          </w:rPr>
          <w:fldChar w:fldCharType="begin"/>
        </w:r>
        <w:r w:rsidR="004F2604">
          <w:rPr>
            <w:rFonts w:ascii="Arial" w:hAnsi="Arial" w:cs="Arial"/>
            <w:iCs/>
            <w:color w:val="000000"/>
            <w:lang w:eastAsia="ko-KR"/>
          </w:rPr>
          <w:instrText xml:space="preserve"> REF _Ref62111383 \r \h </w:instrText>
        </w:r>
        <w:r w:rsidR="004F2604">
          <w:rPr>
            <w:rFonts w:ascii="Arial" w:hAnsi="Arial" w:cs="Arial"/>
            <w:iCs/>
            <w:color w:val="000000"/>
            <w:lang w:eastAsia="ko-KR"/>
          </w:rPr>
        </w:r>
      </w:ins>
      <w:r w:rsidR="004F2604">
        <w:rPr>
          <w:rFonts w:ascii="Arial" w:hAnsi="Arial" w:cs="Arial"/>
          <w:iCs/>
          <w:color w:val="000000"/>
          <w:lang w:eastAsia="ko-KR"/>
        </w:rPr>
        <w:fldChar w:fldCharType="separate"/>
      </w:r>
      <w:ins w:id="37" w:author="Ericsson - Zhenhua Zou" w:date="2021-01-26T09:15:00Z">
        <w:r w:rsidR="004F2604">
          <w:rPr>
            <w:rFonts w:ascii="Arial" w:hAnsi="Arial" w:cs="Arial"/>
            <w:iCs/>
            <w:color w:val="000000"/>
            <w:lang w:eastAsia="ko-KR"/>
          </w:rPr>
          <w:t>[4]</w:t>
        </w:r>
        <w:r w:rsidR="004F2604">
          <w:rPr>
            <w:rFonts w:ascii="Arial" w:hAnsi="Arial" w:cs="Arial"/>
            <w:iCs/>
            <w:color w:val="000000"/>
            <w:lang w:eastAsia="ko-KR"/>
          </w:rPr>
          <w:fldChar w:fldCharType="end"/>
        </w:r>
        <w:r w:rsidR="002376ED" w:rsidRPr="002376ED">
          <w:rPr>
            <w:rFonts w:ascii="Arial" w:hAnsi="Arial" w:cs="Arial"/>
            <w:iCs/>
            <w:color w:val="000000"/>
            <w:lang w:eastAsia="ko-KR"/>
          </w:rPr>
          <w:t xml:space="preserve"> that the change in PD can be large enough to temporarily violate the </w:t>
        </w:r>
        <w:proofErr w:type="spellStart"/>
        <w:r w:rsidR="002376ED" w:rsidRPr="002376ED">
          <w:rPr>
            <w:rFonts w:ascii="Arial" w:hAnsi="Arial" w:cs="Arial"/>
            <w:iCs/>
            <w:color w:val="000000"/>
            <w:lang w:eastAsia="ko-KR"/>
          </w:rPr>
          <w:t>Uu</w:t>
        </w:r>
        <w:proofErr w:type="spellEnd"/>
        <w:r w:rsidR="002376ED" w:rsidRPr="002376ED">
          <w:rPr>
            <w:rFonts w:ascii="Arial" w:hAnsi="Arial" w:cs="Arial"/>
            <w:iCs/>
            <w:color w:val="000000"/>
            <w:lang w:eastAsia="ko-KR"/>
          </w:rPr>
          <w:t xml:space="preserve"> </w:t>
        </w:r>
        <w:r w:rsidR="002376ED" w:rsidRPr="002376ED">
          <w:rPr>
            <w:rFonts w:ascii="Arial" w:hAnsi="Arial" w:cs="Arial"/>
            <w:iCs/>
            <w:color w:val="000000"/>
            <w:lang w:eastAsia="ko-KR"/>
          </w:rPr>
          <w:lastRenderedPageBreak/>
          <w:t>synchronization accuracy requirement. For instance, the UE can erroneously apply PDC with the PD estimate from the source gNB as it receives the reference time from the target gNB.  It is proposed that RAN2 to discuss the procedure of maintaining PDC accuracy during handover.</w:t>
        </w:r>
        <w:r w:rsidR="002376ED">
          <w:rPr>
            <w:rFonts w:ascii="Arial" w:hAnsi="Arial" w:cs="Arial"/>
            <w:iCs/>
            <w:color w:val="000000"/>
            <w:lang w:eastAsia="ko-KR"/>
          </w:rPr>
          <w:t xml:space="preserve"> </w:t>
        </w:r>
      </w:ins>
      <w:r w:rsidR="00484CE6">
        <w:rPr>
          <w:rFonts w:ascii="Arial" w:hAnsi="Arial" w:cs="Arial"/>
          <w:iCs/>
          <w:color w:val="000000"/>
          <w:lang w:eastAsia="ko-KR"/>
        </w:rPr>
        <w:t xml:space="preserve">It is </w:t>
      </w:r>
      <w:r w:rsidR="004A5630">
        <w:rPr>
          <w:rFonts w:ascii="Arial" w:hAnsi="Arial" w:cs="Arial"/>
          <w:iCs/>
          <w:color w:val="000000"/>
          <w:lang w:eastAsia="ko-KR"/>
        </w:rPr>
        <w:t>rapporteur’s understanding that the technical discussion can be coupled with the</w:t>
      </w:r>
      <w:r w:rsidR="00906CC0">
        <w:rPr>
          <w:rFonts w:ascii="Arial" w:hAnsi="Arial" w:cs="Arial"/>
          <w:iCs/>
          <w:color w:val="000000"/>
          <w:lang w:eastAsia="ko-KR"/>
        </w:rPr>
        <w:t xml:space="preserve"> PDC option</w:t>
      </w:r>
      <w:r w:rsidR="009577DB">
        <w:rPr>
          <w:rFonts w:ascii="Arial" w:hAnsi="Arial" w:cs="Arial"/>
          <w:iCs/>
          <w:color w:val="000000"/>
          <w:lang w:eastAsia="ko-KR"/>
        </w:rPr>
        <w:t xml:space="preserve"> and it would become clearer with the chosen option</w:t>
      </w:r>
      <w:r w:rsidR="00906CC0">
        <w:rPr>
          <w:rFonts w:ascii="Arial" w:hAnsi="Arial" w:cs="Arial"/>
          <w:iCs/>
          <w:color w:val="000000"/>
          <w:lang w:eastAsia="ko-KR"/>
        </w:rPr>
        <w:t xml:space="preserve">. </w:t>
      </w:r>
      <w:r w:rsidR="00125C6D">
        <w:rPr>
          <w:rFonts w:ascii="Arial" w:hAnsi="Arial" w:cs="Arial"/>
          <w:iCs/>
          <w:color w:val="000000"/>
          <w:lang w:eastAsia="ko-KR"/>
        </w:rPr>
        <w:t>R</w:t>
      </w:r>
      <w:r w:rsidR="00862030">
        <w:rPr>
          <w:rFonts w:ascii="Arial" w:hAnsi="Arial" w:cs="Arial"/>
          <w:iCs/>
          <w:color w:val="000000"/>
          <w:lang w:eastAsia="ko-KR"/>
        </w:rPr>
        <w:t xml:space="preserve">apporteur proposes to discuss </w:t>
      </w:r>
      <w:r w:rsidR="00AE64A8">
        <w:rPr>
          <w:rFonts w:ascii="Arial" w:hAnsi="Arial" w:cs="Arial"/>
          <w:iCs/>
          <w:color w:val="000000"/>
          <w:lang w:eastAsia="ko-KR"/>
        </w:rPr>
        <w:t xml:space="preserve">further </w:t>
      </w:r>
      <w:r w:rsidR="002800CB">
        <w:rPr>
          <w:rFonts w:ascii="Arial" w:hAnsi="Arial" w:cs="Arial"/>
          <w:iCs/>
          <w:color w:val="000000"/>
          <w:lang w:eastAsia="ko-KR"/>
        </w:rPr>
        <w:t xml:space="preserve">once </w:t>
      </w:r>
      <w:r w:rsidR="00CC26AC">
        <w:rPr>
          <w:rFonts w:ascii="Arial" w:hAnsi="Arial" w:cs="Arial"/>
          <w:iCs/>
          <w:color w:val="000000"/>
          <w:lang w:eastAsia="ko-KR"/>
        </w:rPr>
        <w:t xml:space="preserve">the </w:t>
      </w:r>
      <w:r w:rsidR="00862030">
        <w:rPr>
          <w:rFonts w:ascii="Arial" w:hAnsi="Arial" w:cs="Arial"/>
          <w:iCs/>
          <w:color w:val="000000"/>
          <w:lang w:eastAsia="ko-KR"/>
        </w:rPr>
        <w:t>PDC option is chosen.</w:t>
      </w:r>
    </w:p>
    <w:p w14:paraId="636D8CE6" w14:textId="4B8E3382" w:rsidR="00C936A7" w:rsidRPr="001F1AD3" w:rsidRDefault="002D2271" w:rsidP="00F51B8B">
      <w:pPr>
        <w:pStyle w:val="Proposal"/>
        <w:snapToGrid w:val="0"/>
        <w:ind w:left="1695" w:hanging="1695"/>
      </w:pPr>
      <w:r>
        <w:rPr>
          <w:rFonts w:cs="Arial"/>
          <w:iCs/>
          <w:color w:val="000000"/>
          <w:lang w:eastAsia="ko-KR"/>
        </w:rPr>
        <w:t xml:space="preserve">After PDC option is chosen, </w:t>
      </w:r>
      <w:r w:rsidR="00C936A7">
        <w:rPr>
          <w:rFonts w:cs="Arial"/>
          <w:iCs/>
          <w:color w:val="000000"/>
          <w:lang w:eastAsia="ko-KR"/>
        </w:rPr>
        <w:t xml:space="preserve">RAN2 to </w:t>
      </w:r>
      <w:r w:rsidR="003855EE">
        <w:rPr>
          <w:rFonts w:cs="Arial"/>
          <w:iCs/>
          <w:color w:val="000000"/>
          <w:lang w:eastAsia="ko-KR"/>
        </w:rPr>
        <w:t xml:space="preserve">further </w:t>
      </w:r>
      <w:r w:rsidR="00C936A7">
        <w:rPr>
          <w:rFonts w:cs="Arial"/>
          <w:iCs/>
          <w:color w:val="000000"/>
          <w:lang w:eastAsia="ko-KR"/>
        </w:rPr>
        <w:t xml:space="preserve">discuss </w:t>
      </w:r>
      <w:r w:rsidR="003855EE">
        <w:rPr>
          <w:rFonts w:cs="Arial"/>
          <w:iCs/>
          <w:color w:val="000000"/>
          <w:lang w:eastAsia="ko-KR"/>
        </w:rPr>
        <w:t>the details of the indication</w:t>
      </w:r>
      <w:ins w:id="38" w:author="Ericsson - Zhenhua Zou" w:date="2021-01-26T09:15:00Z">
        <w:r w:rsidR="00663E22">
          <w:rPr>
            <w:rFonts w:cs="Arial"/>
            <w:iCs/>
            <w:color w:val="000000"/>
            <w:lang w:eastAsia="ko-KR"/>
          </w:rPr>
          <w:t xml:space="preserve"> and other impacts</w:t>
        </w:r>
      </w:ins>
      <w:r w:rsidR="00C936A7">
        <w:rPr>
          <w:rFonts w:eastAsia="Calibri" w:cs="Arial"/>
        </w:rPr>
        <w:t xml:space="preserve">. </w:t>
      </w:r>
    </w:p>
    <w:p w14:paraId="0237A150" w14:textId="7D969667" w:rsidR="00F514AF" w:rsidRPr="001F1AD3" w:rsidRDefault="00480644" w:rsidP="00F51B8B">
      <w:pPr>
        <w:pStyle w:val="Proposal"/>
        <w:numPr>
          <w:ilvl w:val="0"/>
          <w:numId w:val="0"/>
        </w:numPr>
        <w:snapToGrid w:val="0"/>
        <w:rPr>
          <w:rFonts w:cs="Arial"/>
          <w:b w:val="0"/>
          <w:bCs w:val="0"/>
          <w:iCs/>
          <w:color w:val="000000"/>
          <w:lang w:eastAsia="ko-KR"/>
        </w:rPr>
      </w:pPr>
      <w:r>
        <w:rPr>
          <w:rFonts w:cs="Arial"/>
          <w:b w:val="0"/>
          <w:bCs w:val="0"/>
          <w:iCs/>
          <w:color w:val="000000"/>
          <w:lang w:eastAsia="ko-KR"/>
        </w:rPr>
        <w:t>S</w:t>
      </w:r>
      <w:r w:rsidR="001F1AD3">
        <w:rPr>
          <w:rFonts w:cs="Arial"/>
          <w:b w:val="0"/>
          <w:bCs w:val="0"/>
          <w:iCs/>
          <w:color w:val="000000"/>
          <w:lang w:eastAsia="ko-KR"/>
        </w:rPr>
        <w:t xml:space="preserve">everal papers </w:t>
      </w:r>
      <w:r>
        <w:rPr>
          <w:rFonts w:cs="Arial"/>
          <w:b w:val="0"/>
          <w:bCs w:val="0"/>
          <w:iCs/>
          <w:color w:val="000000"/>
          <w:lang w:eastAsia="ko-KR"/>
        </w:rPr>
        <w:t xml:space="preserve">mention </w:t>
      </w:r>
      <w:r w:rsidR="001F1AD3">
        <w:rPr>
          <w:rFonts w:cs="Arial"/>
          <w:b w:val="0"/>
          <w:bCs w:val="0"/>
          <w:iCs/>
          <w:color w:val="000000"/>
          <w:lang w:eastAsia="ko-KR"/>
        </w:rPr>
        <w:t>that the</w:t>
      </w:r>
      <w:r w:rsidR="001555E8">
        <w:rPr>
          <w:rFonts w:cs="Arial"/>
          <w:b w:val="0"/>
          <w:bCs w:val="0"/>
          <w:iCs/>
          <w:color w:val="000000"/>
          <w:lang w:eastAsia="ko-KR"/>
        </w:rPr>
        <w:t>y prefer explicit indication</w:t>
      </w:r>
      <w:r w:rsidR="00104A4D">
        <w:rPr>
          <w:rFonts w:cs="Arial"/>
          <w:b w:val="0"/>
          <w:bCs w:val="0"/>
          <w:iCs/>
          <w:color w:val="000000"/>
          <w:lang w:eastAsia="ko-KR"/>
        </w:rPr>
        <w:t xml:space="preserve"> over implicit indication. It is </w:t>
      </w:r>
      <w:r w:rsidR="00204BFF">
        <w:rPr>
          <w:rFonts w:cs="Arial"/>
          <w:b w:val="0"/>
          <w:bCs w:val="0"/>
          <w:iCs/>
          <w:color w:val="000000"/>
          <w:lang w:eastAsia="ko-KR"/>
        </w:rPr>
        <w:t>rapporteur’s</w:t>
      </w:r>
      <w:r w:rsidR="00104A4D">
        <w:rPr>
          <w:rFonts w:cs="Arial"/>
          <w:b w:val="0"/>
          <w:bCs w:val="0"/>
          <w:iCs/>
          <w:color w:val="000000"/>
          <w:lang w:eastAsia="ko-KR"/>
        </w:rPr>
        <w:t xml:space="preserve"> understanding that this implicit indication refers to UE request for PD estimation</w:t>
      </w:r>
      <w:r w:rsidR="007A63DF">
        <w:rPr>
          <w:rFonts w:cs="Arial"/>
          <w:b w:val="0"/>
          <w:bCs w:val="0"/>
          <w:iCs/>
          <w:color w:val="000000"/>
          <w:lang w:eastAsia="ko-KR"/>
        </w:rPr>
        <w:t xml:space="preserve"> update and </w:t>
      </w:r>
      <w:r w:rsidR="00204BFF">
        <w:rPr>
          <w:rFonts w:cs="Arial"/>
          <w:b w:val="0"/>
          <w:bCs w:val="0"/>
          <w:iCs/>
          <w:color w:val="000000"/>
          <w:lang w:eastAsia="ko-KR"/>
        </w:rPr>
        <w:t xml:space="preserve">UE autonomously compensate. </w:t>
      </w:r>
      <w:r w:rsidR="00D96FD3">
        <w:rPr>
          <w:rFonts w:cs="Arial"/>
          <w:b w:val="0"/>
          <w:bCs w:val="0"/>
          <w:iCs/>
          <w:color w:val="000000"/>
          <w:lang w:eastAsia="ko-KR"/>
        </w:rPr>
        <w:t>As these questions are more related with the scenarios</w:t>
      </w:r>
      <w:r w:rsidR="00F71C9F">
        <w:rPr>
          <w:rFonts w:cs="Arial"/>
          <w:b w:val="0"/>
          <w:bCs w:val="0"/>
          <w:iCs/>
          <w:color w:val="000000"/>
          <w:lang w:eastAsia="ko-KR"/>
        </w:rPr>
        <w:t xml:space="preserve">, requirements, </w:t>
      </w:r>
      <w:r w:rsidR="008F5D7B">
        <w:rPr>
          <w:rFonts w:cs="Arial"/>
          <w:b w:val="0"/>
          <w:bCs w:val="0"/>
          <w:iCs/>
          <w:color w:val="000000"/>
          <w:lang w:eastAsia="ko-KR"/>
        </w:rPr>
        <w:t xml:space="preserve">overall </w:t>
      </w:r>
      <w:r w:rsidR="00F71C9F">
        <w:rPr>
          <w:rFonts w:cs="Arial"/>
          <w:b w:val="0"/>
          <w:bCs w:val="0"/>
          <w:iCs/>
          <w:color w:val="000000"/>
          <w:lang w:eastAsia="ko-KR"/>
        </w:rPr>
        <w:t>approach with respect to the signalling overhead</w:t>
      </w:r>
      <w:r w:rsidR="00305050">
        <w:rPr>
          <w:rFonts w:cs="Arial"/>
          <w:b w:val="0"/>
          <w:bCs w:val="0"/>
          <w:iCs/>
          <w:color w:val="000000"/>
          <w:lang w:eastAsia="ko-KR"/>
        </w:rPr>
        <w:t>, r</w:t>
      </w:r>
      <w:r w:rsidR="00F71C9F">
        <w:rPr>
          <w:rFonts w:cs="Arial"/>
          <w:b w:val="0"/>
          <w:bCs w:val="0"/>
          <w:iCs/>
          <w:color w:val="000000"/>
          <w:lang w:eastAsia="ko-KR"/>
        </w:rPr>
        <w:t xml:space="preserve">apporteur proposes to </w:t>
      </w:r>
      <w:r w:rsidR="00305050">
        <w:rPr>
          <w:rFonts w:cs="Arial"/>
          <w:b w:val="0"/>
          <w:bCs w:val="0"/>
          <w:iCs/>
          <w:color w:val="000000"/>
          <w:lang w:eastAsia="ko-KR"/>
        </w:rPr>
        <w:t xml:space="preserve">collect views on these options </w:t>
      </w:r>
      <w:r w:rsidR="00C830DB">
        <w:rPr>
          <w:rFonts w:cs="Arial"/>
          <w:b w:val="0"/>
          <w:bCs w:val="0"/>
          <w:iCs/>
          <w:color w:val="000000"/>
          <w:lang w:eastAsia="ko-KR"/>
        </w:rPr>
        <w:t xml:space="preserve">(the assumption here is that the PDC is </w:t>
      </w:r>
      <w:r w:rsidR="00BA756C">
        <w:rPr>
          <w:rFonts w:cs="Arial"/>
          <w:b w:val="0"/>
          <w:bCs w:val="0"/>
          <w:iCs/>
          <w:color w:val="000000"/>
          <w:lang w:eastAsia="ko-KR"/>
        </w:rPr>
        <w:t xml:space="preserve">supported </w:t>
      </w:r>
      <w:r w:rsidR="00C830DB">
        <w:rPr>
          <w:rFonts w:cs="Arial"/>
          <w:b w:val="0"/>
          <w:bCs w:val="0"/>
          <w:iCs/>
          <w:color w:val="000000"/>
          <w:lang w:eastAsia="ko-KR"/>
        </w:rPr>
        <w:t>on the UE-side)</w:t>
      </w:r>
      <w:r w:rsidR="001C5B94">
        <w:rPr>
          <w:rFonts w:cs="Arial"/>
          <w:b w:val="0"/>
          <w:bCs w:val="0"/>
          <w:iCs/>
          <w:color w:val="000000"/>
          <w:lang w:eastAsia="ko-KR"/>
        </w:rPr>
        <w:t xml:space="preserve"> and </w:t>
      </w:r>
      <w:r w:rsidR="00E20E42">
        <w:rPr>
          <w:rFonts w:cs="Arial"/>
          <w:b w:val="0"/>
          <w:bCs w:val="0"/>
          <w:iCs/>
          <w:color w:val="000000"/>
          <w:lang w:eastAsia="ko-KR"/>
        </w:rPr>
        <w:t>down</w:t>
      </w:r>
      <w:r w:rsidR="001C5B94">
        <w:rPr>
          <w:rFonts w:cs="Arial"/>
          <w:b w:val="0"/>
          <w:bCs w:val="0"/>
          <w:iCs/>
          <w:color w:val="000000"/>
          <w:lang w:eastAsia="ko-KR"/>
        </w:rPr>
        <w:t>-</w:t>
      </w:r>
      <w:r w:rsidR="00E20E42">
        <w:rPr>
          <w:rFonts w:cs="Arial"/>
          <w:b w:val="0"/>
          <w:bCs w:val="0"/>
          <w:iCs/>
          <w:color w:val="000000"/>
          <w:lang w:eastAsia="ko-KR"/>
        </w:rPr>
        <w:t xml:space="preserve">select </w:t>
      </w:r>
      <w:r w:rsidR="001C5B94">
        <w:rPr>
          <w:rFonts w:cs="Arial"/>
          <w:b w:val="0"/>
          <w:bCs w:val="0"/>
          <w:iCs/>
          <w:color w:val="000000"/>
          <w:lang w:eastAsia="ko-KR"/>
        </w:rPr>
        <w:t>the options</w:t>
      </w:r>
      <w:r w:rsidR="00E20E42">
        <w:rPr>
          <w:rFonts w:cs="Arial"/>
          <w:b w:val="0"/>
          <w:bCs w:val="0"/>
          <w:iCs/>
          <w:color w:val="000000"/>
          <w:lang w:eastAsia="ko-KR"/>
        </w:rPr>
        <w:t xml:space="preserve"> if possible</w:t>
      </w:r>
      <w:r w:rsidR="00252D6F">
        <w:rPr>
          <w:rFonts w:cs="Arial"/>
          <w:b w:val="0"/>
          <w:bCs w:val="0"/>
          <w:iCs/>
          <w:color w:val="000000"/>
          <w:lang w:eastAsia="ko-KR"/>
        </w:rPr>
        <w:t xml:space="preserve">: </w:t>
      </w:r>
    </w:p>
    <w:p w14:paraId="6A6E0B05" w14:textId="78675EDF" w:rsidR="00A02BCA" w:rsidRDefault="008B69E9" w:rsidP="00F51B8B">
      <w:pPr>
        <w:pStyle w:val="Proposal"/>
        <w:snapToGrid w:val="0"/>
      </w:pPr>
      <w:r>
        <w:t>For UE-side PDC</w:t>
      </w:r>
      <w:r w:rsidR="00EE3F59">
        <w:t xml:space="preserve"> (if supported)</w:t>
      </w:r>
      <w:r>
        <w:t xml:space="preserve">, </w:t>
      </w:r>
      <w:r w:rsidR="00A02BCA">
        <w:t xml:space="preserve">RAN2 to </w:t>
      </w:r>
      <w:r w:rsidR="00B75024">
        <w:t xml:space="preserve">collect views </w:t>
      </w:r>
      <w:r w:rsidR="00262E6A">
        <w:t xml:space="preserve">and down-select </w:t>
      </w:r>
      <w:r w:rsidR="000B6B2F">
        <w:t xml:space="preserve">the below </w:t>
      </w:r>
      <w:r w:rsidR="00B75024">
        <w:t>options</w:t>
      </w:r>
      <w:r w:rsidR="007811B1">
        <w:t>:</w:t>
      </w:r>
    </w:p>
    <w:p w14:paraId="3F39A047" w14:textId="4BEDF925" w:rsidR="003B0228" w:rsidRDefault="003B0228" w:rsidP="00F51B8B">
      <w:pPr>
        <w:pStyle w:val="Proposal"/>
        <w:numPr>
          <w:ilvl w:val="2"/>
          <w:numId w:val="18"/>
        </w:numPr>
        <w:snapToGrid w:val="0"/>
      </w:pPr>
      <w:r>
        <w:t>gNB enable/disable UE-side PDC</w:t>
      </w:r>
      <w:r w:rsidR="00F6360A">
        <w:t xml:space="preserve"> </w:t>
      </w:r>
    </w:p>
    <w:p w14:paraId="1AA9C039" w14:textId="63EE121C" w:rsidR="00A02BCA" w:rsidRDefault="00A02BCA" w:rsidP="00F51B8B">
      <w:pPr>
        <w:pStyle w:val="Proposal"/>
        <w:numPr>
          <w:ilvl w:val="2"/>
          <w:numId w:val="18"/>
        </w:numPr>
        <w:snapToGrid w:val="0"/>
      </w:pPr>
      <w:r>
        <w:t>UE request a PD estimation update</w:t>
      </w:r>
    </w:p>
    <w:p w14:paraId="7D40096B" w14:textId="7E79B4BA" w:rsidR="00A02BCA" w:rsidRDefault="00A02BCA" w:rsidP="00F51B8B">
      <w:pPr>
        <w:pStyle w:val="Proposal"/>
        <w:numPr>
          <w:ilvl w:val="2"/>
          <w:numId w:val="18"/>
        </w:numPr>
        <w:snapToGrid w:val="0"/>
      </w:pPr>
      <w:r>
        <w:t>UE autonomously conduct PDC if a network-configured threshold is met</w:t>
      </w:r>
    </w:p>
    <w:p w14:paraId="1E175229" w14:textId="181A7301" w:rsidR="00D34EFB" w:rsidRDefault="00D34EFB" w:rsidP="00F51B8B">
      <w:pPr>
        <w:pStyle w:val="Proposal"/>
        <w:numPr>
          <w:ilvl w:val="2"/>
          <w:numId w:val="18"/>
        </w:numPr>
        <w:snapToGrid w:val="0"/>
      </w:pPr>
      <w:r>
        <w:t>Other options?</w:t>
      </w:r>
    </w:p>
    <w:p w14:paraId="560838FB" w14:textId="77777777" w:rsidR="00B4113D" w:rsidRDefault="00B4113D" w:rsidP="00F51B8B">
      <w:pPr>
        <w:pStyle w:val="Heading2"/>
        <w:overflowPunct/>
        <w:autoSpaceDE/>
        <w:autoSpaceDN/>
        <w:adjustRightInd/>
        <w:snapToGrid w:val="0"/>
        <w:spacing w:before="120" w:after="120" w:line="259" w:lineRule="auto"/>
        <w:ind w:left="0" w:firstLine="0"/>
        <w:textAlignment w:val="auto"/>
        <w:rPr>
          <w:rFonts w:cs="Arial"/>
          <w:sz w:val="28"/>
          <w:szCs w:val="28"/>
          <w:lang w:val="en-US"/>
        </w:rPr>
      </w:pPr>
      <w:r w:rsidRPr="00B02C28">
        <w:rPr>
          <w:rFonts w:cs="Arial"/>
          <w:sz w:val="28"/>
          <w:szCs w:val="28"/>
          <w:lang w:val="en-US"/>
        </w:rPr>
        <w:t>2.</w:t>
      </w:r>
      <w:r>
        <w:rPr>
          <w:rFonts w:cs="Arial"/>
          <w:sz w:val="28"/>
          <w:szCs w:val="28"/>
          <w:lang w:val="en-US"/>
        </w:rPr>
        <w:t>3</w:t>
      </w:r>
      <w:r w:rsidRPr="00B02C28">
        <w:rPr>
          <w:rFonts w:cs="Arial"/>
          <w:sz w:val="28"/>
          <w:szCs w:val="28"/>
          <w:lang w:val="en-US"/>
        </w:rPr>
        <w:tab/>
      </w:r>
      <w:r>
        <w:rPr>
          <w:rFonts w:cs="Arial"/>
          <w:sz w:val="28"/>
          <w:szCs w:val="28"/>
          <w:lang w:val="en-US"/>
        </w:rPr>
        <w:t>Others</w:t>
      </w:r>
    </w:p>
    <w:p w14:paraId="3289BE21" w14:textId="51896494" w:rsidR="00A23F81" w:rsidRPr="003927BD" w:rsidRDefault="00DB0E64" w:rsidP="00613B40">
      <w:pPr>
        <w:snapToGrid w:val="0"/>
        <w:spacing w:before="100" w:beforeAutospacing="1" w:after="100" w:afterAutospacing="1"/>
        <w:jc w:val="both"/>
        <w:rPr>
          <w:rFonts w:ascii="Arial" w:hAnsi="Arial" w:cs="Arial"/>
          <w:iCs/>
          <w:color w:val="000000"/>
          <w:u w:val="single"/>
          <w:lang w:eastAsia="ko-KR"/>
        </w:rPr>
      </w:pPr>
      <w:r w:rsidRPr="003927BD">
        <w:rPr>
          <w:rFonts w:ascii="Arial" w:hAnsi="Arial" w:cs="Arial"/>
          <w:iCs/>
          <w:color w:val="000000"/>
          <w:u w:val="single"/>
          <w:lang w:eastAsia="ko-KR"/>
        </w:rPr>
        <w:t xml:space="preserve">gNB </w:t>
      </w:r>
      <w:r w:rsidR="000970B1">
        <w:rPr>
          <w:rFonts w:ascii="Arial" w:hAnsi="Arial" w:cs="Arial"/>
          <w:iCs/>
          <w:color w:val="000000"/>
          <w:u w:val="single"/>
          <w:lang w:eastAsia="ko-KR"/>
        </w:rPr>
        <w:t>knowledge o</w:t>
      </w:r>
      <w:r w:rsidR="000F5B86">
        <w:rPr>
          <w:rFonts w:ascii="Arial" w:hAnsi="Arial" w:cs="Arial"/>
          <w:iCs/>
          <w:color w:val="000000"/>
          <w:u w:val="single"/>
          <w:lang w:eastAsia="ko-KR"/>
        </w:rPr>
        <w:t>f</w:t>
      </w:r>
      <w:r w:rsidR="000970B1">
        <w:rPr>
          <w:rFonts w:ascii="Arial" w:hAnsi="Arial" w:cs="Arial"/>
          <w:iCs/>
          <w:color w:val="000000"/>
          <w:u w:val="single"/>
          <w:lang w:eastAsia="ko-KR"/>
        </w:rPr>
        <w:t xml:space="preserve"> the </w:t>
      </w:r>
      <w:bookmarkStart w:id="39" w:name="OLE_LINK70"/>
      <w:bookmarkStart w:id="40" w:name="OLE_LINK71"/>
      <w:r w:rsidR="006A471F">
        <w:rPr>
          <w:rFonts w:ascii="Arial" w:hAnsi="Arial" w:cs="Arial"/>
          <w:iCs/>
          <w:color w:val="000000"/>
          <w:u w:val="single"/>
          <w:lang w:eastAsia="ko-KR"/>
        </w:rPr>
        <w:t xml:space="preserve">synchronization </w:t>
      </w:r>
      <w:r w:rsidR="000F5B86">
        <w:rPr>
          <w:rFonts w:ascii="Arial" w:hAnsi="Arial" w:cs="Arial"/>
          <w:iCs/>
          <w:color w:val="000000"/>
          <w:u w:val="single"/>
          <w:lang w:eastAsia="ko-KR"/>
        </w:rPr>
        <w:t xml:space="preserve">accuracy </w:t>
      </w:r>
      <w:r w:rsidR="00411367">
        <w:rPr>
          <w:rFonts w:ascii="Arial" w:hAnsi="Arial" w:cs="Arial"/>
          <w:iCs/>
          <w:color w:val="000000"/>
          <w:u w:val="single"/>
          <w:lang w:eastAsia="ko-KR"/>
        </w:rPr>
        <w:t>requirement</w:t>
      </w:r>
      <w:bookmarkEnd w:id="39"/>
      <w:bookmarkEnd w:id="40"/>
      <w:r w:rsidR="006F4F5C">
        <w:rPr>
          <w:rFonts w:ascii="Arial" w:hAnsi="Arial" w:cs="Arial"/>
          <w:iCs/>
          <w:color w:val="000000"/>
          <w:u w:val="single"/>
          <w:lang w:eastAsia="ko-KR"/>
        </w:rPr>
        <w:t>:</w:t>
      </w:r>
    </w:p>
    <w:p w14:paraId="137E2B6E" w14:textId="16A354CE" w:rsidR="00595CD1" w:rsidRDefault="00262418" w:rsidP="00613B40">
      <w:pPr>
        <w:snapToGrid w:val="0"/>
        <w:spacing w:before="100" w:beforeAutospacing="1" w:after="100" w:afterAutospacing="1"/>
        <w:jc w:val="both"/>
        <w:rPr>
          <w:rFonts w:ascii="Arial" w:hAnsi="Arial" w:cs="Arial"/>
          <w:iCs/>
          <w:color w:val="000000"/>
          <w:lang w:eastAsia="ko-KR"/>
        </w:rPr>
      </w:pPr>
      <w:r>
        <w:rPr>
          <w:rFonts w:ascii="Arial" w:hAnsi="Arial" w:cs="Arial"/>
          <w:iCs/>
          <w:color w:val="000000"/>
          <w:lang w:eastAsia="ko-KR"/>
        </w:rPr>
        <w:fldChar w:fldCharType="begin"/>
      </w:r>
      <w:r>
        <w:rPr>
          <w:rFonts w:ascii="Arial" w:hAnsi="Arial" w:cs="Arial"/>
          <w:iCs/>
          <w:color w:val="000000"/>
          <w:lang w:eastAsia="ko-KR"/>
        </w:rPr>
        <w:instrText xml:space="preserve"> REF _Ref62125941 \r \h </w:instrText>
      </w:r>
      <w:r>
        <w:rPr>
          <w:rFonts w:ascii="Arial" w:hAnsi="Arial" w:cs="Arial"/>
          <w:iCs/>
          <w:color w:val="000000"/>
          <w:lang w:eastAsia="ko-KR"/>
        </w:rPr>
      </w:r>
      <w:r>
        <w:rPr>
          <w:rFonts w:ascii="Arial" w:hAnsi="Arial" w:cs="Arial"/>
          <w:iCs/>
          <w:color w:val="000000"/>
          <w:lang w:eastAsia="ko-KR"/>
        </w:rPr>
        <w:fldChar w:fldCharType="separate"/>
      </w:r>
      <w:r>
        <w:rPr>
          <w:rFonts w:ascii="Arial" w:hAnsi="Arial" w:cs="Arial"/>
          <w:iCs/>
          <w:color w:val="000000"/>
          <w:lang w:eastAsia="ko-KR"/>
        </w:rPr>
        <w:t>[1]</w:t>
      </w:r>
      <w:r>
        <w:rPr>
          <w:rFonts w:ascii="Arial" w:hAnsi="Arial" w:cs="Arial"/>
          <w:iCs/>
          <w:color w:val="000000"/>
          <w:lang w:eastAsia="ko-KR"/>
        </w:rPr>
        <w:fldChar w:fldCharType="end"/>
      </w:r>
      <w:r>
        <w:rPr>
          <w:rFonts w:ascii="Arial" w:hAnsi="Arial" w:cs="Arial"/>
          <w:iCs/>
          <w:color w:val="000000"/>
          <w:lang w:eastAsia="ko-KR"/>
        </w:rPr>
        <w:fldChar w:fldCharType="begin"/>
      </w:r>
      <w:r>
        <w:rPr>
          <w:rFonts w:ascii="Arial" w:hAnsi="Arial" w:cs="Arial"/>
          <w:iCs/>
          <w:color w:val="000000"/>
          <w:lang w:eastAsia="ko-KR"/>
        </w:rPr>
        <w:instrText xml:space="preserve"> REF _Ref62110941 \r \h </w:instrText>
      </w:r>
      <w:r>
        <w:rPr>
          <w:rFonts w:ascii="Arial" w:hAnsi="Arial" w:cs="Arial"/>
          <w:iCs/>
          <w:color w:val="000000"/>
          <w:lang w:eastAsia="ko-KR"/>
        </w:rPr>
      </w:r>
      <w:r>
        <w:rPr>
          <w:rFonts w:ascii="Arial" w:hAnsi="Arial" w:cs="Arial"/>
          <w:iCs/>
          <w:color w:val="000000"/>
          <w:lang w:eastAsia="ko-KR"/>
        </w:rPr>
        <w:fldChar w:fldCharType="separate"/>
      </w:r>
      <w:r>
        <w:rPr>
          <w:rFonts w:ascii="Arial" w:hAnsi="Arial" w:cs="Arial"/>
          <w:iCs/>
          <w:color w:val="000000"/>
          <w:lang w:eastAsia="ko-KR"/>
        </w:rPr>
        <w:t>[5]</w:t>
      </w:r>
      <w:r>
        <w:rPr>
          <w:rFonts w:ascii="Arial" w:hAnsi="Arial" w:cs="Arial"/>
          <w:iCs/>
          <w:color w:val="000000"/>
          <w:lang w:eastAsia="ko-KR"/>
        </w:rPr>
        <w:fldChar w:fldCharType="end"/>
      </w:r>
      <w:r>
        <w:rPr>
          <w:rFonts w:ascii="Arial" w:hAnsi="Arial" w:cs="Arial"/>
          <w:iCs/>
          <w:color w:val="000000"/>
          <w:lang w:eastAsia="ko-KR"/>
        </w:rPr>
        <w:fldChar w:fldCharType="begin"/>
      </w:r>
      <w:r>
        <w:rPr>
          <w:rFonts w:ascii="Arial" w:hAnsi="Arial" w:cs="Arial"/>
          <w:iCs/>
          <w:color w:val="000000"/>
          <w:lang w:eastAsia="ko-KR"/>
        </w:rPr>
        <w:instrText xml:space="preserve"> REF _Ref62132376 \r \h </w:instrText>
      </w:r>
      <w:r>
        <w:rPr>
          <w:rFonts w:ascii="Arial" w:hAnsi="Arial" w:cs="Arial"/>
          <w:iCs/>
          <w:color w:val="000000"/>
          <w:lang w:eastAsia="ko-KR"/>
        </w:rPr>
      </w:r>
      <w:r>
        <w:rPr>
          <w:rFonts w:ascii="Arial" w:hAnsi="Arial" w:cs="Arial"/>
          <w:iCs/>
          <w:color w:val="000000"/>
          <w:lang w:eastAsia="ko-KR"/>
        </w:rPr>
        <w:fldChar w:fldCharType="separate"/>
      </w:r>
      <w:r>
        <w:rPr>
          <w:rFonts w:ascii="Arial" w:hAnsi="Arial" w:cs="Arial"/>
          <w:iCs/>
          <w:color w:val="000000"/>
          <w:lang w:eastAsia="ko-KR"/>
        </w:rPr>
        <w:t>[17]</w:t>
      </w:r>
      <w:r>
        <w:rPr>
          <w:rFonts w:ascii="Arial" w:hAnsi="Arial" w:cs="Arial"/>
          <w:iCs/>
          <w:color w:val="000000"/>
          <w:lang w:eastAsia="ko-KR"/>
        </w:rPr>
        <w:fldChar w:fldCharType="end"/>
      </w:r>
      <w:r>
        <w:rPr>
          <w:rFonts w:ascii="Arial" w:hAnsi="Arial" w:cs="Arial"/>
          <w:iCs/>
          <w:color w:val="000000"/>
          <w:lang w:eastAsia="ko-KR"/>
        </w:rPr>
        <w:t xml:space="preserve"> propose that </w:t>
      </w:r>
      <w:r w:rsidR="001A1769">
        <w:rPr>
          <w:rFonts w:ascii="Arial" w:hAnsi="Arial" w:cs="Arial"/>
          <w:iCs/>
          <w:color w:val="000000"/>
          <w:lang w:eastAsia="ko-KR"/>
        </w:rPr>
        <w:t xml:space="preserve">there is a need for the gNB to know the </w:t>
      </w:r>
      <w:r w:rsidR="00E316AE">
        <w:rPr>
          <w:rFonts w:ascii="Arial" w:hAnsi="Arial" w:cs="Arial"/>
          <w:iCs/>
          <w:color w:val="000000"/>
          <w:lang w:eastAsia="ko-KR"/>
        </w:rPr>
        <w:t xml:space="preserve">synchronization </w:t>
      </w:r>
      <w:r w:rsidR="008931C1">
        <w:rPr>
          <w:rFonts w:ascii="Arial" w:hAnsi="Arial" w:cs="Arial"/>
          <w:iCs/>
          <w:color w:val="000000"/>
          <w:lang w:eastAsia="ko-KR"/>
        </w:rPr>
        <w:t xml:space="preserve">accuracy </w:t>
      </w:r>
      <w:r w:rsidR="00E316AE">
        <w:rPr>
          <w:rFonts w:ascii="Arial" w:hAnsi="Arial" w:cs="Arial"/>
          <w:iCs/>
          <w:color w:val="000000"/>
          <w:lang w:eastAsia="ko-KR"/>
        </w:rPr>
        <w:t>requirement of a UE.</w:t>
      </w:r>
      <w:r w:rsidR="00680234">
        <w:rPr>
          <w:rFonts w:ascii="Arial" w:hAnsi="Arial" w:cs="Arial"/>
          <w:iCs/>
          <w:color w:val="000000"/>
          <w:lang w:eastAsia="ko-KR"/>
        </w:rPr>
        <w:t xml:space="preserve"> The reasoning is that </w:t>
      </w:r>
      <w:r w:rsidR="00DD52B2">
        <w:rPr>
          <w:rFonts w:ascii="Arial" w:hAnsi="Arial" w:cs="Arial"/>
          <w:iCs/>
          <w:color w:val="000000"/>
          <w:lang w:eastAsia="ko-KR"/>
        </w:rPr>
        <w:t xml:space="preserve">for </w:t>
      </w:r>
      <w:r w:rsidR="008F5895">
        <w:rPr>
          <w:rFonts w:ascii="Arial" w:hAnsi="Arial" w:cs="Arial"/>
          <w:iCs/>
          <w:color w:val="000000"/>
          <w:lang w:eastAsia="ko-KR"/>
        </w:rPr>
        <w:t>some</w:t>
      </w:r>
      <w:r w:rsidR="00DD52B2">
        <w:rPr>
          <w:rFonts w:ascii="Arial" w:hAnsi="Arial" w:cs="Arial"/>
          <w:iCs/>
          <w:color w:val="000000"/>
          <w:lang w:eastAsia="ko-KR"/>
        </w:rPr>
        <w:t xml:space="preserve"> UEs</w:t>
      </w:r>
      <w:r w:rsidR="008F5895">
        <w:rPr>
          <w:rFonts w:ascii="Arial" w:hAnsi="Arial" w:cs="Arial"/>
          <w:iCs/>
          <w:color w:val="000000"/>
          <w:lang w:eastAsia="ko-KR"/>
        </w:rPr>
        <w:t xml:space="preserve"> </w:t>
      </w:r>
      <w:r w:rsidR="009F0C6C">
        <w:rPr>
          <w:rFonts w:ascii="Arial" w:hAnsi="Arial" w:cs="Arial"/>
          <w:iCs/>
          <w:color w:val="000000"/>
          <w:lang w:eastAsia="ko-KR"/>
        </w:rPr>
        <w:t xml:space="preserve">the Rel-16 PDC </w:t>
      </w:r>
      <w:r w:rsidR="00D7180E">
        <w:rPr>
          <w:rFonts w:ascii="Arial" w:hAnsi="Arial" w:cs="Arial"/>
          <w:iCs/>
          <w:color w:val="000000"/>
          <w:lang w:eastAsia="ko-KR"/>
        </w:rPr>
        <w:t xml:space="preserve">methods </w:t>
      </w:r>
      <w:r w:rsidR="00531B94">
        <w:rPr>
          <w:rFonts w:ascii="Arial" w:hAnsi="Arial" w:cs="Arial"/>
          <w:iCs/>
          <w:color w:val="000000"/>
          <w:lang w:eastAsia="ko-KR"/>
        </w:rPr>
        <w:t xml:space="preserve">(up-to UE </w:t>
      </w:r>
      <w:r w:rsidR="00E25EED">
        <w:rPr>
          <w:rFonts w:ascii="Arial" w:hAnsi="Arial" w:cs="Arial"/>
          <w:iCs/>
          <w:color w:val="000000"/>
          <w:lang w:eastAsia="ko-KR"/>
        </w:rPr>
        <w:t xml:space="preserve">implementation) </w:t>
      </w:r>
      <w:r w:rsidR="008F5895">
        <w:rPr>
          <w:rFonts w:ascii="Arial" w:hAnsi="Arial" w:cs="Arial"/>
          <w:iCs/>
          <w:color w:val="000000"/>
          <w:lang w:eastAsia="ko-KR"/>
        </w:rPr>
        <w:t xml:space="preserve">are </w:t>
      </w:r>
      <w:r w:rsidR="00192866">
        <w:rPr>
          <w:rFonts w:ascii="Arial" w:hAnsi="Arial" w:cs="Arial"/>
          <w:iCs/>
          <w:color w:val="000000"/>
          <w:lang w:eastAsia="ko-KR"/>
        </w:rPr>
        <w:t>sufficient</w:t>
      </w:r>
      <w:r w:rsidR="008F5895">
        <w:rPr>
          <w:rFonts w:ascii="Arial" w:hAnsi="Arial" w:cs="Arial"/>
          <w:iCs/>
          <w:color w:val="000000"/>
          <w:lang w:eastAsia="ko-KR"/>
        </w:rPr>
        <w:t xml:space="preserve">, </w:t>
      </w:r>
      <w:r w:rsidR="00E25EED">
        <w:rPr>
          <w:rFonts w:ascii="Arial" w:hAnsi="Arial" w:cs="Arial"/>
          <w:iCs/>
          <w:color w:val="000000"/>
          <w:lang w:eastAsia="ko-KR"/>
        </w:rPr>
        <w:t xml:space="preserve">while </w:t>
      </w:r>
      <w:r w:rsidR="00576024">
        <w:rPr>
          <w:rFonts w:ascii="Arial" w:hAnsi="Arial" w:cs="Arial"/>
          <w:iCs/>
          <w:color w:val="000000"/>
          <w:lang w:eastAsia="ko-KR"/>
        </w:rPr>
        <w:t xml:space="preserve">in some </w:t>
      </w:r>
      <w:r w:rsidR="00DD52B2">
        <w:rPr>
          <w:rFonts w:ascii="Arial" w:hAnsi="Arial" w:cs="Arial"/>
          <w:iCs/>
          <w:color w:val="000000"/>
          <w:lang w:eastAsia="ko-KR"/>
        </w:rPr>
        <w:t xml:space="preserve">other UEs </w:t>
      </w:r>
      <w:r w:rsidR="00E25EED">
        <w:rPr>
          <w:rFonts w:ascii="Arial" w:hAnsi="Arial" w:cs="Arial"/>
          <w:iCs/>
          <w:color w:val="000000"/>
          <w:lang w:eastAsia="ko-KR"/>
        </w:rPr>
        <w:t xml:space="preserve">the Rel-17 PDC methods </w:t>
      </w:r>
      <w:r w:rsidR="00995529">
        <w:rPr>
          <w:rFonts w:ascii="Arial" w:hAnsi="Arial" w:cs="Arial"/>
          <w:iCs/>
          <w:color w:val="000000"/>
          <w:lang w:eastAsia="ko-KR"/>
        </w:rPr>
        <w:t xml:space="preserve">must </w:t>
      </w:r>
      <w:r w:rsidR="00E25EED">
        <w:rPr>
          <w:rFonts w:ascii="Arial" w:hAnsi="Arial" w:cs="Arial"/>
          <w:iCs/>
          <w:color w:val="000000"/>
          <w:lang w:eastAsia="ko-KR"/>
        </w:rPr>
        <w:t>be used</w:t>
      </w:r>
      <w:r w:rsidR="009C67DD">
        <w:rPr>
          <w:rFonts w:ascii="Arial" w:hAnsi="Arial" w:cs="Arial"/>
          <w:iCs/>
          <w:color w:val="000000"/>
          <w:lang w:eastAsia="ko-KR"/>
        </w:rPr>
        <w:t xml:space="preserve">. </w:t>
      </w:r>
      <w:r w:rsidR="00C4297E">
        <w:rPr>
          <w:rFonts w:ascii="Arial" w:hAnsi="Arial" w:cs="Arial"/>
          <w:iCs/>
          <w:color w:val="000000"/>
          <w:lang w:eastAsia="ko-KR"/>
        </w:rPr>
        <w:t xml:space="preserve">The information can be </w:t>
      </w:r>
      <w:r w:rsidR="00D13D93">
        <w:rPr>
          <w:rFonts w:ascii="Arial" w:hAnsi="Arial" w:cs="Arial"/>
          <w:iCs/>
          <w:color w:val="000000"/>
          <w:lang w:eastAsia="ko-KR"/>
        </w:rPr>
        <w:t xml:space="preserve">received </w:t>
      </w:r>
      <w:r w:rsidR="00C4297E">
        <w:rPr>
          <w:rFonts w:ascii="Arial" w:hAnsi="Arial" w:cs="Arial"/>
          <w:iCs/>
          <w:color w:val="000000"/>
          <w:lang w:eastAsia="ko-KR"/>
        </w:rPr>
        <w:t xml:space="preserve">from </w:t>
      </w:r>
      <w:r w:rsidR="00E675FB">
        <w:rPr>
          <w:rFonts w:ascii="Arial" w:hAnsi="Arial" w:cs="Arial"/>
          <w:iCs/>
          <w:color w:val="000000"/>
          <w:lang w:eastAsia="ko-KR"/>
        </w:rPr>
        <w:t>the 5GC</w:t>
      </w:r>
      <w:r w:rsidR="00C4297E">
        <w:rPr>
          <w:rFonts w:ascii="Arial" w:hAnsi="Arial" w:cs="Arial"/>
          <w:iCs/>
          <w:color w:val="000000"/>
          <w:lang w:eastAsia="ko-KR"/>
        </w:rPr>
        <w:t xml:space="preserve"> </w:t>
      </w:r>
      <w:r w:rsidR="00C4297E">
        <w:rPr>
          <w:rFonts w:ascii="Arial" w:hAnsi="Arial" w:cs="Arial"/>
          <w:iCs/>
          <w:color w:val="000000"/>
          <w:lang w:eastAsia="ko-KR"/>
        </w:rPr>
        <w:fldChar w:fldCharType="begin"/>
      </w:r>
      <w:r w:rsidR="00C4297E">
        <w:rPr>
          <w:rFonts w:ascii="Arial" w:hAnsi="Arial" w:cs="Arial"/>
          <w:iCs/>
          <w:color w:val="000000"/>
          <w:lang w:eastAsia="ko-KR"/>
        </w:rPr>
        <w:instrText xml:space="preserve"> REF _Ref62125941 \r \h </w:instrText>
      </w:r>
      <w:r w:rsidR="00C4297E">
        <w:rPr>
          <w:rFonts w:ascii="Arial" w:hAnsi="Arial" w:cs="Arial"/>
          <w:iCs/>
          <w:color w:val="000000"/>
          <w:lang w:eastAsia="ko-KR"/>
        </w:rPr>
      </w:r>
      <w:r w:rsidR="00C4297E">
        <w:rPr>
          <w:rFonts w:ascii="Arial" w:hAnsi="Arial" w:cs="Arial"/>
          <w:iCs/>
          <w:color w:val="000000"/>
          <w:lang w:eastAsia="ko-KR"/>
        </w:rPr>
        <w:fldChar w:fldCharType="separate"/>
      </w:r>
      <w:r w:rsidR="00C4297E">
        <w:rPr>
          <w:rFonts w:ascii="Arial" w:hAnsi="Arial" w:cs="Arial"/>
          <w:iCs/>
          <w:color w:val="000000"/>
          <w:lang w:eastAsia="ko-KR"/>
        </w:rPr>
        <w:t>[1]</w:t>
      </w:r>
      <w:r w:rsidR="00C4297E">
        <w:rPr>
          <w:rFonts w:ascii="Arial" w:hAnsi="Arial" w:cs="Arial"/>
          <w:iCs/>
          <w:color w:val="000000"/>
          <w:lang w:eastAsia="ko-KR"/>
        </w:rPr>
        <w:fldChar w:fldCharType="end"/>
      </w:r>
      <w:r w:rsidR="00C4297E">
        <w:rPr>
          <w:rFonts w:ascii="Arial" w:hAnsi="Arial" w:cs="Arial"/>
          <w:iCs/>
          <w:color w:val="000000"/>
          <w:lang w:eastAsia="ko-KR"/>
        </w:rPr>
        <w:t xml:space="preserve">, from higher layer to gNB </w:t>
      </w:r>
      <w:r w:rsidR="00C4297E">
        <w:rPr>
          <w:rFonts w:ascii="Arial" w:hAnsi="Arial" w:cs="Arial"/>
          <w:iCs/>
          <w:color w:val="000000"/>
          <w:lang w:eastAsia="ko-KR"/>
        </w:rPr>
        <w:fldChar w:fldCharType="begin"/>
      </w:r>
      <w:r w:rsidR="00C4297E">
        <w:rPr>
          <w:rFonts w:ascii="Arial" w:hAnsi="Arial" w:cs="Arial"/>
          <w:iCs/>
          <w:color w:val="000000"/>
          <w:lang w:eastAsia="ko-KR"/>
        </w:rPr>
        <w:instrText xml:space="preserve"> REF _Ref62110941 \r \h </w:instrText>
      </w:r>
      <w:r w:rsidR="00C4297E">
        <w:rPr>
          <w:rFonts w:ascii="Arial" w:hAnsi="Arial" w:cs="Arial"/>
          <w:iCs/>
          <w:color w:val="000000"/>
          <w:lang w:eastAsia="ko-KR"/>
        </w:rPr>
      </w:r>
      <w:r w:rsidR="00C4297E">
        <w:rPr>
          <w:rFonts w:ascii="Arial" w:hAnsi="Arial" w:cs="Arial"/>
          <w:iCs/>
          <w:color w:val="000000"/>
          <w:lang w:eastAsia="ko-KR"/>
        </w:rPr>
        <w:fldChar w:fldCharType="separate"/>
      </w:r>
      <w:r w:rsidR="00C4297E">
        <w:rPr>
          <w:rFonts w:ascii="Arial" w:hAnsi="Arial" w:cs="Arial"/>
          <w:iCs/>
          <w:color w:val="000000"/>
          <w:lang w:eastAsia="ko-KR"/>
        </w:rPr>
        <w:t>[5]</w:t>
      </w:r>
      <w:r w:rsidR="00C4297E">
        <w:rPr>
          <w:rFonts w:ascii="Arial" w:hAnsi="Arial" w:cs="Arial"/>
          <w:iCs/>
          <w:color w:val="000000"/>
          <w:lang w:eastAsia="ko-KR"/>
        </w:rPr>
        <w:fldChar w:fldCharType="end"/>
      </w:r>
      <w:r w:rsidR="00C4297E">
        <w:rPr>
          <w:rFonts w:ascii="Arial" w:hAnsi="Arial" w:cs="Arial"/>
          <w:iCs/>
          <w:color w:val="000000"/>
          <w:lang w:eastAsia="ko-KR"/>
        </w:rPr>
        <w:t xml:space="preserve"> or </w:t>
      </w:r>
      <w:r w:rsidR="00A62297">
        <w:rPr>
          <w:rFonts w:ascii="Arial" w:hAnsi="Arial" w:cs="Arial"/>
          <w:iCs/>
          <w:color w:val="000000"/>
          <w:lang w:eastAsia="ko-KR"/>
        </w:rPr>
        <w:t xml:space="preserve">be signalled from UE to gNB </w:t>
      </w:r>
      <w:r w:rsidR="00F158C6">
        <w:rPr>
          <w:rFonts w:ascii="Arial" w:hAnsi="Arial" w:cs="Arial"/>
          <w:iCs/>
          <w:color w:val="000000"/>
          <w:lang w:eastAsia="ko-KR"/>
        </w:rPr>
        <w:fldChar w:fldCharType="begin"/>
      </w:r>
      <w:r w:rsidR="00F158C6">
        <w:rPr>
          <w:rFonts w:ascii="Arial" w:hAnsi="Arial" w:cs="Arial"/>
          <w:iCs/>
          <w:color w:val="000000"/>
          <w:lang w:eastAsia="ko-KR"/>
        </w:rPr>
        <w:instrText xml:space="preserve"> REF _Ref62132376 \r \h </w:instrText>
      </w:r>
      <w:r w:rsidR="00F158C6">
        <w:rPr>
          <w:rFonts w:ascii="Arial" w:hAnsi="Arial" w:cs="Arial"/>
          <w:iCs/>
          <w:color w:val="000000"/>
          <w:lang w:eastAsia="ko-KR"/>
        </w:rPr>
      </w:r>
      <w:r w:rsidR="00F158C6">
        <w:rPr>
          <w:rFonts w:ascii="Arial" w:hAnsi="Arial" w:cs="Arial"/>
          <w:iCs/>
          <w:color w:val="000000"/>
          <w:lang w:eastAsia="ko-KR"/>
        </w:rPr>
        <w:fldChar w:fldCharType="separate"/>
      </w:r>
      <w:r w:rsidR="00F158C6">
        <w:rPr>
          <w:rFonts w:ascii="Arial" w:hAnsi="Arial" w:cs="Arial"/>
          <w:iCs/>
          <w:color w:val="000000"/>
          <w:lang w:eastAsia="ko-KR"/>
        </w:rPr>
        <w:t>[17]</w:t>
      </w:r>
      <w:r w:rsidR="00F158C6">
        <w:rPr>
          <w:rFonts w:ascii="Arial" w:hAnsi="Arial" w:cs="Arial"/>
          <w:iCs/>
          <w:color w:val="000000"/>
          <w:lang w:eastAsia="ko-KR"/>
        </w:rPr>
        <w:fldChar w:fldCharType="end"/>
      </w:r>
      <w:r w:rsidR="00F158C6">
        <w:rPr>
          <w:rFonts w:ascii="Arial" w:hAnsi="Arial" w:cs="Arial"/>
          <w:iCs/>
          <w:color w:val="000000"/>
          <w:lang w:eastAsia="ko-KR"/>
        </w:rPr>
        <w:t xml:space="preserve">. </w:t>
      </w:r>
    </w:p>
    <w:p w14:paraId="297FEBC4" w14:textId="4F008E66" w:rsidR="00A60416" w:rsidRPr="00595CD1" w:rsidRDefault="00A60416" w:rsidP="00613B40">
      <w:pPr>
        <w:snapToGrid w:val="0"/>
        <w:spacing w:before="100" w:beforeAutospacing="1" w:after="100" w:afterAutospacing="1"/>
        <w:jc w:val="both"/>
        <w:rPr>
          <w:rFonts w:ascii="Arial" w:hAnsi="Arial" w:cs="Arial"/>
          <w:iCs/>
          <w:color w:val="000000"/>
          <w:lang w:eastAsia="ko-KR"/>
        </w:rPr>
      </w:pPr>
      <w:r>
        <w:rPr>
          <w:rFonts w:ascii="Arial" w:hAnsi="Arial" w:cs="Arial"/>
          <w:iCs/>
          <w:color w:val="000000"/>
          <w:lang w:eastAsia="ko-KR"/>
        </w:rPr>
        <w:t xml:space="preserve">From rapporteur’s point of view, </w:t>
      </w:r>
      <w:r w:rsidR="00B77884">
        <w:rPr>
          <w:rFonts w:ascii="Arial" w:hAnsi="Arial" w:cs="Arial"/>
          <w:iCs/>
          <w:color w:val="000000"/>
          <w:lang w:eastAsia="ko-KR"/>
        </w:rPr>
        <w:t>this is the first time this issue was brough</w:t>
      </w:r>
      <w:r w:rsidR="00D13D93">
        <w:rPr>
          <w:rFonts w:ascii="Arial" w:hAnsi="Arial" w:cs="Arial"/>
          <w:iCs/>
          <w:color w:val="000000"/>
          <w:lang w:eastAsia="ko-KR"/>
        </w:rPr>
        <w:t>t</w:t>
      </w:r>
      <w:r w:rsidR="00B77884">
        <w:rPr>
          <w:rFonts w:ascii="Arial" w:hAnsi="Arial" w:cs="Arial"/>
          <w:iCs/>
          <w:color w:val="000000"/>
          <w:lang w:eastAsia="ko-KR"/>
        </w:rPr>
        <w:t xml:space="preserve"> up and </w:t>
      </w:r>
      <w:r w:rsidR="002F468C">
        <w:rPr>
          <w:rFonts w:ascii="Arial" w:hAnsi="Arial" w:cs="Arial"/>
          <w:iCs/>
          <w:color w:val="000000"/>
          <w:lang w:eastAsia="ko-KR"/>
        </w:rPr>
        <w:t>propose</w:t>
      </w:r>
      <w:r w:rsidR="00FA1770">
        <w:rPr>
          <w:rFonts w:ascii="Arial" w:hAnsi="Arial" w:cs="Arial"/>
          <w:iCs/>
          <w:color w:val="000000"/>
          <w:lang w:eastAsia="ko-KR"/>
        </w:rPr>
        <w:t>s</w:t>
      </w:r>
      <w:r w:rsidR="002F468C">
        <w:rPr>
          <w:rFonts w:ascii="Arial" w:hAnsi="Arial" w:cs="Arial"/>
          <w:iCs/>
          <w:color w:val="000000"/>
          <w:lang w:eastAsia="ko-KR"/>
        </w:rPr>
        <w:t xml:space="preserve"> to </w:t>
      </w:r>
      <w:r w:rsidR="00B77884">
        <w:rPr>
          <w:rFonts w:ascii="Arial" w:hAnsi="Arial" w:cs="Arial"/>
          <w:iCs/>
          <w:color w:val="000000"/>
          <w:lang w:eastAsia="ko-KR"/>
        </w:rPr>
        <w:t>further discuss</w:t>
      </w:r>
      <w:r w:rsidR="002F468C">
        <w:rPr>
          <w:rFonts w:ascii="Arial" w:hAnsi="Arial" w:cs="Arial"/>
          <w:iCs/>
          <w:color w:val="000000"/>
          <w:lang w:eastAsia="ko-KR"/>
        </w:rPr>
        <w:t xml:space="preserve">. </w:t>
      </w:r>
    </w:p>
    <w:p w14:paraId="00B3D98B" w14:textId="02CB0274" w:rsidR="002F468C" w:rsidRDefault="002F468C" w:rsidP="00613B40">
      <w:pPr>
        <w:pStyle w:val="Proposal"/>
        <w:snapToGrid w:val="0"/>
        <w:spacing w:before="100" w:beforeAutospacing="1" w:after="100" w:afterAutospacing="1"/>
      </w:pPr>
      <w:r>
        <w:t xml:space="preserve">RAN2 to </w:t>
      </w:r>
      <w:r w:rsidR="00B77884">
        <w:t>further discuss</w:t>
      </w:r>
      <w:r>
        <w:t xml:space="preserve"> the need </w:t>
      </w:r>
      <w:r w:rsidR="00413D5B">
        <w:t>of gNB knowing sync requirement of a UE.</w:t>
      </w:r>
    </w:p>
    <w:p w14:paraId="66B9EF8E" w14:textId="77777777" w:rsidR="00413D5B" w:rsidRDefault="00413D5B" w:rsidP="00613B40">
      <w:pPr>
        <w:snapToGrid w:val="0"/>
        <w:spacing w:before="100" w:beforeAutospacing="1" w:after="100" w:afterAutospacing="1"/>
        <w:rPr>
          <w:rFonts w:ascii="Arial" w:eastAsia="Calibri" w:hAnsi="Arial" w:cs="Arial"/>
          <w:u w:val="single"/>
          <w:lang w:val="en-US"/>
        </w:rPr>
      </w:pPr>
    </w:p>
    <w:p w14:paraId="51098D37" w14:textId="75C11B5B" w:rsidR="00D612E7" w:rsidRDefault="005559AE" w:rsidP="00613B40">
      <w:pPr>
        <w:snapToGrid w:val="0"/>
        <w:spacing w:before="100" w:beforeAutospacing="1" w:after="100" w:afterAutospacing="1"/>
        <w:rPr>
          <w:rFonts w:ascii="Arial" w:eastAsia="Calibri" w:hAnsi="Arial" w:cs="Arial"/>
          <w:u w:val="single"/>
          <w:lang w:val="en-US"/>
        </w:rPr>
      </w:pPr>
      <w:r>
        <w:rPr>
          <w:rFonts w:ascii="Arial" w:eastAsia="Calibri" w:hAnsi="Arial" w:cs="Arial"/>
          <w:u w:val="single"/>
          <w:lang w:val="en-US"/>
        </w:rPr>
        <w:t>Others</w:t>
      </w:r>
      <w:r w:rsidR="007A1D92">
        <w:rPr>
          <w:rFonts w:ascii="Arial" w:eastAsia="Calibri" w:hAnsi="Arial" w:cs="Arial"/>
          <w:u w:val="single"/>
          <w:lang w:val="en-US"/>
        </w:rPr>
        <w:t>:</w:t>
      </w:r>
    </w:p>
    <w:p w14:paraId="02DE3B7C" w14:textId="7899E851" w:rsidR="00480F5B" w:rsidRDefault="005559AE" w:rsidP="00613B40">
      <w:pPr>
        <w:snapToGrid w:val="0"/>
        <w:spacing w:before="100" w:beforeAutospacing="1" w:after="100" w:afterAutospacing="1"/>
        <w:jc w:val="both"/>
        <w:rPr>
          <w:rFonts w:ascii="Arial" w:hAnsi="Arial" w:cs="Arial"/>
          <w:iCs/>
          <w:color w:val="000000"/>
          <w:lang w:eastAsia="ko-KR"/>
        </w:rPr>
      </w:pPr>
      <w:r w:rsidRPr="00443605">
        <w:rPr>
          <w:rFonts w:ascii="Arial" w:eastAsia="Calibri" w:hAnsi="Arial" w:cs="Arial"/>
          <w:lang w:val="en-US"/>
        </w:rPr>
        <w:t xml:space="preserve">The below proposals do not fit into any categorizations and </w:t>
      </w:r>
      <w:r w:rsidR="00443605">
        <w:rPr>
          <w:rFonts w:ascii="Arial" w:eastAsia="Calibri" w:hAnsi="Arial" w:cs="Arial"/>
          <w:lang w:val="en-US"/>
        </w:rPr>
        <w:t xml:space="preserve">RAN2 can discuss </w:t>
      </w:r>
      <w:r w:rsidR="00524576">
        <w:rPr>
          <w:rFonts w:ascii="Arial" w:eastAsia="Calibri" w:hAnsi="Arial" w:cs="Arial"/>
          <w:lang w:val="en-US"/>
        </w:rPr>
        <w:t>them</w:t>
      </w:r>
      <w:r w:rsidR="00443605">
        <w:rPr>
          <w:rFonts w:ascii="Arial" w:eastAsia="Calibri" w:hAnsi="Arial" w:cs="Arial"/>
          <w:lang w:val="en-US"/>
        </w:rPr>
        <w:t xml:space="preserve"> if </w:t>
      </w:r>
      <w:r w:rsidR="00480F5B">
        <w:rPr>
          <w:rFonts w:ascii="Arial" w:hAnsi="Arial" w:cs="Arial"/>
          <w:iCs/>
          <w:color w:val="000000"/>
          <w:lang w:eastAsia="ko-KR"/>
        </w:rPr>
        <w:t xml:space="preserve">time allowed. </w:t>
      </w:r>
    </w:p>
    <w:p w14:paraId="2081ADC6" w14:textId="44BFC35E" w:rsidR="00D612E7" w:rsidRPr="007F457B" w:rsidRDefault="00524576" w:rsidP="00613B40">
      <w:pPr>
        <w:pStyle w:val="ListParagraph"/>
        <w:numPr>
          <w:ilvl w:val="0"/>
          <w:numId w:val="25"/>
        </w:numPr>
        <w:snapToGrid w:val="0"/>
        <w:spacing w:before="100" w:beforeAutospacing="1" w:after="100" w:afterAutospacing="1"/>
        <w:jc w:val="both"/>
        <w:rPr>
          <w:rFonts w:ascii="Arial" w:hAnsi="Arial" w:cs="Arial"/>
          <w:iCs/>
          <w:color w:val="000000"/>
          <w:sz w:val="20"/>
          <w:szCs w:val="20"/>
          <w:lang w:val="en-US" w:eastAsia="ko-KR"/>
        </w:rPr>
      </w:pPr>
      <w:r w:rsidRPr="007F457B">
        <w:rPr>
          <w:rFonts w:ascii="Arial" w:hAnsi="Arial" w:cs="Arial"/>
          <w:sz w:val="20"/>
          <w:szCs w:val="20"/>
          <w:lang w:val="en-US"/>
        </w:rPr>
        <w:fldChar w:fldCharType="begin"/>
      </w:r>
      <w:r w:rsidRPr="007F457B">
        <w:rPr>
          <w:rFonts w:ascii="Arial" w:hAnsi="Arial" w:cs="Arial"/>
          <w:sz w:val="20"/>
          <w:szCs w:val="20"/>
          <w:lang w:val="en-US"/>
        </w:rPr>
        <w:instrText xml:space="preserve"> REF _Ref62132392 \r \h </w:instrText>
      </w:r>
      <w:r w:rsidR="00381FBF" w:rsidRPr="007F457B">
        <w:rPr>
          <w:rFonts w:ascii="Arial" w:hAnsi="Arial" w:cs="Arial"/>
          <w:sz w:val="20"/>
          <w:szCs w:val="20"/>
          <w:lang w:val="en-US"/>
        </w:rPr>
        <w:instrText xml:space="preserve"> \* MERGEFORMAT </w:instrText>
      </w:r>
      <w:r w:rsidRPr="007F457B">
        <w:rPr>
          <w:rFonts w:ascii="Arial" w:hAnsi="Arial" w:cs="Arial"/>
          <w:sz w:val="20"/>
          <w:szCs w:val="20"/>
          <w:lang w:val="en-US"/>
        </w:rPr>
      </w:r>
      <w:r w:rsidRPr="007F457B">
        <w:rPr>
          <w:rFonts w:ascii="Arial" w:hAnsi="Arial" w:cs="Arial"/>
          <w:sz w:val="20"/>
          <w:szCs w:val="20"/>
          <w:lang w:val="en-US"/>
        </w:rPr>
        <w:fldChar w:fldCharType="separate"/>
      </w:r>
      <w:r w:rsidRPr="007F457B">
        <w:rPr>
          <w:rFonts w:ascii="Arial" w:hAnsi="Arial" w:cs="Arial"/>
          <w:sz w:val="20"/>
          <w:szCs w:val="20"/>
          <w:lang w:val="en-US"/>
        </w:rPr>
        <w:t>[13]</w:t>
      </w:r>
      <w:r w:rsidRPr="007F457B">
        <w:rPr>
          <w:rFonts w:ascii="Arial" w:hAnsi="Arial" w:cs="Arial"/>
          <w:sz w:val="20"/>
          <w:szCs w:val="20"/>
          <w:lang w:val="en-US"/>
        </w:rPr>
        <w:fldChar w:fldCharType="end"/>
      </w:r>
      <w:r w:rsidRPr="007F457B">
        <w:rPr>
          <w:rFonts w:ascii="Arial" w:hAnsi="Arial" w:cs="Arial"/>
          <w:sz w:val="20"/>
          <w:szCs w:val="20"/>
          <w:lang w:val="en-US"/>
        </w:rPr>
        <w:t xml:space="preserve"> </w:t>
      </w:r>
      <w:hyperlink r:id="rId11"/>
      <w:r w:rsidR="00C01009" w:rsidRPr="007F457B">
        <w:rPr>
          <w:rFonts w:ascii="Arial" w:hAnsi="Arial" w:cs="Arial"/>
          <w:iCs/>
          <w:color w:val="000000"/>
          <w:sz w:val="20"/>
          <w:szCs w:val="20"/>
          <w:lang w:val="en-US" w:eastAsia="ko-KR"/>
        </w:rPr>
        <w:t xml:space="preserve">proposes that </w:t>
      </w:r>
      <w:r w:rsidR="002E52A5" w:rsidRPr="007F457B">
        <w:rPr>
          <w:rFonts w:ascii="Arial" w:hAnsi="Arial" w:cs="Arial"/>
          <w:iCs/>
          <w:color w:val="000000"/>
          <w:sz w:val="20"/>
          <w:szCs w:val="20"/>
          <w:lang w:val="en-US" w:eastAsia="ko-KR"/>
        </w:rPr>
        <w:t xml:space="preserve">the </w:t>
      </w:r>
      <w:r w:rsidR="004C5D16">
        <w:rPr>
          <w:rFonts w:ascii="Arial" w:hAnsi="Arial" w:cs="Arial"/>
          <w:iCs/>
          <w:color w:val="000000"/>
          <w:sz w:val="20"/>
          <w:szCs w:val="20"/>
          <w:lang w:val="en-US" w:eastAsia="ko-KR"/>
        </w:rPr>
        <w:t xml:space="preserve">procedure for determining the </w:t>
      </w:r>
      <w:r w:rsidR="00911A50">
        <w:rPr>
          <w:rFonts w:ascii="Arial" w:hAnsi="Arial" w:cs="Arial"/>
          <w:iCs/>
          <w:color w:val="000000"/>
          <w:sz w:val="20"/>
          <w:szCs w:val="20"/>
          <w:lang w:val="en-US" w:eastAsia="ko-KR"/>
        </w:rPr>
        <w:t xml:space="preserve">value used for </w:t>
      </w:r>
      <w:r w:rsidR="002E52A5" w:rsidRPr="007F457B">
        <w:rPr>
          <w:rFonts w:ascii="Arial" w:hAnsi="Arial" w:cs="Arial"/>
          <w:iCs/>
          <w:color w:val="000000"/>
          <w:sz w:val="20"/>
          <w:szCs w:val="20"/>
          <w:lang w:val="en-US" w:eastAsia="ko-KR"/>
        </w:rPr>
        <w:t>PD</w:t>
      </w:r>
      <w:r w:rsidR="00E82169" w:rsidRPr="007F457B">
        <w:rPr>
          <w:rFonts w:ascii="Arial" w:hAnsi="Arial" w:cs="Arial"/>
          <w:iCs/>
          <w:color w:val="000000"/>
          <w:sz w:val="20"/>
          <w:szCs w:val="20"/>
          <w:lang w:val="en-US" w:eastAsia="ko-KR"/>
        </w:rPr>
        <w:t>C</w:t>
      </w:r>
      <w:r w:rsidR="002E52A5" w:rsidRPr="007F457B">
        <w:rPr>
          <w:rFonts w:ascii="Arial" w:hAnsi="Arial" w:cs="Arial"/>
          <w:iCs/>
          <w:color w:val="000000"/>
          <w:sz w:val="20"/>
          <w:szCs w:val="20"/>
          <w:lang w:val="en-US" w:eastAsia="ko-KR"/>
        </w:rPr>
        <w:t xml:space="preserve"> should be </w:t>
      </w:r>
      <w:r w:rsidR="00995F67">
        <w:rPr>
          <w:rFonts w:ascii="Arial" w:hAnsi="Arial" w:cs="Arial"/>
          <w:iCs/>
          <w:color w:val="000000"/>
          <w:sz w:val="20"/>
          <w:szCs w:val="20"/>
          <w:lang w:val="en-US" w:eastAsia="ko-KR"/>
        </w:rPr>
        <w:t xml:space="preserve">performed </w:t>
      </w:r>
      <w:r w:rsidR="002E52A5" w:rsidRPr="007F457B">
        <w:rPr>
          <w:rFonts w:ascii="Arial" w:hAnsi="Arial" w:cs="Arial"/>
          <w:iCs/>
          <w:color w:val="000000"/>
          <w:sz w:val="20"/>
          <w:szCs w:val="20"/>
          <w:lang w:val="en-US" w:eastAsia="ko-KR"/>
        </w:rPr>
        <w:t xml:space="preserve">in close </w:t>
      </w:r>
      <w:r w:rsidR="007F3637">
        <w:rPr>
          <w:rFonts w:ascii="Arial" w:hAnsi="Arial" w:cs="Arial"/>
          <w:iCs/>
          <w:color w:val="000000"/>
          <w:sz w:val="20"/>
          <w:szCs w:val="20"/>
          <w:lang w:val="en-US" w:eastAsia="ko-KR"/>
        </w:rPr>
        <w:t xml:space="preserve">time </w:t>
      </w:r>
      <w:r w:rsidR="002E52A5" w:rsidRPr="007F457B">
        <w:rPr>
          <w:rFonts w:ascii="Arial" w:hAnsi="Arial" w:cs="Arial"/>
          <w:iCs/>
          <w:color w:val="000000"/>
          <w:sz w:val="20"/>
          <w:szCs w:val="20"/>
          <w:lang w:val="en-US" w:eastAsia="ko-KR"/>
        </w:rPr>
        <w:t>proximity</w:t>
      </w:r>
      <w:r w:rsidR="00C82486" w:rsidRPr="007F457B">
        <w:rPr>
          <w:rFonts w:ascii="Arial" w:hAnsi="Arial" w:cs="Arial"/>
          <w:iCs/>
          <w:color w:val="000000"/>
          <w:sz w:val="20"/>
          <w:szCs w:val="20"/>
          <w:lang w:val="en-US" w:eastAsia="ko-KR"/>
        </w:rPr>
        <w:t xml:space="preserve"> to the reference </w:t>
      </w:r>
      <w:r w:rsidR="00FD4F55" w:rsidRPr="007F457B">
        <w:rPr>
          <w:rFonts w:ascii="Arial" w:hAnsi="Arial" w:cs="Arial"/>
          <w:iCs/>
          <w:color w:val="000000"/>
          <w:sz w:val="20"/>
          <w:szCs w:val="20"/>
          <w:lang w:val="en-US" w:eastAsia="ko-KR"/>
        </w:rPr>
        <w:t>SFN</w:t>
      </w:r>
      <w:r w:rsidR="004F2F48">
        <w:rPr>
          <w:rFonts w:ascii="Arial" w:hAnsi="Arial" w:cs="Arial"/>
          <w:iCs/>
          <w:color w:val="000000"/>
          <w:sz w:val="20"/>
          <w:szCs w:val="20"/>
          <w:lang w:val="en-US" w:eastAsia="ko-KR"/>
        </w:rPr>
        <w:t xml:space="preserve"> </w:t>
      </w:r>
      <w:r w:rsidR="008E4196">
        <w:rPr>
          <w:rFonts w:ascii="Arial" w:hAnsi="Arial" w:cs="Arial"/>
          <w:iCs/>
          <w:color w:val="000000"/>
          <w:sz w:val="20"/>
          <w:szCs w:val="20"/>
          <w:lang w:val="en-US" w:eastAsia="ko-KR"/>
        </w:rPr>
        <w:t xml:space="preserve">associated with the </w:t>
      </w:r>
      <w:r w:rsidR="00BE74E4">
        <w:rPr>
          <w:rFonts w:ascii="Arial" w:hAnsi="Arial" w:cs="Arial"/>
          <w:iCs/>
          <w:color w:val="000000"/>
          <w:sz w:val="20"/>
          <w:szCs w:val="20"/>
          <w:lang w:val="en-US" w:eastAsia="ko-KR"/>
        </w:rPr>
        <w:t>indicated reference time</w:t>
      </w:r>
      <w:r w:rsidR="002E52A5" w:rsidRPr="007F457B">
        <w:rPr>
          <w:rFonts w:ascii="Arial" w:hAnsi="Arial" w:cs="Arial"/>
          <w:iCs/>
          <w:color w:val="000000"/>
          <w:sz w:val="20"/>
          <w:szCs w:val="20"/>
          <w:lang w:val="en-US" w:eastAsia="ko-KR"/>
        </w:rPr>
        <w:t xml:space="preserve">. </w:t>
      </w:r>
      <w:r w:rsidR="00EB2E77" w:rsidRPr="007F457B">
        <w:rPr>
          <w:rFonts w:ascii="Arial" w:hAnsi="Arial" w:cs="Arial"/>
          <w:iCs/>
          <w:color w:val="000000"/>
          <w:sz w:val="20"/>
          <w:szCs w:val="20"/>
          <w:lang w:val="en-US" w:eastAsia="ko-KR"/>
        </w:rPr>
        <w:t>Rapporteur</w:t>
      </w:r>
      <w:r w:rsidR="00FD4F55" w:rsidRPr="007F457B">
        <w:rPr>
          <w:rFonts w:ascii="Arial" w:hAnsi="Arial" w:cs="Arial"/>
          <w:iCs/>
          <w:color w:val="000000"/>
          <w:sz w:val="20"/>
          <w:szCs w:val="20"/>
          <w:lang w:val="en-US" w:eastAsia="ko-KR"/>
        </w:rPr>
        <w:t xml:space="preserve"> would </w:t>
      </w:r>
      <w:r w:rsidR="00EB2E77" w:rsidRPr="007F457B">
        <w:rPr>
          <w:rFonts w:ascii="Arial" w:hAnsi="Arial" w:cs="Arial"/>
          <w:iCs/>
          <w:color w:val="000000"/>
          <w:sz w:val="20"/>
          <w:szCs w:val="20"/>
          <w:lang w:val="en-US" w:eastAsia="ko-KR"/>
        </w:rPr>
        <w:t>l</w:t>
      </w:r>
      <w:r w:rsidR="00FD4F55" w:rsidRPr="007F457B">
        <w:rPr>
          <w:rFonts w:ascii="Arial" w:hAnsi="Arial" w:cs="Arial"/>
          <w:iCs/>
          <w:color w:val="000000"/>
          <w:sz w:val="20"/>
          <w:szCs w:val="20"/>
          <w:lang w:val="en-US" w:eastAsia="ko-KR"/>
        </w:rPr>
        <w:t xml:space="preserve">ike to point that in </w:t>
      </w:r>
      <w:r w:rsidR="00C82486" w:rsidRPr="007F457B">
        <w:rPr>
          <w:rFonts w:ascii="Arial" w:hAnsi="Arial" w:cs="Arial"/>
          <w:iCs/>
          <w:color w:val="000000"/>
          <w:sz w:val="20"/>
          <w:szCs w:val="20"/>
          <w:lang w:val="en-US" w:eastAsia="ko-KR"/>
        </w:rPr>
        <w:fldChar w:fldCharType="begin"/>
      </w:r>
      <w:r w:rsidR="00C82486" w:rsidRPr="007F457B">
        <w:rPr>
          <w:rFonts w:ascii="Arial" w:hAnsi="Arial" w:cs="Arial"/>
          <w:iCs/>
          <w:color w:val="000000"/>
          <w:sz w:val="20"/>
          <w:szCs w:val="20"/>
          <w:lang w:val="en-US" w:eastAsia="ko-KR"/>
        </w:rPr>
        <w:instrText xml:space="preserve"> REF _Ref62053986 \r \h </w:instrText>
      </w:r>
      <w:r w:rsidR="00C82486" w:rsidRPr="007F457B">
        <w:rPr>
          <w:rFonts w:ascii="Arial" w:hAnsi="Arial" w:cs="Arial"/>
          <w:iCs/>
          <w:color w:val="000000"/>
          <w:sz w:val="20"/>
          <w:szCs w:val="20"/>
          <w:lang w:val="en-US" w:eastAsia="ko-KR"/>
        </w:rPr>
      </w:r>
      <w:r w:rsidR="00C82486" w:rsidRPr="007F457B">
        <w:rPr>
          <w:rFonts w:ascii="Arial" w:hAnsi="Arial" w:cs="Arial"/>
          <w:iCs/>
          <w:color w:val="000000"/>
          <w:sz w:val="20"/>
          <w:szCs w:val="20"/>
          <w:lang w:val="en-US" w:eastAsia="ko-KR"/>
        </w:rPr>
        <w:fldChar w:fldCharType="separate"/>
      </w:r>
      <w:r w:rsidR="00C82486" w:rsidRPr="007F457B">
        <w:rPr>
          <w:rFonts w:ascii="Arial" w:hAnsi="Arial" w:cs="Arial"/>
          <w:iCs/>
          <w:color w:val="000000"/>
          <w:sz w:val="20"/>
          <w:szCs w:val="20"/>
          <w:lang w:val="en-US" w:eastAsia="ko-KR"/>
        </w:rPr>
        <w:t>[23]</w:t>
      </w:r>
      <w:r w:rsidR="00C82486" w:rsidRPr="007F457B">
        <w:rPr>
          <w:rFonts w:ascii="Arial" w:hAnsi="Arial" w:cs="Arial"/>
          <w:iCs/>
          <w:color w:val="000000"/>
          <w:sz w:val="20"/>
          <w:szCs w:val="20"/>
          <w:lang w:val="en-US" w:eastAsia="ko-KR"/>
        </w:rPr>
        <w:fldChar w:fldCharType="end"/>
      </w:r>
      <w:r w:rsidR="00C82486" w:rsidRPr="007F457B">
        <w:rPr>
          <w:rFonts w:ascii="Arial" w:hAnsi="Arial" w:cs="Arial"/>
          <w:iCs/>
          <w:color w:val="000000"/>
          <w:sz w:val="20"/>
          <w:szCs w:val="20"/>
          <w:lang w:val="en-US" w:eastAsia="ko-KR"/>
        </w:rPr>
        <w:t xml:space="preserve"> </w:t>
      </w:r>
      <w:r w:rsidR="00FD4F55" w:rsidRPr="007F457B">
        <w:rPr>
          <w:rFonts w:ascii="Arial" w:hAnsi="Arial" w:cs="Arial"/>
          <w:iCs/>
          <w:color w:val="000000"/>
          <w:sz w:val="20"/>
          <w:szCs w:val="20"/>
          <w:lang w:val="en-US" w:eastAsia="ko-KR"/>
        </w:rPr>
        <w:t xml:space="preserve">it is </w:t>
      </w:r>
      <w:r w:rsidR="001B3711" w:rsidRPr="007F457B">
        <w:rPr>
          <w:rFonts w:ascii="Arial" w:hAnsi="Arial" w:cs="Arial"/>
          <w:iCs/>
          <w:color w:val="000000"/>
          <w:sz w:val="20"/>
          <w:szCs w:val="20"/>
          <w:lang w:val="en-US" w:eastAsia="ko-KR"/>
        </w:rPr>
        <w:t>agreed</w:t>
      </w:r>
      <w:r w:rsidR="004C060E" w:rsidRPr="007F457B">
        <w:rPr>
          <w:rFonts w:ascii="Arial" w:hAnsi="Arial" w:cs="Arial"/>
          <w:iCs/>
          <w:color w:val="000000"/>
          <w:sz w:val="20"/>
          <w:szCs w:val="20"/>
          <w:lang w:val="en-US" w:eastAsia="ko-KR"/>
        </w:rPr>
        <w:t xml:space="preserve"> </w:t>
      </w:r>
      <w:r w:rsidR="00E24560" w:rsidRPr="007F457B">
        <w:rPr>
          <w:rFonts w:ascii="Arial" w:hAnsi="Arial" w:cs="Arial"/>
          <w:iCs/>
          <w:color w:val="000000"/>
          <w:sz w:val="20"/>
          <w:szCs w:val="20"/>
          <w:lang w:val="en-US" w:eastAsia="ko-KR"/>
        </w:rPr>
        <w:t xml:space="preserve">that </w:t>
      </w:r>
      <w:r w:rsidR="007A4D43" w:rsidRPr="007F457B">
        <w:rPr>
          <w:rFonts w:ascii="Arial" w:hAnsi="Arial" w:cs="Arial"/>
          <w:iCs/>
          <w:color w:val="000000"/>
          <w:sz w:val="20"/>
          <w:szCs w:val="20"/>
          <w:lang w:val="en-US" w:eastAsia="ko-KR"/>
        </w:rPr>
        <w:t xml:space="preserve">RAN2 does </w:t>
      </w:r>
      <w:r w:rsidR="00381FBF" w:rsidRPr="007F457B">
        <w:rPr>
          <w:rFonts w:ascii="Arial" w:hAnsi="Arial" w:cs="Arial"/>
          <w:iCs/>
          <w:color w:val="000000"/>
          <w:sz w:val="20"/>
          <w:szCs w:val="20"/>
          <w:lang w:val="en-US" w:eastAsia="ko-KR"/>
        </w:rPr>
        <w:t>not consider mismatch between PD estimation and PD compensation due to time difference.</w:t>
      </w:r>
    </w:p>
    <w:p w14:paraId="6306327B" w14:textId="15CC2D6C" w:rsidR="008D7ED3" w:rsidRPr="00381FBF" w:rsidRDefault="002C0231" w:rsidP="00613B40">
      <w:pPr>
        <w:pStyle w:val="ListParagraph"/>
        <w:numPr>
          <w:ilvl w:val="0"/>
          <w:numId w:val="25"/>
        </w:numPr>
        <w:snapToGrid w:val="0"/>
        <w:spacing w:before="100" w:beforeAutospacing="1" w:after="100" w:afterAutospacing="1"/>
        <w:jc w:val="both"/>
        <w:rPr>
          <w:rFonts w:ascii="Arial" w:hAnsi="Arial" w:cs="Arial"/>
          <w:iCs/>
          <w:color w:val="000000"/>
          <w:sz w:val="20"/>
          <w:szCs w:val="20"/>
          <w:lang w:eastAsia="ko-KR"/>
        </w:rPr>
      </w:pPr>
      <w:r>
        <w:rPr>
          <w:rFonts w:ascii="Arial" w:hAnsi="Arial" w:cs="Arial"/>
          <w:iCs/>
          <w:color w:val="000000"/>
          <w:sz w:val="20"/>
          <w:szCs w:val="20"/>
          <w:lang w:eastAsia="ko-KR"/>
        </w:rPr>
        <w:fldChar w:fldCharType="begin"/>
      </w:r>
      <w:r>
        <w:rPr>
          <w:rFonts w:ascii="Arial" w:hAnsi="Arial" w:cs="Arial"/>
          <w:iCs/>
          <w:color w:val="000000"/>
          <w:sz w:val="20"/>
          <w:szCs w:val="20"/>
          <w:lang w:eastAsia="ko-KR"/>
        </w:rPr>
        <w:instrText xml:space="preserve"> REF _Ref62135346 \r \h </w:instrText>
      </w:r>
      <w:r>
        <w:rPr>
          <w:rFonts w:ascii="Arial" w:hAnsi="Arial" w:cs="Arial"/>
          <w:iCs/>
          <w:color w:val="000000"/>
          <w:sz w:val="20"/>
          <w:szCs w:val="20"/>
          <w:lang w:eastAsia="ko-KR"/>
        </w:rPr>
      </w:r>
      <w:r>
        <w:rPr>
          <w:rFonts w:ascii="Arial" w:hAnsi="Arial" w:cs="Arial"/>
          <w:iCs/>
          <w:color w:val="000000"/>
          <w:sz w:val="20"/>
          <w:szCs w:val="20"/>
          <w:lang w:eastAsia="ko-KR"/>
        </w:rPr>
        <w:fldChar w:fldCharType="separate"/>
      </w:r>
      <w:r>
        <w:rPr>
          <w:rFonts w:ascii="Arial" w:hAnsi="Arial" w:cs="Arial"/>
          <w:iCs/>
          <w:color w:val="000000"/>
          <w:sz w:val="20"/>
          <w:szCs w:val="20"/>
          <w:lang w:eastAsia="ko-KR"/>
        </w:rPr>
        <w:t>[6]</w:t>
      </w:r>
      <w:r>
        <w:rPr>
          <w:rFonts w:ascii="Arial" w:hAnsi="Arial" w:cs="Arial"/>
          <w:iCs/>
          <w:color w:val="000000"/>
          <w:sz w:val="20"/>
          <w:szCs w:val="20"/>
          <w:lang w:eastAsia="ko-KR"/>
        </w:rPr>
        <w:fldChar w:fldCharType="end"/>
      </w:r>
      <w:r w:rsidRPr="002C0231">
        <w:rPr>
          <w:rFonts w:ascii="Arial" w:hAnsi="Arial" w:cs="Arial"/>
          <w:iCs/>
          <w:color w:val="000000"/>
          <w:sz w:val="20"/>
          <w:szCs w:val="20"/>
          <w:lang w:val="en-US" w:eastAsia="ko-KR"/>
        </w:rPr>
        <w:t xml:space="preserve"> </w:t>
      </w:r>
      <w:r w:rsidR="00140F8A" w:rsidRPr="00140F8A">
        <w:rPr>
          <w:rFonts w:ascii="Arial" w:hAnsi="Arial" w:cs="Arial"/>
          <w:iCs/>
          <w:color w:val="000000"/>
          <w:sz w:val="20"/>
          <w:szCs w:val="20"/>
          <w:lang w:val="en-US" w:eastAsia="ko-KR"/>
        </w:rPr>
        <w:t>pr</w:t>
      </w:r>
      <w:r w:rsidR="00140F8A">
        <w:rPr>
          <w:rFonts w:ascii="Arial" w:hAnsi="Arial" w:cs="Arial"/>
          <w:iCs/>
          <w:color w:val="000000"/>
          <w:sz w:val="20"/>
          <w:szCs w:val="20"/>
          <w:lang w:val="en-US" w:eastAsia="ko-KR"/>
        </w:rPr>
        <w:t xml:space="preserve">oposes that </w:t>
      </w:r>
      <w:r w:rsidR="008D7ED3" w:rsidRPr="00381FBF">
        <w:rPr>
          <w:rFonts w:ascii="Arial" w:hAnsi="Arial" w:cs="Arial"/>
          <w:iCs/>
          <w:color w:val="000000"/>
          <w:sz w:val="20"/>
          <w:szCs w:val="20"/>
          <w:lang w:eastAsia="ko-KR"/>
        </w:rPr>
        <w:t xml:space="preserve">(g)PTP message delivery </w:t>
      </w:r>
      <w:r w:rsidR="00140F8A">
        <w:rPr>
          <w:rFonts w:ascii="Arial" w:hAnsi="Arial" w:cs="Arial"/>
          <w:iCs/>
          <w:color w:val="000000"/>
          <w:sz w:val="20"/>
          <w:szCs w:val="20"/>
          <w:lang w:val="en-US" w:eastAsia="ko-KR"/>
        </w:rPr>
        <w:t xml:space="preserve">be sent in </w:t>
      </w:r>
      <w:r w:rsidR="008D7ED3" w:rsidRPr="00381FBF">
        <w:rPr>
          <w:rFonts w:ascii="Arial" w:hAnsi="Arial" w:cs="Arial"/>
          <w:iCs/>
          <w:color w:val="000000"/>
          <w:sz w:val="20"/>
          <w:szCs w:val="20"/>
          <w:lang w:eastAsia="ko-KR"/>
        </w:rPr>
        <w:t xml:space="preserve">a PTM manner and in RRC_INACTIVE state as a small data transmission. </w:t>
      </w:r>
    </w:p>
    <w:p w14:paraId="2D32E2EA" w14:textId="2C98D306" w:rsidR="003B6593" w:rsidRPr="00F72662" w:rsidRDefault="001D4AA3" w:rsidP="00613B40">
      <w:pPr>
        <w:pStyle w:val="ListParagraph"/>
        <w:numPr>
          <w:ilvl w:val="0"/>
          <w:numId w:val="25"/>
        </w:numPr>
        <w:snapToGrid w:val="0"/>
        <w:spacing w:before="100" w:beforeAutospacing="1" w:after="100" w:afterAutospacing="1"/>
        <w:jc w:val="both"/>
        <w:rPr>
          <w:rFonts w:ascii="Arial" w:hAnsi="Arial" w:cs="Arial"/>
          <w:iCs/>
          <w:color w:val="000000"/>
          <w:sz w:val="20"/>
          <w:szCs w:val="20"/>
          <w:lang w:eastAsia="ko-KR"/>
        </w:rPr>
      </w:pPr>
      <w:r>
        <w:rPr>
          <w:rFonts w:ascii="Arial" w:hAnsi="Arial" w:cs="Arial"/>
          <w:sz w:val="20"/>
          <w:szCs w:val="20"/>
        </w:rPr>
        <w:fldChar w:fldCharType="begin"/>
      </w:r>
      <w:r>
        <w:rPr>
          <w:rFonts w:ascii="Arial" w:hAnsi="Arial" w:cs="Arial"/>
          <w:sz w:val="20"/>
          <w:szCs w:val="20"/>
        </w:rPr>
        <w:instrText xml:space="preserve"> REF _Ref62135477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[20]</w:t>
      </w:r>
      <w:r>
        <w:rPr>
          <w:rFonts w:ascii="Arial" w:hAnsi="Arial" w:cs="Arial"/>
          <w:sz w:val="20"/>
          <w:szCs w:val="20"/>
        </w:rPr>
        <w:fldChar w:fldCharType="end"/>
      </w:r>
      <w:r w:rsidRPr="001D4AA3">
        <w:rPr>
          <w:rFonts w:ascii="Arial" w:hAnsi="Arial" w:cs="Arial"/>
          <w:sz w:val="20"/>
          <w:szCs w:val="20"/>
          <w:lang w:val="en-US"/>
        </w:rPr>
        <w:t xml:space="preserve"> </w:t>
      </w:r>
      <w:r w:rsidR="00263AB8" w:rsidRPr="00381FBF">
        <w:rPr>
          <w:rFonts w:ascii="Arial" w:hAnsi="Arial" w:cs="Arial"/>
          <w:iCs/>
          <w:color w:val="000000"/>
          <w:sz w:val="20"/>
          <w:szCs w:val="20"/>
          <w:lang w:eastAsia="ko-KR"/>
        </w:rPr>
        <w:t xml:space="preserve">proposes RRC_IDLE state and RRC_INACTIVE state </w:t>
      </w:r>
      <w:r w:rsidR="00E54349" w:rsidRPr="00E54349">
        <w:rPr>
          <w:rFonts w:ascii="Arial" w:hAnsi="Arial" w:cs="Arial"/>
          <w:iCs/>
          <w:color w:val="000000"/>
          <w:sz w:val="20"/>
          <w:szCs w:val="20"/>
          <w:lang w:val="en-US" w:eastAsia="ko-KR"/>
        </w:rPr>
        <w:t>t</w:t>
      </w:r>
      <w:r w:rsidR="00E54349">
        <w:rPr>
          <w:rFonts w:ascii="Arial" w:hAnsi="Arial" w:cs="Arial"/>
          <w:iCs/>
          <w:color w:val="000000"/>
          <w:sz w:val="20"/>
          <w:szCs w:val="20"/>
          <w:lang w:val="en-US" w:eastAsia="ko-KR"/>
        </w:rPr>
        <w:t xml:space="preserve">o </w:t>
      </w:r>
      <w:r w:rsidR="00263AB8" w:rsidRPr="00381FBF">
        <w:rPr>
          <w:rFonts w:ascii="Arial" w:hAnsi="Arial" w:cs="Arial"/>
          <w:iCs/>
          <w:color w:val="000000"/>
          <w:sz w:val="20"/>
          <w:szCs w:val="20"/>
          <w:lang w:eastAsia="ko-KR"/>
        </w:rPr>
        <w:t>be taken into account</w:t>
      </w:r>
      <w:r w:rsidR="00E54349" w:rsidRPr="00E54349">
        <w:rPr>
          <w:rFonts w:ascii="Arial" w:hAnsi="Arial" w:cs="Arial"/>
          <w:iCs/>
          <w:color w:val="000000"/>
          <w:sz w:val="20"/>
          <w:szCs w:val="20"/>
          <w:lang w:val="en-US" w:eastAsia="ko-KR"/>
        </w:rPr>
        <w:t>.</w:t>
      </w:r>
    </w:p>
    <w:p w14:paraId="4F3EEBB3" w14:textId="20D4F240" w:rsidR="00C01F33" w:rsidRDefault="00653C33" w:rsidP="00F51B8B">
      <w:pPr>
        <w:pStyle w:val="Heading1"/>
        <w:snapToGrid w:val="0"/>
      </w:pPr>
      <w:r>
        <w:t xml:space="preserve">3. </w:t>
      </w:r>
      <w:r w:rsidR="00C01F33" w:rsidRPr="007073CD">
        <w:t>Conclusion</w:t>
      </w:r>
    </w:p>
    <w:p w14:paraId="63128FAB" w14:textId="5367F94A" w:rsidR="0017026B" w:rsidRPr="00492983" w:rsidRDefault="00C5728B" w:rsidP="00F51B8B">
      <w:pPr>
        <w:snapToGrid w:val="0"/>
        <w:rPr>
          <w:rFonts w:ascii="Arial" w:hAnsi="Arial" w:cs="Arial"/>
          <w:b/>
          <w:bCs/>
          <w:sz w:val="22"/>
          <w:szCs w:val="22"/>
          <w:u w:val="single"/>
        </w:rPr>
      </w:pPr>
      <w:bookmarkStart w:id="41" w:name="_In-sequence_SDU_delivery"/>
      <w:bookmarkEnd w:id="41"/>
      <w:r w:rsidRPr="00492983">
        <w:rPr>
          <w:rFonts w:ascii="Arial" w:hAnsi="Arial" w:cs="Arial"/>
          <w:b/>
          <w:bCs/>
          <w:sz w:val="22"/>
          <w:szCs w:val="22"/>
          <w:u w:val="single"/>
        </w:rPr>
        <w:t>Mobility issue</w:t>
      </w:r>
    </w:p>
    <w:p w14:paraId="56D35C5B" w14:textId="71D4DEF1" w:rsidR="00EE171C" w:rsidRDefault="000B4619" w:rsidP="00F51B8B">
      <w:pPr>
        <w:snapToGrid w:val="0"/>
        <w:rPr>
          <w:rFonts w:ascii="Arial" w:hAnsi="Arial" w:cs="Arial"/>
          <w:b/>
          <w:bCs/>
          <w:u w:val="single"/>
        </w:rPr>
      </w:pPr>
      <w:r>
        <w:rPr>
          <w:rFonts w:ascii="Arial" w:eastAsia="Calibri" w:hAnsi="Arial" w:cs="Arial"/>
          <w:lang w:val="en-US"/>
        </w:rPr>
        <w:t>R</w:t>
      </w:r>
      <w:r w:rsidRPr="000B4619">
        <w:rPr>
          <w:rFonts w:ascii="Arial" w:eastAsia="Calibri" w:hAnsi="Arial" w:cs="Arial"/>
          <w:lang w:val="en-US"/>
        </w:rPr>
        <w:t>apporteur believe</w:t>
      </w:r>
      <w:r w:rsidR="00375CCB">
        <w:rPr>
          <w:rFonts w:ascii="Arial" w:eastAsia="Calibri" w:hAnsi="Arial" w:cs="Arial"/>
          <w:lang w:val="en-US"/>
        </w:rPr>
        <w:t>s</w:t>
      </w:r>
      <w:r w:rsidRPr="000B4619">
        <w:rPr>
          <w:rFonts w:ascii="Arial" w:eastAsia="Calibri" w:hAnsi="Arial" w:cs="Arial"/>
          <w:lang w:val="en-US"/>
        </w:rPr>
        <w:t xml:space="preserve"> that the differences among the proposals lie in assumptions</w:t>
      </w:r>
      <w:r>
        <w:rPr>
          <w:rFonts w:ascii="Arial" w:eastAsia="Calibri" w:hAnsi="Arial" w:cs="Arial"/>
          <w:lang w:val="en-US"/>
        </w:rPr>
        <w:t xml:space="preserve"> for scenarios and thus r</w:t>
      </w:r>
      <w:r w:rsidR="00EE171C">
        <w:rPr>
          <w:rFonts w:ascii="Arial" w:eastAsia="Calibri" w:hAnsi="Arial" w:cs="Arial"/>
          <w:lang w:val="en-US"/>
        </w:rPr>
        <w:t xml:space="preserve">apporteur </w:t>
      </w:r>
      <w:r w:rsidR="00AD387E">
        <w:rPr>
          <w:rFonts w:ascii="Arial" w:eastAsia="Calibri" w:hAnsi="Arial" w:cs="Arial"/>
          <w:lang w:val="en-US"/>
        </w:rPr>
        <w:t xml:space="preserve">proposes to discuss the </w:t>
      </w:r>
      <w:r w:rsidR="00575808">
        <w:rPr>
          <w:rFonts w:ascii="Arial" w:eastAsia="Calibri" w:hAnsi="Arial" w:cs="Arial"/>
          <w:lang w:val="en-US"/>
        </w:rPr>
        <w:t xml:space="preserve">first </w:t>
      </w:r>
      <w:r w:rsidR="00CE5E0C">
        <w:rPr>
          <w:rFonts w:ascii="Arial" w:eastAsia="Calibri" w:hAnsi="Arial" w:cs="Arial"/>
          <w:lang w:val="en-US"/>
        </w:rPr>
        <w:t xml:space="preserve">two proposals to get a common understanding. </w:t>
      </w:r>
    </w:p>
    <w:p w14:paraId="31EB4BEB" w14:textId="39383A48" w:rsidR="00EE171C" w:rsidRDefault="00EE171C" w:rsidP="00EE171C">
      <w:pPr>
        <w:pStyle w:val="Proposal"/>
        <w:numPr>
          <w:ilvl w:val="0"/>
          <w:numId w:val="0"/>
        </w:numPr>
        <w:snapToGrid w:val="0"/>
        <w:spacing w:before="100" w:beforeAutospacing="1" w:after="100" w:afterAutospacing="1"/>
        <w:ind w:left="1304" w:hanging="1304"/>
      </w:pPr>
      <w:r>
        <w:t xml:space="preserve">Proposal 1 </w:t>
      </w:r>
      <w:r w:rsidRPr="006D745C">
        <w:t xml:space="preserve">RAN2 </w:t>
      </w:r>
      <w:r>
        <w:t xml:space="preserve">to discuss if there is a UE clock drift issue. </w:t>
      </w:r>
    </w:p>
    <w:p w14:paraId="2ACC34B7" w14:textId="288EBDA7" w:rsidR="00EE171C" w:rsidRDefault="00EE171C" w:rsidP="00575808">
      <w:pPr>
        <w:pStyle w:val="Proposal"/>
        <w:numPr>
          <w:ilvl w:val="0"/>
          <w:numId w:val="0"/>
        </w:numPr>
        <w:snapToGrid w:val="0"/>
        <w:spacing w:before="100" w:beforeAutospacing="1" w:after="100" w:afterAutospacing="1"/>
        <w:ind w:left="1134" w:hanging="1134"/>
      </w:pPr>
      <w:r>
        <w:lastRenderedPageBreak/>
        <w:t xml:space="preserve">Proposal 2 RAN2 to discuss if the source </w:t>
      </w:r>
      <w:r w:rsidRPr="006D745C">
        <w:t xml:space="preserve">and </w:t>
      </w:r>
      <w:r>
        <w:t xml:space="preserve">the </w:t>
      </w:r>
      <w:r w:rsidRPr="006D745C">
        <w:t xml:space="preserve">target gNB </w:t>
      </w:r>
      <w:r>
        <w:t>are tightly synchronized to the same master clock.</w:t>
      </w:r>
      <w:r w:rsidRPr="006D745C">
        <w:t xml:space="preserve"> </w:t>
      </w:r>
    </w:p>
    <w:p w14:paraId="12DECCC2" w14:textId="3FD71BEF" w:rsidR="00A87CA8" w:rsidRDefault="00A87CA8" w:rsidP="006C77EE">
      <w:pPr>
        <w:snapToGrid w:val="0"/>
        <w:rPr>
          <w:rFonts w:ascii="Arial" w:eastAsia="Calibri" w:hAnsi="Arial" w:cs="Arial"/>
          <w:lang w:val="en-US"/>
        </w:rPr>
      </w:pPr>
      <w:r>
        <w:rPr>
          <w:rFonts w:ascii="Arial" w:eastAsia="Calibri" w:hAnsi="Arial" w:cs="Arial"/>
        </w:rPr>
        <w:t xml:space="preserve">If there are </w:t>
      </w:r>
      <w:r w:rsidR="00116E86">
        <w:rPr>
          <w:rFonts w:ascii="Arial" w:eastAsia="Calibri" w:hAnsi="Arial" w:cs="Arial"/>
        </w:rPr>
        <w:t xml:space="preserve">consensus for the </w:t>
      </w:r>
      <w:r>
        <w:rPr>
          <w:rFonts w:ascii="Arial" w:eastAsia="Calibri" w:hAnsi="Arial" w:cs="Arial"/>
        </w:rPr>
        <w:t>above two proposals</w:t>
      </w:r>
      <w:r w:rsidR="00375CCB">
        <w:rPr>
          <w:rFonts w:ascii="Arial" w:eastAsia="Calibri" w:hAnsi="Arial" w:cs="Arial"/>
        </w:rPr>
        <w:t xml:space="preserve"> in the first session</w:t>
      </w:r>
      <w:r>
        <w:rPr>
          <w:rFonts w:ascii="Arial" w:eastAsia="Calibri" w:hAnsi="Arial" w:cs="Arial"/>
        </w:rPr>
        <w:t xml:space="preserve">, RAN2 can </w:t>
      </w:r>
      <w:r w:rsidR="00116E86">
        <w:rPr>
          <w:rFonts w:ascii="Arial" w:eastAsia="Calibri" w:hAnsi="Arial" w:cs="Arial"/>
        </w:rPr>
        <w:t xml:space="preserve">discuss online the below </w:t>
      </w:r>
      <w:del w:id="42" w:author="Ericsson - Zhenhua Zou" w:date="2021-01-26T09:52:00Z">
        <w:r w:rsidR="00116E86" w:rsidDel="00FB3B66">
          <w:rPr>
            <w:rFonts w:ascii="Arial" w:eastAsia="Calibri" w:hAnsi="Arial" w:cs="Arial"/>
          </w:rPr>
          <w:delText xml:space="preserve">two </w:delText>
        </w:r>
      </w:del>
      <w:ins w:id="43" w:author="Ericsson - Zhenhua Zou" w:date="2021-01-26T09:52:00Z">
        <w:r w:rsidR="00FB3B66">
          <w:rPr>
            <w:rFonts w:ascii="Arial" w:eastAsia="Calibri" w:hAnsi="Arial" w:cs="Arial"/>
          </w:rPr>
          <w:t>four</w:t>
        </w:r>
        <w:r w:rsidR="00266046">
          <w:rPr>
            <w:rFonts w:ascii="Arial" w:eastAsia="Calibri" w:hAnsi="Arial" w:cs="Arial"/>
          </w:rPr>
          <w:t xml:space="preserve"> </w:t>
        </w:r>
      </w:ins>
      <w:r w:rsidR="00116E86">
        <w:rPr>
          <w:rFonts w:ascii="Arial" w:eastAsia="Calibri" w:hAnsi="Arial" w:cs="Arial"/>
        </w:rPr>
        <w:t xml:space="preserve">proposals; otherwise, they can be discussed in the email discussion. </w:t>
      </w:r>
    </w:p>
    <w:p w14:paraId="0AED0F9B" w14:textId="1D054308" w:rsidR="00116E86" w:rsidRPr="006D745C" w:rsidRDefault="00116E86" w:rsidP="00116E86">
      <w:pPr>
        <w:pStyle w:val="Proposal"/>
        <w:numPr>
          <w:ilvl w:val="0"/>
          <w:numId w:val="0"/>
        </w:numPr>
        <w:snapToGrid w:val="0"/>
        <w:spacing w:before="100" w:beforeAutospacing="1" w:after="100" w:afterAutospacing="1"/>
        <w:ind w:left="1304" w:hanging="1304"/>
      </w:pPr>
      <w:r>
        <w:t xml:space="preserve">Proposal 3 </w:t>
      </w:r>
      <w:r w:rsidRPr="00116E86">
        <w:t xml:space="preserve">RAN2 to discuss the need to transfer reference time between </w:t>
      </w:r>
      <w:proofErr w:type="spellStart"/>
      <w:r w:rsidRPr="00116E86">
        <w:t>gNBs</w:t>
      </w:r>
      <w:proofErr w:type="spellEnd"/>
      <w:r w:rsidRPr="00116E86">
        <w:t>.</w:t>
      </w:r>
    </w:p>
    <w:p w14:paraId="18824F33" w14:textId="1EDAC1B0" w:rsidR="00116E86" w:rsidRPr="002D4742" w:rsidRDefault="00116E86" w:rsidP="00116E86">
      <w:pPr>
        <w:pStyle w:val="Proposal"/>
        <w:numPr>
          <w:ilvl w:val="0"/>
          <w:numId w:val="0"/>
        </w:numPr>
        <w:snapToGrid w:val="0"/>
        <w:spacing w:before="100" w:beforeAutospacing="1" w:after="100" w:afterAutospacing="1"/>
        <w:ind w:left="1304" w:hanging="1304"/>
      </w:pPr>
      <w:r>
        <w:t xml:space="preserve">Proposal 4 </w:t>
      </w:r>
      <w:r w:rsidRPr="00116E86">
        <w:t>RAN2 to discuss the need for a UE to indicate the reference time delivery periodicity to the gNB</w:t>
      </w:r>
    </w:p>
    <w:p w14:paraId="527C313F" w14:textId="65CCC1D5" w:rsidR="000D1F0D" w:rsidRPr="000D0081" w:rsidRDefault="00266046" w:rsidP="00266046">
      <w:pPr>
        <w:pStyle w:val="Proposal"/>
        <w:numPr>
          <w:ilvl w:val="0"/>
          <w:numId w:val="0"/>
        </w:numPr>
        <w:snapToGrid w:val="0"/>
        <w:spacing w:before="100" w:beforeAutospacing="1" w:after="100" w:afterAutospacing="1"/>
        <w:ind w:left="1304" w:hanging="1304"/>
        <w:rPr>
          <w:ins w:id="44" w:author="Ericsson - Zhenhua Zou" w:date="2021-01-26T09:52:00Z"/>
        </w:rPr>
      </w:pPr>
      <w:ins w:id="45" w:author="Ericsson - Zhenhua Zou" w:date="2021-01-26T09:52:00Z">
        <w:r w:rsidRPr="00266046">
          <w:t xml:space="preserve">Proposal 5 </w:t>
        </w:r>
        <w:r w:rsidR="000D1F0D" w:rsidRPr="00266046">
          <w:t>RAN2 to discuss if it is beneficial to transfer to the target gNB from the source gNB that the UE needs reference time delivery.</w:t>
        </w:r>
      </w:ins>
    </w:p>
    <w:p w14:paraId="017A206C" w14:textId="5E7FE50D" w:rsidR="000D1F0D" w:rsidRPr="000D0081" w:rsidRDefault="00266046" w:rsidP="00266046">
      <w:pPr>
        <w:pStyle w:val="Proposal"/>
        <w:numPr>
          <w:ilvl w:val="0"/>
          <w:numId w:val="0"/>
        </w:numPr>
        <w:snapToGrid w:val="0"/>
        <w:spacing w:before="100" w:beforeAutospacing="1" w:after="100" w:afterAutospacing="1"/>
        <w:ind w:left="1304" w:hanging="1304"/>
        <w:rPr>
          <w:ins w:id="46" w:author="Ericsson - Zhenhua Zou" w:date="2021-01-26T09:52:00Z"/>
        </w:rPr>
      </w:pPr>
      <w:ins w:id="47" w:author="Ericsson - Zhenhua Zou" w:date="2021-01-26T09:52:00Z">
        <w:r>
          <w:t xml:space="preserve">Proposal </w:t>
        </w:r>
      </w:ins>
      <w:ins w:id="48" w:author="Ericsson - Zhenhua Zou" w:date="2021-01-26T09:53:00Z">
        <w:r>
          <w:t xml:space="preserve">6 </w:t>
        </w:r>
      </w:ins>
      <w:ins w:id="49" w:author="Ericsson - Zhenhua Zou" w:date="2021-01-26T09:52:00Z">
        <w:r w:rsidR="000D1F0D" w:rsidRPr="00266046">
          <w:t xml:space="preserve">RAN2 to confirm that there </w:t>
        </w:r>
        <w:proofErr w:type="gramStart"/>
        <w:r w:rsidR="000D1F0D" w:rsidRPr="00266046">
          <w:t>is</w:t>
        </w:r>
        <w:proofErr w:type="gramEnd"/>
        <w:r w:rsidR="000D1F0D" w:rsidRPr="00266046">
          <w:t xml:space="preserve"> no RAN2 spec impacts to support the transfer of </w:t>
        </w:r>
        <w:r w:rsidR="000D1F0D">
          <w:t xml:space="preserve">UE’s need for reference time between </w:t>
        </w:r>
        <w:proofErr w:type="spellStart"/>
        <w:r w:rsidR="000D1F0D">
          <w:t>gNBs</w:t>
        </w:r>
        <w:proofErr w:type="spellEnd"/>
        <w:r w:rsidR="000D1F0D">
          <w:t>.</w:t>
        </w:r>
      </w:ins>
    </w:p>
    <w:p w14:paraId="370AF518" w14:textId="77777777" w:rsidR="000D1F0D" w:rsidRDefault="000D1F0D" w:rsidP="00F51B8B">
      <w:pPr>
        <w:snapToGrid w:val="0"/>
        <w:rPr>
          <w:rFonts w:ascii="Arial" w:eastAsia="Calibri" w:hAnsi="Arial" w:cs="Arial"/>
        </w:rPr>
      </w:pPr>
    </w:p>
    <w:p w14:paraId="110A8FC1" w14:textId="4419F44B" w:rsidR="00F31BDD" w:rsidRDefault="00F145AD" w:rsidP="00F51B8B">
      <w:pPr>
        <w:snapToGrid w:val="0"/>
        <w:rPr>
          <w:rFonts w:ascii="Arial" w:eastAsia="Calibri" w:hAnsi="Arial" w:cs="Arial"/>
        </w:rPr>
      </w:pPr>
      <w:r>
        <w:rPr>
          <w:rFonts w:ascii="Arial" w:eastAsia="Calibri" w:hAnsi="Arial" w:cs="Arial"/>
        </w:rPr>
        <w:t xml:space="preserve">RAN2 can confirm online if the below proposal </w:t>
      </w:r>
      <w:r w:rsidR="00D16A3D">
        <w:rPr>
          <w:rFonts w:ascii="Arial" w:eastAsia="Calibri" w:hAnsi="Arial" w:cs="Arial"/>
        </w:rPr>
        <w:t>can be agreed</w:t>
      </w:r>
      <w:r>
        <w:rPr>
          <w:rFonts w:ascii="Arial" w:eastAsia="Calibri" w:hAnsi="Arial" w:cs="Arial"/>
        </w:rPr>
        <w:t xml:space="preserve">; otherwise, </w:t>
      </w:r>
      <w:r w:rsidR="000E0E52">
        <w:rPr>
          <w:rFonts w:ascii="Arial" w:eastAsia="Calibri" w:hAnsi="Arial" w:cs="Arial"/>
        </w:rPr>
        <w:t xml:space="preserve">it is moved to </w:t>
      </w:r>
      <w:r>
        <w:rPr>
          <w:rFonts w:ascii="Arial" w:eastAsia="Calibri" w:hAnsi="Arial" w:cs="Arial"/>
        </w:rPr>
        <w:t>the email discussion.</w:t>
      </w:r>
    </w:p>
    <w:p w14:paraId="49C4239A" w14:textId="409AA1FE" w:rsidR="00F31BDD" w:rsidRPr="00D36D59" w:rsidRDefault="00F31BDD" w:rsidP="00F31BDD">
      <w:pPr>
        <w:pStyle w:val="Proposal"/>
        <w:numPr>
          <w:ilvl w:val="0"/>
          <w:numId w:val="0"/>
        </w:numPr>
        <w:snapToGrid w:val="0"/>
        <w:spacing w:before="100" w:beforeAutospacing="1" w:after="100" w:afterAutospacing="1"/>
      </w:pPr>
      <w:r>
        <w:t xml:space="preserve">Proposal </w:t>
      </w:r>
      <w:del w:id="50" w:author="Ericsson - Zhenhua Zou" w:date="2021-01-26T09:53:00Z">
        <w:r w:rsidDel="00266046">
          <w:delText>5</w:delText>
        </w:r>
      </w:del>
      <w:ins w:id="51" w:author="Ericsson - Zhenhua Zou" w:date="2021-01-26T09:53:00Z">
        <w:r w:rsidR="00266046">
          <w:t>7</w:t>
        </w:r>
      </w:ins>
      <w:r>
        <w:t xml:space="preserve"> gPTP message interruption during mobility is not considered in the Rel-17 IIoT WI. </w:t>
      </w:r>
    </w:p>
    <w:p w14:paraId="1AC319DE" w14:textId="3F3A1A03" w:rsidR="00F31BDD" w:rsidRDefault="00F31BDD" w:rsidP="00F51B8B">
      <w:pPr>
        <w:snapToGrid w:val="0"/>
        <w:rPr>
          <w:rFonts w:ascii="Arial" w:eastAsia="Calibri" w:hAnsi="Arial" w:cs="Arial"/>
        </w:rPr>
      </w:pPr>
    </w:p>
    <w:p w14:paraId="3304B0B2" w14:textId="44BA7D88" w:rsidR="000D3A1A" w:rsidRPr="00492983" w:rsidRDefault="000D3A1A" w:rsidP="00F51B8B">
      <w:pPr>
        <w:snapToGrid w:val="0"/>
        <w:rPr>
          <w:rFonts w:ascii="Arial" w:hAnsi="Arial" w:cs="Arial"/>
          <w:b/>
          <w:bCs/>
          <w:sz w:val="22"/>
          <w:szCs w:val="22"/>
          <w:u w:val="single"/>
        </w:rPr>
      </w:pPr>
      <w:r w:rsidRPr="00492983">
        <w:rPr>
          <w:rFonts w:ascii="Arial" w:hAnsi="Arial" w:cs="Arial"/>
          <w:b/>
          <w:bCs/>
          <w:sz w:val="22"/>
          <w:szCs w:val="22"/>
          <w:u w:val="single"/>
        </w:rPr>
        <w:t>Propagation delay compensation (PDC)</w:t>
      </w:r>
    </w:p>
    <w:p w14:paraId="705378EA" w14:textId="0369A6A2" w:rsidR="00F03605" w:rsidRDefault="00F03605" w:rsidP="00F51B8B">
      <w:pPr>
        <w:snapToGrid w:val="0"/>
        <w:rPr>
          <w:rFonts w:ascii="Arial" w:eastAsia="Calibri" w:hAnsi="Arial" w:cs="Arial"/>
          <w:lang w:val="en-US"/>
        </w:rPr>
      </w:pPr>
      <w:r>
        <w:rPr>
          <w:rFonts w:ascii="Arial" w:eastAsia="Calibri" w:hAnsi="Arial" w:cs="Arial"/>
          <w:lang w:val="en-US"/>
        </w:rPr>
        <w:t xml:space="preserve">In rapporteur’s understanding, </w:t>
      </w:r>
      <w:r w:rsidR="00DE24CF">
        <w:rPr>
          <w:rFonts w:ascii="Arial" w:eastAsia="Calibri" w:hAnsi="Arial" w:cs="Arial"/>
          <w:lang w:val="en-US"/>
        </w:rPr>
        <w:t>t</w:t>
      </w:r>
      <w:r>
        <w:rPr>
          <w:rFonts w:ascii="Arial" w:eastAsia="Calibri" w:hAnsi="Arial" w:cs="Arial"/>
          <w:lang w:val="en-US"/>
        </w:rPr>
        <w:t>he below proposal</w:t>
      </w:r>
      <w:r w:rsidR="00D41085">
        <w:rPr>
          <w:rFonts w:ascii="Arial" w:eastAsia="Calibri" w:hAnsi="Arial" w:cs="Arial"/>
          <w:lang w:val="en-US"/>
        </w:rPr>
        <w:t xml:space="preserve"> is agreed in the last meeting. However, there are numerous papers submitted, and so rapporteur propose to confirm this</w:t>
      </w:r>
      <w:r w:rsidR="001041EF">
        <w:rPr>
          <w:rFonts w:ascii="Arial" w:eastAsia="Calibri" w:hAnsi="Arial" w:cs="Arial"/>
          <w:lang w:val="en-US"/>
        </w:rPr>
        <w:t xml:space="preserve">. </w:t>
      </w:r>
    </w:p>
    <w:p w14:paraId="3AB75319" w14:textId="0E6EBFBE" w:rsidR="00F03605" w:rsidRDefault="001041EF" w:rsidP="001041EF">
      <w:pPr>
        <w:pStyle w:val="Proposal"/>
        <w:numPr>
          <w:ilvl w:val="0"/>
          <w:numId w:val="0"/>
        </w:numPr>
        <w:snapToGrid w:val="0"/>
        <w:ind w:left="1304" w:hanging="1304"/>
      </w:pPr>
      <w:r>
        <w:t xml:space="preserve">Proposal </w:t>
      </w:r>
      <w:del w:id="52" w:author="Ericsson - Zhenhua Zou" w:date="2021-01-26T09:53:00Z">
        <w:r w:rsidDel="00266046">
          <w:delText>6</w:delText>
        </w:r>
      </w:del>
      <w:ins w:id="53" w:author="Ericsson - Zhenhua Zou" w:date="2021-01-26T09:53:00Z">
        <w:r w:rsidR="00266046">
          <w:t>8</w:t>
        </w:r>
      </w:ins>
      <w:r>
        <w:t xml:space="preserve"> </w:t>
      </w:r>
      <w:r w:rsidR="00F03605">
        <w:t xml:space="preserve">RAN2 to confirm which PDC option to choose is up-to RAN1 to decide. </w:t>
      </w:r>
    </w:p>
    <w:p w14:paraId="4C7C082F" w14:textId="072A36F3" w:rsidR="00D41085" w:rsidRDefault="00D41085" w:rsidP="001041EF">
      <w:pPr>
        <w:pStyle w:val="Proposal"/>
        <w:numPr>
          <w:ilvl w:val="0"/>
          <w:numId w:val="0"/>
        </w:numPr>
        <w:snapToGrid w:val="0"/>
        <w:ind w:left="1304" w:hanging="1304"/>
      </w:pPr>
    </w:p>
    <w:p w14:paraId="798AAE30" w14:textId="4B792F91" w:rsidR="00D41085" w:rsidRPr="00D41085" w:rsidRDefault="004E4CF3" w:rsidP="00D41085">
      <w:pPr>
        <w:snapToGrid w:val="0"/>
        <w:rPr>
          <w:rFonts w:ascii="Arial" w:eastAsia="Calibri" w:hAnsi="Arial" w:cs="Arial"/>
          <w:lang w:val="en-US"/>
        </w:rPr>
      </w:pPr>
      <w:r>
        <w:rPr>
          <w:rFonts w:ascii="Arial" w:eastAsia="Calibri" w:hAnsi="Arial" w:cs="Arial"/>
          <w:lang w:val="en-US"/>
        </w:rPr>
        <w:t xml:space="preserve">Rapporteur then proposes to discuss issues that are independent of the PDC option. The proposal 7 is </w:t>
      </w:r>
      <w:r w:rsidR="00087C50">
        <w:rPr>
          <w:rFonts w:ascii="Arial" w:eastAsia="Calibri" w:hAnsi="Arial" w:cs="Arial"/>
          <w:lang w:val="en-US"/>
        </w:rPr>
        <w:t xml:space="preserve">a baseline and should be </w:t>
      </w:r>
      <w:r>
        <w:rPr>
          <w:rFonts w:ascii="Arial" w:eastAsia="Calibri" w:hAnsi="Arial" w:cs="Arial"/>
          <w:lang w:val="en-US"/>
        </w:rPr>
        <w:t xml:space="preserve">agreeable, while the proposal 8 </w:t>
      </w:r>
      <w:r w:rsidR="000840D2">
        <w:rPr>
          <w:rFonts w:ascii="Arial" w:eastAsia="Calibri" w:hAnsi="Arial" w:cs="Arial"/>
          <w:lang w:val="en-US"/>
        </w:rPr>
        <w:t xml:space="preserve">is to </w:t>
      </w:r>
      <w:r w:rsidR="006D6D83">
        <w:rPr>
          <w:rFonts w:ascii="Arial" w:eastAsia="Calibri" w:hAnsi="Arial" w:cs="Arial"/>
          <w:lang w:val="en-US"/>
        </w:rPr>
        <w:t xml:space="preserve">confirm that </w:t>
      </w:r>
      <w:r w:rsidR="00087C50">
        <w:rPr>
          <w:rFonts w:ascii="Arial" w:eastAsia="Calibri" w:hAnsi="Arial" w:cs="Arial"/>
          <w:lang w:val="en-US"/>
        </w:rPr>
        <w:t xml:space="preserve">the </w:t>
      </w:r>
      <w:r w:rsidR="008B59C5">
        <w:rPr>
          <w:rFonts w:ascii="Arial" w:eastAsia="Calibri" w:hAnsi="Arial" w:cs="Arial"/>
          <w:lang w:val="en-US"/>
        </w:rPr>
        <w:t xml:space="preserve">discussion on the </w:t>
      </w:r>
      <w:r w:rsidR="00087C50">
        <w:rPr>
          <w:rFonts w:ascii="Arial" w:eastAsia="Calibri" w:hAnsi="Arial" w:cs="Arial"/>
          <w:lang w:val="en-US"/>
        </w:rPr>
        <w:t xml:space="preserve">details </w:t>
      </w:r>
      <w:r w:rsidR="008B59C5">
        <w:rPr>
          <w:rFonts w:ascii="Arial" w:eastAsia="Calibri" w:hAnsi="Arial" w:cs="Arial"/>
          <w:lang w:val="en-US"/>
        </w:rPr>
        <w:t xml:space="preserve">are postponed </w:t>
      </w:r>
      <w:r w:rsidR="00050B87">
        <w:rPr>
          <w:rFonts w:ascii="Arial" w:eastAsia="Calibri" w:hAnsi="Arial" w:cs="Arial"/>
          <w:lang w:val="en-US"/>
        </w:rPr>
        <w:t xml:space="preserve">till PDC option is chosen. </w:t>
      </w:r>
    </w:p>
    <w:p w14:paraId="7615BB17" w14:textId="2F79E8D4" w:rsidR="00F03605" w:rsidRPr="00591A4F" w:rsidRDefault="00591A4F" w:rsidP="00591A4F">
      <w:pPr>
        <w:pStyle w:val="Proposal"/>
        <w:numPr>
          <w:ilvl w:val="0"/>
          <w:numId w:val="0"/>
        </w:numPr>
        <w:snapToGrid w:val="0"/>
        <w:ind w:left="1304" w:hanging="1304"/>
      </w:pPr>
      <w:r w:rsidRPr="00591A4F">
        <w:t xml:space="preserve">Proposal </w:t>
      </w:r>
      <w:del w:id="54" w:author="Ericsson - Zhenhua Zou" w:date="2021-01-26T09:53:00Z">
        <w:r w:rsidRPr="00591A4F" w:rsidDel="00266046">
          <w:delText>7</w:delText>
        </w:r>
      </w:del>
      <w:ins w:id="55" w:author="Ericsson - Zhenhua Zou" w:date="2021-01-26T09:53:00Z">
        <w:r w:rsidR="00266046">
          <w:t>9</w:t>
        </w:r>
      </w:ins>
      <w:r>
        <w:t xml:space="preserve"> </w:t>
      </w:r>
      <w:r w:rsidRPr="00591A4F">
        <w:t>gNB can inform UEs of whether the to-be-adopted PDC option is used or not.</w:t>
      </w:r>
    </w:p>
    <w:p w14:paraId="3ADDFEC4" w14:textId="42E743B8" w:rsidR="004E4CF3" w:rsidRPr="001F1AD3" w:rsidRDefault="004E4CF3" w:rsidP="004E4CF3">
      <w:pPr>
        <w:pStyle w:val="Proposal"/>
        <w:numPr>
          <w:ilvl w:val="0"/>
          <w:numId w:val="0"/>
        </w:numPr>
        <w:snapToGrid w:val="0"/>
        <w:ind w:left="1304" w:hanging="1304"/>
      </w:pPr>
      <w:r w:rsidRPr="00591A4F">
        <w:t xml:space="preserve">Proposal </w:t>
      </w:r>
      <w:del w:id="56" w:author="Ericsson - Zhenhua Zou" w:date="2021-01-26T09:53:00Z">
        <w:r w:rsidDel="00266046">
          <w:delText>8</w:delText>
        </w:r>
      </w:del>
      <w:ins w:id="57" w:author="Ericsson - Zhenhua Zou" w:date="2021-01-26T09:53:00Z">
        <w:r w:rsidR="00266046">
          <w:t>10</w:t>
        </w:r>
      </w:ins>
      <w:r>
        <w:t xml:space="preserve"> </w:t>
      </w:r>
      <w:r>
        <w:rPr>
          <w:rFonts w:cs="Arial"/>
          <w:iCs/>
          <w:color w:val="000000"/>
          <w:lang w:eastAsia="ko-KR"/>
        </w:rPr>
        <w:t>After PDC option is chosen, RAN2 to further discuss the details of the indication</w:t>
      </w:r>
      <w:ins w:id="58" w:author="Ericsson - Zhenhua Zou" w:date="2021-01-26T09:15:00Z">
        <w:r w:rsidR="00C63C56">
          <w:rPr>
            <w:rFonts w:cs="Arial"/>
            <w:iCs/>
            <w:color w:val="000000"/>
            <w:lang w:eastAsia="ko-KR"/>
          </w:rPr>
          <w:t xml:space="preserve"> and other impacts</w:t>
        </w:r>
      </w:ins>
      <w:r>
        <w:rPr>
          <w:rFonts w:eastAsia="Calibri" w:cs="Arial"/>
        </w:rPr>
        <w:t xml:space="preserve">. </w:t>
      </w:r>
    </w:p>
    <w:p w14:paraId="6036E04F" w14:textId="49CAF670" w:rsidR="00591A4F" w:rsidRDefault="00591A4F" w:rsidP="00F51B8B">
      <w:pPr>
        <w:snapToGrid w:val="0"/>
        <w:rPr>
          <w:rFonts w:ascii="Arial" w:eastAsia="Calibri" w:hAnsi="Arial" w:cs="Arial"/>
        </w:rPr>
      </w:pPr>
    </w:p>
    <w:p w14:paraId="0A5CFCC9" w14:textId="1FAFED95" w:rsidR="006E66C3" w:rsidRDefault="006E66C3" w:rsidP="00F51B8B">
      <w:pPr>
        <w:snapToGrid w:val="0"/>
        <w:rPr>
          <w:rFonts w:ascii="Arial" w:eastAsia="Calibri" w:hAnsi="Arial" w:cs="Arial"/>
        </w:rPr>
      </w:pPr>
      <w:r>
        <w:rPr>
          <w:rFonts w:ascii="Arial" w:eastAsia="Calibri" w:hAnsi="Arial" w:cs="Arial"/>
          <w:lang w:val="en-US"/>
        </w:rPr>
        <w:t xml:space="preserve">Rapporteur proposes to discuss </w:t>
      </w:r>
      <w:r w:rsidR="00BD268E">
        <w:rPr>
          <w:rFonts w:ascii="Arial" w:eastAsia="Calibri" w:hAnsi="Arial" w:cs="Arial"/>
          <w:lang w:val="en-US"/>
        </w:rPr>
        <w:t xml:space="preserve">the </w:t>
      </w:r>
      <w:r>
        <w:rPr>
          <w:rFonts w:ascii="Arial" w:eastAsia="Calibri" w:hAnsi="Arial" w:cs="Arial"/>
          <w:lang w:val="en-US"/>
        </w:rPr>
        <w:t xml:space="preserve">proposal 9 in the email discussion. </w:t>
      </w:r>
    </w:p>
    <w:p w14:paraId="6524284F" w14:textId="5806E6A5" w:rsidR="00CE18B4" w:rsidRDefault="00CE18B4" w:rsidP="00CE18B4">
      <w:pPr>
        <w:pStyle w:val="Proposal"/>
        <w:numPr>
          <w:ilvl w:val="0"/>
          <w:numId w:val="0"/>
        </w:numPr>
        <w:snapToGrid w:val="0"/>
        <w:ind w:left="1304" w:hanging="1304"/>
      </w:pPr>
      <w:r>
        <w:t xml:space="preserve">Proposal </w:t>
      </w:r>
      <w:del w:id="59" w:author="Ericsson - Zhenhua Zou" w:date="2021-01-26T09:53:00Z">
        <w:r w:rsidDel="00266046">
          <w:delText>9</w:delText>
        </w:r>
      </w:del>
      <w:ins w:id="60" w:author="Ericsson - Zhenhua Zou" w:date="2021-01-26T09:53:00Z">
        <w:r w:rsidR="00266046">
          <w:t>11</w:t>
        </w:r>
      </w:ins>
      <w:r>
        <w:t xml:space="preserve">   For UE-side PDC, RAN2 to collect views and down-select the below options:</w:t>
      </w:r>
    </w:p>
    <w:p w14:paraId="372B4E0B" w14:textId="77777777" w:rsidR="00CE18B4" w:rsidRDefault="00CE18B4" w:rsidP="00CE18B4">
      <w:pPr>
        <w:pStyle w:val="Proposal"/>
        <w:numPr>
          <w:ilvl w:val="2"/>
          <w:numId w:val="18"/>
        </w:numPr>
        <w:snapToGrid w:val="0"/>
      </w:pPr>
      <w:r>
        <w:t xml:space="preserve">gNB enable/disable UE-side PDC </w:t>
      </w:r>
    </w:p>
    <w:p w14:paraId="135DD2B1" w14:textId="77777777" w:rsidR="00CE18B4" w:rsidRDefault="00CE18B4" w:rsidP="00CE18B4">
      <w:pPr>
        <w:pStyle w:val="Proposal"/>
        <w:numPr>
          <w:ilvl w:val="2"/>
          <w:numId w:val="18"/>
        </w:numPr>
        <w:snapToGrid w:val="0"/>
      </w:pPr>
      <w:r>
        <w:t>UE request a PD estimation update</w:t>
      </w:r>
    </w:p>
    <w:p w14:paraId="116889D9" w14:textId="77777777" w:rsidR="00CE18B4" w:rsidRDefault="00CE18B4" w:rsidP="00CE18B4">
      <w:pPr>
        <w:pStyle w:val="Proposal"/>
        <w:numPr>
          <w:ilvl w:val="2"/>
          <w:numId w:val="18"/>
        </w:numPr>
        <w:snapToGrid w:val="0"/>
      </w:pPr>
      <w:r>
        <w:t>UE autonomously conduct PDC if a network-configured threshold is met</w:t>
      </w:r>
    </w:p>
    <w:p w14:paraId="727D107D" w14:textId="77777777" w:rsidR="00CE18B4" w:rsidRDefault="00CE18B4" w:rsidP="00CE18B4">
      <w:pPr>
        <w:pStyle w:val="Proposal"/>
        <w:numPr>
          <w:ilvl w:val="2"/>
          <w:numId w:val="18"/>
        </w:numPr>
        <w:snapToGrid w:val="0"/>
      </w:pPr>
      <w:r>
        <w:t>Other options?</w:t>
      </w:r>
    </w:p>
    <w:p w14:paraId="4B646283" w14:textId="194B81DC" w:rsidR="00CE18B4" w:rsidRDefault="00CE18B4" w:rsidP="00F51B8B">
      <w:pPr>
        <w:snapToGrid w:val="0"/>
        <w:rPr>
          <w:rFonts w:ascii="Arial" w:eastAsia="Calibri" w:hAnsi="Arial" w:cs="Arial"/>
        </w:rPr>
      </w:pPr>
    </w:p>
    <w:p w14:paraId="1E7A78A0" w14:textId="3F869BAA" w:rsidR="00A31817" w:rsidRPr="00492983" w:rsidRDefault="00A31817" w:rsidP="00A31817">
      <w:pPr>
        <w:snapToGrid w:val="0"/>
        <w:rPr>
          <w:rFonts w:ascii="Arial" w:hAnsi="Arial" w:cs="Arial"/>
          <w:b/>
          <w:bCs/>
          <w:sz w:val="22"/>
          <w:szCs w:val="22"/>
          <w:u w:val="single"/>
        </w:rPr>
      </w:pPr>
      <w:r>
        <w:rPr>
          <w:rFonts w:ascii="Arial" w:hAnsi="Arial" w:cs="Arial"/>
          <w:b/>
          <w:bCs/>
          <w:sz w:val="22"/>
          <w:szCs w:val="22"/>
          <w:u w:val="single"/>
        </w:rPr>
        <w:t>Others</w:t>
      </w:r>
    </w:p>
    <w:p w14:paraId="1725EF9D" w14:textId="62336DE0" w:rsidR="00CE18B4" w:rsidRDefault="00A4464F" w:rsidP="00F51B8B">
      <w:pPr>
        <w:snapToGrid w:val="0"/>
        <w:rPr>
          <w:rFonts w:ascii="Arial" w:eastAsia="Calibri" w:hAnsi="Arial" w:cs="Arial"/>
        </w:rPr>
      </w:pPr>
      <w:r>
        <w:rPr>
          <w:rFonts w:ascii="Arial" w:eastAsia="Calibri" w:hAnsi="Arial" w:cs="Arial"/>
        </w:rPr>
        <w:t xml:space="preserve">Lastly, </w:t>
      </w:r>
      <w:r w:rsidR="00A31817">
        <w:rPr>
          <w:rFonts w:ascii="Arial" w:eastAsia="Calibri" w:hAnsi="Arial" w:cs="Arial"/>
        </w:rPr>
        <w:t>rapporteur proposes to discuss the below proposal in the email discussion, as it is the first time the issue was identified. It is good to collect companies views first</w:t>
      </w:r>
    </w:p>
    <w:p w14:paraId="20EFDB7E" w14:textId="5B2F2394" w:rsidR="004E03B5" w:rsidRPr="005A46C6" w:rsidRDefault="00A31817" w:rsidP="005A46C6">
      <w:pPr>
        <w:pStyle w:val="Proposal"/>
        <w:numPr>
          <w:ilvl w:val="0"/>
          <w:numId w:val="0"/>
        </w:numPr>
        <w:snapToGrid w:val="0"/>
        <w:spacing w:before="100" w:beforeAutospacing="1" w:after="100" w:afterAutospacing="1"/>
        <w:ind w:left="1304" w:hanging="1304"/>
      </w:pPr>
      <w:r>
        <w:t>Proposal 1</w:t>
      </w:r>
      <w:del w:id="61" w:author="Ericsson - Zhenhua Zou" w:date="2021-01-26T09:53:00Z">
        <w:r w:rsidDel="00266046">
          <w:delText>0</w:delText>
        </w:r>
      </w:del>
      <w:ins w:id="62" w:author="Ericsson - Zhenhua Zou" w:date="2021-01-26T09:53:00Z">
        <w:r w:rsidR="00266046">
          <w:t>2</w:t>
        </w:r>
      </w:ins>
      <w:r>
        <w:t xml:space="preserve"> RAN2 to further discuss the need of gNB knowing sync requirement of a UE.</w:t>
      </w:r>
    </w:p>
    <w:p w14:paraId="3EBD684B" w14:textId="20311483" w:rsidR="00F507D1" w:rsidRPr="007073CD" w:rsidRDefault="00653C33" w:rsidP="00F51B8B">
      <w:pPr>
        <w:pStyle w:val="Heading1"/>
        <w:snapToGrid w:val="0"/>
      </w:pPr>
      <w:bookmarkStart w:id="63" w:name="_Ref61946892"/>
      <w:r>
        <w:lastRenderedPageBreak/>
        <w:t xml:space="preserve">4. </w:t>
      </w:r>
      <w:r w:rsidR="00F507D1" w:rsidRPr="007073CD">
        <w:t>References</w:t>
      </w:r>
      <w:bookmarkEnd w:id="63"/>
    </w:p>
    <w:p w14:paraId="6CC56A14" w14:textId="166C0D46" w:rsidR="0026608F" w:rsidRDefault="0026608F" w:rsidP="00F51B8B">
      <w:pPr>
        <w:pStyle w:val="Reference"/>
        <w:snapToGrid w:val="0"/>
      </w:pPr>
      <w:bookmarkStart w:id="64" w:name="_Ref62125941"/>
      <w:r>
        <w:t>R2-2100215</w:t>
      </w:r>
      <w:r w:rsidR="00CF422C">
        <w:t xml:space="preserve">, </w:t>
      </w:r>
      <w:r>
        <w:t>Discussion on the time synchronisation enhancements, Huawei</w:t>
      </w:r>
      <w:bookmarkEnd w:id="64"/>
    </w:p>
    <w:p w14:paraId="6C836837" w14:textId="7BCE72B7" w:rsidR="0026608F" w:rsidRDefault="0026608F" w:rsidP="00F51B8B">
      <w:pPr>
        <w:pStyle w:val="Reference"/>
        <w:snapToGrid w:val="0"/>
      </w:pPr>
      <w:bookmarkStart w:id="65" w:name="_Ref62111356"/>
      <w:r>
        <w:t>R2-2100221</w:t>
      </w:r>
      <w:r w:rsidR="00CF422C">
        <w:t xml:space="preserve">, </w:t>
      </w:r>
      <w:r>
        <w:t>Discussion on Time Synchronization in Rel-17, CATT</w:t>
      </w:r>
      <w:bookmarkEnd w:id="65"/>
    </w:p>
    <w:p w14:paraId="0841F601" w14:textId="4DFBD583" w:rsidR="0026608F" w:rsidRDefault="0026608F" w:rsidP="00F51B8B">
      <w:pPr>
        <w:pStyle w:val="Reference"/>
        <w:snapToGrid w:val="0"/>
      </w:pPr>
      <w:bookmarkStart w:id="66" w:name="_Ref62111326"/>
      <w:r>
        <w:t>R2-2100232</w:t>
      </w:r>
      <w:r w:rsidR="00CF422C">
        <w:t xml:space="preserve">, </w:t>
      </w:r>
      <w:r>
        <w:t>Propagation Delay Compensation Enhancements, Ericsson</w:t>
      </w:r>
      <w:bookmarkEnd w:id="66"/>
    </w:p>
    <w:p w14:paraId="658726C1" w14:textId="72B2E13B" w:rsidR="0026608F" w:rsidRDefault="0026608F" w:rsidP="00F51B8B">
      <w:pPr>
        <w:pStyle w:val="Reference"/>
        <w:snapToGrid w:val="0"/>
      </w:pPr>
      <w:bookmarkStart w:id="67" w:name="_Ref62111383"/>
      <w:r>
        <w:t>R2-2100267</w:t>
      </w:r>
      <w:r w:rsidR="00CF422C">
        <w:t xml:space="preserve">, </w:t>
      </w:r>
      <w:r>
        <w:t>Propagation Delay Compensation for TSN, QUALCOMM</w:t>
      </w:r>
      <w:bookmarkEnd w:id="67"/>
      <w:r>
        <w:t xml:space="preserve"> </w:t>
      </w:r>
    </w:p>
    <w:p w14:paraId="0CE6A244" w14:textId="33CF8120" w:rsidR="0026608F" w:rsidRDefault="0026608F" w:rsidP="00F51B8B">
      <w:pPr>
        <w:pStyle w:val="Reference"/>
        <w:snapToGrid w:val="0"/>
      </w:pPr>
      <w:bookmarkStart w:id="68" w:name="_Ref62110941"/>
      <w:r>
        <w:t>R2-2100327</w:t>
      </w:r>
      <w:r w:rsidR="00CF422C">
        <w:t xml:space="preserve">, </w:t>
      </w:r>
      <w:r>
        <w:t>Further considerations on time synchronization and PDC</w:t>
      </w:r>
      <w:r w:rsidR="00CF422C">
        <w:t xml:space="preserve">, </w:t>
      </w:r>
      <w:r>
        <w:t>ZTE</w:t>
      </w:r>
      <w:bookmarkEnd w:id="68"/>
    </w:p>
    <w:p w14:paraId="06EBD09D" w14:textId="10D93E3D" w:rsidR="0026608F" w:rsidRDefault="0026608F" w:rsidP="00F51B8B">
      <w:pPr>
        <w:pStyle w:val="Reference"/>
        <w:snapToGrid w:val="0"/>
      </w:pPr>
      <w:bookmarkStart w:id="69" w:name="_Ref62135346"/>
      <w:r>
        <w:t>R2-2100417</w:t>
      </w:r>
      <w:r w:rsidR="00A06796">
        <w:t xml:space="preserve">, </w:t>
      </w:r>
      <w:r>
        <w:t>Remaining aspect to support time synchronization</w:t>
      </w:r>
      <w:r w:rsidR="00A06796">
        <w:t xml:space="preserve">, </w:t>
      </w:r>
      <w:r>
        <w:t>Fujitsu</w:t>
      </w:r>
      <w:bookmarkEnd w:id="69"/>
    </w:p>
    <w:p w14:paraId="1FAEDC92" w14:textId="4E225D33" w:rsidR="0026608F" w:rsidRDefault="0026608F" w:rsidP="00F51B8B">
      <w:pPr>
        <w:pStyle w:val="Reference"/>
        <w:snapToGrid w:val="0"/>
      </w:pPr>
      <w:bookmarkStart w:id="70" w:name="_Ref62125866"/>
      <w:r>
        <w:t>R2-2100425</w:t>
      </w:r>
      <w:r w:rsidR="00A06796">
        <w:t xml:space="preserve">, </w:t>
      </w:r>
      <w:r>
        <w:t>Some considerations on propagation delay compensation</w:t>
      </w:r>
      <w:r w:rsidR="00A06796">
        <w:t xml:space="preserve">, </w:t>
      </w:r>
      <w:r>
        <w:t>China Telecom</w:t>
      </w:r>
      <w:bookmarkEnd w:id="70"/>
    </w:p>
    <w:p w14:paraId="12509619" w14:textId="45BD7EB3" w:rsidR="0026608F" w:rsidRDefault="0026608F" w:rsidP="00F51B8B">
      <w:pPr>
        <w:pStyle w:val="Reference"/>
        <w:snapToGrid w:val="0"/>
      </w:pPr>
      <w:bookmarkStart w:id="71" w:name="_Ref62111417"/>
      <w:r>
        <w:t>R2-2100615</w:t>
      </w:r>
      <w:r w:rsidR="00A06796">
        <w:t xml:space="preserve">, </w:t>
      </w:r>
      <w:r>
        <w:t>RAN Enhancements for Support of Timing Synchronization</w:t>
      </w:r>
      <w:r w:rsidR="00A06796">
        <w:t xml:space="preserve">, </w:t>
      </w:r>
      <w:r>
        <w:t>Intel</w:t>
      </w:r>
      <w:bookmarkEnd w:id="71"/>
    </w:p>
    <w:p w14:paraId="389AF461" w14:textId="0F10B270" w:rsidR="0026608F" w:rsidRDefault="0026608F" w:rsidP="00F51B8B">
      <w:pPr>
        <w:pStyle w:val="Reference"/>
        <w:snapToGrid w:val="0"/>
      </w:pPr>
      <w:bookmarkStart w:id="72" w:name="_Ref62111506"/>
      <w:r>
        <w:t>R2-2100716</w:t>
      </w:r>
      <w:r w:rsidR="00A06796">
        <w:t xml:space="preserve">, </w:t>
      </w:r>
      <w:r>
        <w:t>Time Synchronization Signalling and Mobility Impact Analysis</w:t>
      </w:r>
      <w:r w:rsidR="00BF78C9">
        <w:t xml:space="preserve">, </w:t>
      </w:r>
      <w:r>
        <w:t>Nokia</w:t>
      </w:r>
      <w:bookmarkEnd w:id="72"/>
    </w:p>
    <w:p w14:paraId="2B9E0907" w14:textId="31CA306A" w:rsidR="0026608F" w:rsidRDefault="0026608F" w:rsidP="00F51B8B">
      <w:pPr>
        <w:pStyle w:val="Reference"/>
        <w:snapToGrid w:val="0"/>
      </w:pPr>
      <w:bookmarkStart w:id="73" w:name="_Ref62131346"/>
      <w:r>
        <w:t>R2-2100781</w:t>
      </w:r>
      <w:r w:rsidR="00BF78C9">
        <w:t xml:space="preserve">, </w:t>
      </w:r>
      <w:r>
        <w:t>Discussion on uplink time synchronization for TSN</w:t>
      </w:r>
      <w:r w:rsidR="00BF78C9">
        <w:t xml:space="preserve">, </w:t>
      </w:r>
      <w:r>
        <w:t>NTT DOCOMO</w:t>
      </w:r>
      <w:bookmarkEnd w:id="73"/>
    </w:p>
    <w:p w14:paraId="68CD1893" w14:textId="2A011B4D" w:rsidR="0026608F" w:rsidRDefault="0026608F" w:rsidP="00F51B8B">
      <w:pPr>
        <w:pStyle w:val="Reference"/>
        <w:snapToGrid w:val="0"/>
      </w:pPr>
      <w:bookmarkStart w:id="74" w:name="_Ref62125971"/>
      <w:r>
        <w:t>R2-2100829</w:t>
      </w:r>
      <w:r w:rsidR="00BF78C9">
        <w:t xml:space="preserve">, </w:t>
      </w:r>
      <w:r>
        <w:t>Discussion on time sync maintenance during mobility</w:t>
      </w:r>
      <w:r w:rsidR="00BF78C9">
        <w:t xml:space="preserve">, </w:t>
      </w:r>
      <w:r>
        <w:t>vivo</w:t>
      </w:r>
      <w:bookmarkEnd w:id="74"/>
    </w:p>
    <w:p w14:paraId="1F34A0BD" w14:textId="785A8F73" w:rsidR="0026608F" w:rsidRDefault="0026608F" w:rsidP="00F51B8B">
      <w:pPr>
        <w:pStyle w:val="Reference"/>
        <w:snapToGrid w:val="0"/>
      </w:pPr>
      <w:bookmarkStart w:id="75" w:name="_Ref62110954"/>
      <w:r>
        <w:t>R2-2100844</w:t>
      </w:r>
      <w:r w:rsidR="00BF78C9">
        <w:t xml:space="preserve">, </w:t>
      </w:r>
      <w:r>
        <w:t>Consideration of TSN time synchronization in handover scenario</w:t>
      </w:r>
      <w:r w:rsidR="00BF78C9">
        <w:t xml:space="preserve">, </w:t>
      </w:r>
      <w:r>
        <w:t>OPPO</w:t>
      </w:r>
      <w:bookmarkEnd w:id="75"/>
    </w:p>
    <w:p w14:paraId="41072443" w14:textId="275B6535" w:rsidR="0026608F" w:rsidRDefault="0026608F" w:rsidP="00F51B8B">
      <w:pPr>
        <w:pStyle w:val="Reference"/>
        <w:snapToGrid w:val="0"/>
      </w:pPr>
      <w:bookmarkStart w:id="76" w:name="_Ref62132392"/>
      <w:r>
        <w:t>R2-2100941</w:t>
      </w:r>
      <w:r w:rsidR="00BF78C9">
        <w:t xml:space="preserve">, </w:t>
      </w:r>
      <w:r>
        <w:t>Propagation Delay Compensation for TSN</w:t>
      </w:r>
      <w:r w:rsidR="00BF78C9">
        <w:t xml:space="preserve">, </w:t>
      </w:r>
      <w:r>
        <w:t>CANON</w:t>
      </w:r>
      <w:bookmarkEnd w:id="76"/>
    </w:p>
    <w:p w14:paraId="4A07019F" w14:textId="6D336528" w:rsidR="0026608F" w:rsidRDefault="0026608F" w:rsidP="00F51B8B">
      <w:pPr>
        <w:pStyle w:val="Reference"/>
        <w:snapToGrid w:val="0"/>
      </w:pPr>
      <w:bookmarkStart w:id="77" w:name="_Ref62132023"/>
      <w:r>
        <w:t>R2-2101119</w:t>
      </w:r>
      <w:r w:rsidR="00BF78C9">
        <w:t xml:space="preserve">, </w:t>
      </w:r>
      <w:r>
        <w:t>Discussion on enabling UE side propagation delay compensation</w:t>
      </w:r>
      <w:r w:rsidR="00BF78C9">
        <w:t xml:space="preserve">, </w:t>
      </w:r>
      <w:r>
        <w:t>Lenovo</w:t>
      </w:r>
      <w:bookmarkEnd w:id="77"/>
    </w:p>
    <w:p w14:paraId="09D5FE17" w14:textId="66B87B58" w:rsidR="0026608F" w:rsidRDefault="0026608F" w:rsidP="00F51B8B">
      <w:pPr>
        <w:pStyle w:val="Reference"/>
        <w:snapToGrid w:val="0"/>
      </w:pPr>
      <w:bookmarkStart w:id="78" w:name="_Ref62132314"/>
      <w:r>
        <w:t>R2-2101322</w:t>
      </w:r>
      <w:r w:rsidR="00BF78C9">
        <w:t xml:space="preserve">, </w:t>
      </w:r>
      <w:r>
        <w:t>On propagation delay compensation</w:t>
      </w:r>
      <w:r w:rsidR="00BF78C9">
        <w:t xml:space="preserve">, </w:t>
      </w:r>
      <w:r>
        <w:t>MediaTek</w:t>
      </w:r>
      <w:bookmarkEnd w:id="78"/>
    </w:p>
    <w:p w14:paraId="71817D36" w14:textId="6FEED89F" w:rsidR="0026608F" w:rsidRDefault="0026608F" w:rsidP="00F51B8B">
      <w:pPr>
        <w:pStyle w:val="Reference"/>
        <w:snapToGrid w:val="0"/>
      </w:pPr>
      <w:bookmarkStart w:id="79" w:name="_Ref62111499"/>
      <w:r>
        <w:t>R2-2101490</w:t>
      </w:r>
      <w:r w:rsidR="00BF78C9">
        <w:t xml:space="preserve">, </w:t>
      </w:r>
      <w:r>
        <w:t>Mobility aspects of time synchronization</w:t>
      </w:r>
      <w:r w:rsidR="00BF78C9">
        <w:t xml:space="preserve">, </w:t>
      </w:r>
      <w:r>
        <w:t>Sequans Communications</w:t>
      </w:r>
      <w:bookmarkEnd w:id="79"/>
    </w:p>
    <w:p w14:paraId="0FAD7E0D" w14:textId="106EC1F5" w:rsidR="0026608F" w:rsidRDefault="0026608F" w:rsidP="00F51B8B">
      <w:pPr>
        <w:pStyle w:val="Reference"/>
        <w:snapToGrid w:val="0"/>
      </w:pPr>
      <w:bookmarkStart w:id="80" w:name="_Ref62132376"/>
      <w:r>
        <w:t>R2-2101666</w:t>
      </w:r>
      <w:r w:rsidR="00BF78C9">
        <w:t xml:space="preserve">, </w:t>
      </w:r>
      <w:r>
        <w:t>Propagation delay compensation and synchronization</w:t>
      </w:r>
      <w:r w:rsidR="00BF78C9">
        <w:t xml:space="preserve">, </w:t>
      </w:r>
      <w:r>
        <w:t>Samsung</w:t>
      </w:r>
      <w:bookmarkEnd w:id="80"/>
    </w:p>
    <w:p w14:paraId="0DC96EE6" w14:textId="295F9F5E" w:rsidR="0026608F" w:rsidRDefault="0026608F" w:rsidP="00F51B8B">
      <w:pPr>
        <w:pStyle w:val="Reference"/>
        <w:snapToGrid w:val="0"/>
      </w:pPr>
      <w:bookmarkStart w:id="81" w:name="_Ref62110959"/>
      <w:r>
        <w:t>R2-2101671</w:t>
      </w:r>
      <w:r w:rsidR="00BF78C9">
        <w:t xml:space="preserve">, </w:t>
      </w:r>
      <w:r>
        <w:t>Mobility issue on time synchronization</w:t>
      </w:r>
      <w:r w:rsidR="00BF78C9">
        <w:t xml:space="preserve">, </w:t>
      </w:r>
      <w:r>
        <w:t>Xiaomi</w:t>
      </w:r>
      <w:bookmarkEnd w:id="81"/>
    </w:p>
    <w:p w14:paraId="03B02D8C" w14:textId="5B507B2A" w:rsidR="0026608F" w:rsidRDefault="0026608F" w:rsidP="00F51B8B">
      <w:pPr>
        <w:pStyle w:val="Reference"/>
        <w:snapToGrid w:val="0"/>
      </w:pPr>
      <w:bookmarkStart w:id="82" w:name="_Ref62131652"/>
      <w:r>
        <w:t>R2-2101721</w:t>
      </w:r>
      <w:r w:rsidR="00BF78C9">
        <w:t xml:space="preserve">, </w:t>
      </w:r>
      <w:r>
        <w:t>Enhancements for support of time synchronization for TSN</w:t>
      </w:r>
      <w:r w:rsidR="00BF78C9">
        <w:t xml:space="preserve">, </w:t>
      </w:r>
      <w:r>
        <w:t>CMCC</w:t>
      </w:r>
      <w:bookmarkEnd w:id="82"/>
    </w:p>
    <w:p w14:paraId="18D00BFC" w14:textId="4B7F73A7" w:rsidR="0026608F" w:rsidRDefault="0026608F" w:rsidP="00F51B8B">
      <w:pPr>
        <w:pStyle w:val="Reference"/>
        <w:snapToGrid w:val="0"/>
      </w:pPr>
      <w:bookmarkStart w:id="83" w:name="_Ref62135477"/>
      <w:r>
        <w:t>R2-2101809</w:t>
      </w:r>
      <w:r w:rsidR="00BF78C9">
        <w:t xml:space="preserve">, </w:t>
      </w:r>
      <w:r>
        <w:t>Enhancements for support of time synchronization and PDC</w:t>
      </w:r>
      <w:r w:rsidR="00BF78C9">
        <w:t xml:space="preserve">, </w:t>
      </w:r>
      <w:r>
        <w:t>TCL</w:t>
      </w:r>
      <w:bookmarkEnd w:id="83"/>
    </w:p>
    <w:p w14:paraId="006877E6" w14:textId="0F6DC1CA" w:rsidR="0026608F" w:rsidRDefault="0026608F" w:rsidP="00F51B8B">
      <w:pPr>
        <w:pStyle w:val="Reference"/>
        <w:snapToGrid w:val="0"/>
      </w:pPr>
      <w:bookmarkStart w:id="84" w:name="_Ref62110950"/>
      <w:r>
        <w:t>R2-2101862</w:t>
      </w:r>
      <w:r w:rsidR="00BF78C9">
        <w:t xml:space="preserve">, </w:t>
      </w:r>
      <w:r>
        <w:t>Discussion on enhancements for support of time synchronization</w:t>
      </w:r>
      <w:r w:rsidR="00BF78C9">
        <w:t xml:space="preserve">, </w:t>
      </w:r>
      <w:r>
        <w:t>LG</w:t>
      </w:r>
      <w:bookmarkEnd w:id="84"/>
    </w:p>
    <w:p w14:paraId="511540B9" w14:textId="0842EB32" w:rsidR="0026608F" w:rsidRPr="00863E16" w:rsidRDefault="003203D6" w:rsidP="00F51B8B">
      <w:pPr>
        <w:pStyle w:val="Reference"/>
        <w:snapToGrid w:val="0"/>
      </w:pPr>
      <w:r>
        <w:rPr>
          <w:rFonts w:cs="Arial"/>
          <w:bCs/>
        </w:rPr>
        <w:t>R2-</w:t>
      </w:r>
      <w:r w:rsidR="00FF1373">
        <w:rPr>
          <w:rFonts w:cs="Arial"/>
          <w:bCs/>
        </w:rPr>
        <w:t>2010</w:t>
      </w:r>
      <w:r w:rsidR="00171B6D">
        <w:rPr>
          <w:rFonts w:cs="Arial"/>
          <w:bCs/>
        </w:rPr>
        <w:t xml:space="preserve">837, </w:t>
      </w:r>
      <w:r w:rsidR="009367BA" w:rsidRPr="008A13A7">
        <w:rPr>
          <w:rFonts w:cs="Arial"/>
          <w:bCs/>
        </w:rPr>
        <w:t>Reply</w:t>
      </w:r>
      <w:r w:rsidR="009367BA">
        <w:rPr>
          <w:rFonts w:cs="Arial"/>
          <w:bCs/>
        </w:rPr>
        <w:t xml:space="preserve"> </w:t>
      </w:r>
      <w:r w:rsidR="009367BA" w:rsidRPr="00A8524C">
        <w:rPr>
          <w:rFonts w:cs="Arial"/>
        </w:rPr>
        <w:t>L</w:t>
      </w:r>
      <w:r w:rsidR="009367BA">
        <w:rPr>
          <w:rFonts w:cs="Arial"/>
          <w:bCs/>
        </w:rPr>
        <w:t xml:space="preserve">S on </w:t>
      </w:r>
      <w:r w:rsidR="009367BA">
        <w:rPr>
          <w:rFonts w:cs="Arial"/>
        </w:rPr>
        <w:t>propagation delay compensation enhancements</w:t>
      </w:r>
      <w:r w:rsidR="00350781">
        <w:rPr>
          <w:rFonts w:cs="Arial"/>
        </w:rPr>
        <w:t>, RAN2</w:t>
      </w:r>
    </w:p>
    <w:p w14:paraId="0A458A20" w14:textId="7864E1E7" w:rsidR="00863E16" w:rsidRDefault="00863E16" w:rsidP="00F51B8B">
      <w:pPr>
        <w:pStyle w:val="Reference"/>
        <w:snapToGrid w:val="0"/>
      </w:pPr>
      <w:bookmarkStart w:id="85" w:name="_Ref62053986"/>
      <w:r w:rsidRPr="00863E16">
        <w:t>R2-2009755</w:t>
      </w:r>
      <w:r>
        <w:t xml:space="preserve">, </w:t>
      </w:r>
      <w:r w:rsidR="001F053A" w:rsidRPr="001F053A">
        <w:t>Summary of E-mail discussion: [Post111-e][</w:t>
      </w:r>
      <w:proofErr w:type="gramStart"/>
      <w:r w:rsidR="001F053A" w:rsidRPr="001F053A">
        <w:t>924][</w:t>
      </w:r>
      <w:proofErr w:type="gramEnd"/>
      <w:r w:rsidR="001F053A" w:rsidRPr="001F053A">
        <w:t>R17 URLLC/IIoT] Propagation delay for TSN (Nokia)</w:t>
      </w:r>
      <w:r w:rsidR="001F053A">
        <w:t xml:space="preserve">, </w:t>
      </w:r>
      <w:r w:rsidR="00546495">
        <w:t>RAN2#112e</w:t>
      </w:r>
      <w:bookmarkEnd w:id="85"/>
    </w:p>
    <w:p w14:paraId="396A2F77" w14:textId="0FAA6F98" w:rsidR="00EF2FDC" w:rsidRDefault="00EF2FDC" w:rsidP="00F51B8B">
      <w:pPr>
        <w:pStyle w:val="Heading1"/>
        <w:snapToGrid w:val="0"/>
        <w:rPr>
          <w:lang w:val="en-US"/>
        </w:rPr>
      </w:pPr>
      <w:r>
        <w:rPr>
          <w:lang w:val="en-US"/>
        </w:rPr>
        <w:t>5. Previous Agreements</w:t>
      </w:r>
    </w:p>
    <w:p w14:paraId="7692623C" w14:textId="403BF52F" w:rsidR="00EF2FDC" w:rsidRPr="00D37DE8" w:rsidRDefault="00EF2FDC" w:rsidP="00F51B8B">
      <w:pPr>
        <w:snapToGrid w:val="0"/>
        <w:rPr>
          <w:rFonts w:ascii="Arial" w:hAnsi="Arial" w:cs="Arial"/>
          <w:b/>
          <w:bCs/>
          <w:sz w:val="24"/>
          <w:szCs w:val="24"/>
          <w:u w:val="single"/>
          <w:lang w:val="en-US"/>
        </w:rPr>
      </w:pPr>
      <w:r w:rsidRPr="00D37DE8">
        <w:rPr>
          <w:rFonts w:ascii="Arial" w:hAnsi="Arial" w:cs="Arial"/>
          <w:b/>
          <w:bCs/>
          <w:sz w:val="24"/>
          <w:szCs w:val="24"/>
          <w:u w:val="single"/>
          <w:lang w:val="en-US"/>
        </w:rPr>
        <w:t>RAN2#111</w:t>
      </w:r>
      <w:r w:rsidR="000E2AE1" w:rsidRPr="00D37DE8">
        <w:rPr>
          <w:rFonts w:ascii="Arial" w:hAnsi="Arial" w:cs="Arial"/>
          <w:b/>
          <w:bCs/>
          <w:sz w:val="24"/>
          <w:szCs w:val="24"/>
          <w:u w:val="single"/>
          <w:lang w:val="en-US"/>
        </w:rPr>
        <w:t>:</w:t>
      </w:r>
    </w:p>
    <w:tbl>
      <w:tblPr>
        <w:tblStyle w:val="TableGrid"/>
        <w:tblW w:w="0" w:type="auto"/>
        <w:tblLook w:val="04A0" w:firstRow="1" w:lastRow="0" w:firstColumn="1" w:lastColumn="0" w:noHBand="0" w:noVBand="1"/>
      </w:tblPr>
      <w:tblGrid>
        <w:gridCol w:w="9629"/>
      </w:tblGrid>
      <w:tr w:rsidR="00EF2FDC" w14:paraId="75A854C8" w14:textId="77777777" w:rsidTr="00EF2FDC">
        <w:tc>
          <w:tcPr>
            <w:tcW w:w="9629" w:type="dxa"/>
          </w:tcPr>
          <w:p w14:paraId="1606B2BC" w14:textId="77777777" w:rsidR="00EF2FDC" w:rsidRPr="00E14FDB" w:rsidRDefault="00EF2FDC" w:rsidP="00F51B8B">
            <w:pPr>
              <w:pStyle w:val="Doc-text2"/>
              <w:snapToGrid w:val="0"/>
              <w:ind w:left="363"/>
              <w:rPr>
                <w:sz w:val="20"/>
                <w:szCs w:val="22"/>
                <w:lang w:val="en-US"/>
              </w:rPr>
            </w:pPr>
            <w:r w:rsidRPr="00E14FDB">
              <w:rPr>
                <w:sz w:val="20"/>
                <w:szCs w:val="22"/>
                <w:lang w:val="en-US"/>
              </w:rPr>
              <w:t>=&gt;</w:t>
            </w:r>
            <w:r w:rsidRPr="00E14FDB">
              <w:rPr>
                <w:sz w:val="20"/>
                <w:szCs w:val="22"/>
                <w:lang w:val="en-US"/>
              </w:rPr>
              <w:tab/>
              <w:t>Discuss by email the delay components and understand the requirements with each component and agree on what needs to be addressed</w:t>
            </w:r>
          </w:p>
          <w:p w14:paraId="47CBEF4E" w14:textId="1823FA33" w:rsidR="00EF2FDC" w:rsidRDefault="00EF2FDC" w:rsidP="00F51B8B">
            <w:pPr>
              <w:pStyle w:val="Doc-text2"/>
              <w:snapToGrid w:val="0"/>
              <w:ind w:left="363"/>
            </w:pPr>
            <w:r w:rsidRPr="00E14FDB">
              <w:rPr>
                <w:sz w:val="20"/>
                <w:szCs w:val="22"/>
              </w:rPr>
              <w:t>=&gt;</w:t>
            </w:r>
            <w:r w:rsidRPr="00E14FDB">
              <w:rPr>
                <w:sz w:val="20"/>
                <w:szCs w:val="22"/>
              </w:rPr>
              <w:tab/>
              <w:t xml:space="preserve">Introduce propagation delay compensation for the improved </w:t>
            </w:r>
            <w:proofErr w:type="spellStart"/>
            <w:r w:rsidRPr="00E14FDB">
              <w:rPr>
                <w:sz w:val="20"/>
                <w:szCs w:val="22"/>
              </w:rPr>
              <w:t>synchronisation</w:t>
            </w:r>
            <w:proofErr w:type="spellEnd"/>
            <w:r w:rsidRPr="00E14FDB">
              <w:rPr>
                <w:sz w:val="20"/>
                <w:szCs w:val="22"/>
              </w:rPr>
              <w:t xml:space="preserve"> accuracy requirement in case of in UL Time Synchronization</w:t>
            </w:r>
          </w:p>
        </w:tc>
      </w:tr>
    </w:tbl>
    <w:p w14:paraId="4C9C051D" w14:textId="77777777" w:rsidR="00EF2FDC" w:rsidRPr="006477BF" w:rsidRDefault="00EF2FDC" w:rsidP="00F51B8B">
      <w:pPr>
        <w:pStyle w:val="Doc-text2"/>
        <w:snapToGrid w:val="0"/>
        <w:rPr>
          <w:i/>
          <w:iCs/>
        </w:rPr>
      </w:pPr>
    </w:p>
    <w:p w14:paraId="07018E3A" w14:textId="2B9C5ABC" w:rsidR="00EF2FDC" w:rsidRPr="00D37DE8" w:rsidRDefault="00EF2FDC" w:rsidP="00F51B8B">
      <w:pPr>
        <w:snapToGrid w:val="0"/>
        <w:rPr>
          <w:rFonts w:ascii="Arial" w:hAnsi="Arial" w:cs="Arial"/>
          <w:b/>
          <w:bCs/>
          <w:sz w:val="24"/>
          <w:szCs w:val="24"/>
          <w:u w:val="single"/>
        </w:rPr>
      </w:pPr>
      <w:r w:rsidRPr="00D37DE8">
        <w:rPr>
          <w:rFonts w:ascii="Arial" w:hAnsi="Arial" w:cs="Arial"/>
          <w:b/>
          <w:bCs/>
          <w:sz w:val="24"/>
          <w:szCs w:val="24"/>
          <w:u w:val="single"/>
          <w:lang w:val="en-US"/>
        </w:rPr>
        <w:t>RAN2#112</w:t>
      </w:r>
      <w:r w:rsidR="00E076C7" w:rsidRPr="00D37DE8">
        <w:rPr>
          <w:rFonts w:ascii="Arial" w:hAnsi="Arial" w:cs="Arial"/>
          <w:b/>
          <w:bCs/>
          <w:sz w:val="24"/>
          <w:szCs w:val="24"/>
          <w:u w:val="single"/>
        </w:rPr>
        <w:t>:</w:t>
      </w:r>
    </w:p>
    <w:p w14:paraId="2C209945"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rPr>
          <w:b/>
          <w:bCs/>
        </w:rPr>
      </w:pPr>
      <w:r w:rsidRPr="00C51444">
        <w:rPr>
          <w:b/>
          <w:bCs/>
        </w:rPr>
        <w:t>Agreements</w:t>
      </w:r>
    </w:p>
    <w:p w14:paraId="79A4C18E" w14:textId="77777777" w:rsidR="00E14FDB" w:rsidRPr="00E7348A" w:rsidRDefault="00E14FDB" w:rsidP="00F51B8B">
      <w:pPr>
        <w:pStyle w:val="Doc-text2"/>
        <w:pBdr>
          <w:top w:val="single" w:sz="4" w:space="1" w:color="auto"/>
          <w:left w:val="single" w:sz="4" w:space="4" w:color="auto"/>
          <w:bottom w:val="single" w:sz="4" w:space="1" w:color="auto"/>
          <w:right w:val="single" w:sz="4" w:space="4" w:color="auto"/>
        </w:pBdr>
        <w:snapToGrid w:val="0"/>
      </w:pPr>
      <w:r w:rsidRPr="00E7348A">
        <w:t>1: RAN2 should consider the following three scenarios, with a focus on Scenario 2 and 3:</w:t>
      </w:r>
    </w:p>
    <w:p w14:paraId="40A26E74" w14:textId="77777777" w:rsidR="00E14FDB" w:rsidRPr="00E7348A" w:rsidRDefault="00E14FDB" w:rsidP="00F51B8B">
      <w:pPr>
        <w:pStyle w:val="Doc-text2"/>
        <w:pBdr>
          <w:top w:val="single" w:sz="4" w:space="1" w:color="auto"/>
          <w:left w:val="single" w:sz="4" w:space="4" w:color="auto"/>
          <w:bottom w:val="single" w:sz="4" w:space="1" w:color="auto"/>
          <w:right w:val="single" w:sz="4" w:space="4" w:color="auto"/>
        </w:pBdr>
        <w:snapToGrid w:val="0"/>
      </w:pPr>
      <w:r w:rsidRPr="00E7348A">
        <w:t>•</w:t>
      </w:r>
      <w:r w:rsidRPr="00E7348A">
        <w:tab/>
        <w:t>Scenario 1: In the control-to-control communication use case, where TSC devices behind a target UE are synchronized to any TD, from a GM behind the CN. The 5GS introduced error is caused by the relative time-stamping inaccuracy at the NW-TT and the DS-TTs.</w:t>
      </w:r>
    </w:p>
    <w:p w14:paraId="32743A5F" w14:textId="77777777" w:rsidR="00E14FDB" w:rsidRPr="00E7348A" w:rsidRDefault="00E14FDB" w:rsidP="00F51B8B">
      <w:pPr>
        <w:pStyle w:val="Doc-text2"/>
        <w:pBdr>
          <w:top w:val="single" w:sz="4" w:space="1" w:color="auto"/>
          <w:left w:val="single" w:sz="4" w:space="4" w:color="auto"/>
          <w:bottom w:val="single" w:sz="4" w:space="1" w:color="auto"/>
          <w:right w:val="single" w:sz="4" w:space="4" w:color="auto"/>
        </w:pBdr>
        <w:snapToGrid w:val="0"/>
      </w:pPr>
      <w:r w:rsidRPr="00E7348A">
        <w:t>•</w:t>
      </w:r>
      <w:r w:rsidRPr="00E7348A">
        <w:tab/>
        <w:t>Scenario 2: In the control-to-control communication use case, where TSC devices behind a target UE are synchronized to any TD, from a GM behind the UE. The 5GS introduced error is caused by the relative time-stamping inaccuracies at the involved DS-TTs.</w:t>
      </w:r>
    </w:p>
    <w:p w14:paraId="2FF02D5F" w14:textId="77777777" w:rsidR="00E14FDB" w:rsidRPr="00E7348A" w:rsidRDefault="00E14FDB" w:rsidP="00F51B8B">
      <w:pPr>
        <w:pStyle w:val="Doc-text2"/>
        <w:pBdr>
          <w:top w:val="single" w:sz="4" w:space="1" w:color="auto"/>
          <w:left w:val="single" w:sz="4" w:space="4" w:color="auto"/>
          <w:bottom w:val="single" w:sz="4" w:space="1" w:color="auto"/>
          <w:right w:val="single" w:sz="4" w:space="4" w:color="auto"/>
        </w:pBdr>
        <w:snapToGrid w:val="0"/>
      </w:pPr>
      <w:r w:rsidRPr="00E7348A">
        <w:lastRenderedPageBreak/>
        <w:t>•</w:t>
      </w:r>
      <w:r w:rsidRPr="00E7348A">
        <w:tab/>
        <w:t xml:space="preserve">Scenario 3: In the smart grid use case, where the TSC devices behind a target UE are synchronized to the 5G GM TD. The 5GS introduced error is caused by the synchronization of the 5G clock to the DS-TT. </w:t>
      </w:r>
    </w:p>
    <w:p w14:paraId="2C096DB4"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2</w:t>
      </w:r>
      <w:r w:rsidRPr="00C51444">
        <w:tab/>
        <w:t xml:space="preserve">RAN2 should evaluate the synchronicity budget by dividing the 5GS E2E path into three parts: Network, Device, and </w:t>
      </w:r>
      <w:proofErr w:type="spellStart"/>
      <w:r w:rsidRPr="00C51444">
        <w:t>Uu</w:t>
      </w:r>
      <w:proofErr w:type="spellEnd"/>
      <w:r w:rsidRPr="00C51444">
        <w:t xml:space="preserve"> interface. Where the </w:t>
      </w:r>
      <w:proofErr w:type="spellStart"/>
      <w:r w:rsidRPr="00C51444">
        <w:t>Uu</w:t>
      </w:r>
      <w:proofErr w:type="spellEnd"/>
      <w:r w:rsidRPr="00C51444">
        <w:t xml:space="preserve"> interface is understood as the maximum 5GS time synchronization error between the UE and the gNB-DU</w:t>
      </w:r>
      <w:r>
        <w:t xml:space="preserve"> (i.e. DU-CU interface error is not included)</w:t>
      </w:r>
    </w:p>
    <w:p w14:paraId="00C26437"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 xml:space="preserve">3 RAN2 assumes the two </w:t>
      </w:r>
      <w:proofErr w:type="spellStart"/>
      <w:r w:rsidRPr="00C51444">
        <w:t>Uu</w:t>
      </w:r>
      <w:proofErr w:type="spellEnd"/>
      <w:r w:rsidRPr="00C51444">
        <w:t xml:space="preserve"> interfaces in Scenario 2 have the same time synchronization error budget.</w:t>
      </w:r>
    </w:p>
    <w:p w14:paraId="3C8B52F2"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 xml:space="preserve">4 The </w:t>
      </w:r>
      <w:proofErr w:type="spellStart"/>
      <w:r w:rsidRPr="00C51444">
        <w:t>Uu</w:t>
      </w:r>
      <w:proofErr w:type="spellEnd"/>
      <w:r w:rsidRPr="00C51444">
        <w:t xml:space="preserve"> interface budget for Scenario 1, 2 and 3 are respectively calculated as following:</w:t>
      </w:r>
    </w:p>
    <w:p w14:paraId="47F9D3E6"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w:t>
      </w:r>
      <w:r w:rsidRPr="00C51444">
        <w:tab/>
        <w:t xml:space="preserve">Scenario 1: </w:t>
      </w:r>
      <w:proofErr w:type="spellStart"/>
      <w:r w:rsidRPr="00C51444">
        <w:t>Uu</w:t>
      </w:r>
      <w:proofErr w:type="spellEnd"/>
      <w:r w:rsidRPr="00C51444">
        <w:t xml:space="preserve"> budget = 900ns – Device – Network scenario1</w:t>
      </w:r>
    </w:p>
    <w:p w14:paraId="5642F685"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w:t>
      </w:r>
      <w:r w:rsidRPr="00C51444">
        <w:tab/>
        <w:t xml:space="preserve">Scenario 2: </w:t>
      </w:r>
      <w:proofErr w:type="spellStart"/>
      <w:r w:rsidRPr="00C51444">
        <w:t>Uu</w:t>
      </w:r>
      <w:proofErr w:type="spellEnd"/>
      <w:r w:rsidRPr="00C51444">
        <w:t xml:space="preserve"> budget = (900ns – 2xDevice – 2xNetwork scenario2)/2</w:t>
      </w:r>
      <w:r>
        <w:t xml:space="preserve"> (assumption is based on GPTP)</w:t>
      </w:r>
    </w:p>
    <w:p w14:paraId="61F82F98" w14:textId="77777777" w:rsidR="00E14FDB"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w:t>
      </w:r>
      <w:r w:rsidRPr="00C51444">
        <w:tab/>
        <w:t xml:space="preserve">Scenario 3: </w:t>
      </w:r>
      <w:proofErr w:type="spellStart"/>
      <w:r w:rsidRPr="00C51444">
        <w:t>Uu</w:t>
      </w:r>
      <w:proofErr w:type="spellEnd"/>
      <w:r w:rsidRPr="00C51444">
        <w:t xml:space="preserve"> budget = 1000ns – Device – Networkscenario3</w:t>
      </w:r>
      <w:r>
        <w:t xml:space="preserve"> (baseline assumption that this is based on GNSS)</w:t>
      </w:r>
    </w:p>
    <w:p w14:paraId="0946CDE9"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pPr>
      <w:r w:rsidRPr="001F1A45">
        <w:t>5  The Device part time synchronization accuracy budget is assumed to be in the range ±50 to ±100ns, this applies to all three scenarios</w:t>
      </w:r>
    </w:p>
    <w:p w14:paraId="7C562880"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pPr>
      <w:r w:rsidRPr="001F1A45">
        <w:t>6</w:t>
      </w:r>
      <w:r>
        <w:t xml:space="preserve"> </w:t>
      </w:r>
      <w:r w:rsidRPr="001F1A45">
        <w:t xml:space="preserve"> The error caused by the limited granularity of referenceTimeInfo-r16 IE (±5ns) is to be included in the network part budget, and RAN1 should be informed not to include this error in </w:t>
      </w:r>
      <w:proofErr w:type="spellStart"/>
      <w:r w:rsidRPr="001F1A45">
        <w:t>Uu</w:t>
      </w:r>
      <w:proofErr w:type="spellEnd"/>
      <w:r w:rsidRPr="001F1A45">
        <w:t xml:space="preserve"> interface.</w:t>
      </w:r>
    </w:p>
    <w:p w14:paraId="105CB3EF"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pPr>
      <w:r w:rsidRPr="001F1A45">
        <w:t>7  The Network part time synchronization accuracy budget for Scenario 1, 2, and 3 are assumed to be the following:</w:t>
      </w:r>
    </w:p>
    <w:p w14:paraId="4F6F8DFF"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pPr>
      <w:r w:rsidRPr="001F1A45">
        <w:t>•</w:t>
      </w:r>
      <w:r w:rsidRPr="001F1A45">
        <w:tab/>
        <w:t>Scenario 1: ±1</w:t>
      </w:r>
      <w:r>
        <w:t>2</w:t>
      </w:r>
      <w:r w:rsidRPr="001F1A45">
        <w:t>0 to ±200ns (NetworkScenario1)</w:t>
      </w:r>
      <w:r>
        <w:t xml:space="preserve"> (</w:t>
      </w:r>
      <w:r>
        <w:rPr>
          <w:i/>
          <w:iCs/>
        </w:rPr>
        <w:t>assuming 3-5 hops worst case scenario</w:t>
      </w:r>
    </w:p>
    <w:p w14:paraId="05A755FE"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rPr>
          <w:i/>
          <w:iCs/>
        </w:rPr>
      </w:pPr>
      <w:r w:rsidRPr="001F1A45">
        <w:t>•</w:t>
      </w:r>
      <w:r w:rsidRPr="001F1A45">
        <w:tab/>
        <w:t>Scenario 2: ±</w:t>
      </w:r>
      <w:r>
        <w:t>240</w:t>
      </w:r>
      <w:r w:rsidRPr="001F1A45">
        <w:t xml:space="preserve"> to ±400ns (2xNetworkScenario2)</w:t>
      </w:r>
      <w:r>
        <w:t xml:space="preserve"> </w:t>
      </w:r>
      <w:r>
        <w:rPr>
          <w:i/>
          <w:iCs/>
        </w:rPr>
        <w:t xml:space="preserve">(assuming </w:t>
      </w:r>
      <w:r w:rsidRPr="00D17281">
        <w:rPr>
          <w:i/>
          <w:iCs/>
        </w:rPr>
        <w:t>6</w:t>
      </w:r>
      <w:r>
        <w:rPr>
          <w:i/>
          <w:iCs/>
        </w:rPr>
        <w:t>-10hops worst case scenario)</w:t>
      </w:r>
    </w:p>
    <w:p w14:paraId="7F9AA964"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pPr>
      <w:r w:rsidRPr="001F1A45">
        <w:t>•</w:t>
      </w:r>
      <w:r w:rsidRPr="001F1A45">
        <w:tab/>
        <w:t>Scenario 3: ±100ns (NetworkScenario3)</w:t>
      </w:r>
    </w:p>
    <w:p w14:paraId="6B616367" w14:textId="77777777" w:rsidR="00E14FDB" w:rsidRPr="00E95620" w:rsidRDefault="00E14FDB" w:rsidP="00F51B8B">
      <w:pPr>
        <w:pStyle w:val="Doc-text2"/>
        <w:pBdr>
          <w:top w:val="single" w:sz="4" w:space="1" w:color="auto"/>
          <w:left w:val="single" w:sz="4" w:space="4" w:color="auto"/>
          <w:bottom w:val="single" w:sz="4" w:space="1" w:color="auto"/>
          <w:right w:val="single" w:sz="4" w:space="4" w:color="auto"/>
        </w:pBdr>
        <w:snapToGrid w:val="0"/>
      </w:pPr>
      <w:r w:rsidRPr="00E95620">
        <w:t>8</w:t>
      </w:r>
      <w:r>
        <w:tab/>
      </w:r>
      <w:r w:rsidRPr="00E95620">
        <w:t xml:space="preserve">Based on Proposal 4, 5, 6 and 7, the per </w:t>
      </w:r>
      <w:proofErr w:type="spellStart"/>
      <w:r w:rsidRPr="00E95620">
        <w:t>Uu</w:t>
      </w:r>
      <w:proofErr w:type="spellEnd"/>
      <w:r w:rsidRPr="00E95620">
        <w:t xml:space="preserve"> interface time synchronization accuracy for Scenario 1, 2 and 3 are as following:</w:t>
      </w:r>
    </w:p>
    <w:p w14:paraId="122F4CD9" w14:textId="77777777" w:rsidR="00E14FDB" w:rsidRPr="00E95620" w:rsidRDefault="00E14FDB" w:rsidP="00F51B8B">
      <w:pPr>
        <w:pStyle w:val="Doc-text2"/>
        <w:pBdr>
          <w:top w:val="single" w:sz="4" w:space="1" w:color="auto"/>
          <w:left w:val="single" w:sz="4" w:space="4" w:color="auto"/>
          <w:bottom w:val="single" w:sz="4" w:space="1" w:color="auto"/>
          <w:right w:val="single" w:sz="4" w:space="4" w:color="auto"/>
        </w:pBdr>
        <w:snapToGrid w:val="0"/>
      </w:pPr>
      <w:r w:rsidRPr="00E95620">
        <w:t>•</w:t>
      </w:r>
      <w:r w:rsidRPr="00E95620">
        <w:tab/>
        <w:t>Scenario 1: ±5</w:t>
      </w:r>
      <w:r>
        <w:t>9</w:t>
      </w:r>
      <w:r w:rsidRPr="00E95620">
        <w:t>5ns to ±</w:t>
      </w:r>
      <w:r>
        <w:t>72</w:t>
      </w:r>
      <w:r w:rsidRPr="00E95620">
        <w:t>5ns</w:t>
      </w:r>
    </w:p>
    <w:p w14:paraId="3BA3DFFF" w14:textId="77777777" w:rsidR="00E14FDB" w:rsidRPr="00E95620" w:rsidRDefault="00E14FDB" w:rsidP="00F51B8B">
      <w:pPr>
        <w:pStyle w:val="Doc-text2"/>
        <w:pBdr>
          <w:top w:val="single" w:sz="4" w:space="1" w:color="auto"/>
          <w:left w:val="single" w:sz="4" w:space="4" w:color="auto"/>
          <w:bottom w:val="single" w:sz="4" w:space="1" w:color="auto"/>
          <w:right w:val="single" w:sz="4" w:space="4" w:color="auto"/>
        </w:pBdr>
        <w:snapToGrid w:val="0"/>
      </w:pPr>
      <w:r w:rsidRPr="00E95620">
        <w:t>•</w:t>
      </w:r>
      <w:r w:rsidRPr="00E95620">
        <w:tab/>
        <w:t>Scenario 2: ±</w:t>
      </w:r>
      <w:r>
        <w:t>145</w:t>
      </w:r>
      <w:r w:rsidRPr="00E95620">
        <w:t>ns to ±</w:t>
      </w:r>
      <w:r>
        <w:t>275</w:t>
      </w:r>
      <w:r w:rsidRPr="00E95620">
        <w:t>ns</w:t>
      </w:r>
    </w:p>
    <w:p w14:paraId="18D51833" w14:textId="77777777" w:rsidR="00E14FDB" w:rsidRDefault="00E14FDB" w:rsidP="00F51B8B">
      <w:pPr>
        <w:pStyle w:val="Doc-text2"/>
        <w:pBdr>
          <w:top w:val="single" w:sz="4" w:space="1" w:color="auto"/>
          <w:left w:val="single" w:sz="4" w:space="4" w:color="auto"/>
          <w:bottom w:val="single" w:sz="4" w:space="1" w:color="auto"/>
          <w:right w:val="single" w:sz="4" w:space="4" w:color="auto"/>
        </w:pBdr>
        <w:snapToGrid w:val="0"/>
      </w:pPr>
      <w:r w:rsidRPr="00E95620">
        <w:t>•</w:t>
      </w:r>
      <w:r w:rsidRPr="00E95620">
        <w:tab/>
        <w:t>Scenario 3: ±795ns to ±845ns</w:t>
      </w:r>
    </w:p>
    <w:p w14:paraId="420E18D8" w14:textId="77777777" w:rsidR="00E14FDB" w:rsidRDefault="00E14FDB" w:rsidP="00F51B8B">
      <w:pPr>
        <w:pStyle w:val="Doc-text2"/>
        <w:pBdr>
          <w:top w:val="single" w:sz="4" w:space="1" w:color="auto"/>
          <w:left w:val="single" w:sz="4" w:space="4" w:color="auto"/>
          <w:bottom w:val="single" w:sz="4" w:space="1" w:color="auto"/>
          <w:right w:val="single" w:sz="4" w:space="4" w:color="auto"/>
        </w:pBdr>
        <w:snapToGrid w:val="0"/>
      </w:pPr>
      <w:r>
        <w:t>9</w:t>
      </w:r>
      <w:r>
        <w:tab/>
        <w:t xml:space="preserve">LS to RAN1 providing the scenarios and values.  Indicate to RAN1 that they should aim to meet the most </w:t>
      </w:r>
      <w:proofErr w:type="spellStart"/>
      <w:r>
        <w:t>stringest</w:t>
      </w:r>
      <w:proofErr w:type="spellEnd"/>
      <w:r>
        <w:t xml:space="preserve"> requirements, but a number within the range is also acceptable</w:t>
      </w:r>
    </w:p>
    <w:p w14:paraId="31DBF8C7" w14:textId="77777777" w:rsidR="00E14FDB" w:rsidRDefault="00E14FDB" w:rsidP="00F51B8B">
      <w:pPr>
        <w:pStyle w:val="Doc-text2"/>
        <w:pBdr>
          <w:top w:val="single" w:sz="4" w:space="1" w:color="auto"/>
          <w:left w:val="single" w:sz="4" w:space="4" w:color="auto"/>
          <w:bottom w:val="single" w:sz="4" w:space="1" w:color="auto"/>
          <w:right w:val="single" w:sz="4" w:space="4" w:color="auto"/>
        </w:pBdr>
        <w:snapToGrid w:val="0"/>
      </w:pPr>
      <w:r>
        <w:t xml:space="preserve"> 10</w:t>
      </w:r>
      <w:r>
        <w:tab/>
      </w:r>
      <w:r w:rsidRPr="00580454">
        <w:t>It is up to RAN1 to decide which PDC options should be supported for Scenario 1, 2 and 3 in Release-17</w:t>
      </w:r>
      <w:r>
        <w:t xml:space="preserve">.   </w:t>
      </w:r>
    </w:p>
    <w:p w14:paraId="03BE189B" w14:textId="77777777" w:rsidR="00EF2FDC" w:rsidRPr="00EF2FDC" w:rsidRDefault="00EF2FDC" w:rsidP="00F51B8B">
      <w:pPr>
        <w:snapToGrid w:val="0"/>
        <w:rPr>
          <w:lang w:val="x-none"/>
        </w:rPr>
      </w:pPr>
    </w:p>
    <w:sectPr w:rsidR="00EF2FDC" w:rsidRPr="00EF2FDC"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77CB3" w14:textId="77777777" w:rsidR="00D01C81" w:rsidRDefault="00D01C81">
      <w:r>
        <w:separator/>
      </w:r>
    </w:p>
  </w:endnote>
  <w:endnote w:type="continuationSeparator" w:id="0">
    <w:p w14:paraId="50D8E744" w14:textId="77777777" w:rsidR="00D01C81" w:rsidRDefault="00D01C81">
      <w:r>
        <w:continuationSeparator/>
      </w:r>
    </w:p>
  </w:endnote>
  <w:endnote w:type="continuationNotice" w:id="1">
    <w:p w14:paraId="5458E138" w14:textId="77777777" w:rsidR="00D01C81" w:rsidRDefault="00D01C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3C453"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5FD1E" w14:textId="77777777" w:rsidR="00D01C81" w:rsidRDefault="00D01C81">
      <w:r>
        <w:separator/>
      </w:r>
    </w:p>
  </w:footnote>
  <w:footnote w:type="continuationSeparator" w:id="0">
    <w:p w14:paraId="24EE110E" w14:textId="77777777" w:rsidR="00D01C81" w:rsidRDefault="00D01C81">
      <w:r>
        <w:continuationSeparator/>
      </w:r>
    </w:p>
  </w:footnote>
  <w:footnote w:type="continuationNotice" w:id="1">
    <w:p w14:paraId="15E07158" w14:textId="77777777" w:rsidR="00D01C81" w:rsidRDefault="00D01C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08FB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2C7688"/>
    <w:multiLevelType w:val="hybridMultilevel"/>
    <w:tmpl w:val="C27A6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E73D9E"/>
    <w:multiLevelType w:val="hybridMultilevel"/>
    <w:tmpl w:val="173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DA483A"/>
    <w:multiLevelType w:val="hybridMultilevel"/>
    <w:tmpl w:val="2542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8712F"/>
    <w:multiLevelType w:val="hybridMultilevel"/>
    <w:tmpl w:val="6C848E82"/>
    <w:lvl w:ilvl="0" w:tplc="04090001">
      <w:start w:val="1"/>
      <w:numFmt w:val="bullet"/>
      <w:lvlText w:val=""/>
      <w:lvlJc w:val="left"/>
      <w:pPr>
        <w:ind w:left="1500" w:hanging="360"/>
      </w:pPr>
      <w:rPr>
        <w:rFonts w:ascii="Symbol" w:hAnsi="Symbol" w:hint="default"/>
      </w:rPr>
    </w:lvl>
    <w:lvl w:ilvl="1" w:tplc="8514B394">
      <w:start w:val="1"/>
      <w:numFmt w:val="bullet"/>
      <w:lvlText w:val="o"/>
      <w:lvlJc w:val="left"/>
      <w:pPr>
        <w:ind w:left="2220" w:hanging="360"/>
      </w:pPr>
      <w:rPr>
        <w:rFonts w:ascii="Courier New" w:hAnsi="Courier New" w:cs="Courier New" w:hint="default"/>
        <w:color w:val="000000"/>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8320FAD"/>
    <w:multiLevelType w:val="hybridMultilevel"/>
    <w:tmpl w:val="2F02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E6046"/>
    <w:multiLevelType w:val="hybridMultilevel"/>
    <w:tmpl w:val="418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7B733DB"/>
    <w:multiLevelType w:val="hybridMultilevel"/>
    <w:tmpl w:val="2258F6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13C92"/>
    <w:multiLevelType w:val="hybridMultilevel"/>
    <w:tmpl w:val="0F12993A"/>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cs="Courier New" w:hint="default"/>
      </w:rPr>
    </w:lvl>
    <w:lvl w:ilvl="2" w:tplc="04090005">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70146DC0"/>
    <w:lvl w:ilvl="0" w:tplc="F3048104">
      <w:start w:val="1"/>
      <w:numFmt w:val="bullet"/>
      <w:pStyle w:val="Agreement"/>
      <w:lvlText w:val=""/>
      <w:lvlJc w:val="left"/>
      <w:pPr>
        <w:tabs>
          <w:tab w:val="left" w:pos="3059"/>
        </w:tabs>
        <w:ind w:left="3059" w:hanging="360"/>
      </w:pPr>
      <w:rPr>
        <w:rFonts w:ascii="Symbol" w:hAnsi="Symbol" w:hint="default"/>
        <w:b/>
        <w:i w:val="0"/>
        <w:color w:val="auto"/>
        <w:sz w:val="22"/>
      </w:rPr>
    </w:lvl>
    <w:lvl w:ilvl="1" w:tplc="F7B4436A">
      <w:start w:val="1"/>
      <w:numFmt w:val="bullet"/>
      <w:lvlText w:val="o"/>
      <w:lvlJc w:val="left"/>
      <w:pPr>
        <w:tabs>
          <w:tab w:val="left" w:pos="2880"/>
        </w:tabs>
        <w:ind w:left="2880" w:hanging="360"/>
      </w:pPr>
      <w:rPr>
        <w:rFonts w:ascii="Courier New" w:hAnsi="Courier New" w:cs="Courier New" w:hint="default"/>
      </w:rPr>
    </w:lvl>
    <w:lvl w:ilvl="2" w:tplc="AA2E346E">
      <w:start w:val="1"/>
      <w:numFmt w:val="bullet"/>
      <w:lvlText w:val=""/>
      <w:lvlJc w:val="left"/>
      <w:pPr>
        <w:tabs>
          <w:tab w:val="left" w:pos="3600"/>
        </w:tabs>
        <w:ind w:left="3600" w:hanging="360"/>
      </w:pPr>
      <w:rPr>
        <w:rFonts w:ascii="Wingdings" w:hAnsi="Wingdings" w:hint="default"/>
      </w:rPr>
    </w:lvl>
    <w:lvl w:ilvl="3" w:tplc="D7A46904">
      <w:start w:val="1"/>
      <w:numFmt w:val="bullet"/>
      <w:lvlText w:val=""/>
      <w:lvlJc w:val="left"/>
      <w:pPr>
        <w:tabs>
          <w:tab w:val="left" w:pos="4320"/>
        </w:tabs>
        <w:ind w:left="4320" w:hanging="360"/>
      </w:pPr>
      <w:rPr>
        <w:rFonts w:ascii="Symbol" w:hAnsi="Symbol" w:hint="default"/>
      </w:rPr>
    </w:lvl>
    <w:lvl w:ilvl="4" w:tplc="5E8221B8">
      <w:start w:val="1"/>
      <w:numFmt w:val="bullet"/>
      <w:lvlText w:val="o"/>
      <w:lvlJc w:val="left"/>
      <w:pPr>
        <w:tabs>
          <w:tab w:val="left" w:pos="5040"/>
        </w:tabs>
        <w:ind w:left="5040" w:hanging="360"/>
      </w:pPr>
      <w:rPr>
        <w:rFonts w:ascii="Courier New" w:hAnsi="Courier New" w:cs="Courier New" w:hint="default"/>
      </w:rPr>
    </w:lvl>
    <w:lvl w:ilvl="5" w:tplc="EB9AF2F0">
      <w:start w:val="1"/>
      <w:numFmt w:val="bullet"/>
      <w:lvlText w:val=""/>
      <w:lvlJc w:val="left"/>
      <w:pPr>
        <w:tabs>
          <w:tab w:val="left" w:pos="5760"/>
        </w:tabs>
        <w:ind w:left="5760" w:hanging="360"/>
      </w:pPr>
      <w:rPr>
        <w:rFonts w:ascii="Wingdings" w:hAnsi="Wingdings" w:hint="default"/>
      </w:rPr>
    </w:lvl>
    <w:lvl w:ilvl="6" w:tplc="A94AEABC">
      <w:start w:val="1"/>
      <w:numFmt w:val="bullet"/>
      <w:lvlText w:val=""/>
      <w:lvlJc w:val="left"/>
      <w:pPr>
        <w:tabs>
          <w:tab w:val="left" w:pos="6480"/>
        </w:tabs>
        <w:ind w:left="6480" w:hanging="360"/>
      </w:pPr>
      <w:rPr>
        <w:rFonts w:ascii="Symbol" w:hAnsi="Symbol" w:hint="default"/>
      </w:rPr>
    </w:lvl>
    <w:lvl w:ilvl="7" w:tplc="AC34BF8A">
      <w:start w:val="1"/>
      <w:numFmt w:val="bullet"/>
      <w:lvlText w:val="o"/>
      <w:lvlJc w:val="left"/>
      <w:pPr>
        <w:tabs>
          <w:tab w:val="left" w:pos="7200"/>
        </w:tabs>
        <w:ind w:left="7200" w:hanging="360"/>
      </w:pPr>
      <w:rPr>
        <w:rFonts w:ascii="Courier New" w:hAnsi="Courier New" w:cs="Courier New" w:hint="default"/>
      </w:rPr>
    </w:lvl>
    <w:lvl w:ilvl="8" w:tplc="C364462C">
      <w:start w:val="1"/>
      <w:numFmt w:val="bullet"/>
      <w:lvlText w:val=""/>
      <w:lvlJc w:val="left"/>
      <w:pPr>
        <w:tabs>
          <w:tab w:val="left" w:pos="7920"/>
        </w:tabs>
        <w:ind w:left="7920" w:hanging="360"/>
      </w:pPr>
      <w:rPr>
        <w:rFonts w:ascii="Wingdings" w:hAnsi="Wingdings" w:hint="default"/>
      </w:rPr>
    </w:lvl>
  </w:abstractNum>
  <w:abstractNum w:abstractNumId="21" w15:restartNumberingAfterBreak="0">
    <w:nsid w:val="74152877"/>
    <w:multiLevelType w:val="hybridMultilevel"/>
    <w:tmpl w:val="C8B6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8535DD8"/>
    <w:multiLevelType w:val="hybridMultilevel"/>
    <w:tmpl w:val="D614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3"/>
  </w:num>
  <w:num w:numId="5">
    <w:abstractNumId w:val="14"/>
  </w:num>
  <w:num w:numId="6">
    <w:abstractNumId w:val="16"/>
  </w:num>
  <w:num w:numId="7">
    <w:abstractNumId w:val="4"/>
  </w:num>
  <w:num w:numId="8">
    <w:abstractNumId w:val="7"/>
  </w:num>
  <w:num w:numId="9">
    <w:abstractNumId w:val="2"/>
  </w:num>
  <w:num w:numId="10">
    <w:abstractNumId w:val="22"/>
  </w:num>
  <w:num w:numId="11">
    <w:abstractNumId w:val="8"/>
  </w:num>
  <w:num w:numId="12">
    <w:abstractNumId w:val="19"/>
  </w:num>
  <w:num w:numId="13">
    <w:abstractNumId w:val="20"/>
  </w:num>
  <w:num w:numId="14">
    <w:abstractNumId w:val="5"/>
  </w:num>
  <w:num w:numId="15">
    <w:abstractNumId w:val="21"/>
  </w:num>
  <w:num w:numId="16">
    <w:abstractNumId w:val="6"/>
  </w:num>
  <w:num w:numId="17">
    <w:abstractNumId w:val="17"/>
  </w:num>
  <w:num w:numId="18">
    <w:abstractNumId w:val="18"/>
  </w:num>
  <w:num w:numId="19">
    <w:abstractNumId w:val="23"/>
  </w:num>
  <w:num w:numId="20">
    <w:abstractNumId w:val="1"/>
  </w:num>
  <w:num w:numId="21">
    <w:abstractNumId w:val="10"/>
  </w:num>
  <w:num w:numId="22">
    <w:abstractNumId w:val="9"/>
  </w:num>
  <w:num w:numId="23">
    <w:abstractNumId w:val="6"/>
  </w:num>
  <w:num w:numId="24">
    <w:abstractNumId w:val="15"/>
  </w:num>
  <w:num w:numId="25">
    <w:abstractNumId w:val="3"/>
  </w:num>
  <w:num w:numId="26">
    <w:abstractNumId w:val="14"/>
  </w:num>
  <w:num w:numId="27">
    <w:abstractNumId w:val="11"/>
  </w:num>
  <w:num w:numId="28">
    <w:abstractNumId w:val="10"/>
  </w:num>
  <w:num w:numId="29">
    <w:abstractNumId w:val="10"/>
  </w:num>
  <w:num w:numId="30">
    <w:abstractNumId w:val="10"/>
  </w:num>
  <w:num w:numId="31">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2"/>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B2"/>
    <w:rsid w:val="00000381"/>
    <w:rsid w:val="000006E1"/>
    <w:rsid w:val="00000B21"/>
    <w:rsid w:val="00000C13"/>
    <w:rsid w:val="00001F26"/>
    <w:rsid w:val="0000203E"/>
    <w:rsid w:val="00002866"/>
    <w:rsid w:val="00002A37"/>
    <w:rsid w:val="00002FC8"/>
    <w:rsid w:val="0000406E"/>
    <w:rsid w:val="00004191"/>
    <w:rsid w:val="0000432A"/>
    <w:rsid w:val="00004E62"/>
    <w:rsid w:val="0000525F"/>
    <w:rsid w:val="0000564C"/>
    <w:rsid w:val="00005EDC"/>
    <w:rsid w:val="00005F99"/>
    <w:rsid w:val="00006446"/>
    <w:rsid w:val="00006774"/>
    <w:rsid w:val="00006896"/>
    <w:rsid w:val="00006AEE"/>
    <w:rsid w:val="00006C98"/>
    <w:rsid w:val="00006E1E"/>
    <w:rsid w:val="00006EA2"/>
    <w:rsid w:val="00007CDC"/>
    <w:rsid w:val="000105F0"/>
    <w:rsid w:val="00010929"/>
    <w:rsid w:val="00010DAB"/>
    <w:rsid w:val="0001172B"/>
    <w:rsid w:val="00011B28"/>
    <w:rsid w:val="00012298"/>
    <w:rsid w:val="00012856"/>
    <w:rsid w:val="000134DA"/>
    <w:rsid w:val="000143CA"/>
    <w:rsid w:val="00014798"/>
    <w:rsid w:val="0001559A"/>
    <w:rsid w:val="0001573C"/>
    <w:rsid w:val="00015C6F"/>
    <w:rsid w:val="00015C86"/>
    <w:rsid w:val="00015D15"/>
    <w:rsid w:val="0001623F"/>
    <w:rsid w:val="0001640A"/>
    <w:rsid w:val="00016597"/>
    <w:rsid w:val="00017150"/>
    <w:rsid w:val="00017EA1"/>
    <w:rsid w:val="00020D34"/>
    <w:rsid w:val="00023383"/>
    <w:rsid w:val="00023CBD"/>
    <w:rsid w:val="00023FAD"/>
    <w:rsid w:val="0002487F"/>
    <w:rsid w:val="000252EF"/>
    <w:rsid w:val="000254AA"/>
    <w:rsid w:val="0002564D"/>
    <w:rsid w:val="00025ECA"/>
    <w:rsid w:val="00027B2E"/>
    <w:rsid w:val="00027FD4"/>
    <w:rsid w:val="00030D3B"/>
    <w:rsid w:val="00031C0B"/>
    <w:rsid w:val="000325B8"/>
    <w:rsid w:val="000339A2"/>
    <w:rsid w:val="000340FE"/>
    <w:rsid w:val="000342A6"/>
    <w:rsid w:val="000344AE"/>
    <w:rsid w:val="00034A29"/>
    <w:rsid w:val="00034AC5"/>
    <w:rsid w:val="00034C15"/>
    <w:rsid w:val="00034E34"/>
    <w:rsid w:val="00035697"/>
    <w:rsid w:val="00035A06"/>
    <w:rsid w:val="00035D1B"/>
    <w:rsid w:val="00036BA1"/>
    <w:rsid w:val="00036D3F"/>
    <w:rsid w:val="00037014"/>
    <w:rsid w:val="00037874"/>
    <w:rsid w:val="00040C93"/>
    <w:rsid w:val="00040CFD"/>
    <w:rsid w:val="000410B7"/>
    <w:rsid w:val="00041831"/>
    <w:rsid w:val="000422E2"/>
    <w:rsid w:val="00042F22"/>
    <w:rsid w:val="000432F1"/>
    <w:rsid w:val="00043567"/>
    <w:rsid w:val="00043BBE"/>
    <w:rsid w:val="00043C98"/>
    <w:rsid w:val="000444EF"/>
    <w:rsid w:val="0004501D"/>
    <w:rsid w:val="000450B3"/>
    <w:rsid w:val="0004530F"/>
    <w:rsid w:val="00045DB2"/>
    <w:rsid w:val="00046311"/>
    <w:rsid w:val="00046CD2"/>
    <w:rsid w:val="00050145"/>
    <w:rsid w:val="00050B87"/>
    <w:rsid w:val="00050FAC"/>
    <w:rsid w:val="00051594"/>
    <w:rsid w:val="0005283D"/>
    <w:rsid w:val="00052A07"/>
    <w:rsid w:val="00052EF8"/>
    <w:rsid w:val="000534E3"/>
    <w:rsid w:val="000543A0"/>
    <w:rsid w:val="000545A1"/>
    <w:rsid w:val="00054C27"/>
    <w:rsid w:val="00055E84"/>
    <w:rsid w:val="0005606A"/>
    <w:rsid w:val="000561A1"/>
    <w:rsid w:val="00057117"/>
    <w:rsid w:val="000571BE"/>
    <w:rsid w:val="00057252"/>
    <w:rsid w:val="00057276"/>
    <w:rsid w:val="00057411"/>
    <w:rsid w:val="00057761"/>
    <w:rsid w:val="00057B14"/>
    <w:rsid w:val="00057E15"/>
    <w:rsid w:val="00057E57"/>
    <w:rsid w:val="000607A8"/>
    <w:rsid w:val="000612C2"/>
    <w:rsid w:val="00061424"/>
    <w:rsid w:val="000616E7"/>
    <w:rsid w:val="00061A95"/>
    <w:rsid w:val="00062209"/>
    <w:rsid w:val="00062556"/>
    <w:rsid w:val="000631AE"/>
    <w:rsid w:val="00063336"/>
    <w:rsid w:val="00063A84"/>
    <w:rsid w:val="0006470E"/>
    <w:rsid w:val="0006487E"/>
    <w:rsid w:val="00064C26"/>
    <w:rsid w:val="0006514A"/>
    <w:rsid w:val="000656CA"/>
    <w:rsid w:val="00065E1A"/>
    <w:rsid w:val="000663AD"/>
    <w:rsid w:val="0006665A"/>
    <w:rsid w:val="00066991"/>
    <w:rsid w:val="00066A9A"/>
    <w:rsid w:val="00066B53"/>
    <w:rsid w:val="00066D0D"/>
    <w:rsid w:val="000702F5"/>
    <w:rsid w:val="00070442"/>
    <w:rsid w:val="00070448"/>
    <w:rsid w:val="000704BC"/>
    <w:rsid w:val="0007239C"/>
    <w:rsid w:val="0007262F"/>
    <w:rsid w:val="000730B4"/>
    <w:rsid w:val="0007318D"/>
    <w:rsid w:val="0007448F"/>
    <w:rsid w:val="000760E5"/>
    <w:rsid w:val="00076174"/>
    <w:rsid w:val="0007626A"/>
    <w:rsid w:val="0007673B"/>
    <w:rsid w:val="00076961"/>
    <w:rsid w:val="00077E5F"/>
    <w:rsid w:val="00080231"/>
    <w:rsid w:val="0008036A"/>
    <w:rsid w:val="00081046"/>
    <w:rsid w:val="00081790"/>
    <w:rsid w:val="00081AE6"/>
    <w:rsid w:val="00081BA4"/>
    <w:rsid w:val="00081FB4"/>
    <w:rsid w:val="0008202C"/>
    <w:rsid w:val="0008322E"/>
    <w:rsid w:val="00083C4D"/>
    <w:rsid w:val="000840D2"/>
    <w:rsid w:val="000842C2"/>
    <w:rsid w:val="00084E56"/>
    <w:rsid w:val="000855EB"/>
    <w:rsid w:val="000857BE"/>
    <w:rsid w:val="00085B52"/>
    <w:rsid w:val="00085C95"/>
    <w:rsid w:val="00085D02"/>
    <w:rsid w:val="00085D53"/>
    <w:rsid w:val="000866F2"/>
    <w:rsid w:val="000868F0"/>
    <w:rsid w:val="00087C50"/>
    <w:rsid w:val="0009009F"/>
    <w:rsid w:val="000902EF"/>
    <w:rsid w:val="0009048D"/>
    <w:rsid w:val="00090F44"/>
    <w:rsid w:val="00090FEE"/>
    <w:rsid w:val="00091223"/>
    <w:rsid w:val="0009153E"/>
    <w:rsid w:val="00091557"/>
    <w:rsid w:val="000916BA"/>
    <w:rsid w:val="000924C1"/>
    <w:rsid w:val="000924F0"/>
    <w:rsid w:val="00092B0B"/>
    <w:rsid w:val="00092C01"/>
    <w:rsid w:val="0009302E"/>
    <w:rsid w:val="00093474"/>
    <w:rsid w:val="000937BA"/>
    <w:rsid w:val="00093BA4"/>
    <w:rsid w:val="000941AB"/>
    <w:rsid w:val="000943F0"/>
    <w:rsid w:val="000946A8"/>
    <w:rsid w:val="0009510F"/>
    <w:rsid w:val="0009572C"/>
    <w:rsid w:val="000970B1"/>
    <w:rsid w:val="0009761B"/>
    <w:rsid w:val="000A0184"/>
    <w:rsid w:val="000A0BF8"/>
    <w:rsid w:val="000A0D04"/>
    <w:rsid w:val="000A16CE"/>
    <w:rsid w:val="000A17D1"/>
    <w:rsid w:val="000A1B7B"/>
    <w:rsid w:val="000A2196"/>
    <w:rsid w:val="000A2563"/>
    <w:rsid w:val="000A27E7"/>
    <w:rsid w:val="000A2ADE"/>
    <w:rsid w:val="000A36E0"/>
    <w:rsid w:val="000A3FF2"/>
    <w:rsid w:val="000A56F2"/>
    <w:rsid w:val="000A5E31"/>
    <w:rsid w:val="000A5F9D"/>
    <w:rsid w:val="000A6CDF"/>
    <w:rsid w:val="000A7393"/>
    <w:rsid w:val="000A763A"/>
    <w:rsid w:val="000A7998"/>
    <w:rsid w:val="000A7C34"/>
    <w:rsid w:val="000A7CBC"/>
    <w:rsid w:val="000B053F"/>
    <w:rsid w:val="000B1B0B"/>
    <w:rsid w:val="000B20AA"/>
    <w:rsid w:val="000B2144"/>
    <w:rsid w:val="000B2561"/>
    <w:rsid w:val="000B2719"/>
    <w:rsid w:val="000B28C2"/>
    <w:rsid w:val="000B2C97"/>
    <w:rsid w:val="000B3196"/>
    <w:rsid w:val="000B3321"/>
    <w:rsid w:val="000B3A6D"/>
    <w:rsid w:val="000B3A8F"/>
    <w:rsid w:val="000B3D7A"/>
    <w:rsid w:val="000B408B"/>
    <w:rsid w:val="000B4619"/>
    <w:rsid w:val="000B4AB9"/>
    <w:rsid w:val="000B4DF5"/>
    <w:rsid w:val="000B5852"/>
    <w:rsid w:val="000B58C3"/>
    <w:rsid w:val="000B5F4B"/>
    <w:rsid w:val="000B5F57"/>
    <w:rsid w:val="000B61E9"/>
    <w:rsid w:val="000B652B"/>
    <w:rsid w:val="000B6B2F"/>
    <w:rsid w:val="000B7367"/>
    <w:rsid w:val="000B7D96"/>
    <w:rsid w:val="000C054B"/>
    <w:rsid w:val="000C084F"/>
    <w:rsid w:val="000C165A"/>
    <w:rsid w:val="000C1F77"/>
    <w:rsid w:val="000C2507"/>
    <w:rsid w:val="000C2E19"/>
    <w:rsid w:val="000C422D"/>
    <w:rsid w:val="000C57D5"/>
    <w:rsid w:val="000C659C"/>
    <w:rsid w:val="000C68E7"/>
    <w:rsid w:val="000C7E70"/>
    <w:rsid w:val="000D0081"/>
    <w:rsid w:val="000D0152"/>
    <w:rsid w:val="000D040C"/>
    <w:rsid w:val="000D05FF"/>
    <w:rsid w:val="000D0A00"/>
    <w:rsid w:val="000D0D07"/>
    <w:rsid w:val="000D1F0D"/>
    <w:rsid w:val="000D1F95"/>
    <w:rsid w:val="000D2080"/>
    <w:rsid w:val="000D253F"/>
    <w:rsid w:val="000D2682"/>
    <w:rsid w:val="000D2A5C"/>
    <w:rsid w:val="000D33C8"/>
    <w:rsid w:val="000D3A1A"/>
    <w:rsid w:val="000D3EED"/>
    <w:rsid w:val="000D4015"/>
    <w:rsid w:val="000D4650"/>
    <w:rsid w:val="000D4797"/>
    <w:rsid w:val="000D4BF9"/>
    <w:rsid w:val="000D54BA"/>
    <w:rsid w:val="000D6073"/>
    <w:rsid w:val="000D6855"/>
    <w:rsid w:val="000D68E8"/>
    <w:rsid w:val="000D7898"/>
    <w:rsid w:val="000E0440"/>
    <w:rsid w:val="000E0527"/>
    <w:rsid w:val="000E0A60"/>
    <w:rsid w:val="000E0B9E"/>
    <w:rsid w:val="000E0E52"/>
    <w:rsid w:val="000E1824"/>
    <w:rsid w:val="000E1E58"/>
    <w:rsid w:val="000E1E61"/>
    <w:rsid w:val="000E1E92"/>
    <w:rsid w:val="000E27BC"/>
    <w:rsid w:val="000E2893"/>
    <w:rsid w:val="000E2AE1"/>
    <w:rsid w:val="000E3082"/>
    <w:rsid w:val="000E3105"/>
    <w:rsid w:val="000E39F9"/>
    <w:rsid w:val="000E3B42"/>
    <w:rsid w:val="000E4347"/>
    <w:rsid w:val="000E6A28"/>
    <w:rsid w:val="000E7063"/>
    <w:rsid w:val="000E7152"/>
    <w:rsid w:val="000E7DCC"/>
    <w:rsid w:val="000F008A"/>
    <w:rsid w:val="000F06D6"/>
    <w:rsid w:val="000F0E76"/>
    <w:rsid w:val="000F0EB1"/>
    <w:rsid w:val="000F1106"/>
    <w:rsid w:val="000F14DE"/>
    <w:rsid w:val="000F1D12"/>
    <w:rsid w:val="000F369F"/>
    <w:rsid w:val="000F385B"/>
    <w:rsid w:val="000F3BE9"/>
    <w:rsid w:val="000F3F6C"/>
    <w:rsid w:val="000F4900"/>
    <w:rsid w:val="000F524E"/>
    <w:rsid w:val="000F59F6"/>
    <w:rsid w:val="000F5B86"/>
    <w:rsid w:val="000F5FBF"/>
    <w:rsid w:val="000F60EC"/>
    <w:rsid w:val="000F6956"/>
    <w:rsid w:val="000F6DF3"/>
    <w:rsid w:val="000F78F3"/>
    <w:rsid w:val="001005FF"/>
    <w:rsid w:val="00100D6B"/>
    <w:rsid w:val="00101832"/>
    <w:rsid w:val="00101A00"/>
    <w:rsid w:val="00101D62"/>
    <w:rsid w:val="00101F23"/>
    <w:rsid w:val="001023BF"/>
    <w:rsid w:val="00102B6B"/>
    <w:rsid w:val="001041EF"/>
    <w:rsid w:val="00104A4D"/>
    <w:rsid w:val="00104C25"/>
    <w:rsid w:val="0010550F"/>
    <w:rsid w:val="0010558D"/>
    <w:rsid w:val="00105DA1"/>
    <w:rsid w:val="00105F2A"/>
    <w:rsid w:val="001062FB"/>
    <w:rsid w:val="001063E6"/>
    <w:rsid w:val="001066A5"/>
    <w:rsid w:val="001105C1"/>
    <w:rsid w:val="001108E2"/>
    <w:rsid w:val="00110B25"/>
    <w:rsid w:val="001117AE"/>
    <w:rsid w:val="00111C65"/>
    <w:rsid w:val="00111E30"/>
    <w:rsid w:val="001120B2"/>
    <w:rsid w:val="00113820"/>
    <w:rsid w:val="001139BB"/>
    <w:rsid w:val="001139EE"/>
    <w:rsid w:val="00113B94"/>
    <w:rsid w:val="00113C83"/>
    <w:rsid w:val="00113CF4"/>
    <w:rsid w:val="0011443E"/>
    <w:rsid w:val="001145E2"/>
    <w:rsid w:val="00114620"/>
    <w:rsid w:val="00115310"/>
    <w:rsid w:val="001153EA"/>
    <w:rsid w:val="00115643"/>
    <w:rsid w:val="00115A75"/>
    <w:rsid w:val="00115B39"/>
    <w:rsid w:val="001165EC"/>
    <w:rsid w:val="00116765"/>
    <w:rsid w:val="00116E86"/>
    <w:rsid w:val="0012050C"/>
    <w:rsid w:val="00121596"/>
    <w:rsid w:val="001215CB"/>
    <w:rsid w:val="001219F5"/>
    <w:rsid w:val="00121A20"/>
    <w:rsid w:val="00121C1F"/>
    <w:rsid w:val="00121C20"/>
    <w:rsid w:val="001222DA"/>
    <w:rsid w:val="0012376D"/>
    <w:rsid w:val="0012377F"/>
    <w:rsid w:val="00123A59"/>
    <w:rsid w:val="00123FC5"/>
    <w:rsid w:val="00124314"/>
    <w:rsid w:val="00124345"/>
    <w:rsid w:val="00124411"/>
    <w:rsid w:val="0012466B"/>
    <w:rsid w:val="00124B6A"/>
    <w:rsid w:val="00125C27"/>
    <w:rsid w:val="00125C6D"/>
    <w:rsid w:val="00125FB4"/>
    <w:rsid w:val="00125FE4"/>
    <w:rsid w:val="001269C1"/>
    <w:rsid w:val="00126B4A"/>
    <w:rsid w:val="001273ED"/>
    <w:rsid w:val="00127584"/>
    <w:rsid w:val="001302E8"/>
    <w:rsid w:val="0013059F"/>
    <w:rsid w:val="0013068A"/>
    <w:rsid w:val="001308D7"/>
    <w:rsid w:val="001318CD"/>
    <w:rsid w:val="00131DC9"/>
    <w:rsid w:val="00132A86"/>
    <w:rsid w:val="00132FA4"/>
    <w:rsid w:val="00132FD0"/>
    <w:rsid w:val="00133510"/>
    <w:rsid w:val="001344C0"/>
    <w:rsid w:val="001346FA"/>
    <w:rsid w:val="00135252"/>
    <w:rsid w:val="00135F9C"/>
    <w:rsid w:val="00136980"/>
    <w:rsid w:val="00137397"/>
    <w:rsid w:val="001376D8"/>
    <w:rsid w:val="00137AB5"/>
    <w:rsid w:val="00137F0B"/>
    <w:rsid w:val="0014019A"/>
    <w:rsid w:val="00140B5D"/>
    <w:rsid w:val="00140DC7"/>
    <w:rsid w:val="00140F8A"/>
    <w:rsid w:val="00141171"/>
    <w:rsid w:val="00141258"/>
    <w:rsid w:val="00142E7E"/>
    <w:rsid w:val="00143249"/>
    <w:rsid w:val="001438B0"/>
    <w:rsid w:val="00144072"/>
    <w:rsid w:val="001441D0"/>
    <w:rsid w:val="001442F5"/>
    <w:rsid w:val="0014597B"/>
    <w:rsid w:val="001459D8"/>
    <w:rsid w:val="00145C32"/>
    <w:rsid w:val="00145DF5"/>
    <w:rsid w:val="0014664C"/>
    <w:rsid w:val="001468EC"/>
    <w:rsid w:val="001501CF"/>
    <w:rsid w:val="00150419"/>
    <w:rsid w:val="00150541"/>
    <w:rsid w:val="00150D9C"/>
    <w:rsid w:val="0015154B"/>
    <w:rsid w:val="00151B31"/>
    <w:rsid w:val="00151E23"/>
    <w:rsid w:val="00151E6A"/>
    <w:rsid w:val="00152493"/>
    <w:rsid w:val="001526E0"/>
    <w:rsid w:val="00154077"/>
    <w:rsid w:val="001542DD"/>
    <w:rsid w:val="0015487B"/>
    <w:rsid w:val="001551B5"/>
    <w:rsid w:val="00155357"/>
    <w:rsid w:val="001553CA"/>
    <w:rsid w:val="001555E8"/>
    <w:rsid w:val="00155A05"/>
    <w:rsid w:val="00156192"/>
    <w:rsid w:val="00157FDB"/>
    <w:rsid w:val="00161946"/>
    <w:rsid w:val="00161FF9"/>
    <w:rsid w:val="001623DF"/>
    <w:rsid w:val="001625AA"/>
    <w:rsid w:val="0016272B"/>
    <w:rsid w:val="00162F6F"/>
    <w:rsid w:val="001639EE"/>
    <w:rsid w:val="001641C2"/>
    <w:rsid w:val="00164823"/>
    <w:rsid w:val="001659C1"/>
    <w:rsid w:val="00165E36"/>
    <w:rsid w:val="001661F7"/>
    <w:rsid w:val="00167B46"/>
    <w:rsid w:val="001700DB"/>
    <w:rsid w:val="0017026B"/>
    <w:rsid w:val="00170988"/>
    <w:rsid w:val="0017170E"/>
    <w:rsid w:val="00171B6D"/>
    <w:rsid w:val="00171CBB"/>
    <w:rsid w:val="00171D97"/>
    <w:rsid w:val="001722FC"/>
    <w:rsid w:val="0017287D"/>
    <w:rsid w:val="00173A8E"/>
    <w:rsid w:val="0017424D"/>
    <w:rsid w:val="0017480A"/>
    <w:rsid w:val="0017502C"/>
    <w:rsid w:val="0017588A"/>
    <w:rsid w:val="00175CD2"/>
    <w:rsid w:val="001765C8"/>
    <w:rsid w:val="0018143F"/>
    <w:rsid w:val="00181FF8"/>
    <w:rsid w:val="0018295A"/>
    <w:rsid w:val="00182B1E"/>
    <w:rsid w:val="00183228"/>
    <w:rsid w:val="00183428"/>
    <w:rsid w:val="00183A22"/>
    <w:rsid w:val="00183EF5"/>
    <w:rsid w:val="001864AE"/>
    <w:rsid w:val="00186CBC"/>
    <w:rsid w:val="00187056"/>
    <w:rsid w:val="001871D2"/>
    <w:rsid w:val="00187719"/>
    <w:rsid w:val="0018777C"/>
    <w:rsid w:val="00187896"/>
    <w:rsid w:val="001900A7"/>
    <w:rsid w:val="001902BD"/>
    <w:rsid w:val="00190338"/>
    <w:rsid w:val="00190AC1"/>
    <w:rsid w:val="0019148C"/>
    <w:rsid w:val="0019220E"/>
    <w:rsid w:val="00192866"/>
    <w:rsid w:val="0019341A"/>
    <w:rsid w:val="0019346E"/>
    <w:rsid w:val="0019393A"/>
    <w:rsid w:val="001941B5"/>
    <w:rsid w:val="00194894"/>
    <w:rsid w:val="0019523D"/>
    <w:rsid w:val="00195B30"/>
    <w:rsid w:val="00196BBD"/>
    <w:rsid w:val="00197C70"/>
    <w:rsid w:val="00197DF9"/>
    <w:rsid w:val="00197F2F"/>
    <w:rsid w:val="001A003C"/>
    <w:rsid w:val="001A0941"/>
    <w:rsid w:val="001A0C00"/>
    <w:rsid w:val="001A128C"/>
    <w:rsid w:val="001A1472"/>
    <w:rsid w:val="001A1769"/>
    <w:rsid w:val="001A1987"/>
    <w:rsid w:val="001A2564"/>
    <w:rsid w:val="001A2E1C"/>
    <w:rsid w:val="001A3137"/>
    <w:rsid w:val="001A36E9"/>
    <w:rsid w:val="001A378C"/>
    <w:rsid w:val="001A4E57"/>
    <w:rsid w:val="001A5236"/>
    <w:rsid w:val="001A55BD"/>
    <w:rsid w:val="001A58EA"/>
    <w:rsid w:val="001A60F3"/>
    <w:rsid w:val="001A6154"/>
    <w:rsid w:val="001A6173"/>
    <w:rsid w:val="001A6CBA"/>
    <w:rsid w:val="001A7A1C"/>
    <w:rsid w:val="001A7DF7"/>
    <w:rsid w:val="001B0D97"/>
    <w:rsid w:val="001B129A"/>
    <w:rsid w:val="001B3711"/>
    <w:rsid w:val="001B4066"/>
    <w:rsid w:val="001B4E40"/>
    <w:rsid w:val="001B512D"/>
    <w:rsid w:val="001B5151"/>
    <w:rsid w:val="001B55CF"/>
    <w:rsid w:val="001B5A5D"/>
    <w:rsid w:val="001B6C40"/>
    <w:rsid w:val="001B7202"/>
    <w:rsid w:val="001B72AA"/>
    <w:rsid w:val="001B7652"/>
    <w:rsid w:val="001B76AF"/>
    <w:rsid w:val="001C1789"/>
    <w:rsid w:val="001C1CE5"/>
    <w:rsid w:val="001C2346"/>
    <w:rsid w:val="001C3D2A"/>
    <w:rsid w:val="001C3D37"/>
    <w:rsid w:val="001C400A"/>
    <w:rsid w:val="001C47E8"/>
    <w:rsid w:val="001C4F7C"/>
    <w:rsid w:val="001C570A"/>
    <w:rsid w:val="001C5944"/>
    <w:rsid w:val="001C5B94"/>
    <w:rsid w:val="001C5E21"/>
    <w:rsid w:val="001C639B"/>
    <w:rsid w:val="001C6FAB"/>
    <w:rsid w:val="001C7128"/>
    <w:rsid w:val="001C73F2"/>
    <w:rsid w:val="001C7715"/>
    <w:rsid w:val="001D0117"/>
    <w:rsid w:val="001D0567"/>
    <w:rsid w:val="001D150A"/>
    <w:rsid w:val="001D1D9E"/>
    <w:rsid w:val="001D2033"/>
    <w:rsid w:val="001D2BEA"/>
    <w:rsid w:val="001D2E32"/>
    <w:rsid w:val="001D2ED1"/>
    <w:rsid w:val="001D316E"/>
    <w:rsid w:val="001D3928"/>
    <w:rsid w:val="001D3DA7"/>
    <w:rsid w:val="001D3EF8"/>
    <w:rsid w:val="001D481B"/>
    <w:rsid w:val="001D4874"/>
    <w:rsid w:val="001D49CB"/>
    <w:rsid w:val="001D4AA3"/>
    <w:rsid w:val="001D51BA"/>
    <w:rsid w:val="001D53E7"/>
    <w:rsid w:val="001D5657"/>
    <w:rsid w:val="001D56DC"/>
    <w:rsid w:val="001D6342"/>
    <w:rsid w:val="001D6771"/>
    <w:rsid w:val="001D6B6D"/>
    <w:rsid w:val="001D6D53"/>
    <w:rsid w:val="001D7BC8"/>
    <w:rsid w:val="001D7DE6"/>
    <w:rsid w:val="001D7FB9"/>
    <w:rsid w:val="001E030E"/>
    <w:rsid w:val="001E0562"/>
    <w:rsid w:val="001E0D20"/>
    <w:rsid w:val="001E0E38"/>
    <w:rsid w:val="001E165A"/>
    <w:rsid w:val="001E1DB0"/>
    <w:rsid w:val="001E2065"/>
    <w:rsid w:val="001E2549"/>
    <w:rsid w:val="001E2586"/>
    <w:rsid w:val="001E2C54"/>
    <w:rsid w:val="001E2C61"/>
    <w:rsid w:val="001E3DC1"/>
    <w:rsid w:val="001E4962"/>
    <w:rsid w:val="001E4C40"/>
    <w:rsid w:val="001E58E2"/>
    <w:rsid w:val="001E5D5B"/>
    <w:rsid w:val="001E61DB"/>
    <w:rsid w:val="001E6B6E"/>
    <w:rsid w:val="001E6B9B"/>
    <w:rsid w:val="001E6C1F"/>
    <w:rsid w:val="001E791D"/>
    <w:rsid w:val="001E7AED"/>
    <w:rsid w:val="001F053A"/>
    <w:rsid w:val="001F0AB8"/>
    <w:rsid w:val="001F15A0"/>
    <w:rsid w:val="001F1AD3"/>
    <w:rsid w:val="001F1D15"/>
    <w:rsid w:val="001F20B1"/>
    <w:rsid w:val="001F21A9"/>
    <w:rsid w:val="001F2917"/>
    <w:rsid w:val="001F2DE5"/>
    <w:rsid w:val="001F3916"/>
    <w:rsid w:val="001F3D65"/>
    <w:rsid w:val="001F4073"/>
    <w:rsid w:val="001F54C5"/>
    <w:rsid w:val="001F54D1"/>
    <w:rsid w:val="001F5BDC"/>
    <w:rsid w:val="001F5FDB"/>
    <w:rsid w:val="001F662C"/>
    <w:rsid w:val="001F691D"/>
    <w:rsid w:val="001F7074"/>
    <w:rsid w:val="001F70AD"/>
    <w:rsid w:val="001F78A2"/>
    <w:rsid w:val="00200255"/>
    <w:rsid w:val="0020038F"/>
    <w:rsid w:val="00200490"/>
    <w:rsid w:val="00200B1F"/>
    <w:rsid w:val="002010F9"/>
    <w:rsid w:val="00201107"/>
    <w:rsid w:val="002014D7"/>
    <w:rsid w:val="00201F3A"/>
    <w:rsid w:val="00202B26"/>
    <w:rsid w:val="002032D0"/>
    <w:rsid w:val="00203F96"/>
    <w:rsid w:val="00204BFF"/>
    <w:rsid w:val="0020622E"/>
    <w:rsid w:val="0020635E"/>
    <w:rsid w:val="002069B2"/>
    <w:rsid w:val="00206CFB"/>
    <w:rsid w:val="00207C1A"/>
    <w:rsid w:val="00207EA5"/>
    <w:rsid w:val="00207F06"/>
    <w:rsid w:val="00207FA3"/>
    <w:rsid w:val="002102CA"/>
    <w:rsid w:val="00210A1E"/>
    <w:rsid w:val="00211066"/>
    <w:rsid w:val="002112DD"/>
    <w:rsid w:val="00211320"/>
    <w:rsid w:val="002116C8"/>
    <w:rsid w:val="00211E08"/>
    <w:rsid w:val="00211E90"/>
    <w:rsid w:val="00212F19"/>
    <w:rsid w:val="00212F6A"/>
    <w:rsid w:val="00213591"/>
    <w:rsid w:val="00214DA8"/>
    <w:rsid w:val="00214DBC"/>
    <w:rsid w:val="00215423"/>
    <w:rsid w:val="002158FA"/>
    <w:rsid w:val="00215C36"/>
    <w:rsid w:val="00216176"/>
    <w:rsid w:val="00216759"/>
    <w:rsid w:val="00217521"/>
    <w:rsid w:val="002179C9"/>
    <w:rsid w:val="00217EA8"/>
    <w:rsid w:val="00220002"/>
    <w:rsid w:val="00220600"/>
    <w:rsid w:val="00220912"/>
    <w:rsid w:val="00220976"/>
    <w:rsid w:val="00220D80"/>
    <w:rsid w:val="002213A1"/>
    <w:rsid w:val="00221964"/>
    <w:rsid w:val="00221D33"/>
    <w:rsid w:val="002221BE"/>
    <w:rsid w:val="002224DB"/>
    <w:rsid w:val="00222563"/>
    <w:rsid w:val="00222BD6"/>
    <w:rsid w:val="002237AC"/>
    <w:rsid w:val="00223FCB"/>
    <w:rsid w:val="00224EBA"/>
    <w:rsid w:val="00225039"/>
    <w:rsid w:val="002252C3"/>
    <w:rsid w:val="00225C54"/>
    <w:rsid w:val="00227138"/>
    <w:rsid w:val="002273AC"/>
    <w:rsid w:val="00227719"/>
    <w:rsid w:val="00227F9A"/>
    <w:rsid w:val="00230261"/>
    <w:rsid w:val="00230765"/>
    <w:rsid w:val="00230D18"/>
    <w:rsid w:val="00231446"/>
    <w:rsid w:val="0023149E"/>
    <w:rsid w:val="002319E4"/>
    <w:rsid w:val="00232A32"/>
    <w:rsid w:val="00232F03"/>
    <w:rsid w:val="00233271"/>
    <w:rsid w:val="0023372A"/>
    <w:rsid w:val="00233902"/>
    <w:rsid w:val="00235632"/>
    <w:rsid w:val="00235791"/>
    <w:rsid w:val="00235872"/>
    <w:rsid w:val="002358BC"/>
    <w:rsid w:val="00235A25"/>
    <w:rsid w:val="002365CC"/>
    <w:rsid w:val="00236892"/>
    <w:rsid w:val="0023692C"/>
    <w:rsid w:val="00236D44"/>
    <w:rsid w:val="002376ED"/>
    <w:rsid w:val="0023790C"/>
    <w:rsid w:val="00240627"/>
    <w:rsid w:val="00240FDE"/>
    <w:rsid w:val="00241559"/>
    <w:rsid w:val="00241A8A"/>
    <w:rsid w:val="00241AC7"/>
    <w:rsid w:val="00241ECA"/>
    <w:rsid w:val="00242612"/>
    <w:rsid w:val="00242645"/>
    <w:rsid w:val="002435B3"/>
    <w:rsid w:val="002458EB"/>
    <w:rsid w:val="00245EE1"/>
    <w:rsid w:val="00246933"/>
    <w:rsid w:val="002477EE"/>
    <w:rsid w:val="002500C8"/>
    <w:rsid w:val="0025043E"/>
    <w:rsid w:val="00250CAB"/>
    <w:rsid w:val="00250DC7"/>
    <w:rsid w:val="002511B5"/>
    <w:rsid w:val="0025125E"/>
    <w:rsid w:val="00251274"/>
    <w:rsid w:val="002515F9"/>
    <w:rsid w:val="00251F16"/>
    <w:rsid w:val="002522C8"/>
    <w:rsid w:val="00252D6F"/>
    <w:rsid w:val="00253D0E"/>
    <w:rsid w:val="00253D1B"/>
    <w:rsid w:val="00253F99"/>
    <w:rsid w:val="00254C95"/>
    <w:rsid w:val="00255140"/>
    <w:rsid w:val="002552AE"/>
    <w:rsid w:val="0025635C"/>
    <w:rsid w:val="0025642B"/>
    <w:rsid w:val="002565A3"/>
    <w:rsid w:val="00257543"/>
    <w:rsid w:val="0025760B"/>
    <w:rsid w:val="0026003B"/>
    <w:rsid w:val="002602D2"/>
    <w:rsid w:val="002605F2"/>
    <w:rsid w:val="002617E7"/>
    <w:rsid w:val="00261E83"/>
    <w:rsid w:val="00261FD4"/>
    <w:rsid w:val="002623E1"/>
    <w:rsid w:val="00262418"/>
    <w:rsid w:val="00262E6A"/>
    <w:rsid w:val="002631FB"/>
    <w:rsid w:val="0026364A"/>
    <w:rsid w:val="00263AB8"/>
    <w:rsid w:val="00263E5B"/>
    <w:rsid w:val="0026418A"/>
    <w:rsid w:val="00264228"/>
    <w:rsid w:val="00264334"/>
    <w:rsid w:val="0026473E"/>
    <w:rsid w:val="00264D6A"/>
    <w:rsid w:val="00264E0A"/>
    <w:rsid w:val="00265096"/>
    <w:rsid w:val="002657BF"/>
    <w:rsid w:val="00265DF1"/>
    <w:rsid w:val="00266046"/>
    <w:rsid w:val="0026608F"/>
    <w:rsid w:val="00266214"/>
    <w:rsid w:val="0026634C"/>
    <w:rsid w:val="00266592"/>
    <w:rsid w:val="0026688A"/>
    <w:rsid w:val="00267233"/>
    <w:rsid w:val="00267C83"/>
    <w:rsid w:val="0027023A"/>
    <w:rsid w:val="002706A8"/>
    <w:rsid w:val="0027144F"/>
    <w:rsid w:val="0027152A"/>
    <w:rsid w:val="0027159A"/>
    <w:rsid w:val="00271813"/>
    <w:rsid w:val="00271F3A"/>
    <w:rsid w:val="00271F45"/>
    <w:rsid w:val="0027203D"/>
    <w:rsid w:val="002726B1"/>
    <w:rsid w:val="0027305F"/>
    <w:rsid w:val="002731A3"/>
    <w:rsid w:val="00273278"/>
    <w:rsid w:val="002737F4"/>
    <w:rsid w:val="00273DB9"/>
    <w:rsid w:val="00273E9C"/>
    <w:rsid w:val="0027405F"/>
    <w:rsid w:val="00274E8C"/>
    <w:rsid w:val="0027539E"/>
    <w:rsid w:val="00275E97"/>
    <w:rsid w:val="00276061"/>
    <w:rsid w:val="00276618"/>
    <w:rsid w:val="00276673"/>
    <w:rsid w:val="00276B32"/>
    <w:rsid w:val="00277851"/>
    <w:rsid w:val="00277CDC"/>
    <w:rsid w:val="002800CB"/>
    <w:rsid w:val="002803CF"/>
    <w:rsid w:val="002805F5"/>
    <w:rsid w:val="00280751"/>
    <w:rsid w:val="00281520"/>
    <w:rsid w:val="00281F65"/>
    <w:rsid w:val="0028280A"/>
    <w:rsid w:val="00282D29"/>
    <w:rsid w:val="00283630"/>
    <w:rsid w:val="002836B7"/>
    <w:rsid w:val="00283BB1"/>
    <w:rsid w:val="00283E8E"/>
    <w:rsid w:val="00283F1C"/>
    <w:rsid w:val="002844D3"/>
    <w:rsid w:val="00285027"/>
    <w:rsid w:val="002851BF"/>
    <w:rsid w:val="0028560B"/>
    <w:rsid w:val="00286797"/>
    <w:rsid w:val="00286876"/>
    <w:rsid w:val="00286ACD"/>
    <w:rsid w:val="00286D6E"/>
    <w:rsid w:val="00287838"/>
    <w:rsid w:val="002879E3"/>
    <w:rsid w:val="00290463"/>
    <w:rsid w:val="002907B5"/>
    <w:rsid w:val="002910F9"/>
    <w:rsid w:val="00291284"/>
    <w:rsid w:val="00291BC3"/>
    <w:rsid w:val="00292711"/>
    <w:rsid w:val="00292EB2"/>
    <w:rsid w:val="00292EB7"/>
    <w:rsid w:val="00294600"/>
    <w:rsid w:val="002947AD"/>
    <w:rsid w:val="00294B18"/>
    <w:rsid w:val="00295080"/>
    <w:rsid w:val="00295BD6"/>
    <w:rsid w:val="00295D20"/>
    <w:rsid w:val="00295F03"/>
    <w:rsid w:val="0029605C"/>
    <w:rsid w:val="00296227"/>
    <w:rsid w:val="00296D54"/>
    <w:rsid w:val="00296F44"/>
    <w:rsid w:val="0029718F"/>
    <w:rsid w:val="0029777D"/>
    <w:rsid w:val="00297C15"/>
    <w:rsid w:val="002A0114"/>
    <w:rsid w:val="002A055E"/>
    <w:rsid w:val="002A1D4E"/>
    <w:rsid w:val="002A2869"/>
    <w:rsid w:val="002A2C80"/>
    <w:rsid w:val="002A2F91"/>
    <w:rsid w:val="002A3766"/>
    <w:rsid w:val="002A41B5"/>
    <w:rsid w:val="002A4878"/>
    <w:rsid w:val="002A4FEA"/>
    <w:rsid w:val="002A5677"/>
    <w:rsid w:val="002A56E5"/>
    <w:rsid w:val="002A5D65"/>
    <w:rsid w:val="002A612D"/>
    <w:rsid w:val="002A69EB"/>
    <w:rsid w:val="002B0409"/>
    <w:rsid w:val="002B0446"/>
    <w:rsid w:val="002B14A7"/>
    <w:rsid w:val="002B1C72"/>
    <w:rsid w:val="002B1D2C"/>
    <w:rsid w:val="002B1FEC"/>
    <w:rsid w:val="002B20E2"/>
    <w:rsid w:val="002B24D6"/>
    <w:rsid w:val="002B274E"/>
    <w:rsid w:val="002B3ED9"/>
    <w:rsid w:val="002B462F"/>
    <w:rsid w:val="002B46A9"/>
    <w:rsid w:val="002B4835"/>
    <w:rsid w:val="002B488F"/>
    <w:rsid w:val="002B59A8"/>
    <w:rsid w:val="002B6C3F"/>
    <w:rsid w:val="002B6F7D"/>
    <w:rsid w:val="002B79C9"/>
    <w:rsid w:val="002B79FB"/>
    <w:rsid w:val="002B7E31"/>
    <w:rsid w:val="002C0231"/>
    <w:rsid w:val="002C02AC"/>
    <w:rsid w:val="002C0568"/>
    <w:rsid w:val="002C0971"/>
    <w:rsid w:val="002C1002"/>
    <w:rsid w:val="002C10B2"/>
    <w:rsid w:val="002C1A16"/>
    <w:rsid w:val="002C3054"/>
    <w:rsid w:val="002C3140"/>
    <w:rsid w:val="002C3316"/>
    <w:rsid w:val="002C3424"/>
    <w:rsid w:val="002C39B9"/>
    <w:rsid w:val="002C41E6"/>
    <w:rsid w:val="002C44FD"/>
    <w:rsid w:val="002C49D9"/>
    <w:rsid w:val="002C4D21"/>
    <w:rsid w:val="002C552F"/>
    <w:rsid w:val="002C5F50"/>
    <w:rsid w:val="002C6769"/>
    <w:rsid w:val="002C6E46"/>
    <w:rsid w:val="002C75AA"/>
    <w:rsid w:val="002C7D42"/>
    <w:rsid w:val="002C7F2D"/>
    <w:rsid w:val="002D071A"/>
    <w:rsid w:val="002D0F08"/>
    <w:rsid w:val="002D17FA"/>
    <w:rsid w:val="002D1BA1"/>
    <w:rsid w:val="002D2271"/>
    <w:rsid w:val="002D273B"/>
    <w:rsid w:val="002D2F38"/>
    <w:rsid w:val="002D307F"/>
    <w:rsid w:val="002D34B2"/>
    <w:rsid w:val="002D3628"/>
    <w:rsid w:val="002D3FF8"/>
    <w:rsid w:val="002D4742"/>
    <w:rsid w:val="002D48B0"/>
    <w:rsid w:val="002D5618"/>
    <w:rsid w:val="002D5B37"/>
    <w:rsid w:val="002D61E8"/>
    <w:rsid w:val="002D7637"/>
    <w:rsid w:val="002D76C0"/>
    <w:rsid w:val="002D7936"/>
    <w:rsid w:val="002D7E4A"/>
    <w:rsid w:val="002E0160"/>
    <w:rsid w:val="002E0301"/>
    <w:rsid w:val="002E08A5"/>
    <w:rsid w:val="002E0F67"/>
    <w:rsid w:val="002E11C1"/>
    <w:rsid w:val="002E12F8"/>
    <w:rsid w:val="002E17F2"/>
    <w:rsid w:val="002E1FDB"/>
    <w:rsid w:val="002E35A7"/>
    <w:rsid w:val="002E3A0C"/>
    <w:rsid w:val="002E3C4C"/>
    <w:rsid w:val="002E48E5"/>
    <w:rsid w:val="002E4C91"/>
    <w:rsid w:val="002E52A5"/>
    <w:rsid w:val="002E5BB7"/>
    <w:rsid w:val="002E5DBA"/>
    <w:rsid w:val="002E5FA1"/>
    <w:rsid w:val="002E6B5B"/>
    <w:rsid w:val="002E7CAE"/>
    <w:rsid w:val="002F009E"/>
    <w:rsid w:val="002F1A3B"/>
    <w:rsid w:val="002F1E21"/>
    <w:rsid w:val="002F2137"/>
    <w:rsid w:val="002F2771"/>
    <w:rsid w:val="002F31D5"/>
    <w:rsid w:val="002F37A9"/>
    <w:rsid w:val="002F3AFC"/>
    <w:rsid w:val="002F4315"/>
    <w:rsid w:val="002F4325"/>
    <w:rsid w:val="002F468C"/>
    <w:rsid w:val="002F4E0A"/>
    <w:rsid w:val="002F5777"/>
    <w:rsid w:val="002F5803"/>
    <w:rsid w:val="002F601D"/>
    <w:rsid w:val="002F67ED"/>
    <w:rsid w:val="002F6CA1"/>
    <w:rsid w:val="002F7DE8"/>
    <w:rsid w:val="00300113"/>
    <w:rsid w:val="00300375"/>
    <w:rsid w:val="00300386"/>
    <w:rsid w:val="00300450"/>
    <w:rsid w:val="003004C0"/>
    <w:rsid w:val="00301CE6"/>
    <w:rsid w:val="0030256B"/>
    <w:rsid w:val="00302945"/>
    <w:rsid w:val="00302EB7"/>
    <w:rsid w:val="0030501F"/>
    <w:rsid w:val="00305050"/>
    <w:rsid w:val="0030581C"/>
    <w:rsid w:val="003060E5"/>
    <w:rsid w:val="00306104"/>
    <w:rsid w:val="00306D0B"/>
    <w:rsid w:val="00307029"/>
    <w:rsid w:val="00307BA1"/>
    <w:rsid w:val="00311702"/>
    <w:rsid w:val="003117B2"/>
    <w:rsid w:val="00311E82"/>
    <w:rsid w:val="0031311B"/>
    <w:rsid w:val="00313749"/>
    <w:rsid w:val="0031376C"/>
    <w:rsid w:val="00313E0D"/>
    <w:rsid w:val="00313F51"/>
    <w:rsid w:val="00313FD6"/>
    <w:rsid w:val="003141A3"/>
    <w:rsid w:val="003143BD"/>
    <w:rsid w:val="00314433"/>
    <w:rsid w:val="0031455A"/>
    <w:rsid w:val="00314E0F"/>
    <w:rsid w:val="00315236"/>
    <w:rsid w:val="00315363"/>
    <w:rsid w:val="003153C0"/>
    <w:rsid w:val="003158C6"/>
    <w:rsid w:val="00316060"/>
    <w:rsid w:val="003167A0"/>
    <w:rsid w:val="00316C81"/>
    <w:rsid w:val="003202FE"/>
    <w:rsid w:val="0032030B"/>
    <w:rsid w:val="003203D6"/>
    <w:rsid w:val="003203ED"/>
    <w:rsid w:val="00320E01"/>
    <w:rsid w:val="00321218"/>
    <w:rsid w:val="0032224E"/>
    <w:rsid w:val="0032273B"/>
    <w:rsid w:val="00322C9F"/>
    <w:rsid w:val="00322CDB"/>
    <w:rsid w:val="00323169"/>
    <w:rsid w:val="00323197"/>
    <w:rsid w:val="003239F3"/>
    <w:rsid w:val="00323A3D"/>
    <w:rsid w:val="00324356"/>
    <w:rsid w:val="00324CEA"/>
    <w:rsid w:val="00324D23"/>
    <w:rsid w:val="00325B08"/>
    <w:rsid w:val="00325B45"/>
    <w:rsid w:val="00325D93"/>
    <w:rsid w:val="003262D3"/>
    <w:rsid w:val="00327571"/>
    <w:rsid w:val="00327850"/>
    <w:rsid w:val="00327A1C"/>
    <w:rsid w:val="00331751"/>
    <w:rsid w:val="00331ABB"/>
    <w:rsid w:val="0033204D"/>
    <w:rsid w:val="00332C3B"/>
    <w:rsid w:val="00334579"/>
    <w:rsid w:val="003346A9"/>
    <w:rsid w:val="00334957"/>
    <w:rsid w:val="003353F7"/>
    <w:rsid w:val="00335858"/>
    <w:rsid w:val="00336BDA"/>
    <w:rsid w:val="00336D79"/>
    <w:rsid w:val="00336F09"/>
    <w:rsid w:val="00337646"/>
    <w:rsid w:val="00337CC2"/>
    <w:rsid w:val="003401B3"/>
    <w:rsid w:val="00341BC9"/>
    <w:rsid w:val="0034210E"/>
    <w:rsid w:val="00342274"/>
    <w:rsid w:val="00342288"/>
    <w:rsid w:val="003427C6"/>
    <w:rsid w:val="00342BD7"/>
    <w:rsid w:val="00342ED2"/>
    <w:rsid w:val="003435F0"/>
    <w:rsid w:val="00343B1C"/>
    <w:rsid w:val="003446C2"/>
    <w:rsid w:val="00345B64"/>
    <w:rsid w:val="003461B6"/>
    <w:rsid w:val="003464DF"/>
    <w:rsid w:val="00346DB5"/>
    <w:rsid w:val="003471E1"/>
    <w:rsid w:val="003477B1"/>
    <w:rsid w:val="00347886"/>
    <w:rsid w:val="00347B4D"/>
    <w:rsid w:val="00350655"/>
    <w:rsid w:val="00350781"/>
    <w:rsid w:val="00350E87"/>
    <w:rsid w:val="00351A27"/>
    <w:rsid w:val="00351FAF"/>
    <w:rsid w:val="00352E41"/>
    <w:rsid w:val="00352E56"/>
    <w:rsid w:val="00353D4A"/>
    <w:rsid w:val="003548F8"/>
    <w:rsid w:val="00355A73"/>
    <w:rsid w:val="00355B04"/>
    <w:rsid w:val="00356A34"/>
    <w:rsid w:val="00357302"/>
    <w:rsid w:val="00357380"/>
    <w:rsid w:val="003602D9"/>
    <w:rsid w:val="003604CE"/>
    <w:rsid w:val="003609F8"/>
    <w:rsid w:val="00360EC3"/>
    <w:rsid w:val="003610D9"/>
    <w:rsid w:val="003631F1"/>
    <w:rsid w:val="00363410"/>
    <w:rsid w:val="00363975"/>
    <w:rsid w:val="00363FE5"/>
    <w:rsid w:val="003641DF"/>
    <w:rsid w:val="00365BA7"/>
    <w:rsid w:val="00366411"/>
    <w:rsid w:val="00367E24"/>
    <w:rsid w:val="00367F88"/>
    <w:rsid w:val="00370E47"/>
    <w:rsid w:val="00371756"/>
    <w:rsid w:val="00372416"/>
    <w:rsid w:val="00372446"/>
    <w:rsid w:val="0037295F"/>
    <w:rsid w:val="00373477"/>
    <w:rsid w:val="00373F83"/>
    <w:rsid w:val="003742AC"/>
    <w:rsid w:val="00375145"/>
    <w:rsid w:val="00375B0B"/>
    <w:rsid w:val="00375CCB"/>
    <w:rsid w:val="00375CE2"/>
    <w:rsid w:val="00376E6F"/>
    <w:rsid w:val="0037711A"/>
    <w:rsid w:val="0037726B"/>
    <w:rsid w:val="00377BDE"/>
    <w:rsid w:val="00377CE1"/>
    <w:rsid w:val="0038032F"/>
    <w:rsid w:val="00380799"/>
    <w:rsid w:val="00380B28"/>
    <w:rsid w:val="00380D8E"/>
    <w:rsid w:val="00380F54"/>
    <w:rsid w:val="003813F6"/>
    <w:rsid w:val="00381CA5"/>
    <w:rsid w:val="00381CB8"/>
    <w:rsid w:val="00381EAA"/>
    <w:rsid w:val="00381FBF"/>
    <w:rsid w:val="00383142"/>
    <w:rsid w:val="00383486"/>
    <w:rsid w:val="0038412E"/>
    <w:rsid w:val="0038441E"/>
    <w:rsid w:val="00384A1D"/>
    <w:rsid w:val="003854DF"/>
    <w:rsid w:val="003855EE"/>
    <w:rsid w:val="00385A9E"/>
    <w:rsid w:val="00385BF0"/>
    <w:rsid w:val="00386604"/>
    <w:rsid w:val="00387684"/>
    <w:rsid w:val="00390535"/>
    <w:rsid w:val="00390637"/>
    <w:rsid w:val="00391C32"/>
    <w:rsid w:val="00392558"/>
    <w:rsid w:val="003927BD"/>
    <w:rsid w:val="0039344F"/>
    <w:rsid w:val="003939FF"/>
    <w:rsid w:val="00393AC6"/>
    <w:rsid w:val="00393ECC"/>
    <w:rsid w:val="0039432E"/>
    <w:rsid w:val="00394414"/>
    <w:rsid w:val="003952B1"/>
    <w:rsid w:val="0039601E"/>
    <w:rsid w:val="003966D3"/>
    <w:rsid w:val="00396B9F"/>
    <w:rsid w:val="00396CEE"/>
    <w:rsid w:val="00397640"/>
    <w:rsid w:val="00397DB3"/>
    <w:rsid w:val="003A026F"/>
    <w:rsid w:val="003A03CD"/>
    <w:rsid w:val="003A044B"/>
    <w:rsid w:val="003A0B53"/>
    <w:rsid w:val="003A1822"/>
    <w:rsid w:val="003A1CA8"/>
    <w:rsid w:val="003A2223"/>
    <w:rsid w:val="003A2669"/>
    <w:rsid w:val="003A2A0F"/>
    <w:rsid w:val="003A2B9F"/>
    <w:rsid w:val="003A2E00"/>
    <w:rsid w:val="003A45A1"/>
    <w:rsid w:val="003A5082"/>
    <w:rsid w:val="003A5203"/>
    <w:rsid w:val="003A546E"/>
    <w:rsid w:val="003A5585"/>
    <w:rsid w:val="003A5B0A"/>
    <w:rsid w:val="003A5B9C"/>
    <w:rsid w:val="003A5D42"/>
    <w:rsid w:val="003A6BAC"/>
    <w:rsid w:val="003A6E5D"/>
    <w:rsid w:val="003A70A4"/>
    <w:rsid w:val="003A7397"/>
    <w:rsid w:val="003A7EF3"/>
    <w:rsid w:val="003B00E9"/>
    <w:rsid w:val="003B0228"/>
    <w:rsid w:val="003B0A8E"/>
    <w:rsid w:val="003B0B16"/>
    <w:rsid w:val="003B11AE"/>
    <w:rsid w:val="003B155D"/>
    <w:rsid w:val="003B159C"/>
    <w:rsid w:val="003B2080"/>
    <w:rsid w:val="003B2845"/>
    <w:rsid w:val="003B369F"/>
    <w:rsid w:val="003B36A3"/>
    <w:rsid w:val="003B4930"/>
    <w:rsid w:val="003B4C7A"/>
    <w:rsid w:val="003B64BB"/>
    <w:rsid w:val="003B6593"/>
    <w:rsid w:val="003B7193"/>
    <w:rsid w:val="003B7A12"/>
    <w:rsid w:val="003B7C93"/>
    <w:rsid w:val="003B7FE5"/>
    <w:rsid w:val="003C0369"/>
    <w:rsid w:val="003C11C8"/>
    <w:rsid w:val="003C1BC3"/>
    <w:rsid w:val="003C1CE4"/>
    <w:rsid w:val="003C1D82"/>
    <w:rsid w:val="003C1DB2"/>
    <w:rsid w:val="003C254C"/>
    <w:rsid w:val="003C256F"/>
    <w:rsid w:val="003C2702"/>
    <w:rsid w:val="003C2BA2"/>
    <w:rsid w:val="003C2BA3"/>
    <w:rsid w:val="003C3954"/>
    <w:rsid w:val="003C3DA6"/>
    <w:rsid w:val="003C4680"/>
    <w:rsid w:val="003C47F1"/>
    <w:rsid w:val="003C4893"/>
    <w:rsid w:val="003C4B58"/>
    <w:rsid w:val="003C5D36"/>
    <w:rsid w:val="003C5DAB"/>
    <w:rsid w:val="003C6328"/>
    <w:rsid w:val="003C6C68"/>
    <w:rsid w:val="003C77BB"/>
    <w:rsid w:val="003C7806"/>
    <w:rsid w:val="003C7942"/>
    <w:rsid w:val="003C7971"/>
    <w:rsid w:val="003C7D3D"/>
    <w:rsid w:val="003D005F"/>
    <w:rsid w:val="003D0611"/>
    <w:rsid w:val="003D109F"/>
    <w:rsid w:val="003D19C4"/>
    <w:rsid w:val="003D1B37"/>
    <w:rsid w:val="003D1BAD"/>
    <w:rsid w:val="003D1F28"/>
    <w:rsid w:val="003D2478"/>
    <w:rsid w:val="003D2B13"/>
    <w:rsid w:val="003D316A"/>
    <w:rsid w:val="003D36AA"/>
    <w:rsid w:val="003D3C45"/>
    <w:rsid w:val="003D402A"/>
    <w:rsid w:val="003D53C9"/>
    <w:rsid w:val="003D5620"/>
    <w:rsid w:val="003D5B1F"/>
    <w:rsid w:val="003D62BF"/>
    <w:rsid w:val="003D6504"/>
    <w:rsid w:val="003D7D4C"/>
    <w:rsid w:val="003E0554"/>
    <w:rsid w:val="003E09A2"/>
    <w:rsid w:val="003E09FB"/>
    <w:rsid w:val="003E0CF9"/>
    <w:rsid w:val="003E15FA"/>
    <w:rsid w:val="003E1ABA"/>
    <w:rsid w:val="003E1F8B"/>
    <w:rsid w:val="003E21F3"/>
    <w:rsid w:val="003E2974"/>
    <w:rsid w:val="003E382F"/>
    <w:rsid w:val="003E3E75"/>
    <w:rsid w:val="003E4ED9"/>
    <w:rsid w:val="003E55E4"/>
    <w:rsid w:val="003E5951"/>
    <w:rsid w:val="003E5C2B"/>
    <w:rsid w:val="003E658A"/>
    <w:rsid w:val="003E6827"/>
    <w:rsid w:val="003E698C"/>
    <w:rsid w:val="003E713A"/>
    <w:rsid w:val="003E74E3"/>
    <w:rsid w:val="003E7B10"/>
    <w:rsid w:val="003E7DEE"/>
    <w:rsid w:val="003F05C7"/>
    <w:rsid w:val="003F09DD"/>
    <w:rsid w:val="003F113B"/>
    <w:rsid w:val="003F11EB"/>
    <w:rsid w:val="003F15BF"/>
    <w:rsid w:val="003F1BF1"/>
    <w:rsid w:val="003F1D27"/>
    <w:rsid w:val="003F1F25"/>
    <w:rsid w:val="003F2283"/>
    <w:rsid w:val="003F2CD4"/>
    <w:rsid w:val="003F346F"/>
    <w:rsid w:val="003F35DC"/>
    <w:rsid w:val="003F3A0F"/>
    <w:rsid w:val="003F3E71"/>
    <w:rsid w:val="003F5AC0"/>
    <w:rsid w:val="003F5B94"/>
    <w:rsid w:val="003F6462"/>
    <w:rsid w:val="003F656A"/>
    <w:rsid w:val="003F6B2F"/>
    <w:rsid w:val="003F6BBE"/>
    <w:rsid w:val="003F74B5"/>
    <w:rsid w:val="003F77DA"/>
    <w:rsid w:val="003F7FD3"/>
    <w:rsid w:val="004000E8"/>
    <w:rsid w:val="0040048C"/>
    <w:rsid w:val="00400579"/>
    <w:rsid w:val="00400946"/>
    <w:rsid w:val="00400E7D"/>
    <w:rsid w:val="004026AB"/>
    <w:rsid w:val="00402E2B"/>
    <w:rsid w:val="004038E4"/>
    <w:rsid w:val="00403BAF"/>
    <w:rsid w:val="0040442D"/>
    <w:rsid w:val="0040512B"/>
    <w:rsid w:val="00405CA5"/>
    <w:rsid w:val="00405E3A"/>
    <w:rsid w:val="00407355"/>
    <w:rsid w:val="00407CD3"/>
    <w:rsid w:val="00410134"/>
    <w:rsid w:val="00410175"/>
    <w:rsid w:val="00410200"/>
    <w:rsid w:val="00410B72"/>
    <w:rsid w:val="00410F18"/>
    <w:rsid w:val="00411367"/>
    <w:rsid w:val="0041145D"/>
    <w:rsid w:val="00411754"/>
    <w:rsid w:val="004118B8"/>
    <w:rsid w:val="00412154"/>
    <w:rsid w:val="0041263E"/>
    <w:rsid w:val="004135BD"/>
    <w:rsid w:val="004137FF"/>
    <w:rsid w:val="00413AAC"/>
    <w:rsid w:val="00413BAB"/>
    <w:rsid w:val="00413D5B"/>
    <w:rsid w:val="00413E92"/>
    <w:rsid w:val="004140B4"/>
    <w:rsid w:val="0041437E"/>
    <w:rsid w:val="00414396"/>
    <w:rsid w:val="0041466E"/>
    <w:rsid w:val="0041577E"/>
    <w:rsid w:val="00415847"/>
    <w:rsid w:val="00415C0E"/>
    <w:rsid w:val="00416BB1"/>
    <w:rsid w:val="004201A2"/>
    <w:rsid w:val="004205EB"/>
    <w:rsid w:val="00420F67"/>
    <w:rsid w:val="00421105"/>
    <w:rsid w:val="00421294"/>
    <w:rsid w:val="004213E7"/>
    <w:rsid w:val="00421BA7"/>
    <w:rsid w:val="00421D6E"/>
    <w:rsid w:val="0042265D"/>
    <w:rsid w:val="00422A06"/>
    <w:rsid w:val="00422AA4"/>
    <w:rsid w:val="00422B82"/>
    <w:rsid w:val="00423DAB"/>
    <w:rsid w:val="004242F4"/>
    <w:rsid w:val="0042475F"/>
    <w:rsid w:val="00424AA4"/>
    <w:rsid w:val="00424FF3"/>
    <w:rsid w:val="004255E3"/>
    <w:rsid w:val="00425948"/>
    <w:rsid w:val="00425BDC"/>
    <w:rsid w:val="00425E42"/>
    <w:rsid w:val="004260F5"/>
    <w:rsid w:val="00426529"/>
    <w:rsid w:val="00426838"/>
    <w:rsid w:val="00426A9F"/>
    <w:rsid w:val="00426DFE"/>
    <w:rsid w:val="00427248"/>
    <w:rsid w:val="00427818"/>
    <w:rsid w:val="00427CBE"/>
    <w:rsid w:val="00427CFD"/>
    <w:rsid w:val="0043047B"/>
    <w:rsid w:val="00431636"/>
    <w:rsid w:val="004320A2"/>
    <w:rsid w:val="004324E5"/>
    <w:rsid w:val="00432F22"/>
    <w:rsid w:val="0043364E"/>
    <w:rsid w:val="00433A53"/>
    <w:rsid w:val="004347B0"/>
    <w:rsid w:val="004349FF"/>
    <w:rsid w:val="00435B2C"/>
    <w:rsid w:val="00435E9C"/>
    <w:rsid w:val="00436EEE"/>
    <w:rsid w:val="0043728E"/>
    <w:rsid w:val="00437447"/>
    <w:rsid w:val="00437DAE"/>
    <w:rsid w:val="00437ECF"/>
    <w:rsid w:val="004409DD"/>
    <w:rsid w:val="00441612"/>
    <w:rsid w:val="00441A92"/>
    <w:rsid w:val="00441F4B"/>
    <w:rsid w:val="00441F90"/>
    <w:rsid w:val="00442AB2"/>
    <w:rsid w:val="00442C04"/>
    <w:rsid w:val="004431DC"/>
    <w:rsid w:val="00443605"/>
    <w:rsid w:val="00444AB0"/>
    <w:rsid w:val="00444E71"/>
    <w:rsid w:val="00444F56"/>
    <w:rsid w:val="004450AF"/>
    <w:rsid w:val="00445C08"/>
    <w:rsid w:val="00445FDA"/>
    <w:rsid w:val="00446488"/>
    <w:rsid w:val="00447294"/>
    <w:rsid w:val="0044788A"/>
    <w:rsid w:val="00447BB5"/>
    <w:rsid w:val="004506EE"/>
    <w:rsid w:val="00450A9C"/>
    <w:rsid w:val="0045100A"/>
    <w:rsid w:val="004517AA"/>
    <w:rsid w:val="00451A6E"/>
    <w:rsid w:val="00452CAC"/>
    <w:rsid w:val="004538DD"/>
    <w:rsid w:val="00454036"/>
    <w:rsid w:val="0045525B"/>
    <w:rsid w:val="00455684"/>
    <w:rsid w:val="00455DFA"/>
    <w:rsid w:val="00456B6B"/>
    <w:rsid w:val="00457565"/>
    <w:rsid w:val="00457A38"/>
    <w:rsid w:val="00457B71"/>
    <w:rsid w:val="00457EB4"/>
    <w:rsid w:val="00460201"/>
    <w:rsid w:val="00460BE3"/>
    <w:rsid w:val="00460E3D"/>
    <w:rsid w:val="00460F42"/>
    <w:rsid w:val="0046123E"/>
    <w:rsid w:val="0046285F"/>
    <w:rsid w:val="004632F1"/>
    <w:rsid w:val="0046339C"/>
    <w:rsid w:val="00464CF1"/>
    <w:rsid w:val="004659E8"/>
    <w:rsid w:val="00465E70"/>
    <w:rsid w:val="004669E2"/>
    <w:rsid w:val="00466B76"/>
    <w:rsid w:val="00466CA9"/>
    <w:rsid w:val="00467E15"/>
    <w:rsid w:val="00470C31"/>
    <w:rsid w:val="00470D2F"/>
    <w:rsid w:val="004712EF"/>
    <w:rsid w:val="004715D5"/>
    <w:rsid w:val="00471DE0"/>
    <w:rsid w:val="00472226"/>
    <w:rsid w:val="004734CA"/>
    <w:rsid w:val="004734D0"/>
    <w:rsid w:val="004739AE"/>
    <w:rsid w:val="00473EF1"/>
    <w:rsid w:val="00474089"/>
    <w:rsid w:val="004753DE"/>
    <w:rsid w:val="0047556B"/>
    <w:rsid w:val="0047610C"/>
    <w:rsid w:val="00476BAA"/>
    <w:rsid w:val="00477138"/>
    <w:rsid w:val="00477768"/>
    <w:rsid w:val="004777B0"/>
    <w:rsid w:val="00477AC2"/>
    <w:rsid w:val="00477D72"/>
    <w:rsid w:val="00480644"/>
    <w:rsid w:val="00480F5B"/>
    <w:rsid w:val="00482507"/>
    <w:rsid w:val="004829C8"/>
    <w:rsid w:val="00482D5A"/>
    <w:rsid w:val="00483000"/>
    <w:rsid w:val="00483908"/>
    <w:rsid w:val="00483C17"/>
    <w:rsid w:val="004842E0"/>
    <w:rsid w:val="00484CE6"/>
    <w:rsid w:val="004850CF"/>
    <w:rsid w:val="0048568C"/>
    <w:rsid w:val="00486C95"/>
    <w:rsid w:val="004871D6"/>
    <w:rsid w:val="00490B88"/>
    <w:rsid w:val="00492983"/>
    <w:rsid w:val="00492BC5"/>
    <w:rsid w:val="00495D8B"/>
    <w:rsid w:val="004960F5"/>
    <w:rsid w:val="004964F1"/>
    <w:rsid w:val="004A0A56"/>
    <w:rsid w:val="004A1170"/>
    <w:rsid w:val="004A15F7"/>
    <w:rsid w:val="004A16BC"/>
    <w:rsid w:val="004A21BB"/>
    <w:rsid w:val="004A22DD"/>
    <w:rsid w:val="004A2B94"/>
    <w:rsid w:val="004A3364"/>
    <w:rsid w:val="004A4720"/>
    <w:rsid w:val="004A5305"/>
    <w:rsid w:val="004A5630"/>
    <w:rsid w:val="004A5A6F"/>
    <w:rsid w:val="004B18B3"/>
    <w:rsid w:val="004B267E"/>
    <w:rsid w:val="004B3EB2"/>
    <w:rsid w:val="004B5063"/>
    <w:rsid w:val="004B5375"/>
    <w:rsid w:val="004B5F42"/>
    <w:rsid w:val="004B6CE0"/>
    <w:rsid w:val="004B6F6A"/>
    <w:rsid w:val="004B7C0C"/>
    <w:rsid w:val="004C060E"/>
    <w:rsid w:val="004C12BB"/>
    <w:rsid w:val="004C1599"/>
    <w:rsid w:val="004C1E66"/>
    <w:rsid w:val="004C200D"/>
    <w:rsid w:val="004C374C"/>
    <w:rsid w:val="004C379B"/>
    <w:rsid w:val="004C3898"/>
    <w:rsid w:val="004C3EDE"/>
    <w:rsid w:val="004C3F33"/>
    <w:rsid w:val="004C40F0"/>
    <w:rsid w:val="004C554D"/>
    <w:rsid w:val="004C5BA2"/>
    <w:rsid w:val="004C5D16"/>
    <w:rsid w:val="004C60DD"/>
    <w:rsid w:val="004C706A"/>
    <w:rsid w:val="004C75A9"/>
    <w:rsid w:val="004C7EE1"/>
    <w:rsid w:val="004D01DE"/>
    <w:rsid w:val="004D06D7"/>
    <w:rsid w:val="004D0A66"/>
    <w:rsid w:val="004D0A6E"/>
    <w:rsid w:val="004D1BBB"/>
    <w:rsid w:val="004D2307"/>
    <w:rsid w:val="004D2973"/>
    <w:rsid w:val="004D2BF3"/>
    <w:rsid w:val="004D3694"/>
    <w:rsid w:val="004D36B1"/>
    <w:rsid w:val="004D3A30"/>
    <w:rsid w:val="004D3A6B"/>
    <w:rsid w:val="004D4562"/>
    <w:rsid w:val="004D4842"/>
    <w:rsid w:val="004D4D6B"/>
    <w:rsid w:val="004D51FC"/>
    <w:rsid w:val="004D580C"/>
    <w:rsid w:val="004D589E"/>
    <w:rsid w:val="004D59A2"/>
    <w:rsid w:val="004D5C09"/>
    <w:rsid w:val="004D5FCA"/>
    <w:rsid w:val="004D6CC7"/>
    <w:rsid w:val="004D6E86"/>
    <w:rsid w:val="004D7CF7"/>
    <w:rsid w:val="004D7EBD"/>
    <w:rsid w:val="004E00D1"/>
    <w:rsid w:val="004E03B5"/>
    <w:rsid w:val="004E100A"/>
    <w:rsid w:val="004E1044"/>
    <w:rsid w:val="004E12A6"/>
    <w:rsid w:val="004E244B"/>
    <w:rsid w:val="004E2680"/>
    <w:rsid w:val="004E28F9"/>
    <w:rsid w:val="004E3463"/>
    <w:rsid w:val="004E3B73"/>
    <w:rsid w:val="004E462E"/>
    <w:rsid w:val="004E48BB"/>
    <w:rsid w:val="004E4CF3"/>
    <w:rsid w:val="004E50B8"/>
    <w:rsid w:val="004E56DC"/>
    <w:rsid w:val="004E5A9E"/>
    <w:rsid w:val="004E5BFC"/>
    <w:rsid w:val="004E64AE"/>
    <w:rsid w:val="004E658D"/>
    <w:rsid w:val="004E6BB8"/>
    <w:rsid w:val="004E7194"/>
    <w:rsid w:val="004E7590"/>
    <w:rsid w:val="004E76F4"/>
    <w:rsid w:val="004F0B4E"/>
    <w:rsid w:val="004F0B6C"/>
    <w:rsid w:val="004F2078"/>
    <w:rsid w:val="004F2604"/>
    <w:rsid w:val="004F2F48"/>
    <w:rsid w:val="004F471E"/>
    <w:rsid w:val="004F4AEC"/>
    <w:rsid w:val="004F4DA3"/>
    <w:rsid w:val="004F51AB"/>
    <w:rsid w:val="004F56C8"/>
    <w:rsid w:val="004F5929"/>
    <w:rsid w:val="004F5A86"/>
    <w:rsid w:val="004F6C6C"/>
    <w:rsid w:val="00500BDF"/>
    <w:rsid w:val="00500E04"/>
    <w:rsid w:val="00502304"/>
    <w:rsid w:val="00502322"/>
    <w:rsid w:val="00503CF0"/>
    <w:rsid w:val="00504069"/>
    <w:rsid w:val="00504AA6"/>
    <w:rsid w:val="00504C12"/>
    <w:rsid w:val="00504CEE"/>
    <w:rsid w:val="00505465"/>
    <w:rsid w:val="005064E6"/>
    <w:rsid w:val="00506557"/>
    <w:rsid w:val="0050677A"/>
    <w:rsid w:val="00506BF7"/>
    <w:rsid w:val="00506D5B"/>
    <w:rsid w:val="00507095"/>
    <w:rsid w:val="00507533"/>
    <w:rsid w:val="00507DD5"/>
    <w:rsid w:val="005108D8"/>
    <w:rsid w:val="0051123A"/>
    <w:rsid w:val="005112AA"/>
    <w:rsid w:val="00511353"/>
    <w:rsid w:val="00511443"/>
    <w:rsid w:val="00511506"/>
    <w:rsid w:val="005115FB"/>
    <w:rsid w:val="005116F9"/>
    <w:rsid w:val="005117CD"/>
    <w:rsid w:val="00511D5D"/>
    <w:rsid w:val="00512338"/>
    <w:rsid w:val="00513276"/>
    <w:rsid w:val="005138FF"/>
    <w:rsid w:val="00513DCF"/>
    <w:rsid w:val="005146C6"/>
    <w:rsid w:val="005153A7"/>
    <w:rsid w:val="005156AA"/>
    <w:rsid w:val="005159CD"/>
    <w:rsid w:val="005162D5"/>
    <w:rsid w:val="0051727B"/>
    <w:rsid w:val="0051786F"/>
    <w:rsid w:val="00517B19"/>
    <w:rsid w:val="00517E87"/>
    <w:rsid w:val="005208B2"/>
    <w:rsid w:val="00520D3F"/>
    <w:rsid w:val="005212AE"/>
    <w:rsid w:val="00521385"/>
    <w:rsid w:val="00521424"/>
    <w:rsid w:val="005218E8"/>
    <w:rsid w:val="0052199B"/>
    <w:rsid w:val="005219CF"/>
    <w:rsid w:val="0052382F"/>
    <w:rsid w:val="0052406C"/>
    <w:rsid w:val="00524576"/>
    <w:rsid w:val="00524CD5"/>
    <w:rsid w:val="005254E6"/>
    <w:rsid w:val="00526A9F"/>
    <w:rsid w:val="005279CD"/>
    <w:rsid w:val="00530666"/>
    <w:rsid w:val="005307E5"/>
    <w:rsid w:val="00531B94"/>
    <w:rsid w:val="005332B7"/>
    <w:rsid w:val="005332F7"/>
    <w:rsid w:val="005337F4"/>
    <w:rsid w:val="005343A4"/>
    <w:rsid w:val="00534B59"/>
    <w:rsid w:val="00534DF1"/>
    <w:rsid w:val="00535523"/>
    <w:rsid w:val="00535B0D"/>
    <w:rsid w:val="00536759"/>
    <w:rsid w:val="00537316"/>
    <w:rsid w:val="00537C62"/>
    <w:rsid w:val="005403DB"/>
    <w:rsid w:val="00542C75"/>
    <w:rsid w:val="005432A4"/>
    <w:rsid w:val="0054364C"/>
    <w:rsid w:val="00543AE2"/>
    <w:rsid w:val="00543C87"/>
    <w:rsid w:val="00543E44"/>
    <w:rsid w:val="005440D2"/>
    <w:rsid w:val="00544D88"/>
    <w:rsid w:val="0054520D"/>
    <w:rsid w:val="00545B61"/>
    <w:rsid w:val="00546495"/>
    <w:rsid w:val="00546970"/>
    <w:rsid w:val="005504C5"/>
    <w:rsid w:val="00550861"/>
    <w:rsid w:val="00550DBE"/>
    <w:rsid w:val="00551234"/>
    <w:rsid w:val="005514F9"/>
    <w:rsid w:val="00551522"/>
    <w:rsid w:val="00551619"/>
    <w:rsid w:val="00551A18"/>
    <w:rsid w:val="00552389"/>
    <w:rsid w:val="00552C3E"/>
    <w:rsid w:val="00553374"/>
    <w:rsid w:val="00554A4E"/>
    <w:rsid w:val="00554AFA"/>
    <w:rsid w:val="00554C09"/>
    <w:rsid w:val="00554E19"/>
    <w:rsid w:val="0055516E"/>
    <w:rsid w:val="0055518F"/>
    <w:rsid w:val="00555195"/>
    <w:rsid w:val="0055534B"/>
    <w:rsid w:val="005559AE"/>
    <w:rsid w:val="005559E4"/>
    <w:rsid w:val="00555B40"/>
    <w:rsid w:val="00556C47"/>
    <w:rsid w:val="00556E4E"/>
    <w:rsid w:val="00557183"/>
    <w:rsid w:val="0055747F"/>
    <w:rsid w:val="005577F8"/>
    <w:rsid w:val="0056121F"/>
    <w:rsid w:val="00561379"/>
    <w:rsid w:val="00561461"/>
    <w:rsid w:val="00561808"/>
    <w:rsid w:val="00562B6F"/>
    <w:rsid w:val="00562D77"/>
    <w:rsid w:val="0056304C"/>
    <w:rsid w:val="0056309C"/>
    <w:rsid w:val="005631D3"/>
    <w:rsid w:val="00564754"/>
    <w:rsid w:val="00564DE1"/>
    <w:rsid w:val="00565201"/>
    <w:rsid w:val="0056594E"/>
    <w:rsid w:val="00566197"/>
    <w:rsid w:val="00567778"/>
    <w:rsid w:val="005678B3"/>
    <w:rsid w:val="00567CA5"/>
    <w:rsid w:val="00571D72"/>
    <w:rsid w:val="00571E51"/>
    <w:rsid w:val="0057249F"/>
    <w:rsid w:val="00572505"/>
    <w:rsid w:val="00572782"/>
    <w:rsid w:val="005730DF"/>
    <w:rsid w:val="00573BCB"/>
    <w:rsid w:val="00573C3D"/>
    <w:rsid w:val="005743E1"/>
    <w:rsid w:val="00574F32"/>
    <w:rsid w:val="00575808"/>
    <w:rsid w:val="00575A89"/>
    <w:rsid w:val="00575BD6"/>
    <w:rsid w:val="00575EF8"/>
    <w:rsid w:val="00575FCD"/>
    <w:rsid w:val="00576024"/>
    <w:rsid w:val="0057639F"/>
    <w:rsid w:val="00576A49"/>
    <w:rsid w:val="00576A63"/>
    <w:rsid w:val="005771AB"/>
    <w:rsid w:val="005775E5"/>
    <w:rsid w:val="00577B59"/>
    <w:rsid w:val="00581BE8"/>
    <w:rsid w:val="00581C7C"/>
    <w:rsid w:val="00581E57"/>
    <w:rsid w:val="00582241"/>
    <w:rsid w:val="00582809"/>
    <w:rsid w:val="00582974"/>
    <w:rsid w:val="005834D5"/>
    <w:rsid w:val="005837C4"/>
    <w:rsid w:val="00583D7D"/>
    <w:rsid w:val="0058413C"/>
    <w:rsid w:val="00584725"/>
    <w:rsid w:val="005847F9"/>
    <w:rsid w:val="00584814"/>
    <w:rsid w:val="00584C70"/>
    <w:rsid w:val="00584E9A"/>
    <w:rsid w:val="0058635B"/>
    <w:rsid w:val="00586647"/>
    <w:rsid w:val="0058674B"/>
    <w:rsid w:val="00586A88"/>
    <w:rsid w:val="005877FD"/>
    <w:rsid w:val="0058798C"/>
    <w:rsid w:val="00587B66"/>
    <w:rsid w:val="005900FA"/>
    <w:rsid w:val="00590515"/>
    <w:rsid w:val="00590969"/>
    <w:rsid w:val="00590D27"/>
    <w:rsid w:val="00590D39"/>
    <w:rsid w:val="00590F7D"/>
    <w:rsid w:val="005914B2"/>
    <w:rsid w:val="00591A4F"/>
    <w:rsid w:val="0059257E"/>
    <w:rsid w:val="00592C27"/>
    <w:rsid w:val="00592FDA"/>
    <w:rsid w:val="005935A4"/>
    <w:rsid w:val="00593CE6"/>
    <w:rsid w:val="0059430A"/>
    <w:rsid w:val="005948C2"/>
    <w:rsid w:val="00594CCF"/>
    <w:rsid w:val="005951F4"/>
    <w:rsid w:val="00595CD1"/>
    <w:rsid w:val="00595DCA"/>
    <w:rsid w:val="0059664A"/>
    <w:rsid w:val="005968AE"/>
    <w:rsid w:val="00596F2C"/>
    <w:rsid w:val="005971AA"/>
    <w:rsid w:val="0059779B"/>
    <w:rsid w:val="00597D6B"/>
    <w:rsid w:val="005A14DC"/>
    <w:rsid w:val="005A1F8B"/>
    <w:rsid w:val="005A209A"/>
    <w:rsid w:val="005A2979"/>
    <w:rsid w:val="005A2A42"/>
    <w:rsid w:val="005A46C6"/>
    <w:rsid w:val="005A662D"/>
    <w:rsid w:val="005A68A7"/>
    <w:rsid w:val="005A6C0A"/>
    <w:rsid w:val="005A6CB7"/>
    <w:rsid w:val="005A7F00"/>
    <w:rsid w:val="005B0002"/>
    <w:rsid w:val="005B04C9"/>
    <w:rsid w:val="005B1409"/>
    <w:rsid w:val="005B16D4"/>
    <w:rsid w:val="005B1E02"/>
    <w:rsid w:val="005B1E37"/>
    <w:rsid w:val="005B228C"/>
    <w:rsid w:val="005B25F3"/>
    <w:rsid w:val="005B2825"/>
    <w:rsid w:val="005B2F98"/>
    <w:rsid w:val="005B3293"/>
    <w:rsid w:val="005B35D7"/>
    <w:rsid w:val="005B392A"/>
    <w:rsid w:val="005B3AA3"/>
    <w:rsid w:val="005B3FE5"/>
    <w:rsid w:val="005B4E7A"/>
    <w:rsid w:val="005B51E3"/>
    <w:rsid w:val="005B5F5C"/>
    <w:rsid w:val="005B5F60"/>
    <w:rsid w:val="005B6F83"/>
    <w:rsid w:val="005C04A5"/>
    <w:rsid w:val="005C1259"/>
    <w:rsid w:val="005C1A38"/>
    <w:rsid w:val="005C1B39"/>
    <w:rsid w:val="005C2193"/>
    <w:rsid w:val="005C21A7"/>
    <w:rsid w:val="005C289E"/>
    <w:rsid w:val="005C293D"/>
    <w:rsid w:val="005C33B0"/>
    <w:rsid w:val="005C345C"/>
    <w:rsid w:val="005C359A"/>
    <w:rsid w:val="005C35F9"/>
    <w:rsid w:val="005C36A4"/>
    <w:rsid w:val="005C3874"/>
    <w:rsid w:val="005C3E8A"/>
    <w:rsid w:val="005C458A"/>
    <w:rsid w:val="005C5CF8"/>
    <w:rsid w:val="005C5EA2"/>
    <w:rsid w:val="005C6946"/>
    <w:rsid w:val="005C744D"/>
    <w:rsid w:val="005C74FB"/>
    <w:rsid w:val="005C7C0B"/>
    <w:rsid w:val="005D035C"/>
    <w:rsid w:val="005D0471"/>
    <w:rsid w:val="005D0930"/>
    <w:rsid w:val="005D099A"/>
    <w:rsid w:val="005D1007"/>
    <w:rsid w:val="005D1602"/>
    <w:rsid w:val="005D224D"/>
    <w:rsid w:val="005D27C6"/>
    <w:rsid w:val="005D2C35"/>
    <w:rsid w:val="005D2E92"/>
    <w:rsid w:val="005D309B"/>
    <w:rsid w:val="005D3F04"/>
    <w:rsid w:val="005D4FFF"/>
    <w:rsid w:val="005D5267"/>
    <w:rsid w:val="005D6910"/>
    <w:rsid w:val="005D7A51"/>
    <w:rsid w:val="005E12C7"/>
    <w:rsid w:val="005E2233"/>
    <w:rsid w:val="005E288C"/>
    <w:rsid w:val="005E2D9D"/>
    <w:rsid w:val="005E30C9"/>
    <w:rsid w:val="005E3135"/>
    <w:rsid w:val="005E3857"/>
    <w:rsid w:val="005E385F"/>
    <w:rsid w:val="005E4179"/>
    <w:rsid w:val="005E4577"/>
    <w:rsid w:val="005E45AC"/>
    <w:rsid w:val="005E57EA"/>
    <w:rsid w:val="005E5AE2"/>
    <w:rsid w:val="005E5B58"/>
    <w:rsid w:val="005E5B81"/>
    <w:rsid w:val="005E5D46"/>
    <w:rsid w:val="005E6A81"/>
    <w:rsid w:val="005E70F4"/>
    <w:rsid w:val="005E7C8A"/>
    <w:rsid w:val="005F0350"/>
    <w:rsid w:val="005F0BCD"/>
    <w:rsid w:val="005F0D74"/>
    <w:rsid w:val="005F1868"/>
    <w:rsid w:val="005F1DBA"/>
    <w:rsid w:val="005F23CA"/>
    <w:rsid w:val="005F2430"/>
    <w:rsid w:val="005F2CB1"/>
    <w:rsid w:val="005F2FE9"/>
    <w:rsid w:val="005F3017"/>
    <w:rsid w:val="005F3025"/>
    <w:rsid w:val="005F31EF"/>
    <w:rsid w:val="005F35D3"/>
    <w:rsid w:val="005F38F9"/>
    <w:rsid w:val="005F467E"/>
    <w:rsid w:val="005F4BE3"/>
    <w:rsid w:val="005F5F28"/>
    <w:rsid w:val="005F618C"/>
    <w:rsid w:val="005F62F0"/>
    <w:rsid w:val="005F6977"/>
    <w:rsid w:val="005F70BD"/>
    <w:rsid w:val="005F773B"/>
    <w:rsid w:val="00600D0F"/>
    <w:rsid w:val="006016A6"/>
    <w:rsid w:val="00602791"/>
    <w:rsid w:val="0060283C"/>
    <w:rsid w:val="00602D58"/>
    <w:rsid w:val="00603ACC"/>
    <w:rsid w:val="00603C31"/>
    <w:rsid w:val="00603DBA"/>
    <w:rsid w:val="00604F14"/>
    <w:rsid w:val="006050E8"/>
    <w:rsid w:val="0060587F"/>
    <w:rsid w:val="006071AE"/>
    <w:rsid w:val="00607B73"/>
    <w:rsid w:val="00610371"/>
    <w:rsid w:val="00610B99"/>
    <w:rsid w:val="00610D6E"/>
    <w:rsid w:val="00611154"/>
    <w:rsid w:val="006113A5"/>
    <w:rsid w:val="0061140E"/>
    <w:rsid w:val="006114C9"/>
    <w:rsid w:val="0061198F"/>
    <w:rsid w:val="00611B83"/>
    <w:rsid w:val="00613257"/>
    <w:rsid w:val="006139D8"/>
    <w:rsid w:val="00613B40"/>
    <w:rsid w:val="00613EF2"/>
    <w:rsid w:val="0061408B"/>
    <w:rsid w:val="00614218"/>
    <w:rsid w:val="00614AE1"/>
    <w:rsid w:val="00615285"/>
    <w:rsid w:val="00616162"/>
    <w:rsid w:val="0061699A"/>
    <w:rsid w:val="00616B68"/>
    <w:rsid w:val="00616C87"/>
    <w:rsid w:val="006170B4"/>
    <w:rsid w:val="00617E94"/>
    <w:rsid w:val="0062065D"/>
    <w:rsid w:val="00620A71"/>
    <w:rsid w:val="00620B25"/>
    <w:rsid w:val="00620D80"/>
    <w:rsid w:val="006210CE"/>
    <w:rsid w:val="0062157A"/>
    <w:rsid w:val="00621E31"/>
    <w:rsid w:val="006222E1"/>
    <w:rsid w:val="0062235B"/>
    <w:rsid w:val="0062251D"/>
    <w:rsid w:val="00622F27"/>
    <w:rsid w:val="00623382"/>
    <w:rsid w:val="006233EE"/>
    <w:rsid w:val="006234A6"/>
    <w:rsid w:val="00623597"/>
    <w:rsid w:val="00624996"/>
    <w:rsid w:val="00624C2F"/>
    <w:rsid w:val="00625E57"/>
    <w:rsid w:val="00626064"/>
    <w:rsid w:val="0062666D"/>
    <w:rsid w:val="006272CA"/>
    <w:rsid w:val="0062782F"/>
    <w:rsid w:val="00627FE9"/>
    <w:rsid w:val="00630001"/>
    <w:rsid w:val="00630148"/>
    <w:rsid w:val="00630197"/>
    <w:rsid w:val="006302C4"/>
    <w:rsid w:val="00630886"/>
    <w:rsid w:val="00630DE1"/>
    <w:rsid w:val="006311B3"/>
    <w:rsid w:val="0063184E"/>
    <w:rsid w:val="0063284C"/>
    <w:rsid w:val="0063354E"/>
    <w:rsid w:val="0063480A"/>
    <w:rsid w:val="0063490C"/>
    <w:rsid w:val="00635556"/>
    <w:rsid w:val="006358B9"/>
    <w:rsid w:val="00635DC6"/>
    <w:rsid w:val="00636398"/>
    <w:rsid w:val="006368D3"/>
    <w:rsid w:val="00637155"/>
    <w:rsid w:val="006375FA"/>
    <w:rsid w:val="006377EC"/>
    <w:rsid w:val="00637A69"/>
    <w:rsid w:val="0064104E"/>
    <w:rsid w:val="0064151F"/>
    <w:rsid w:val="00641533"/>
    <w:rsid w:val="006419E1"/>
    <w:rsid w:val="00641EA2"/>
    <w:rsid w:val="0064208D"/>
    <w:rsid w:val="0064214E"/>
    <w:rsid w:val="00642E1C"/>
    <w:rsid w:val="00643475"/>
    <w:rsid w:val="00643581"/>
    <w:rsid w:val="0064396A"/>
    <w:rsid w:val="006440B9"/>
    <w:rsid w:val="00644184"/>
    <w:rsid w:val="00644CFE"/>
    <w:rsid w:val="00644FB9"/>
    <w:rsid w:val="0064624E"/>
    <w:rsid w:val="006463CF"/>
    <w:rsid w:val="006500C6"/>
    <w:rsid w:val="00650720"/>
    <w:rsid w:val="00650AB9"/>
    <w:rsid w:val="00651194"/>
    <w:rsid w:val="00652105"/>
    <w:rsid w:val="00652491"/>
    <w:rsid w:val="00652A4A"/>
    <w:rsid w:val="00652AE0"/>
    <w:rsid w:val="006534BB"/>
    <w:rsid w:val="00653575"/>
    <w:rsid w:val="006537CD"/>
    <w:rsid w:val="00653C33"/>
    <w:rsid w:val="00653C4A"/>
    <w:rsid w:val="00654594"/>
    <w:rsid w:val="00654972"/>
    <w:rsid w:val="00654B60"/>
    <w:rsid w:val="006552FF"/>
    <w:rsid w:val="00655733"/>
    <w:rsid w:val="00655ACD"/>
    <w:rsid w:val="00655EA7"/>
    <w:rsid w:val="00656A92"/>
    <w:rsid w:val="00656DDE"/>
    <w:rsid w:val="00656E3D"/>
    <w:rsid w:val="00656FB9"/>
    <w:rsid w:val="00656FD4"/>
    <w:rsid w:val="006578D5"/>
    <w:rsid w:val="00657B5D"/>
    <w:rsid w:val="00657B63"/>
    <w:rsid w:val="0066011D"/>
    <w:rsid w:val="00660606"/>
    <w:rsid w:val="0066071E"/>
    <w:rsid w:val="006607C0"/>
    <w:rsid w:val="00660815"/>
    <w:rsid w:val="00660BA8"/>
    <w:rsid w:val="00660F27"/>
    <w:rsid w:val="006613A6"/>
    <w:rsid w:val="0066213A"/>
    <w:rsid w:val="006627A2"/>
    <w:rsid w:val="00663148"/>
    <w:rsid w:val="006634E6"/>
    <w:rsid w:val="00663952"/>
    <w:rsid w:val="00663CC4"/>
    <w:rsid w:val="00663E22"/>
    <w:rsid w:val="00664810"/>
    <w:rsid w:val="006650C3"/>
    <w:rsid w:val="006654CC"/>
    <w:rsid w:val="006655EE"/>
    <w:rsid w:val="00667DB3"/>
    <w:rsid w:val="00667DEC"/>
    <w:rsid w:val="00667EE7"/>
    <w:rsid w:val="00667FA0"/>
    <w:rsid w:val="00670017"/>
    <w:rsid w:val="00670123"/>
    <w:rsid w:val="00670266"/>
    <w:rsid w:val="00670693"/>
    <w:rsid w:val="00670922"/>
    <w:rsid w:val="00670BE1"/>
    <w:rsid w:val="00670E6C"/>
    <w:rsid w:val="006714CC"/>
    <w:rsid w:val="0067177E"/>
    <w:rsid w:val="00671ED6"/>
    <w:rsid w:val="0067218F"/>
    <w:rsid w:val="00672D99"/>
    <w:rsid w:val="00672DD5"/>
    <w:rsid w:val="006730E1"/>
    <w:rsid w:val="00673FFB"/>
    <w:rsid w:val="006741F2"/>
    <w:rsid w:val="006743A7"/>
    <w:rsid w:val="00674CC3"/>
    <w:rsid w:val="00675A87"/>
    <w:rsid w:val="00675B6C"/>
    <w:rsid w:val="00675C72"/>
    <w:rsid w:val="00675D9C"/>
    <w:rsid w:val="006766E6"/>
    <w:rsid w:val="00676DBC"/>
    <w:rsid w:val="006771F9"/>
    <w:rsid w:val="00677397"/>
    <w:rsid w:val="006776D7"/>
    <w:rsid w:val="006800A4"/>
    <w:rsid w:val="00680234"/>
    <w:rsid w:val="006807D8"/>
    <w:rsid w:val="00681003"/>
    <w:rsid w:val="006817C9"/>
    <w:rsid w:val="006817E1"/>
    <w:rsid w:val="00681D07"/>
    <w:rsid w:val="00681FA5"/>
    <w:rsid w:val="00683D25"/>
    <w:rsid w:val="00683ECE"/>
    <w:rsid w:val="006844F4"/>
    <w:rsid w:val="00685ACE"/>
    <w:rsid w:val="0068636C"/>
    <w:rsid w:val="0068687B"/>
    <w:rsid w:val="00686EB1"/>
    <w:rsid w:val="006916FD"/>
    <w:rsid w:val="006917B8"/>
    <w:rsid w:val="00692806"/>
    <w:rsid w:val="006932C0"/>
    <w:rsid w:val="00693A5E"/>
    <w:rsid w:val="00693FBE"/>
    <w:rsid w:val="00694257"/>
    <w:rsid w:val="00694418"/>
    <w:rsid w:val="00695A6D"/>
    <w:rsid w:val="00695C9B"/>
    <w:rsid w:val="00695FC2"/>
    <w:rsid w:val="00695FF3"/>
    <w:rsid w:val="00696226"/>
    <w:rsid w:val="00696949"/>
    <w:rsid w:val="00697052"/>
    <w:rsid w:val="006A25B5"/>
    <w:rsid w:val="006A2628"/>
    <w:rsid w:val="006A2D34"/>
    <w:rsid w:val="006A4240"/>
    <w:rsid w:val="006A46FB"/>
    <w:rsid w:val="006A471F"/>
    <w:rsid w:val="006A49CA"/>
    <w:rsid w:val="006A4F89"/>
    <w:rsid w:val="006A5283"/>
    <w:rsid w:val="006A5377"/>
    <w:rsid w:val="006A5DB0"/>
    <w:rsid w:val="006A5E28"/>
    <w:rsid w:val="006A697B"/>
    <w:rsid w:val="006A6ACF"/>
    <w:rsid w:val="006A7AFF"/>
    <w:rsid w:val="006A7E92"/>
    <w:rsid w:val="006B0712"/>
    <w:rsid w:val="006B0B5E"/>
    <w:rsid w:val="006B123F"/>
    <w:rsid w:val="006B12AF"/>
    <w:rsid w:val="006B1816"/>
    <w:rsid w:val="006B2099"/>
    <w:rsid w:val="006B2171"/>
    <w:rsid w:val="006B2482"/>
    <w:rsid w:val="006B26E6"/>
    <w:rsid w:val="006B323E"/>
    <w:rsid w:val="006B3D67"/>
    <w:rsid w:val="006B4183"/>
    <w:rsid w:val="006B41AC"/>
    <w:rsid w:val="006B4870"/>
    <w:rsid w:val="006B50CF"/>
    <w:rsid w:val="006B5CE9"/>
    <w:rsid w:val="006B793F"/>
    <w:rsid w:val="006B7941"/>
    <w:rsid w:val="006B7977"/>
    <w:rsid w:val="006C03B8"/>
    <w:rsid w:val="006C05CD"/>
    <w:rsid w:val="006C18EA"/>
    <w:rsid w:val="006C1EE2"/>
    <w:rsid w:val="006C226F"/>
    <w:rsid w:val="006C3F38"/>
    <w:rsid w:val="006C4B3B"/>
    <w:rsid w:val="006C4BFA"/>
    <w:rsid w:val="006C4DB6"/>
    <w:rsid w:val="006C50E2"/>
    <w:rsid w:val="006C5609"/>
    <w:rsid w:val="006C5EC9"/>
    <w:rsid w:val="006C6059"/>
    <w:rsid w:val="006C62C5"/>
    <w:rsid w:val="006C6B75"/>
    <w:rsid w:val="006C7522"/>
    <w:rsid w:val="006C77EE"/>
    <w:rsid w:val="006C78B0"/>
    <w:rsid w:val="006C7C01"/>
    <w:rsid w:val="006D0483"/>
    <w:rsid w:val="006D17D4"/>
    <w:rsid w:val="006D1D11"/>
    <w:rsid w:val="006D1DD1"/>
    <w:rsid w:val="006D25B2"/>
    <w:rsid w:val="006D3812"/>
    <w:rsid w:val="006D473E"/>
    <w:rsid w:val="006D474F"/>
    <w:rsid w:val="006D5003"/>
    <w:rsid w:val="006D61F1"/>
    <w:rsid w:val="006D6AB1"/>
    <w:rsid w:val="006D6D83"/>
    <w:rsid w:val="006D6F08"/>
    <w:rsid w:val="006D745C"/>
    <w:rsid w:val="006D7941"/>
    <w:rsid w:val="006E062C"/>
    <w:rsid w:val="006E0952"/>
    <w:rsid w:val="006E0AF8"/>
    <w:rsid w:val="006E0DFE"/>
    <w:rsid w:val="006E1C5B"/>
    <w:rsid w:val="006E1C82"/>
    <w:rsid w:val="006E28B7"/>
    <w:rsid w:val="006E2A9B"/>
    <w:rsid w:val="006E2FF8"/>
    <w:rsid w:val="006E3310"/>
    <w:rsid w:val="006E4E39"/>
    <w:rsid w:val="006E565E"/>
    <w:rsid w:val="006E639B"/>
    <w:rsid w:val="006E6622"/>
    <w:rsid w:val="006E66C3"/>
    <w:rsid w:val="006E673D"/>
    <w:rsid w:val="006E6993"/>
    <w:rsid w:val="006E69F9"/>
    <w:rsid w:val="006E6FCE"/>
    <w:rsid w:val="006E7D3B"/>
    <w:rsid w:val="006E7E48"/>
    <w:rsid w:val="006F017A"/>
    <w:rsid w:val="006F0976"/>
    <w:rsid w:val="006F104C"/>
    <w:rsid w:val="006F1151"/>
    <w:rsid w:val="006F1B70"/>
    <w:rsid w:val="006F1D40"/>
    <w:rsid w:val="006F26A7"/>
    <w:rsid w:val="006F2C14"/>
    <w:rsid w:val="006F341D"/>
    <w:rsid w:val="006F3CDE"/>
    <w:rsid w:val="006F4010"/>
    <w:rsid w:val="006F4583"/>
    <w:rsid w:val="006F4F5C"/>
    <w:rsid w:val="006F508E"/>
    <w:rsid w:val="006F5350"/>
    <w:rsid w:val="006F58D4"/>
    <w:rsid w:val="006F5E7D"/>
    <w:rsid w:val="006F6582"/>
    <w:rsid w:val="006F67A2"/>
    <w:rsid w:val="006F6865"/>
    <w:rsid w:val="006F6EAB"/>
    <w:rsid w:val="006F7D58"/>
    <w:rsid w:val="0070017C"/>
    <w:rsid w:val="0070046A"/>
    <w:rsid w:val="00700C79"/>
    <w:rsid w:val="0070111C"/>
    <w:rsid w:val="0070325F"/>
    <w:rsid w:val="007032CA"/>
    <w:rsid w:val="0070346E"/>
    <w:rsid w:val="00703C54"/>
    <w:rsid w:val="00703D31"/>
    <w:rsid w:val="00704885"/>
    <w:rsid w:val="00704EDB"/>
    <w:rsid w:val="0070501F"/>
    <w:rsid w:val="007054B3"/>
    <w:rsid w:val="007054BB"/>
    <w:rsid w:val="007057EE"/>
    <w:rsid w:val="00706101"/>
    <w:rsid w:val="00706953"/>
    <w:rsid w:val="00707072"/>
    <w:rsid w:val="0070715F"/>
    <w:rsid w:val="007073CD"/>
    <w:rsid w:val="0070755E"/>
    <w:rsid w:val="00707D61"/>
    <w:rsid w:val="00707F03"/>
    <w:rsid w:val="007100BE"/>
    <w:rsid w:val="00710286"/>
    <w:rsid w:val="0071131A"/>
    <w:rsid w:val="00711727"/>
    <w:rsid w:val="00711DE8"/>
    <w:rsid w:val="00712287"/>
    <w:rsid w:val="00712772"/>
    <w:rsid w:val="007127D5"/>
    <w:rsid w:val="00712CD2"/>
    <w:rsid w:val="00712E58"/>
    <w:rsid w:val="00713008"/>
    <w:rsid w:val="00713332"/>
    <w:rsid w:val="007148D3"/>
    <w:rsid w:val="007148DE"/>
    <w:rsid w:val="00715520"/>
    <w:rsid w:val="00715B9A"/>
    <w:rsid w:val="00716331"/>
    <w:rsid w:val="00717815"/>
    <w:rsid w:val="00720AA6"/>
    <w:rsid w:val="00720ACA"/>
    <w:rsid w:val="00722C48"/>
    <w:rsid w:val="00723709"/>
    <w:rsid w:val="00723A8B"/>
    <w:rsid w:val="00723C95"/>
    <w:rsid w:val="00723F37"/>
    <w:rsid w:val="00724474"/>
    <w:rsid w:val="00724BB7"/>
    <w:rsid w:val="007257D0"/>
    <w:rsid w:val="00726335"/>
    <w:rsid w:val="00726624"/>
    <w:rsid w:val="00726B2D"/>
    <w:rsid w:val="00726EA6"/>
    <w:rsid w:val="00727107"/>
    <w:rsid w:val="00727208"/>
    <w:rsid w:val="00727680"/>
    <w:rsid w:val="0073025B"/>
    <w:rsid w:val="007304AB"/>
    <w:rsid w:val="00730E29"/>
    <w:rsid w:val="00731BCD"/>
    <w:rsid w:val="00731DE1"/>
    <w:rsid w:val="0073265F"/>
    <w:rsid w:val="007326D0"/>
    <w:rsid w:val="00732E74"/>
    <w:rsid w:val="00734220"/>
    <w:rsid w:val="0073458D"/>
    <w:rsid w:val="007348B1"/>
    <w:rsid w:val="00735D06"/>
    <w:rsid w:val="007362A6"/>
    <w:rsid w:val="0073667E"/>
    <w:rsid w:val="007368A6"/>
    <w:rsid w:val="00736A26"/>
    <w:rsid w:val="00736D7D"/>
    <w:rsid w:val="007375D9"/>
    <w:rsid w:val="007376AE"/>
    <w:rsid w:val="00740E58"/>
    <w:rsid w:val="00740F35"/>
    <w:rsid w:val="007432D3"/>
    <w:rsid w:val="00743DF9"/>
    <w:rsid w:val="00743EDA"/>
    <w:rsid w:val="00743FF9"/>
    <w:rsid w:val="007445A0"/>
    <w:rsid w:val="0074524B"/>
    <w:rsid w:val="00745471"/>
    <w:rsid w:val="0074560E"/>
    <w:rsid w:val="0074712D"/>
    <w:rsid w:val="00747475"/>
    <w:rsid w:val="00747944"/>
    <w:rsid w:val="00747D21"/>
    <w:rsid w:val="00747D8B"/>
    <w:rsid w:val="00750364"/>
    <w:rsid w:val="00751228"/>
    <w:rsid w:val="00751B49"/>
    <w:rsid w:val="00751BD2"/>
    <w:rsid w:val="00752078"/>
    <w:rsid w:val="00752204"/>
    <w:rsid w:val="007524C1"/>
    <w:rsid w:val="00753329"/>
    <w:rsid w:val="00753A9B"/>
    <w:rsid w:val="00753FE4"/>
    <w:rsid w:val="00754119"/>
    <w:rsid w:val="00754A44"/>
    <w:rsid w:val="0075595A"/>
    <w:rsid w:val="00756677"/>
    <w:rsid w:val="00756D51"/>
    <w:rsid w:val="007571E1"/>
    <w:rsid w:val="00757753"/>
    <w:rsid w:val="00757A16"/>
    <w:rsid w:val="00757A9A"/>
    <w:rsid w:val="00757B77"/>
    <w:rsid w:val="007604B2"/>
    <w:rsid w:val="007617D1"/>
    <w:rsid w:val="00762041"/>
    <w:rsid w:val="007625AE"/>
    <w:rsid w:val="00762D8A"/>
    <w:rsid w:val="00762EE0"/>
    <w:rsid w:val="00762FB2"/>
    <w:rsid w:val="0076317B"/>
    <w:rsid w:val="0076393D"/>
    <w:rsid w:val="00763B6F"/>
    <w:rsid w:val="00765281"/>
    <w:rsid w:val="0076588C"/>
    <w:rsid w:val="00765F66"/>
    <w:rsid w:val="00766366"/>
    <w:rsid w:val="00766BAD"/>
    <w:rsid w:val="00766FAF"/>
    <w:rsid w:val="007675A7"/>
    <w:rsid w:val="007710E0"/>
    <w:rsid w:val="0077140E"/>
    <w:rsid w:val="0077189B"/>
    <w:rsid w:val="00771E12"/>
    <w:rsid w:val="007728FB"/>
    <w:rsid w:val="007729A2"/>
    <w:rsid w:val="00773363"/>
    <w:rsid w:val="007733DE"/>
    <w:rsid w:val="00773832"/>
    <w:rsid w:val="007743DC"/>
    <w:rsid w:val="007755F2"/>
    <w:rsid w:val="0077629B"/>
    <w:rsid w:val="0077682F"/>
    <w:rsid w:val="00776971"/>
    <w:rsid w:val="00777265"/>
    <w:rsid w:val="00777D3F"/>
    <w:rsid w:val="00780837"/>
    <w:rsid w:val="00780A80"/>
    <w:rsid w:val="007811B1"/>
    <w:rsid w:val="007812FA"/>
    <w:rsid w:val="0078177E"/>
    <w:rsid w:val="007818A8"/>
    <w:rsid w:val="0078304C"/>
    <w:rsid w:val="00783673"/>
    <w:rsid w:val="007838F0"/>
    <w:rsid w:val="0078414A"/>
    <w:rsid w:val="007844C1"/>
    <w:rsid w:val="007845FF"/>
    <w:rsid w:val="00785490"/>
    <w:rsid w:val="007854F7"/>
    <w:rsid w:val="007855C5"/>
    <w:rsid w:val="007855D5"/>
    <w:rsid w:val="007859C9"/>
    <w:rsid w:val="00785E68"/>
    <w:rsid w:val="00786227"/>
    <w:rsid w:val="00786333"/>
    <w:rsid w:val="00786AEC"/>
    <w:rsid w:val="00787201"/>
    <w:rsid w:val="00787DFC"/>
    <w:rsid w:val="00787F42"/>
    <w:rsid w:val="0079019C"/>
    <w:rsid w:val="00791415"/>
    <w:rsid w:val="00791995"/>
    <w:rsid w:val="00791AE2"/>
    <w:rsid w:val="007925EA"/>
    <w:rsid w:val="00793590"/>
    <w:rsid w:val="00793A47"/>
    <w:rsid w:val="00793CD8"/>
    <w:rsid w:val="0079455E"/>
    <w:rsid w:val="007946F6"/>
    <w:rsid w:val="007955DB"/>
    <w:rsid w:val="0079583D"/>
    <w:rsid w:val="00795C92"/>
    <w:rsid w:val="00796231"/>
    <w:rsid w:val="007968EF"/>
    <w:rsid w:val="00797079"/>
    <w:rsid w:val="00797CA0"/>
    <w:rsid w:val="007A0375"/>
    <w:rsid w:val="007A04BB"/>
    <w:rsid w:val="007A06AE"/>
    <w:rsid w:val="007A0DF5"/>
    <w:rsid w:val="007A0E3A"/>
    <w:rsid w:val="007A1CB3"/>
    <w:rsid w:val="007A1D92"/>
    <w:rsid w:val="007A1FBB"/>
    <w:rsid w:val="007A2163"/>
    <w:rsid w:val="007A2DA6"/>
    <w:rsid w:val="007A2E52"/>
    <w:rsid w:val="007A3048"/>
    <w:rsid w:val="007A306F"/>
    <w:rsid w:val="007A36EF"/>
    <w:rsid w:val="007A3797"/>
    <w:rsid w:val="007A414C"/>
    <w:rsid w:val="007A43A6"/>
    <w:rsid w:val="007A4D43"/>
    <w:rsid w:val="007A54A3"/>
    <w:rsid w:val="007A58A6"/>
    <w:rsid w:val="007A5F56"/>
    <w:rsid w:val="007A63DF"/>
    <w:rsid w:val="007A6B8A"/>
    <w:rsid w:val="007A6D1F"/>
    <w:rsid w:val="007A7BBA"/>
    <w:rsid w:val="007B0428"/>
    <w:rsid w:val="007B0D65"/>
    <w:rsid w:val="007B0E00"/>
    <w:rsid w:val="007B0F2C"/>
    <w:rsid w:val="007B13EA"/>
    <w:rsid w:val="007B1BDC"/>
    <w:rsid w:val="007B2EA5"/>
    <w:rsid w:val="007B2FE0"/>
    <w:rsid w:val="007B3272"/>
    <w:rsid w:val="007B36A4"/>
    <w:rsid w:val="007B3D2D"/>
    <w:rsid w:val="007B417B"/>
    <w:rsid w:val="007B50AE"/>
    <w:rsid w:val="007B51DF"/>
    <w:rsid w:val="007B5243"/>
    <w:rsid w:val="007B6756"/>
    <w:rsid w:val="007B7484"/>
    <w:rsid w:val="007B77A0"/>
    <w:rsid w:val="007B7F99"/>
    <w:rsid w:val="007C05DD"/>
    <w:rsid w:val="007C2144"/>
    <w:rsid w:val="007C298E"/>
    <w:rsid w:val="007C29A8"/>
    <w:rsid w:val="007C29C5"/>
    <w:rsid w:val="007C2F7B"/>
    <w:rsid w:val="007C30E4"/>
    <w:rsid w:val="007C3D18"/>
    <w:rsid w:val="007C413A"/>
    <w:rsid w:val="007C4228"/>
    <w:rsid w:val="007C4C68"/>
    <w:rsid w:val="007C5E61"/>
    <w:rsid w:val="007C60BF"/>
    <w:rsid w:val="007C6111"/>
    <w:rsid w:val="007C6A07"/>
    <w:rsid w:val="007C75A1"/>
    <w:rsid w:val="007C77A5"/>
    <w:rsid w:val="007C780E"/>
    <w:rsid w:val="007C7AC2"/>
    <w:rsid w:val="007D04E5"/>
    <w:rsid w:val="007D0ABC"/>
    <w:rsid w:val="007D1D2E"/>
    <w:rsid w:val="007D2193"/>
    <w:rsid w:val="007D3034"/>
    <w:rsid w:val="007D404F"/>
    <w:rsid w:val="007D4F30"/>
    <w:rsid w:val="007D5202"/>
    <w:rsid w:val="007D5634"/>
    <w:rsid w:val="007D5901"/>
    <w:rsid w:val="007D5946"/>
    <w:rsid w:val="007D622D"/>
    <w:rsid w:val="007D6498"/>
    <w:rsid w:val="007D6887"/>
    <w:rsid w:val="007D70AC"/>
    <w:rsid w:val="007D7526"/>
    <w:rsid w:val="007E079D"/>
    <w:rsid w:val="007E08AC"/>
    <w:rsid w:val="007E16AF"/>
    <w:rsid w:val="007E1DA5"/>
    <w:rsid w:val="007E1EF0"/>
    <w:rsid w:val="007E22E5"/>
    <w:rsid w:val="007E2595"/>
    <w:rsid w:val="007E2FC8"/>
    <w:rsid w:val="007E3888"/>
    <w:rsid w:val="007E3CBA"/>
    <w:rsid w:val="007E404E"/>
    <w:rsid w:val="007E455C"/>
    <w:rsid w:val="007E4599"/>
    <w:rsid w:val="007E4610"/>
    <w:rsid w:val="007E4715"/>
    <w:rsid w:val="007E505B"/>
    <w:rsid w:val="007E52CF"/>
    <w:rsid w:val="007E5A13"/>
    <w:rsid w:val="007E5F1C"/>
    <w:rsid w:val="007E64A7"/>
    <w:rsid w:val="007E7091"/>
    <w:rsid w:val="007E7AE5"/>
    <w:rsid w:val="007F0163"/>
    <w:rsid w:val="007F067B"/>
    <w:rsid w:val="007F06D7"/>
    <w:rsid w:val="007F08F9"/>
    <w:rsid w:val="007F0C8F"/>
    <w:rsid w:val="007F1059"/>
    <w:rsid w:val="007F17AD"/>
    <w:rsid w:val="007F1C0E"/>
    <w:rsid w:val="007F2102"/>
    <w:rsid w:val="007F2CA4"/>
    <w:rsid w:val="007F3244"/>
    <w:rsid w:val="007F3637"/>
    <w:rsid w:val="007F3B3A"/>
    <w:rsid w:val="007F3CAE"/>
    <w:rsid w:val="007F3CBC"/>
    <w:rsid w:val="007F457B"/>
    <w:rsid w:val="007F48E8"/>
    <w:rsid w:val="007F4BE2"/>
    <w:rsid w:val="007F4C29"/>
    <w:rsid w:val="007F5775"/>
    <w:rsid w:val="007F6702"/>
    <w:rsid w:val="007F6C5E"/>
    <w:rsid w:val="007F7DD0"/>
    <w:rsid w:val="00800D38"/>
    <w:rsid w:val="00801700"/>
    <w:rsid w:val="00801AD6"/>
    <w:rsid w:val="00802266"/>
    <w:rsid w:val="00802982"/>
    <w:rsid w:val="00802C46"/>
    <w:rsid w:val="00803AC8"/>
    <w:rsid w:val="00803FAE"/>
    <w:rsid w:val="00804231"/>
    <w:rsid w:val="00804838"/>
    <w:rsid w:val="00804CA0"/>
    <w:rsid w:val="00804E9E"/>
    <w:rsid w:val="00805399"/>
    <w:rsid w:val="008057D5"/>
    <w:rsid w:val="00805ED1"/>
    <w:rsid w:val="0080605F"/>
    <w:rsid w:val="00806D2C"/>
    <w:rsid w:val="00806FD4"/>
    <w:rsid w:val="00807786"/>
    <w:rsid w:val="00807917"/>
    <w:rsid w:val="00807C14"/>
    <w:rsid w:val="008106D7"/>
    <w:rsid w:val="0081085C"/>
    <w:rsid w:val="00810B29"/>
    <w:rsid w:val="00811C54"/>
    <w:rsid w:val="00811DC4"/>
    <w:rsid w:val="00811E8A"/>
    <w:rsid w:val="00811FCB"/>
    <w:rsid w:val="008124D6"/>
    <w:rsid w:val="00812534"/>
    <w:rsid w:val="0081253D"/>
    <w:rsid w:val="00812A55"/>
    <w:rsid w:val="00813455"/>
    <w:rsid w:val="008137CD"/>
    <w:rsid w:val="008139FC"/>
    <w:rsid w:val="00813F53"/>
    <w:rsid w:val="00814C58"/>
    <w:rsid w:val="008156A3"/>
    <w:rsid w:val="00815821"/>
    <w:rsid w:val="008158D6"/>
    <w:rsid w:val="00815F8D"/>
    <w:rsid w:val="008164CB"/>
    <w:rsid w:val="008167C6"/>
    <w:rsid w:val="0081681B"/>
    <w:rsid w:val="00817196"/>
    <w:rsid w:val="00820590"/>
    <w:rsid w:val="0082084B"/>
    <w:rsid w:val="00820866"/>
    <w:rsid w:val="008208DE"/>
    <w:rsid w:val="00820BB3"/>
    <w:rsid w:val="00820D2A"/>
    <w:rsid w:val="00820DFC"/>
    <w:rsid w:val="00821912"/>
    <w:rsid w:val="00821EE6"/>
    <w:rsid w:val="008220BF"/>
    <w:rsid w:val="00823319"/>
    <w:rsid w:val="0082346F"/>
    <w:rsid w:val="008235DB"/>
    <w:rsid w:val="00823767"/>
    <w:rsid w:val="00823C40"/>
    <w:rsid w:val="00823EE7"/>
    <w:rsid w:val="008244F0"/>
    <w:rsid w:val="008245D6"/>
    <w:rsid w:val="00824AB4"/>
    <w:rsid w:val="00825AB0"/>
    <w:rsid w:val="00825B35"/>
    <w:rsid w:val="00825C42"/>
    <w:rsid w:val="00825D25"/>
    <w:rsid w:val="0082692A"/>
    <w:rsid w:val="00826B17"/>
    <w:rsid w:val="00827427"/>
    <w:rsid w:val="00827D6F"/>
    <w:rsid w:val="008305D7"/>
    <w:rsid w:val="00831B55"/>
    <w:rsid w:val="00831C84"/>
    <w:rsid w:val="008320A6"/>
    <w:rsid w:val="008320D9"/>
    <w:rsid w:val="008324C7"/>
    <w:rsid w:val="00832E2E"/>
    <w:rsid w:val="0083328C"/>
    <w:rsid w:val="0083379F"/>
    <w:rsid w:val="0083490F"/>
    <w:rsid w:val="008350D4"/>
    <w:rsid w:val="00836BEF"/>
    <w:rsid w:val="00837204"/>
    <w:rsid w:val="008376AC"/>
    <w:rsid w:val="0084020E"/>
    <w:rsid w:val="00842040"/>
    <w:rsid w:val="00842299"/>
    <w:rsid w:val="008423B1"/>
    <w:rsid w:val="008429CB"/>
    <w:rsid w:val="00842FA6"/>
    <w:rsid w:val="00843629"/>
    <w:rsid w:val="008443FA"/>
    <w:rsid w:val="0084441A"/>
    <w:rsid w:val="008444E8"/>
    <w:rsid w:val="00844CD4"/>
    <w:rsid w:val="00844E80"/>
    <w:rsid w:val="00844F60"/>
    <w:rsid w:val="008465BC"/>
    <w:rsid w:val="0084671F"/>
    <w:rsid w:val="00846FE7"/>
    <w:rsid w:val="0084769C"/>
    <w:rsid w:val="00847783"/>
    <w:rsid w:val="00850825"/>
    <w:rsid w:val="00850C06"/>
    <w:rsid w:val="00850D47"/>
    <w:rsid w:val="00851909"/>
    <w:rsid w:val="008530B6"/>
    <w:rsid w:val="0085334D"/>
    <w:rsid w:val="00853A3D"/>
    <w:rsid w:val="00853EB2"/>
    <w:rsid w:val="00853FAB"/>
    <w:rsid w:val="00854623"/>
    <w:rsid w:val="00854D83"/>
    <w:rsid w:val="00854F41"/>
    <w:rsid w:val="00854F56"/>
    <w:rsid w:val="00855084"/>
    <w:rsid w:val="00855CB8"/>
    <w:rsid w:val="00855D11"/>
    <w:rsid w:val="008562AE"/>
    <w:rsid w:val="008568B7"/>
    <w:rsid w:val="00856911"/>
    <w:rsid w:val="00856969"/>
    <w:rsid w:val="00857254"/>
    <w:rsid w:val="0085732B"/>
    <w:rsid w:val="00857394"/>
    <w:rsid w:val="00857911"/>
    <w:rsid w:val="00857E5D"/>
    <w:rsid w:val="00860CD0"/>
    <w:rsid w:val="00861FC0"/>
    <w:rsid w:val="00862030"/>
    <w:rsid w:val="008624F1"/>
    <w:rsid w:val="00862F9A"/>
    <w:rsid w:val="00863E16"/>
    <w:rsid w:val="008648A0"/>
    <w:rsid w:val="00864EE4"/>
    <w:rsid w:val="00865DA5"/>
    <w:rsid w:val="00865E44"/>
    <w:rsid w:val="008669BA"/>
    <w:rsid w:val="00866D64"/>
    <w:rsid w:val="00866E48"/>
    <w:rsid w:val="00866E7A"/>
    <w:rsid w:val="008672CD"/>
    <w:rsid w:val="008677FD"/>
    <w:rsid w:val="0087020A"/>
    <w:rsid w:val="008706D4"/>
    <w:rsid w:val="00870D19"/>
    <w:rsid w:val="00870F8A"/>
    <w:rsid w:val="00871478"/>
    <w:rsid w:val="008719A4"/>
    <w:rsid w:val="00871D23"/>
    <w:rsid w:val="00871EEB"/>
    <w:rsid w:val="0087276C"/>
    <w:rsid w:val="008727E3"/>
    <w:rsid w:val="00873114"/>
    <w:rsid w:val="00873362"/>
    <w:rsid w:val="00873DD1"/>
    <w:rsid w:val="0087406C"/>
    <w:rsid w:val="00874312"/>
    <w:rsid w:val="0087437C"/>
    <w:rsid w:val="00874D69"/>
    <w:rsid w:val="008753A3"/>
    <w:rsid w:val="00875890"/>
    <w:rsid w:val="00875C47"/>
    <w:rsid w:val="00875CD7"/>
    <w:rsid w:val="00875E5A"/>
    <w:rsid w:val="008761E9"/>
    <w:rsid w:val="00876491"/>
    <w:rsid w:val="008768AD"/>
    <w:rsid w:val="00876B4D"/>
    <w:rsid w:val="00877663"/>
    <w:rsid w:val="00877979"/>
    <w:rsid w:val="00877F18"/>
    <w:rsid w:val="0088003D"/>
    <w:rsid w:val="00880109"/>
    <w:rsid w:val="008801F3"/>
    <w:rsid w:val="00881D7E"/>
    <w:rsid w:val="00882451"/>
    <w:rsid w:val="00882DD1"/>
    <w:rsid w:val="00882FDD"/>
    <w:rsid w:val="00883423"/>
    <w:rsid w:val="00885592"/>
    <w:rsid w:val="00885EE0"/>
    <w:rsid w:val="008861B5"/>
    <w:rsid w:val="008861F0"/>
    <w:rsid w:val="0088736D"/>
    <w:rsid w:val="00887B9E"/>
    <w:rsid w:val="00887CD5"/>
    <w:rsid w:val="008900F2"/>
    <w:rsid w:val="008903DA"/>
    <w:rsid w:val="0089095B"/>
    <w:rsid w:val="00891CAA"/>
    <w:rsid w:val="0089221E"/>
    <w:rsid w:val="00892D84"/>
    <w:rsid w:val="008931C1"/>
    <w:rsid w:val="00893497"/>
    <w:rsid w:val="008940D5"/>
    <w:rsid w:val="008941E3"/>
    <w:rsid w:val="00894A88"/>
    <w:rsid w:val="00894B69"/>
    <w:rsid w:val="00895386"/>
    <w:rsid w:val="00895898"/>
    <w:rsid w:val="00897046"/>
    <w:rsid w:val="00897D2C"/>
    <w:rsid w:val="008A099A"/>
    <w:rsid w:val="008A1003"/>
    <w:rsid w:val="008A17E4"/>
    <w:rsid w:val="008A1B6A"/>
    <w:rsid w:val="008A21FF"/>
    <w:rsid w:val="008A26F6"/>
    <w:rsid w:val="008A2CE2"/>
    <w:rsid w:val="008A30AC"/>
    <w:rsid w:val="008A3893"/>
    <w:rsid w:val="008A3941"/>
    <w:rsid w:val="008A4427"/>
    <w:rsid w:val="008A44B8"/>
    <w:rsid w:val="008A44C0"/>
    <w:rsid w:val="008A4AE3"/>
    <w:rsid w:val="008A51A8"/>
    <w:rsid w:val="008A51D4"/>
    <w:rsid w:val="008A54C7"/>
    <w:rsid w:val="008A591A"/>
    <w:rsid w:val="008A725A"/>
    <w:rsid w:val="008A77D8"/>
    <w:rsid w:val="008B0483"/>
    <w:rsid w:val="008B0950"/>
    <w:rsid w:val="008B0A66"/>
    <w:rsid w:val="008B120C"/>
    <w:rsid w:val="008B295E"/>
    <w:rsid w:val="008B2FC7"/>
    <w:rsid w:val="008B331F"/>
    <w:rsid w:val="008B3FB9"/>
    <w:rsid w:val="008B4604"/>
    <w:rsid w:val="008B4825"/>
    <w:rsid w:val="008B4D68"/>
    <w:rsid w:val="008B4ED0"/>
    <w:rsid w:val="008B51A0"/>
    <w:rsid w:val="008B5742"/>
    <w:rsid w:val="008B592A"/>
    <w:rsid w:val="008B59C5"/>
    <w:rsid w:val="008B697A"/>
    <w:rsid w:val="008B69E9"/>
    <w:rsid w:val="008B74B1"/>
    <w:rsid w:val="008B76C5"/>
    <w:rsid w:val="008B7B5C"/>
    <w:rsid w:val="008B7CCB"/>
    <w:rsid w:val="008C09AF"/>
    <w:rsid w:val="008C09EA"/>
    <w:rsid w:val="008C0A05"/>
    <w:rsid w:val="008C0C99"/>
    <w:rsid w:val="008C1597"/>
    <w:rsid w:val="008C16F8"/>
    <w:rsid w:val="008C2017"/>
    <w:rsid w:val="008C2429"/>
    <w:rsid w:val="008C2706"/>
    <w:rsid w:val="008C28AE"/>
    <w:rsid w:val="008C2992"/>
    <w:rsid w:val="008C2B04"/>
    <w:rsid w:val="008C3B8F"/>
    <w:rsid w:val="008C3C18"/>
    <w:rsid w:val="008C4000"/>
    <w:rsid w:val="008C46DE"/>
    <w:rsid w:val="008C4958"/>
    <w:rsid w:val="008C49CD"/>
    <w:rsid w:val="008C4BAA"/>
    <w:rsid w:val="008C4EAA"/>
    <w:rsid w:val="008C543A"/>
    <w:rsid w:val="008C5FB2"/>
    <w:rsid w:val="008C6533"/>
    <w:rsid w:val="008C6AE8"/>
    <w:rsid w:val="008C6F4A"/>
    <w:rsid w:val="008C6FCB"/>
    <w:rsid w:val="008C7573"/>
    <w:rsid w:val="008C75F3"/>
    <w:rsid w:val="008C7823"/>
    <w:rsid w:val="008C7A4C"/>
    <w:rsid w:val="008D0062"/>
    <w:rsid w:val="008D00A5"/>
    <w:rsid w:val="008D2B79"/>
    <w:rsid w:val="008D2BE0"/>
    <w:rsid w:val="008D34F1"/>
    <w:rsid w:val="008D373D"/>
    <w:rsid w:val="008D39D8"/>
    <w:rsid w:val="008D3E00"/>
    <w:rsid w:val="008D4234"/>
    <w:rsid w:val="008D4788"/>
    <w:rsid w:val="008D5206"/>
    <w:rsid w:val="008D6335"/>
    <w:rsid w:val="008D687F"/>
    <w:rsid w:val="008D6D1A"/>
    <w:rsid w:val="008D6E7F"/>
    <w:rsid w:val="008D7454"/>
    <w:rsid w:val="008D7ED3"/>
    <w:rsid w:val="008E0479"/>
    <w:rsid w:val="008E065E"/>
    <w:rsid w:val="008E0927"/>
    <w:rsid w:val="008E0951"/>
    <w:rsid w:val="008E14E1"/>
    <w:rsid w:val="008E164E"/>
    <w:rsid w:val="008E1909"/>
    <w:rsid w:val="008E2639"/>
    <w:rsid w:val="008E2A65"/>
    <w:rsid w:val="008E2BC8"/>
    <w:rsid w:val="008E2EF6"/>
    <w:rsid w:val="008E3889"/>
    <w:rsid w:val="008E397F"/>
    <w:rsid w:val="008E4196"/>
    <w:rsid w:val="008E4A14"/>
    <w:rsid w:val="008E5648"/>
    <w:rsid w:val="008E57B6"/>
    <w:rsid w:val="008E5B87"/>
    <w:rsid w:val="008E5D06"/>
    <w:rsid w:val="008E6990"/>
    <w:rsid w:val="008E705F"/>
    <w:rsid w:val="008E772C"/>
    <w:rsid w:val="008E77B0"/>
    <w:rsid w:val="008E781D"/>
    <w:rsid w:val="008E78F6"/>
    <w:rsid w:val="008E7F1C"/>
    <w:rsid w:val="008F0B0B"/>
    <w:rsid w:val="008F0FDF"/>
    <w:rsid w:val="008F148B"/>
    <w:rsid w:val="008F1B5F"/>
    <w:rsid w:val="008F1EAB"/>
    <w:rsid w:val="008F252F"/>
    <w:rsid w:val="008F267D"/>
    <w:rsid w:val="008F269B"/>
    <w:rsid w:val="008F33DC"/>
    <w:rsid w:val="008F3634"/>
    <w:rsid w:val="008F45A4"/>
    <w:rsid w:val="008F477F"/>
    <w:rsid w:val="008F5213"/>
    <w:rsid w:val="008F53E2"/>
    <w:rsid w:val="008F569F"/>
    <w:rsid w:val="008F5895"/>
    <w:rsid w:val="008F5D7B"/>
    <w:rsid w:val="008F5ED8"/>
    <w:rsid w:val="008F5FB1"/>
    <w:rsid w:val="00900428"/>
    <w:rsid w:val="009004B8"/>
    <w:rsid w:val="009007A4"/>
    <w:rsid w:val="00900F72"/>
    <w:rsid w:val="00901930"/>
    <w:rsid w:val="00902350"/>
    <w:rsid w:val="0090266E"/>
    <w:rsid w:val="009026FA"/>
    <w:rsid w:val="00902C04"/>
    <w:rsid w:val="00902F8C"/>
    <w:rsid w:val="0090336B"/>
    <w:rsid w:val="009037E4"/>
    <w:rsid w:val="00903F70"/>
    <w:rsid w:val="00904328"/>
    <w:rsid w:val="0090524A"/>
    <w:rsid w:val="009053AA"/>
    <w:rsid w:val="009058E1"/>
    <w:rsid w:val="0090689D"/>
    <w:rsid w:val="00906939"/>
    <w:rsid w:val="00906BB0"/>
    <w:rsid w:val="00906CC0"/>
    <w:rsid w:val="00907267"/>
    <w:rsid w:val="009074A0"/>
    <w:rsid w:val="00907E8C"/>
    <w:rsid w:val="00907F92"/>
    <w:rsid w:val="00907FE9"/>
    <w:rsid w:val="0091091F"/>
    <w:rsid w:val="00910B7D"/>
    <w:rsid w:val="0091102F"/>
    <w:rsid w:val="00911A50"/>
    <w:rsid w:val="00911DFB"/>
    <w:rsid w:val="00912279"/>
    <w:rsid w:val="00912394"/>
    <w:rsid w:val="00912CE5"/>
    <w:rsid w:val="009139D9"/>
    <w:rsid w:val="00914561"/>
    <w:rsid w:val="009149B4"/>
    <w:rsid w:val="00914AD8"/>
    <w:rsid w:val="00914BFF"/>
    <w:rsid w:val="00915215"/>
    <w:rsid w:val="00916061"/>
    <w:rsid w:val="0091606A"/>
    <w:rsid w:val="00916079"/>
    <w:rsid w:val="00916116"/>
    <w:rsid w:val="009165AE"/>
    <w:rsid w:val="00916F8E"/>
    <w:rsid w:val="00917055"/>
    <w:rsid w:val="00917447"/>
    <w:rsid w:val="00917CE9"/>
    <w:rsid w:val="00920247"/>
    <w:rsid w:val="0092060F"/>
    <w:rsid w:val="00920BF2"/>
    <w:rsid w:val="00920EF2"/>
    <w:rsid w:val="009212CD"/>
    <w:rsid w:val="00921519"/>
    <w:rsid w:val="00921DB8"/>
    <w:rsid w:val="00922010"/>
    <w:rsid w:val="00922828"/>
    <w:rsid w:val="00922929"/>
    <w:rsid w:val="009231AE"/>
    <w:rsid w:val="009232F2"/>
    <w:rsid w:val="009235FD"/>
    <w:rsid w:val="00923643"/>
    <w:rsid w:val="00923FFF"/>
    <w:rsid w:val="0092454C"/>
    <w:rsid w:val="0092511E"/>
    <w:rsid w:val="0092527E"/>
    <w:rsid w:val="009255E1"/>
    <w:rsid w:val="00926367"/>
    <w:rsid w:val="0092636A"/>
    <w:rsid w:val="009264DE"/>
    <w:rsid w:val="0092731D"/>
    <w:rsid w:val="00927585"/>
    <w:rsid w:val="009278A3"/>
    <w:rsid w:val="0093020E"/>
    <w:rsid w:val="00930722"/>
    <w:rsid w:val="009309E1"/>
    <w:rsid w:val="00930DEE"/>
    <w:rsid w:val="00931821"/>
    <w:rsid w:val="00931BD9"/>
    <w:rsid w:val="00931D9F"/>
    <w:rsid w:val="009337F9"/>
    <w:rsid w:val="00933E64"/>
    <w:rsid w:val="00934205"/>
    <w:rsid w:val="00936382"/>
    <w:rsid w:val="009367BA"/>
    <w:rsid w:val="009368F3"/>
    <w:rsid w:val="009369C5"/>
    <w:rsid w:val="009373E4"/>
    <w:rsid w:val="00940B60"/>
    <w:rsid w:val="00941636"/>
    <w:rsid w:val="009423AA"/>
    <w:rsid w:val="00942F44"/>
    <w:rsid w:val="00942F63"/>
    <w:rsid w:val="00943742"/>
    <w:rsid w:val="00943773"/>
    <w:rsid w:val="009437C4"/>
    <w:rsid w:val="00944137"/>
    <w:rsid w:val="0094499A"/>
    <w:rsid w:val="00944EE6"/>
    <w:rsid w:val="00945389"/>
    <w:rsid w:val="00945C05"/>
    <w:rsid w:val="00946945"/>
    <w:rsid w:val="009470FD"/>
    <w:rsid w:val="00947434"/>
    <w:rsid w:val="00947713"/>
    <w:rsid w:val="00947C04"/>
    <w:rsid w:val="00947DEA"/>
    <w:rsid w:val="0095043F"/>
    <w:rsid w:val="00950C08"/>
    <w:rsid w:val="00950DE7"/>
    <w:rsid w:val="009514E1"/>
    <w:rsid w:val="00951CC6"/>
    <w:rsid w:val="009538A8"/>
    <w:rsid w:val="00953920"/>
    <w:rsid w:val="00953D47"/>
    <w:rsid w:val="00953D70"/>
    <w:rsid w:val="009541F6"/>
    <w:rsid w:val="00954367"/>
    <w:rsid w:val="00954375"/>
    <w:rsid w:val="00955834"/>
    <w:rsid w:val="009564F1"/>
    <w:rsid w:val="0095681E"/>
    <w:rsid w:val="009572D4"/>
    <w:rsid w:val="00957405"/>
    <w:rsid w:val="009577DB"/>
    <w:rsid w:val="009578E5"/>
    <w:rsid w:val="0095798F"/>
    <w:rsid w:val="00957D69"/>
    <w:rsid w:val="00960A2C"/>
    <w:rsid w:val="00961921"/>
    <w:rsid w:val="00961B80"/>
    <w:rsid w:val="009627F7"/>
    <w:rsid w:val="00964007"/>
    <w:rsid w:val="0096430A"/>
    <w:rsid w:val="0096554B"/>
    <w:rsid w:val="0096584A"/>
    <w:rsid w:val="00966EE6"/>
    <w:rsid w:val="00967267"/>
    <w:rsid w:val="00967D20"/>
    <w:rsid w:val="00970072"/>
    <w:rsid w:val="0097045D"/>
    <w:rsid w:val="00970B5F"/>
    <w:rsid w:val="00970E35"/>
    <w:rsid w:val="00970F84"/>
    <w:rsid w:val="00971B0B"/>
    <w:rsid w:val="00971F08"/>
    <w:rsid w:val="0097603D"/>
    <w:rsid w:val="00976949"/>
    <w:rsid w:val="0097742C"/>
    <w:rsid w:val="00977A00"/>
    <w:rsid w:val="00980477"/>
    <w:rsid w:val="00981BDB"/>
    <w:rsid w:val="00982255"/>
    <w:rsid w:val="009824B2"/>
    <w:rsid w:val="0098371B"/>
    <w:rsid w:val="009840B7"/>
    <w:rsid w:val="009843C0"/>
    <w:rsid w:val="00985253"/>
    <w:rsid w:val="009853B3"/>
    <w:rsid w:val="00985514"/>
    <w:rsid w:val="00985BFE"/>
    <w:rsid w:val="00987A9B"/>
    <w:rsid w:val="0099036C"/>
    <w:rsid w:val="00990630"/>
    <w:rsid w:val="00990AC9"/>
    <w:rsid w:val="00991761"/>
    <w:rsid w:val="00992521"/>
    <w:rsid w:val="00992C5A"/>
    <w:rsid w:val="00992D9A"/>
    <w:rsid w:val="00992F37"/>
    <w:rsid w:val="00993520"/>
    <w:rsid w:val="00993727"/>
    <w:rsid w:val="00993849"/>
    <w:rsid w:val="00993E76"/>
    <w:rsid w:val="00994693"/>
    <w:rsid w:val="00994DCA"/>
    <w:rsid w:val="00995529"/>
    <w:rsid w:val="00995924"/>
    <w:rsid w:val="00995F67"/>
    <w:rsid w:val="009960EC"/>
    <w:rsid w:val="009963C5"/>
    <w:rsid w:val="00996549"/>
    <w:rsid w:val="009967FD"/>
    <w:rsid w:val="00996E42"/>
    <w:rsid w:val="009970DD"/>
    <w:rsid w:val="009971D4"/>
    <w:rsid w:val="00997A2C"/>
    <w:rsid w:val="00997DA2"/>
    <w:rsid w:val="009A0BEC"/>
    <w:rsid w:val="009A0DF2"/>
    <w:rsid w:val="009A0FBA"/>
    <w:rsid w:val="009A1601"/>
    <w:rsid w:val="009A1762"/>
    <w:rsid w:val="009A1D78"/>
    <w:rsid w:val="009A23A1"/>
    <w:rsid w:val="009A25D0"/>
    <w:rsid w:val="009A25D9"/>
    <w:rsid w:val="009A3055"/>
    <w:rsid w:val="009A3BB6"/>
    <w:rsid w:val="009A3C63"/>
    <w:rsid w:val="009A462D"/>
    <w:rsid w:val="009A5CBA"/>
    <w:rsid w:val="009A60E4"/>
    <w:rsid w:val="009A6FFE"/>
    <w:rsid w:val="009A78DB"/>
    <w:rsid w:val="009A7C33"/>
    <w:rsid w:val="009B0342"/>
    <w:rsid w:val="009B0550"/>
    <w:rsid w:val="009B0859"/>
    <w:rsid w:val="009B1B85"/>
    <w:rsid w:val="009B1CFE"/>
    <w:rsid w:val="009B1F30"/>
    <w:rsid w:val="009B2365"/>
    <w:rsid w:val="009B2989"/>
    <w:rsid w:val="009B3AC2"/>
    <w:rsid w:val="009B4162"/>
    <w:rsid w:val="009B43F8"/>
    <w:rsid w:val="009B441A"/>
    <w:rsid w:val="009B4810"/>
    <w:rsid w:val="009B489E"/>
    <w:rsid w:val="009B4DF4"/>
    <w:rsid w:val="009B51CE"/>
    <w:rsid w:val="009B564E"/>
    <w:rsid w:val="009B5AE2"/>
    <w:rsid w:val="009B5DB8"/>
    <w:rsid w:val="009B65CB"/>
    <w:rsid w:val="009B717A"/>
    <w:rsid w:val="009B7640"/>
    <w:rsid w:val="009B7E87"/>
    <w:rsid w:val="009B7EF5"/>
    <w:rsid w:val="009C0169"/>
    <w:rsid w:val="009C01CC"/>
    <w:rsid w:val="009C18E6"/>
    <w:rsid w:val="009C215C"/>
    <w:rsid w:val="009C2C64"/>
    <w:rsid w:val="009C32D6"/>
    <w:rsid w:val="009C34A3"/>
    <w:rsid w:val="009C3F71"/>
    <w:rsid w:val="009C403E"/>
    <w:rsid w:val="009C4864"/>
    <w:rsid w:val="009C48CB"/>
    <w:rsid w:val="009C4E66"/>
    <w:rsid w:val="009C67DD"/>
    <w:rsid w:val="009C7697"/>
    <w:rsid w:val="009C7867"/>
    <w:rsid w:val="009C792B"/>
    <w:rsid w:val="009C7B34"/>
    <w:rsid w:val="009C7CBD"/>
    <w:rsid w:val="009C7CDD"/>
    <w:rsid w:val="009C7D1A"/>
    <w:rsid w:val="009D0088"/>
    <w:rsid w:val="009D1A88"/>
    <w:rsid w:val="009D1B2A"/>
    <w:rsid w:val="009D35CF"/>
    <w:rsid w:val="009D4391"/>
    <w:rsid w:val="009D4E00"/>
    <w:rsid w:val="009D4FF0"/>
    <w:rsid w:val="009D6008"/>
    <w:rsid w:val="009D6ABB"/>
    <w:rsid w:val="009D6CA1"/>
    <w:rsid w:val="009D703C"/>
    <w:rsid w:val="009D70C2"/>
    <w:rsid w:val="009D718F"/>
    <w:rsid w:val="009D775E"/>
    <w:rsid w:val="009E0150"/>
    <w:rsid w:val="009E05EE"/>
    <w:rsid w:val="009E068F"/>
    <w:rsid w:val="009E0FB1"/>
    <w:rsid w:val="009E14DA"/>
    <w:rsid w:val="009E14E0"/>
    <w:rsid w:val="009E1533"/>
    <w:rsid w:val="009E1C47"/>
    <w:rsid w:val="009E2178"/>
    <w:rsid w:val="009E26C0"/>
    <w:rsid w:val="009E29B3"/>
    <w:rsid w:val="009E2F9D"/>
    <w:rsid w:val="009E35DB"/>
    <w:rsid w:val="009E388A"/>
    <w:rsid w:val="009E38EA"/>
    <w:rsid w:val="009E39DF"/>
    <w:rsid w:val="009E3F5A"/>
    <w:rsid w:val="009E41EC"/>
    <w:rsid w:val="009E462E"/>
    <w:rsid w:val="009E47A3"/>
    <w:rsid w:val="009E4B44"/>
    <w:rsid w:val="009E59DD"/>
    <w:rsid w:val="009E5E93"/>
    <w:rsid w:val="009E6408"/>
    <w:rsid w:val="009E742C"/>
    <w:rsid w:val="009E76A6"/>
    <w:rsid w:val="009F08F3"/>
    <w:rsid w:val="009F0C6C"/>
    <w:rsid w:val="009F0D82"/>
    <w:rsid w:val="009F149F"/>
    <w:rsid w:val="009F1AB4"/>
    <w:rsid w:val="009F1EEA"/>
    <w:rsid w:val="009F1FAF"/>
    <w:rsid w:val="009F23B0"/>
    <w:rsid w:val="009F344F"/>
    <w:rsid w:val="009F3CF2"/>
    <w:rsid w:val="009F4602"/>
    <w:rsid w:val="009F4B01"/>
    <w:rsid w:val="009F4C20"/>
    <w:rsid w:val="009F7503"/>
    <w:rsid w:val="009F7C1A"/>
    <w:rsid w:val="009F7D27"/>
    <w:rsid w:val="00A000B4"/>
    <w:rsid w:val="00A00149"/>
    <w:rsid w:val="00A00E2C"/>
    <w:rsid w:val="00A01845"/>
    <w:rsid w:val="00A01BE4"/>
    <w:rsid w:val="00A01CD8"/>
    <w:rsid w:val="00A02425"/>
    <w:rsid w:val="00A02509"/>
    <w:rsid w:val="00A029E9"/>
    <w:rsid w:val="00A02BCA"/>
    <w:rsid w:val="00A02CC8"/>
    <w:rsid w:val="00A031D8"/>
    <w:rsid w:val="00A0353D"/>
    <w:rsid w:val="00A048A8"/>
    <w:rsid w:val="00A04BE5"/>
    <w:rsid w:val="00A04ED5"/>
    <w:rsid w:val="00A04F49"/>
    <w:rsid w:val="00A05BB8"/>
    <w:rsid w:val="00A06096"/>
    <w:rsid w:val="00A06147"/>
    <w:rsid w:val="00A06720"/>
    <w:rsid w:val="00A06796"/>
    <w:rsid w:val="00A10038"/>
    <w:rsid w:val="00A10F31"/>
    <w:rsid w:val="00A122B0"/>
    <w:rsid w:val="00A125C1"/>
    <w:rsid w:val="00A12CE5"/>
    <w:rsid w:val="00A137C6"/>
    <w:rsid w:val="00A13880"/>
    <w:rsid w:val="00A1391E"/>
    <w:rsid w:val="00A13E54"/>
    <w:rsid w:val="00A14A7D"/>
    <w:rsid w:val="00A151BF"/>
    <w:rsid w:val="00A15F59"/>
    <w:rsid w:val="00A17F63"/>
    <w:rsid w:val="00A20783"/>
    <w:rsid w:val="00A21454"/>
    <w:rsid w:val="00A2186B"/>
    <w:rsid w:val="00A2193B"/>
    <w:rsid w:val="00A2199D"/>
    <w:rsid w:val="00A22038"/>
    <w:rsid w:val="00A2232D"/>
    <w:rsid w:val="00A2259C"/>
    <w:rsid w:val="00A23477"/>
    <w:rsid w:val="00A2351A"/>
    <w:rsid w:val="00A23EE1"/>
    <w:rsid w:val="00A23F81"/>
    <w:rsid w:val="00A24814"/>
    <w:rsid w:val="00A24CEF"/>
    <w:rsid w:val="00A25EDE"/>
    <w:rsid w:val="00A25F9C"/>
    <w:rsid w:val="00A25FF1"/>
    <w:rsid w:val="00A26283"/>
    <w:rsid w:val="00A264A9"/>
    <w:rsid w:val="00A26DCF"/>
    <w:rsid w:val="00A271C2"/>
    <w:rsid w:val="00A2728D"/>
    <w:rsid w:val="00A273CC"/>
    <w:rsid w:val="00A27785"/>
    <w:rsid w:val="00A27BB5"/>
    <w:rsid w:val="00A27F8A"/>
    <w:rsid w:val="00A30187"/>
    <w:rsid w:val="00A301EA"/>
    <w:rsid w:val="00A30DD8"/>
    <w:rsid w:val="00A30F4F"/>
    <w:rsid w:val="00A31817"/>
    <w:rsid w:val="00A31E43"/>
    <w:rsid w:val="00A325AF"/>
    <w:rsid w:val="00A326DA"/>
    <w:rsid w:val="00A32ED2"/>
    <w:rsid w:val="00A333F3"/>
    <w:rsid w:val="00A33676"/>
    <w:rsid w:val="00A3448A"/>
    <w:rsid w:val="00A345A2"/>
    <w:rsid w:val="00A34E2E"/>
    <w:rsid w:val="00A35CBB"/>
    <w:rsid w:val="00A360A0"/>
    <w:rsid w:val="00A36297"/>
    <w:rsid w:val="00A3715E"/>
    <w:rsid w:val="00A374D7"/>
    <w:rsid w:val="00A37613"/>
    <w:rsid w:val="00A379B7"/>
    <w:rsid w:val="00A37B48"/>
    <w:rsid w:val="00A415DB"/>
    <w:rsid w:val="00A418B3"/>
    <w:rsid w:val="00A4193A"/>
    <w:rsid w:val="00A41E2B"/>
    <w:rsid w:val="00A425DB"/>
    <w:rsid w:val="00A430EC"/>
    <w:rsid w:val="00A437C6"/>
    <w:rsid w:val="00A43AC4"/>
    <w:rsid w:val="00A4464F"/>
    <w:rsid w:val="00A45042"/>
    <w:rsid w:val="00A45B74"/>
    <w:rsid w:val="00A45ECE"/>
    <w:rsid w:val="00A45FFB"/>
    <w:rsid w:val="00A46128"/>
    <w:rsid w:val="00A46362"/>
    <w:rsid w:val="00A46461"/>
    <w:rsid w:val="00A473E3"/>
    <w:rsid w:val="00A478F3"/>
    <w:rsid w:val="00A47914"/>
    <w:rsid w:val="00A47CE7"/>
    <w:rsid w:val="00A5077F"/>
    <w:rsid w:val="00A517B5"/>
    <w:rsid w:val="00A5264F"/>
    <w:rsid w:val="00A52E1D"/>
    <w:rsid w:val="00A53170"/>
    <w:rsid w:val="00A533AA"/>
    <w:rsid w:val="00A54F12"/>
    <w:rsid w:val="00A54FFC"/>
    <w:rsid w:val="00A55268"/>
    <w:rsid w:val="00A55907"/>
    <w:rsid w:val="00A56549"/>
    <w:rsid w:val="00A60416"/>
    <w:rsid w:val="00A60A60"/>
    <w:rsid w:val="00A60C65"/>
    <w:rsid w:val="00A61499"/>
    <w:rsid w:val="00A619EA"/>
    <w:rsid w:val="00A61F5C"/>
    <w:rsid w:val="00A62297"/>
    <w:rsid w:val="00A623A4"/>
    <w:rsid w:val="00A62704"/>
    <w:rsid w:val="00A62A77"/>
    <w:rsid w:val="00A63425"/>
    <w:rsid w:val="00A63483"/>
    <w:rsid w:val="00A6366B"/>
    <w:rsid w:val="00A644FE"/>
    <w:rsid w:val="00A64D82"/>
    <w:rsid w:val="00A65574"/>
    <w:rsid w:val="00A657D7"/>
    <w:rsid w:val="00A65B06"/>
    <w:rsid w:val="00A660AC"/>
    <w:rsid w:val="00A660D9"/>
    <w:rsid w:val="00A66DAA"/>
    <w:rsid w:val="00A67E6C"/>
    <w:rsid w:val="00A715C6"/>
    <w:rsid w:val="00A71B99"/>
    <w:rsid w:val="00A7285D"/>
    <w:rsid w:val="00A72F92"/>
    <w:rsid w:val="00A734C5"/>
    <w:rsid w:val="00A7399A"/>
    <w:rsid w:val="00A739D0"/>
    <w:rsid w:val="00A759B9"/>
    <w:rsid w:val="00A761D4"/>
    <w:rsid w:val="00A77423"/>
    <w:rsid w:val="00A77EBF"/>
    <w:rsid w:val="00A77EC4"/>
    <w:rsid w:val="00A80509"/>
    <w:rsid w:val="00A806F2"/>
    <w:rsid w:val="00A80905"/>
    <w:rsid w:val="00A80E1D"/>
    <w:rsid w:val="00A8100E"/>
    <w:rsid w:val="00A81917"/>
    <w:rsid w:val="00A825E8"/>
    <w:rsid w:val="00A82DA4"/>
    <w:rsid w:val="00A830E2"/>
    <w:rsid w:val="00A836FB"/>
    <w:rsid w:val="00A83713"/>
    <w:rsid w:val="00A837B4"/>
    <w:rsid w:val="00A8397C"/>
    <w:rsid w:val="00A83D37"/>
    <w:rsid w:val="00A83E38"/>
    <w:rsid w:val="00A8462B"/>
    <w:rsid w:val="00A84B11"/>
    <w:rsid w:val="00A84C0F"/>
    <w:rsid w:val="00A84CA3"/>
    <w:rsid w:val="00A855CB"/>
    <w:rsid w:val="00A85E5B"/>
    <w:rsid w:val="00A86E9D"/>
    <w:rsid w:val="00A87A89"/>
    <w:rsid w:val="00A87CA8"/>
    <w:rsid w:val="00A90F10"/>
    <w:rsid w:val="00A914EC"/>
    <w:rsid w:val="00A917D4"/>
    <w:rsid w:val="00A91BB2"/>
    <w:rsid w:val="00A924C0"/>
    <w:rsid w:val="00A92879"/>
    <w:rsid w:val="00A929B7"/>
    <w:rsid w:val="00A93310"/>
    <w:rsid w:val="00A93DF4"/>
    <w:rsid w:val="00A9442A"/>
    <w:rsid w:val="00A94D9A"/>
    <w:rsid w:val="00A95223"/>
    <w:rsid w:val="00A95400"/>
    <w:rsid w:val="00A95549"/>
    <w:rsid w:val="00A957A8"/>
    <w:rsid w:val="00A95BB0"/>
    <w:rsid w:val="00A96047"/>
    <w:rsid w:val="00A966DB"/>
    <w:rsid w:val="00A96773"/>
    <w:rsid w:val="00A97111"/>
    <w:rsid w:val="00A97B6D"/>
    <w:rsid w:val="00A97C9E"/>
    <w:rsid w:val="00A97E37"/>
    <w:rsid w:val="00AA016F"/>
    <w:rsid w:val="00AA09D6"/>
    <w:rsid w:val="00AA0C98"/>
    <w:rsid w:val="00AA18CD"/>
    <w:rsid w:val="00AA1DA8"/>
    <w:rsid w:val="00AA1ED6"/>
    <w:rsid w:val="00AA239E"/>
    <w:rsid w:val="00AA2D3D"/>
    <w:rsid w:val="00AA2E8A"/>
    <w:rsid w:val="00AA38F6"/>
    <w:rsid w:val="00AA4ACD"/>
    <w:rsid w:val="00AA51D6"/>
    <w:rsid w:val="00AA5476"/>
    <w:rsid w:val="00AA5E19"/>
    <w:rsid w:val="00AA6016"/>
    <w:rsid w:val="00AA6388"/>
    <w:rsid w:val="00AA6E08"/>
    <w:rsid w:val="00AA6F9C"/>
    <w:rsid w:val="00AA7533"/>
    <w:rsid w:val="00AA7B05"/>
    <w:rsid w:val="00AA7E77"/>
    <w:rsid w:val="00AB0BC8"/>
    <w:rsid w:val="00AB11CA"/>
    <w:rsid w:val="00AB14D9"/>
    <w:rsid w:val="00AB178F"/>
    <w:rsid w:val="00AB439C"/>
    <w:rsid w:val="00AB43FF"/>
    <w:rsid w:val="00AB4AB8"/>
    <w:rsid w:val="00AB5397"/>
    <w:rsid w:val="00AB655E"/>
    <w:rsid w:val="00AB66BB"/>
    <w:rsid w:val="00AB7893"/>
    <w:rsid w:val="00AC007F"/>
    <w:rsid w:val="00AC19BD"/>
    <w:rsid w:val="00AC1BE1"/>
    <w:rsid w:val="00AC24BB"/>
    <w:rsid w:val="00AC2ECD"/>
    <w:rsid w:val="00AC3119"/>
    <w:rsid w:val="00AC3285"/>
    <w:rsid w:val="00AC4390"/>
    <w:rsid w:val="00AC49FB"/>
    <w:rsid w:val="00AC4F58"/>
    <w:rsid w:val="00AC5284"/>
    <w:rsid w:val="00AC5579"/>
    <w:rsid w:val="00AC5A10"/>
    <w:rsid w:val="00AC5C16"/>
    <w:rsid w:val="00AC61F4"/>
    <w:rsid w:val="00AC70A0"/>
    <w:rsid w:val="00AC7FB0"/>
    <w:rsid w:val="00AD0500"/>
    <w:rsid w:val="00AD0AA3"/>
    <w:rsid w:val="00AD0DB6"/>
    <w:rsid w:val="00AD1C51"/>
    <w:rsid w:val="00AD2113"/>
    <w:rsid w:val="00AD216C"/>
    <w:rsid w:val="00AD2865"/>
    <w:rsid w:val="00AD32AF"/>
    <w:rsid w:val="00AD36B9"/>
    <w:rsid w:val="00AD387E"/>
    <w:rsid w:val="00AD3F94"/>
    <w:rsid w:val="00AD4521"/>
    <w:rsid w:val="00AD48E5"/>
    <w:rsid w:val="00AD4A5A"/>
    <w:rsid w:val="00AD4CD5"/>
    <w:rsid w:val="00AD5180"/>
    <w:rsid w:val="00AD7FFD"/>
    <w:rsid w:val="00AE196E"/>
    <w:rsid w:val="00AE1AF9"/>
    <w:rsid w:val="00AE21EC"/>
    <w:rsid w:val="00AE260A"/>
    <w:rsid w:val="00AE27AC"/>
    <w:rsid w:val="00AE2896"/>
    <w:rsid w:val="00AE3345"/>
    <w:rsid w:val="00AE3846"/>
    <w:rsid w:val="00AE40E0"/>
    <w:rsid w:val="00AE4DBA"/>
    <w:rsid w:val="00AE4F07"/>
    <w:rsid w:val="00AE58EE"/>
    <w:rsid w:val="00AE59BA"/>
    <w:rsid w:val="00AE64A8"/>
    <w:rsid w:val="00AE66CB"/>
    <w:rsid w:val="00AE674C"/>
    <w:rsid w:val="00AE6918"/>
    <w:rsid w:val="00AE6DBB"/>
    <w:rsid w:val="00AE7301"/>
    <w:rsid w:val="00AE7B9C"/>
    <w:rsid w:val="00AE7F44"/>
    <w:rsid w:val="00AF013A"/>
    <w:rsid w:val="00AF03C7"/>
    <w:rsid w:val="00AF13C2"/>
    <w:rsid w:val="00AF1884"/>
    <w:rsid w:val="00AF1C5D"/>
    <w:rsid w:val="00AF2A12"/>
    <w:rsid w:val="00AF2F97"/>
    <w:rsid w:val="00AF32CA"/>
    <w:rsid w:val="00AF35B6"/>
    <w:rsid w:val="00AF42D7"/>
    <w:rsid w:val="00AF479C"/>
    <w:rsid w:val="00AF5526"/>
    <w:rsid w:val="00AF6284"/>
    <w:rsid w:val="00AF64AC"/>
    <w:rsid w:val="00AF72BA"/>
    <w:rsid w:val="00B006FE"/>
    <w:rsid w:val="00B007CB"/>
    <w:rsid w:val="00B0081C"/>
    <w:rsid w:val="00B010AA"/>
    <w:rsid w:val="00B01F89"/>
    <w:rsid w:val="00B02258"/>
    <w:rsid w:val="00B0235F"/>
    <w:rsid w:val="00B028FC"/>
    <w:rsid w:val="00B02AA9"/>
    <w:rsid w:val="00B02AEA"/>
    <w:rsid w:val="00B02C27"/>
    <w:rsid w:val="00B02C28"/>
    <w:rsid w:val="00B02E02"/>
    <w:rsid w:val="00B02FA3"/>
    <w:rsid w:val="00B031A1"/>
    <w:rsid w:val="00B0325D"/>
    <w:rsid w:val="00B0366F"/>
    <w:rsid w:val="00B03831"/>
    <w:rsid w:val="00B05084"/>
    <w:rsid w:val="00B05142"/>
    <w:rsid w:val="00B05961"/>
    <w:rsid w:val="00B05A5D"/>
    <w:rsid w:val="00B06551"/>
    <w:rsid w:val="00B06798"/>
    <w:rsid w:val="00B070FD"/>
    <w:rsid w:val="00B07F7A"/>
    <w:rsid w:val="00B108BC"/>
    <w:rsid w:val="00B109B5"/>
    <w:rsid w:val="00B10D7E"/>
    <w:rsid w:val="00B1185C"/>
    <w:rsid w:val="00B120FF"/>
    <w:rsid w:val="00B124C2"/>
    <w:rsid w:val="00B1254D"/>
    <w:rsid w:val="00B12707"/>
    <w:rsid w:val="00B13B21"/>
    <w:rsid w:val="00B14EE1"/>
    <w:rsid w:val="00B15699"/>
    <w:rsid w:val="00B157F9"/>
    <w:rsid w:val="00B16044"/>
    <w:rsid w:val="00B16133"/>
    <w:rsid w:val="00B17890"/>
    <w:rsid w:val="00B20256"/>
    <w:rsid w:val="00B20D09"/>
    <w:rsid w:val="00B20E1F"/>
    <w:rsid w:val="00B217D4"/>
    <w:rsid w:val="00B2280F"/>
    <w:rsid w:val="00B232A1"/>
    <w:rsid w:val="00B23D50"/>
    <w:rsid w:val="00B24084"/>
    <w:rsid w:val="00B25EAD"/>
    <w:rsid w:val="00B261DB"/>
    <w:rsid w:val="00B26252"/>
    <w:rsid w:val="00B26651"/>
    <w:rsid w:val="00B266E3"/>
    <w:rsid w:val="00B2763F"/>
    <w:rsid w:val="00B27AAC"/>
    <w:rsid w:val="00B30929"/>
    <w:rsid w:val="00B30B77"/>
    <w:rsid w:val="00B318F0"/>
    <w:rsid w:val="00B31AB5"/>
    <w:rsid w:val="00B323E5"/>
    <w:rsid w:val="00B32E27"/>
    <w:rsid w:val="00B331FE"/>
    <w:rsid w:val="00B332FF"/>
    <w:rsid w:val="00B33B22"/>
    <w:rsid w:val="00B35E45"/>
    <w:rsid w:val="00B372AA"/>
    <w:rsid w:val="00B37DD8"/>
    <w:rsid w:val="00B40445"/>
    <w:rsid w:val="00B406A1"/>
    <w:rsid w:val="00B406AF"/>
    <w:rsid w:val="00B409E0"/>
    <w:rsid w:val="00B40CE3"/>
    <w:rsid w:val="00B4109F"/>
    <w:rsid w:val="00B4113D"/>
    <w:rsid w:val="00B411BB"/>
    <w:rsid w:val="00B41837"/>
    <w:rsid w:val="00B41888"/>
    <w:rsid w:val="00B41AEF"/>
    <w:rsid w:val="00B42993"/>
    <w:rsid w:val="00B42EBB"/>
    <w:rsid w:val="00B42EDE"/>
    <w:rsid w:val="00B42F96"/>
    <w:rsid w:val="00B43802"/>
    <w:rsid w:val="00B43F0B"/>
    <w:rsid w:val="00B440C3"/>
    <w:rsid w:val="00B44665"/>
    <w:rsid w:val="00B44B06"/>
    <w:rsid w:val="00B45A52"/>
    <w:rsid w:val="00B45C17"/>
    <w:rsid w:val="00B45C9A"/>
    <w:rsid w:val="00B45DA4"/>
    <w:rsid w:val="00B46175"/>
    <w:rsid w:val="00B465F2"/>
    <w:rsid w:val="00B46A61"/>
    <w:rsid w:val="00B47448"/>
    <w:rsid w:val="00B4759A"/>
    <w:rsid w:val="00B47B9D"/>
    <w:rsid w:val="00B47BDA"/>
    <w:rsid w:val="00B47D61"/>
    <w:rsid w:val="00B51B4B"/>
    <w:rsid w:val="00B52015"/>
    <w:rsid w:val="00B52266"/>
    <w:rsid w:val="00B52A03"/>
    <w:rsid w:val="00B52CA4"/>
    <w:rsid w:val="00B52EC5"/>
    <w:rsid w:val="00B52FCF"/>
    <w:rsid w:val="00B531AC"/>
    <w:rsid w:val="00B5477A"/>
    <w:rsid w:val="00B548B7"/>
    <w:rsid w:val="00B55119"/>
    <w:rsid w:val="00B55158"/>
    <w:rsid w:val="00B55383"/>
    <w:rsid w:val="00B558DC"/>
    <w:rsid w:val="00B56752"/>
    <w:rsid w:val="00B56FCB"/>
    <w:rsid w:val="00B571CA"/>
    <w:rsid w:val="00B573D7"/>
    <w:rsid w:val="00B6008B"/>
    <w:rsid w:val="00B6020C"/>
    <w:rsid w:val="00B606E2"/>
    <w:rsid w:val="00B60AFD"/>
    <w:rsid w:val="00B60BCA"/>
    <w:rsid w:val="00B60EF2"/>
    <w:rsid w:val="00B6120D"/>
    <w:rsid w:val="00B62C5D"/>
    <w:rsid w:val="00B63093"/>
    <w:rsid w:val="00B6446C"/>
    <w:rsid w:val="00B6591F"/>
    <w:rsid w:val="00B659F9"/>
    <w:rsid w:val="00B66060"/>
    <w:rsid w:val="00B664C7"/>
    <w:rsid w:val="00B677F0"/>
    <w:rsid w:val="00B67AE1"/>
    <w:rsid w:val="00B71A89"/>
    <w:rsid w:val="00B72C47"/>
    <w:rsid w:val="00B72F0A"/>
    <w:rsid w:val="00B72FBB"/>
    <w:rsid w:val="00B731C6"/>
    <w:rsid w:val="00B734CA"/>
    <w:rsid w:val="00B739F6"/>
    <w:rsid w:val="00B74FE9"/>
    <w:rsid w:val="00B75024"/>
    <w:rsid w:val="00B75870"/>
    <w:rsid w:val="00B759A1"/>
    <w:rsid w:val="00B75C4B"/>
    <w:rsid w:val="00B75DB1"/>
    <w:rsid w:val="00B76846"/>
    <w:rsid w:val="00B7686B"/>
    <w:rsid w:val="00B77270"/>
    <w:rsid w:val="00B77884"/>
    <w:rsid w:val="00B77951"/>
    <w:rsid w:val="00B8025F"/>
    <w:rsid w:val="00B8076A"/>
    <w:rsid w:val="00B816DD"/>
    <w:rsid w:val="00B81A6C"/>
    <w:rsid w:val="00B81D2D"/>
    <w:rsid w:val="00B81DC6"/>
    <w:rsid w:val="00B82BCB"/>
    <w:rsid w:val="00B82D5A"/>
    <w:rsid w:val="00B8435A"/>
    <w:rsid w:val="00B84D8B"/>
    <w:rsid w:val="00B85DE5"/>
    <w:rsid w:val="00B86351"/>
    <w:rsid w:val="00B87271"/>
    <w:rsid w:val="00B8752D"/>
    <w:rsid w:val="00B87EDF"/>
    <w:rsid w:val="00B90521"/>
    <w:rsid w:val="00B90EBF"/>
    <w:rsid w:val="00B90F73"/>
    <w:rsid w:val="00B9101E"/>
    <w:rsid w:val="00B92B14"/>
    <w:rsid w:val="00B9341E"/>
    <w:rsid w:val="00B93650"/>
    <w:rsid w:val="00B93B59"/>
    <w:rsid w:val="00B9406A"/>
    <w:rsid w:val="00B943D1"/>
    <w:rsid w:val="00B946B2"/>
    <w:rsid w:val="00B95875"/>
    <w:rsid w:val="00B961CF"/>
    <w:rsid w:val="00B9638E"/>
    <w:rsid w:val="00B96F31"/>
    <w:rsid w:val="00B97035"/>
    <w:rsid w:val="00B9758C"/>
    <w:rsid w:val="00BA0207"/>
    <w:rsid w:val="00BA0374"/>
    <w:rsid w:val="00BA04FD"/>
    <w:rsid w:val="00BA06EA"/>
    <w:rsid w:val="00BA09A7"/>
    <w:rsid w:val="00BA1DC1"/>
    <w:rsid w:val="00BA1FF3"/>
    <w:rsid w:val="00BA2280"/>
    <w:rsid w:val="00BA2A08"/>
    <w:rsid w:val="00BA2E51"/>
    <w:rsid w:val="00BA2F67"/>
    <w:rsid w:val="00BA3544"/>
    <w:rsid w:val="00BA50D2"/>
    <w:rsid w:val="00BA56D2"/>
    <w:rsid w:val="00BA6642"/>
    <w:rsid w:val="00BA7047"/>
    <w:rsid w:val="00BA7228"/>
    <w:rsid w:val="00BA756C"/>
    <w:rsid w:val="00BA76E0"/>
    <w:rsid w:val="00BA77F6"/>
    <w:rsid w:val="00BA7A3B"/>
    <w:rsid w:val="00BA7FDA"/>
    <w:rsid w:val="00BB00A6"/>
    <w:rsid w:val="00BB1216"/>
    <w:rsid w:val="00BB13D4"/>
    <w:rsid w:val="00BB2A25"/>
    <w:rsid w:val="00BB367E"/>
    <w:rsid w:val="00BB3A85"/>
    <w:rsid w:val="00BB4181"/>
    <w:rsid w:val="00BB51E9"/>
    <w:rsid w:val="00BB5F27"/>
    <w:rsid w:val="00BB7133"/>
    <w:rsid w:val="00BB71CC"/>
    <w:rsid w:val="00BB7621"/>
    <w:rsid w:val="00BC053B"/>
    <w:rsid w:val="00BC0D3C"/>
    <w:rsid w:val="00BC0DCA"/>
    <w:rsid w:val="00BC0EB2"/>
    <w:rsid w:val="00BC0FDC"/>
    <w:rsid w:val="00BC14A1"/>
    <w:rsid w:val="00BC1C92"/>
    <w:rsid w:val="00BC3053"/>
    <w:rsid w:val="00BC357D"/>
    <w:rsid w:val="00BC387E"/>
    <w:rsid w:val="00BC39B2"/>
    <w:rsid w:val="00BC3A3D"/>
    <w:rsid w:val="00BC3D10"/>
    <w:rsid w:val="00BC4CFC"/>
    <w:rsid w:val="00BC4D2E"/>
    <w:rsid w:val="00BC6084"/>
    <w:rsid w:val="00BC670F"/>
    <w:rsid w:val="00BC68D1"/>
    <w:rsid w:val="00BC6A96"/>
    <w:rsid w:val="00BC6E04"/>
    <w:rsid w:val="00BC6F4E"/>
    <w:rsid w:val="00BC71CC"/>
    <w:rsid w:val="00BC738A"/>
    <w:rsid w:val="00BC758C"/>
    <w:rsid w:val="00BD1C14"/>
    <w:rsid w:val="00BD1CFC"/>
    <w:rsid w:val="00BD268E"/>
    <w:rsid w:val="00BD3083"/>
    <w:rsid w:val="00BD3E15"/>
    <w:rsid w:val="00BD48AC"/>
    <w:rsid w:val="00BD48F3"/>
    <w:rsid w:val="00BD535F"/>
    <w:rsid w:val="00BD57BE"/>
    <w:rsid w:val="00BD5908"/>
    <w:rsid w:val="00BD5973"/>
    <w:rsid w:val="00BD5F1A"/>
    <w:rsid w:val="00BD6A8F"/>
    <w:rsid w:val="00BD6E20"/>
    <w:rsid w:val="00BD79EE"/>
    <w:rsid w:val="00BD7A6F"/>
    <w:rsid w:val="00BE0C52"/>
    <w:rsid w:val="00BE1234"/>
    <w:rsid w:val="00BE150B"/>
    <w:rsid w:val="00BE2505"/>
    <w:rsid w:val="00BE2570"/>
    <w:rsid w:val="00BE2664"/>
    <w:rsid w:val="00BE2D73"/>
    <w:rsid w:val="00BE2F00"/>
    <w:rsid w:val="00BE2FA6"/>
    <w:rsid w:val="00BE2FCF"/>
    <w:rsid w:val="00BE333F"/>
    <w:rsid w:val="00BE3854"/>
    <w:rsid w:val="00BE3EB4"/>
    <w:rsid w:val="00BE404B"/>
    <w:rsid w:val="00BE4139"/>
    <w:rsid w:val="00BE4CC9"/>
    <w:rsid w:val="00BE5070"/>
    <w:rsid w:val="00BE56AE"/>
    <w:rsid w:val="00BE60A8"/>
    <w:rsid w:val="00BE656F"/>
    <w:rsid w:val="00BE6F4A"/>
    <w:rsid w:val="00BE7406"/>
    <w:rsid w:val="00BE74E4"/>
    <w:rsid w:val="00BE7603"/>
    <w:rsid w:val="00BE7EBA"/>
    <w:rsid w:val="00BF07E5"/>
    <w:rsid w:val="00BF0AC9"/>
    <w:rsid w:val="00BF0D82"/>
    <w:rsid w:val="00BF1C3E"/>
    <w:rsid w:val="00BF2360"/>
    <w:rsid w:val="00BF2408"/>
    <w:rsid w:val="00BF25B1"/>
    <w:rsid w:val="00BF291E"/>
    <w:rsid w:val="00BF3279"/>
    <w:rsid w:val="00BF32B7"/>
    <w:rsid w:val="00BF36A3"/>
    <w:rsid w:val="00BF39D1"/>
    <w:rsid w:val="00BF3EA4"/>
    <w:rsid w:val="00BF5233"/>
    <w:rsid w:val="00BF6431"/>
    <w:rsid w:val="00BF65CD"/>
    <w:rsid w:val="00BF72C9"/>
    <w:rsid w:val="00BF74AD"/>
    <w:rsid w:val="00BF74C7"/>
    <w:rsid w:val="00BF78C9"/>
    <w:rsid w:val="00C00295"/>
    <w:rsid w:val="00C0057C"/>
    <w:rsid w:val="00C0080D"/>
    <w:rsid w:val="00C00AD8"/>
    <w:rsid w:val="00C00BB4"/>
    <w:rsid w:val="00C00D4C"/>
    <w:rsid w:val="00C00F8D"/>
    <w:rsid w:val="00C01009"/>
    <w:rsid w:val="00C015F1"/>
    <w:rsid w:val="00C01956"/>
    <w:rsid w:val="00C01DA7"/>
    <w:rsid w:val="00C01F33"/>
    <w:rsid w:val="00C028D3"/>
    <w:rsid w:val="00C02CC6"/>
    <w:rsid w:val="00C03C53"/>
    <w:rsid w:val="00C03DD9"/>
    <w:rsid w:val="00C040F7"/>
    <w:rsid w:val="00C044AB"/>
    <w:rsid w:val="00C048D1"/>
    <w:rsid w:val="00C05706"/>
    <w:rsid w:val="00C05B4F"/>
    <w:rsid w:val="00C05CFA"/>
    <w:rsid w:val="00C06F45"/>
    <w:rsid w:val="00C07377"/>
    <w:rsid w:val="00C10179"/>
    <w:rsid w:val="00C10478"/>
    <w:rsid w:val="00C10792"/>
    <w:rsid w:val="00C10951"/>
    <w:rsid w:val="00C11D5B"/>
    <w:rsid w:val="00C12107"/>
    <w:rsid w:val="00C124AB"/>
    <w:rsid w:val="00C12A5D"/>
    <w:rsid w:val="00C13749"/>
    <w:rsid w:val="00C13DBF"/>
    <w:rsid w:val="00C141D9"/>
    <w:rsid w:val="00C14D4B"/>
    <w:rsid w:val="00C14E00"/>
    <w:rsid w:val="00C15251"/>
    <w:rsid w:val="00C154BB"/>
    <w:rsid w:val="00C159F3"/>
    <w:rsid w:val="00C15D47"/>
    <w:rsid w:val="00C1604A"/>
    <w:rsid w:val="00C16F4E"/>
    <w:rsid w:val="00C172F7"/>
    <w:rsid w:val="00C173E4"/>
    <w:rsid w:val="00C1766E"/>
    <w:rsid w:val="00C17E03"/>
    <w:rsid w:val="00C2002C"/>
    <w:rsid w:val="00C20D55"/>
    <w:rsid w:val="00C21F0B"/>
    <w:rsid w:val="00C225A6"/>
    <w:rsid w:val="00C22A14"/>
    <w:rsid w:val="00C22F64"/>
    <w:rsid w:val="00C239D4"/>
    <w:rsid w:val="00C2651C"/>
    <w:rsid w:val="00C268E6"/>
    <w:rsid w:val="00C26F68"/>
    <w:rsid w:val="00C275EA"/>
    <w:rsid w:val="00C27954"/>
    <w:rsid w:val="00C279B5"/>
    <w:rsid w:val="00C27C45"/>
    <w:rsid w:val="00C30498"/>
    <w:rsid w:val="00C32699"/>
    <w:rsid w:val="00C32A63"/>
    <w:rsid w:val="00C33175"/>
    <w:rsid w:val="00C33F11"/>
    <w:rsid w:val="00C3603E"/>
    <w:rsid w:val="00C36D18"/>
    <w:rsid w:val="00C3719D"/>
    <w:rsid w:val="00C3734B"/>
    <w:rsid w:val="00C37997"/>
    <w:rsid w:val="00C37CB2"/>
    <w:rsid w:val="00C40408"/>
    <w:rsid w:val="00C41194"/>
    <w:rsid w:val="00C41197"/>
    <w:rsid w:val="00C414EB"/>
    <w:rsid w:val="00C4194B"/>
    <w:rsid w:val="00C428A3"/>
    <w:rsid w:val="00C42943"/>
    <w:rsid w:val="00C4297E"/>
    <w:rsid w:val="00C43514"/>
    <w:rsid w:val="00C43603"/>
    <w:rsid w:val="00C4399A"/>
    <w:rsid w:val="00C43ABF"/>
    <w:rsid w:val="00C43AC7"/>
    <w:rsid w:val="00C442F6"/>
    <w:rsid w:val="00C4484B"/>
    <w:rsid w:val="00C4579A"/>
    <w:rsid w:val="00C469D3"/>
    <w:rsid w:val="00C473A5"/>
    <w:rsid w:val="00C47539"/>
    <w:rsid w:val="00C47C97"/>
    <w:rsid w:val="00C503CE"/>
    <w:rsid w:val="00C510E4"/>
    <w:rsid w:val="00C514B9"/>
    <w:rsid w:val="00C52207"/>
    <w:rsid w:val="00C525BE"/>
    <w:rsid w:val="00C5266C"/>
    <w:rsid w:val="00C54995"/>
    <w:rsid w:val="00C54D41"/>
    <w:rsid w:val="00C55222"/>
    <w:rsid w:val="00C55370"/>
    <w:rsid w:val="00C56045"/>
    <w:rsid w:val="00C56A49"/>
    <w:rsid w:val="00C56BEB"/>
    <w:rsid w:val="00C5728B"/>
    <w:rsid w:val="00C578E1"/>
    <w:rsid w:val="00C57EAF"/>
    <w:rsid w:val="00C60783"/>
    <w:rsid w:val="00C61536"/>
    <w:rsid w:val="00C61B63"/>
    <w:rsid w:val="00C62006"/>
    <w:rsid w:val="00C62040"/>
    <w:rsid w:val="00C628C6"/>
    <w:rsid w:val="00C62973"/>
    <w:rsid w:val="00C638FD"/>
    <w:rsid w:val="00C63C56"/>
    <w:rsid w:val="00C64672"/>
    <w:rsid w:val="00C64959"/>
    <w:rsid w:val="00C64C61"/>
    <w:rsid w:val="00C65EBC"/>
    <w:rsid w:val="00C668C2"/>
    <w:rsid w:val="00C67FD4"/>
    <w:rsid w:val="00C70697"/>
    <w:rsid w:val="00C706C5"/>
    <w:rsid w:val="00C70701"/>
    <w:rsid w:val="00C71AB6"/>
    <w:rsid w:val="00C71DDB"/>
    <w:rsid w:val="00C72093"/>
    <w:rsid w:val="00C72189"/>
    <w:rsid w:val="00C72803"/>
    <w:rsid w:val="00C72A6D"/>
    <w:rsid w:val="00C72EF4"/>
    <w:rsid w:val="00C744FE"/>
    <w:rsid w:val="00C75D2F"/>
    <w:rsid w:val="00C767BE"/>
    <w:rsid w:val="00C76E3C"/>
    <w:rsid w:val="00C7725E"/>
    <w:rsid w:val="00C77462"/>
    <w:rsid w:val="00C77991"/>
    <w:rsid w:val="00C77A39"/>
    <w:rsid w:val="00C77EE3"/>
    <w:rsid w:val="00C801F2"/>
    <w:rsid w:val="00C80AA3"/>
    <w:rsid w:val="00C81177"/>
    <w:rsid w:val="00C8153F"/>
    <w:rsid w:val="00C81568"/>
    <w:rsid w:val="00C819F7"/>
    <w:rsid w:val="00C81DA2"/>
    <w:rsid w:val="00C822F3"/>
    <w:rsid w:val="00C82486"/>
    <w:rsid w:val="00C82613"/>
    <w:rsid w:val="00C8283E"/>
    <w:rsid w:val="00C830DB"/>
    <w:rsid w:val="00C8458A"/>
    <w:rsid w:val="00C864C2"/>
    <w:rsid w:val="00C86676"/>
    <w:rsid w:val="00C86DE0"/>
    <w:rsid w:val="00C874A3"/>
    <w:rsid w:val="00C9027A"/>
    <w:rsid w:val="00C9068E"/>
    <w:rsid w:val="00C910A5"/>
    <w:rsid w:val="00C912D9"/>
    <w:rsid w:val="00C91716"/>
    <w:rsid w:val="00C91F24"/>
    <w:rsid w:val="00C921AA"/>
    <w:rsid w:val="00C936A7"/>
    <w:rsid w:val="00C93814"/>
    <w:rsid w:val="00C9395F"/>
    <w:rsid w:val="00C93C4B"/>
    <w:rsid w:val="00C944AB"/>
    <w:rsid w:val="00C94AB6"/>
    <w:rsid w:val="00C95093"/>
    <w:rsid w:val="00C951DA"/>
    <w:rsid w:val="00C95B40"/>
    <w:rsid w:val="00C95B7D"/>
    <w:rsid w:val="00C96291"/>
    <w:rsid w:val="00C96F33"/>
    <w:rsid w:val="00C9738C"/>
    <w:rsid w:val="00C979CA"/>
    <w:rsid w:val="00CA00FD"/>
    <w:rsid w:val="00CA13FA"/>
    <w:rsid w:val="00CA1B20"/>
    <w:rsid w:val="00CA1E2A"/>
    <w:rsid w:val="00CA1ED8"/>
    <w:rsid w:val="00CA2293"/>
    <w:rsid w:val="00CA2983"/>
    <w:rsid w:val="00CA2BFA"/>
    <w:rsid w:val="00CA3F33"/>
    <w:rsid w:val="00CA4809"/>
    <w:rsid w:val="00CA58D2"/>
    <w:rsid w:val="00CA58DB"/>
    <w:rsid w:val="00CA64AC"/>
    <w:rsid w:val="00CA6F98"/>
    <w:rsid w:val="00CA75D0"/>
    <w:rsid w:val="00CB0440"/>
    <w:rsid w:val="00CB0A23"/>
    <w:rsid w:val="00CB0EA8"/>
    <w:rsid w:val="00CB1A0B"/>
    <w:rsid w:val="00CB1D75"/>
    <w:rsid w:val="00CB1F63"/>
    <w:rsid w:val="00CB2068"/>
    <w:rsid w:val="00CB3571"/>
    <w:rsid w:val="00CB5B83"/>
    <w:rsid w:val="00CB5F27"/>
    <w:rsid w:val="00CB6637"/>
    <w:rsid w:val="00CB7170"/>
    <w:rsid w:val="00CB760F"/>
    <w:rsid w:val="00CC040E"/>
    <w:rsid w:val="00CC0DF7"/>
    <w:rsid w:val="00CC111F"/>
    <w:rsid w:val="00CC1454"/>
    <w:rsid w:val="00CC2011"/>
    <w:rsid w:val="00CC26AC"/>
    <w:rsid w:val="00CC2FE7"/>
    <w:rsid w:val="00CC37B4"/>
    <w:rsid w:val="00CC3EA0"/>
    <w:rsid w:val="00CC43B0"/>
    <w:rsid w:val="00CC6C2F"/>
    <w:rsid w:val="00CC7B45"/>
    <w:rsid w:val="00CC7E6E"/>
    <w:rsid w:val="00CD03DE"/>
    <w:rsid w:val="00CD0996"/>
    <w:rsid w:val="00CD0F23"/>
    <w:rsid w:val="00CD1157"/>
    <w:rsid w:val="00CD1188"/>
    <w:rsid w:val="00CD14E0"/>
    <w:rsid w:val="00CD1FCC"/>
    <w:rsid w:val="00CD20E8"/>
    <w:rsid w:val="00CD2A1D"/>
    <w:rsid w:val="00CD2ED1"/>
    <w:rsid w:val="00CD337B"/>
    <w:rsid w:val="00CD3AF5"/>
    <w:rsid w:val="00CD4BE0"/>
    <w:rsid w:val="00CD4F50"/>
    <w:rsid w:val="00CD4FFA"/>
    <w:rsid w:val="00CD4FFF"/>
    <w:rsid w:val="00CD60C0"/>
    <w:rsid w:val="00CD61D8"/>
    <w:rsid w:val="00CD63DA"/>
    <w:rsid w:val="00CD6772"/>
    <w:rsid w:val="00CD6A14"/>
    <w:rsid w:val="00CD724F"/>
    <w:rsid w:val="00CD7571"/>
    <w:rsid w:val="00CD796B"/>
    <w:rsid w:val="00CD7B2B"/>
    <w:rsid w:val="00CD7E3A"/>
    <w:rsid w:val="00CE00D0"/>
    <w:rsid w:val="00CE0424"/>
    <w:rsid w:val="00CE11A9"/>
    <w:rsid w:val="00CE18B4"/>
    <w:rsid w:val="00CE1F79"/>
    <w:rsid w:val="00CE2569"/>
    <w:rsid w:val="00CE2EFA"/>
    <w:rsid w:val="00CE3177"/>
    <w:rsid w:val="00CE376F"/>
    <w:rsid w:val="00CE468D"/>
    <w:rsid w:val="00CE483D"/>
    <w:rsid w:val="00CE4C6B"/>
    <w:rsid w:val="00CE521C"/>
    <w:rsid w:val="00CE5B46"/>
    <w:rsid w:val="00CE5E0C"/>
    <w:rsid w:val="00CE5F9A"/>
    <w:rsid w:val="00CE61E6"/>
    <w:rsid w:val="00CE6496"/>
    <w:rsid w:val="00CE7561"/>
    <w:rsid w:val="00CE78A0"/>
    <w:rsid w:val="00CE7F1C"/>
    <w:rsid w:val="00CF006A"/>
    <w:rsid w:val="00CF0392"/>
    <w:rsid w:val="00CF094C"/>
    <w:rsid w:val="00CF1177"/>
    <w:rsid w:val="00CF1354"/>
    <w:rsid w:val="00CF2310"/>
    <w:rsid w:val="00CF2E18"/>
    <w:rsid w:val="00CF303A"/>
    <w:rsid w:val="00CF3B1F"/>
    <w:rsid w:val="00CF3BF6"/>
    <w:rsid w:val="00CF3C20"/>
    <w:rsid w:val="00CF3F2A"/>
    <w:rsid w:val="00CF3FA8"/>
    <w:rsid w:val="00CF4049"/>
    <w:rsid w:val="00CF422C"/>
    <w:rsid w:val="00CF5CB7"/>
    <w:rsid w:val="00CF5D50"/>
    <w:rsid w:val="00CF60C3"/>
    <w:rsid w:val="00CF612F"/>
    <w:rsid w:val="00CF625B"/>
    <w:rsid w:val="00CF687E"/>
    <w:rsid w:val="00CF6A27"/>
    <w:rsid w:val="00CF6D26"/>
    <w:rsid w:val="00D0012A"/>
    <w:rsid w:val="00D00162"/>
    <w:rsid w:val="00D00221"/>
    <w:rsid w:val="00D00501"/>
    <w:rsid w:val="00D00BE8"/>
    <w:rsid w:val="00D01B68"/>
    <w:rsid w:val="00D01C81"/>
    <w:rsid w:val="00D02677"/>
    <w:rsid w:val="00D02D85"/>
    <w:rsid w:val="00D0302F"/>
    <w:rsid w:val="00D0349B"/>
    <w:rsid w:val="00D03663"/>
    <w:rsid w:val="00D03C4F"/>
    <w:rsid w:val="00D04A08"/>
    <w:rsid w:val="00D04A98"/>
    <w:rsid w:val="00D05046"/>
    <w:rsid w:val="00D05EDA"/>
    <w:rsid w:val="00D063E2"/>
    <w:rsid w:val="00D0790F"/>
    <w:rsid w:val="00D10249"/>
    <w:rsid w:val="00D10D8B"/>
    <w:rsid w:val="00D114EA"/>
    <w:rsid w:val="00D115C3"/>
    <w:rsid w:val="00D11897"/>
    <w:rsid w:val="00D122AD"/>
    <w:rsid w:val="00D13135"/>
    <w:rsid w:val="00D131A4"/>
    <w:rsid w:val="00D13ADB"/>
    <w:rsid w:val="00D13CE0"/>
    <w:rsid w:val="00D13D93"/>
    <w:rsid w:val="00D13E4E"/>
    <w:rsid w:val="00D146A7"/>
    <w:rsid w:val="00D1569C"/>
    <w:rsid w:val="00D16587"/>
    <w:rsid w:val="00D16A3D"/>
    <w:rsid w:val="00D174FB"/>
    <w:rsid w:val="00D17EED"/>
    <w:rsid w:val="00D208F5"/>
    <w:rsid w:val="00D210F0"/>
    <w:rsid w:val="00D21347"/>
    <w:rsid w:val="00D21390"/>
    <w:rsid w:val="00D21C33"/>
    <w:rsid w:val="00D22167"/>
    <w:rsid w:val="00D2256D"/>
    <w:rsid w:val="00D22CFF"/>
    <w:rsid w:val="00D230BC"/>
    <w:rsid w:val="00D239A7"/>
    <w:rsid w:val="00D23F47"/>
    <w:rsid w:val="00D24798"/>
    <w:rsid w:val="00D26355"/>
    <w:rsid w:val="00D266D5"/>
    <w:rsid w:val="00D269E9"/>
    <w:rsid w:val="00D2788D"/>
    <w:rsid w:val="00D30101"/>
    <w:rsid w:val="00D309D8"/>
    <w:rsid w:val="00D30D54"/>
    <w:rsid w:val="00D30E86"/>
    <w:rsid w:val="00D3191B"/>
    <w:rsid w:val="00D32F37"/>
    <w:rsid w:val="00D3312D"/>
    <w:rsid w:val="00D3426E"/>
    <w:rsid w:val="00D34AFD"/>
    <w:rsid w:val="00D34BC8"/>
    <w:rsid w:val="00D34D2F"/>
    <w:rsid w:val="00D34EFB"/>
    <w:rsid w:val="00D36618"/>
    <w:rsid w:val="00D36803"/>
    <w:rsid w:val="00D36C5C"/>
    <w:rsid w:val="00D36D59"/>
    <w:rsid w:val="00D36E71"/>
    <w:rsid w:val="00D37D87"/>
    <w:rsid w:val="00D37DE8"/>
    <w:rsid w:val="00D37FC3"/>
    <w:rsid w:val="00D407CC"/>
    <w:rsid w:val="00D40B33"/>
    <w:rsid w:val="00D41085"/>
    <w:rsid w:val="00D423EF"/>
    <w:rsid w:val="00D4318F"/>
    <w:rsid w:val="00D438BF"/>
    <w:rsid w:val="00D440F8"/>
    <w:rsid w:val="00D4457A"/>
    <w:rsid w:val="00D448AF"/>
    <w:rsid w:val="00D455D0"/>
    <w:rsid w:val="00D4601D"/>
    <w:rsid w:val="00D4629D"/>
    <w:rsid w:val="00D462D2"/>
    <w:rsid w:val="00D4695F"/>
    <w:rsid w:val="00D46B52"/>
    <w:rsid w:val="00D46E90"/>
    <w:rsid w:val="00D46EDD"/>
    <w:rsid w:val="00D47909"/>
    <w:rsid w:val="00D5043B"/>
    <w:rsid w:val="00D504D3"/>
    <w:rsid w:val="00D50573"/>
    <w:rsid w:val="00D50E33"/>
    <w:rsid w:val="00D51ADB"/>
    <w:rsid w:val="00D51B3B"/>
    <w:rsid w:val="00D522DF"/>
    <w:rsid w:val="00D523D7"/>
    <w:rsid w:val="00D52501"/>
    <w:rsid w:val="00D53626"/>
    <w:rsid w:val="00D53998"/>
    <w:rsid w:val="00D5403E"/>
    <w:rsid w:val="00D545EA"/>
    <w:rsid w:val="00D546FF"/>
    <w:rsid w:val="00D55495"/>
    <w:rsid w:val="00D55AD5"/>
    <w:rsid w:val="00D5602F"/>
    <w:rsid w:val="00D56B07"/>
    <w:rsid w:val="00D576CA"/>
    <w:rsid w:val="00D57BF5"/>
    <w:rsid w:val="00D612E7"/>
    <w:rsid w:val="00D61AF5"/>
    <w:rsid w:val="00D62C3E"/>
    <w:rsid w:val="00D62FD5"/>
    <w:rsid w:val="00D63161"/>
    <w:rsid w:val="00D64034"/>
    <w:rsid w:val="00D642C8"/>
    <w:rsid w:val="00D64794"/>
    <w:rsid w:val="00D6507A"/>
    <w:rsid w:val="00D652B5"/>
    <w:rsid w:val="00D652CA"/>
    <w:rsid w:val="00D656D9"/>
    <w:rsid w:val="00D65CE1"/>
    <w:rsid w:val="00D65E3C"/>
    <w:rsid w:val="00D66118"/>
    <w:rsid w:val="00D66155"/>
    <w:rsid w:val="00D662AC"/>
    <w:rsid w:val="00D670BF"/>
    <w:rsid w:val="00D704D9"/>
    <w:rsid w:val="00D7072E"/>
    <w:rsid w:val="00D70880"/>
    <w:rsid w:val="00D708B0"/>
    <w:rsid w:val="00D708C8"/>
    <w:rsid w:val="00D709EC"/>
    <w:rsid w:val="00D70AFE"/>
    <w:rsid w:val="00D70F81"/>
    <w:rsid w:val="00D7180E"/>
    <w:rsid w:val="00D71E6C"/>
    <w:rsid w:val="00D72B9E"/>
    <w:rsid w:val="00D72D4D"/>
    <w:rsid w:val="00D72D51"/>
    <w:rsid w:val="00D7367F"/>
    <w:rsid w:val="00D73734"/>
    <w:rsid w:val="00D73CFC"/>
    <w:rsid w:val="00D73E5F"/>
    <w:rsid w:val="00D73E77"/>
    <w:rsid w:val="00D740D7"/>
    <w:rsid w:val="00D745C5"/>
    <w:rsid w:val="00D75A61"/>
    <w:rsid w:val="00D75B05"/>
    <w:rsid w:val="00D75C21"/>
    <w:rsid w:val="00D767BA"/>
    <w:rsid w:val="00D76997"/>
    <w:rsid w:val="00D770AB"/>
    <w:rsid w:val="00D77B1D"/>
    <w:rsid w:val="00D8021F"/>
    <w:rsid w:val="00D8037F"/>
    <w:rsid w:val="00D80383"/>
    <w:rsid w:val="00D8055C"/>
    <w:rsid w:val="00D816B7"/>
    <w:rsid w:val="00D81816"/>
    <w:rsid w:val="00D823C6"/>
    <w:rsid w:val="00D825D6"/>
    <w:rsid w:val="00D82B74"/>
    <w:rsid w:val="00D82CC4"/>
    <w:rsid w:val="00D8327F"/>
    <w:rsid w:val="00D8405B"/>
    <w:rsid w:val="00D849EE"/>
    <w:rsid w:val="00D85724"/>
    <w:rsid w:val="00D864A3"/>
    <w:rsid w:val="00D86528"/>
    <w:rsid w:val="00D86CA3"/>
    <w:rsid w:val="00D871CE"/>
    <w:rsid w:val="00D873AF"/>
    <w:rsid w:val="00D87CE8"/>
    <w:rsid w:val="00D87F4D"/>
    <w:rsid w:val="00D901A2"/>
    <w:rsid w:val="00D902F2"/>
    <w:rsid w:val="00D905F9"/>
    <w:rsid w:val="00D9061A"/>
    <w:rsid w:val="00D91561"/>
    <w:rsid w:val="00D9196D"/>
    <w:rsid w:val="00D91FAA"/>
    <w:rsid w:val="00D92982"/>
    <w:rsid w:val="00D92B70"/>
    <w:rsid w:val="00D93FCC"/>
    <w:rsid w:val="00D94488"/>
    <w:rsid w:val="00D94C2B"/>
    <w:rsid w:val="00D95023"/>
    <w:rsid w:val="00D95EA3"/>
    <w:rsid w:val="00D96FD3"/>
    <w:rsid w:val="00D9741A"/>
    <w:rsid w:val="00DA0B46"/>
    <w:rsid w:val="00DA0B70"/>
    <w:rsid w:val="00DA26BA"/>
    <w:rsid w:val="00DA2A57"/>
    <w:rsid w:val="00DA305E"/>
    <w:rsid w:val="00DA34A4"/>
    <w:rsid w:val="00DA38B2"/>
    <w:rsid w:val="00DA3FD2"/>
    <w:rsid w:val="00DA4753"/>
    <w:rsid w:val="00DA47A1"/>
    <w:rsid w:val="00DA4C1F"/>
    <w:rsid w:val="00DA5180"/>
    <w:rsid w:val="00DA5417"/>
    <w:rsid w:val="00DA56E8"/>
    <w:rsid w:val="00DA5EF2"/>
    <w:rsid w:val="00DA6D20"/>
    <w:rsid w:val="00DA7773"/>
    <w:rsid w:val="00DA7BC9"/>
    <w:rsid w:val="00DA7E16"/>
    <w:rsid w:val="00DB00D9"/>
    <w:rsid w:val="00DB0A9F"/>
    <w:rsid w:val="00DB0D14"/>
    <w:rsid w:val="00DB0E64"/>
    <w:rsid w:val="00DB14B9"/>
    <w:rsid w:val="00DB1F38"/>
    <w:rsid w:val="00DB2832"/>
    <w:rsid w:val="00DB286A"/>
    <w:rsid w:val="00DB2B31"/>
    <w:rsid w:val="00DB2F88"/>
    <w:rsid w:val="00DB3048"/>
    <w:rsid w:val="00DB377D"/>
    <w:rsid w:val="00DB3A3E"/>
    <w:rsid w:val="00DB47EA"/>
    <w:rsid w:val="00DB506F"/>
    <w:rsid w:val="00DB5B1F"/>
    <w:rsid w:val="00DB64D3"/>
    <w:rsid w:val="00DB670F"/>
    <w:rsid w:val="00DB6F43"/>
    <w:rsid w:val="00DB73A8"/>
    <w:rsid w:val="00DC0CDA"/>
    <w:rsid w:val="00DC2204"/>
    <w:rsid w:val="00DC2D36"/>
    <w:rsid w:val="00DC3437"/>
    <w:rsid w:val="00DC4043"/>
    <w:rsid w:val="00DC4078"/>
    <w:rsid w:val="00DC493D"/>
    <w:rsid w:val="00DC53EF"/>
    <w:rsid w:val="00DC5850"/>
    <w:rsid w:val="00DC5EBA"/>
    <w:rsid w:val="00DC62A3"/>
    <w:rsid w:val="00DC67CB"/>
    <w:rsid w:val="00DC7543"/>
    <w:rsid w:val="00DC7C5B"/>
    <w:rsid w:val="00DD0D3E"/>
    <w:rsid w:val="00DD155D"/>
    <w:rsid w:val="00DD1EC4"/>
    <w:rsid w:val="00DD2EA4"/>
    <w:rsid w:val="00DD308B"/>
    <w:rsid w:val="00DD3D9A"/>
    <w:rsid w:val="00DD425F"/>
    <w:rsid w:val="00DD4A30"/>
    <w:rsid w:val="00DD52B2"/>
    <w:rsid w:val="00DD55D2"/>
    <w:rsid w:val="00DD7250"/>
    <w:rsid w:val="00DD75C2"/>
    <w:rsid w:val="00DD7F74"/>
    <w:rsid w:val="00DE0745"/>
    <w:rsid w:val="00DE0B2F"/>
    <w:rsid w:val="00DE18B6"/>
    <w:rsid w:val="00DE1EE1"/>
    <w:rsid w:val="00DE24CF"/>
    <w:rsid w:val="00DE35C7"/>
    <w:rsid w:val="00DE3ACA"/>
    <w:rsid w:val="00DE3E26"/>
    <w:rsid w:val="00DE3F03"/>
    <w:rsid w:val="00DE4161"/>
    <w:rsid w:val="00DE43DE"/>
    <w:rsid w:val="00DE494C"/>
    <w:rsid w:val="00DE4DB9"/>
    <w:rsid w:val="00DE5608"/>
    <w:rsid w:val="00DE58D0"/>
    <w:rsid w:val="00DE5A4D"/>
    <w:rsid w:val="00DE5FC0"/>
    <w:rsid w:val="00DE617B"/>
    <w:rsid w:val="00DE654F"/>
    <w:rsid w:val="00DE6F25"/>
    <w:rsid w:val="00DF0B6E"/>
    <w:rsid w:val="00DF0E99"/>
    <w:rsid w:val="00DF10B0"/>
    <w:rsid w:val="00DF1378"/>
    <w:rsid w:val="00DF15E0"/>
    <w:rsid w:val="00DF1F52"/>
    <w:rsid w:val="00DF296F"/>
    <w:rsid w:val="00DF37A0"/>
    <w:rsid w:val="00DF4341"/>
    <w:rsid w:val="00DF4C87"/>
    <w:rsid w:val="00DF5155"/>
    <w:rsid w:val="00DF5804"/>
    <w:rsid w:val="00DF69A6"/>
    <w:rsid w:val="00DF77AD"/>
    <w:rsid w:val="00DF7F23"/>
    <w:rsid w:val="00E00642"/>
    <w:rsid w:val="00E019CA"/>
    <w:rsid w:val="00E02215"/>
    <w:rsid w:val="00E02C90"/>
    <w:rsid w:val="00E02FC1"/>
    <w:rsid w:val="00E036D0"/>
    <w:rsid w:val="00E03855"/>
    <w:rsid w:val="00E03877"/>
    <w:rsid w:val="00E03A8D"/>
    <w:rsid w:val="00E0419E"/>
    <w:rsid w:val="00E044CB"/>
    <w:rsid w:val="00E061A6"/>
    <w:rsid w:val="00E064AA"/>
    <w:rsid w:val="00E06F00"/>
    <w:rsid w:val="00E070DF"/>
    <w:rsid w:val="00E070FE"/>
    <w:rsid w:val="00E071DC"/>
    <w:rsid w:val="00E074F9"/>
    <w:rsid w:val="00E076C7"/>
    <w:rsid w:val="00E110E7"/>
    <w:rsid w:val="00E112FF"/>
    <w:rsid w:val="00E117FE"/>
    <w:rsid w:val="00E11B20"/>
    <w:rsid w:val="00E1219A"/>
    <w:rsid w:val="00E12D74"/>
    <w:rsid w:val="00E13122"/>
    <w:rsid w:val="00E13656"/>
    <w:rsid w:val="00E14496"/>
    <w:rsid w:val="00E144A8"/>
    <w:rsid w:val="00E1465D"/>
    <w:rsid w:val="00E14FDB"/>
    <w:rsid w:val="00E158C0"/>
    <w:rsid w:val="00E165E7"/>
    <w:rsid w:val="00E16D77"/>
    <w:rsid w:val="00E17105"/>
    <w:rsid w:val="00E1716E"/>
    <w:rsid w:val="00E17AFF"/>
    <w:rsid w:val="00E17FA2"/>
    <w:rsid w:val="00E204C4"/>
    <w:rsid w:val="00E2090D"/>
    <w:rsid w:val="00E20E42"/>
    <w:rsid w:val="00E21387"/>
    <w:rsid w:val="00E21F03"/>
    <w:rsid w:val="00E22330"/>
    <w:rsid w:val="00E2269E"/>
    <w:rsid w:val="00E22E39"/>
    <w:rsid w:val="00E23371"/>
    <w:rsid w:val="00E233F1"/>
    <w:rsid w:val="00E239AF"/>
    <w:rsid w:val="00E2403D"/>
    <w:rsid w:val="00E244AE"/>
    <w:rsid w:val="00E24500"/>
    <w:rsid w:val="00E24560"/>
    <w:rsid w:val="00E24F22"/>
    <w:rsid w:val="00E25EED"/>
    <w:rsid w:val="00E302E2"/>
    <w:rsid w:val="00E30B5A"/>
    <w:rsid w:val="00E3107D"/>
    <w:rsid w:val="00E3123D"/>
    <w:rsid w:val="00E312AA"/>
    <w:rsid w:val="00E31461"/>
    <w:rsid w:val="00E316AE"/>
    <w:rsid w:val="00E31799"/>
    <w:rsid w:val="00E318C4"/>
    <w:rsid w:val="00E31D43"/>
    <w:rsid w:val="00E31FE0"/>
    <w:rsid w:val="00E32608"/>
    <w:rsid w:val="00E333C4"/>
    <w:rsid w:val="00E34188"/>
    <w:rsid w:val="00E343E7"/>
    <w:rsid w:val="00E34B6E"/>
    <w:rsid w:val="00E34DB1"/>
    <w:rsid w:val="00E35018"/>
    <w:rsid w:val="00E35559"/>
    <w:rsid w:val="00E35B30"/>
    <w:rsid w:val="00E35E67"/>
    <w:rsid w:val="00E3613E"/>
    <w:rsid w:val="00E37117"/>
    <w:rsid w:val="00E3723A"/>
    <w:rsid w:val="00E37860"/>
    <w:rsid w:val="00E404F5"/>
    <w:rsid w:val="00E40F36"/>
    <w:rsid w:val="00E41ADD"/>
    <w:rsid w:val="00E41ED5"/>
    <w:rsid w:val="00E4313A"/>
    <w:rsid w:val="00E433CA"/>
    <w:rsid w:val="00E44268"/>
    <w:rsid w:val="00E4452B"/>
    <w:rsid w:val="00E446F1"/>
    <w:rsid w:val="00E448E9"/>
    <w:rsid w:val="00E44ABC"/>
    <w:rsid w:val="00E4569C"/>
    <w:rsid w:val="00E456C8"/>
    <w:rsid w:val="00E45CFB"/>
    <w:rsid w:val="00E462FE"/>
    <w:rsid w:val="00E46727"/>
    <w:rsid w:val="00E46886"/>
    <w:rsid w:val="00E46E4D"/>
    <w:rsid w:val="00E47067"/>
    <w:rsid w:val="00E4720E"/>
    <w:rsid w:val="00E47AEF"/>
    <w:rsid w:val="00E5047F"/>
    <w:rsid w:val="00E5098C"/>
    <w:rsid w:val="00E50D47"/>
    <w:rsid w:val="00E5284D"/>
    <w:rsid w:val="00E52B7D"/>
    <w:rsid w:val="00E5302B"/>
    <w:rsid w:val="00E53A83"/>
    <w:rsid w:val="00E53B75"/>
    <w:rsid w:val="00E53D81"/>
    <w:rsid w:val="00E5422C"/>
    <w:rsid w:val="00E54349"/>
    <w:rsid w:val="00E548BE"/>
    <w:rsid w:val="00E54B11"/>
    <w:rsid w:val="00E54E3B"/>
    <w:rsid w:val="00E55B55"/>
    <w:rsid w:val="00E5630F"/>
    <w:rsid w:val="00E56A21"/>
    <w:rsid w:val="00E571F4"/>
    <w:rsid w:val="00E57301"/>
    <w:rsid w:val="00E574D1"/>
    <w:rsid w:val="00E57565"/>
    <w:rsid w:val="00E57B45"/>
    <w:rsid w:val="00E600DC"/>
    <w:rsid w:val="00E63181"/>
    <w:rsid w:val="00E632EA"/>
    <w:rsid w:val="00E63838"/>
    <w:rsid w:val="00E64274"/>
    <w:rsid w:val="00E642BE"/>
    <w:rsid w:val="00E64434"/>
    <w:rsid w:val="00E6490B"/>
    <w:rsid w:val="00E64C83"/>
    <w:rsid w:val="00E651B0"/>
    <w:rsid w:val="00E655D5"/>
    <w:rsid w:val="00E65BBB"/>
    <w:rsid w:val="00E671D1"/>
    <w:rsid w:val="00E673F3"/>
    <w:rsid w:val="00E675FB"/>
    <w:rsid w:val="00E6763D"/>
    <w:rsid w:val="00E67AAA"/>
    <w:rsid w:val="00E67C51"/>
    <w:rsid w:val="00E70321"/>
    <w:rsid w:val="00E7045E"/>
    <w:rsid w:val="00E704AE"/>
    <w:rsid w:val="00E708F5"/>
    <w:rsid w:val="00E7093B"/>
    <w:rsid w:val="00E71C52"/>
    <w:rsid w:val="00E7221E"/>
    <w:rsid w:val="00E7245B"/>
    <w:rsid w:val="00E72EFC"/>
    <w:rsid w:val="00E7317E"/>
    <w:rsid w:val="00E73318"/>
    <w:rsid w:val="00E73540"/>
    <w:rsid w:val="00E7357F"/>
    <w:rsid w:val="00E744DA"/>
    <w:rsid w:val="00E746E3"/>
    <w:rsid w:val="00E74AF2"/>
    <w:rsid w:val="00E75789"/>
    <w:rsid w:val="00E758EC"/>
    <w:rsid w:val="00E75BB9"/>
    <w:rsid w:val="00E76397"/>
    <w:rsid w:val="00E764C5"/>
    <w:rsid w:val="00E77565"/>
    <w:rsid w:val="00E775C8"/>
    <w:rsid w:val="00E77F88"/>
    <w:rsid w:val="00E8049E"/>
    <w:rsid w:val="00E8153D"/>
    <w:rsid w:val="00E81942"/>
    <w:rsid w:val="00E81D84"/>
    <w:rsid w:val="00E81DDF"/>
    <w:rsid w:val="00E81F5F"/>
    <w:rsid w:val="00E82067"/>
    <w:rsid w:val="00E82169"/>
    <w:rsid w:val="00E8234C"/>
    <w:rsid w:val="00E83AA9"/>
    <w:rsid w:val="00E85339"/>
    <w:rsid w:val="00E853C6"/>
    <w:rsid w:val="00E85928"/>
    <w:rsid w:val="00E877C7"/>
    <w:rsid w:val="00E87822"/>
    <w:rsid w:val="00E87C0A"/>
    <w:rsid w:val="00E90395"/>
    <w:rsid w:val="00E905EB"/>
    <w:rsid w:val="00E90E49"/>
    <w:rsid w:val="00E917F9"/>
    <w:rsid w:val="00E91FF7"/>
    <w:rsid w:val="00E9291C"/>
    <w:rsid w:val="00E92D03"/>
    <w:rsid w:val="00E92E1B"/>
    <w:rsid w:val="00E93FFE"/>
    <w:rsid w:val="00E94D12"/>
    <w:rsid w:val="00E94F8A"/>
    <w:rsid w:val="00E95FD6"/>
    <w:rsid w:val="00E97167"/>
    <w:rsid w:val="00EA10E1"/>
    <w:rsid w:val="00EA167A"/>
    <w:rsid w:val="00EA16D2"/>
    <w:rsid w:val="00EA1F58"/>
    <w:rsid w:val="00EA2380"/>
    <w:rsid w:val="00EA35FA"/>
    <w:rsid w:val="00EA39C9"/>
    <w:rsid w:val="00EA40C7"/>
    <w:rsid w:val="00EA4531"/>
    <w:rsid w:val="00EA4D26"/>
    <w:rsid w:val="00EA5D30"/>
    <w:rsid w:val="00EA762E"/>
    <w:rsid w:val="00EA76F3"/>
    <w:rsid w:val="00EA7A41"/>
    <w:rsid w:val="00EB077B"/>
    <w:rsid w:val="00EB1514"/>
    <w:rsid w:val="00EB1790"/>
    <w:rsid w:val="00EB1D98"/>
    <w:rsid w:val="00EB20B3"/>
    <w:rsid w:val="00EB2E77"/>
    <w:rsid w:val="00EB3034"/>
    <w:rsid w:val="00EB363B"/>
    <w:rsid w:val="00EB378F"/>
    <w:rsid w:val="00EB4668"/>
    <w:rsid w:val="00EB4EA2"/>
    <w:rsid w:val="00EB5726"/>
    <w:rsid w:val="00EB5AFB"/>
    <w:rsid w:val="00EB5F1B"/>
    <w:rsid w:val="00EB6814"/>
    <w:rsid w:val="00EB742C"/>
    <w:rsid w:val="00EB7895"/>
    <w:rsid w:val="00EC0BE8"/>
    <w:rsid w:val="00EC108F"/>
    <w:rsid w:val="00EC1D5C"/>
    <w:rsid w:val="00EC24D5"/>
    <w:rsid w:val="00EC27C6"/>
    <w:rsid w:val="00EC2E3C"/>
    <w:rsid w:val="00EC30AA"/>
    <w:rsid w:val="00EC39C0"/>
    <w:rsid w:val="00EC3A6F"/>
    <w:rsid w:val="00EC3B54"/>
    <w:rsid w:val="00EC3D62"/>
    <w:rsid w:val="00EC3FC0"/>
    <w:rsid w:val="00EC4207"/>
    <w:rsid w:val="00EC4461"/>
    <w:rsid w:val="00EC5653"/>
    <w:rsid w:val="00EC60C0"/>
    <w:rsid w:val="00EC66BC"/>
    <w:rsid w:val="00EC69C3"/>
    <w:rsid w:val="00EC6D91"/>
    <w:rsid w:val="00EC71CE"/>
    <w:rsid w:val="00ED007C"/>
    <w:rsid w:val="00ED0868"/>
    <w:rsid w:val="00ED0B5A"/>
    <w:rsid w:val="00ED1006"/>
    <w:rsid w:val="00ED1757"/>
    <w:rsid w:val="00ED17EF"/>
    <w:rsid w:val="00ED18B3"/>
    <w:rsid w:val="00ED2021"/>
    <w:rsid w:val="00ED48BB"/>
    <w:rsid w:val="00ED4E02"/>
    <w:rsid w:val="00ED5575"/>
    <w:rsid w:val="00ED58E9"/>
    <w:rsid w:val="00EE0B77"/>
    <w:rsid w:val="00EE101A"/>
    <w:rsid w:val="00EE1644"/>
    <w:rsid w:val="00EE171C"/>
    <w:rsid w:val="00EE2001"/>
    <w:rsid w:val="00EE2F2D"/>
    <w:rsid w:val="00EE3F59"/>
    <w:rsid w:val="00EE534F"/>
    <w:rsid w:val="00EE6C9B"/>
    <w:rsid w:val="00EE6F0E"/>
    <w:rsid w:val="00EF02F9"/>
    <w:rsid w:val="00EF031F"/>
    <w:rsid w:val="00EF07BB"/>
    <w:rsid w:val="00EF088A"/>
    <w:rsid w:val="00EF17FB"/>
    <w:rsid w:val="00EF18FE"/>
    <w:rsid w:val="00EF1909"/>
    <w:rsid w:val="00EF2FDC"/>
    <w:rsid w:val="00EF3297"/>
    <w:rsid w:val="00EF42C0"/>
    <w:rsid w:val="00EF4B56"/>
    <w:rsid w:val="00EF4F73"/>
    <w:rsid w:val="00EF5498"/>
    <w:rsid w:val="00EF5787"/>
    <w:rsid w:val="00EF5A5A"/>
    <w:rsid w:val="00EF5FFF"/>
    <w:rsid w:val="00EF60CB"/>
    <w:rsid w:val="00EF60D0"/>
    <w:rsid w:val="00EF6132"/>
    <w:rsid w:val="00F00AA6"/>
    <w:rsid w:val="00F01099"/>
    <w:rsid w:val="00F01EB3"/>
    <w:rsid w:val="00F0257B"/>
    <w:rsid w:val="00F0283D"/>
    <w:rsid w:val="00F02CDD"/>
    <w:rsid w:val="00F03605"/>
    <w:rsid w:val="00F03D14"/>
    <w:rsid w:val="00F041CD"/>
    <w:rsid w:val="00F0528D"/>
    <w:rsid w:val="00F0562A"/>
    <w:rsid w:val="00F05A2E"/>
    <w:rsid w:val="00F05AAD"/>
    <w:rsid w:val="00F05DD1"/>
    <w:rsid w:val="00F063B4"/>
    <w:rsid w:val="00F0673B"/>
    <w:rsid w:val="00F06C67"/>
    <w:rsid w:val="00F06DFD"/>
    <w:rsid w:val="00F07058"/>
    <w:rsid w:val="00F070D4"/>
    <w:rsid w:val="00F071D1"/>
    <w:rsid w:val="00F07533"/>
    <w:rsid w:val="00F10629"/>
    <w:rsid w:val="00F10AEE"/>
    <w:rsid w:val="00F10BF4"/>
    <w:rsid w:val="00F10C18"/>
    <w:rsid w:val="00F10FBB"/>
    <w:rsid w:val="00F11406"/>
    <w:rsid w:val="00F11EAB"/>
    <w:rsid w:val="00F12774"/>
    <w:rsid w:val="00F12842"/>
    <w:rsid w:val="00F12F7A"/>
    <w:rsid w:val="00F145AD"/>
    <w:rsid w:val="00F14F7D"/>
    <w:rsid w:val="00F154B4"/>
    <w:rsid w:val="00F157D3"/>
    <w:rsid w:val="00F158C6"/>
    <w:rsid w:val="00F15996"/>
    <w:rsid w:val="00F15FA5"/>
    <w:rsid w:val="00F16010"/>
    <w:rsid w:val="00F165E8"/>
    <w:rsid w:val="00F165FE"/>
    <w:rsid w:val="00F16EB8"/>
    <w:rsid w:val="00F16F20"/>
    <w:rsid w:val="00F17022"/>
    <w:rsid w:val="00F209B7"/>
    <w:rsid w:val="00F20CD4"/>
    <w:rsid w:val="00F20F5C"/>
    <w:rsid w:val="00F22F7A"/>
    <w:rsid w:val="00F231D6"/>
    <w:rsid w:val="00F2376F"/>
    <w:rsid w:val="00F23AC4"/>
    <w:rsid w:val="00F23D2C"/>
    <w:rsid w:val="00F243D8"/>
    <w:rsid w:val="00F244C1"/>
    <w:rsid w:val="00F24600"/>
    <w:rsid w:val="00F24626"/>
    <w:rsid w:val="00F24B3A"/>
    <w:rsid w:val="00F252C1"/>
    <w:rsid w:val="00F25455"/>
    <w:rsid w:val="00F258F2"/>
    <w:rsid w:val="00F259D6"/>
    <w:rsid w:val="00F2656D"/>
    <w:rsid w:val="00F2692E"/>
    <w:rsid w:val="00F30828"/>
    <w:rsid w:val="00F313D6"/>
    <w:rsid w:val="00F31BDD"/>
    <w:rsid w:val="00F324FF"/>
    <w:rsid w:val="00F32690"/>
    <w:rsid w:val="00F32F78"/>
    <w:rsid w:val="00F337D6"/>
    <w:rsid w:val="00F3391C"/>
    <w:rsid w:val="00F33F89"/>
    <w:rsid w:val="00F34322"/>
    <w:rsid w:val="00F34625"/>
    <w:rsid w:val="00F35E14"/>
    <w:rsid w:val="00F360A8"/>
    <w:rsid w:val="00F3611E"/>
    <w:rsid w:val="00F36869"/>
    <w:rsid w:val="00F377EC"/>
    <w:rsid w:val="00F37844"/>
    <w:rsid w:val="00F37B96"/>
    <w:rsid w:val="00F408EA"/>
    <w:rsid w:val="00F40F0C"/>
    <w:rsid w:val="00F41587"/>
    <w:rsid w:val="00F421C1"/>
    <w:rsid w:val="00F42B5C"/>
    <w:rsid w:val="00F42C58"/>
    <w:rsid w:val="00F42EED"/>
    <w:rsid w:val="00F42F25"/>
    <w:rsid w:val="00F431BE"/>
    <w:rsid w:val="00F441C9"/>
    <w:rsid w:val="00F44A51"/>
    <w:rsid w:val="00F45038"/>
    <w:rsid w:val="00F450DF"/>
    <w:rsid w:val="00F4555B"/>
    <w:rsid w:val="00F45A17"/>
    <w:rsid w:val="00F45CEC"/>
    <w:rsid w:val="00F45FF2"/>
    <w:rsid w:val="00F4620D"/>
    <w:rsid w:val="00F466C8"/>
    <w:rsid w:val="00F46957"/>
    <w:rsid w:val="00F4766C"/>
    <w:rsid w:val="00F476B3"/>
    <w:rsid w:val="00F47FB3"/>
    <w:rsid w:val="00F5012E"/>
    <w:rsid w:val="00F5060E"/>
    <w:rsid w:val="00F507D1"/>
    <w:rsid w:val="00F514AF"/>
    <w:rsid w:val="00F519CE"/>
    <w:rsid w:val="00F51ADA"/>
    <w:rsid w:val="00F51B8B"/>
    <w:rsid w:val="00F51E07"/>
    <w:rsid w:val="00F51EB4"/>
    <w:rsid w:val="00F51FD0"/>
    <w:rsid w:val="00F520A3"/>
    <w:rsid w:val="00F5288B"/>
    <w:rsid w:val="00F53027"/>
    <w:rsid w:val="00F533A4"/>
    <w:rsid w:val="00F53A1A"/>
    <w:rsid w:val="00F56008"/>
    <w:rsid w:val="00F563B9"/>
    <w:rsid w:val="00F565A4"/>
    <w:rsid w:val="00F57406"/>
    <w:rsid w:val="00F574AB"/>
    <w:rsid w:val="00F5765C"/>
    <w:rsid w:val="00F57753"/>
    <w:rsid w:val="00F60203"/>
    <w:rsid w:val="00F607C5"/>
    <w:rsid w:val="00F60829"/>
    <w:rsid w:val="00F60DEA"/>
    <w:rsid w:val="00F61081"/>
    <w:rsid w:val="00F61685"/>
    <w:rsid w:val="00F62156"/>
    <w:rsid w:val="00F622C1"/>
    <w:rsid w:val="00F62933"/>
    <w:rsid w:val="00F6302A"/>
    <w:rsid w:val="00F63491"/>
    <w:rsid w:val="00F6360A"/>
    <w:rsid w:val="00F63950"/>
    <w:rsid w:val="00F64AD6"/>
    <w:rsid w:val="00F64C2B"/>
    <w:rsid w:val="00F64DFA"/>
    <w:rsid w:val="00F64FA0"/>
    <w:rsid w:val="00F65181"/>
    <w:rsid w:val="00F651BE"/>
    <w:rsid w:val="00F6552D"/>
    <w:rsid w:val="00F65726"/>
    <w:rsid w:val="00F6596D"/>
    <w:rsid w:val="00F65A02"/>
    <w:rsid w:val="00F65AD8"/>
    <w:rsid w:val="00F67AD1"/>
    <w:rsid w:val="00F67F43"/>
    <w:rsid w:val="00F67F53"/>
    <w:rsid w:val="00F703BE"/>
    <w:rsid w:val="00F7063E"/>
    <w:rsid w:val="00F71C9F"/>
    <w:rsid w:val="00F71F69"/>
    <w:rsid w:val="00F72662"/>
    <w:rsid w:val="00F72B72"/>
    <w:rsid w:val="00F72F9C"/>
    <w:rsid w:val="00F7327C"/>
    <w:rsid w:val="00F748DD"/>
    <w:rsid w:val="00F74B15"/>
    <w:rsid w:val="00F74BB9"/>
    <w:rsid w:val="00F75582"/>
    <w:rsid w:val="00F760FD"/>
    <w:rsid w:val="00F766AB"/>
    <w:rsid w:val="00F76AB7"/>
    <w:rsid w:val="00F76EFA"/>
    <w:rsid w:val="00F8042D"/>
    <w:rsid w:val="00F804BE"/>
    <w:rsid w:val="00F805BB"/>
    <w:rsid w:val="00F80D40"/>
    <w:rsid w:val="00F817CE"/>
    <w:rsid w:val="00F820DF"/>
    <w:rsid w:val="00F83ABA"/>
    <w:rsid w:val="00F83D9D"/>
    <w:rsid w:val="00F8435D"/>
    <w:rsid w:val="00F8456C"/>
    <w:rsid w:val="00F84736"/>
    <w:rsid w:val="00F856D3"/>
    <w:rsid w:val="00F858BB"/>
    <w:rsid w:val="00F859D8"/>
    <w:rsid w:val="00F86838"/>
    <w:rsid w:val="00F868F5"/>
    <w:rsid w:val="00F86A00"/>
    <w:rsid w:val="00F86F42"/>
    <w:rsid w:val="00F8708D"/>
    <w:rsid w:val="00F87FE0"/>
    <w:rsid w:val="00F9056A"/>
    <w:rsid w:val="00F90698"/>
    <w:rsid w:val="00F90C30"/>
    <w:rsid w:val="00F90F8D"/>
    <w:rsid w:val="00F911A9"/>
    <w:rsid w:val="00F9148A"/>
    <w:rsid w:val="00F916EA"/>
    <w:rsid w:val="00F92782"/>
    <w:rsid w:val="00F92B9C"/>
    <w:rsid w:val="00F9329E"/>
    <w:rsid w:val="00F93517"/>
    <w:rsid w:val="00F93AA9"/>
    <w:rsid w:val="00F9509B"/>
    <w:rsid w:val="00F962DF"/>
    <w:rsid w:val="00F9639B"/>
    <w:rsid w:val="00F96985"/>
    <w:rsid w:val="00F975AD"/>
    <w:rsid w:val="00F97633"/>
    <w:rsid w:val="00F97838"/>
    <w:rsid w:val="00FA0998"/>
    <w:rsid w:val="00FA0BBE"/>
    <w:rsid w:val="00FA12BF"/>
    <w:rsid w:val="00FA16F2"/>
    <w:rsid w:val="00FA1770"/>
    <w:rsid w:val="00FA191E"/>
    <w:rsid w:val="00FA1C27"/>
    <w:rsid w:val="00FA273A"/>
    <w:rsid w:val="00FA2BB3"/>
    <w:rsid w:val="00FA332D"/>
    <w:rsid w:val="00FA3B64"/>
    <w:rsid w:val="00FA58B2"/>
    <w:rsid w:val="00FA5C17"/>
    <w:rsid w:val="00FA6776"/>
    <w:rsid w:val="00FA6929"/>
    <w:rsid w:val="00FA6E8D"/>
    <w:rsid w:val="00FA7989"/>
    <w:rsid w:val="00FA7CBA"/>
    <w:rsid w:val="00FB1800"/>
    <w:rsid w:val="00FB21AA"/>
    <w:rsid w:val="00FB259D"/>
    <w:rsid w:val="00FB2EC0"/>
    <w:rsid w:val="00FB3271"/>
    <w:rsid w:val="00FB33A1"/>
    <w:rsid w:val="00FB3B3A"/>
    <w:rsid w:val="00FB3B66"/>
    <w:rsid w:val="00FB4C80"/>
    <w:rsid w:val="00FB4D37"/>
    <w:rsid w:val="00FB4E27"/>
    <w:rsid w:val="00FB53D0"/>
    <w:rsid w:val="00FB6364"/>
    <w:rsid w:val="00FB6A2B"/>
    <w:rsid w:val="00FB6A6A"/>
    <w:rsid w:val="00FB71C3"/>
    <w:rsid w:val="00FB7543"/>
    <w:rsid w:val="00FB7BB6"/>
    <w:rsid w:val="00FC015E"/>
    <w:rsid w:val="00FC02E5"/>
    <w:rsid w:val="00FC1D98"/>
    <w:rsid w:val="00FC20D2"/>
    <w:rsid w:val="00FC2165"/>
    <w:rsid w:val="00FC28C5"/>
    <w:rsid w:val="00FC3874"/>
    <w:rsid w:val="00FC393F"/>
    <w:rsid w:val="00FC39CE"/>
    <w:rsid w:val="00FC4010"/>
    <w:rsid w:val="00FC4F9E"/>
    <w:rsid w:val="00FC545F"/>
    <w:rsid w:val="00FC64DC"/>
    <w:rsid w:val="00FC674F"/>
    <w:rsid w:val="00FC68DA"/>
    <w:rsid w:val="00FC7429"/>
    <w:rsid w:val="00FC7F9B"/>
    <w:rsid w:val="00FD06A1"/>
    <w:rsid w:val="00FD07F6"/>
    <w:rsid w:val="00FD0E57"/>
    <w:rsid w:val="00FD106F"/>
    <w:rsid w:val="00FD165F"/>
    <w:rsid w:val="00FD1EC8"/>
    <w:rsid w:val="00FD21EB"/>
    <w:rsid w:val="00FD304B"/>
    <w:rsid w:val="00FD30C9"/>
    <w:rsid w:val="00FD320A"/>
    <w:rsid w:val="00FD37C3"/>
    <w:rsid w:val="00FD3B59"/>
    <w:rsid w:val="00FD43BC"/>
    <w:rsid w:val="00FD4508"/>
    <w:rsid w:val="00FD4722"/>
    <w:rsid w:val="00FD4789"/>
    <w:rsid w:val="00FD47ED"/>
    <w:rsid w:val="00FD4974"/>
    <w:rsid w:val="00FD4F55"/>
    <w:rsid w:val="00FD55A7"/>
    <w:rsid w:val="00FD709A"/>
    <w:rsid w:val="00FD74DB"/>
    <w:rsid w:val="00FD7541"/>
    <w:rsid w:val="00FD7556"/>
    <w:rsid w:val="00FD7660"/>
    <w:rsid w:val="00FD7B80"/>
    <w:rsid w:val="00FE004E"/>
    <w:rsid w:val="00FE0655"/>
    <w:rsid w:val="00FE0B3E"/>
    <w:rsid w:val="00FE1206"/>
    <w:rsid w:val="00FE1782"/>
    <w:rsid w:val="00FE2365"/>
    <w:rsid w:val="00FE34F3"/>
    <w:rsid w:val="00FE37D7"/>
    <w:rsid w:val="00FE4180"/>
    <w:rsid w:val="00FE480D"/>
    <w:rsid w:val="00FE4C7B"/>
    <w:rsid w:val="00FE4D33"/>
    <w:rsid w:val="00FE53A9"/>
    <w:rsid w:val="00FE5589"/>
    <w:rsid w:val="00FE66D2"/>
    <w:rsid w:val="00FE7336"/>
    <w:rsid w:val="00FE787C"/>
    <w:rsid w:val="00FE78F9"/>
    <w:rsid w:val="00FF0228"/>
    <w:rsid w:val="00FF0D86"/>
    <w:rsid w:val="00FF1373"/>
    <w:rsid w:val="00FF14CC"/>
    <w:rsid w:val="00FF2396"/>
    <w:rsid w:val="00FF2500"/>
    <w:rsid w:val="00FF27B1"/>
    <w:rsid w:val="00FF3231"/>
    <w:rsid w:val="00FF4202"/>
    <w:rsid w:val="00FF45A5"/>
    <w:rsid w:val="00FF4639"/>
    <w:rsid w:val="00FF5247"/>
    <w:rsid w:val="00FF5687"/>
    <w:rsid w:val="00FF58E7"/>
    <w:rsid w:val="00FF5C91"/>
    <w:rsid w:val="00FF678A"/>
    <w:rsid w:val="00FF6ECA"/>
    <w:rsid w:val="00FF72D2"/>
    <w:rsid w:val="00FF7BE1"/>
    <w:rsid w:val="00FF7CAF"/>
    <w:rsid w:val="0621B4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C11A65"/>
  <w15:chartTrackingRefBased/>
  <w15:docId w15:val="{E2647455-7C2F-4E1D-A7C4-B5A63E2E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uiPriority w:val="9"/>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uiPriority w:val="9"/>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E00642"/>
    <w:rPr>
      <w:color w:val="808080"/>
    </w:rPr>
  </w:style>
  <w:style w:type="paragraph" w:customStyle="1" w:styleId="Agreement">
    <w:name w:val="Agreement"/>
    <w:basedOn w:val="Normal"/>
    <w:next w:val="Normal"/>
    <w:qFormat/>
    <w:rsid w:val="009C7697"/>
    <w:pPr>
      <w:numPr>
        <w:numId w:val="13"/>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EmailDiscussionChar">
    <w:name w:val="EmailDiscussion Char"/>
    <w:basedOn w:val="DefaultParagraphFont"/>
    <w:link w:val="EmailDiscussion"/>
    <w:locked/>
    <w:rsid w:val="00F67F43"/>
    <w:rPr>
      <w:rFonts w:ascii="Arial" w:eastAsia="MS Mincho" w:hAnsi="Arial"/>
      <w:b/>
      <w:szCs w:val="24"/>
    </w:rPr>
  </w:style>
  <w:style w:type="paragraph" w:customStyle="1" w:styleId="EmailDiscussion2">
    <w:name w:val="EmailDiscussion2"/>
    <w:basedOn w:val="Normal"/>
    <w:qFormat/>
    <w:rsid w:val="00F67F43"/>
    <w:pPr>
      <w:overflowPunct/>
      <w:autoSpaceDE/>
      <w:autoSpaceDN/>
      <w:adjustRightInd/>
      <w:spacing w:after="0"/>
      <w:ind w:left="1622" w:hanging="363"/>
      <w:textAlignment w:val="auto"/>
    </w:pPr>
    <w:rPr>
      <w:rFonts w:ascii="Arial" w:eastAsiaTheme="minorEastAsia" w:hAnsi="Arial" w:cs="Arial"/>
      <w:lang w:val="en-US" w:eastAsia="en-GB"/>
    </w:rPr>
  </w:style>
  <w:style w:type="paragraph" w:styleId="Revision">
    <w:name w:val="Revision"/>
    <w:hidden/>
    <w:uiPriority w:val="99"/>
    <w:semiHidden/>
    <w:rsid w:val="00DE0745"/>
    <w:rPr>
      <w:rFonts w:ascii="Times New Roman" w:hAnsi="Times New Roman"/>
      <w:lang w:eastAsia="ja-JP"/>
    </w:rPr>
  </w:style>
  <w:style w:type="character" w:styleId="Mention">
    <w:name w:val="Mention"/>
    <w:basedOn w:val="DefaultParagraphFont"/>
    <w:uiPriority w:val="99"/>
    <w:unhideWhenUsed/>
    <w:rsid w:val="00DE0745"/>
    <w:rPr>
      <w:color w:val="2B579A"/>
      <w:shd w:val="clear" w:color="auto" w:fill="E1DFDD"/>
    </w:rPr>
  </w:style>
  <w:style w:type="table" w:customStyle="1" w:styleId="TableGrid1">
    <w:name w:val="Table Grid1"/>
    <w:basedOn w:val="TableNormal"/>
    <w:next w:val="TableGrid"/>
    <w:uiPriority w:val="59"/>
    <w:rsid w:val="003B4930"/>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26608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608F"/>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6744">
      <w:bodyDiv w:val="1"/>
      <w:marLeft w:val="0"/>
      <w:marRight w:val="0"/>
      <w:marTop w:val="0"/>
      <w:marBottom w:val="0"/>
      <w:divBdr>
        <w:top w:val="none" w:sz="0" w:space="0" w:color="auto"/>
        <w:left w:val="none" w:sz="0" w:space="0" w:color="auto"/>
        <w:bottom w:val="none" w:sz="0" w:space="0" w:color="auto"/>
        <w:right w:val="none" w:sz="0" w:space="0" w:color="auto"/>
      </w:divBdr>
    </w:div>
    <w:div w:id="292711402">
      <w:bodyDiv w:val="1"/>
      <w:marLeft w:val="0"/>
      <w:marRight w:val="0"/>
      <w:marTop w:val="0"/>
      <w:marBottom w:val="0"/>
      <w:divBdr>
        <w:top w:val="none" w:sz="0" w:space="0" w:color="auto"/>
        <w:left w:val="none" w:sz="0" w:space="0" w:color="auto"/>
        <w:bottom w:val="none" w:sz="0" w:space="0" w:color="auto"/>
        <w:right w:val="none" w:sz="0" w:space="0" w:color="auto"/>
      </w:divBdr>
      <w:divsChild>
        <w:div w:id="1109087181">
          <w:marLeft w:val="0"/>
          <w:marRight w:val="0"/>
          <w:marTop w:val="0"/>
          <w:marBottom w:val="0"/>
          <w:divBdr>
            <w:top w:val="none" w:sz="0" w:space="0" w:color="auto"/>
            <w:left w:val="none" w:sz="0" w:space="0" w:color="auto"/>
            <w:bottom w:val="none" w:sz="0" w:space="0" w:color="auto"/>
            <w:right w:val="none" w:sz="0" w:space="0" w:color="auto"/>
          </w:divBdr>
        </w:div>
      </w:divsChild>
    </w:div>
    <w:div w:id="357316532">
      <w:bodyDiv w:val="1"/>
      <w:marLeft w:val="0"/>
      <w:marRight w:val="0"/>
      <w:marTop w:val="0"/>
      <w:marBottom w:val="0"/>
      <w:divBdr>
        <w:top w:val="none" w:sz="0" w:space="0" w:color="auto"/>
        <w:left w:val="none" w:sz="0" w:space="0" w:color="auto"/>
        <w:bottom w:val="none" w:sz="0" w:space="0" w:color="auto"/>
        <w:right w:val="none" w:sz="0" w:space="0" w:color="auto"/>
      </w:divBdr>
    </w:div>
    <w:div w:id="464469081">
      <w:bodyDiv w:val="1"/>
      <w:marLeft w:val="0"/>
      <w:marRight w:val="0"/>
      <w:marTop w:val="0"/>
      <w:marBottom w:val="0"/>
      <w:divBdr>
        <w:top w:val="none" w:sz="0" w:space="0" w:color="auto"/>
        <w:left w:val="none" w:sz="0" w:space="0" w:color="auto"/>
        <w:bottom w:val="none" w:sz="0" w:space="0" w:color="auto"/>
        <w:right w:val="none" w:sz="0" w:space="0" w:color="auto"/>
      </w:divBdr>
    </w:div>
    <w:div w:id="542015376">
      <w:bodyDiv w:val="1"/>
      <w:marLeft w:val="0"/>
      <w:marRight w:val="0"/>
      <w:marTop w:val="0"/>
      <w:marBottom w:val="0"/>
      <w:divBdr>
        <w:top w:val="none" w:sz="0" w:space="0" w:color="auto"/>
        <w:left w:val="none" w:sz="0" w:space="0" w:color="auto"/>
        <w:bottom w:val="none" w:sz="0" w:space="0" w:color="auto"/>
        <w:right w:val="none" w:sz="0" w:space="0" w:color="auto"/>
      </w:divBdr>
      <w:divsChild>
        <w:div w:id="183203914">
          <w:marLeft w:val="547"/>
          <w:marRight w:val="0"/>
          <w:marTop w:val="60"/>
          <w:marBottom w:val="0"/>
          <w:divBdr>
            <w:top w:val="none" w:sz="0" w:space="0" w:color="auto"/>
            <w:left w:val="none" w:sz="0" w:space="0" w:color="auto"/>
            <w:bottom w:val="none" w:sz="0" w:space="0" w:color="auto"/>
            <w:right w:val="none" w:sz="0" w:space="0" w:color="auto"/>
          </w:divBdr>
        </w:div>
        <w:div w:id="292634176">
          <w:marLeft w:val="1699"/>
          <w:marRight w:val="0"/>
          <w:marTop w:val="60"/>
          <w:marBottom w:val="0"/>
          <w:divBdr>
            <w:top w:val="none" w:sz="0" w:space="0" w:color="auto"/>
            <w:left w:val="none" w:sz="0" w:space="0" w:color="auto"/>
            <w:bottom w:val="none" w:sz="0" w:space="0" w:color="auto"/>
            <w:right w:val="none" w:sz="0" w:space="0" w:color="auto"/>
          </w:divBdr>
        </w:div>
        <w:div w:id="880046450">
          <w:marLeft w:val="547"/>
          <w:marRight w:val="0"/>
          <w:marTop w:val="60"/>
          <w:marBottom w:val="0"/>
          <w:divBdr>
            <w:top w:val="none" w:sz="0" w:space="0" w:color="auto"/>
            <w:left w:val="none" w:sz="0" w:space="0" w:color="auto"/>
            <w:bottom w:val="none" w:sz="0" w:space="0" w:color="auto"/>
            <w:right w:val="none" w:sz="0" w:space="0" w:color="auto"/>
          </w:divBdr>
        </w:div>
        <w:div w:id="1167402102">
          <w:marLeft w:val="1123"/>
          <w:marRight w:val="0"/>
          <w:marTop w:val="60"/>
          <w:marBottom w:val="0"/>
          <w:divBdr>
            <w:top w:val="none" w:sz="0" w:space="0" w:color="auto"/>
            <w:left w:val="none" w:sz="0" w:space="0" w:color="auto"/>
            <w:bottom w:val="none" w:sz="0" w:space="0" w:color="auto"/>
            <w:right w:val="none" w:sz="0" w:space="0" w:color="auto"/>
          </w:divBdr>
        </w:div>
        <w:div w:id="1385520773">
          <w:marLeft w:val="547"/>
          <w:marRight w:val="0"/>
          <w:marTop w:val="60"/>
          <w:marBottom w:val="0"/>
          <w:divBdr>
            <w:top w:val="none" w:sz="0" w:space="0" w:color="auto"/>
            <w:left w:val="none" w:sz="0" w:space="0" w:color="auto"/>
            <w:bottom w:val="none" w:sz="0" w:space="0" w:color="auto"/>
            <w:right w:val="none" w:sz="0" w:space="0" w:color="auto"/>
          </w:divBdr>
        </w:div>
        <w:div w:id="1392314344">
          <w:marLeft w:val="1123"/>
          <w:marRight w:val="0"/>
          <w:marTop w:val="60"/>
          <w:marBottom w:val="0"/>
          <w:divBdr>
            <w:top w:val="none" w:sz="0" w:space="0" w:color="auto"/>
            <w:left w:val="none" w:sz="0" w:space="0" w:color="auto"/>
            <w:bottom w:val="none" w:sz="0" w:space="0" w:color="auto"/>
            <w:right w:val="none" w:sz="0" w:space="0" w:color="auto"/>
          </w:divBdr>
        </w:div>
        <w:div w:id="1549344310">
          <w:marLeft w:val="547"/>
          <w:marRight w:val="0"/>
          <w:marTop w:val="60"/>
          <w:marBottom w:val="0"/>
          <w:divBdr>
            <w:top w:val="none" w:sz="0" w:space="0" w:color="auto"/>
            <w:left w:val="none" w:sz="0" w:space="0" w:color="auto"/>
            <w:bottom w:val="none" w:sz="0" w:space="0" w:color="auto"/>
            <w:right w:val="none" w:sz="0" w:space="0" w:color="auto"/>
          </w:divBdr>
        </w:div>
        <w:div w:id="1549487208">
          <w:marLeft w:val="1699"/>
          <w:marRight w:val="0"/>
          <w:marTop w:val="60"/>
          <w:marBottom w:val="0"/>
          <w:divBdr>
            <w:top w:val="none" w:sz="0" w:space="0" w:color="auto"/>
            <w:left w:val="none" w:sz="0" w:space="0" w:color="auto"/>
            <w:bottom w:val="none" w:sz="0" w:space="0" w:color="auto"/>
            <w:right w:val="none" w:sz="0" w:space="0" w:color="auto"/>
          </w:divBdr>
        </w:div>
        <w:div w:id="1947542455">
          <w:marLeft w:val="1123"/>
          <w:marRight w:val="0"/>
          <w:marTop w:val="60"/>
          <w:marBottom w:val="0"/>
          <w:divBdr>
            <w:top w:val="none" w:sz="0" w:space="0" w:color="auto"/>
            <w:left w:val="none" w:sz="0" w:space="0" w:color="auto"/>
            <w:bottom w:val="none" w:sz="0" w:space="0" w:color="auto"/>
            <w:right w:val="none" w:sz="0" w:space="0" w:color="auto"/>
          </w:divBdr>
        </w:div>
      </w:divsChild>
    </w:div>
    <w:div w:id="856456773">
      <w:bodyDiv w:val="1"/>
      <w:marLeft w:val="0"/>
      <w:marRight w:val="0"/>
      <w:marTop w:val="0"/>
      <w:marBottom w:val="0"/>
      <w:divBdr>
        <w:top w:val="none" w:sz="0" w:space="0" w:color="auto"/>
        <w:left w:val="none" w:sz="0" w:space="0" w:color="auto"/>
        <w:bottom w:val="none" w:sz="0" w:space="0" w:color="auto"/>
        <w:right w:val="none" w:sz="0" w:space="0" w:color="auto"/>
      </w:divBdr>
    </w:div>
    <w:div w:id="930815442">
      <w:bodyDiv w:val="1"/>
      <w:marLeft w:val="0"/>
      <w:marRight w:val="0"/>
      <w:marTop w:val="0"/>
      <w:marBottom w:val="0"/>
      <w:divBdr>
        <w:top w:val="none" w:sz="0" w:space="0" w:color="auto"/>
        <w:left w:val="none" w:sz="0" w:space="0" w:color="auto"/>
        <w:bottom w:val="none" w:sz="0" w:space="0" w:color="auto"/>
        <w:right w:val="none" w:sz="0" w:space="0" w:color="auto"/>
      </w:divBdr>
    </w:div>
    <w:div w:id="985091256">
      <w:bodyDiv w:val="1"/>
      <w:marLeft w:val="0"/>
      <w:marRight w:val="0"/>
      <w:marTop w:val="0"/>
      <w:marBottom w:val="0"/>
      <w:divBdr>
        <w:top w:val="none" w:sz="0" w:space="0" w:color="auto"/>
        <w:left w:val="none" w:sz="0" w:space="0" w:color="auto"/>
        <w:bottom w:val="none" w:sz="0" w:space="0" w:color="auto"/>
        <w:right w:val="none" w:sz="0" w:space="0" w:color="auto"/>
      </w:divBdr>
      <w:divsChild>
        <w:div w:id="42293471">
          <w:marLeft w:val="1123"/>
          <w:marRight w:val="0"/>
          <w:marTop w:val="60"/>
          <w:marBottom w:val="0"/>
          <w:divBdr>
            <w:top w:val="none" w:sz="0" w:space="0" w:color="auto"/>
            <w:left w:val="none" w:sz="0" w:space="0" w:color="auto"/>
            <w:bottom w:val="none" w:sz="0" w:space="0" w:color="auto"/>
            <w:right w:val="none" w:sz="0" w:space="0" w:color="auto"/>
          </w:divBdr>
        </w:div>
        <w:div w:id="600534637">
          <w:marLeft w:val="1699"/>
          <w:marRight w:val="0"/>
          <w:marTop w:val="60"/>
          <w:marBottom w:val="0"/>
          <w:divBdr>
            <w:top w:val="none" w:sz="0" w:space="0" w:color="auto"/>
            <w:left w:val="none" w:sz="0" w:space="0" w:color="auto"/>
            <w:bottom w:val="none" w:sz="0" w:space="0" w:color="auto"/>
            <w:right w:val="none" w:sz="0" w:space="0" w:color="auto"/>
          </w:divBdr>
        </w:div>
        <w:div w:id="732049137">
          <w:marLeft w:val="547"/>
          <w:marRight w:val="0"/>
          <w:marTop w:val="60"/>
          <w:marBottom w:val="0"/>
          <w:divBdr>
            <w:top w:val="none" w:sz="0" w:space="0" w:color="auto"/>
            <w:left w:val="none" w:sz="0" w:space="0" w:color="auto"/>
            <w:bottom w:val="none" w:sz="0" w:space="0" w:color="auto"/>
            <w:right w:val="none" w:sz="0" w:space="0" w:color="auto"/>
          </w:divBdr>
        </w:div>
        <w:div w:id="888879673">
          <w:marLeft w:val="1699"/>
          <w:marRight w:val="0"/>
          <w:marTop w:val="60"/>
          <w:marBottom w:val="0"/>
          <w:divBdr>
            <w:top w:val="none" w:sz="0" w:space="0" w:color="auto"/>
            <w:left w:val="none" w:sz="0" w:space="0" w:color="auto"/>
            <w:bottom w:val="none" w:sz="0" w:space="0" w:color="auto"/>
            <w:right w:val="none" w:sz="0" w:space="0" w:color="auto"/>
          </w:divBdr>
        </w:div>
        <w:div w:id="1405492841">
          <w:marLeft w:val="1699"/>
          <w:marRight w:val="0"/>
          <w:marTop w:val="60"/>
          <w:marBottom w:val="0"/>
          <w:divBdr>
            <w:top w:val="none" w:sz="0" w:space="0" w:color="auto"/>
            <w:left w:val="none" w:sz="0" w:space="0" w:color="auto"/>
            <w:bottom w:val="none" w:sz="0" w:space="0" w:color="auto"/>
            <w:right w:val="none" w:sz="0" w:space="0" w:color="auto"/>
          </w:divBdr>
        </w:div>
        <w:div w:id="1480614951">
          <w:marLeft w:val="1699"/>
          <w:marRight w:val="0"/>
          <w:marTop w:val="60"/>
          <w:marBottom w:val="0"/>
          <w:divBdr>
            <w:top w:val="none" w:sz="0" w:space="0" w:color="auto"/>
            <w:left w:val="none" w:sz="0" w:space="0" w:color="auto"/>
            <w:bottom w:val="none" w:sz="0" w:space="0" w:color="auto"/>
            <w:right w:val="none" w:sz="0" w:space="0" w:color="auto"/>
          </w:divBdr>
        </w:div>
        <w:div w:id="1486123268">
          <w:marLeft w:val="1123"/>
          <w:marRight w:val="0"/>
          <w:marTop w:val="60"/>
          <w:marBottom w:val="0"/>
          <w:divBdr>
            <w:top w:val="none" w:sz="0" w:space="0" w:color="auto"/>
            <w:left w:val="none" w:sz="0" w:space="0" w:color="auto"/>
            <w:bottom w:val="none" w:sz="0" w:space="0" w:color="auto"/>
            <w:right w:val="none" w:sz="0" w:space="0" w:color="auto"/>
          </w:divBdr>
        </w:div>
        <w:div w:id="1770658699">
          <w:marLeft w:val="1699"/>
          <w:marRight w:val="0"/>
          <w:marTop w:val="60"/>
          <w:marBottom w:val="0"/>
          <w:divBdr>
            <w:top w:val="none" w:sz="0" w:space="0" w:color="auto"/>
            <w:left w:val="none" w:sz="0" w:space="0" w:color="auto"/>
            <w:bottom w:val="none" w:sz="0" w:space="0" w:color="auto"/>
            <w:right w:val="none" w:sz="0" w:space="0" w:color="auto"/>
          </w:divBdr>
        </w:div>
        <w:div w:id="1858082181">
          <w:marLeft w:val="1699"/>
          <w:marRight w:val="0"/>
          <w:marTop w:val="60"/>
          <w:marBottom w:val="0"/>
          <w:divBdr>
            <w:top w:val="none" w:sz="0" w:space="0" w:color="auto"/>
            <w:left w:val="none" w:sz="0" w:space="0" w:color="auto"/>
            <w:bottom w:val="none" w:sz="0" w:space="0" w:color="auto"/>
            <w:right w:val="none" w:sz="0" w:space="0" w:color="auto"/>
          </w:divBdr>
        </w:div>
      </w:divsChild>
    </w:div>
    <w:div w:id="1407265044">
      <w:bodyDiv w:val="1"/>
      <w:marLeft w:val="0"/>
      <w:marRight w:val="0"/>
      <w:marTop w:val="0"/>
      <w:marBottom w:val="0"/>
      <w:divBdr>
        <w:top w:val="none" w:sz="0" w:space="0" w:color="auto"/>
        <w:left w:val="none" w:sz="0" w:space="0" w:color="auto"/>
        <w:bottom w:val="none" w:sz="0" w:space="0" w:color="auto"/>
        <w:right w:val="none" w:sz="0" w:space="0" w:color="auto"/>
      </w:divBdr>
    </w:div>
    <w:div w:id="1578394086">
      <w:bodyDiv w:val="1"/>
      <w:marLeft w:val="0"/>
      <w:marRight w:val="0"/>
      <w:marTop w:val="0"/>
      <w:marBottom w:val="0"/>
      <w:divBdr>
        <w:top w:val="none" w:sz="0" w:space="0" w:color="auto"/>
        <w:left w:val="none" w:sz="0" w:space="0" w:color="auto"/>
        <w:bottom w:val="none" w:sz="0" w:space="0" w:color="auto"/>
        <w:right w:val="none" w:sz="0" w:space="0" w:color="auto"/>
      </w:divBdr>
    </w:div>
    <w:div w:id="1890220815">
      <w:bodyDiv w:val="1"/>
      <w:marLeft w:val="0"/>
      <w:marRight w:val="0"/>
      <w:marTop w:val="0"/>
      <w:marBottom w:val="0"/>
      <w:divBdr>
        <w:top w:val="none" w:sz="0" w:space="0" w:color="auto"/>
        <w:left w:val="none" w:sz="0" w:space="0" w:color="auto"/>
        <w:bottom w:val="none" w:sz="0" w:space="0" w:color="auto"/>
        <w:right w:val="none" w:sz="0" w:space="0" w:color="auto"/>
      </w:divBdr>
    </w:div>
    <w:div w:id="20371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941.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1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A67CA55-BABF-4C21-9F34-685BACFFB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99256-9EEB-4923-B1F8-448E1D43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Ry-xxxxxx%20Contribution%20Template</Template>
  <TotalTime>3615</TotalTime>
  <Pages>8</Pages>
  <Words>3779</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Torsten Dudda</dc:creator>
  <cp:keywords>3GPP; Ericsson; TDoc</cp:keywords>
  <dc:description/>
  <cp:lastModifiedBy>Ericsson - Zhenhua Zou</cp:lastModifiedBy>
  <cp:revision>2760</cp:revision>
  <cp:lastPrinted>2008-01-31T10:09:00Z</cp:lastPrinted>
  <dcterms:created xsi:type="dcterms:W3CDTF">2020-10-01T14:54:00Z</dcterms:created>
  <dcterms:modified xsi:type="dcterms:W3CDTF">2021-01-26T08:53:00Z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