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4B32F" w14:textId="6567FFED" w:rsidR="00B93803" w:rsidRDefault="005D6DAD">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sidR="00855BCD" w:rsidRPr="00855BCD">
        <w:rPr>
          <w:rFonts w:eastAsia="宋体" w:cs="Arial"/>
          <w:b/>
          <w:sz w:val="28"/>
          <w:szCs w:val="28"/>
          <w:lang w:eastAsia="en-US"/>
        </w:rPr>
        <w:t>R2-21</w:t>
      </w:r>
      <w:r w:rsidR="00B05560">
        <w:rPr>
          <w:rFonts w:eastAsia="宋体" w:cs="Arial"/>
          <w:b/>
          <w:sz w:val="28"/>
          <w:szCs w:val="28"/>
          <w:lang w:eastAsia="en-US"/>
        </w:rPr>
        <w:t>xxxxx</w:t>
      </w:r>
    </w:p>
    <w:p w14:paraId="0284B330" w14:textId="77777777" w:rsidR="00B93803" w:rsidRDefault="005D6DAD">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0284B331" w14:textId="2B0B7685" w:rsidR="00B93803" w:rsidRDefault="005D6DAD">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r>
      <w:r w:rsidR="00B05560">
        <w:rPr>
          <w:rFonts w:cs="Arial"/>
          <w:b/>
          <w:bCs/>
          <w:snapToGrid w:val="0"/>
          <w:sz w:val="28"/>
          <w:szCs w:val="28"/>
        </w:rPr>
        <w:t>Offline</w:t>
      </w:r>
      <w:r>
        <w:rPr>
          <w:rFonts w:cs="Arial"/>
          <w:b/>
          <w:bCs/>
          <w:snapToGrid w:val="0"/>
          <w:sz w:val="28"/>
          <w:szCs w:val="28"/>
        </w:rPr>
        <w:t xml:space="preserve"> discussion Rapporteur (ZTE)</w:t>
      </w:r>
    </w:p>
    <w:p w14:paraId="0284B332" w14:textId="7D7A96AB" w:rsidR="00B93803" w:rsidRDefault="005D6DAD">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B46EE4">
        <w:rPr>
          <w:rFonts w:cs="Arial"/>
          <w:b/>
          <w:bCs/>
          <w:snapToGrid w:val="0"/>
          <w:sz w:val="28"/>
          <w:szCs w:val="28"/>
        </w:rPr>
        <w:t xml:space="preserve">Summary of </w:t>
      </w:r>
      <w:r w:rsidR="005E4404" w:rsidRPr="005E4404">
        <w:rPr>
          <w:rFonts w:cs="Arial"/>
          <w:b/>
          <w:bCs/>
          <w:snapToGrid w:val="0"/>
          <w:sz w:val="28"/>
          <w:szCs w:val="28"/>
        </w:rPr>
        <w:t>[AT113-e][503][2sRA] CRs on 2sRA User Plane and stage-2 (ZTE)</w:t>
      </w:r>
    </w:p>
    <w:p w14:paraId="0284B333" w14:textId="444E8361" w:rsidR="00B93803" w:rsidRDefault="005D6DAD">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B46EE4">
        <w:rPr>
          <w:rFonts w:cs="Arial"/>
          <w:b/>
          <w:bCs/>
          <w:snapToGrid w:val="0"/>
          <w:sz w:val="28"/>
          <w:szCs w:val="28"/>
        </w:rPr>
        <w:t>6.11.1</w:t>
      </w:r>
    </w:p>
    <w:p w14:paraId="0284B334" w14:textId="77777777" w:rsidR="00B93803" w:rsidRDefault="005D6DAD">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0284B335" w14:textId="77777777" w:rsidR="00B93803" w:rsidRDefault="005D6DAD">
      <w:pPr>
        <w:pStyle w:val="1"/>
        <w:rPr>
          <w:snapToGrid w:val="0"/>
        </w:rPr>
      </w:pPr>
      <w:r>
        <w:rPr>
          <w:snapToGrid w:val="0"/>
        </w:rPr>
        <w:t>Introduction</w:t>
      </w:r>
    </w:p>
    <w:p w14:paraId="54D878DE" w14:textId="77777777" w:rsidR="007062AA" w:rsidRPr="007062AA" w:rsidRDefault="007062AA" w:rsidP="007062AA">
      <w:pPr>
        <w:pStyle w:val="xemaildiscussion"/>
        <w:shd w:val="clear" w:color="auto" w:fill="FFFFFF"/>
        <w:spacing w:before="0" w:beforeAutospacing="0" w:after="0" w:afterAutospacing="0" w:line="300" w:lineRule="atLeast"/>
        <w:rPr>
          <w:rFonts w:ascii="Arial" w:hAnsi="Arial" w:cs="Arial"/>
          <w:sz w:val="21"/>
          <w:szCs w:val="21"/>
        </w:rPr>
      </w:pPr>
      <w:r>
        <w:rPr>
          <w:rFonts w:ascii="Wingdings" w:hAnsi="Wingdings" w:cs="Arial"/>
          <w:color w:val="000000"/>
          <w:sz w:val="21"/>
          <w:szCs w:val="21"/>
        </w:rPr>
        <w:t></w:t>
      </w:r>
      <w:r>
        <w:rPr>
          <w:rStyle w:val="apple-converted-space"/>
          <w:color w:val="000000"/>
          <w:sz w:val="14"/>
          <w:szCs w:val="14"/>
        </w:rPr>
        <w:t> </w:t>
      </w:r>
      <w:r>
        <w:rPr>
          <w:rFonts w:ascii="Arial" w:hAnsi="Arial" w:cs="Arial"/>
          <w:color w:val="000000"/>
          <w:sz w:val="21"/>
          <w:szCs w:val="21"/>
        </w:rPr>
        <w:t xml:space="preserve">[AT113-e][503][2sRA] CRs on 2sRA </w:t>
      </w:r>
      <w:r w:rsidRPr="007062AA">
        <w:rPr>
          <w:rFonts w:ascii="Arial" w:hAnsi="Arial" w:cs="Arial"/>
          <w:sz w:val="21"/>
          <w:szCs w:val="21"/>
        </w:rPr>
        <w:t>User Plane</w:t>
      </w:r>
      <w:r w:rsidRPr="007062AA">
        <w:rPr>
          <w:rStyle w:val="apple-converted-space"/>
          <w:rFonts w:ascii="Arial" w:hAnsi="Arial" w:cs="Arial"/>
          <w:sz w:val="21"/>
          <w:szCs w:val="21"/>
        </w:rPr>
        <w:t> </w:t>
      </w:r>
      <w:r w:rsidRPr="007062AA">
        <w:rPr>
          <w:rFonts w:ascii="Arial" w:hAnsi="Arial" w:cs="Arial"/>
          <w:sz w:val="21"/>
          <w:szCs w:val="21"/>
        </w:rPr>
        <w:t>and stage-2</w:t>
      </w:r>
      <w:r w:rsidRPr="007062AA">
        <w:rPr>
          <w:rStyle w:val="apple-converted-space"/>
          <w:rFonts w:ascii="Arial" w:hAnsi="Arial" w:cs="Arial"/>
          <w:sz w:val="21"/>
          <w:szCs w:val="21"/>
        </w:rPr>
        <w:t> </w:t>
      </w:r>
      <w:r w:rsidRPr="007062AA">
        <w:rPr>
          <w:rFonts w:ascii="Arial" w:hAnsi="Arial" w:cs="Arial"/>
          <w:sz w:val="21"/>
          <w:szCs w:val="21"/>
        </w:rPr>
        <w:t>(ZTE)</w:t>
      </w:r>
    </w:p>
    <w:p w14:paraId="0FA1AD46" w14:textId="77777777" w:rsidR="007062AA" w:rsidRPr="007062AA" w:rsidRDefault="007062AA" w:rsidP="007062AA">
      <w:pPr>
        <w:pStyle w:val="xemaildiscussion2"/>
        <w:shd w:val="clear" w:color="auto" w:fill="FFFFFF"/>
        <w:spacing w:before="0" w:beforeAutospacing="0" w:after="0" w:afterAutospacing="0" w:line="300" w:lineRule="atLeast"/>
        <w:ind w:left="1619"/>
        <w:rPr>
          <w:rFonts w:ascii="Arial" w:hAnsi="Arial" w:cs="Arial"/>
          <w:sz w:val="21"/>
          <w:szCs w:val="21"/>
        </w:rPr>
      </w:pPr>
      <w:r w:rsidRPr="007062AA">
        <w:rPr>
          <w:rFonts w:ascii="Arial" w:hAnsi="Arial" w:cs="Arial"/>
          <w:sz w:val="21"/>
          <w:szCs w:val="21"/>
        </w:rPr>
        <w:t>Scope:</w:t>
      </w:r>
    </w:p>
    <w:p w14:paraId="48811AFD" w14:textId="7777777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r w:rsidRPr="007062AA">
        <w:rPr>
          <w:rFonts w:ascii="Wingdings" w:hAnsi="Wingdings" w:cs="Arial"/>
          <w:sz w:val="21"/>
          <w:szCs w:val="21"/>
        </w:rPr>
        <w:t></w:t>
      </w:r>
      <w:r w:rsidRPr="007062AA">
        <w:rPr>
          <w:sz w:val="14"/>
          <w:szCs w:val="14"/>
        </w:rPr>
        <w:t> </w:t>
      </w:r>
      <w:r w:rsidRPr="007062AA">
        <w:rPr>
          <w:rStyle w:val="apple-converted-space"/>
          <w:sz w:val="14"/>
          <w:szCs w:val="14"/>
        </w:rPr>
        <w:t> </w:t>
      </w:r>
      <w:r w:rsidRPr="007062AA">
        <w:rPr>
          <w:rFonts w:ascii="Arial" w:hAnsi="Arial" w:cs="Arial"/>
          <w:sz w:val="21"/>
          <w:szCs w:val="21"/>
        </w:rPr>
        <w:t>Discuss submitted CRs in the UP AI</w:t>
      </w:r>
      <w:r w:rsidRPr="007062AA">
        <w:rPr>
          <w:rStyle w:val="apple-converted-space"/>
          <w:rFonts w:ascii="Arial" w:hAnsi="Arial" w:cs="Arial"/>
          <w:sz w:val="21"/>
          <w:szCs w:val="21"/>
        </w:rPr>
        <w:t> </w:t>
      </w:r>
      <w:r w:rsidRPr="007062AA">
        <w:rPr>
          <w:rFonts w:ascii="Arial" w:hAnsi="Arial" w:cs="Arial"/>
          <w:sz w:val="21"/>
          <w:szCs w:val="21"/>
        </w:rPr>
        <w:t xml:space="preserve">and the stage-2 CR.  </w:t>
      </w:r>
      <w:r>
        <w:rPr>
          <w:rFonts w:ascii="Arial" w:hAnsi="Arial" w:cs="Arial"/>
          <w:color w:val="000000"/>
          <w:sz w:val="21"/>
          <w:szCs w:val="21"/>
        </w:rPr>
        <w:t>Rapporteur will do preliminary assessment on criticality and need to have the CRs and companies can provide their views.  </w:t>
      </w:r>
    </w:p>
    <w:p w14:paraId="1BF53D78" w14:textId="77777777" w:rsidR="007062AA" w:rsidRDefault="007062AA" w:rsidP="007062AA">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Intended outcome:</w:t>
      </w:r>
    </w:p>
    <w:p w14:paraId="2A43EB1A" w14:textId="7777777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Agreeable CRs</w:t>
      </w:r>
    </w:p>
    <w:p w14:paraId="0A9F1B5E" w14:textId="77777777" w:rsidR="007062AA" w:rsidRDefault="007062AA" w:rsidP="007062AA">
      <w:pPr>
        <w:pStyle w:val="xemaildiscussion2"/>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Deadline for providing comments: </w:t>
      </w:r>
    </w:p>
    <w:p w14:paraId="14E98D3D" w14:textId="61506AD0"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r w:rsidRPr="005E4404">
        <w:rPr>
          <w:rFonts w:ascii="Wingdings" w:hAnsi="Wingdings" w:cs="Arial"/>
          <w:color w:val="000000"/>
          <w:sz w:val="21"/>
          <w:szCs w:val="21"/>
          <w:highlight w:val="yellow"/>
        </w:rPr>
        <w:t></w:t>
      </w:r>
      <w:r w:rsidRPr="005E4404">
        <w:rPr>
          <w:color w:val="000000"/>
          <w:sz w:val="14"/>
          <w:szCs w:val="14"/>
          <w:highlight w:val="yellow"/>
        </w:rPr>
        <w:t> </w:t>
      </w:r>
      <w:r w:rsidRPr="005E4404">
        <w:rPr>
          <w:rStyle w:val="apple-converted-space"/>
          <w:color w:val="000000"/>
          <w:sz w:val="14"/>
          <w:szCs w:val="14"/>
          <w:highlight w:val="yellow"/>
        </w:rPr>
        <w:t> </w:t>
      </w:r>
      <w:r w:rsidRPr="005E4404">
        <w:rPr>
          <w:rFonts w:ascii="Arial" w:hAnsi="Arial" w:cs="Arial"/>
          <w:color w:val="000000"/>
          <w:sz w:val="21"/>
          <w:szCs w:val="21"/>
          <w:highlight w:val="yellow"/>
        </w:rPr>
        <w:t>Companies comments/text suggestions and on need/criticality of the CRs– Jan. 27</w:t>
      </w:r>
      <w:r w:rsidRPr="005E4404">
        <w:rPr>
          <w:rFonts w:ascii="Arial" w:hAnsi="Arial" w:cs="Arial"/>
          <w:color w:val="000000"/>
          <w:sz w:val="16"/>
          <w:szCs w:val="16"/>
          <w:highlight w:val="yellow"/>
          <w:vertAlign w:val="superscript"/>
        </w:rPr>
        <w:t>h</w:t>
      </w:r>
    </w:p>
    <w:p w14:paraId="5EDC1774" w14:textId="7F580437"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Rapporteur to make suggestions on which CRs should be pursued further and any possible merges – Jan. 28</w:t>
      </w:r>
      <w:r w:rsidRPr="007062AA">
        <w:rPr>
          <w:rFonts w:ascii="Arial" w:hAnsi="Arial" w:cs="Arial"/>
          <w:color w:val="000000"/>
          <w:sz w:val="21"/>
          <w:szCs w:val="21"/>
          <w:vertAlign w:val="superscript"/>
        </w:rPr>
        <w:t>th</w:t>
      </w:r>
      <w:r>
        <w:rPr>
          <w:rFonts w:ascii="Arial" w:hAnsi="Arial" w:cs="Arial"/>
          <w:color w:val="000000"/>
          <w:sz w:val="21"/>
          <w:szCs w:val="21"/>
        </w:rPr>
        <w:t xml:space="preserve"> </w:t>
      </w:r>
    </w:p>
    <w:p w14:paraId="3C7CA31E" w14:textId="3D97A846" w:rsidR="007062AA" w:rsidRDefault="007062AA" w:rsidP="007062AA">
      <w:pPr>
        <w:pStyle w:val="xemaildiscussion2"/>
        <w:shd w:val="clear" w:color="auto" w:fill="FFFFFF"/>
        <w:spacing w:before="0" w:beforeAutospacing="0" w:after="0" w:afterAutospacing="0" w:line="300" w:lineRule="atLeast"/>
        <w:ind w:left="1980" w:hanging="360"/>
        <w:rPr>
          <w:rFonts w:ascii="Arial" w:hAnsi="Arial" w:cs="Arial"/>
          <w:color w:val="000000"/>
          <w:sz w:val="21"/>
          <w:szCs w:val="21"/>
        </w:rPr>
      </w:pPr>
      <w:r>
        <w:rPr>
          <w:rFonts w:ascii="Wingdings" w:hAnsi="Wingdings" w:cs="Arial"/>
          <w:color w:val="000000"/>
          <w:sz w:val="21"/>
          <w:szCs w:val="21"/>
        </w:rPr>
        <w:t></w:t>
      </w:r>
      <w:r>
        <w:rPr>
          <w:color w:val="000000"/>
          <w:sz w:val="14"/>
          <w:szCs w:val="14"/>
        </w:rPr>
        <w:t> </w:t>
      </w:r>
      <w:r>
        <w:rPr>
          <w:rStyle w:val="apple-converted-space"/>
          <w:color w:val="000000"/>
          <w:sz w:val="14"/>
          <w:szCs w:val="14"/>
        </w:rPr>
        <w:t> </w:t>
      </w:r>
      <w:r>
        <w:rPr>
          <w:rFonts w:ascii="Arial" w:hAnsi="Arial" w:cs="Arial"/>
          <w:color w:val="000000"/>
          <w:sz w:val="21"/>
          <w:szCs w:val="21"/>
        </w:rPr>
        <w:t>Updated CRs (the ones agreed to be pursued) from responsible companies Jan. 29</w:t>
      </w:r>
      <w:r w:rsidRPr="007062AA">
        <w:rPr>
          <w:rFonts w:ascii="Arial" w:hAnsi="Arial" w:cs="Arial"/>
          <w:color w:val="000000"/>
          <w:sz w:val="21"/>
          <w:szCs w:val="21"/>
          <w:vertAlign w:val="superscript"/>
        </w:rPr>
        <w:t>th</w:t>
      </w:r>
    </w:p>
    <w:p w14:paraId="20262170" w14:textId="77777777" w:rsidR="007062AA" w:rsidRDefault="007062AA">
      <w:pPr>
        <w:snapToGrid w:val="0"/>
        <w:rPr>
          <w:rFonts w:cs="Arial"/>
          <w:snapToGrid w:val="0"/>
          <w:sz w:val="20"/>
          <w:szCs w:val="20"/>
        </w:rPr>
      </w:pPr>
    </w:p>
    <w:p w14:paraId="0284B33C" w14:textId="77777777" w:rsidR="00B93803" w:rsidRDefault="005D6DAD">
      <w:pPr>
        <w:snapToGrid w:val="0"/>
        <w:rPr>
          <w:rFonts w:cs="Arial"/>
          <w:b/>
          <w:bCs/>
          <w:snapToGrid w:val="0"/>
        </w:rPr>
      </w:pPr>
      <w:r>
        <w:rPr>
          <w:rFonts w:cs="Arial"/>
          <w:b/>
          <w:bCs/>
          <w:snapToGrid w:val="0"/>
        </w:rPr>
        <w:t xml:space="preserve">Deadline for company comments: </w:t>
      </w:r>
    </w:p>
    <w:p w14:paraId="0284B33E" w14:textId="120A2919" w:rsidR="00B93803" w:rsidRDefault="00B46EE4">
      <w:pPr>
        <w:snapToGrid w:val="0"/>
        <w:rPr>
          <w:rFonts w:cs="Arial"/>
          <w:snapToGrid w:val="0"/>
        </w:rPr>
      </w:pPr>
      <w:r w:rsidRPr="00B05560">
        <w:rPr>
          <w:rFonts w:cs="Arial"/>
          <w:b/>
          <w:bCs/>
          <w:snapToGrid w:val="0"/>
          <w:highlight w:val="yellow"/>
        </w:rPr>
        <w:t>Friday 2</w:t>
      </w:r>
      <w:r w:rsidR="007062AA">
        <w:rPr>
          <w:rFonts w:cs="Arial"/>
          <w:b/>
          <w:bCs/>
          <w:snapToGrid w:val="0"/>
          <w:highlight w:val="yellow"/>
        </w:rPr>
        <w:t>7</w:t>
      </w:r>
      <w:r w:rsidRPr="00B05560">
        <w:rPr>
          <w:rFonts w:cs="Arial"/>
          <w:b/>
          <w:bCs/>
          <w:snapToGrid w:val="0"/>
          <w:highlight w:val="yellow"/>
          <w:vertAlign w:val="superscript"/>
        </w:rPr>
        <w:t>th</w:t>
      </w:r>
      <w:r w:rsidRPr="00B05560">
        <w:rPr>
          <w:rFonts w:cs="Arial"/>
          <w:b/>
          <w:bCs/>
          <w:snapToGrid w:val="0"/>
          <w:highlight w:val="yellow"/>
        </w:rPr>
        <w:t xml:space="preserve"> Jan’21 17:00 UTC</w:t>
      </w:r>
    </w:p>
    <w:p w14:paraId="24F96B0D" w14:textId="77777777" w:rsidR="007062AA" w:rsidRPr="0069433A" w:rsidRDefault="007062AA">
      <w:pPr>
        <w:snapToGrid w:val="0"/>
        <w:rPr>
          <w:rFonts w:cs="Arial"/>
          <w:snapToGrid w:val="0"/>
          <w:sz w:val="20"/>
          <w:szCs w:val="20"/>
        </w:rPr>
      </w:pPr>
    </w:p>
    <w:p w14:paraId="0284B342" w14:textId="77777777" w:rsidR="00B93803" w:rsidRDefault="005D6DAD">
      <w:pPr>
        <w:pStyle w:val="1"/>
        <w:rPr>
          <w:snapToGrid w:val="0"/>
        </w:rPr>
      </w:pPr>
      <w:r>
        <w:rPr>
          <w:snapToGrid w:val="0"/>
        </w:rPr>
        <w:lastRenderedPageBreak/>
        <w:t>Discussion</w:t>
      </w:r>
    </w:p>
    <w:p w14:paraId="0284B343" w14:textId="351BE657" w:rsidR="00B93803" w:rsidRDefault="00B46EE4">
      <w:pPr>
        <w:pStyle w:val="2"/>
        <w:rPr>
          <w:snapToGrid w:val="0"/>
          <w:lang w:val="en-GB"/>
        </w:rPr>
      </w:pPr>
      <w:r>
        <w:rPr>
          <w:snapToGrid w:val="0"/>
          <w:lang w:val="en-GB"/>
        </w:rPr>
        <w:t>Stage-2 corrections</w:t>
      </w:r>
    </w:p>
    <w:p w14:paraId="0A605979" w14:textId="657C7BF8" w:rsidR="00B46EE4" w:rsidRDefault="00B46EE4" w:rsidP="00B46EE4">
      <w:pPr>
        <w:rPr>
          <w:lang w:val="en-GB" w:eastAsia="zh-CN"/>
        </w:rPr>
      </w:pPr>
      <w:r>
        <w:rPr>
          <w:lang w:val="en-GB" w:eastAsia="zh-CN"/>
        </w:rPr>
        <w:t xml:space="preserve">Only the following tdoc was submitted for stage-2: </w:t>
      </w:r>
    </w:p>
    <w:p w14:paraId="27BCB11F" w14:textId="350361BD" w:rsidR="00432570" w:rsidRDefault="00073C07" w:rsidP="00B46EE4">
      <w:pPr>
        <w:pStyle w:val="Doc-title"/>
      </w:pPr>
      <w:hyperlink r:id="rId12" w:history="1">
        <w:r w:rsidR="00E93214">
          <w:rPr>
            <w:rStyle w:val="af"/>
          </w:rPr>
          <w:t>R2-2101813</w:t>
        </w:r>
      </w:hyperlink>
      <w:r w:rsidR="00B46EE4">
        <w:tab/>
        <w:t>Correction on the allowed uplink transmission without TA</w:t>
      </w:r>
      <w:r w:rsidR="00B46EE4">
        <w:tab/>
        <w:t>Huawei, HiSilicon, Nokia (Rapporteur)</w:t>
      </w:r>
      <w:r w:rsidR="00B46EE4">
        <w:tab/>
        <w:t>CR</w:t>
      </w:r>
      <w:r w:rsidR="00B46EE4">
        <w:tab/>
        <w:t>Rel-16</w:t>
      </w:r>
      <w:r w:rsidR="00B46EE4">
        <w:tab/>
        <w:t>38.300</w:t>
      </w:r>
      <w:r w:rsidR="00B46EE4">
        <w:tab/>
        <w:t>16.4.0</w:t>
      </w:r>
      <w:r w:rsidR="00B46EE4">
        <w:tab/>
        <w:t>0343</w:t>
      </w:r>
      <w:r w:rsidR="00B46EE4">
        <w:tab/>
        <w:t>-</w:t>
      </w:r>
      <w:r w:rsidR="00B46EE4">
        <w:tab/>
        <w:t>F</w:t>
      </w:r>
      <w:r w:rsidR="00B46EE4">
        <w:tab/>
        <w:t>NR_2step_RACH-Core</w:t>
      </w:r>
    </w:p>
    <w:p w14:paraId="10FE7712" w14:textId="3B8A46B0" w:rsidR="002F3104" w:rsidRDefault="00B46EE4" w:rsidP="00B46EE4">
      <w:pPr>
        <w:rPr>
          <w:lang w:val="en-GB" w:eastAsia="zh-CN"/>
        </w:rPr>
      </w:pPr>
      <w:r>
        <w:rPr>
          <w:lang w:val="en-GB" w:eastAsia="zh-CN"/>
        </w:rPr>
        <w:t xml:space="preserve">As noted in the CR, </w:t>
      </w:r>
      <w:r w:rsidR="002F3104">
        <w:rPr>
          <w:lang w:val="en-GB" w:eastAsia="zh-CN"/>
        </w:rPr>
        <w:t xml:space="preserve">we forgot to add MSGA to the list of allowed transmissions when the UE is non-synchronised. </w:t>
      </w:r>
      <w:r w:rsidR="00E92D21">
        <w:rPr>
          <w:lang w:val="en-GB" w:eastAsia="zh-CN"/>
        </w:rPr>
        <w:t xml:space="preserve">So the change looks correct and can hopefully be agreed. </w:t>
      </w:r>
    </w:p>
    <w:p w14:paraId="42C69C3D" w14:textId="741E7D8A" w:rsidR="00E92D21" w:rsidRDefault="00E92D21" w:rsidP="00B46EE4">
      <w:pPr>
        <w:rPr>
          <w:u w:val="single"/>
          <w:lang w:val="en-GB" w:eastAsia="zh-CN"/>
        </w:rPr>
      </w:pPr>
      <w:r w:rsidRPr="00E92D21">
        <w:rPr>
          <w:highlight w:val="green"/>
          <w:u w:val="single"/>
          <w:lang w:val="en-GB" w:eastAsia="zh-CN"/>
        </w:rPr>
        <w:t>Rapporteur view: The change looks correct and can be agreed</w:t>
      </w:r>
    </w:p>
    <w:p w14:paraId="50C313E3" w14:textId="77777777" w:rsidR="00E92D21" w:rsidRPr="00E92D21" w:rsidRDefault="00E92D21" w:rsidP="00B46EE4">
      <w:pPr>
        <w:rPr>
          <w:u w:val="single"/>
          <w:lang w:val="en-GB" w:eastAsia="zh-CN"/>
        </w:rPr>
      </w:pPr>
    </w:p>
    <w:tbl>
      <w:tblPr>
        <w:tblStyle w:val="ae"/>
        <w:tblW w:w="0" w:type="auto"/>
        <w:tblLook w:val="04A0" w:firstRow="1" w:lastRow="0" w:firstColumn="1" w:lastColumn="0" w:noHBand="0" w:noVBand="1"/>
      </w:tblPr>
      <w:tblGrid>
        <w:gridCol w:w="1838"/>
        <w:gridCol w:w="851"/>
        <w:gridCol w:w="7512"/>
      </w:tblGrid>
      <w:tr w:rsidR="002F3104" w14:paraId="03519D22" w14:textId="77777777" w:rsidTr="002F3104">
        <w:tc>
          <w:tcPr>
            <w:tcW w:w="10201" w:type="dxa"/>
            <w:gridSpan w:val="3"/>
            <w:shd w:val="clear" w:color="auto" w:fill="00B0F0"/>
          </w:tcPr>
          <w:p w14:paraId="27E47B0E" w14:textId="677713FA" w:rsidR="002F3104" w:rsidRDefault="002F3104" w:rsidP="00B46EE4">
            <w:pPr>
              <w:rPr>
                <w:lang w:val="en-GB" w:eastAsia="zh-CN"/>
              </w:rPr>
            </w:pPr>
            <w:r>
              <w:rPr>
                <w:lang w:val="en-GB" w:eastAsia="zh-CN"/>
              </w:rPr>
              <w:t xml:space="preserve">Q </w:t>
            </w:r>
            <w:r w:rsidR="00B221BD">
              <w:rPr>
                <w:lang w:val="en-GB" w:eastAsia="zh-CN"/>
              </w:rPr>
              <w:t>1.</w:t>
            </w:r>
            <w:r>
              <w:rPr>
                <w:lang w:val="en-GB" w:eastAsia="zh-CN"/>
              </w:rPr>
              <w:t xml:space="preserve">1: Do companies agree that the change proposed in </w:t>
            </w:r>
            <w:r w:rsidRPr="002F1DD5">
              <w:t>R2-2101813</w:t>
            </w:r>
            <w:r>
              <w:rPr>
                <w:lang w:val="en-GB" w:eastAsia="zh-CN"/>
              </w:rPr>
              <w:t xml:space="preserve"> is essential? </w:t>
            </w:r>
          </w:p>
        </w:tc>
      </w:tr>
      <w:tr w:rsidR="002F3104" w14:paraId="757C7CDD" w14:textId="77777777" w:rsidTr="002F3104">
        <w:tc>
          <w:tcPr>
            <w:tcW w:w="1838" w:type="dxa"/>
            <w:shd w:val="clear" w:color="auto" w:fill="00B0F0"/>
          </w:tcPr>
          <w:p w14:paraId="6D05DB0B" w14:textId="0573F906" w:rsidR="002F3104" w:rsidRDefault="002F3104" w:rsidP="00B46EE4">
            <w:pPr>
              <w:rPr>
                <w:lang w:val="en-GB" w:eastAsia="zh-CN"/>
              </w:rPr>
            </w:pPr>
            <w:r>
              <w:rPr>
                <w:lang w:val="en-GB" w:eastAsia="zh-CN"/>
              </w:rPr>
              <w:t>Company</w:t>
            </w:r>
          </w:p>
        </w:tc>
        <w:tc>
          <w:tcPr>
            <w:tcW w:w="851" w:type="dxa"/>
            <w:shd w:val="clear" w:color="auto" w:fill="00B0F0"/>
          </w:tcPr>
          <w:p w14:paraId="14B12FF5" w14:textId="06806F2B" w:rsidR="002F3104" w:rsidRDefault="002F3104" w:rsidP="00B46EE4">
            <w:pPr>
              <w:rPr>
                <w:lang w:val="en-GB" w:eastAsia="zh-CN"/>
              </w:rPr>
            </w:pPr>
            <w:r>
              <w:rPr>
                <w:lang w:val="en-GB" w:eastAsia="zh-CN"/>
              </w:rPr>
              <w:t>Y/N</w:t>
            </w:r>
          </w:p>
        </w:tc>
        <w:tc>
          <w:tcPr>
            <w:tcW w:w="7512" w:type="dxa"/>
            <w:shd w:val="clear" w:color="auto" w:fill="00B0F0"/>
          </w:tcPr>
          <w:p w14:paraId="6C899741" w14:textId="093363D0" w:rsidR="002F3104" w:rsidRDefault="002F3104" w:rsidP="00B46EE4">
            <w:pPr>
              <w:rPr>
                <w:lang w:val="en-GB" w:eastAsia="zh-CN"/>
              </w:rPr>
            </w:pPr>
            <w:r>
              <w:rPr>
                <w:lang w:val="en-GB" w:eastAsia="zh-CN"/>
              </w:rPr>
              <w:t xml:space="preserve">Comments </w:t>
            </w:r>
          </w:p>
        </w:tc>
      </w:tr>
      <w:tr w:rsidR="002F3104" w14:paraId="3922A4DB" w14:textId="77777777" w:rsidTr="002F3104">
        <w:tc>
          <w:tcPr>
            <w:tcW w:w="1838" w:type="dxa"/>
          </w:tcPr>
          <w:p w14:paraId="13AE6624" w14:textId="5E9E25F8" w:rsidR="002F3104" w:rsidRPr="00A92FFF" w:rsidRDefault="00A92FFF" w:rsidP="00B46EE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851" w:type="dxa"/>
          </w:tcPr>
          <w:p w14:paraId="24912D13" w14:textId="7423827E" w:rsidR="002F3104" w:rsidRPr="00A92FFF" w:rsidRDefault="00A92FFF" w:rsidP="00B46EE4">
            <w:pPr>
              <w:rPr>
                <w:rFonts w:eastAsiaTheme="minorEastAsia"/>
                <w:lang w:val="en-GB" w:eastAsia="zh-CN"/>
              </w:rPr>
            </w:pPr>
            <w:r>
              <w:rPr>
                <w:rFonts w:eastAsiaTheme="minorEastAsia" w:hint="eastAsia"/>
                <w:lang w:val="en-GB" w:eastAsia="zh-CN"/>
              </w:rPr>
              <w:t>Y</w:t>
            </w:r>
          </w:p>
        </w:tc>
        <w:tc>
          <w:tcPr>
            <w:tcW w:w="7512" w:type="dxa"/>
          </w:tcPr>
          <w:p w14:paraId="707AFC01" w14:textId="3042290E" w:rsidR="002F3104" w:rsidRPr="00A92FFF" w:rsidRDefault="00A92FFF" w:rsidP="00B46EE4">
            <w:pPr>
              <w:rPr>
                <w:rFonts w:eastAsiaTheme="minorEastAsia"/>
                <w:lang w:val="en-GB" w:eastAsia="zh-CN"/>
              </w:rPr>
            </w:pPr>
            <w:r>
              <w:rPr>
                <w:rFonts w:eastAsiaTheme="minorEastAsia" w:hint="eastAsia"/>
                <w:lang w:val="en-GB" w:eastAsia="zh-CN"/>
              </w:rPr>
              <w:t>A</w:t>
            </w:r>
            <w:r>
              <w:rPr>
                <w:rFonts w:eastAsiaTheme="minorEastAsia"/>
                <w:lang w:val="en-GB" w:eastAsia="zh-CN"/>
              </w:rPr>
              <w:t>gree with the rapporteur.</w:t>
            </w:r>
          </w:p>
        </w:tc>
      </w:tr>
      <w:tr w:rsidR="00D050A7" w14:paraId="1E93E93F" w14:textId="77777777" w:rsidTr="002F3104">
        <w:tc>
          <w:tcPr>
            <w:tcW w:w="1838" w:type="dxa"/>
          </w:tcPr>
          <w:p w14:paraId="02772B0D" w14:textId="312AA93C" w:rsidR="00D050A7" w:rsidRDefault="00D050A7" w:rsidP="00D050A7">
            <w:pPr>
              <w:rPr>
                <w:lang w:val="en-GB" w:eastAsia="zh-CN"/>
              </w:rPr>
            </w:pPr>
            <w:r>
              <w:rPr>
                <w:lang w:val="en-GB" w:eastAsia="zh-CN"/>
              </w:rPr>
              <w:t>Nokia, Nokia Shanghai Bell</w:t>
            </w:r>
          </w:p>
        </w:tc>
        <w:tc>
          <w:tcPr>
            <w:tcW w:w="851" w:type="dxa"/>
          </w:tcPr>
          <w:p w14:paraId="30BB402E" w14:textId="4CAB22A3" w:rsidR="00D050A7" w:rsidRDefault="00D050A7" w:rsidP="00D050A7">
            <w:pPr>
              <w:rPr>
                <w:lang w:val="en-GB" w:eastAsia="zh-CN"/>
              </w:rPr>
            </w:pPr>
            <w:r>
              <w:rPr>
                <w:lang w:val="en-GB" w:eastAsia="zh-CN"/>
              </w:rPr>
              <w:t>Y</w:t>
            </w:r>
          </w:p>
        </w:tc>
        <w:tc>
          <w:tcPr>
            <w:tcW w:w="7512" w:type="dxa"/>
          </w:tcPr>
          <w:p w14:paraId="1A99EFDE" w14:textId="5C5C97C3" w:rsidR="00D050A7" w:rsidRDefault="00D050A7" w:rsidP="00D050A7">
            <w:pPr>
              <w:rPr>
                <w:lang w:val="en-GB" w:eastAsia="zh-CN"/>
              </w:rPr>
            </w:pPr>
            <w:r>
              <w:rPr>
                <w:lang w:val="en-GB" w:eastAsia="zh-CN"/>
              </w:rPr>
              <w:t>The Stage-2 remains unclear and not in line with Stage-3.</w:t>
            </w:r>
          </w:p>
        </w:tc>
      </w:tr>
      <w:tr w:rsidR="009901CC" w14:paraId="3CEAF514" w14:textId="77777777" w:rsidTr="002F3104">
        <w:tc>
          <w:tcPr>
            <w:tcW w:w="1838" w:type="dxa"/>
          </w:tcPr>
          <w:p w14:paraId="7C0CACEC" w14:textId="2746A78A" w:rsidR="009901CC" w:rsidRPr="009901CC" w:rsidRDefault="009901CC" w:rsidP="00D050A7">
            <w:pPr>
              <w:rPr>
                <w:rFonts w:eastAsiaTheme="minorEastAsia"/>
                <w:lang w:val="en-GB" w:eastAsia="zh-CN"/>
              </w:rPr>
            </w:pPr>
            <w:r>
              <w:rPr>
                <w:rFonts w:eastAsiaTheme="minorEastAsia" w:hint="eastAsia"/>
                <w:lang w:val="en-GB" w:eastAsia="zh-CN"/>
              </w:rPr>
              <w:t>Samsung</w:t>
            </w:r>
          </w:p>
        </w:tc>
        <w:tc>
          <w:tcPr>
            <w:tcW w:w="851" w:type="dxa"/>
          </w:tcPr>
          <w:p w14:paraId="0D52D96A" w14:textId="5C960F3B" w:rsidR="009901CC" w:rsidRPr="009901CC" w:rsidRDefault="009901CC" w:rsidP="00D050A7">
            <w:pPr>
              <w:rPr>
                <w:rFonts w:eastAsiaTheme="minorEastAsia"/>
                <w:lang w:val="en-GB" w:eastAsia="zh-CN"/>
              </w:rPr>
            </w:pPr>
            <w:r>
              <w:rPr>
                <w:rFonts w:eastAsiaTheme="minorEastAsia" w:hint="eastAsia"/>
                <w:lang w:val="en-GB" w:eastAsia="zh-CN"/>
              </w:rPr>
              <w:t>Y</w:t>
            </w:r>
          </w:p>
        </w:tc>
        <w:tc>
          <w:tcPr>
            <w:tcW w:w="7512" w:type="dxa"/>
          </w:tcPr>
          <w:p w14:paraId="3E6B7EC4" w14:textId="52423201" w:rsidR="009901CC" w:rsidRPr="009901CC" w:rsidRDefault="00E307A2" w:rsidP="00D050A7">
            <w:pPr>
              <w:rPr>
                <w:rFonts w:eastAsiaTheme="minorEastAsia"/>
                <w:lang w:val="en-GB" w:eastAsia="zh-CN"/>
              </w:rPr>
            </w:pPr>
            <w:r>
              <w:rPr>
                <w:rFonts w:eastAsiaTheme="minorEastAsia"/>
                <w:lang w:val="en-GB" w:eastAsia="zh-CN"/>
              </w:rPr>
              <w:t>Agree but change can be as follows</w:t>
            </w:r>
            <w:r w:rsidR="009901CC" w:rsidRPr="009901CC">
              <w:rPr>
                <w:rFonts w:eastAsiaTheme="minorEastAsia"/>
                <w:lang w:val="en-GB" w:eastAsia="zh-CN"/>
              </w:rPr>
              <w:t xml:space="preserve">: "otherwise, the L1 is considered non-synchronised (in which case uplink transmission can only take place on PRACH </w:t>
            </w:r>
            <w:r w:rsidR="009901CC" w:rsidRPr="009901CC">
              <w:rPr>
                <w:rFonts w:eastAsiaTheme="minorEastAsia"/>
                <w:u w:val="single"/>
                <w:lang w:val="en-GB" w:eastAsia="zh-CN"/>
              </w:rPr>
              <w:t>and on PUSCH for MsgA</w:t>
            </w:r>
            <w:r w:rsidR="009901CC" w:rsidRPr="009901CC">
              <w:rPr>
                <w:rFonts w:eastAsiaTheme="minorEastAsia"/>
                <w:lang w:val="en-GB" w:eastAsia="zh-CN"/>
              </w:rPr>
              <w:t>.</w:t>
            </w:r>
          </w:p>
        </w:tc>
      </w:tr>
      <w:tr w:rsidR="00450E1C" w14:paraId="696F65A6" w14:textId="77777777" w:rsidTr="002F3104">
        <w:tc>
          <w:tcPr>
            <w:tcW w:w="1838" w:type="dxa"/>
          </w:tcPr>
          <w:p w14:paraId="300A8D47" w14:textId="748369E7" w:rsidR="00450E1C" w:rsidRDefault="00450E1C" w:rsidP="00D050A7">
            <w:pPr>
              <w:rPr>
                <w:rFonts w:eastAsiaTheme="minorEastAsia"/>
                <w:lang w:val="en-GB" w:eastAsia="zh-CN"/>
              </w:rPr>
            </w:pPr>
            <w:r>
              <w:rPr>
                <w:rFonts w:eastAsiaTheme="minorEastAsia"/>
                <w:lang w:val="en-GB" w:eastAsia="zh-CN"/>
              </w:rPr>
              <w:t>Ericsson</w:t>
            </w:r>
          </w:p>
        </w:tc>
        <w:tc>
          <w:tcPr>
            <w:tcW w:w="851" w:type="dxa"/>
          </w:tcPr>
          <w:p w14:paraId="1FDABC67" w14:textId="7082B781" w:rsidR="00450E1C" w:rsidRDefault="00450E1C" w:rsidP="00D050A7">
            <w:pPr>
              <w:rPr>
                <w:rFonts w:eastAsiaTheme="minorEastAsia"/>
                <w:lang w:val="en-GB" w:eastAsia="zh-CN"/>
              </w:rPr>
            </w:pPr>
            <w:r>
              <w:rPr>
                <w:rFonts w:eastAsiaTheme="minorEastAsia"/>
                <w:lang w:val="en-GB" w:eastAsia="zh-CN"/>
              </w:rPr>
              <w:t>Y</w:t>
            </w:r>
          </w:p>
        </w:tc>
        <w:tc>
          <w:tcPr>
            <w:tcW w:w="7512" w:type="dxa"/>
          </w:tcPr>
          <w:p w14:paraId="257A8C91" w14:textId="4DFF4CCB" w:rsidR="00450E1C" w:rsidRDefault="00450E1C" w:rsidP="00D050A7">
            <w:pPr>
              <w:rPr>
                <w:rFonts w:eastAsiaTheme="minorEastAsia"/>
                <w:lang w:val="en-GB" w:eastAsia="zh-CN"/>
              </w:rPr>
            </w:pPr>
            <w:r>
              <w:rPr>
                <w:rFonts w:eastAsiaTheme="minorEastAsia"/>
                <w:lang w:val="en-GB" w:eastAsia="zh-CN"/>
              </w:rPr>
              <w:t>Support clarification as suggested from Samsung</w:t>
            </w:r>
          </w:p>
        </w:tc>
      </w:tr>
      <w:tr w:rsidR="000F76CD" w14:paraId="37359257" w14:textId="77777777" w:rsidTr="002F3104">
        <w:tc>
          <w:tcPr>
            <w:tcW w:w="1838" w:type="dxa"/>
          </w:tcPr>
          <w:p w14:paraId="3220A9FF" w14:textId="66EBD1AE" w:rsidR="000F76CD" w:rsidRDefault="000F76CD" w:rsidP="00D050A7">
            <w:pPr>
              <w:rPr>
                <w:rFonts w:eastAsiaTheme="minorEastAsia"/>
                <w:lang w:val="en-GB" w:eastAsia="zh-CN"/>
              </w:rPr>
            </w:pPr>
            <w:r>
              <w:rPr>
                <w:rFonts w:eastAsiaTheme="minorEastAsia"/>
                <w:lang w:val="en-GB" w:eastAsia="zh-CN"/>
              </w:rPr>
              <w:t>ZTE</w:t>
            </w:r>
          </w:p>
        </w:tc>
        <w:tc>
          <w:tcPr>
            <w:tcW w:w="851" w:type="dxa"/>
          </w:tcPr>
          <w:p w14:paraId="2A267A7F" w14:textId="7FD7EB81" w:rsidR="000F76CD" w:rsidRDefault="000F76CD" w:rsidP="00D050A7">
            <w:pPr>
              <w:rPr>
                <w:rFonts w:eastAsiaTheme="minorEastAsia"/>
                <w:lang w:val="en-GB" w:eastAsia="zh-CN"/>
              </w:rPr>
            </w:pPr>
            <w:r>
              <w:rPr>
                <w:rFonts w:eastAsiaTheme="minorEastAsia"/>
                <w:lang w:val="en-GB" w:eastAsia="zh-CN"/>
              </w:rPr>
              <w:t>Y</w:t>
            </w:r>
          </w:p>
        </w:tc>
        <w:tc>
          <w:tcPr>
            <w:tcW w:w="7512" w:type="dxa"/>
          </w:tcPr>
          <w:p w14:paraId="21363254" w14:textId="77777777" w:rsidR="000F76CD" w:rsidRDefault="000F76CD" w:rsidP="00D050A7">
            <w:pPr>
              <w:rPr>
                <w:rFonts w:eastAsiaTheme="minorEastAsia"/>
                <w:lang w:val="en-GB" w:eastAsia="zh-CN"/>
              </w:rPr>
            </w:pPr>
          </w:p>
        </w:tc>
      </w:tr>
      <w:tr w:rsidR="00AB2C30" w14:paraId="723D2297" w14:textId="77777777" w:rsidTr="002F3104">
        <w:tc>
          <w:tcPr>
            <w:tcW w:w="1838" w:type="dxa"/>
          </w:tcPr>
          <w:p w14:paraId="3A6BE517" w14:textId="6E950457" w:rsidR="00AB2C30" w:rsidRDefault="00AB2C30" w:rsidP="00AB2C30">
            <w:pPr>
              <w:rPr>
                <w:rFonts w:eastAsiaTheme="minorEastAsia"/>
                <w:lang w:val="en-GB" w:eastAsia="zh-CN"/>
              </w:rPr>
            </w:pPr>
            <w:r>
              <w:rPr>
                <w:rFonts w:eastAsiaTheme="minorEastAsia"/>
                <w:lang w:eastAsia="zh-CN"/>
              </w:rPr>
              <w:t>Intel</w:t>
            </w:r>
          </w:p>
        </w:tc>
        <w:tc>
          <w:tcPr>
            <w:tcW w:w="851" w:type="dxa"/>
          </w:tcPr>
          <w:p w14:paraId="58406FDB" w14:textId="65D46B60" w:rsidR="00AB2C30" w:rsidRDefault="00AB2C30" w:rsidP="00AB2C30">
            <w:pPr>
              <w:rPr>
                <w:rFonts w:eastAsiaTheme="minorEastAsia"/>
                <w:lang w:val="en-GB" w:eastAsia="zh-CN"/>
              </w:rPr>
            </w:pPr>
            <w:r>
              <w:rPr>
                <w:rFonts w:eastAsiaTheme="minorEastAsia"/>
                <w:lang w:val="en-GB" w:eastAsia="zh-CN"/>
              </w:rPr>
              <w:t>Y</w:t>
            </w:r>
          </w:p>
        </w:tc>
        <w:tc>
          <w:tcPr>
            <w:tcW w:w="7512" w:type="dxa"/>
          </w:tcPr>
          <w:p w14:paraId="3B100FDB" w14:textId="77777777" w:rsidR="00AB2C30" w:rsidRDefault="00AB2C30" w:rsidP="00AB2C30">
            <w:pPr>
              <w:rPr>
                <w:rFonts w:eastAsiaTheme="minorEastAsia"/>
                <w:lang w:val="en-GB" w:eastAsia="zh-CN"/>
              </w:rPr>
            </w:pPr>
          </w:p>
        </w:tc>
      </w:tr>
      <w:tr w:rsidR="00E93214" w14:paraId="1A35450E" w14:textId="77777777" w:rsidTr="002F3104">
        <w:tc>
          <w:tcPr>
            <w:tcW w:w="1838" w:type="dxa"/>
          </w:tcPr>
          <w:p w14:paraId="4E90EEFE" w14:textId="11018B74" w:rsidR="00E93214" w:rsidRDefault="00E93214" w:rsidP="00AB2C3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51" w:type="dxa"/>
          </w:tcPr>
          <w:p w14:paraId="292D680E" w14:textId="034F9CB6" w:rsidR="00E93214" w:rsidRDefault="00E93214" w:rsidP="00AB2C30">
            <w:pPr>
              <w:rPr>
                <w:rFonts w:eastAsiaTheme="minorEastAsia"/>
                <w:lang w:val="en-GB" w:eastAsia="zh-CN"/>
              </w:rPr>
            </w:pPr>
            <w:r>
              <w:rPr>
                <w:rFonts w:eastAsiaTheme="minorEastAsia" w:hint="eastAsia"/>
                <w:lang w:val="en-GB" w:eastAsia="zh-CN"/>
              </w:rPr>
              <w:t>Y</w:t>
            </w:r>
          </w:p>
        </w:tc>
        <w:tc>
          <w:tcPr>
            <w:tcW w:w="7512" w:type="dxa"/>
          </w:tcPr>
          <w:p w14:paraId="4DFDBC7F" w14:textId="77777777" w:rsidR="00E93214" w:rsidRDefault="00E93214" w:rsidP="00AB2C30">
            <w:pPr>
              <w:rPr>
                <w:rFonts w:eastAsiaTheme="minorEastAsia"/>
                <w:lang w:val="en-GB" w:eastAsia="zh-CN"/>
              </w:rPr>
            </w:pPr>
          </w:p>
        </w:tc>
      </w:tr>
      <w:tr w:rsidR="005F343F" w14:paraId="60C06D87" w14:textId="77777777" w:rsidTr="002F3104">
        <w:tc>
          <w:tcPr>
            <w:tcW w:w="1838" w:type="dxa"/>
          </w:tcPr>
          <w:p w14:paraId="101E5AC1" w14:textId="4C38F579" w:rsidR="005F343F" w:rsidRDefault="005F343F" w:rsidP="00AB2C30">
            <w:pPr>
              <w:rPr>
                <w:rFonts w:eastAsiaTheme="minorEastAsia"/>
                <w:lang w:eastAsia="zh-CN"/>
              </w:rPr>
            </w:pPr>
            <w:r>
              <w:rPr>
                <w:rFonts w:eastAsiaTheme="minorEastAsia"/>
                <w:lang w:eastAsia="zh-CN"/>
              </w:rPr>
              <w:t>Xiaomi</w:t>
            </w:r>
          </w:p>
        </w:tc>
        <w:tc>
          <w:tcPr>
            <w:tcW w:w="851" w:type="dxa"/>
          </w:tcPr>
          <w:p w14:paraId="778C55A2" w14:textId="402DF514" w:rsidR="005F343F" w:rsidRDefault="005F343F" w:rsidP="00AB2C30">
            <w:pPr>
              <w:rPr>
                <w:rFonts w:eastAsiaTheme="minorEastAsia"/>
                <w:lang w:val="en-GB" w:eastAsia="zh-CN"/>
              </w:rPr>
            </w:pPr>
            <w:r>
              <w:rPr>
                <w:rFonts w:eastAsiaTheme="minorEastAsia"/>
                <w:lang w:val="en-GB" w:eastAsia="zh-CN"/>
              </w:rPr>
              <w:t>Y</w:t>
            </w:r>
          </w:p>
        </w:tc>
        <w:tc>
          <w:tcPr>
            <w:tcW w:w="7512" w:type="dxa"/>
          </w:tcPr>
          <w:p w14:paraId="5DBE188B" w14:textId="77777777" w:rsidR="005F343F" w:rsidRDefault="005F343F" w:rsidP="00AB2C30">
            <w:pPr>
              <w:rPr>
                <w:rFonts w:eastAsiaTheme="minorEastAsia"/>
                <w:lang w:val="en-GB" w:eastAsia="zh-CN"/>
              </w:rPr>
            </w:pPr>
          </w:p>
        </w:tc>
      </w:tr>
      <w:tr w:rsidR="00896E9A" w14:paraId="1F3468F5" w14:textId="77777777" w:rsidTr="002F3104">
        <w:tc>
          <w:tcPr>
            <w:tcW w:w="1838" w:type="dxa"/>
          </w:tcPr>
          <w:p w14:paraId="68CE73A7" w14:textId="1F7693E9" w:rsidR="00896E9A" w:rsidRDefault="00896E9A" w:rsidP="00AB2C30">
            <w:pPr>
              <w:rPr>
                <w:rFonts w:eastAsiaTheme="minorEastAsia"/>
                <w:lang w:eastAsia="zh-CN"/>
              </w:rPr>
            </w:pPr>
            <w:r>
              <w:rPr>
                <w:rFonts w:eastAsiaTheme="minorEastAsia" w:hint="eastAsia"/>
                <w:lang w:eastAsia="zh-CN"/>
              </w:rPr>
              <w:t>H</w:t>
            </w:r>
            <w:r>
              <w:rPr>
                <w:rFonts w:eastAsiaTheme="minorEastAsia"/>
                <w:lang w:eastAsia="zh-CN"/>
              </w:rPr>
              <w:t>W</w:t>
            </w:r>
          </w:p>
        </w:tc>
        <w:tc>
          <w:tcPr>
            <w:tcW w:w="851" w:type="dxa"/>
          </w:tcPr>
          <w:p w14:paraId="5337BF7C" w14:textId="2315226B" w:rsidR="00896E9A" w:rsidRDefault="00896E9A" w:rsidP="00AB2C30">
            <w:pPr>
              <w:rPr>
                <w:rFonts w:eastAsiaTheme="minorEastAsia"/>
                <w:lang w:val="en-GB" w:eastAsia="zh-CN"/>
              </w:rPr>
            </w:pPr>
            <w:r>
              <w:rPr>
                <w:rFonts w:eastAsiaTheme="minorEastAsia" w:hint="eastAsia"/>
                <w:lang w:val="en-GB" w:eastAsia="zh-CN"/>
              </w:rPr>
              <w:t>Y</w:t>
            </w:r>
          </w:p>
        </w:tc>
        <w:tc>
          <w:tcPr>
            <w:tcW w:w="7512" w:type="dxa"/>
          </w:tcPr>
          <w:p w14:paraId="1CB9CE84" w14:textId="253B8D30" w:rsidR="00896E9A" w:rsidRDefault="00764877" w:rsidP="00AB2C30">
            <w:pPr>
              <w:rPr>
                <w:rFonts w:eastAsiaTheme="minorEastAsia"/>
                <w:lang w:val="en-GB" w:eastAsia="zh-CN"/>
              </w:rPr>
            </w:pPr>
            <w:r>
              <w:rPr>
                <w:rFonts w:eastAsiaTheme="minorEastAsia" w:hint="eastAsia"/>
                <w:lang w:val="en-GB" w:eastAsia="zh-CN"/>
              </w:rPr>
              <w:t>A</w:t>
            </w:r>
            <w:r>
              <w:rPr>
                <w:rFonts w:eastAsiaTheme="minorEastAsia"/>
                <w:lang w:val="en-GB" w:eastAsia="zh-CN"/>
              </w:rPr>
              <w:t>gree as it is</w:t>
            </w:r>
            <w:r w:rsidR="007B1581">
              <w:rPr>
                <w:rFonts w:eastAsiaTheme="minorEastAsia"/>
                <w:lang w:val="en-GB" w:eastAsia="zh-CN"/>
              </w:rPr>
              <w:t>.</w:t>
            </w:r>
          </w:p>
        </w:tc>
      </w:tr>
    </w:tbl>
    <w:p w14:paraId="2170746E" w14:textId="588D0D84" w:rsidR="00B46EE4" w:rsidRDefault="00B46EE4" w:rsidP="00B46EE4">
      <w:pPr>
        <w:rPr>
          <w:lang w:val="en-GB" w:eastAsia="zh-CN"/>
        </w:rPr>
      </w:pPr>
      <w:r>
        <w:rPr>
          <w:lang w:val="en-GB" w:eastAsia="zh-CN"/>
        </w:rPr>
        <w:t xml:space="preserve"> </w:t>
      </w:r>
    </w:p>
    <w:tbl>
      <w:tblPr>
        <w:tblStyle w:val="ae"/>
        <w:tblW w:w="0" w:type="auto"/>
        <w:tblLook w:val="04A0" w:firstRow="1" w:lastRow="0" w:firstColumn="1" w:lastColumn="0" w:noHBand="0" w:noVBand="1"/>
      </w:tblPr>
      <w:tblGrid>
        <w:gridCol w:w="1838"/>
        <w:gridCol w:w="8363"/>
      </w:tblGrid>
      <w:tr w:rsidR="002F3104" w14:paraId="46645DFE" w14:textId="77777777" w:rsidTr="009A3714">
        <w:tc>
          <w:tcPr>
            <w:tcW w:w="10201" w:type="dxa"/>
            <w:gridSpan w:val="2"/>
            <w:shd w:val="clear" w:color="auto" w:fill="00B0F0"/>
          </w:tcPr>
          <w:p w14:paraId="29FC12A7" w14:textId="4BEB255A" w:rsidR="002F3104" w:rsidRDefault="002F3104" w:rsidP="009A3714">
            <w:pPr>
              <w:rPr>
                <w:lang w:val="en-GB" w:eastAsia="zh-CN"/>
              </w:rPr>
            </w:pPr>
            <w:r>
              <w:rPr>
                <w:lang w:val="en-GB" w:eastAsia="zh-CN"/>
              </w:rPr>
              <w:t xml:space="preserve">Q 1.2: Are there any comments to the contents of </w:t>
            </w:r>
            <w:r w:rsidRPr="002F1DD5">
              <w:t>R2-2101813</w:t>
            </w:r>
            <w:r>
              <w:rPr>
                <w:lang w:val="en-GB" w:eastAsia="zh-CN"/>
              </w:rPr>
              <w:t xml:space="preserve">? </w:t>
            </w:r>
          </w:p>
        </w:tc>
      </w:tr>
      <w:tr w:rsidR="002F3104" w14:paraId="6D7D1235" w14:textId="77777777" w:rsidTr="0072436A">
        <w:tc>
          <w:tcPr>
            <w:tcW w:w="1838" w:type="dxa"/>
            <w:shd w:val="clear" w:color="auto" w:fill="00B0F0"/>
          </w:tcPr>
          <w:p w14:paraId="1376C480" w14:textId="77777777" w:rsidR="002F3104" w:rsidRDefault="002F3104" w:rsidP="009A3714">
            <w:pPr>
              <w:rPr>
                <w:lang w:val="en-GB" w:eastAsia="zh-CN"/>
              </w:rPr>
            </w:pPr>
            <w:r>
              <w:rPr>
                <w:lang w:val="en-GB" w:eastAsia="zh-CN"/>
              </w:rPr>
              <w:t>Company</w:t>
            </w:r>
          </w:p>
        </w:tc>
        <w:tc>
          <w:tcPr>
            <w:tcW w:w="8363" w:type="dxa"/>
            <w:shd w:val="clear" w:color="auto" w:fill="00B0F0"/>
          </w:tcPr>
          <w:p w14:paraId="63B68E46" w14:textId="742704CA" w:rsidR="002F3104" w:rsidRDefault="002F3104" w:rsidP="009A3714">
            <w:pPr>
              <w:rPr>
                <w:lang w:val="en-GB" w:eastAsia="zh-CN"/>
              </w:rPr>
            </w:pPr>
            <w:r>
              <w:rPr>
                <w:lang w:val="en-GB" w:eastAsia="zh-CN"/>
              </w:rPr>
              <w:t>Comments to the CR</w:t>
            </w:r>
            <w:r w:rsidR="00B05560">
              <w:rPr>
                <w:lang w:val="en-GB" w:eastAsia="zh-CN"/>
              </w:rPr>
              <w:t xml:space="preserve"> (if any)</w:t>
            </w:r>
          </w:p>
        </w:tc>
      </w:tr>
      <w:tr w:rsidR="002F3104" w14:paraId="3BF0D1B5" w14:textId="77777777" w:rsidTr="001D5F85">
        <w:tc>
          <w:tcPr>
            <w:tcW w:w="1838" w:type="dxa"/>
          </w:tcPr>
          <w:p w14:paraId="723061FA" w14:textId="77777777" w:rsidR="002F3104" w:rsidRDefault="002F3104" w:rsidP="009A3714">
            <w:pPr>
              <w:rPr>
                <w:lang w:val="en-GB" w:eastAsia="zh-CN"/>
              </w:rPr>
            </w:pPr>
          </w:p>
        </w:tc>
        <w:tc>
          <w:tcPr>
            <w:tcW w:w="8363" w:type="dxa"/>
          </w:tcPr>
          <w:p w14:paraId="38D419DC" w14:textId="77777777" w:rsidR="002F3104" w:rsidRDefault="002F3104" w:rsidP="009A3714">
            <w:pPr>
              <w:rPr>
                <w:lang w:val="en-GB" w:eastAsia="zh-CN"/>
              </w:rPr>
            </w:pPr>
          </w:p>
        </w:tc>
      </w:tr>
      <w:tr w:rsidR="00D44980" w14:paraId="15AF9219" w14:textId="77777777" w:rsidTr="001D5F85">
        <w:tc>
          <w:tcPr>
            <w:tcW w:w="1838" w:type="dxa"/>
          </w:tcPr>
          <w:p w14:paraId="7EF724BC" w14:textId="77777777" w:rsidR="00D44980" w:rsidRDefault="00D44980" w:rsidP="009A3714">
            <w:pPr>
              <w:rPr>
                <w:lang w:val="en-GB" w:eastAsia="zh-CN"/>
              </w:rPr>
            </w:pPr>
          </w:p>
        </w:tc>
        <w:tc>
          <w:tcPr>
            <w:tcW w:w="8363" w:type="dxa"/>
          </w:tcPr>
          <w:p w14:paraId="6A493628" w14:textId="77777777" w:rsidR="00D44980" w:rsidRDefault="00D44980" w:rsidP="009A3714">
            <w:pPr>
              <w:rPr>
                <w:lang w:val="en-GB" w:eastAsia="zh-CN"/>
              </w:rPr>
            </w:pPr>
          </w:p>
        </w:tc>
      </w:tr>
    </w:tbl>
    <w:p w14:paraId="364C58EB" w14:textId="03C2DEF6" w:rsidR="002F3104" w:rsidRDefault="002F3104" w:rsidP="00B46EE4">
      <w:pPr>
        <w:rPr>
          <w:lang w:val="en-GB" w:eastAsia="zh-CN"/>
        </w:rPr>
      </w:pPr>
    </w:p>
    <w:p w14:paraId="65F03139" w14:textId="4A9D37D7" w:rsidR="002F3104" w:rsidRDefault="002F3104" w:rsidP="00B46EE4">
      <w:pPr>
        <w:rPr>
          <w:lang w:val="en-GB" w:eastAsia="zh-CN"/>
        </w:rPr>
      </w:pPr>
    </w:p>
    <w:p w14:paraId="5B638E9C" w14:textId="7C8B4C06" w:rsidR="002F3104" w:rsidRDefault="002F3104" w:rsidP="002F3104">
      <w:pPr>
        <w:pStyle w:val="2"/>
        <w:rPr>
          <w:snapToGrid w:val="0"/>
          <w:lang w:val="en-GB"/>
        </w:rPr>
      </w:pPr>
      <w:r>
        <w:rPr>
          <w:snapToGrid w:val="0"/>
          <w:lang w:val="en-GB"/>
        </w:rPr>
        <w:t>UP corrections</w:t>
      </w:r>
    </w:p>
    <w:p w14:paraId="0FC00F89" w14:textId="14FE92AD" w:rsidR="00B221BD" w:rsidRPr="00B221BD" w:rsidRDefault="00B221BD" w:rsidP="00B221BD">
      <w:pPr>
        <w:pStyle w:val="af4"/>
        <w:numPr>
          <w:ilvl w:val="0"/>
          <w:numId w:val="14"/>
        </w:numPr>
        <w:rPr>
          <w:u w:val="single"/>
          <w:lang w:val="en-GB" w:eastAsia="zh-CN"/>
        </w:rPr>
      </w:pPr>
      <w:r w:rsidRPr="00B221BD">
        <w:rPr>
          <w:u w:val="single"/>
          <w:lang w:val="en-GB" w:eastAsia="zh-CN"/>
        </w:rPr>
        <w:t>RA-RNTI usage</w:t>
      </w:r>
      <w:r>
        <w:rPr>
          <w:u w:val="single"/>
          <w:lang w:val="en-GB" w:eastAsia="zh-CN"/>
        </w:rPr>
        <w:t xml:space="preserve">: </w:t>
      </w:r>
    </w:p>
    <w:p w14:paraId="5BFB97C1" w14:textId="054DA502" w:rsidR="002F3104" w:rsidRDefault="002F3104" w:rsidP="002F3104">
      <w:pPr>
        <w:rPr>
          <w:lang w:val="en-GB" w:eastAsia="zh-CN"/>
        </w:rPr>
      </w:pPr>
      <w:r>
        <w:rPr>
          <w:lang w:val="en-GB" w:eastAsia="zh-CN"/>
        </w:rPr>
        <w:t xml:space="preserve">There is one CR on RA-RNTI usage from Vivo: </w:t>
      </w:r>
    </w:p>
    <w:p w14:paraId="7A0128D2" w14:textId="7D4D8738" w:rsidR="00B221BD" w:rsidRDefault="00E93214" w:rsidP="00B221BD">
      <w:pPr>
        <w:pStyle w:val="Doc-title"/>
      </w:pPr>
      <w:r>
        <w:t>R2-2100349</w:t>
      </w:r>
      <w:r w:rsidR="00B221BD">
        <w:tab/>
        <w:t>Correction on Usage of RA-RNTI in 2-step RA procedure</w:t>
      </w:r>
      <w:r w:rsidR="00B221BD">
        <w:tab/>
        <w:t>vivo</w:t>
      </w:r>
      <w:r w:rsidR="00B221BD">
        <w:tab/>
        <w:t>CR</w:t>
      </w:r>
      <w:r w:rsidR="00B221BD">
        <w:tab/>
        <w:t>Rel-16</w:t>
      </w:r>
      <w:r w:rsidR="00B221BD">
        <w:tab/>
        <w:t>38.321</w:t>
      </w:r>
      <w:r w:rsidR="00B221BD">
        <w:tab/>
        <w:t>16.3.0</w:t>
      </w:r>
      <w:r w:rsidR="00B221BD">
        <w:tab/>
        <w:t>1015</w:t>
      </w:r>
      <w:r w:rsidR="00B221BD">
        <w:tab/>
        <w:t>-</w:t>
      </w:r>
      <w:r w:rsidR="00B221BD">
        <w:tab/>
        <w:t>F</w:t>
      </w:r>
      <w:r w:rsidR="00B221BD">
        <w:tab/>
        <w:t>NR_2step_RACH-Core</w:t>
      </w:r>
    </w:p>
    <w:p w14:paraId="0EBFED02" w14:textId="1036A4D3" w:rsidR="00B221BD" w:rsidRDefault="00B221BD" w:rsidP="002F3104">
      <w:pPr>
        <w:rPr>
          <w:lang w:val="en-GB" w:eastAsia="zh-CN"/>
        </w:rPr>
      </w:pPr>
      <w:r>
        <w:rPr>
          <w:lang w:val="en-GB" w:eastAsia="zh-CN"/>
        </w:rPr>
        <w:t xml:space="preserve">The proposal is to include RA-RNTI for UL-SCH in Table 7.1-2 of the MAC spec. </w:t>
      </w:r>
    </w:p>
    <w:p w14:paraId="1B5DD965" w14:textId="07C53B30" w:rsidR="00B221BD" w:rsidRDefault="00B221BD" w:rsidP="002F3104">
      <w:pPr>
        <w:rPr>
          <w:lang w:val="en-GB" w:eastAsia="zh-CN"/>
        </w:rPr>
      </w:pPr>
      <w:r>
        <w:rPr>
          <w:lang w:val="en-GB" w:eastAsia="zh-CN"/>
        </w:rPr>
        <w:t xml:space="preserve">Although it is true that RA-RNTI is used for generation of the PUSCH scrambling code for MSGA, the usage of the RNTI for this purpose seems different to the “RNTI usage” mentioned in this table in the MAC spec. The table in the MAC spec seem mainly about the usage of RNTI for the monitoring of the channel (i.e. CRC being scrambled with this RNTI). So, it seems misleading to add this to this table as proposed – as the way RA-RNTI is used for MSGA is different – i.e. it is used in initialisation of the scrambling code not for masking the CRC? </w:t>
      </w:r>
    </w:p>
    <w:p w14:paraId="6D0429E6" w14:textId="22AADBA4" w:rsidR="002F3104" w:rsidRPr="00E92D21" w:rsidRDefault="00E92D21" w:rsidP="002F3104">
      <w:pPr>
        <w:rPr>
          <w:u w:val="single"/>
          <w:lang w:val="en-GB" w:eastAsia="zh-CN"/>
        </w:rPr>
      </w:pPr>
      <w:r w:rsidRPr="00E92D21">
        <w:rPr>
          <w:highlight w:val="red"/>
          <w:u w:val="single"/>
          <w:lang w:val="en-GB" w:eastAsia="zh-CN"/>
        </w:rPr>
        <w:t>Rapporteur view: The change is not critical and not needed</w:t>
      </w:r>
    </w:p>
    <w:tbl>
      <w:tblPr>
        <w:tblStyle w:val="ae"/>
        <w:tblW w:w="0" w:type="auto"/>
        <w:tblLook w:val="04A0" w:firstRow="1" w:lastRow="0" w:firstColumn="1" w:lastColumn="0" w:noHBand="0" w:noVBand="1"/>
      </w:tblPr>
      <w:tblGrid>
        <w:gridCol w:w="1637"/>
        <w:gridCol w:w="787"/>
        <w:gridCol w:w="12876"/>
      </w:tblGrid>
      <w:tr w:rsidR="002F3104" w14:paraId="4E442F6E" w14:textId="77777777" w:rsidTr="00AB2C30">
        <w:tc>
          <w:tcPr>
            <w:tcW w:w="15300" w:type="dxa"/>
            <w:gridSpan w:val="3"/>
            <w:shd w:val="clear" w:color="auto" w:fill="00B0F0"/>
          </w:tcPr>
          <w:p w14:paraId="5DF9ABE4" w14:textId="4A25CC1C" w:rsidR="002F3104" w:rsidRDefault="002F3104" w:rsidP="009A3714">
            <w:pPr>
              <w:rPr>
                <w:lang w:val="en-GB" w:eastAsia="zh-CN"/>
              </w:rPr>
            </w:pPr>
            <w:r>
              <w:rPr>
                <w:lang w:val="en-GB" w:eastAsia="zh-CN"/>
              </w:rPr>
              <w:lastRenderedPageBreak/>
              <w:t xml:space="preserve">Q </w:t>
            </w:r>
            <w:r w:rsidR="00B221BD">
              <w:rPr>
                <w:lang w:val="en-GB" w:eastAsia="zh-CN"/>
              </w:rPr>
              <w:t>2</w:t>
            </w:r>
            <w:r>
              <w:rPr>
                <w:lang w:val="en-GB" w:eastAsia="zh-CN"/>
              </w:rPr>
              <w:t xml:space="preserve">.1: Do companies agree that the change proposed </w:t>
            </w:r>
            <w:r w:rsidR="00B221BD">
              <w:t xml:space="preserve">R2-2100349 </w:t>
            </w:r>
            <w:r>
              <w:rPr>
                <w:lang w:val="en-GB" w:eastAsia="zh-CN"/>
              </w:rPr>
              <w:t xml:space="preserve">in </w:t>
            </w:r>
            <w:r w:rsidR="00B221BD">
              <w:rPr>
                <w:lang w:val="en-GB" w:eastAsia="zh-CN"/>
              </w:rPr>
              <w:t>is</w:t>
            </w:r>
            <w:r>
              <w:rPr>
                <w:lang w:val="en-GB" w:eastAsia="zh-CN"/>
              </w:rPr>
              <w:t xml:space="preserve"> essential? </w:t>
            </w:r>
          </w:p>
        </w:tc>
      </w:tr>
      <w:tr w:rsidR="002F3104" w14:paraId="53D34F3C" w14:textId="77777777" w:rsidTr="00AB2C30">
        <w:tc>
          <w:tcPr>
            <w:tcW w:w="1637" w:type="dxa"/>
            <w:shd w:val="clear" w:color="auto" w:fill="00B0F0"/>
          </w:tcPr>
          <w:p w14:paraId="28DC747E" w14:textId="77777777" w:rsidR="002F3104" w:rsidRDefault="002F3104" w:rsidP="009A3714">
            <w:pPr>
              <w:rPr>
                <w:lang w:val="en-GB" w:eastAsia="zh-CN"/>
              </w:rPr>
            </w:pPr>
            <w:r>
              <w:rPr>
                <w:lang w:val="en-GB" w:eastAsia="zh-CN"/>
              </w:rPr>
              <w:t>Company</w:t>
            </w:r>
          </w:p>
        </w:tc>
        <w:tc>
          <w:tcPr>
            <w:tcW w:w="787" w:type="dxa"/>
            <w:shd w:val="clear" w:color="auto" w:fill="00B0F0"/>
          </w:tcPr>
          <w:p w14:paraId="2C6DBDF9" w14:textId="43A3EB47" w:rsidR="002F3104" w:rsidRDefault="002F3104" w:rsidP="009A3714">
            <w:pPr>
              <w:rPr>
                <w:lang w:val="en-GB" w:eastAsia="zh-CN"/>
              </w:rPr>
            </w:pPr>
            <w:r>
              <w:rPr>
                <w:lang w:val="en-GB" w:eastAsia="zh-CN"/>
              </w:rPr>
              <w:t>Y/N</w:t>
            </w:r>
          </w:p>
        </w:tc>
        <w:tc>
          <w:tcPr>
            <w:tcW w:w="12876" w:type="dxa"/>
            <w:shd w:val="clear" w:color="auto" w:fill="00B0F0"/>
          </w:tcPr>
          <w:p w14:paraId="091DB5C7" w14:textId="544DB2CB" w:rsidR="002F3104" w:rsidRDefault="002F3104" w:rsidP="009A3714">
            <w:pPr>
              <w:rPr>
                <w:lang w:val="en-GB" w:eastAsia="zh-CN"/>
              </w:rPr>
            </w:pPr>
            <w:r>
              <w:rPr>
                <w:lang w:val="en-GB" w:eastAsia="zh-CN"/>
              </w:rPr>
              <w:t xml:space="preserve">Comments </w:t>
            </w:r>
          </w:p>
        </w:tc>
      </w:tr>
      <w:tr w:rsidR="002F3104" w14:paraId="316F290B" w14:textId="77777777" w:rsidTr="00AB2C30">
        <w:tc>
          <w:tcPr>
            <w:tcW w:w="1637" w:type="dxa"/>
          </w:tcPr>
          <w:p w14:paraId="6C93969F" w14:textId="48562F25" w:rsidR="002F3104" w:rsidRPr="00933F4D" w:rsidRDefault="00933F4D"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787" w:type="dxa"/>
          </w:tcPr>
          <w:p w14:paraId="75064C31" w14:textId="2D5B6E17" w:rsidR="002F3104" w:rsidRPr="00933F4D" w:rsidRDefault="00933F4D" w:rsidP="009A3714">
            <w:pPr>
              <w:rPr>
                <w:rFonts w:eastAsiaTheme="minorEastAsia"/>
                <w:lang w:val="en-GB" w:eastAsia="zh-CN"/>
              </w:rPr>
            </w:pPr>
            <w:r>
              <w:rPr>
                <w:rFonts w:eastAsiaTheme="minorEastAsia" w:hint="eastAsia"/>
                <w:lang w:val="en-GB" w:eastAsia="zh-CN"/>
              </w:rPr>
              <w:t>Y</w:t>
            </w:r>
          </w:p>
        </w:tc>
        <w:tc>
          <w:tcPr>
            <w:tcW w:w="12876" w:type="dxa"/>
          </w:tcPr>
          <w:p w14:paraId="54E11029" w14:textId="2E8BCBB4" w:rsidR="00933F4D" w:rsidRDefault="00E02462" w:rsidP="009A3714">
            <w:pPr>
              <w:rPr>
                <w:rFonts w:eastAsiaTheme="minorEastAsia"/>
                <w:lang w:val="en-GB" w:eastAsia="zh-CN"/>
              </w:rPr>
            </w:pPr>
            <w:r>
              <w:rPr>
                <w:rFonts w:eastAsiaTheme="minorEastAsia"/>
                <w:lang w:val="en-GB" w:eastAsia="zh-CN"/>
              </w:rPr>
              <w:t>Firstly, we would like to clarify that</w:t>
            </w:r>
            <w:r w:rsidR="00933F4D">
              <w:rPr>
                <w:rFonts w:eastAsiaTheme="minorEastAsia"/>
                <w:lang w:val="en-GB" w:eastAsia="zh-CN"/>
              </w:rPr>
              <w:t xml:space="preserve"> CRC scrambling with RNTI </w:t>
            </w:r>
            <w:r>
              <w:rPr>
                <w:rFonts w:eastAsiaTheme="minorEastAsia"/>
                <w:lang w:val="en-GB" w:eastAsia="zh-CN"/>
              </w:rPr>
              <w:t xml:space="preserve">mentioned by the rapporteur </w:t>
            </w:r>
            <w:r w:rsidR="00933F4D">
              <w:rPr>
                <w:rFonts w:eastAsiaTheme="minorEastAsia"/>
                <w:lang w:val="en-GB" w:eastAsia="zh-CN"/>
              </w:rPr>
              <w:t xml:space="preserve">is for the downlink </w:t>
            </w:r>
            <w:r w:rsidR="00933F4D">
              <w:rPr>
                <w:rFonts w:eastAsiaTheme="minorEastAsia" w:hint="eastAsia"/>
                <w:lang w:val="en-GB" w:eastAsia="zh-CN"/>
              </w:rPr>
              <w:t>DCI</w:t>
            </w:r>
            <w:r>
              <w:rPr>
                <w:rFonts w:eastAsiaTheme="minorEastAsia"/>
                <w:lang w:val="en-GB" w:eastAsia="zh-CN"/>
              </w:rPr>
              <w:t xml:space="preserve"> (i.e. the 16 </w:t>
            </w:r>
            <w:r>
              <w:rPr>
                <w:rFonts w:eastAsiaTheme="minorEastAsia" w:hint="eastAsia"/>
                <w:lang w:val="en-GB" w:eastAsia="zh-CN"/>
              </w:rPr>
              <w:t>LSB</w:t>
            </w:r>
            <w:r>
              <w:rPr>
                <w:rFonts w:eastAsiaTheme="minorEastAsia"/>
                <w:lang w:val="en-GB" w:eastAsia="zh-CN"/>
              </w:rPr>
              <w:t xml:space="preserve"> bits of DCI CRC is further </w:t>
            </w:r>
            <w:r w:rsidR="00D9691F">
              <w:rPr>
                <w:rFonts w:eastAsiaTheme="minorEastAsia"/>
                <w:lang w:val="en-GB" w:eastAsia="zh-CN"/>
              </w:rPr>
              <w:t xml:space="preserve">additionally </w:t>
            </w:r>
            <w:r>
              <w:rPr>
                <w:rFonts w:eastAsiaTheme="minorEastAsia"/>
                <w:lang w:val="en-GB" w:eastAsia="zh-CN"/>
              </w:rPr>
              <w:t xml:space="preserve">scrambled with RNTI related sequence). The CRC scrambling method for PUSCH is </w:t>
            </w:r>
            <w:r w:rsidR="00D9691F">
              <w:rPr>
                <w:rFonts w:eastAsiaTheme="minorEastAsia"/>
                <w:lang w:val="en-GB" w:eastAsia="zh-CN"/>
              </w:rPr>
              <w:t xml:space="preserve">totally </w:t>
            </w:r>
            <w:r>
              <w:rPr>
                <w:rFonts w:eastAsiaTheme="minorEastAsia"/>
                <w:lang w:val="en-GB" w:eastAsia="zh-CN"/>
              </w:rPr>
              <w:t>different than that of PDCCH</w:t>
            </w:r>
            <w:r w:rsidR="00D9691F">
              <w:rPr>
                <w:rFonts w:eastAsiaTheme="minorEastAsia"/>
                <w:lang w:val="en-GB" w:eastAsia="zh-CN"/>
              </w:rPr>
              <w:t xml:space="preserve"> (additional scrambling is not needed for PUSCH)</w:t>
            </w:r>
            <w:r>
              <w:rPr>
                <w:rFonts w:eastAsiaTheme="minorEastAsia"/>
                <w:lang w:val="en-GB" w:eastAsia="zh-CN"/>
              </w:rPr>
              <w:t xml:space="preserve">. Herein, we </w:t>
            </w:r>
            <w:r w:rsidR="00DF7F7E">
              <w:rPr>
                <w:rFonts w:eastAsiaTheme="minorEastAsia"/>
                <w:lang w:val="en-GB" w:eastAsia="zh-CN"/>
              </w:rPr>
              <w:t xml:space="preserve">are </w:t>
            </w:r>
            <w:r>
              <w:rPr>
                <w:rFonts w:eastAsiaTheme="minorEastAsia"/>
                <w:lang w:val="en-GB" w:eastAsia="zh-CN"/>
              </w:rPr>
              <w:t>discuss</w:t>
            </w:r>
            <w:r w:rsidR="00D9691F">
              <w:rPr>
                <w:rFonts w:eastAsiaTheme="minorEastAsia"/>
                <w:lang w:val="en-GB" w:eastAsia="zh-CN"/>
              </w:rPr>
              <w:t>ing</w:t>
            </w:r>
            <w:r>
              <w:rPr>
                <w:rFonts w:eastAsiaTheme="minorEastAsia"/>
                <w:lang w:val="en-GB" w:eastAsia="zh-CN"/>
              </w:rPr>
              <w:t xml:space="preserve"> the PUSCH transmission</w:t>
            </w:r>
            <w:r w:rsidR="00DF7F7E">
              <w:rPr>
                <w:rFonts w:eastAsiaTheme="minorEastAsia"/>
                <w:lang w:val="en-GB" w:eastAsia="zh-CN"/>
              </w:rPr>
              <w:t>, not the PDCCH reception</w:t>
            </w:r>
            <w:r>
              <w:rPr>
                <w:rFonts w:eastAsiaTheme="minorEastAsia"/>
                <w:lang w:val="en-GB" w:eastAsia="zh-CN"/>
              </w:rPr>
              <w:t>.</w:t>
            </w:r>
            <w:r w:rsidR="00933F4D">
              <w:rPr>
                <w:rFonts w:eastAsiaTheme="minorEastAsia"/>
                <w:lang w:val="en-GB" w:eastAsia="zh-CN"/>
              </w:rPr>
              <w:t xml:space="preserve"> </w:t>
            </w:r>
          </w:p>
          <w:p w14:paraId="3446B4FE" w14:textId="4412924E" w:rsidR="002F3104" w:rsidRDefault="00E02462" w:rsidP="009A3714">
            <w:pPr>
              <w:rPr>
                <w:rFonts w:eastAsiaTheme="minorEastAsia"/>
                <w:lang w:val="en-GB" w:eastAsia="zh-CN"/>
              </w:rPr>
            </w:pPr>
            <w:r>
              <w:rPr>
                <w:rFonts w:eastAsiaTheme="minorEastAsia"/>
                <w:lang w:val="en-GB" w:eastAsia="zh-CN"/>
              </w:rPr>
              <w:t>Secondly, p</w:t>
            </w:r>
            <w:r w:rsidR="00933F4D">
              <w:rPr>
                <w:rFonts w:eastAsiaTheme="minorEastAsia"/>
                <w:lang w:val="en-GB" w:eastAsia="zh-CN"/>
              </w:rPr>
              <w:t xml:space="preserve">lease note that in the current </w:t>
            </w:r>
            <w:r w:rsidR="00933F4D">
              <w:rPr>
                <w:rFonts w:eastAsiaTheme="minorEastAsia" w:hint="eastAsia"/>
                <w:lang w:val="en-GB" w:eastAsia="zh-CN"/>
              </w:rPr>
              <w:t>MAC</w:t>
            </w:r>
            <w:r w:rsidR="00933F4D">
              <w:rPr>
                <w:rFonts w:eastAsiaTheme="minorEastAsia"/>
                <w:lang w:val="en-GB" w:eastAsia="zh-CN"/>
              </w:rPr>
              <w:t xml:space="preserve"> </w:t>
            </w:r>
            <w:r w:rsidR="00933F4D">
              <w:rPr>
                <w:rFonts w:eastAsiaTheme="minorEastAsia" w:hint="eastAsia"/>
                <w:lang w:val="en-GB" w:eastAsia="zh-CN"/>
              </w:rPr>
              <w:t>spec</w:t>
            </w:r>
            <w:r w:rsidR="00933F4D">
              <w:rPr>
                <w:rFonts w:eastAsiaTheme="minorEastAsia"/>
                <w:lang w:val="en-GB" w:eastAsia="zh-CN"/>
              </w:rPr>
              <w:t>, the usage of TC-</w:t>
            </w:r>
            <w:r>
              <w:rPr>
                <w:rFonts w:eastAsiaTheme="minorEastAsia"/>
                <w:lang w:val="en-GB" w:eastAsia="zh-CN"/>
              </w:rPr>
              <w:t>R</w:t>
            </w:r>
            <w:r w:rsidR="00933F4D">
              <w:rPr>
                <w:rFonts w:eastAsiaTheme="minorEastAsia"/>
                <w:lang w:val="en-GB" w:eastAsia="zh-CN"/>
              </w:rPr>
              <w:t xml:space="preserve">NTI for </w:t>
            </w:r>
            <w:r>
              <w:rPr>
                <w:rFonts w:eastAsiaTheme="minorEastAsia"/>
                <w:lang w:val="en-GB" w:eastAsia="zh-CN"/>
              </w:rPr>
              <w:t>Msg3 tra</w:t>
            </w:r>
            <w:r w:rsidR="00D9691F">
              <w:rPr>
                <w:rFonts w:eastAsiaTheme="minorEastAsia"/>
                <w:lang w:val="en-GB" w:eastAsia="zh-CN"/>
              </w:rPr>
              <w:t>n</w:t>
            </w:r>
            <w:r>
              <w:rPr>
                <w:rFonts w:eastAsiaTheme="minorEastAsia"/>
                <w:lang w:val="en-GB" w:eastAsia="zh-CN"/>
              </w:rPr>
              <w:t xml:space="preserve">smission has been explicated specified as follows, </w:t>
            </w:r>
          </w:p>
          <w:p w14:paraId="717B80F4" w14:textId="47DC6582" w:rsidR="00E02462" w:rsidRDefault="00E02462" w:rsidP="009A3714">
            <w:pPr>
              <w:rPr>
                <w:rFonts w:eastAsiaTheme="minorEastAsia"/>
                <w:lang w:val="en-GB" w:eastAsia="zh-CN"/>
              </w:rPr>
            </w:pPr>
            <w:r>
              <w:rPr>
                <w:noProof/>
                <w:lang w:eastAsia="zh-CN"/>
              </w:rPr>
              <w:drawing>
                <wp:inline distT="0" distB="0" distL="0" distR="0" wp14:anchorId="6D2F0923" wp14:editId="3287DAAA">
                  <wp:extent cx="8029575" cy="209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29575" cy="209550"/>
                          </a:xfrm>
                          <a:prstGeom prst="rect">
                            <a:avLst/>
                          </a:prstGeom>
                        </pic:spPr>
                      </pic:pic>
                    </a:graphicData>
                  </a:graphic>
                </wp:inline>
              </w:drawing>
            </w:r>
          </w:p>
          <w:p w14:paraId="6C550AC6" w14:textId="178392FB" w:rsidR="00933F4D" w:rsidRDefault="00E02462" w:rsidP="009A3714">
            <w:pPr>
              <w:rPr>
                <w:rFonts w:eastAsiaTheme="minorEastAsia"/>
                <w:lang w:val="en-GB" w:eastAsia="zh-CN"/>
              </w:rPr>
            </w:pPr>
            <w:r>
              <w:rPr>
                <w:rFonts w:eastAsiaTheme="minorEastAsia"/>
                <w:lang w:val="en-GB" w:eastAsia="zh-CN"/>
              </w:rPr>
              <w:t xml:space="preserve">And it is easily known that the TC-RNTI is used for Msg3 PUSCH scrambling according to </w:t>
            </w:r>
            <w:r w:rsidR="00D9691F">
              <w:rPr>
                <w:rFonts w:eastAsiaTheme="minorEastAsia"/>
                <w:lang w:val="en-GB" w:eastAsia="zh-CN"/>
              </w:rPr>
              <w:t xml:space="preserve">the </w:t>
            </w:r>
            <w:r>
              <w:rPr>
                <w:rFonts w:eastAsiaTheme="minorEastAsia"/>
                <w:lang w:val="en-GB" w:eastAsia="zh-CN"/>
              </w:rPr>
              <w:t>following quoted text in</w:t>
            </w:r>
            <w:r w:rsidR="00DF7F7E">
              <w:rPr>
                <w:rFonts w:eastAsiaTheme="minorEastAsia"/>
                <w:lang w:val="en-GB" w:eastAsia="zh-CN"/>
              </w:rPr>
              <w:t xml:space="preserve"> sub-clause 6.3.1.1</w:t>
            </w:r>
            <w:r>
              <w:rPr>
                <w:rFonts w:eastAsiaTheme="minorEastAsia"/>
                <w:lang w:val="en-GB" w:eastAsia="zh-CN"/>
              </w:rPr>
              <w:t xml:space="preserve"> </w:t>
            </w:r>
            <w:r w:rsidR="00DF7F7E">
              <w:rPr>
                <w:rFonts w:eastAsiaTheme="minorEastAsia"/>
                <w:lang w:val="en-GB" w:eastAsia="zh-CN"/>
              </w:rPr>
              <w:t xml:space="preserve">in </w:t>
            </w:r>
            <w:r>
              <w:rPr>
                <w:rFonts w:eastAsiaTheme="minorEastAsia"/>
                <w:lang w:val="en-GB" w:eastAsia="zh-CN"/>
              </w:rPr>
              <w:t xml:space="preserve">38.211, </w:t>
            </w:r>
          </w:p>
          <w:p w14:paraId="158B4CDC" w14:textId="77777777" w:rsidR="00933F4D" w:rsidRDefault="00933F4D" w:rsidP="00933F4D">
            <w:r>
              <w:t xml:space="preserve">The scrambling sequence generator shall be initialized with </w:t>
            </w:r>
          </w:p>
          <w:p w14:paraId="1C106260" w14:textId="77777777" w:rsidR="00933F4D" w:rsidRPr="00B44B74" w:rsidRDefault="00073C07" w:rsidP="00933F4D">
            <w:pPr>
              <w:pStyle w:val="EQ"/>
              <w:jc w:val="center"/>
            </w:pPr>
            <m:oMathPara>
              <m:oMath>
                <m:sSub>
                  <m:sSubPr>
                    <m:ctrlPr>
                      <w:rPr>
                        <w:rFonts w:ascii="Cambria Math" w:eastAsia="Batang"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d>
                  <m:dPr>
                    <m:begChr m:val="{"/>
                    <m:endChr m:val=""/>
                    <m:ctrlPr>
                      <w:rPr>
                        <w:rFonts w:ascii="Cambria Math" w:eastAsia="Batang" w:hAnsi="Cambria Math"/>
                        <w:i/>
                      </w:rPr>
                    </m:ctrlPr>
                  </m:dPr>
                  <m:e>
                    <m:m>
                      <m:mPr>
                        <m:cGp m:val="8"/>
                        <m:mcs>
                          <m:mc>
                            <m:mcPr>
                              <m:count m:val="2"/>
                              <m:mcJc m:val="left"/>
                            </m:mcPr>
                          </m:mc>
                        </m:mcs>
                        <m:ctrlPr>
                          <w:rPr>
                            <w:rFonts w:ascii="Cambria Math" w:eastAsia="Batang" w:hAnsi="Cambria Math"/>
                            <w:i/>
                          </w:rPr>
                        </m:ctrlPr>
                      </m:mPr>
                      <m:mr>
                        <m:e>
                          <m:sSub>
                            <m:sSubPr>
                              <m:ctrlPr>
                                <w:rPr>
                                  <w:rFonts w:ascii="Cambria Math" w:eastAsia="Batang"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16</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RAPID</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10</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ID</m:t>
                              </m:r>
                            </m:sub>
                          </m:sSub>
                        </m:e>
                        <m:e>
                          <m:r>
                            <m:rPr>
                              <m:nor/>
                            </m:rPr>
                            <w:rPr>
                              <w:rFonts w:ascii="Cambria Math" w:hAnsi="Cambria Math"/>
                            </w:rPr>
                            <m:t>for msgA on PUSCH</m:t>
                          </m:r>
                        </m:e>
                      </m:mr>
                      <m:mr>
                        <m:e>
                          <m:sSub>
                            <m:sSubPr>
                              <m:ctrlPr>
                                <w:rPr>
                                  <w:rFonts w:ascii="Cambria Math" w:eastAsia="Batang" w:hAnsi="Cambria Math"/>
                                  <w:i/>
                                </w:rPr>
                              </m:ctrlPr>
                            </m:sSubPr>
                            <m:e>
                              <m:r>
                                <w:rPr>
                                  <w:rFonts w:ascii="Cambria Math" w:hAnsi="Cambria Math"/>
                                </w:rPr>
                                <m:t>n</m:t>
                              </m:r>
                            </m:e>
                            <m:sub>
                              <m:r>
                                <m:rPr>
                                  <m:nor/>
                                </m:rPr>
                                <w:rPr>
                                  <w:rFonts w:ascii="Cambria Math" w:hAnsi="Cambria Math"/>
                                </w:rPr>
                                <m:t>RNTI</m:t>
                              </m:r>
                            </m:sub>
                          </m:sSub>
                          <m:r>
                            <w:rPr>
                              <w:rFonts w:ascii="Cambria Math" w:hAnsi="Cambria Math"/>
                            </w:rPr>
                            <m:t>∙</m:t>
                          </m:r>
                          <m:sSup>
                            <m:sSupPr>
                              <m:ctrlPr>
                                <w:rPr>
                                  <w:rFonts w:ascii="Cambria Math" w:eastAsia="Batang" w:hAnsi="Cambria Math"/>
                                  <w:i/>
                                </w:rPr>
                              </m:ctrlPr>
                            </m:sSupPr>
                            <m:e>
                              <m:r>
                                <w:rPr>
                                  <w:rFonts w:ascii="Cambria Math" w:hAnsi="Cambria Math"/>
                                </w:rPr>
                                <m:t>2</m:t>
                              </m:r>
                            </m:e>
                            <m:sup>
                              <m:r>
                                <w:rPr>
                                  <w:rFonts w:ascii="Cambria Math" w:hAnsi="Cambria Math"/>
                                </w:rPr>
                                <m:t>15</m:t>
                              </m:r>
                            </m:sup>
                          </m:sSup>
                          <m:r>
                            <w:rPr>
                              <w:rFonts w:ascii="Cambria Math" w:hAnsi="Cambria Math"/>
                            </w:rPr>
                            <m:t>+</m:t>
                          </m:r>
                          <m:sSub>
                            <m:sSubPr>
                              <m:ctrlPr>
                                <w:rPr>
                                  <w:rFonts w:ascii="Cambria Math" w:eastAsia="Batang" w:hAnsi="Cambria Math"/>
                                  <w:i/>
                                </w:rPr>
                              </m:ctrlPr>
                            </m:sSubPr>
                            <m:e>
                              <m:r>
                                <w:rPr>
                                  <w:rFonts w:ascii="Cambria Math" w:hAnsi="Cambria Math"/>
                                </w:rPr>
                                <m:t>n</m:t>
                              </m:r>
                            </m:e>
                            <m:sub>
                              <m:r>
                                <m:rPr>
                                  <m:nor/>
                                </m:rPr>
                                <w:rPr>
                                  <w:rFonts w:ascii="Cambria Math" w:hAnsi="Cambria Math"/>
                                </w:rPr>
                                <m:t>ID</m:t>
                              </m:r>
                            </m:sub>
                          </m:sSub>
                        </m:e>
                        <m:e>
                          <m:r>
                            <m:rPr>
                              <m:nor/>
                            </m:rPr>
                            <w:rPr>
                              <w:rFonts w:ascii="Cambria Math" w:hAnsi="Cambria Math"/>
                            </w:rPr>
                            <m:t>otherwise</m:t>
                          </m:r>
                        </m:e>
                      </m:mr>
                    </m:m>
                  </m:e>
                </m:d>
              </m:oMath>
            </m:oMathPara>
          </w:p>
          <w:p w14:paraId="59B15C1A" w14:textId="77777777" w:rsidR="00933F4D" w:rsidRDefault="00933F4D" w:rsidP="00933F4D">
            <w:r>
              <w:t xml:space="preserve">where </w:t>
            </w:r>
            <w:r>
              <w:rPr>
                <w:noProof/>
                <w:position w:val="-10"/>
                <w:lang w:eastAsia="zh-CN"/>
              </w:rPr>
              <w:drawing>
                <wp:inline distT="0" distB="0" distL="0" distR="0" wp14:anchorId="3F9EE2CB" wp14:editId="6881D9CD">
                  <wp:extent cx="336550" cy="18986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550" cy="189865"/>
                          </a:xfrm>
                          <a:prstGeom prst="rect">
                            <a:avLst/>
                          </a:prstGeom>
                          <a:noFill/>
                          <a:ln>
                            <a:noFill/>
                          </a:ln>
                        </pic:spPr>
                      </pic:pic>
                    </a:graphicData>
                  </a:graphic>
                </wp:inline>
              </w:drawing>
            </w:r>
            <w:r w:rsidRPr="002E0271">
              <w:t xml:space="preserve"> </w:t>
            </w:r>
            <w:r>
              <w:t xml:space="preserve">equals the RA-RNTI for msgA and otherwise </w:t>
            </w:r>
            <w:r w:rsidRPr="002E0271">
              <w:t>corresponds to the RNTI associated with the PUSCH transmission as described in clause 6.1 of [6, TS 38.214]</w:t>
            </w:r>
            <w:r>
              <w:t xml:space="preserve"> </w:t>
            </w:r>
            <w:r w:rsidRPr="00292569">
              <w:t>and clause 8.3 of [5, TS 38.213]</w:t>
            </w:r>
            <w:r w:rsidRPr="002E0271">
              <w:t>.</w:t>
            </w:r>
          </w:p>
          <w:p w14:paraId="0DA5EC83" w14:textId="104A9F1F" w:rsidR="00E02462" w:rsidRPr="00933F4D" w:rsidRDefault="00E02462" w:rsidP="00933F4D">
            <w:pPr>
              <w:rPr>
                <w:rFonts w:eastAsiaTheme="minorEastAsia"/>
                <w:lang w:val="en-GB" w:eastAsia="zh-CN"/>
              </w:rPr>
            </w:pPr>
            <w:r>
              <w:rPr>
                <w:rFonts w:eastAsiaTheme="minorEastAsia" w:hint="eastAsia"/>
                <w:lang w:val="en-GB" w:eastAsia="zh-CN"/>
              </w:rPr>
              <w:t>Based</w:t>
            </w:r>
            <w:r>
              <w:rPr>
                <w:rFonts w:eastAsiaTheme="minorEastAsia"/>
                <w:lang w:val="en-GB" w:eastAsia="zh-CN"/>
              </w:rPr>
              <w:t xml:space="preserve"> on this, it makes no sense to preclude the usage of RA-RNTI of MsgA transmission for UL-SCH transport channel, which is </w:t>
            </w:r>
            <w:r w:rsidR="00D9691F">
              <w:rPr>
                <w:rFonts w:eastAsiaTheme="minorEastAsia"/>
                <w:lang w:val="en-GB" w:eastAsia="zh-CN"/>
              </w:rPr>
              <w:t xml:space="preserve">actually </w:t>
            </w:r>
            <w:r>
              <w:rPr>
                <w:rFonts w:eastAsiaTheme="minorEastAsia"/>
                <w:lang w:val="en-GB" w:eastAsia="zh-CN"/>
              </w:rPr>
              <w:t xml:space="preserve">similar to Msg3 transmission. </w:t>
            </w:r>
          </w:p>
        </w:tc>
      </w:tr>
      <w:tr w:rsidR="00D050A7" w14:paraId="75B992F8" w14:textId="77777777" w:rsidTr="00AB2C30">
        <w:tc>
          <w:tcPr>
            <w:tcW w:w="1637" w:type="dxa"/>
          </w:tcPr>
          <w:p w14:paraId="11051D34" w14:textId="50F566B0" w:rsidR="00D050A7" w:rsidRDefault="00D050A7" w:rsidP="00D050A7">
            <w:pPr>
              <w:rPr>
                <w:lang w:val="en-GB" w:eastAsia="zh-CN"/>
              </w:rPr>
            </w:pPr>
            <w:r>
              <w:rPr>
                <w:lang w:val="en-GB" w:eastAsia="zh-CN"/>
              </w:rPr>
              <w:t>Nokia, Nokia Shanghai Bell</w:t>
            </w:r>
          </w:p>
        </w:tc>
        <w:tc>
          <w:tcPr>
            <w:tcW w:w="787" w:type="dxa"/>
          </w:tcPr>
          <w:p w14:paraId="0C3E0100" w14:textId="71714AEC" w:rsidR="00D050A7" w:rsidRDefault="00D050A7" w:rsidP="00D050A7">
            <w:pPr>
              <w:rPr>
                <w:lang w:val="en-GB" w:eastAsia="zh-CN"/>
              </w:rPr>
            </w:pPr>
            <w:r>
              <w:rPr>
                <w:lang w:val="en-GB" w:eastAsia="zh-CN"/>
              </w:rPr>
              <w:t>N</w:t>
            </w:r>
          </w:p>
        </w:tc>
        <w:tc>
          <w:tcPr>
            <w:tcW w:w="12876" w:type="dxa"/>
          </w:tcPr>
          <w:p w14:paraId="41B91DD0" w14:textId="4EBFDCC8" w:rsidR="00D050A7" w:rsidRDefault="00D050A7" w:rsidP="00D050A7">
            <w:pPr>
              <w:rPr>
                <w:lang w:val="en-GB" w:eastAsia="zh-CN"/>
              </w:rPr>
            </w:pPr>
            <w:r>
              <w:rPr>
                <w:lang w:val="en-GB" w:eastAsia="zh-CN"/>
              </w:rPr>
              <w:t>The TC-RNTI is listed for Msg3 transmission given the re-transmission grants scheduled by TC-RNTI.</w:t>
            </w:r>
          </w:p>
        </w:tc>
      </w:tr>
      <w:tr w:rsidR="00E307A2" w14:paraId="267E8779" w14:textId="77777777" w:rsidTr="00AB2C30">
        <w:tc>
          <w:tcPr>
            <w:tcW w:w="1637" w:type="dxa"/>
          </w:tcPr>
          <w:p w14:paraId="7D8482ED" w14:textId="573FC7D8"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787" w:type="dxa"/>
          </w:tcPr>
          <w:p w14:paraId="5F9FBC5A" w14:textId="44E29B36" w:rsidR="00E307A2" w:rsidRPr="00E307A2" w:rsidRDefault="00E307A2" w:rsidP="00D050A7">
            <w:pPr>
              <w:rPr>
                <w:rFonts w:eastAsiaTheme="minorEastAsia"/>
                <w:lang w:val="en-GB" w:eastAsia="zh-CN"/>
              </w:rPr>
            </w:pPr>
            <w:r>
              <w:rPr>
                <w:rFonts w:eastAsiaTheme="minorEastAsia" w:hint="eastAsia"/>
                <w:lang w:val="en-GB" w:eastAsia="zh-CN"/>
              </w:rPr>
              <w:t>N</w:t>
            </w:r>
          </w:p>
        </w:tc>
        <w:tc>
          <w:tcPr>
            <w:tcW w:w="12876" w:type="dxa"/>
          </w:tcPr>
          <w:p w14:paraId="0E09BC03" w14:textId="3F5D3900" w:rsidR="00E307A2" w:rsidRPr="00E307A2" w:rsidRDefault="00E307A2" w:rsidP="00D050A7">
            <w:pPr>
              <w:rPr>
                <w:rFonts w:eastAsiaTheme="minorEastAsia"/>
                <w:lang w:val="en-GB" w:eastAsia="zh-CN"/>
              </w:rPr>
            </w:pPr>
            <w:r>
              <w:rPr>
                <w:rFonts w:eastAsiaTheme="minorEastAsia" w:hint="eastAsia"/>
                <w:lang w:val="en-GB" w:eastAsia="zh-CN"/>
              </w:rPr>
              <w:t xml:space="preserve">No need to capture </w:t>
            </w:r>
            <w:r>
              <w:rPr>
                <w:rFonts w:eastAsiaTheme="minorEastAsia"/>
                <w:lang w:val="en-GB" w:eastAsia="zh-CN"/>
              </w:rPr>
              <w:t>in MAC spec</w:t>
            </w:r>
          </w:p>
        </w:tc>
      </w:tr>
      <w:tr w:rsidR="00450E1C" w14:paraId="04E61947" w14:textId="77777777" w:rsidTr="00AB2C30">
        <w:tc>
          <w:tcPr>
            <w:tcW w:w="1637" w:type="dxa"/>
          </w:tcPr>
          <w:p w14:paraId="3FD7F375" w14:textId="1AD75AAE" w:rsidR="00450E1C" w:rsidRDefault="00450E1C" w:rsidP="00D050A7">
            <w:pPr>
              <w:rPr>
                <w:rFonts w:eastAsiaTheme="minorEastAsia"/>
                <w:lang w:val="en-GB" w:eastAsia="zh-CN"/>
              </w:rPr>
            </w:pPr>
            <w:r>
              <w:rPr>
                <w:rFonts w:eastAsiaTheme="minorEastAsia"/>
                <w:lang w:val="en-GB" w:eastAsia="zh-CN"/>
              </w:rPr>
              <w:t>Ericsson</w:t>
            </w:r>
          </w:p>
        </w:tc>
        <w:tc>
          <w:tcPr>
            <w:tcW w:w="787" w:type="dxa"/>
          </w:tcPr>
          <w:p w14:paraId="5AA39A0E" w14:textId="52BE8859" w:rsidR="00450E1C" w:rsidRDefault="00450E1C" w:rsidP="00D050A7">
            <w:pPr>
              <w:rPr>
                <w:rFonts w:eastAsiaTheme="minorEastAsia"/>
                <w:lang w:val="en-GB" w:eastAsia="zh-CN"/>
              </w:rPr>
            </w:pPr>
            <w:r>
              <w:rPr>
                <w:rFonts w:eastAsiaTheme="minorEastAsia"/>
                <w:lang w:val="en-GB" w:eastAsia="zh-CN"/>
              </w:rPr>
              <w:t>N</w:t>
            </w:r>
          </w:p>
        </w:tc>
        <w:tc>
          <w:tcPr>
            <w:tcW w:w="12876" w:type="dxa"/>
          </w:tcPr>
          <w:p w14:paraId="515A0106" w14:textId="077F305C" w:rsidR="00450E1C" w:rsidRDefault="00450E1C" w:rsidP="00D050A7">
            <w:pPr>
              <w:rPr>
                <w:rFonts w:eastAsiaTheme="minorEastAsia"/>
                <w:lang w:val="en-GB" w:eastAsia="zh-CN"/>
              </w:rPr>
            </w:pPr>
            <w:r>
              <w:rPr>
                <w:rFonts w:eastAsiaTheme="minorEastAsia"/>
                <w:lang w:val="en-GB" w:eastAsia="zh-CN"/>
              </w:rPr>
              <w:t>Not needed.</w:t>
            </w:r>
          </w:p>
        </w:tc>
      </w:tr>
      <w:tr w:rsidR="000F76CD" w14:paraId="2819B977" w14:textId="77777777" w:rsidTr="00AB2C30">
        <w:tc>
          <w:tcPr>
            <w:tcW w:w="1637" w:type="dxa"/>
          </w:tcPr>
          <w:p w14:paraId="4F12FD2D" w14:textId="38F6F966" w:rsidR="000F76CD" w:rsidRDefault="000F76CD" w:rsidP="00D050A7">
            <w:pPr>
              <w:rPr>
                <w:rFonts w:eastAsiaTheme="minorEastAsia"/>
                <w:lang w:val="en-GB" w:eastAsia="zh-CN"/>
              </w:rPr>
            </w:pPr>
            <w:r>
              <w:rPr>
                <w:rFonts w:eastAsiaTheme="minorEastAsia"/>
                <w:lang w:val="en-GB" w:eastAsia="zh-CN"/>
              </w:rPr>
              <w:lastRenderedPageBreak/>
              <w:t>ZTE</w:t>
            </w:r>
          </w:p>
        </w:tc>
        <w:tc>
          <w:tcPr>
            <w:tcW w:w="787" w:type="dxa"/>
          </w:tcPr>
          <w:p w14:paraId="26879472" w14:textId="75CA8DB3" w:rsidR="000F76CD" w:rsidRDefault="000F76CD" w:rsidP="00D050A7">
            <w:pPr>
              <w:rPr>
                <w:rFonts w:eastAsiaTheme="minorEastAsia"/>
                <w:lang w:val="en-GB" w:eastAsia="zh-CN"/>
              </w:rPr>
            </w:pPr>
            <w:r>
              <w:rPr>
                <w:rFonts w:eastAsiaTheme="minorEastAsia"/>
                <w:lang w:val="en-GB" w:eastAsia="zh-CN"/>
              </w:rPr>
              <w:t>N</w:t>
            </w:r>
          </w:p>
        </w:tc>
        <w:tc>
          <w:tcPr>
            <w:tcW w:w="12876" w:type="dxa"/>
          </w:tcPr>
          <w:p w14:paraId="3A569EE0" w14:textId="646EAAB0" w:rsidR="000F76CD" w:rsidRDefault="000F76CD" w:rsidP="00D050A7">
            <w:pPr>
              <w:rPr>
                <w:rFonts w:eastAsiaTheme="minorEastAsia"/>
                <w:lang w:val="en-GB" w:eastAsia="zh-CN"/>
              </w:rPr>
            </w:pPr>
            <w:r>
              <w:rPr>
                <w:rFonts w:eastAsiaTheme="minorEastAsia"/>
                <w:lang w:val="en-GB" w:eastAsia="zh-CN"/>
              </w:rPr>
              <w:t xml:space="preserve">If the understanding is that this table is mainly about scheduling (as seems to be the case from some the comments so far), then we think there is no need to change anything. If majority think this needs to be included, then it is worth clarifying how the RNTI is used (since the usage is not same in all cases then). </w:t>
            </w:r>
          </w:p>
        </w:tc>
      </w:tr>
      <w:tr w:rsidR="00AB2C30" w14:paraId="19C8BAF0" w14:textId="77777777" w:rsidTr="00AB2C30">
        <w:tc>
          <w:tcPr>
            <w:tcW w:w="1637" w:type="dxa"/>
          </w:tcPr>
          <w:p w14:paraId="1F6C128A" w14:textId="5ECA8049" w:rsidR="00AB2C30" w:rsidRDefault="00AB2C30" w:rsidP="00AB2C30">
            <w:pPr>
              <w:rPr>
                <w:rFonts w:eastAsiaTheme="minorEastAsia"/>
                <w:lang w:val="en-GB" w:eastAsia="zh-CN"/>
              </w:rPr>
            </w:pPr>
            <w:r>
              <w:rPr>
                <w:rFonts w:eastAsiaTheme="minorEastAsia"/>
                <w:lang w:val="en-GB" w:eastAsia="zh-CN"/>
              </w:rPr>
              <w:t>Intel</w:t>
            </w:r>
          </w:p>
        </w:tc>
        <w:tc>
          <w:tcPr>
            <w:tcW w:w="787" w:type="dxa"/>
          </w:tcPr>
          <w:p w14:paraId="101003E3" w14:textId="19A86808" w:rsidR="00AB2C30" w:rsidRDefault="00AB2C30" w:rsidP="00AB2C30">
            <w:pPr>
              <w:rPr>
                <w:rFonts w:eastAsiaTheme="minorEastAsia"/>
                <w:lang w:val="en-GB" w:eastAsia="zh-CN"/>
              </w:rPr>
            </w:pPr>
            <w:r>
              <w:rPr>
                <w:rFonts w:eastAsiaTheme="minorEastAsia"/>
                <w:lang w:val="en-GB" w:eastAsia="zh-CN"/>
              </w:rPr>
              <w:t>N</w:t>
            </w:r>
          </w:p>
        </w:tc>
        <w:tc>
          <w:tcPr>
            <w:tcW w:w="12876" w:type="dxa"/>
          </w:tcPr>
          <w:p w14:paraId="5171E771" w14:textId="6CABC9E1" w:rsidR="00AB2C30" w:rsidRDefault="00AB2C30" w:rsidP="00AB2C30">
            <w:pPr>
              <w:rPr>
                <w:rFonts w:eastAsiaTheme="minorEastAsia"/>
                <w:lang w:val="en-GB" w:eastAsia="zh-CN"/>
              </w:rPr>
            </w:pPr>
            <w:r>
              <w:rPr>
                <w:rFonts w:eastAsiaTheme="minorEastAsia"/>
                <w:lang w:val="en-GB" w:eastAsia="zh-CN"/>
              </w:rPr>
              <w:t>Not needed.</w:t>
            </w:r>
          </w:p>
        </w:tc>
      </w:tr>
      <w:tr w:rsidR="00E93214" w14:paraId="68D35A57" w14:textId="77777777" w:rsidTr="00AB2C30">
        <w:tc>
          <w:tcPr>
            <w:tcW w:w="1637" w:type="dxa"/>
          </w:tcPr>
          <w:p w14:paraId="5B2589D6" w14:textId="17760A63" w:rsidR="00E93214" w:rsidRDefault="00E93214" w:rsidP="00AB2C30">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787" w:type="dxa"/>
          </w:tcPr>
          <w:p w14:paraId="4A25C99B" w14:textId="26794106" w:rsidR="00E93214" w:rsidRDefault="00E93214" w:rsidP="00AB2C30">
            <w:pPr>
              <w:rPr>
                <w:rFonts w:eastAsiaTheme="minorEastAsia"/>
                <w:lang w:val="en-GB" w:eastAsia="zh-CN"/>
              </w:rPr>
            </w:pPr>
            <w:r>
              <w:rPr>
                <w:rFonts w:eastAsiaTheme="minorEastAsia" w:hint="eastAsia"/>
                <w:lang w:val="en-GB" w:eastAsia="zh-CN"/>
              </w:rPr>
              <w:t>N</w:t>
            </w:r>
          </w:p>
        </w:tc>
        <w:tc>
          <w:tcPr>
            <w:tcW w:w="12876" w:type="dxa"/>
          </w:tcPr>
          <w:p w14:paraId="26B42A9C" w14:textId="77777777" w:rsidR="00E93214" w:rsidRDefault="00E93214" w:rsidP="00AB2C30">
            <w:pPr>
              <w:rPr>
                <w:rFonts w:eastAsiaTheme="minorEastAsia"/>
                <w:lang w:val="en-GB" w:eastAsia="zh-CN"/>
              </w:rPr>
            </w:pPr>
          </w:p>
        </w:tc>
      </w:tr>
      <w:tr w:rsidR="00F91CEF" w14:paraId="7454AA41" w14:textId="77777777" w:rsidTr="00AB2C30">
        <w:tc>
          <w:tcPr>
            <w:tcW w:w="1637" w:type="dxa"/>
          </w:tcPr>
          <w:p w14:paraId="3EB94CC6" w14:textId="39CA1799" w:rsidR="00F91CEF" w:rsidRDefault="00F91CEF" w:rsidP="00AB2C30">
            <w:pPr>
              <w:rPr>
                <w:rFonts w:eastAsiaTheme="minorEastAsia"/>
                <w:lang w:val="en-GB" w:eastAsia="zh-CN"/>
              </w:rPr>
            </w:pPr>
            <w:r>
              <w:rPr>
                <w:rFonts w:eastAsiaTheme="minorEastAsia"/>
                <w:lang w:val="en-GB" w:eastAsia="zh-CN"/>
              </w:rPr>
              <w:t>Xiaomi</w:t>
            </w:r>
          </w:p>
        </w:tc>
        <w:tc>
          <w:tcPr>
            <w:tcW w:w="787" w:type="dxa"/>
          </w:tcPr>
          <w:p w14:paraId="65C32823" w14:textId="18F818C2" w:rsidR="00F91CEF" w:rsidRDefault="00F91CEF" w:rsidP="00AB2C30">
            <w:pPr>
              <w:rPr>
                <w:rFonts w:eastAsiaTheme="minorEastAsia"/>
                <w:lang w:val="en-GB" w:eastAsia="zh-CN"/>
              </w:rPr>
            </w:pPr>
            <w:r>
              <w:rPr>
                <w:rFonts w:eastAsiaTheme="minorEastAsia"/>
                <w:lang w:val="en-GB" w:eastAsia="zh-CN"/>
              </w:rPr>
              <w:t>N</w:t>
            </w:r>
          </w:p>
        </w:tc>
        <w:tc>
          <w:tcPr>
            <w:tcW w:w="12876" w:type="dxa"/>
          </w:tcPr>
          <w:p w14:paraId="0AE7A940" w14:textId="64651900" w:rsidR="00F91CEF" w:rsidRDefault="00F91CEF" w:rsidP="00AB2C30">
            <w:pPr>
              <w:rPr>
                <w:rFonts w:eastAsiaTheme="minorEastAsia"/>
                <w:lang w:val="en-GB" w:eastAsia="zh-CN"/>
              </w:rPr>
            </w:pPr>
            <w:r>
              <w:rPr>
                <w:lang w:val="en-GB" w:eastAsia="zh-CN"/>
              </w:rPr>
              <w:t>Table 7.1-2 seems referring to the scheduling.</w:t>
            </w:r>
          </w:p>
        </w:tc>
      </w:tr>
      <w:tr w:rsidR="0027607F" w14:paraId="4D7EAB97" w14:textId="77777777" w:rsidTr="00AB2C30">
        <w:tc>
          <w:tcPr>
            <w:tcW w:w="1637" w:type="dxa"/>
          </w:tcPr>
          <w:p w14:paraId="501C2CAE" w14:textId="2E21C498" w:rsidR="0027607F" w:rsidRDefault="0027607F" w:rsidP="00AB2C30">
            <w:pPr>
              <w:rPr>
                <w:rFonts w:eastAsiaTheme="minorEastAsia"/>
                <w:lang w:val="en-GB" w:eastAsia="zh-CN"/>
              </w:rPr>
            </w:pPr>
            <w:r>
              <w:rPr>
                <w:rFonts w:eastAsiaTheme="minorEastAsia" w:hint="eastAsia"/>
                <w:lang w:val="en-GB" w:eastAsia="zh-CN"/>
              </w:rPr>
              <w:t>H</w:t>
            </w:r>
            <w:r>
              <w:rPr>
                <w:rFonts w:eastAsiaTheme="minorEastAsia"/>
                <w:lang w:val="en-GB" w:eastAsia="zh-CN"/>
              </w:rPr>
              <w:t>W</w:t>
            </w:r>
          </w:p>
        </w:tc>
        <w:tc>
          <w:tcPr>
            <w:tcW w:w="787" w:type="dxa"/>
          </w:tcPr>
          <w:p w14:paraId="63EADDBC" w14:textId="607FCB2A" w:rsidR="0027607F" w:rsidRDefault="0027607F" w:rsidP="00AB2C30">
            <w:pPr>
              <w:rPr>
                <w:rFonts w:eastAsiaTheme="minorEastAsia"/>
                <w:lang w:val="en-GB" w:eastAsia="zh-CN"/>
              </w:rPr>
            </w:pPr>
            <w:r>
              <w:rPr>
                <w:rFonts w:eastAsiaTheme="minorEastAsia" w:hint="eastAsia"/>
                <w:lang w:val="en-GB" w:eastAsia="zh-CN"/>
              </w:rPr>
              <w:t>N</w:t>
            </w:r>
          </w:p>
        </w:tc>
        <w:tc>
          <w:tcPr>
            <w:tcW w:w="12876" w:type="dxa"/>
          </w:tcPr>
          <w:p w14:paraId="44495CEC" w14:textId="3F3E413C" w:rsidR="0027607F" w:rsidRPr="00C054D0" w:rsidRDefault="0027607F" w:rsidP="00AB2C30">
            <w:pPr>
              <w:rPr>
                <w:rFonts w:eastAsiaTheme="minorEastAsia" w:hint="eastAsia"/>
                <w:lang w:val="en-GB" w:eastAsia="zh-CN"/>
              </w:rPr>
            </w:pPr>
          </w:p>
        </w:tc>
      </w:tr>
    </w:tbl>
    <w:p w14:paraId="10866177" w14:textId="77777777" w:rsidR="002F3104" w:rsidRDefault="002F3104" w:rsidP="002F3104">
      <w:pPr>
        <w:rPr>
          <w:lang w:val="en-GB" w:eastAsia="zh-CN"/>
        </w:rPr>
      </w:pPr>
      <w:r>
        <w:rPr>
          <w:lang w:val="en-GB" w:eastAsia="zh-CN"/>
        </w:rPr>
        <w:t xml:space="preserve"> </w:t>
      </w:r>
    </w:p>
    <w:tbl>
      <w:tblPr>
        <w:tblStyle w:val="ae"/>
        <w:tblW w:w="0" w:type="auto"/>
        <w:tblLook w:val="04A0" w:firstRow="1" w:lastRow="0" w:firstColumn="1" w:lastColumn="0" w:noHBand="0" w:noVBand="1"/>
      </w:tblPr>
      <w:tblGrid>
        <w:gridCol w:w="1838"/>
        <w:gridCol w:w="8363"/>
      </w:tblGrid>
      <w:tr w:rsidR="002F3104" w14:paraId="0F1519D2" w14:textId="77777777" w:rsidTr="009A3714">
        <w:tc>
          <w:tcPr>
            <w:tcW w:w="10201" w:type="dxa"/>
            <w:gridSpan w:val="2"/>
            <w:shd w:val="clear" w:color="auto" w:fill="00B0F0"/>
          </w:tcPr>
          <w:p w14:paraId="0E55DD3D" w14:textId="52F2E180" w:rsidR="002F3104" w:rsidRDefault="002F3104" w:rsidP="009A3714">
            <w:pPr>
              <w:rPr>
                <w:lang w:val="en-GB" w:eastAsia="zh-CN"/>
              </w:rPr>
            </w:pPr>
            <w:r>
              <w:rPr>
                <w:lang w:val="en-GB" w:eastAsia="zh-CN"/>
              </w:rPr>
              <w:t xml:space="preserve">Q </w:t>
            </w:r>
            <w:r w:rsidR="00B221BD">
              <w:rPr>
                <w:lang w:val="en-GB" w:eastAsia="zh-CN"/>
              </w:rPr>
              <w:t>2.2</w:t>
            </w:r>
            <w:r>
              <w:rPr>
                <w:lang w:val="en-GB" w:eastAsia="zh-CN"/>
              </w:rPr>
              <w:t xml:space="preserve">: Are there any comments to the contents of </w:t>
            </w:r>
            <w:r w:rsidR="00B221BD">
              <w:t>R2-2100349</w:t>
            </w:r>
            <w:r>
              <w:rPr>
                <w:lang w:val="en-GB" w:eastAsia="zh-CN"/>
              </w:rPr>
              <w:t xml:space="preserve">? </w:t>
            </w:r>
          </w:p>
        </w:tc>
      </w:tr>
      <w:tr w:rsidR="002F3104" w14:paraId="014EB456" w14:textId="77777777" w:rsidTr="009A3714">
        <w:tc>
          <w:tcPr>
            <w:tcW w:w="1838" w:type="dxa"/>
            <w:shd w:val="clear" w:color="auto" w:fill="00B0F0"/>
          </w:tcPr>
          <w:p w14:paraId="378C4AA8" w14:textId="77777777" w:rsidR="002F3104" w:rsidRDefault="002F3104" w:rsidP="009A3714">
            <w:pPr>
              <w:rPr>
                <w:lang w:val="en-GB" w:eastAsia="zh-CN"/>
              </w:rPr>
            </w:pPr>
            <w:r>
              <w:rPr>
                <w:lang w:val="en-GB" w:eastAsia="zh-CN"/>
              </w:rPr>
              <w:t>Company</w:t>
            </w:r>
          </w:p>
        </w:tc>
        <w:tc>
          <w:tcPr>
            <w:tcW w:w="8363" w:type="dxa"/>
            <w:shd w:val="clear" w:color="auto" w:fill="00B0F0"/>
          </w:tcPr>
          <w:p w14:paraId="1C18DFCE" w14:textId="19237CB3" w:rsidR="002F3104" w:rsidRDefault="002F3104" w:rsidP="009A3714">
            <w:pPr>
              <w:rPr>
                <w:lang w:val="en-GB" w:eastAsia="zh-CN"/>
              </w:rPr>
            </w:pPr>
            <w:r>
              <w:rPr>
                <w:lang w:val="en-GB" w:eastAsia="zh-CN"/>
              </w:rPr>
              <w:t>Comments to the CR</w:t>
            </w:r>
            <w:r w:rsidR="00B05560">
              <w:rPr>
                <w:lang w:val="en-GB" w:eastAsia="zh-CN"/>
              </w:rPr>
              <w:t xml:space="preserve"> if you think the change should be adopted</w:t>
            </w:r>
          </w:p>
        </w:tc>
      </w:tr>
      <w:tr w:rsidR="002F3104" w14:paraId="67B66592" w14:textId="77777777" w:rsidTr="009A3714">
        <w:tc>
          <w:tcPr>
            <w:tcW w:w="1838" w:type="dxa"/>
          </w:tcPr>
          <w:p w14:paraId="4368FA32" w14:textId="77777777" w:rsidR="002F3104" w:rsidRDefault="002F3104" w:rsidP="009A3714">
            <w:pPr>
              <w:rPr>
                <w:lang w:val="en-GB" w:eastAsia="zh-CN"/>
              </w:rPr>
            </w:pPr>
          </w:p>
        </w:tc>
        <w:tc>
          <w:tcPr>
            <w:tcW w:w="8363" w:type="dxa"/>
          </w:tcPr>
          <w:p w14:paraId="2D53176C" w14:textId="77777777" w:rsidR="002F3104" w:rsidRDefault="002F3104" w:rsidP="009A3714">
            <w:pPr>
              <w:rPr>
                <w:lang w:val="en-GB" w:eastAsia="zh-CN"/>
              </w:rPr>
            </w:pPr>
          </w:p>
        </w:tc>
      </w:tr>
      <w:tr w:rsidR="00D44980" w14:paraId="41AB19BF" w14:textId="77777777" w:rsidTr="009A3714">
        <w:tc>
          <w:tcPr>
            <w:tcW w:w="1838" w:type="dxa"/>
          </w:tcPr>
          <w:p w14:paraId="162477EE" w14:textId="77777777" w:rsidR="00D44980" w:rsidRDefault="00D44980" w:rsidP="009A3714">
            <w:pPr>
              <w:rPr>
                <w:lang w:val="en-GB" w:eastAsia="zh-CN"/>
              </w:rPr>
            </w:pPr>
          </w:p>
        </w:tc>
        <w:tc>
          <w:tcPr>
            <w:tcW w:w="8363" w:type="dxa"/>
          </w:tcPr>
          <w:p w14:paraId="10199D10" w14:textId="77777777" w:rsidR="00D44980" w:rsidRDefault="00D44980" w:rsidP="009A3714">
            <w:pPr>
              <w:rPr>
                <w:lang w:val="en-GB" w:eastAsia="zh-CN"/>
              </w:rPr>
            </w:pPr>
          </w:p>
        </w:tc>
      </w:tr>
    </w:tbl>
    <w:p w14:paraId="0C740EAC" w14:textId="3444FBCD" w:rsidR="002F3104" w:rsidRDefault="002F3104" w:rsidP="00B46EE4">
      <w:pPr>
        <w:rPr>
          <w:lang w:val="en-GB" w:eastAsia="zh-CN"/>
        </w:rPr>
      </w:pPr>
    </w:p>
    <w:p w14:paraId="2F167FF8" w14:textId="7C785CD3" w:rsidR="00B221BD" w:rsidRPr="00B221BD" w:rsidRDefault="008C6285" w:rsidP="00B221BD">
      <w:pPr>
        <w:pStyle w:val="af4"/>
        <w:numPr>
          <w:ilvl w:val="0"/>
          <w:numId w:val="14"/>
        </w:numPr>
        <w:rPr>
          <w:u w:val="single"/>
          <w:lang w:val="en-GB" w:eastAsia="zh-CN"/>
        </w:rPr>
      </w:pPr>
      <w:r>
        <w:rPr>
          <w:u w:val="single"/>
          <w:lang w:val="en-GB" w:eastAsia="zh-CN"/>
        </w:rPr>
        <w:t>Clarification on when to consider UL-SCH resources to be available</w:t>
      </w:r>
      <w:r w:rsidR="00B221BD">
        <w:rPr>
          <w:u w:val="single"/>
          <w:lang w:val="en-GB" w:eastAsia="zh-CN"/>
        </w:rPr>
        <w:t xml:space="preserve">: </w:t>
      </w:r>
    </w:p>
    <w:p w14:paraId="557CC821" w14:textId="1696E58C" w:rsidR="00B221BD" w:rsidRDefault="008C6285" w:rsidP="00B46EE4">
      <w:pPr>
        <w:rPr>
          <w:lang w:val="en-GB" w:eastAsia="zh-CN"/>
        </w:rPr>
      </w:pPr>
      <w:r>
        <w:rPr>
          <w:lang w:val="en-GB" w:eastAsia="zh-CN"/>
        </w:rPr>
        <w:t xml:space="preserve">The following 3 tdocs discuss the issue of clarifying when the UL-SCH resources are considered available: </w:t>
      </w:r>
    </w:p>
    <w:p w14:paraId="52A137B0" w14:textId="77777777" w:rsidR="008C6285" w:rsidRDefault="008C6285" w:rsidP="008C6285">
      <w:pPr>
        <w:pStyle w:val="Doc-title"/>
      </w:pPr>
      <w:r>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0DE23707" w14:textId="77777777" w:rsidR="008C6285" w:rsidRDefault="008C6285" w:rsidP="008C6285">
      <w:pPr>
        <w:pStyle w:val="Doc-title"/>
      </w:pPr>
      <w:r>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3A65C416" w14:textId="77777777" w:rsidR="008C6285" w:rsidRDefault="008C6285" w:rsidP="008C6285">
      <w:pPr>
        <w:pStyle w:val="Doc-title"/>
      </w:pPr>
      <w:r>
        <w:t>R2-2101811</w:t>
      </w:r>
      <w:r>
        <w:tab/>
        <w:t>Correction on BSR for two-step RA</w:t>
      </w:r>
      <w:r>
        <w:tab/>
        <w:t>Huawei, HiSilicon</w:t>
      </w:r>
      <w:r>
        <w:tab/>
        <w:t>CR</w:t>
      </w:r>
      <w:r>
        <w:tab/>
        <w:t>Rel-16</w:t>
      </w:r>
      <w:r>
        <w:tab/>
        <w:t>38.321</w:t>
      </w:r>
      <w:r>
        <w:tab/>
        <w:t>16.3.0</w:t>
      </w:r>
      <w:r>
        <w:tab/>
        <w:t>0981</w:t>
      </w:r>
      <w:r>
        <w:tab/>
        <w:t>1</w:t>
      </w:r>
      <w:r>
        <w:tab/>
        <w:t>F</w:t>
      </w:r>
      <w:r>
        <w:tab/>
        <w:t>NR_2step_RACH-Core</w:t>
      </w:r>
      <w:r>
        <w:tab/>
        <w:t>R2-2010402</w:t>
      </w:r>
    </w:p>
    <w:p w14:paraId="35F0FC8F" w14:textId="23B53558" w:rsidR="008C6285" w:rsidRDefault="008C6285" w:rsidP="00B46EE4">
      <w:pPr>
        <w:rPr>
          <w:lang w:val="en-GB" w:eastAsia="zh-CN"/>
        </w:rPr>
      </w:pPr>
      <w:r>
        <w:rPr>
          <w:lang w:val="en-GB" w:eastAsia="zh-CN"/>
        </w:rPr>
        <w:lastRenderedPageBreak/>
        <w:t xml:space="preserve">There was some discussion in this issue already at the last meeting and the following is the copy of the chairman’s notes: </w:t>
      </w:r>
    </w:p>
    <w:tbl>
      <w:tblPr>
        <w:tblStyle w:val="ae"/>
        <w:tblW w:w="0" w:type="auto"/>
        <w:tblInd w:w="1622" w:type="dxa"/>
        <w:tblLook w:val="04A0" w:firstRow="1" w:lastRow="0" w:firstColumn="1" w:lastColumn="0" w:noHBand="0" w:noVBand="1"/>
      </w:tblPr>
      <w:tblGrid>
        <w:gridCol w:w="10194"/>
      </w:tblGrid>
      <w:tr w:rsidR="008C6285" w14:paraId="31E0F7CC" w14:textId="77777777" w:rsidTr="009A3714">
        <w:tc>
          <w:tcPr>
            <w:tcW w:w="10194" w:type="dxa"/>
          </w:tcPr>
          <w:p w14:paraId="1D5524BC" w14:textId="77777777" w:rsidR="008C6285" w:rsidRDefault="008C6285" w:rsidP="009A3714">
            <w:pPr>
              <w:pStyle w:val="Doc-text2"/>
              <w:ind w:left="363"/>
            </w:pPr>
            <w:r>
              <w:t>-</w:t>
            </w:r>
            <w:r>
              <w:tab/>
              <w:t xml:space="preserve">ZTE is fine with the change but is wondering why we don’t mention mgs3.  </w:t>
            </w:r>
          </w:p>
          <w:p w14:paraId="666EF0B3" w14:textId="77777777" w:rsidR="008C6285" w:rsidRDefault="008C6285" w:rsidP="009A3714">
            <w:pPr>
              <w:pStyle w:val="Doc-text2"/>
              <w:ind w:left="363"/>
            </w:pPr>
            <w:r>
              <w:t>-</w:t>
            </w:r>
            <w:r>
              <w:tab/>
              <w:t>LG suggests to maybe keep the note only applicable to CG instead and remove dynamic grant</w:t>
            </w:r>
          </w:p>
          <w:p w14:paraId="4914E9E7" w14:textId="77777777" w:rsidR="008C6285" w:rsidRDefault="008C6285" w:rsidP="009A3714">
            <w:pPr>
              <w:pStyle w:val="Doc-text2"/>
              <w:ind w:left="363"/>
            </w:pPr>
            <w:r>
              <w:t>-</w:t>
            </w:r>
            <w:r>
              <w:tab/>
              <w:t>Vivo thinks that we don’t have enough space to include the MAC CE and this is more of an optimization than a clarification</w:t>
            </w:r>
          </w:p>
          <w:p w14:paraId="425E2BD1" w14:textId="77777777" w:rsidR="008C6285" w:rsidRDefault="008C6285" w:rsidP="009A3714">
            <w:pPr>
              <w:pStyle w:val="Doc-text2"/>
              <w:ind w:left="363"/>
            </w:pPr>
            <w:r>
              <w:t>-</w:t>
            </w:r>
            <w:r>
              <w:tab/>
              <w:t>Oppo thinks that the change is not need and also wonder why this note doesn’t capture the 4-step RA case</w:t>
            </w:r>
          </w:p>
          <w:p w14:paraId="31C3D628" w14:textId="77777777" w:rsidR="008C6285" w:rsidRDefault="008C6285" w:rsidP="009A3714">
            <w:pPr>
              <w:pStyle w:val="Doc-text2"/>
              <w:ind w:left="363"/>
            </w:pPr>
            <w:r>
              <w:t>-</w:t>
            </w:r>
            <w:r>
              <w:tab/>
              <w:t xml:space="preserve">Ericson and Lenovo explain that the UE is allowed to multiplex but in most cases there won’t be enough space, but the UE is allowed to do it. </w:t>
            </w:r>
          </w:p>
          <w:p w14:paraId="40FB7F38" w14:textId="77777777" w:rsidR="008C6285" w:rsidRDefault="008C6285" w:rsidP="009A3714">
            <w:pPr>
              <w:pStyle w:val="Doc-text2"/>
              <w:ind w:left="363"/>
            </w:pPr>
            <w:r>
              <w:t>-</w:t>
            </w:r>
            <w:r>
              <w:tab/>
              <w:t xml:space="preserve">LG explains that when we added the note the only thing that was ambiguous was for CG case, for all other case it was already clear that the US-SCH resources are available. </w:t>
            </w:r>
          </w:p>
          <w:p w14:paraId="0B4C5426" w14:textId="77777777" w:rsidR="008C6285" w:rsidRDefault="008C6285" w:rsidP="009A3714">
            <w:pPr>
              <w:pStyle w:val="Doc-text2"/>
              <w:ind w:left="363"/>
            </w:pPr>
            <w:r>
              <w:t>-</w:t>
            </w:r>
            <w:r>
              <w:tab/>
              <w:t>Apple also doesn’t think we need to list all of the cases and the only useful sentence is the last sentence.</w:t>
            </w:r>
          </w:p>
          <w:p w14:paraId="0A44F041" w14:textId="77777777" w:rsidR="008C6285" w:rsidRDefault="008C6285" w:rsidP="009A3714">
            <w:pPr>
              <w:pStyle w:val="Doc-text2"/>
              <w:ind w:left="363"/>
            </w:pPr>
            <w:r>
              <w:t>-</w:t>
            </w:r>
            <w:r>
              <w:tab/>
              <w:t xml:space="preserve">Huawei would prefer to not modify legacy text but if it removes ambiguity, we would be ok </w:t>
            </w:r>
          </w:p>
          <w:p w14:paraId="11C194CE" w14:textId="77777777" w:rsidR="008C6285" w:rsidRDefault="008C6285" w:rsidP="009A3714">
            <w:pPr>
              <w:pStyle w:val="Doc-text2"/>
              <w:ind w:left="363"/>
            </w:pPr>
            <w:r>
              <w:t>-</w:t>
            </w:r>
            <w:r>
              <w:tab/>
              <w:t xml:space="preserve">Mediatek agrees with Nokia that we can substitute the uplink grants with one generic uplink grant so it is applicable to all grants and future proof. </w:t>
            </w:r>
          </w:p>
          <w:p w14:paraId="4A76563D" w14:textId="77777777" w:rsidR="008C6285" w:rsidRDefault="008C6285" w:rsidP="009A3714">
            <w:pPr>
              <w:pStyle w:val="Doc-text2"/>
              <w:ind w:left="363"/>
            </w:pPr>
            <w:r>
              <w:t>=&gt;</w:t>
            </w:r>
            <w:r>
              <w:tab/>
            </w:r>
            <w:r w:rsidRPr="008C6285">
              <w:rPr>
                <w:highlight w:val="yellow"/>
              </w:rPr>
              <w:t>The RAN2 understanding is that the UE is allowed to multiplex BSR in msgA and msg3</w:t>
            </w:r>
            <w:r>
              <w:t xml:space="preserve">.  FFS if anything needs to be changed in the text and </w:t>
            </w:r>
            <w:r w:rsidRPr="008C6285">
              <w:rPr>
                <w:highlight w:val="yellow"/>
              </w:rPr>
              <w:t>we would need to ensure that there are no issues with NR-U</w:t>
            </w:r>
          </w:p>
          <w:p w14:paraId="38D72CDD" w14:textId="77777777" w:rsidR="008C6285" w:rsidRDefault="008C6285" w:rsidP="009A3714">
            <w:pPr>
              <w:pStyle w:val="Doc-text2"/>
              <w:ind w:left="363"/>
            </w:pPr>
            <w:r>
              <w:t>=&gt;</w:t>
            </w:r>
            <w:r>
              <w:tab/>
              <w:t>The CR is postponed</w:t>
            </w:r>
          </w:p>
        </w:tc>
      </w:tr>
    </w:tbl>
    <w:p w14:paraId="79CC36A6" w14:textId="27F261BC" w:rsidR="008C6285" w:rsidRDefault="008C6285" w:rsidP="00B46EE4">
      <w:pPr>
        <w:rPr>
          <w:lang w:val="en-GB" w:eastAsia="zh-CN"/>
        </w:rPr>
      </w:pPr>
    </w:p>
    <w:p w14:paraId="189C3F9E" w14:textId="40DC23F0" w:rsidR="008C6285" w:rsidRDefault="008C6285" w:rsidP="00B46EE4">
      <w:pPr>
        <w:rPr>
          <w:lang w:val="en-GB" w:eastAsia="zh-CN"/>
        </w:rPr>
      </w:pPr>
      <w:r>
        <w:rPr>
          <w:lang w:val="en-GB" w:eastAsia="zh-CN"/>
        </w:rPr>
        <w:lastRenderedPageBreak/>
        <w:t xml:space="preserve">So, based on the above, the CR should be applicable to both 2-step and 4-step RACH (i.e. MSGA and MSG3) and any change should be compatible with NR-U. </w:t>
      </w:r>
    </w:p>
    <w:p w14:paraId="585B7EF6" w14:textId="6B995C2F" w:rsidR="008C6285" w:rsidRDefault="008C6285" w:rsidP="008C6285">
      <w:r w:rsidRPr="004C408F">
        <w:rPr>
          <w:u w:val="single"/>
          <w:lang w:val="en-GB" w:eastAsia="zh-CN"/>
        </w:rPr>
        <w:t>Vivo</w:t>
      </w:r>
      <w:r w:rsidR="00B05560">
        <w:rPr>
          <w:lang w:val="en-GB" w:eastAsia="zh-CN"/>
        </w:rPr>
        <w:t xml:space="preserve"> (clarify for 2-step RA only):</w:t>
      </w:r>
      <w:r>
        <w:rPr>
          <w:lang w:val="en-GB" w:eastAsia="zh-CN"/>
        </w:rPr>
        <w:t xml:space="preserve"> </w:t>
      </w:r>
      <w:r w:rsidRPr="008C6285">
        <w:rPr>
          <w:lang w:val="en-GB" w:eastAsia="zh-CN"/>
        </w:rPr>
        <w:t xml:space="preserve">It seems that </w:t>
      </w:r>
      <w:r>
        <w:t xml:space="preserve">R2-2100350 only proposes the change for 2-step RACH but not for 4-step RACH. </w:t>
      </w:r>
    </w:p>
    <w:p w14:paraId="6B1D74BC" w14:textId="21F5B479" w:rsidR="008C6285" w:rsidRDefault="008C6285" w:rsidP="008C6285">
      <w:r w:rsidRPr="004C408F">
        <w:rPr>
          <w:u w:val="single"/>
        </w:rPr>
        <w:t>LG</w:t>
      </w:r>
      <w:r w:rsidR="00B05560">
        <w:rPr>
          <w:u w:val="single"/>
        </w:rPr>
        <w:t xml:space="preserve"> </w:t>
      </w:r>
      <w:r w:rsidR="00B05560">
        <w:rPr>
          <w:lang w:val="en-GB" w:eastAsia="zh-CN"/>
        </w:rPr>
        <w:t>(general clarification)</w:t>
      </w:r>
      <w:r>
        <w:t xml:space="preserve">: The change in </w:t>
      </w:r>
      <w:hyperlink r:id="rId15" w:history="1">
        <w:r w:rsidRPr="000F76CD">
          <w:rPr>
            <w:rStyle w:val="af1"/>
          </w:rPr>
          <w:t>R2-2101512</w:t>
        </w:r>
      </w:hyperlink>
      <w:r>
        <w:t xml:space="preserve"> modifies the text in such way that the condition is generalized (i.e. not just for RA procedure but seems the intention is to apply this for any procedure)</w:t>
      </w:r>
    </w:p>
    <w:p w14:paraId="49B280B3" w14:textId="563BADC8" w:rsidR="008C6285" w:rsidRDefault="008C6285" w:rsidP="008C6285">
      <w:r w:rsidRPr="004C408F">
        <w:rPr>
          <w:u w:val="single"/>
        </w:rPr>
        <w:t>HW</w:t>
      </w:r>
      <w:r w:rsidR="00D44980">
        <w:rPr>
          <w:u w:val="single"/>
        </w:rPr>
        <w:t xml:space="preserve"> </w:t>
      </w:r>
      <w:r w:rsidR="00D44980">
        <w:rPr>
          <w:lang w:val="en-GB" w:eastAsia="zh-CN"/>
        </w:rPr>
        <w:t>(</w:t>
      </w:r>
      <w:r w:rsidR="00BC5B72">
        <w:rPr>
          <w:lang w:val="en-GB" w:eastAsia="zh-CN"/>
        </w:rPr>
        <w:t>Clarification for both 2-step and 4-step RA</w:t>
      </w:r>
      <w:r w:rsidR="00D44980">
        <w:rPr>
          <w:lang w:val="en-GB" w:eastAsia="zh-CN"/>
        </w:rPr>
        <w:t>)</w:t>
      </w:r>
      <w:r>
        <w:t xml:space="preserve">: The change in </w:t>
      </w:r>
      <w:r w:rsidRPr="008C6285">
        <w:t>R2-2101811</w:t>
      </w:r>
      <w:r>
        <w:t xml:space="preserve"> seems to include both 2-step and 4-step RA</w:t>
      </w:r>
      <w:r w:rsidR="00BC5B72">
        <w:t xml:space="preserve">, </w:t>
      </w:r>
      <w:r w:rsidR="00D44980">
        <w:t xml:space="preserve">as intended at RAN2#112e. </w:t>
      </w:r>
    </w:p>
    <w:p w14:paraId="453FD77C" w14:textId="4B3B6BA9" w:rsidR="00E92D21" w:rsidRPr="00E92D21" w:rsidRDefault="00E92D21" w:rsidP="008C6285">
      <w:pPr>
        <w:rPr>
          <w:u w:val="single"/>
        </w:rPr>
      </w:pPr>
      <w:r w:rsidRPr="00E92D21">
        <w:rPr>
          <w:highlight w:val="green"/>
          <w:u w:val="single"/>
        </w:rPr>
        <w:t>Rapporteur view: The change is useful, HW CR seems to implement it according to what was agreed at the last meeting</w:t>
      </w:r>
      <w:r w:rsidR="005E4404">
        <w:rPr>
          <w:u w:val="single"/>
        </w:rPr>
        <w:t>.</w:t>
      </w:r>
    </w:p>
    <w:p w14:paraId="54B628F2" w14:textId="0FB8F29B" w:rsidR="008C6285" w:rsidRDefault="008C6285" w:rsidP="008C6285">
      <w:r>
        <w:t>So, based on the above, the first question is whether this change</w:t>
      </w:r>
      <w:r w:rsidR="004C408F">
        <w:t xml:space="preserve"> </w:t>
      </w:r>
      <w:r>
        <w:t xml:space="preserve">is essential: </w:t>
      </w:r>
    </w:p>
    <w:tbl>
      <w:tblPr>
        <w:tblStyle w:val="ae"/>
        <w:tblW w:w="0" w:type="auto"/>
        <w:tblLook w:val="04A0" w:firstRow="1" w:lastRow="0" w:firstColumn="1" w:lastColumn="0" w:noHBand="0" w:noVBand="1"/>
      </w:tblPr>
      <w:tblGrid>
        <w:gridCol w:w="1838"/>
        <w:gridCol w:w="851"/>
        <w:gridCol w:w="7512"/>
      </w:tblGrid>
      <w:tr w:rsidR="008C6285" w14:paraId="0194D783" w14:textId="77777777" w:rsidTr="009A3714">
        <w:tc>
          <w:tcPr>
            <w:tcW w:w="10201" w:type="dxa"/>
            <w:gridSpan w:val="3"/>
            <w:shd w:val="clear" w:color="auto" w:fill="00B0F0"/>
          </w:tcPr>
          <w:p w14:paraId="6092FA2F" w14:textId="164592BE" w:rsidR="008C6285" w:rsidRDefault="008C6285" w:rsidP="009A3714">
            <w:pPr>
              <w:rPr>
                <w:lang w:val="en-GB" w:eastAsia="zh-CN"/>
              </w:rPr>
            </w:pPr>
            <w:r>
              <w:rPr>
                <w:lang w:val="en-GB" w:eastAsia="zh-CN"/>
              </w:rPr>
              <w:t xml:space="preserve">Q 3.1: Do companies </w:t>
            </w:r>
            <w:r w:rsidR="00E92D21">
              <w:rPr>
                <w:lang w:val="en-GB" w:eastAsia="zh-CN"/>
              </w:rPr>
              <w:t>agree that</w:t>
            </w:r>
            <w:r>
              <w:rPr>
                <w:lang w:val="en-GB" w:eastAsia="zh-CN"/>
              </w:rPr>
              <w:t xml:space="preserve"> </w:t>
            </w:r>
            <w:r w:rsidR="00E92D21">
              <w:rPr>
                <w:lang w:val="en-GB" w:eastAsia="zh-CN"/>
              </w:rPr>
              <w:t>the</w:t>
            </w:r>
            <w:r>
              <w:rPr>
                <w:lang w:val="en-GB" w:eastAsia="zh-CN"/>
              </w:rPr>
              <w:t xml:space="preserve"> update</w:t>
            </w:r>
            <w:r w:rsidR="00E92D21">
              <w:rPr>
                <w:lang w:val="en-GB" w:eastAsia="zh-CN"/>
              </w:rPr>
              <w:t>s to</w:t>
            </w:r>
            <w:r>
              <w:rPr>
                <w:lang w:val="en-GB" w:eastAsia="zh-CN"/>
              </w:rPr>
              <w:t xml:space="preserve"> Note 2 in section 5.4.5 to capture the missing scenarios – specifically those for RACH</w:t>
            </w:r>
            <w:r w:rsidR="00E92D21">
              <w:rPr>
                <w:lang w:val="en-GB" w:eastAsia="zh-CN"/>
              </w:rPr>
              <w:t xml:space="preserve"> – are essential</w:t>
            </w:r>
            <w:r>
              <w:rPr>
                <w:lang w:val="en-GB" w:eastAsia="zh-CN"/>
              </w:rPr>
              <w:t xml:space="preserve">? </w:t>
            </w:r>
          </w:p>
        </w:tc>
      </w:tr>
      <w:tr w:rsidR="008C6285" w14:paraId="3C1FB9B7" w14:textId="77777777" w:rsidTr="009A3714">
        <w:tc>
          <w:tcPr>
            <w:tcW w:w="1838" w:type="dxa"/>
            <w:shd w:val="clear" w:color="auto" w:fill="00B0F0"/>
          </w:tcPr>
          <w:p w14:paraId="461C7F6D" w14:textId="77777777" w:rsidR="008C6285" w:rsidRDefault="008C6285" w:rsidP="009A3714">
            <w:pPr>
              <w:rPr>
                <w:lang w:val="en-GB" w:eastAsia="zh-CN"/>
              </w:rPr>
            </w:pPr>
            <w:r>
              <w:rPr>
                <w:lang w:val="en-GB" w:eastAsia="zh-CN"/>
              </w:rPr>
              <w:t>Company</w:t>
            </w:r>
          </w:p>
        </w:tc>
        <w:tc>
          <w:tcPr>
            <w:tcW w:w="851" w:type="dxa"/>
            <w:shd w:val="clear" w:color="auto" w:fill="00B0F0"/>
          </w:tcPr>
          <w:p w14:paraId="4E515356" w14:textId="77777777" w:rsidR="008C6285" w:rsidRDefault="008C6285" w:rsidP="009A3714">
            <w:pPr>
              <w:rPr>
                <w:lang w:val="en-GB" w:eastAsia="zh-CN"/>
              </w:rPr>
            </w:pPr>
            <w:r>
              <w:rPr>
                <w:lang w:val="en-GB" w:eastAsia="zh-CN"/>
              </w:rPr>
              <w:t>Y/N</w:t>
            </w:r>
          </w:p>
        </w:tc>
        <w:tc>
          <w:tcPr>
            <w:tcW w:w="7512" w:type="dxa"/>
            <w:shd w:val="clear" w:color="auto" w:fill="00B0F0"/>
          </w:tcPr>
          <w:p w14:paraId="20F6EE46" w14:textId="77777777" w:rsidR="008C6285" w:rsidRDefault="008C6285" w:rsidP="009A3714">
            <w:pPr>
              <w:rPr>
                <w:lang w:val="en-GB" w:eastAsia="zh-CN"/>
              </w:rPr>
            </w:pPr>
            <w:r>
              <w:rPr>
                <w:lang w:val="en-GB" w:eastAsia="zh-CN"/>
              </w:rPr>
              <w:t xml:space="preserve">Comments </w:t>
            </w:r>
          </w:p>
        </w:tc>
      </w:tr>
      <w:tr w:rsidR="008C6285" w14:paraId="030613BA" w14:textId="77777777" w:rsidTr="009A3714">
        <w:tc>
          <w:tcPr>
            <w:tcW w:w="1838" w:type="dxa"/>
          </w:tcPr>
          <w:p w14:paraId="2824637E" w14:textId="72F151B6" w:rsidR="008C6285"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851" w:type="dxa"/>
          </w:tcPr>
          <w:p w14:paraId="1709B397" w14:textId="2ED89A72" w:rsidR="008C6285" w:rsidRPr="00DF7F7E" w:rsidRDefault="00DF7F7E" w:rsidP="009A3714">
            <w:pPr>
              <w:rPr>
                <w:rFonts w:eastAsiaTheme="minorEastAsia"/>
                <w:lang w:val="en-GB" w:eastAsia="zh-CN"/>
              </w:rPr>
            </w:pPr>
            <w:r>
              <w:rPr>
                <w:rFonts w:eastAsiaTheme="minorEastAsia" w:hint="eastAsia"/>
                <w:lang w:val="en-GB" w:eastAsia="zh-CN"/>
              </w:rPr>
              <w:t>Y</w:t>
            </w:r>
          </w:p>
        </w:tc>
        <w:tc>
          <w:tcPr>
            <w:tcW w:w="7512" w:type="dxa"/>
          </w:tcPr>
          <w:p w14:paraId="6A3B6106" w14:textId="77E80C6F" w:rsidR="008C6285" w:rsidRPr="00DF7F7E" w:rsidRDefault="00DF7F7E" w:rsidP="009A3714">
            <w:pPr>
              <w:rPr>
                <w:rFonts w:eastAsiaTheme="minorEastAsia"/>
                <w:lang w:val="en-GB" w:eastAsia="zh-CN"/>
              </w:rPr>
            </w:pPr>
            <w:r>
              <w:rPr>
                <w:rFonts w:eastAsiaTheme="minorEastAsia" w:hint="eastAsia"/>
                <w:lang w:val="en-GB" w:eastAsia="zh-CN"/>
              </w:rPr>
              <w:t>2</w:t>
            </w:r>
            <w:r>
              <w:rPr>
                <w:rFonts w:eastAsiaTheme="minorEastAsia"/>
                <w:lang w:val="en-GB" w:eastAsia="zh-CN"/>
              </w:rPr>
              <w:t xml:space="preserve">-step RA procedure triggered for </w:t>
            </w:r>
            <w:r>
              <w:rPr>
                <w:rFonts w:eastAsiaTheme="minorEastAsia" w:hint="eastAsia"/>
                <w:lang w:val="en-GB" w:eastAsia="zh-CN"/>
              </w:rPr>
              <w:t>SR</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not considered</w:t>
            </w:r>
            <w:r w:rsidR="00D9691F">
              <w:rPr>
                <w:rFonts w:eastAsiaTheme="minorEastAsia"/>
                <w:lang w:val="en-GB" w:eastAsia="zh-CN"/>
              </w:rPr>
              <w:t xml:space="preserve"> in the current spec.</w:t>
            </w:r>
          </w:p>
        </w:tc>
      </w:tr>
      <w:tr w:rsidR="00D050A7" w14:paraId="3BD06CC4" w14:textId="77777777" w:rsidTr="009A3714">
        <w:tc>
          <w:tcPr>
            <w:tcW w:w="1838" w:type="dxa"/>
          </w:tcPr>
          <w:p w14:paraId="297A9463" w14:textId="5D3032B8" w:rsidR="00D050A7" w:rsidRDefault="00D050A7" w:rsidP="00D050A7">
            <w:pPr>
              <w:rPr>
                <w:lang w:val="en-GB" w:eastAsia="zh-CN"/>
              </w:rPr>
            </w:pPr>
            <w:r>
              <w:rPr>
                <w:lang w:val="en-GB" w:eastAsia="zh-CN"/>
              </w:rPr>
              <w:t>Nokia, Nokia Shanghai Bell</w:t>
            </w:r>
          </w:p>
        </w:tc>
        <w:tc>
          <w:tcPr>
            <w:tcW w:w="851" w:type="dxa"/>
          </w:tcPr>
          <w:p w14:paraId="5E9B6292" w14:textId="1D169E54" w:rsidR="00D050A7" w:rsidRDefault="00D050A7" w:rsidP="00D050A7">
            <w:pPr>
              <w:rPr>
                <w:lang w:val="en-GB" w:eastAsia="zh-CN"/>
              </w:rPr>
            </w:pPr>
            <w:r>
              <w:rPr>
                <w:lang w:val="en-GB" w:eastAsia="zh-CN"/>
              </w:rPr>
              <w:t>N</w:t>
            </w:r>
          </w:p>
        </w:tc>
        <w:tc>
          <w:tcPr>
            <w:tcW w:w="7512" w:type="dxa"/>
          </w:tcPr>
          <w:p w14:paraId="0A215542" w14:textId="07C4BC0F" w:rsidR="00D050A7" w:rsidRDefault="00D050A7" w:rsidP="00D050A7">
            <w:pPr>
              <w:rPr>
                <w:lang w:val="en-GB" w:eastAsia="zh-CN"/>
              </w:rPr>
            </w:pPr>
            <w:r>
              <w:rPr>
                <w:lang w:val="en-GB" w:eastAsia="zh-CN"/>
              </w:rPr>
              <w:t>This is a NOTE so it seems not to preclude MsgA PUSCH nor Msg3. But can be clarified if most of the companies see it beneficial.</w:t>
            </w:r>
          </w:p>
        </w:tc>
      </w:tr>
      <w:tr w:rsidR="00E307A2" w14:paraId="2A73179A" w14:textId="77777777" w:rsidTr="009A3714">
        <w:tc>
          <w:tcPr>
            <w:tcW w:w="1838" w:type="dxa"/>
          </w:tcPr>
          <w:p w14:paraId="4B1D9408" w14:textId="3FBBA24A"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851" w:type="dxa"/>
          </w:tcPr>
          <w:p w14:paraId="48C4CB6D" w14:textId="1C4DD60A" w:rsidR="00E307A2" w:rsidRPr="00E307A2" w:rsidRDefault="00E307A2" w:rsidP="00D050A7">
            <w:pPr>
              <w:rPr>
                <w:rFonts w:eastAsiaTheme="minorEastAsia"/>
                <w:lang w:val="en-GB" w:eastAsia="zh-CN"/>
              </w:rPr>
            </w:pPr>
            <w:r>
              <w:rPr>
                <w:rFonts w:eastAsiaTheme="minorEastAsia" w:hint="eastAsia"/>
                <w:lang w:val="en-GB" w:eastAsia="zh-CN"/>
              </w:rPr>
              <w:t>Y</w:t>
            </w:r>
          </w:p>
        </w:tc>
        <w:tc>
          <w:tcPr>
            <w:tcW w:w="7512" w:type="dxa"/>
          </w:tcPr>
          <w:p w14:paraId="40BCEA3E" w14:textId="77777777" w:rsidR="00E307A2" w:rsidRDefault="00E307A2" w:rsidP="00D050A7">
            <w:pPr>
              <w:rPr>
                <w:lang w:val="en-GB" w:eastAsia="zh-CN"/>
              </w:rPr>
            </w:pPr>
          </w:p>
        </w:tc>
      </w:tr>
      <w:tr w:rsidR="00450E1C" w14:paraId="1531019A" w14:textId="77777777" w:rsidTr="009A3714">
        <w:tc>
          <w:tcPr>
            <w:tcW w:w="1838" w:type="dxa"/>
          </w:tcPr>
          <w:p w14:paraId="4C83DEDC" w14:textId="6F844B0F" w:rsidR="00450E1C" w:rsidRDefault="00450E1C" w:rsidP="00D050A7">
            <w:pPr>
              <w:rPr>
                <w:rFonts w:eastAsiaTheme="minorEastAsia"/>
                <w:lang w:val="en-GB" w:eastAsia="zh-CN"/>
              </w:rPr>
            </w:pPr>
            <w:r>
              <w:rPr>
                <w:rFonts w:eastAsiaTheme="minorEastAsia"/>
                <w:lang w:val="en-GB" w:eastAsia="zh-CN"/>
              </w:rPr>
              <w:t>Ericsson</w:t>
            </w:r>
          </w:p>
        </w:tc>
        <w:tc>
          <w:tcPr>
            <w:tcW w:w="851" w:type="dxa"/>
          </w:tcPr>
          <w:p w14:paraId="7A097296" w14:textId="41407702" w:rsidR="00450E1C" w:rsidRDefault="00450E1C" w:rsidP="00D050A7">
            <w:pPr>
              <w:rPr>
                <w:rFonts w:eastAsiaTheme="minorEastAsia"/>
                <w:lang w:val="en-GB" w:eastAsia="zh-CN"/>
              </w:rPr>
            </w:pPr>
            <w:r>
              <w:rPr>
                <w:rFonts w:eastAsiaTheme="minorEastAsia"/>
                <w:lang w:val="en-GB" w:eastAsia="zh-CN"/>
              </w:rPr>
              <w:t>N</w:t>
            </w:r>
          </w:p>
        </w:tc>
        <w:tc>
          <w:tcPr>
            <w:tcW w:w="7512" w:type="dxa"/>
          </w:tcPr>
          <w:p w14:paraId="577DEE6F" w14:textId="1B0AFA9D" w:rsidR="00450E1C" w:rsidRDefault="009E187D" w:rsidP="00D050A7">
            <w:pPr>
              <w:rPr>
                <w:lang w:val="en-GB" w:eastAsia="zh-CN"/>
              </w:rPr>
            </w:pPr>
            <w:r>
              <w:rPr>
                <w:lang w:val="en-GB" w:eastAsia="zh-CN"/>
              </w:rPr>
              <w:t xml:space="preserve">Not essential, but may be useful. Assuming that a MSGA transmission has been initiated, then </w:t>
            </w:r>
            <w:r w:rsidRPr="009E187D">
              <w:rPr>
                <w:lang w:val="en-GB" w:eastAsia="zh-CN"/>
              </w:rPr>
              <w:t xml:space="preserve">once msgA </w:t>
            </w:r>
            <w:r>
              <w:rPr>
                <w:lang w:val="en-GB" w:eastAsia="zh-CN"/>
              </w:rPr>
              <w:t xml:space="preserve">is built </w:t>
            </w:r>
            <w:r w:rsidRPr="009E187D">
              <w:rPr>
                <w:lang w:val="en-GB" w:eastAsia="zh-CN"/>
              </w:rPr>
              <w:t>the BSR</w:t>
            </w:r>
            <w:r>
              <w:rPr>
                <w:lang w:val="en-GB" w:eastAsia="zh-CN"/>
              </w:rPr>
              <w:t xml:space="preserve"> should be multiplexed. The</w:t>
            </w:r>
            <w:r w:rsidRPr="009E187D">
              <w:rPr>
                <w:lang w:val="en-GB" w:eastAsia="zh-CN"/>
              </w:rPr>
              <w:t xml:space="preserve"> note </w:t>
            </w:r>
            <w:r>
              <w:rPr>
                <w:lang w:val="en-GB" w:eastAsia="zh-CN"/>
              </w:rPr>
              <w:t>needs then</w:t>
            </w:r>
            <w:r w:rsidRPr="009E187D">
              <w:rPr>
                <w:lang w:val="en-GB" w:eastAsia="zh-CN"/>
              </w:rPr>
              <w:t xml:space="preserve"> to be updated to reflect that when the BSR </w:t>
            </w:r>
            <w:r>
              <w:rPr>
                <w:lang w:val="en-GB" w:eastAsia="zh-CN"/>
              </w:rPr>
              <w:t xml:space="preserve">is </w:t>
            </w:r>
            <w:r w:rsidRPr="009E187D">
              <w:rPr>
                <w:lang w:val="en-GB" w:eastAsia="zh-CN"/>
              </w:rPr>
              <w:t>triggered UL-SCH resource should be considered available</w:t>
            </w:r>
            <w:r>
              <w:rPr>
                <w:lang w:val="en-GB" w:eastAsia="zh-CN"/>
              </w:rPr>
              <w:t xml:space="preserve"> (not trigger SR) through MSGA</w:t>
            </w:r>
            <w:r w:rsidRPr="009E187D">
              <w:rPr>
                <w:lang w:val="en-GB" w:eastAsia="zh-CN"/>
              </w:rPr>
              <w:t>, otherwise the BSR will not be included.</w:t>
            </w:r>
          </w:p>
        </w:tc>
      </w:tr>
      <w:tr w:rsidR="000F76CD" w14:paraId="31398665" w14:textId="77777777" w:rsidTr="009A3714">
        <w:tc>
          <w:tcPr>
            <w:tcW w:w="1838" w:type="dxa"/>
          </w:tcPr>
          <w:p w14:paraId="4987E4BC" w14:textId="210A7DC3" w:rsidR="000F76CD" w:rsidRDefault="000F76CD" w:rsidP="00D050A7">
            <w:pPr>
              <w:rPr>
                <w:rFonts w:eastAsiaTheme="minorEastAsia"/>
                <w:lang w:val="en-GB" w:eastAsia="zh-CN"/>
              </w:rPr>
            </w:pPr>
            <w:r>
              <w:rPr>
                <w:rFonts w:eastAsiaTheme="minorEastAsia"/>
                <w:lang w:val="en-GB" w:eastAsia="zh-CN"/>
              </w:rPr>
              <w:t>ZTE</w:t>
            </w:r>
          </w:p>
        </w:tc>
        <w:tc>
          <w:tcPr>
            <w:tcW w:w="851" w:type="dxa"/>
          </w:tcPr>
          <w:p w14:paraId="7D5EE9DE" w14:textId="2A87661A" w:rsidR="000F76CD" w:rsidRDefault="000F76CD" w:rsidP="00D050A7">
            <w:pPr>
              <w:rPr>
                <w:rFonts w:eastAsiaTheme="minorEastAsia"/>
                <w:lang w:val="en-GB" w:eastAsia="zh-CN"/>
              </w:rPr>
            </w:pPr>
            <w:r>
              <w:rPr>
                <w:rFonts w:eastAsiaTheme="minorEastAsia"/>
                <w:lang w:val="en-GB" w:eastAsia="zh-CN"/>
              </w:rPr>
              <w:t>Y</w:t>
            </w:r>
          </w:p>
        </w:tc>
        <w:tc>
          <w:tcPr>
            <w:tcW w:w="7512" w:type="dxa"/>
          </w:tcPr>
          <w:p w14:paraId="3D3EE73B" w14:textId="0ED79D49" w:rsidR="000F76CD" w:rsidRDefault="000F76CD" w:rsidP="00D050A7">
            <w:pPr>
              <w:rPr>
                <w:lang w:val="en-GB" w:eastAsia="zh-CN"/>
              </w:rPr>
            </w:pPr>
            <w:r>
              <w:rPr>
                <w:lang w:val="en-GB" w:eastAsia="zh-CN"/>
              </w:rPr>
              <w:t>It seems there is some confusion about this part and it is worth clarifying for all scenarios</w:t>
            </w:r>
          </w:p>
        </w:tc>
      </w:tr>
      <w:tr w:rsidR="00AB2C30" w14:paraId="1F1F1A98" w14:textId="77777777" w:rsidTr="009A3714">
        <w:tc>
          <w:tcPr>
            <w:tcW w:w="1838" w:type="dxa"/>
          </w:tcPr>
          <w:p w14:paraId="7A5C79EC" w14:textId="40CC2A05" w:rsidR="00AB2C30" w:rsidRDefault="00AB2C30" w:rsidP="00AB2C30">
            <w:pPr>
              <w:rPr>
                <w:rFonts w:eastAsiaTheme="minorEastAsia"/>
                <w:lang w:val="en-GB" w:eastAsia="zh-CN"/>
              </w:rPr>
            </w:pPr>
            <w:r>
              <w:rPr>
                <w:rFonts w:eastAsiaTheme="minorEastAsia"/>
                <w:lang w:val="en-GB" w:eastAsia="zh-CN"/>
              </w:rPr>
              <w:lastRenderedPageBreak/>
              <w:t>Intel</w:t>
            </w:r>
          </w:p>
        </w:tc>
        <w:tc>
          <w:tcPr>
            <w:tcW w:w="851" w:type="dxa"/>
          </w:tcPr>
          <w:p w14:paraId="48BE5615" w14:textId="7374CDCA" w:rsidR="00AB2C30" w:rsidRDefault="00AB2C30" w:rsidP="00AB2C30">
            <w:pPr>
              <w:rPr>
                <w:rFonts w:eastAsiaTheme="minorEastAsia"/>
                <w:lang w:val="en-GB" w:eastAsia="zh-CN"/>
              </w:rPr>
            </w:pPr>
            <w:r>
              <w:rPr>
                <w:rFonts w:eastAsiaTheme="minorEastAsia"/>
                <w:lang w:val="en-GB" w:eastAsia="zh-CN"/>
              </w:rPr>
              <w:t>Y</w:t>
            </w:r>
          </w:p>
        </w:tc>
        <w:tc>
          <w:tcPr>
            <w:tcW w:w="7512" w:type="dxa"/>
          </w:tcPr>
          <w:p w14:paraId="48F94D81" w14:textId="6307C5A0" w:rsidR="00AB2C30" w:rsidRDefault="00AB2C30" w:rsidP="00AB2C30">
            <w:pPr>
              <w:rPr>
                <w:lang w:val="en-GB" w:eastAsia="zh-CN"/>
              </w:rPr>
            </w:pPr>
            <w:r>
              <w:rPr>
                <w:lang w:val="en-GB" w:eastAsia="zh-CN"/>
              </w:rPr>
              <w:t>It is good to clarify</w:t>
            </w:r>
          </w:p>
        </w:tc>
      </w:tr>
      <w:tr w:rsidR="00E93214" w14:paraId="79CA2005" w14:textId="77777777" w:rsidTr="009A3714">
        <w:tc>
          <w:tcPr>
            <w:tcW w:w="1838" w:type="dxa"/>
          </w:tcPr>
          <w:p w14:paraId="64E231F2" w14:textId="70E7878A" w:rsidR="00E93214" w:rsidRDefault="00E93214" w:rsidP="00AB2C30">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851" w:type="dxa"/>
          </w:tcPr>
          <w:p w14:paraId="54A2F6AA" w14:textId="7D47B536" w:rsidR="00E93214" w:rsidRDefault="00E93214" w:rsidP="00AB2C30">
            <w:pPr>
              <w:rPr>
                <w:rFonts w:eastAsiaTheme="minorEastAsia"/>
                <w:lang w:val="en-GB" w:eastAsia="zh-CN"/>
              </w:rPr>
            </w:pPr>
            <w:r>
              <w:rPr>
                <w:rFonts w:eastAsiaTheme="minorEastAsia" w:hint="eastAsia"/>
                <w:lang w:val="en-GB" w:eastAsia="zh-CN"/>
              </w:rPr>
              <w:t>Y</w:t>
            </w:r>
          </w:p>
        </w:tc>
        <w:tc>
          <w:tcPr>
            <w:tcW w:w="7512" w:type="dxa"/>
          </w:tcPr>
          <w:p w14:paraId="0ADDCB3A" w14:textId="5B6D70F1" w:rsidR="00E93214" w:rsidRPr="00E93214" w:rsidRDefault="00E93214" w:rsidP="00AB2C30">
            <w:pPr>
              <w:rPr>
                <w:rFonts w:eastAsiaTheme="minorEastAsia"/>
                <w:lang w:val="en-GB" w:eastAsia="zh-CN"/>
              </w:rPr>
            </w:pPr>
            <w:r>
              <w:rPr>
                <w:rFonts w:eastAsiaTheme="minorEastAsia" w:hint="eastAsia"/>
                <w:lang w:val="en-GB" w:eastAsia="zh-CN"/>
              </w:rPr>
              <w:t>W</w:t>
            </w:r>
            <w:r>
              <w:rPr>
                <w:rFonts w:eastAsiaTheme="minorEastAsia"/>
                <w:lang w:val="en-GB" w:eastAsia="zh-CN"/>
              </w:rPr>
              <w:t>e’re open to clarify.</w:t>
            </w:r>
          </w:p>
        </w:tc>
      </w:tr>
      <w:tr w:rsidR="00A95F5D" w14:paraId="56CBF56E" w14:textId="77777777" w:rsidTr="009A3714">
        <w:tc>
          <w:tcPr>
            <w:tcW w:w="1838" w:type="dxa"/>
          </w:tcPr>
          <w:p w14:paraId="486F8D83" w14:textId="1B35CE16" w:rsidR="00A95F5D" w:rsidRDefault="00A95F5D" w:rsidP="00AB2C30">
            <w:pPr>
              <w:rPr>
                <w:rFonts w:eastAsiaTheme="minorEastAsia"/>
                <w:lang w:val="en-GB" w:eastAsia="zh-CN"/>
              </w:rPr>
            </w:pPr>
            <w:r>
              <w:rPr>
                <w:rFonts w:eastAsiaTheme="minorEastAsia"/>
                <w:lang w:val="en-GB" w:eastAsia="zh-CN"/>
              </w:rPr>
              <w:t>Xiaomi</w:t>
            </w:r>
          </w:p>
        </w:tc>
        <w:tc>
          <w:tcPr>
            <w:tcW w:w="851" w:type="dxa"/>
          </w:tcPr>
          <w:p w14:paraId="7A94BDF1" w14:textId="7A2FDBAF" w:rsidR="00A95F5D" w:rsidRDefault="00A95F5D" w:rsidP="00AB2C30">
            <w:pPr>
              <w:rPr>
                <w:rFonts w:eastAsiaTheme="minorEastAsia"/>
                <w:lang w:val="en-GB" w:eastAsia="zh-CN"/>
              </w:rPr>
            </w:pPr>
            <w:r>
              <w:rPr>
                <w:rFonts w:eastAsiaTheme="minorEastAsia"/>
                <w:lang w:val="en-GB" w:eastAsia="zh-CN"/>
              </w:rPr>
              <w:t>N</w:t>
            </w:r>
          </w:p>
        </w:tc>
        <w:tc>
          <w:tcPr>
            <w:tcW w:w="7512" w:type="dxa"/>
          </w:tcPr>
          <w:p w14:paraId="3747C136" w14:textId="41F44619" w:rsidR="00A95F5D" w:rsidRDefault="00A95F5D" w:rsidP="00AB2C30">
            <w:pPr>
              <w:rPr>
                <w:rFonts w:eastAsiaTheme="minorEastAsia"/>
                <w:lang w:val="en-GB" w:eastAsia="zh-CN"/>
              </w:rPr>
            </w:pPr>
            <w:r>
              <w:rPr>
                <w:rFonts w:eastAsiaTheme="minorEastAsia"/>
                <w:lang w:val="en-GB" w:eastAsia="zh-CN"/>
              </w:rPr>
              <w:t>Not essential clarification and makes the specification even more difficult for maintenance. In LTE 36.321, we have the same condition for the BSR “</w:t>
            </w:r>
            <w:r>
              <w:rPr>
                <w:noProof/>
              </w:rPr>
              <w:t>if UL-SCH resources are available for a new transmission</w:t>
            </w:r>
            <w:r>
              <w:rPr>
                <w:rFonts w:eastAsiaTheme="minorEastAsia"/>
                <w:lang w:val="en-GB" w:eastAsia="zh-CN"/>
              </w:rPr>
              <w:t>”, and the specificiaotn of 36.331 works properly without such note for clarification.</w:t>
            </w:r>
          </w:p>
        </w:tc>
      </w:tr>
      <w:tr w:rsidR="00C054D0" w14:paraId="2A9CEDAC" w14:textId="77777777" w:rsidTr="009A3714">
        <w:tc>
          <w:tcPr>
            <w:tcW w:w="1838" w:type="dxa"/>
          </w:tcPr>
          <w:p w14:paraId="3AAA8DC0" w14:textId="572775CA" w:rsidR="00C054D0" w:rsidRDefault="00C054D0" w:rsidP="00AB2C30">
            <w:pPr>
              <w:rPr>
                <w:rFonts w:eastAsiaTheme="minorEastAsia"/>
                <w:lang w:val="en-GB" w:eastAsia="zh-CN"/>
              </w:rPr>
            </w:pPr>
            <w:r>
              <w:rPr>
                <w:rFonts w:eastAsiaTheme="minorEastAsia" w:hint="eastAsia"/>
                <w:lang w:val="en-GB" w:eastAsia="zh-CN"/>
              </w:rPr>
              <w:t>H</w:t>
            </w:r>
            <w:r>
              <w:rPr>
                <w:rFonts w:eastAsiaTheme="minorEastAsia"/>
                <w:lang w:val="en-GB" w:eastAsia="zh-CN"/>
              </w:rPr>
              <w:t>W</w:t>
            </w:r>
          </w:p>
        </w:tc>
        <w:tc>
          <w:tcPr>
            <w:tcW w:w="851" w:type="dxa"/>
          </w:tcPr>
          <w:p w14:paraId="3C0CE2B4" w14:textId="2716F772" w:rsidR="00C054D0" w:rsidRDefault="004B5A8A" w:rsidP="00AB2C30">
            <w:pPr>
              <w:rPr>
                <w:rFonts w:eastAsiaTheme="minorEastAsia"/>
                <w:lang w:val="en-GB" w:eastAsia="zh-CN"/>
              </w:rPr>
            </w:pPr>
            <w:r>
              <w:rPr>
                <w:rFonts w:eastAsiaTheme="minorEastAsia" w:hint="eastAsia"/>
                <w:lang w:val="en-GB" w:eastAsia="zh-CN"/>
              </w:rPr>
              <w:t>Y</w:t>
            </w:r>
          </w:p>
        </w:tc>
        <w:tc>
          <w:tcPr>
            <w:tcW w:w="7512" w:type="dxa"/>
          </w:tcPr>
          <w:p w14:paraId="5561F911" w14:textId="6056F665" w:rsidR="00C054D0" w:rsidRDefault="00FE3068" w:rsidP="00AB2C30">
            <w:pPr>
              <w:rPr>
                <w:rFonts w:eastAsiaTheme="minorEastAsia"/>
                <w:lang w:val="en-GB" w:eastAsia="zh-CN"/>
              </w:rPr>
            </w:pPr>
            <w:r>
              <w:rPr>
                <w:rFonts w:eastAsiaTheme="minorEastAsia"/>
                <w:lang w:val="en-GB" w:eastAsia="zh-CN"/>
              </w:rPr>
              <w:t>Given the situation so far</w:t>
            </w:r>
            <w:r w:rsidR="004E38D3">
              <w:rPr>
                <w:rFonts w:eastAsiaTheme="minorEastAsia"/>
                <w:lang w:val="en-GB" w:eastAsia="zh-CN"/>
              </w:rPr>
              <w:t>, we think there is indeed some ambiguity of the relevant note and therefore, it is good to clarify t</w:t>
            </w:r>
            <w:r>
              <w:rPr>
                <w:rFonts w:eastAsiaTheme="minorEastAsia"/>
                <w:lang w:val="en-GB" w:eastAsia="zh-CN"/>
              </w:rPr>
              <w:t xml:space="preserve">o avoid confusion by implementing the common understanding we had made in the last RAN2 meeting. </w:t>
            </w:r>
          </w:p>
        </w:tc>
      </w:tr>
    </w:tbl>
    <w:p w14:paraId="1B2F734E" w14:textId="6760BCC5" w:rsidR="008C6285" w:rsidRDefault="008C6285" w:rsidP="008C6285">
      <w:pPr>
        <w:rPr>
          <w:lang w:val="en-GB" w:eastAsia="zh-CN"/>
        </w:rPr>
      </w:pPr>
      <w:r>
        <w:rPr>
          <w:lang w:val="en-GB" w:eastAsia="zh-CN"/>
        </w:rPr>
        <w:t xml:space="preserve"> </w:t>
      </w:r>
    </w:p>
    <w:tbl>
      <w:tblPr>
        <w:tblStyle w:val="ae"/>
        <w:tblW w:w="0" w:type="auto"/>
        <w:tblLayout w:type="fixed"/>
        <w:tblLook w:val="04A0" w:firstRow="1" w:lastRow="0" w:firstColumn="1" w:lastColumn="0" w:noHBand="0" w:noVBand="1"/>
      </w:tblPr>
      <w:tblGrid>
        <w:gridCol w:w="1838"/>
        <w:gridCol w:w="1701"/>
        <w:gridCol w:w="6662"/>
      </w:tblGrid>
      <w:tr w:rsidR="008C6285" w14:paraId="0392091E" w14:textId="77777777" w:rsidTr="00BC5B72">
        <w:tc>
          <w:tcPr>
            <w:tcW w:w="10201" w:type="dxa"/>
            <w:gridSpan w:val="3"/>
            <w:shd w:val="clear" w:color="auto" w:fill="00B0F0"/>
          </w:tcPr>
          <w:p w14:paraId="7931B8F8" w14:textId="2948EF87" w:rsidR="008C6285" w:rsidRDefault="008C6285" w:rsidP="009A3714">
            <w:pPr>
              <w:rPr>
                <w:lang w:val="en-GB" w:eastAsia="zh-CN"/>
              </w:rPr>
            </w:pPr>
            <w:r>
              <w:rPr>
                <w:lang w:val="en-GB" w:eastAsia="zh-CN"/>
              </w:rPr>
              <w:t xml:space="preserve">Q 3.2: Assuming we need </w:t>
            </w:r>
            <w:r w:rsidR="004C408F">
              <w:rPr>
                <w:lang w:val="en-GB" w:eastAsia="zh-CN"/>
              </w:rPr>
              <w:t>a</w:t>
            </w:r>
            <w:r>
              <w:rPr>
                <w:lang w:val="en-GB" w:eastAsia="zh-CN"/>
              </w:rPr>
              <w:t xml:space="preserve"> change, which approach do companies prefer? </w:t>
            </w:r>
            <w:r w:rsidR="004C408F">
              <w:rPr>
                <w:lang w:val="en-GB" w:eastAsia="zh-CN"/>
              </w:rPr>
              <w:t xml:space="preserve">– in the comments please also include any views on the specific change and whether the change is compatible with other features (e.g. NR-U etc) </w:t>
            </w:r>
          </w:p>
        </w:tc>
      </w:tr>
      <w:tr w:rsidR="008C6285" w14:paraId="3AB9F1BB" w14:textId="77777777" w:rsidTr="00BC5B72">
        <w:tc>
          <w:tcPr>
            <w:tcW w:w="1838" w:type="dxa"/>
            <w:shd w:val="clear" w:color="auto" w:fill="00B0F0"/>
          </w:tcPr>
          <w:p w14:paraId="147483AA" w14:textId="77777777" w:rsidR="008C6285" w:rsidRDefault="008C6285" w:rsidP="009A3714">
            <w:pPr>
              <w:rPr>
                <w:lang w:val="en-GB" w:eastAsia="zh-CN"/>
              </w:rPr>
            </w:pPr>
            <w:r>
              <w:rPr>
                <w:lang w:val="en-GB" w:eastAsia="zh-CN"/>
              </w:rPr>
              <w:t>Company</w:t>
            </w:r>
          </w:p>
        </w:tc>
        <w:tc>
          <w:tcPr>
            <w:tcW w:w="1701" w:type="dxa"/>
            <w:shd w:val="clear" w:color="auto" w:fill="00B0F0"/>
          </w:tcPr>
          <w:p w14:paraId="54EBDA56" w14:textId="6D0A5414" w:rsidR="008C6285" w:rsidRDefault="008C6285" w:rsidP="009A3714">
            <w:pPr>
              <w:rPr>
                <w:lang w:val="en-GB" w:eastAsia="zh-CN"/>
              </w:rPr>
            </w:pPr>
            <w:r>
              <w:rPr>
                <w:lang w:val="en-GB" w:eastAsia="zh-CN"/>
              </w:rPr>
              <w:t>Vivo/LG/HW</w:t>
            </w:r>
          </w:p>
        </w:tc>
        <w:tc>
          <w:tcPr>
            <w:tcW w:w="6662" w:type="dxa"/>
            <w:shd w:val="clear" w:color="auto" w:fill="00B0F0"/>
          </w:tcPr>
          <w:p w14:paraId="7723FD51" w14:textId="77777777" w:rsidR="008C6285" w:rsidRDefault="008C6285" w:rsidP="009A3714">
            <w:pPr>
              <w:rPr>
                <w:lang w:val="en-GB" w:eastAsia="zh-CN"/>
              </w:rPr>
            </w:pPr>
            <w:r>
              <w:rPr>
                <w:lang w:val="en-GB" w:eastAsia="zh-CN"/>
              </w:rPr>
              <w:t xml:space="preserve">Comments </w:t>
            </w:r>
          </w:p>
        </w:tc>
      </w:tr>
      <w:tr w:rsidR="008C6285" w14:paraId="1E5F5FAC" w14:textId="77777777" w:rsidTr="00BC5B72">
        <w:tc>
          <w:tcPr>
            <w:tcW w:w="1838" w:type="dxa"/>
          </w:tcPr>
          <w:p w14:paraId="0A7B5C97" w14:textId="11E1A310" w:rsidR="008C6285"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701" w:type="dxa"/>
          </w:tcPr>
          <w:p w14:paraId="399BD589" w14:textId="3E4FED40" w:rsidR="008C6285"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662" w:type="dxa"/>
          </w:tcPr>
          <w:p w14:paraId="34714F52" w14:textId="77777777" w:rsidR="00DF7F7E" w:rsidRDefault="00DF7F7E" w:rsidP="009A3714">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ased on the UL grant definition in sub-clasue 5.4.1. in MAC spec, </w:t>
            </w:r>
          </w:p>
          <w:p w14:paraId="489BFA28" w14:textId="77777777" w:rsidR="00DF7F7E" w:rsidRDefault="00DF7F7E" w:rsidP="009A3714">
            <w:r w:rsidRPr="00114801">
              <w:t xml:space="preserve">Uplink grant is either </w:t>
            </w:r>
            <w:r w:rsidRPr="00DF7F7E">
              <w:rPr>
                <w:highlight w:val="yellow"/>
              </w:rPr>
              <w:t>received dynamically</w:t>
            </w:r>
            <w:r w:rsidRPr="00114801">
              <w:t xml:space="preserve"> </w:t>
            </w:r>
            <w:r w:rsidRPr="00DF7F7E">
              <w:rPr>
                <w:color w:val="FF0000"/>
                <w:highlight w:val="yellow"/>
              </w:rPr>
              <w:t>on the PDCCH</w:t>
            </w:r>
            <w:r w:rsidRPr="00114801">
              <w:t xml:space="preserve">, </w:t>
            </w:r>
            <w:r w:rsidRPr="00DF7F7E">
              <w:rPr>
                <w:color w:val="FF0000"/>
                <w:highlight w:val="yellow"/>
              </w:rPr>
              <w:t>in a Random Access Response</w:t>
            </w:r>
            <w:r w:rsidRPr="00114801">
              <w:t xml:space="preserve">, </w:t>
            </w:r>
            <w:r w:rsidRPr="00DF7F7E">
              <w:rPr>
                <w:highlight w:val="green"/>
              </w:rPr>
              <w:t>configured semi-persistently</w:t>
            </w:r>
            <w:r w:rsidRPr="00DF7F7E">
              <w:rPr>
                <w:color w:val="FF0000"/>
              </w:rPr>
              <w:t xml:space="preserve"> </w:t>
            </w:r>
            <w:r w:rsidRPr="00DF7F7E">
              <w:rPr>
                <w:color w:val="FF0000"/>
                <w:highlight w:val="green"/>
              </w:rPr>
              <w:t>by RRC</w:t>
            </w:r>
            <w:r w:rsidRPr="00114801">
              <w:t xml:space="preserve"> or </w:t>
            </w:r>
            <w:r w:rsidRPr="00DF7F7E">
              <w:rPr>
                <w:highlight w:val="cyan"/>
              </w:rPr>
              <w:t>determined to be</w:t>
            </w:r>
            <w:r w:rsidRPr="00114801">
              <w:t xml:space="preserve"> </w:t>
            </w:r>
            <w:r w:rsidRPr="00D9691F">
              <w:rPr>
                <w:color w:val="FF0000"/>
                <w:highlight w:val="cyan"/>
              </w:rPr>
              <w:t>associated with the PUSCH resource of MSGA as specified in clause 5.1.2a</w:t>
            </w:r>
            <w:r w:rsidRPr="00114801">
              <w:t>.</w:t>
            </w:r>
          </w:p>
          <w:p w14:paraId="7722E4BD" w14:textId="210BEDDF" w:rsidR="00DF7F7E" w:rsidRDefault="00DF7F7E" w:rsidP="009A3714">
            <w:pPr>
              <w:rPr>
                <w:rFonts w:eastAsiaTheme="minorEastAsia"/>
                <w:lang w:val="en-GB" w:eastAsia="zh-CN"/>
              </w:rPr>
            </w:pPr>
            <w:r>
              <w:rPr>
                <w:rFonts w:eastAsiaTheme="minorEastAsia"/>
                <w:lang w:val="en-GB" w:eastAsia="zh-CN"/>
              </w:rPr>
              <w:t xml:space="preserve">we can know that </w:t>
            </w:r>
            <w:r w:rsidR="00D9691F">
              <w:rPr>
                <w:rFonts w:eastAsiaTheme="minorEastAsia"/>
                <w:lang w:val="en-GB" w:eastAsia="zh-CN"/>
              </w:rPr>
              <w:t xml:space="preserve">the </w:t>
            </w:r>
            <w:r>
              <w:rPr>
                <w:rFonts w:eastAsiaTheme="minorEastAsia"/>
                <w:lang w:val="en-GB" w:eastAsia="zh-CN"/>
              </w:rPr>
              <w:t xml:space="preserve">RAR grant is already a kind of dynamic grant. So we don’t need to consider the Msg3 case. </w:t>
            </w:r>
            <w:r w:rsidR="00D9691F">
              <w:rPr>
                <w:rFonts w:eastAsiaTheme="minorEastAsia"/>
                <w:lang w:val="en-GB" w:eastAsia="zh-CN"/>
              </w:rPr>
              <w:t xml:space="preserve">This is why </w:t>
            </w:r>
            <w:r w:rsidR="00D9691F">
              <w:rPr>
                <w:rFonts w:eastAsiaTheme="minorEastAsia"/>
                <w:lang w:val="en-GB" w:eastAsia="zh-CN"/>
              </w:rPr>
              <w:lastRenderedPageBreak/>
              <w:t>Msg3 is not included in the current MAC spec</w:t>
            </w:r>
            <w:r w:rsidR="007737F1">
              <w:rPr>
                <w:rFonts w:eastAsiaTheme="minorEastAsia"/>
                <w:lang w:val="en-GB" w:eastAsia="zh-CN"/>
              </w:rPr>
              <w:t xml:space="preserve"> and no issues is found in the reality. </w:t>
            </w:r>
          </w:p>
          <w:p w14:paraId="2A5BC9F4" w14:textId="3DCCFC91" w:rsidR="00DF7F7E" w:rsidRPr="00DF7F7E" w:rsidRDefault="00DF7F7E" w:rsidP="009A3714">
            <w:pPr>
              <w:rPr>
                <w:rFonts w:eastAsiaTheme="minorEastAsia"/>
                <w:lang w:val="en-GB" w:eastAsia="zh-CN"/>
              </w:rPr>
            </w:pPr>
            <w:r>
              <w:rPr>
                <w:rFonts w:eastAsiaTheme="minorEastAsia" w:hint="eastAsia"/>
                <w:lang w:val="en-GB" w:eastAsia="zh-CN"/>
              </w:rPr>
              <w:t>Besides,</w:t>
            </w:r>
            <w:r>
              <w:rPr>
                <w:rFonts w:eastAsiaTheme="minorEastAsia"/>
                <w:lang w:val="en-GB" w:eastAsia="zh-CN"/>
              </w:rPr>
              <w:t xml:space="preserve"> the impact </w:t>
            </w:r>
            <w:r w:rsidR="007737F1">
              <w:rPr>
                <w:rFonts w:eastAsiaTheme="minorEastAsia"/>
                <w:lang w:val="en-GB" w:eastAsia="zh-CN"/>
              </w:rPr>
              <w:t>on</w:t>
            </w:r>
            <w:r>
              <w:rPr>
                <w:rFonts w:eastAsiaTheme="minorEastAsia"/>
                <w:lang w:val="en-GB" w:eastAsia="zh-CN"/>
              </w:rPr>
              <w:t xml:space="preserve"> SL-BSR needs to be co</w:t>
            </w:r>
            <w:r w:rsidR="007737F1">
              <w:rPr>
                <w:rFonts w:eastAsiaTheme="minorEastAsia"/>
                <w:lang w:val="en-GB" w:eastAsia="zh-CN"/>
              </w:rPr>
              <w:t>nsid</w:t>
            </w:r>
            <w:r>
              <w:rPr>
                <w:rFonts w:eastAsiaTheme="minorEastAsia"/>
                <w:lang w:val="en-GB" w:eastAsia="zh-CN"/>
              </w:rPr>
              <w:t>ered as well si</w:t>
            </w:r>
            <w:r w:rsidR="007737F1">
              <w:rPr>
                <w:rFonts w:eastAsiaTheme="minorEastAsia"/>
                <w:lang w:val="en-GB" w:eastAsia="zh-CN"/>
              </w:rPr>
              <w:t>nc</w:t>
            </w:r>
            <w:r>
              <w:rPr>
                <w:rFonts w:eastAsiaTheme="minorEastAsia"/>
                <w:lang w:val="en-GB" w:eastAsia="zh-CN"/>
              </w:rPr>
              <w:t>e a RA procedure can be triggered for a</w:t>
            </w:r>
            <w:r w:rsidR="007737F1">
              <w:rPr>
                <w:rFonts w:eastAsiaTheme="minorEastAsia"/>
                <w:lang w:val="en-GB" w:eastAsia="zh-CN"/>
              </w:rPr>
              <w:t>n</w:t>
            </w:r>
            <w:r>
              <w:rPr>
                <w:rFonts w:eastAsiaTheme="minorEastAsia"/>
                <w:lang w:val="en-GB" w:eastAsia="zh-CN"/>
              </w:rPr>
              <w:t xml:space="preserve"> SL-BSR.</w:t>
            </w:r>
          </w:p>
        </w:tc>
      </w:tr>
      <w:tr w:rsidR="00D050A7" w14:paraId="27AE3AA9" w14:textId="77777777" w:rsidTr="00BC5B72">
        <w:tc>
          <w:tcPr>
            <w:tcW w:w="1838" w:type="dxa"/>
          </w:tcPr>
          <w:p w14:paraId="747A13D6" w14:textId="65BEF7E5" w:rsidR="00D050A7" w:rsidRDefault="00D050A7" w:rsidP="00D050A7">
            <w:pPr>
              <w:rPr>
                <w:lang w:val="en-GB" w:eastAsia="zh-CN"/>
              </w:rPr>
            </w:pPr>
            <w:r>
              <w:rPr>
                <w:lang w:val="en-GB" w:eastAsia="zh-CN"/>
              </w:rPr>
              <w:lastRenderedPageBreak/>
              <w:t>Nokia, Nokia Shanghai Bell</w:t>
            </w:r>
          </w:p>
        </w:tc>
        <w:tc>
          <w:tcPr>
            <w:tcW w:w="1701" w:type="dxa"/>
          </w:tcPr>
          <w:p w14:paraId="0A57E2FE" w14:textId="6A38F16B" w:rsidR="00D050A7" w:rsidRDefault="00D050A7" w:rsidP="00D050A7">
            <w:pPr>
              <w:rPr>
                <w:lang w:val="en-GB" w:eastAsia="zh-CN"/>
              </w:rPr>
            </w:pPr>
            <w:r>
              <w:rPr>
                <w:lang w:val="en-GB" w:eastAsia="zh-CN"/>
              </w:rPr>
              <w:t>LG</w:t>
            </w:r>
          </w:p>
        </w:tc>
        <w:tc>
          <w:tcPr>
            <w:tcW w:w="6662" w:type="dxa"/>
          </w:tcPr>
          <w:p w14:paraId="68ABF3A0" w14:textId="25927EEC" w:rsidR="00D050A7" w:rsidRDefault="00D050A7" w:rsidP="00D050A7">
            <w:pPr>
              <w:rPr>
                <w:lang w:val="en-GB" w:eastAsia="zh-CN"/>
              </w:rPr>
            </w:pPr>
            <w:r>
              <w:rPr>
                <w:lang w:val="en-GB" w:eastAsia="zh-CN"/>
              </w:rPr>
              <w:t>Seems to be the simplest and futureproof solution. However, the exact wording should be discussed further.</w:t>
            </w:r>
          </w:p>
        </w:tc>
      </w:tr>
      <w:tr w:rsidR="00E307A2" w14:paraId="71A2C4D7" w14:textId="77777777" w:rsidTr="00BC5B72">
        <w:tc>
          <w:tcPr>
            <w:tcW w:w="1838" w:type="dxa"/>
          </w:tcPr>
          <w:p w14:paraId="7CE64773" w14:textId="54CAD4CA"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1701" w:type="dxa"/>
          </w:tcPr>
          <w:p w14:paraId="294FF526" w14:textId="60F272C9" w:rsidR="00E307A2" w:rsidRPr="00E307A2" w:rsidRDefault="00E307A2" w:rsidP="00D050A7">
            <w:pPr>
              <w:rPr>
                <w:rFonts w:eastAsiaTheme="minorEastAsia"/>
                <w:lang w:val="en-GB" w:eastAsia="zh-CN"/>
              </w:rPr>
            </w:pPr>
            <w:r>
              <w:rPr>
                <w:rFonts w:eastAsiaTheme="minorEastAsia" w:hint="eastAsia"/>
                <w:lang w:val="en-GB" w:eastAsia="zh-CN"/>
              </w:rPr>
              <w:t>LG</w:t>
            </w:r>
          </w:p>
        </w:tc>
        <w:tc>
          <w:tcPr>
            <w:tcW w:w="6662" w:type="dxa"/>
          </w:tcPr>
          <w:p w14:paraId="7B7C7BB5" w14:textId="55545C62" w:rsidR="00E307A2" w:rsidRPr="00E307A2" w:rsidRDefault="00E307A2" w:rsidP="00D050A7">
            <w:pPr>
              <w:rPr>
                <w:rFonts w:eastAsiaTheme="minorEastAsia"/>
                <w:lang w:val="en-GB" w:eastAsia="zh-CN"/>
              </w:rPr>
            </w:pPr>
            <w:r>
              <w:rPr>
                <w:rFonts w:eastAsiaTheme="minorEastAsia" w:hint="eastAsia"/>
                <w:lang w:val="en-GB" w:eastAsia="zh-CN"/>
              </w:rPr>
              <w:t>Seems simplest</w:t>
            </w:r>
          </w:p>
        </w:tc>
      </w:tr>
      <w:tr w:rsidR="009E187D" w14:paraId="366988AC" w14:textId="77777777" w:rsidTr="00BC5B72">
        <w:tc>
          <w:tcPr>
            <w:tcW w:w="1838" w:type="dxa"/>
          </w:tcPr>
          <w:p w14:paraId="40B9C12F" w14:textId="75CFD584" w:rsidR="009E187D" w:rsidRDefault="009E187D" w:rsidP="00D050A7">
            <w:pPr>
              <w:rPr>
                <w:rFonts w:eastAsiaTheme="minorEastAsia"/>
                <w:lang w:val="en-GB" w:eastAsia="zh-CN"/>
              </w:rPr>
            </w:pPr>
            <w:r>
              <w:rPr>
                <w:rFonts w:eastAsiaTheme="minorEastAsia"/>
                <w:lang w:val="en-GB" w:eastAsia="zh-CN"/>
              </w:rPr>
              <w:t>Ericsson</w:t>
            </w:r>
          </w:p>
        </w:tc>
        <w:tc>
          <w:tcPr>
            <w:tcW w:w="1701" w:type="dxa"/>
          </w:tcPr>
          <w:p w14:paraId="3134F21B" w14:textId="2BAB1CDA" w:rsidR="009E187D" w:rsidRDefault="009E187D" w:rsidP="00D050A7">
            <w:pPr>
              <w:rPr>
                <w:rFonts w:eastAsiaTheme="minorEastAsia"/>
                <w:lang w:val="en-GB" w:eastAsia="zh-CN"/>
              </w:rPr>
            </w:pPr>
            <w:r>
              <w:rPr>
                <w:rFonts w:eastAsiaTheme="minorEastAsia"/>
                <w:lang w:val="en-GB" w:eastAsia="zh-CN"/>
              </w:rPr>
              <w:t>LG</w:t>
            </w:r>
          </w:p>
        </w:tc>
        <w:tc>
          <w:tcPr>
            <w:tcW w:w="6662" w:type="dxa"/>
          </w:tcPr>
          <w:p w14:paraId="5738BAF7" w14:textId="756D8D3F" w:rsidR="009E187D" w:rsidRDefault="009E187D" w:rsidP="00D050A7">
            <w:pPr>
              <w:rPr>
                <w:rFonts w:eastAsiaTheme="minorEastAsia"/>
                <w:lang w:val="en-GB" w:eastAsia="zh-CN"/>
              </w:rPr>
            </w:pPr>
            <w:r>
              <w:rPr>
                <w:rFonts w:eastAsiaTheme="minorEastAsia"/>
                <w:lang w:val="en-GB" w:eastAsia="zh-CN"/>
              </w:rPr>
              <w:t>Wording can be somewhat improved.</w:t>
            </w:r>
          </w:p>
        </w:tc>
      </w:tr>
      <w:tr w:rsidR="006B5239" w14:paraId="38FB51B8" w14:textId="77777777" w:rsidTr="00BC5B72">
        <w:tc>
          <w:tcPr>
            <w:tcW w:w="1838" w:type="dxa"/>
          </w:tcPr>
          <w:p w14:paraId="56F1EE18" w14:textId="35A3C50B" w:rsidR="006B5239" w:rsidRDefault="006B5239" w:rsidP="00D050A7">
            <w:pPr>
              <w:rPr>
                <w:rFonts w:eastAsiaTheme="minorEastAsia"/>
                <w:lang w:val="en-GB" w:eastAsia="zh-CN"/>
              </w:rPr>
            </w:pPr>
            <w:r>
              <w:rPr>
                <w:rFonts w:eastAsiaTheme="minorEastAsia"/>
                <w:lang w:val="en-GB" w:eastAsia="zh-CN"/>
              </w:rPr>
              <w:t>ZTE</w:t>
            </w:r>
          </w:p>
        </w:tc>
        <w:tc>
          <w:tcPr>
            <w:tcW w:w="1701" w:type="dxa"/>
          </w:tcPr>
          <w:p w14:paraId="1A47F273" w14:textId="6A434F4C" w:rsidR="006B5239" w:rsidRDefault="006B5239" w:rsidP="00D050A7">
            <w:pPr>
              <w:rPr>
                <w:rFonts w:eastAsiaTheme="minorEastAsia"/>
                <w:lang w:val="en-GB" w:eastAsia="zh-CN"/>
              </w:rPr>
            </w:pPr>
            <w:r>
              <w:rPr>
                <w:rFonts w:eastAsiaTheme="minorEastAsia"/>
                <w:lang w:val="en-GB" w:eastAsia="zh-CN"/>
              </w:rPr>
              <w:t>LG/HW</w:t>
            </w:r>
          </w:p>
        </w:tc>
        <w:tc>
          <w:tcPr>
            <w:tcW w:w="6662" w:type="dxa"/>
          </w:tcPr>
          <w:p w14:paraId="0AEAC67A" w14:textId="77777777" w:rsidR="006B5239" w:rsidRDefault="006B5239" w:rsidP="00D050A7">
            <w:pPr>
              <w:rPr>
                <w:rFonts w:eastAsiaTheme="minorEastAsia"/>
                <w:lang w:val="en-GB" w:eastAsia="zh-CN"/>
              </w:rPr>
            </w:pPr>
            <w:r>
              <w:rPr>
                <w:rFonts w:eastAsiaTheme="minorEastAsia"/>
                <w:lang w:val="en-GB" w:eastAsia="zh-CN"/>
              </w:rPr>
              <w:t xml:space="preserve">Happy with to go with majority view: </w:t>
            </w:r>
          </w:p>
          <w:p w14:paraId="050776BA" w14:textId="77777777" w:rsidR="006B5239" w:rsidRPr="006B5239" w:rsidRDefault="006B5239" w:rsidP="00D050A7">
            <w:pPr>
              <w:rPr>
                <w:rFonts w:eastAsiaTheme="minorEastAsia"/>
                <w:b/>
                <w:bCs/>
                <w:u w:val="single"/>
                <w:lang w:val="en-GB" w:eastAsia="zh-CN"/>
              </w:rPr>
            </w:pPr>
            <w:r w:rsidRPr="006B5239">
              <w:rPr>
                <w:rFonts w:eastAsiaTheme="minorEastAsia"/>
                <w:b/>
                <w:bCs/>
                <w:u w:val="single"/>
                <w:lang w:val="en-GB" w:eastAsia="zh-CN"/>
              </w:rPr>
              <w:t xml:space="preserve">If we go with LG approach we propose slight rewording: </w:t>
            </w:r>
          </w:p>
          <w:p w14:paraId="53439A52" w14:textId="6B9D4FF6" w:rsidR="006B5239" w:rsidRDefault="006B5239" w:rsidP="00D050A7">
            <w:pPr>
              <w:rPr>
                <w:noProof/>
              </w:rPr>
            </w:pPr>
            <w:r>
              <w:rPr>
                <w:noProof/>
              </w:rPr>
              <w:t xml:space="preserve">Since we use the terminology of “determined grant” for MSGA payload and for all other cases it is either received or configured, we propose something like below: </w:t>
            </w:r>
          </w:p>
          <w:p w14:paraId="297BFBE3" w14:textId="68104568" w:rsidR="006B5239" w:rsidRPr="004D3804" w:rsidRDefault="006B5239" w:rsidP="00D050A7">
            <w:pPr>
              <w:rPr>
                <w:i/>
                <w:iCs/>
                <w:noProof/>
              </w:rPr>
            </w:pPr>
            <w:r w:rsidRPr="004D3804">
              <w:rPr>
                <w:i/>
                <w:iCs/>
                <w:noProof/>
              </w:rPr>
              <w:t xml:space="preserve">UL-SCH resources are considered available if the MAC entity </w:t>
            </w:r>
            <w:ins w:id="2" w:author="seungjune.yi" w:date="2021-01-06T13:27:00Z">
              <w:r w:rsidRPr="004D3804">
                <w:rPr>
                  <w:i/>
                  <w:iCs/>
                  <w:noProof/>
                </w:rPr>
                <w:t xml:space="preserve">has been configured with or </w:t>
              </w:r>
            </w:ins>
            <w:r w:rsidRPr="004D3804">
              <w:rPr>
                <w:i/>
                <w:iCs/>
                <w:noProof/>
                <w:color w:val="FF0000"/>
                <w:u w:val="single"/>
              </w:rPr>
              <w:t xml:space="preserve">receives or determines </w:t>
            </w:r>
            <w:ins w:id="3" w:author="seungjune.yi" w:date="2021-01-06T13:27:00Z">
              <w:r w:rsidRPr="004D3804">
                <w:rPr>
                  <w:i/>
                  <w:iCs/>
                  <w:noProof/>
                </w:rPr>
                <w:t>an uplink grant</w:t>
              </w:r>
            </w:ins>
            <w:del w:id="4" w:author="seungjune.yi" w:date="2021-01-06T13:27:00Z">
              <w:r w:rsidRPr="004D3804">
                <w:rPr>
                  <w:i/>
                  <w:iCs/>
                  <w:noProof/>
                </w:rPr>
                <w:delText>has</w:delText>
              </w:r>
            </w:del>
          </w:p>
          <w:p w14:paraId="277BC15A" w14:textId="2043BC6C" w:rsidR="006B5239" w:rsidRPr="006B5239" w:rsidRDefault="006B5239" w:rsidP="00D050A7">
            <w:pPr>
              <w:rPr>
                <w:b/>
                <w:bCs/>
                <w:noProof/>
                <w:u w:val="single"/>
              </w:rPr>
            </w:pPr>
            <w:r w:rsidRPr="006B5239">
              <w:rPr>
                <w:b/>
                <w:bCs/>
                <w:noProof/>
                <w:u w:val="single"/>
              </w:rPr>
              <w:t xml:space="preserve">If we go with HW approach, we also propose </w:t>
            </w:r>
            <w:r>
              <w:rPr>
                <w:b/>
                <w:bCs/>
                <w:noProof/>
                <w:u w:val="single"/>
              </w:rPr>
              <w:t>a similar update</w:t>
            </w:r>
            <w:r w:rsidRPr="006B5239">
              <w:rPr>
                <w:b/>
                <w:bCs/>
                <w:noProof/>
                <w:u w:val="single"/>
              </w:rPr>
              <w:t xml:space="preserve">: </w:t>
            </w:r>
          </w:p>
          <w:p w14:paraId="552CF68D" w14:textId="00AAE8D2" w:rsidR="006B5239" w:rsidRPr="004D3804" w:rsidRDefault="006B5239" w:rsidP="00D050A7">
            <w:pPr>
              <w:rPr>
                <w:rFonts w:eastAsiaTheme="minorEastAsia"/>
                <w:i/>
                <w:iCs/>
                <w:lang w:val="en-GB" w:eastAsia="zh-CN"/>
              </w:rPr>
            </w:pPr>
            <w:ins w:id="5" w:author="YinghaoGuo" w:date="2021-01-15T10:22:00Z">
              <w:r w:rsidRPr="004D3804">
                <w:rPr>
                  <w:i/>
                  <w:iCs/>
                </w:rPr>
                <w:t xml:space="preserve">UL-SCH </w:t>
              </w:r>
            </w:ins>
            <w:ins w:id="6" w:author="YinghaoGuo" w:date="2021-01-15T10:25:00Z">
              <w:r w:rsidRPr="004D3804">
                <w:rPr>
                  <w:i/>
                  <w:iCs/>
                </w:rPr>
                <w:t xml:space="preserve">resources </w:t>
              </w:r>
            </w:ins>
            <w:ins w:id="7" w:author="YinghaoGuo" w:date="2021-01-15T10:40:00Z">
              <w:r w:rsidRPr="004D3804">
                <w:rPr>
                  <w:i/>
                  <w:iCs/>
                </w:rPr>
                <w:t xml:space="preserve">are also </w:t>
              </w:r>
            </w:ins>
            <w:ins w:id="8" w:author="YinghaoGuo" w:date="2021-01-15T10:22:00Z">
              <w:r w:rsidRPr="004D3804">
                <w:rPr>
                  <w:i/>
                  <w:iCs/>
                </w:rPr>
                <w:t>considered as availble if 2-step</w:t>
              </w:r>
            </w:ins>
            <w:ins w:id="9" w:author="YinghaoGuo" w:date="2021-01-15T10:26:00Z">
              <w:r w:rsidRPr="004D3804">
                <w:rPr>
                  <w:i/>
                  <w:iCs/>
                </w:rPr>
                <w:t xml:space="preserve"> or </w:t>
              </w:r>
            </w:ins>
            <w:ins w:id="10" w:author="YinghaoGuo" w:date="2021-01-15T10:23:00Z">
              <w:r w:rsidRPr="004D3804">
                <w:rPr>
                  <w:i/>
                  <w:iCs/>
                </w:rPr>
                <w:t>4-step</w:t>
              </w:r>
            </w:ins>
            <w:ins w:id="11" w:author="YinghaoGuo" w:date="2021-01-15T10:22:00Z">
              <w:r w:rsidRPr="004D3804">
                <w:rPr>
                  <w:i/>
                  <w:iCs/>
                </w:rPr>
                <w:t xml:space="preserve"> RA type is triggered and </w:t>
              </w:r>
            </w:ins>
            <w:ins w:id="12" w:author="YinghaoGuo" w:date="2021-01-15T10:41:00Z">
              <w:r w:rsidRPr="004D3804">
                <w:rPr>
                  <w:i/>
                  <w:iCs/>
                </w:rPr>
                <w:t xml:space="preserve">the </w:t>
              </w:r>
            </w:ins>
            <w:ins w:id="13" w:author="YinghaoGuo" w:date="2021-01-15T10:23:00Z">
              <w:r w:rsidRPr="004D3804">
                <w:rPr>
                  <w:i/>
                  <w:iCs/>
                </w:rPr>
                <w:t xml:space="preserve">MAC entity has available </w:t>
              </w:r>
            </w:ins>
            <w:ins w:id="14" w:author="ZTE" w:date="2021-01-18T11:51:00Z">
              <w:r w:rsidRPr="004D3804">
                <w:rPr>
                  <w:i/>
                  <w:iCs/>
                  <w:lang w:val="en-GB"/>
                </w:rPr>
                <w:t>UL grant</w:t>
              </w:r>
            </w:ins>
            <w:ins w:id="15" w:author="ZTE" w:date="2021-01-18T11:50:00Z">
              <w:r w:rsidRPr="004D3804">
                <w:rPr>
                  <w:i/>
                  <w:iCs/>
                  <w:lang w:val="en-GB"/>
                </w:rPr>
                <w:t xml:space="preserve">, </w:t>
              </w:r>
            </w:ins>
            <w:ins w:id="16" w:author="ZTE" w:date="2021-01-18T11:51:00Z">
              <w:r w:rsidRPr="004D3804">
                <w:rPr>
                  <w:i/>
                  <w:iCs/>
                  <w:lang w:val="en-GB"/>
                </w:rPr>
                <w:t xml:space="preserve">either </w:t>
              </w:r>
            </w:ins>
            <w:ins w:id="17" w:author="ZTE" w:date="2021-01-18T11:50:00Z">
              <w:r w:rsidRPr="004D3804">
                <w:rPr>
                  <w:i/>
                  <w:iCs/>
                </w:rPr>
                <w:t>determined as specified in clause 5.1.2a for the transmission of the MSGA payload</w:t>
              </w:r>
            </w:ins>
            <w:ins w:id="18" w:author="YinghaoGuo" w:date="2021-01-15T10:26:00Z">
              <w:r w:rsidRPr="004D3804">
                <w:rPr>
                  <w:i/>
                  <w:iCs/>
                </w:rPr>
                <w:t xml:space="preserve"> or received</w:t>
              </w:r>
            </w:ins>
            <w:ins w:id="19" w:author="YinghaoGuo" w:date="2021-01-15T10:27:00Z">
              <w:r w:rsidRPr="004D3804">
                <w:rPr>
                  <w:i/>
                  <w:iCs/>
                </w:rPr>
                <w:t xml:space="preserve"> in a Random Access Response</w:t>
              </w:r>
            </w:ins>
            <w:ins w:id="20" w:author="YinghaoGuo" w:date="2021-01-15T10:24:00Z">
              <w:r w:rsidRPr="004D3804">
                <w:rPr>
                  <w:i/>
                  <w:iCs/>
                </w:rPr>
                <w:t>.</w:t>
              </w:r>
            </w:ins>
          </w:p>
        </w:tc>
      </w:tr>
      <w:tr w:rsidR="00AB2C30" w14:paraId="16B5C8E1" w14:textId="77777777" w:rsidTr="00BC5B72">
        <w:tc>
          <w:tcPr>
            <w:tcW w:w="1838" w:type="dxa"/>
          </w:tcPr>
          <w:p w14:paraId="22C01B34" w14:textId="6D952D0C" w:rsidR="00AB2C30" w:rsidRDefault="00AB2C30" w:rsidP="00AB2C30">
            <w:pPr>
              <w:rPr>
                <w:rFonts w:eastAsiaTheme="minorEastAsia"/>
                <w:lang w:val="en-GB" w:eastAsia="zh-CN"/>
              </w:rPr>
            </w:pPr>
            <w:r>
              <w:rPr>
                <w:rFonts w:eastAsiaTheme="minorEastAsia"/>
                <w:lang w:val="en-GB" w:eastAsia="zh-CN"/>
              </w:rPr>
              <w:t>Intel</w:t>
            </w:r>
          </w:p>
        </w:tc>
        <w:tc>
          <w:tcPr>
            <w:tcW w:w="1701" w:type="dxa"/>
          </w:tcPr>
          <w:p w14:paraId="3EE063D8" w14:textId="77777777" w:rsidR="00AB2C30" w:rsidRDefault="00AB2C30" w:rsidP="00AB2C30">
            <w:pPr>
              <w:rPr>
                <w:rFonts w:eastAsiaTheme="minorEastAsia"/>
                <w:lang w:val="en-GB" w:eastAsia="zh-CN"/>
              </w:rPr>
            </w:pPr>
          </w:p>
        </w:tc>
        <w:tc>
          <w:tcPr>
            <w:tcW w:w="6662" w:type="dxa"/>
          </w:tcPr>
          <w:p w14:paraId="41633A06" w14:textId="477B82CA" w:rsidR="00AB2C30" w:rsidRDefault="00AB2C30" w:rsidP="00AB2C30">
            <w:pPr>
              <w:rPr>
                <w:rFonts w:eastAsiaTheme="minorEastAsia"/>
                <w:lang w:val="en-GB" w:eastAsia="zh-CN"/>
              </w:rPr>
            </w:pPr>
            <w:r>
              <w:rPr>
                <w:rFonts w:eastAsiaTheme="minorEastAsia"/>
                <w:lang w:val="en-GB" w:eastAsia="zh-CN"/>
              </w:rPr>
              <w:t>I think the question is whether to list down the different cases or just make it more generic.  Not strong preference either way.</w:t>
            </w:r>
          </w:p>
        </w:tc>
      </w:tr>
      <w:tr w:rsidR="00E93214" w14:paraId="77A3863B" w14:textId="77777777" w:rsidTr="00BC5B72">
        <w:tc>
          <w:tcPr>
            <w:tcW w:w="1838" w:type="dxa"/>
          </w:tcPr>
          <w:p w14:paraId="7E14216B" w14:textId="12AB133A" w:rsidR="00E93214" w:rsidRDefault="00E93214" w:rsidP="00AB2C30">
            <w:pPr>
              <w:rPr>
                <w:rFonts w:eastAsiaTheme="minorEastAsia"/>
                <w:lang w:val="en-GB" w:eastAsia="zh-CN"/>
              </w:rPr>
            </w:pPr>
            <w:r>
              <w:rPr>
                <w:rFonts w:eastAsiaTheme="minorEastAsia" w:hint="eastAsia"/>
                <w:lang w:val="en-GB" w:eastAsia="zh-CN"/>
              </w:rPr>
              <w:lastRenderedPageBreak/>
              <w:t>O</w:t>
            </w:r>
            <w:r>
              <w:rPr>
                <w:rFonts w:eastAsiaTheme="minorEastAsia"/>
                <w:lang w:val="en-GB" w:eastAsia="zh-CN"/>
              </w:rPr>
              <w:t>PPO</w:t>
            </w:r>
          </w:p>
        </w:tc>
        <w:tc>
          <w:tcPr>
            <w:tcW w:w="1701" w:type="dxa"/>
          </w:tcPr>
          <w:p w14:paraId="6552F344" w14:textId="77777777" w:rsidR="00E93214" w:rsidRDefault="00E93214" w:rsidP="00AB2C30">
            <w:pPr>
              <w:rPr>
                <w:rFonts w:eastAsiaTheme="minorEastAsia"/>
                <w:lang w:val="en-GB" w:eastAsia="zh-CN"/>
              </w:rPr>
            </w:pPr>
          </w:p>
        </w:tc>
        <w:tc>
          <w:tcPr>
            <w:tcW w:w="6662" w:type="dxa"/>
          </w:tcPr>
          <w:p w14:paraId="3A4B5909" w14:textId="26751C64" w:rsidR="00E93214" w:rsidRDefault="00E93214" w:rsidP="00AB2C30">
            <w:pPr>
              <w:rPr>
                <w:rFonts w:eastAsiaTheme="minorEastAsia"/>
                <w:lang w:val="en-GB" w:eastAsia="zh-CN"/>
              </w:rPr>
            </w:pPr>
            <w:r>
              <w:rPr>
                <w:rFonts w:eastAsiaTheme="minorEastAsia"/>
                <w:lang w:val="en-GB" w:eastAsia="zh-CN"/>
              </w:rPr>
              <w:t>We slightly prefer the wording from LG</w:t>
            </w:r>
          </w:p>
        </w:tc>
      </w:tr>
      <w:tr w:rsidR="00432280" w14:paraId="1CB335AF" w14:textId="77777777" w:rsidTr="00BC5B72">
        <w:tc>
          <w:tcPr>
            <w:tcW w:w="1838" w:type="dxa"/>
          </w:tcPr>
          <w:p w14:paraId="4ABF5D19" w14:textId="316AEE60" w:rsidR="00432280" w:rsidRDefault="00432280" w:rsidP="00AB2C30">
            <w:pPr>
              <w:rPr>
                <w:rFonts w:eastAsiaTheme="minorEastAsia"/>
                <w:lang w:val="en-GB" w:eastAsia="zh-CN"/>
              </w:rPr>
            </w:pPr>
            <w:r>
              <w:rPr>
                <w:rFonts w:eastAsiaTheme="minorEastAsia"/>
                <w:lang w:val="en-GB" w:eastAsia="zh-CN"/>
              </w:rPr>
              <w:t>Xiaomi</w:t>
            </w:r>
          </w:p>
        </w:tc>
        <w:tc>
          <w:tcPr>
            <w:tcW w:w="1701" w:type="dxa"/>
          </w:tcPr>
          <w:p w14:paraId="2A63569C" w14:textId="4E2FF8B5" w:rsidR="00432280" w:rsidRDefault="00432280" w:rsidP="00AB2C30">
            <w:pPr>
              <w:rPr>
                <w:rFonts w:eastAsiaTheme="minorEastAsia"/>
                <w:lang w:val="en-GB" w:eastAsia="zh-CN"/>
              </w:rPr>
            </w:pPr>
            <w:r>
              <w:rPr>
                <w:rFonts w:eastAsiaTheme="minorEastAsia"/>
                <w:lang w:val="en-GB" w:eastAsia="zh-CN"/>
              </w:rPr>
              <w:t>LG</w:t>
            </w:r>
          </w:p>
        </w:tc>
        <w:tc>
          <w:tcPr>
            <w:tcW w:w="6662" w:type="dxa"/>
          </w:tcPr>
          <w:p w14:paraId="3FFE5FEF" w14:textId="77777777" w:rsidR="00432280" w:rsidRDefault="00432280" w:rsidP="00AB2C30">
            <w:pPr>
              <w:rPr>
                <w:rFonts w:eastAsiaTheme="minorEastAsia"/>
                <w:lang w:val="en-GB" w:eastAsia="zh-CN"/>
              </w:rPr>
            </w:pPr>
          </w:p>
        </w:tc>
      </w:tr>
      <w:tr w:rsidR="006F209C" w14:paraId="4D9EBFE0" w14:textId="77777777" w:rsidTr="00BC5B72">
        <w:tc>
          <w:tcPr>
            <w:tcW w:w="1838" w:type="dxa"/>
          </w:tcPr>
          <w:p w14:paraId="597766DA" w14:textId="714DBFB8" w:rsidR="006F209C" w:rsidRDefault="005C1A45" w:rsidP="00AB2C30">
            <w:pPr>
              <w:rPr>
                <w:rFonts w:eastAsiaTheme="minorEastAsia"/>
                <w:lang w:val="en-GB" w:eastAsia="zh-CN"/>
              </w:rPr>
            </w:pPr>
            <w:r>
              <w:rPr>
                <w:rFonts w:eastAsiaTheme="minorEastAsia" w:hint="eastAsia"/>
                <w:lang w:val="en-GB" w:eastAsia="zh-CN"/>
              </w:rPr>
              <w:t>H</w:t>
            </w:r>
            <w:r>
              <w:rPr>
                <w:rFonts w:eastAsiaTheme="minorEastAsia"/>
                <w:lang w:val="en-GB" w:eastAsia="zh-CN"/>
              </w:rPr>
              <w:t>W</w:t>
            </w:r>
          </w:p>
        </w:tc>
        <w:tc>
          <w:tcPr>
            <w:tcW w:w="1701" w:type="dxa"/>
          </w:tcPr>
          <w:p w14:paraId="54B19056" w14:textId="32519EC6" w:rsidR="006F209C" w:rsidRDefault="00086D26" w:rsidP="00AB2C30">
            <w:pPr>
              <w:rPr>
                <w:rFonts w:eastAsiaTheme="minorEastAsia"/>
                <w:lang w:val="en-GB" w:eastAsia="zh-CN"/>
              </w:rPr>
            </w:pPr>
            <w:r>
              <w:rPr>
                <w:rFonts w:eastAsiaTheme="minorEastAsia" w:hint="eastAsia"/>
                <w:lang w:val="en-GB" w:eastAsia="zh-CN"/>
              </w:rPr>
              <w:t>H</w:t>
            </w:r>
            <w:r>
              <w:rPr>
                <w:rFonts w:eastAsiaTheme="minorEastAsia"/>
                <w:lang w:val="en-GB" w:eastAsia="zh-CN"/>
              </w:rPr>
              <w:t>W</w:t>
            </w:r>
          </w:p>
        </w:tc>
        <w:tc>
          <w:tcPr>
            <w:tcW w:w="6662" w:type="dxa"/>
          </w:tcPr>
          <w:p w14:paraId="3AFB1699" w14:textId="72DC566D" w:rsidR="006F209C" w:rsidRDefault="00992EF2" w:rsidP="00A219CC">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understand </w:t>
            </w:r>
            <w:r w:rsidR="00F7758B">
              <w:rPr>
                <w:rFonts w:eastAsiaTheme="minorEastAsia"/>
                <w:lang w:val="en-GB" w:eastAsia="zh-CN"/>
              </w:rPr>
              <w:t xml:space="preserve">MsgA is different from Msg3 where Msg3 is scheduled by RAR while the MsgA PUSCH is </w:t>
            </w:r>
            <w:r w:rsidR="007C3661">
              <w:rPr>
                <w:rFonts w:eastAsiaTheme="minorEastAsia"/>
                <w:lang w:val="en-GB" w:eastAsia="zh-CN"/>
              </w:rPr>
              <w:t>pre-configured</w:t>
            </w:r>
            <w:r w:rsidR="00F7758B">
              <w:rPr>
                <w:rFonts w:eastAsiaTheme="minorEastAsia"/>
                <w:lang w:val="en-GB" w:eastAsia="zh-CN"/>
              </w:rPr>
              <w:t xml:space="preserve">. Therefore, it would be good to clarify the condition that MsgA PUSCH resource is considered as “available” </w:t>
            </w:r>
            <w:r w:rsidR="00C62031" w:rsidRPr="00916AC2">
              <w:rPr>
                <w:rFonts w:eastAsiaTheme="minorEastAsia"/>
                <w:highlight w:val="yellow"/>
                <w:lang w:val="en-GB" w:eastAsia="zh-CN"/>
              </w:rPr>
              <w:t>upon 2-step RA is triggered</w:t>
            </w:r>
            <w:r w:rsidR="00C62031">
              <w:rPr>
                <w:rFonts w:eastAsiaTheme="minorEastAsia"/>
                <w:lang w:val="en-GB" w:eastAsia="zh-CN"/>
              </w:rPr>
              <w:t xml:space="preserve"> </w:t>
            </w:r>
            <w:r w:rsidR="00F7758B">
              <w:rPr>
                <w:rFonts w:eastAsiaTheme="minorEastAsia"/>
                <w:lang w:val="en-GB" w:eastAsia="zh-CN"/>
              </w:rPr>
              <w:t xml:space="preserve">as in R2-2101811. </w:t>
            </w:r>
            <w:r w:rsidR="00A219CC">
              <w:rPr>
                <w:rFonts w:eastAsiaTheme="minorEastAsia"/>
                <w:lang w:val="en-GB" w:eastAsia="zh-CN"/>
              </w:rPr>
              <w:t>And the motivation is similar to the text on the CG where it can be considered as “available” upon CG is activated.</w:t>
            </w:r>
            <w:r w:rsidR="00D5366B">
              <w:rPr>
                <w:rFonts w:eastAsiaTheme="minorEastAsia"/>
                <w:lang w:val="en-GB" w:eastAsia="zh-CN"/>
              </w:rPr>
              <w:t xml:space="preserve"> So we think the CR from HW is the only clear one with above clarification.</w:t>
            </w:r>
            <w:bookmarkStart w:id="21" w:name="_GoBack"/>
            <w:bookmarkEnd w:id="21"/>
          </w:p>
        </w:tc>
      </w:tr>
    </w:tbl>
    <w:p w14:paraId="4DB79ED5" w14:textId="77777777" w:rsidR="008C6285" w:rsidRDefault="008C6285" w:rsidP="00B46EE4">
      <w:pPr>
        <w:rPr>
          <w:lang w:val="en-GB" w:eastAsia="zh-CN"/>
        </w:rPr>
      </w:pPr>
    </w:p>
    <w:p w14:paraId="158F4AA2" w14:textId="61C7BC24" w:rsidR="00E045AE" w:rsidRPr="00B221BD" w:rsidRDefault="00E045AE" w:rsidP="00E045AE">
      <w:pPr>
        <w:pStyle w:val="af4"/>
        <w:numPr>
          <w:ilvl w:val="0"/>
          <w:numId w:val="14"/>
        </w:numPr>
        <w:rPr>
          <w:u w:val="single"/>
          <w:lang w:val="en-GB" w:eastAsia="zh-CN"/>
        </w:rPr>
      </w:pPr>
      <w:r>
        <w:rPr>
          <w:u w:val="single"/>
          <w:lang w:val="en-GB" w:eastAsia="zh-CN"/>
        </w:rPr>
        <w:t xml:space="preserve">Conditions to stop ongoing RA procedure: </w:t>
      </w:r>
    </w:p>
    <w:p w14:paraId="520FDEA7" w14:textId="3CDF40A8" w:rsidR="008C6285" w:rsidRDefault="00E045AE" w:rsidP="00B46EE4">
      <w:pPr>
        <w:rPr>
          <w:lang w:val="en-GB" w:eastAsia="zh-CN"/>
        </w:rPr>
      </w:pPr>
      <w:r>
        <w:rPr>
          <w:lang w:val="en-GB" w:eastAsia="zh-CN"/>
        </w:rPr>
        <w:t xml:space="preserve">There are couple of CRs on the conditions to stop ongoing RA: </w:t>
      </w:r>
    </w:p>
    <w:p w14:paraId="101CF4BE" w14:textId="2A324A90" w:rsidR="00E045AE" w:rsidRDefault="00E045AE" w:rsidP="00E045AE">
      <w:pPr>
        <w:pStyle w:val="Doc-title"/>
      </w:pPr>
      <w:r w:rsidRPr="00E045AE">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41E5DED0" w14:textId="3FAC29DD" w:rsidR="00E045AE" w:rsidRDefault="00E92D21" w:rsidP="00E045AE">
      <w:pPr>
        <w:pStyle w:val="Doc-title"/>
      </w:pPr>
      <w:r w:rsidRPr="00E045AE">
        <w:t>R2-2101857</w:t>
      </w:r>
      <w:r w:rsidR="00E045AE">
        <w:tab/>
        <w:t>Conditions to stop an ongoing RA procedure</w:t>
      </w:r>
      <w:r w:rsidR="00E045AE">
        <w:tab/>
        <w:t>Asia Pacific Telecom, FGI</w:t>
      </w:r>
      <w:r w:rsidR="00E045AE">
        <w:tab/>
        <w:t>CR</w:t>
      </w:r>
      <w:r w:rsidR="00E045AE">
        <w:tab/>
        <w:t>Rel-16</w:t>
      </w:r>
      <w:r w:rsidR="00E045AE">
        <w:tab/>
        <w:t>38.321</w:t>
      </w:r>
      <w:r w:rsidR="00E045AE">
        <w:tab/>
        <w:t>16.3.0</w:t>
      </w:r>
      <w:r w:rsidR="00E045AE">
        <w:tab/>
        <w:t>1055</w:t>
      </w:r>
      <w:r w:rsidR="00E045AE">
        <w:tab/>
        <w:t>-</w:t>
      </w:r>
      <w:r w:rsidR="00E045AE">
        <w:tab/>
        <w:t>F</w:t>
      </w:r>
      <w:r w:rsidR="00E045AE">
        <w:tab/>
        <w:t>NR_2step_RACH-Core</w:t>
      </w:r>
    </w:p>
    <w:p w14:paraId="5BC02EBE" w14:textId="7902EA02" w:rsidR="00E045AE" w:rsidRDefault="00E045AE" w:rsidP="00B46EE4">
      <w:pPr>
        <w:rPr>
          <w:lang w:val="en-GB" w:eastAsia="zh-CN"/>
        </w:rPr>
      </w:pPr>
      <w:r>
        <w:rPr>
          <w:lang w:val="en-GB" w:eastAsia="zh-CN"/>
        </w:rPr>
        <w:t xml:space="preserve">The proposed change in both CRs is fairly similar and is about the following text (or similar): </w:t>
      </w:r>
    </w:p>
    <w:tbl>
      <w:tblPr>
        <w:tblStyle w:val="ae"/>
        <w:tblW w:w="0" w:type="auto"/>
        <w:tblLook w:val="04A0" w:firstRow="1" w:lastRow="0" w:firstColumn="1" w:lastColumn="0" w:noHBand="0" w:noVBand="1"/>
      </w:tblPr>
      <w:tblGrid>
        <w:gridCol w:w="10201"/>
      </w:tblGrid>
      <w:tr w:rsidR="00E045AE" w14:paraId="00CD236F" w14:textId="77777777" w:rsidTr="00B05560">
        <w:tc>
          <w:tcPr>
            <w:tcW w:w="10201" w:type="dxa"/>
          </w:tcPr>
          <w:p w14:paraId="31756C6B" w14:textId="7C6F463E" w:rsidR="00E045AE" w:rsidRDefault="00E045AE" w:rsidP="00B46EE4">
            <w:pPr>
              <w:rPr>
                <w:lang w:val="en-GB" w:eastAsia="zh-CN"/>
              </w:rPr>
            </w:pPr>
            <w:r w:rsidRPr="003C0705">
              <w:t xml:space="preserve">a MAC PDU is transmitted using a UL grant </w:t>
            </w:r>
            <w:r w:rsidRPr="00E045AE">
              <w:rPr>
                <w:highlight w:val="yellow"/>
              </w:rPr>
              <w:t>other than</w:t>
            </w:r>
            <w:r w:rsidRPr="003C0705">
              <w:t xml:space="preserve"> </w:t>
            </w:r>
            <w:r w:rsidRPr="00E045AE">
              <w:rPr>
                <w:highlight w:val="green"/>
              </w:rPr>
              <w:t>a UL grant provided by Random Access Response</w:t>
            </w:r>
            <w:r w:rsidRPr="003C0705">
              <w:t xml:space="preserve"> </w:t>
            </w:r>
            <w:del w:id="22" w:author="ChinHenry" w:date="2021-01-12T17:52:00Z">
              <w:r w:rsidRPr="00E045AE" w:rsidDel="00A10E86">
                <w:rPr>
                  <w:highlight w:val="yellow"/>
                </w:rPr>
                <w:delText>or</w:delText>
              </w:r>
              <w:r w:rsidRPr="003C0705" w:rsidDel="00A10E86">
                <w:delText xml:space="preserve"> </w:delText>
              </w:r>
            </w:del>
            <w:ins w:id="23" w:author="ChinHenry" w:date="2021-01-12T17:52:00Z">
              <w:r>
                <w:t>and</w:t>
              </w:r>
              <w:r w:rsidRPr="003C0705">
                <w:t xml:space="preserve"> </w:t>
              </w:r>
            </w:ins>
            <w:ins w:id="24" w:author="ChinHenry" w:date="2021-01-13T09:41:00Z">
              <w:r>
                <w:t xml:space="preserve">other than </w:t>
              </w:r>
            </w:ins>
            <w:r w:rsidRPr="00E045AE">
              <w:rPr>
                <w:highlight w:val="cyan"/>
              </w:rPr>
              <w:t>a UL grant determined as specified in clause 5.1.2a for the transmission of the MSGA payload</w:t>
            </w:r>
            <w:r w:rsidRPr="003C0705">
              <w:t>, and this PDU includes a BSR MAC CE which contains buffer status up to (and including) the last event that triggered a BSR (see clause 5.4.5) prior to the MAC PDU assembly;</w:t>
            </w:r>
          </w:p>
        </w:tc>
      </w:tr>
    </w:tbl>
    <w:p w14:paraId="7FD85272" w14:textId="1D19A1FC" w:rsidR="00E045AE" w:rsidRDefault="00E045AE" w:rsidP="00B46EE4">
      <w:pPr>
        <w:rPr>
          <w:lang w:val="en-GB" w:eastAsia="zh-CN"/>
        </w:rPr>
      </w:pPr>
    </w:p>
    <w:p w14:paraId="7B680C72" w14:textId="36BCD413" w:rsidR="00E045AE" w:rsidRDefault="00E045AE" w:rsidP="00B05560">
      <w:pPr>
        <w:tabs>
          <w:tab w:val="left" w:pos="14742"/>
        </w:tabs>
      </w:pPr>
      <w:r>
        <w:rPr>
          <w:lang w:val="en-GB" w:eastAsia="zh-CN"/>
        </w:rPr>
        <w:lastRenderedPageBreak/>
        <w:t>It seems the confusion is whether the “</w:t>
      </w:r>
      <w:r w:rsidRPr="00BC5B72">
        <w:rPr>
          <w:b/>
          <w:bCs/>
          <w:highlight w:val="yellow"/>
          <w:u w:val="single"/>
          <w:lang w:val="en-GB" w:eastAsia="zh-CN"/>
        </w:rPr>
        <w:t>other than</w:t>
      </w:r>
      <w:r>
        <w:rPr>
          <w:lang w:val="en-GB" w:eastAsia="zh-CN"/>
        </w:rPr>
        <w:t xml:space="preserve">” clause above applies </w:t>
      </w:r>
      <w:r w:rsidRPr="00BC5B72">
        <w:rPr>
          <w:b/>
          <w:bCs/>
          <w:u w:val="single"/>
          <w:lang w:val="en-GB" w:eastAsia="zh-CN"/>
        </w:rPr>
        <w:t>to both</w:t>
      </w:r>
      <w:r>
        <w:rPr>
          <w:lang w:val="en-GB" w:eastAsia="zh-CN"/>
        </w:rPr>
        <w:t xml:space="preserve"> “</w:t>
      </w:r>
      <w:r w:rsidRPr="00E045AE">
        <w:rPr>
          <w:highlight w:val="green"/>
        </w:rPr>
        <w:t>a UL grant provided by Random Access Response</w:t>
      </w:r>
      <w:r>
        <w:t>” and “</w:t>
      </w:r>
      <w:r w:rsidRPr="00E045AE">
        <w:rPr>
          <w:highlight w:val="cyan"/>
        </w:rPr>
        <w:t>a UL grant determined as specified in clause 5.1.2a for the transmission of the MSGA payload</w:t>
      </w:r>
      <w:r>
        <w:t xml:space="preserve">” according to the original text or not? It seems the original text is fine from this perpective (i.e. it is clear that the </w:t>
      </w:r>
      <w:r w:rsidR="00BC5B72">
        <w:t>“</w:t>
      </w:r>
      <w:r>
        <w:t>other than</w:t>
      </w:r>
      <w:r w:rsidR="00BC5B72">
        <w:t>”</w:t>
      </w:r>
      <w:r>
        <w:t xml:space="preserve"> clause applies to both the above conditions). So, seems the change is not needed? </w:t>
      </w:r>
    </w:p>
    <w:p w14:paraId="7B677D04" w14:textId="4C33FCD0" w:rsidR="00E92D21" w:rsidRPr="00E92D21" w:rsidRDefault="00E92D21" w:rsidP="00E92D21">
      <w:pPr>
        <w:rPr>
          <w:u w:val="single"/>
          <w:lang w:val="en-GB" w:eastAsia="zh-CN"/>
        </w:rPr>
      </w:pPr>
      <w:r w:rsidRPr="00E92D21">
        <w:rPr>
          <w:highlight w:val="red"/>
          <w:u w:val="single"/>
          <w:lang w:val="en-GB" w:eastAsia="zh-CN"/>
        </w:rPr>
        <w:t>Rapporteur view: The change is not needed</w:t>
      </w:r>
    </w:p>
    <w:tbl>
      <w:tblPr>
        <w:tblStyle w:val="ae"/>
        <w:tblW w:w="0" w:type="auto"/>
        <w:tblLook w:val="04A0" w:firstRow="1" w:lastRow="0" w:firstColumn="1" w:lastColumn="0" w:noHBand="0" w:noVBand="1"/>
      </w:tblPr>
      <w:tblGrid>
        <w:gridCol w:w="1838"/>
        <w:gridCol w:w="1203"/>
        <w:gridCol w:w="7512"/>
      </w:tblGrid>
      <w:tr w:rsidR="00B05560" w14:paraId="76B437B2" w14:textId="77777777" w:rsidTr="00AB2C30">
        <w:tc>
          <w:tcPr>
            <w:tcW w:w="10553" w:type="dxa"/>
            <w:gridSpan w:val="3"/>
            <w:shd w:val="clear" w:color="auto" w:fill="00B0F0"/>
          </w:tcPr>
          <w:p w14:paraId="13A9DDF2" w14:textId="02AC9971" w:rsidR="00B05560" w:rsidRDefault="00B05560" w:rsidP="009A3714">
            <w:pPr>
              <w:rPr>
                <w:lang w:val="en-GB" w:eastAsia="zh-CN"/>
              </w:rPr>
            </w:pPr>
            <w:r>
              <w:rPr>
                <w:lang w:val="en-GB" w:eastAsia="zh-CN"/>
              </w:rPr>
              <w:t xml:space="preserve">Q 3.1: </w:t>
            </w:r>
            <w:r w:rsidR="00E92D21">
              <w:rPr>
                <w:lang w:val="en-GB" w:eastAsia="zh-CN"/>
              </w:rPr>
              <w:t xml:space="preserve">Do companies agree that the changes proposed </w:t>
            </w:r>
            <w:r w:rsidR="00E92D21" w:rsidRPr="00E045AE">
              <w:t>R2-2101838</w:t>
            </w:r>
            <w:r w:rsidR="00E92D21">
              <w:t xml:space="preserve"> and </w:t>
            </w:r>
            <w:r w:rsidR="00E92D21" w:rsidRPr="00E045AE">
              <w:t>R2-2101857</w:t>
            </w:r>
            <w:r w:rsidR="00E92D21">
              <w:t xml:space="preserve"> </w:t>
            </w:r>
            <w:r w:rsidR="00E92D21">
              <w:rPr>
                <w:lang w:val="en-GB" w:eastAsia="zh-CN"/>
              </w:rPr>
              <w:t>are essential?</w:t>
            </w:r>
          </w:p>
        </w:tc>
      </w:tr>
      <w:tr w:rsidR="00B05560" w14:paraId="09933931" w14:textId="77777777" w:rsidTr="00AB2C30">
        <w:tc>
          <w:tcPr>
            <w:tcW w:w="1838" w:type="dxa"/>
            <w:shd w:val="clear" w:color="auto" w:fill="00B0F0"/>
          </w:tcPr>
          <w:p w14:paraId="7AC99D00" w14:textId="77777777" w:rsidR="00B05560" w:rsidRDefault="00B05560" w:rsidP="009A3714">
            <w:pPr>
              <w:rPr>
                <w:lang w:val="en-GB" w:eastAsia="zh-CN"/>
              </w:rPr>
            </w:pPr>
            <w:r>
              <w:rPr>
                <w:lang w:val="en-GB" w:eastAsia="zh-CN"/>
              </w:rPr>
              <w:t>Company</w:t>
            </w:r>
          </w:p>
        </w:tc>
        <w:tc>
          <w:tcPr>
            <w:tcW w:w="1203" w:type="dxa"/>
            <w:shd w:val="clear" w:color="auto" w:fill="00B0F0"/>
          </w:tcPr>
          <w:p w14:paraId="2398F439" w14:textId="77777777" w:rsidR="00B05560" w:rsidRDefault="00B05560" w:rsidP="009A3714">
            <w:pPr>
              <w:rPr>
                <w:lang w:val="en-GB" w:eastAsia="zh-CN"/>
              </w:rPr>
            </w:pPr>
            <w:r>
              <w:rPr>
                <w:lang w:val="en-GB" w:eastAsia="zh-CN"/>
              </w:rPr>
              <w:t>Y/N</w:t>
            </w:r>
          </w:p>
        </w:tc>
        <w:tc>
          <w:tcPr>
            <w:tcW w:w="7512" w:type="dxa"/>
            <w:shd w:val="clear" w:color="auto" w:fill="00B0F0"/>
          </w:tcPr>
          <w:p w14:paraId="3DDE05D9" w14:textId="6E929A39" w:rsidR="00B05560" w:rsidRDefault="00B05560" w:rsidP="009A3714">
            <w:pPr>
              <w:rPr>
                <w:lang w:val="en-GB" w:eastAsia="zh-CN"/>
              </w:rPr>
            </w:pPr>
            <w:r>
              <w:rPr>
                <w:lang w:val="en-GB" w:eastAsia="zh-CN"/>
              </w:rPr>
              <w:t xml:space="preserve">Comments </w:t>
            </w:r>
          </w:p>
        </w:tc>
      </w:tr>
      <w:tr w:rsidR="00B05560" w14:paraId="5EF745FB" w14:textId="77777777" w:rsidTr="00AB2C30">
        <w:tc>
          <w:tcPr>
            <w:tcW w:w="1838" w:type="dxa"/>
          </w:tcPr>
          <w:p w14:paraId="7005BABB" w14:textId="43628B50" w:rsidR="00B05560" w:rsidRPr="00DF7F7E" w:rsidRDefault="00DF7F7E" w:rsidP="009A3714">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1203" w:type="dxa"/>
          </w:tcPr>
          <w:p w14:paraId="26D97F09" w14:textId="3687487E" w:rsidR="00B05560" w:rsidRPr="00DF7F7E" w:rsidRDefault="00DF7F7E" w:rsidP="009A3714">
            <w:pPr>
              <w:rPr>
                <w:rFonts w:eastAsiaTheme="minorEastAsia"/>
                <w:lang w:val="en-GB" w:eastAsia="zh-CN"/>
              </w:rPr>
            </w:pPr>
            <w:r>
              <w:rPr>
                <w:rFonts w:eastAsiaTheme="minorEastAsia" w:hint="eastAsia"/>
                <w:lang w:val="en-GB" w:eastAsia="zh-CN"/>
              </w:rPr>
              <w:t>N</w:t>
            </w:r>
          </w:p>
        </w:tc>
        <w:tc>
          <w:tcPr>
            <w:tcW w:w="7512" w:type="dxa"/>
          </w:tcPr>
          <w:p w14:paraId="00EB53B7" w14:textId="764D6F94" w:rsidR="00B05560" w:rsidRPr="00DF7F7E" w:rsidRDefault="00DF7F7E" w:rsidP="009A3714">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gree with the rapporteur. The current spec is clear enough. </w:t>
            </w:r>
          </w:p>
        </w:tc>
      </w:tr>
      <w:tr w:rsidR="00D44980" w14:paraId="66F15723" w14:textId="77777777" w:rsidTr="00AB2C30">
        <w:tc>
          <w:tcPr>
            <w:tcW w:w="1838" w:type="dxa"/>
          </w:tcPr>
          <w:p w14:paraId="08759070" w14:textId="4B63BD7F" w:rsidR="00D44980" w:rsidRPr="00D576DD" w:rsidRDefault="00D576DD" w:rsidP="009A3714">
            <w:pPr>
              <w:rPr>
                <w:rFonts w:eastAsia="PMingLiU"/>
                <w:lang w:val="en-GB" w:eastAsia="zh-TW"/>
              </w:rPr>
            </w:pPr>
            <w:r>
              <w:rPr>
                <w:rFonts w:eastAsia="PMingLiU" w:hint="eastAsia"/>
                <w:lang w:val="en-GB" w:eastAsia="zh-TW"/>
              </w:rPr>
              <w:t>A</w:t>
            </w:r>
            <w:r>
              <w:rPr>
                <w:rFonts w:eastAsia="PMingLiU"/>
                <w:lang w:val="en-GB" w:eastAsia="zh-TW"/>
              </w:rPr>
              <w:t>PT</w:t>
            </w:r>
          </w:p>
        </w:tc>
        <w:tc>
          <w:tcPr>
            <w:tcW w:w="1203" w:type="dxa"/>
          </w:tcPr>
          <w:p w14:paraId="2132DD19" w14:textId="4C698DE6" w:rsidR="00D44980" w:rsidRPr="00D576DD" w:rsidRDefault="00D576DD" w:rsidP="009A3714">
            <w:pPr>
              <w:rPr>
                <w:rFonts w:eastAsia="PMingLiU"/>
                <w:lang w:val="en-GB" w:eastAsia="zh-TW"/>
              </w:rPr>
            </w:pPr>
            <w:r>
              <w:rPr>
                <w:rFonts w:eastAsia="PMingLiU" w:hint="eastAsia"/>
                <w:lang w:val="en-GB" w:eastAsia="zh-TW"/>
              </w:rPr>
              <w:t>Y</w:t>
            </w:r>
          </w:p>
        </w:tc>
        <w:tc>
          <w:tcPr>
            <w:tcW w:w="7512" w:type="dxa"/>
          </w:tcPr>
          <w:p w14:paraId="6FB60DB2" w14:textId="4E3DB497" w:rsidR="00E059FE" w:rsidRDefault="00E059FE" w:rsidP="009A3714">
            <w:pPr>
              <w:rPr>
                <w:rFonts w:eastAsia="PMingLiU"/>
                <w:lang w:val="en-GB" w:eastAsia="zh-TW"/>
              </w:rPr>
            </w:pPr>
            <w:r>
              <w:rPr>
                <w:rFonts w:eastAsia="PMingLiU" w:hint="eastAsia"/>
                <w:lang w:val="en-GB" w:eastAsia="zh-TW"/>
              </w:rPr>
              <w:t>T</w:t>
            </w:r>
            <w:r>
              <w:rPr>
                <w:rFonts w:eastAsia="PMingLiU"/>
                <w:lang w:val="en-GB" w:eastAsia="zh-TW"/>
              </w:rPr>
              <w:t xml:space="preserve">he </w:t>
            </w:r>
            <w:r>
              <w:rPr>
                <w:rFonts w:eastAsia="PMingLiU" w:hint="eastAsia"/>
                <w:lang w:val="en-GB" w:eastAsia="zh-TW"/>
              </w:rPr>
              <w:t>i</w:t>
            </w:r>
            <w:r>
              <w:rPr>
                <w:rFonts w:eastAsia="PMingLiU"/>
                <w:lang w:val="en-GB" w:eastAsia="zh-TW"/>
              </w:rPr>
              <w:t xml:space="preserve">ntended UE behavior is to exclude both </w:t>
            </w:r>
            <w:r w:rsidR="000F7CCE">
              <w:rPr>
                <w:rFonts w:eastAsia="PMingLiU"/>
                <w:lang w:val="en-GB" w:eastAsia="zh-TW"/>
              </w:rPr>
              <w:t xml:space="preserve">UL grant provided by RAR and UL grant for MSGA payload transmission. </w:t>
            </w:r>
          </w:p>
          <w:p w14:paraId="00259B3D" w14:textId="0556BBF1" w:rsidR="000D5B0A" w:rsidRDefault="000F7CCE" w:rsidP="009A3714">
            <w:pPr>
              <w:rPr>
                <w:rFonts w:eastAsia="PMingLiU"/>
                <w:lang w:val="en-GB" w:eastAsia="zh-TW"/>
              </w:rPr>
            </w:pPr>
            <w:r>
              <w:rPr>
                <w:rFonts w:eastAsia="PMingLiU"/>
                <w:lang w:val="en-GB" w:eastAsia="zh-TW"/>
              </w:rPr>
              <w:t>Moreover, b</w:t>
            </w:r>
            <w:r w:rsidR="00D576DD">
              <w:rPr>
                <w:rFonts w:eastAsia="PMingLiU"/>
                <w:lang w:val="en-GB" w:eastAsia="zh-TW"/>
              </w:rPr>
              <w:t xml:space="preserve">ased on </w:t>
            </w:r>
            <w:r w:rsidR="000F51E9" w:rsidRPr="000F51E9">
              <w:rPr>
                <w:rFonts w:eastAsia="PMingLiU"/>
                <w:lang w:val="en-GB" w:eastAsia="zh-TW"/>
              </w:rPr>
              <w:t>De Morgan's Law</w:t>
            </w:r>
            <w:r w:rsidR="000D5B0A">
              <w:rPr>
                <w:rFonts w:eastAsia="PMingLiU"/>
                <w:lang w:val="en-GB" w:eastAsia="zh-TW"/>
              </w:rPr>
              <w:t>:</w:t>
            </w:r>
          </w:p>
          <w:p w14:paraId="5BA31F39" w14:textId="7E355739" w:rsidR="00D44980" w:rsidRDefault="000D5B0A" w:rsidP="009A3714">
            <w:pPr>
              <w:rPr>
                <w:rFonts w:eastAsia="PMingLiU"/>
                <w:lang w:val="en-GB" w:eastAsia="zh-TW"/>
              </w:rPr>
            </w:pPr>
            <w:r w:rsidRPr="000D5B0A">
              <w:rPr>
                <w:rFonts w:eastAsia="PMingLiU"/>
                <w:b/>
                <w:bCs/>
                <w:lang w:val="en-GB" w:eastAsia="zh-TW"/>
              </w:rPr>
              <w:t>other than</w:t>
            </w:r>
            <w:r w:rsidR="002113A5" w:rsidRPr="000D5B0A">
              <w:rPr>
                <w:rFonts w:eastAsia="PMingLiU"/>
                <w:b/>
                <w:bCs/>
                <w:lang w:val="en-GB" w:eastAsia="zh-TW"/>
              </w:rPr>
              <w:t xml:space="preserve"> A</w:t>
            </w:r>
            <w:r w:rsidRPr="000D5B0A">
              <w:rPr>
                <w:rFonts w:eastAsia="PMingLiU"/>
                <w:b/>
                <w:bCs/>
                <w:lang w:val="en-GB" w:eastAsia="zh-TW"/>
              </w:rPr>
              <w:t xml:space="preserve"> and other than B</w:t>
            </w:r>
            <w:r w:rsidR="000F7CCE">
              <w:rPr>
                <w:rFonts w:eastAsia="PMingLiU"/>
                <w:b/>
                <w:bCs/>
                <w:lang w:val="en-GB" w:eastAsia="zh-TW"/>
              </w:rPr>
              <w:t xml:space="preserve"> </w:t>
            </w:r>
            <w:r w:rsidR="000F7CCE">
              <w:rPr>
                <w:rFonts w:eastAsia="PMingLiU"/>
                <w:lang w:val="en-GB" w:eastAsia="zh-TW"/>
              </w:rPr>
              <w:t xml:space="preserve">is </w:t>
            </w:r>
            <w:r w:rsidR="008F20F9">
              <w:rPr>
                <w:rFonts w:eastAsia="PMingLiU"/>
                <w:lang w:val="en-GB" w:eastAsia="zh-TW"/>
              </w:rPr>
              <w:t>equivalent to</w:t>
            </w:r>
            <w:r w:rsidR="000F7CCE">
              <w:rPr>
                <w:rFonts w:eastAsia="PMingLiU"/>
                <w:lang w:val="en-GB" w:eastAsia="zh-TW"/>
              </w:rPr>
              <w:t xml:space="preserve"> </w:t>
            </w:r>
            <w:r w:rsidR="000F7CCE" w:rsidRPr="000D5B0A">
              <w:rPr>
                <w:rFonts w:eastAsia="PMingLiU"/>
                <w:b/>
                <w:bCs/>
                <w:lang w:val="en-GB" w:eastAsia="zh-TW"/>
              </w:rPr>
              <w:t>other than (A or B)</w:t>
            </w:r>
          </w:p>
          <w:p w14:paraId="2367587F" w14:textId="1DC241A4" w:rsidR="000D5B0A" w:rsidRDefault="000D5B0A" w:rsidP="009A3714">
            <w:pPr>
              <w:rPr>
                <w:rFonts w:eastAsia="PMingLiU"/>
                <w:lang w:val="en-GB" w:eastAsia="zh-TW"/>
              </w:rPr>
            </w:pPr>
            <w:r>
              <w:rPr>
                <w:rFonts w:eastAsia="PMingLiU" w:hint="eastAsia"/>
                <w:lang w:val="en-GB" w:eastAsia="zh-TW"/>
              </w:rPr>
              <w:t>H</w:t>
            </w:r>
            <w:r>
              <w:rPr>
                <w:rFonts w:eastAsia="PMingLiU"/>
                <w:lang w:val="en-GB" w:eastAsia="zh-TW"/>
              </w:rPr>
              <w:t xml:space="preserve">owever, </w:t>
            </w:r>
            <w:r w:rsidR="00F03F1B">
              <w:rPr>
                <w:rFonts w:eastAsia="PMingLiU"/>
                <w:lang w:val="en-GB" w:eastAsia="zh-TW"/>
              </w:rPr>
              <w:t xml:space="preserve">what </w:t>
            </w:r>
            <w:r w:rsidR="008F20F9">
              <w:rPr>
                <w:rFonts w:eastAsia="PMingLiU"/>
                <w:lang w:val="en-GB" w:eastAsia="zh-TW"/>
              </w:rPr>
              <w:t xml:space="preserve">has been captured </w:t>
            </w:r>
            <w:r w:rsidR="00F03F1B">
              <w:rPr>
                <w:rFonts w:eastAsia="PMingLiU"/>
                <w:lang w:val="en-GB" w:eastAsia="zh-TW"/>
              </w:rPr>
              <w:t xml:space="preserve">in TS 38.321 is </w:t>
            </w:r>
            <w:r w:rsidR="00A04A89" w:rsidRPr="00A04A89">
              <w:rPr>
                <w:rFonts w:eastAsia="PMingLiU"/>
                <w:b/>
                <w:bCs/>
                <w:lang w:val="en-GB" w:eastAsia="zh-TW"/>
              </w:rPr>
              <w:t xml:space="preserve">other than A </w:t>
            </w:r>
            <w:r w:rsidR="00FD7CC7">
              <w:rPr>
                <w:rFonts w:eastAsia="PMingLiU"/>
                <w:b/>
                <w:bCs/>
                <w:lang w:val="en-GB" w:eastAsia="zh-TW"/>
              </w:rPr>
              <w:t>or</w:t>
            </w:r>
            <w:r w:rsidR="00A04A89" w:rsidRPr="00A04A89">
              <w:rPr>
                <w:rFonts w:eastAsia="PMingLiU"/>
                <w:b/>
                <w:bCs/>
                <w:lang w:val="en-GB" w:eastAsia="zh-TW"/>
              </w:rPr>
              <w:t xml:space="preserve"> B</w:t>
            </w:r>
            <w:r w:rsidR="00A04A89">
              <w:rPr>
                <w:rFonts w:eastAsia="PMingLiU"/>
                <w:lang w:val="en-GB" w:eastAsia="zh-TW"/>
              </w:rPr>
              <w:t xml:space="preserve">, instead of </w:t>
            </w:r>
            <w:r w:rsidR="00A04A89" w:rsidRPr="00A04A89">
              <w:rPr>
                <w:rFonts w:eastAsia="PMingLiU"/>
                <w:b/>
                <w:bCs/>
                <w:lang w:val="en-GB" w:eastAsia="zh-TW"/>
              </w:rPr>
              <w:t>other than (A or B)</w:t>
            </w:r>
            <w:r w:rsidR="00A04A89">
              <w:rPr>
                <w:rFonts w:eastAsia="PMingLiU"/>
                <w:lang w:val="en-GB" w:eastAsia="zh-TW"/>
              </w:rPr>
              <w:t xml:space="preserve">. </w:t>
            </w:r>
          </w:p>
          <w:p w14:paraId="3A25211B" w14:textId="425E95AC" w:rsidR="00A04A89" w:rsidRPr="00A04A89" w:rsidRDefault="00A04A89" w:rsidP="009A3714">
            <w:pPr>
              <w:rPr>
                <w:rFonts w:eastAsia="PMingLiU"/>
                <w:lang w:val="en-GB" w:eastAsia="zh-TW"/>
              </w:rPr>
            </w:pPr>
            <w:r>
              <w:rPr>
                <w:rFonts w:eastAsia="PMingLiU" w:hint="eastAsia"/>
                <w:lang w:val="en-GB" w:eastAsia="zh-TW"/>
              </w:rPr>
              <w:t>H</w:t>
            </w:r>
            <w:r>
              <w:rPr>
                <w:rFonts w:eastAsia="PMingLiU"/>
                <w:lang w:val="en-GB" w:eastAsia="zh-TW"/>
              </w:rPr>
              <w:t>ence, from our perspective, it is better to make the specification clearer by adopting the proposed CR.</w:t>
            </w:r>
          </w:p>
          <w:p w14:paraId="3758DBB4" w14:textId="1BF1B988" w:rsidR="000D5B0A" w:rsidRPr="00D576DD" w:rsidRDefault="000D5B0A" w:rsidP="009A3714">
            <w:pPr>
              <w:rPr>
                <w:rFonts w:eastAsia="PMingLiU"/>
                <w:lang w:val="en-GB" w:eastAsia="zh-TW"/>
              </w:rPr>
            </w:pPr>
          </w:p>
        </w:tc>
      </w:tr>
      <w:tr w:rsidR="00D050A7" w14:paraId="60C8C693" w14:textId="77777777" w:rsidTr="00AB2C30">
        <w:tc>
          <w:tcPr>
            <w:tcW w:w="1838" w:type="dxa"/>
          </w:tcPr>
          <w:p w14:paraId="50424316" w14:textId="499F72CF" w:rsidR="00D050A7" w:rsidRDefault="00D050A7" w:rsidP="00D050A7">
            <w:pPr>
              <w:rPr>
                <w:rFonts w:eastAsia="PMingLiU"/>
                <w:lang w:val="en-GB" w:eastAsia="zh-TW"/>
              </w:rPr>
            </w:pPr>
            <w:r>
              <w:rPr>
                <w:lang w:val="en-GB" w:eastAsia="zh-CN"/>
              </w:rPr>
              <w:t>Nokia, Nokia Shanghai Bell</w:t>
            </w:r>
          </w:p>
        </w:tc>
        <w:tc>
          <w:tcPr>
            <w:tcW w:w="1203" w:type="dxa"/>
          </w:tcPr>
          <w:p w14:paraId="19149064" w14:textId="0504479E" w:rsidR="00D050A7" w:rsidRDefault="00D050A7" w:rsidP="00D050A7">
            <w:pPr>
              <w:rPr>
                <w:rFonts w:eastAsia="PMingLiU"/>
                <w:lang w:val="en-GB" w:eastAsia="zh-TW"/>
              </w:rPr>
            </w:pPr>
            <w:r>
              <w:rPr>
                <w:lang w:val="en-GB" w:eastAsia="zh-CN"/>
              </w:rPr>
              <w:t>Y</w:t>
            </w:r>
          </w:p>
        </w:tc>
        <w:tc>
          <w:tcPr>
            <w:tcW w:w="7512" w:type="dxa"/>
          </w:tcPr>
          <w:p w14:paraId="44F4074C" w14:textId="103C38C4" w:rsidR="00D050A7" w:rsidRDefault="00D050A7" w:rsidP="00D050A7">
            <w:pPr>
              <w:rPr>
                <w:rFonts w:eastAsia="PMingLiU"/>
                <w:lang w:val="en-GB" w:eastAsia="zh-TW"/>
              </w:rPr>
            </w:pPr>
            <w:r>
              <w:rPr>
                <w:lang w:val="en-GB" w:eastAsia="zh-CN"/>
              </w:rPr>
              <w:t>The current text is ambiguous indeed.</w:t>
            </w:r>
          </w:p>
        </w:tc>
      </w:tr>
      <w:tr w:rsidR="00E307A2" w14:paraId="63A4B4AD" w14:textId="77777777" w:rsidTr="00AB2C30">
        <w:tc>
          <w:tcPr>
            <w:tcW w:w="1838" w:type="dxa"/>
          </w:tcPr>
          <w:p w14:paraId="6B7F6B66" w14:textId="6C3C5EAE" w:rsidR="00E307A2" w:rsidRPr="00E307A2" w:rsidRDefault="00E307A2" w:rsidP="00D050A7">
            <w:pPr>
              <w:rPr>
                <w:rFonts w:eastAsiaTheme="minorEastAsia"/>
                <w:lang w:val="en-GB" w:eastAsia="zh-CN"/>
              </w:rPr>
            </w:pPr>
            <w:r>
              <w:rPr>
                <w:rFonts w:eastAsiaTheme="minorEastAsia" w:hint="eastAsia"/>
                <w:lang w:val="en-GB" w:eastAsia="zh-CN"/>
              </w:rPr>
              <w:t>Samsung</w:t>
            </w:r>
          </w:p>
        </w:tc>
        <w:tc>
          <w:tcPr>
            <w:tcW w:w="1203" w:type="dxa"/>
          </w:tcPr>
          <w:p w14:paraId="124810E2" w14:textId="4F50B2E1" w:rsidR="00E307A2" w:rsidRPr="00E307A2" w:rsidRDefault="00E307A2" w:rsidP="00D050A7">
            <w:pPr>
              <w:rPr>
                <w:rFonts w:eastAsiaTheme="minorEastAsia"/>
                <w:lang w:val="en-GB" w:eastAsia="zh-CN"/>
              </w:rPr>
            </w:pPr>
            <w:r>
              <w:rPr>
                <w:rFonts w:eastAsiaTheme="minorEastAsia" w:hint="eastAsia"/>
                <w:lang w:val="en-GB" w:eastAsia="zh-CN"/>
              </w:rPr>
              <w:t>See comments</w:t>
            </w:r>
          </w:p>
        </w:tc>
        <w:tc>
          <w:tcPr>
            <w:tcW w:w="7512" w:type="dxa"/>
          </w:tcPr>
          <w:p w14:paraId="71BC6612" w14:textId="4ECF560C" w:rsidR="00E307A2" w:rsidRDefault="00E307A2" w:rsidP="00D050A7">
            <w:pPr>
              <w:rPr>
                <w:lang w:val="en-GB" w:eastAsia="zh-CN"/>
              </w:rPr>
            </w:pPr>
            <w:r w:rsidRPr="00E307A2">
              <w:rPr>
                <w:lang w:val="en-GB" w:eastAsia="zh-CN"/>
              </w:rPr>
              <w:t>Current text seems to have same meaning as inte</w:t>
            </w:r>
            <w:r>
              <w:rPr>
                <w:lang w:val="en-GB" w:eastAsia="zh-CN"/>
              </w:rPr>
              <w:t xml:space="preserve">nded by proponent. However, we are also </w:t>
            </w:r>
            <w:r w:rsidRPr="00E307A2">
              <w:rPr>
                <w:lang w:val="en-GB" w:eastAsia="zh-CN"/>
              </w:rPr>
              <w:t>ok to make the suggested change for clarity</w:t>
            </w:r>
          </w:p>
        </w:tc>
      </w:tr>
      <w:tr w:rsidR="00C21295" w14:paraId="51E11DC3" w14:textId="77777777" w:rsidTr="00AB2C30">
        <w:tc>
          <w:tcPr>
            <w:tcW w:w="1838" w:type="dxa"/>
          </w:tcPr>
          <w:p w14:paraId="02B491FF" w14:textId="266C2725" w:rsidR="00C21295" w:rsidRDefault="00C21295" w:rsidP="00D050A7">
            <w:pPr>
              <w:rPr>
                <w:rFonts w:eastAsiaTheme="minorEastAsia"/>
                <w:lang w:val="en-GB" w:eastAsia="zh-CN"/>
              </w:rPr>
            </w:pPr>
            <w:r>
              <w:rPr>
                <w:rFonts w:eastAsiaTheme="minorEastAsia"/>
                <w:lang w:val="en-GB" w:eastAsia="zh-CN"/>
              </w:rPr>
              <w:t>Ericsson</w:t>
            </w:r>
          </w:p>
        </w:tc>
        <w:tc>
          <w:tcPr>
            <w:tcW w:w="1203" w:type="dxa"/>
          </w:tcPr>
          <w:p w14:paraId="64518487" w14:textId="1E2670D0" w:rsidR="00C21295" w:rsidRDefault="00C21295" w:rsidP="00D050A7">
            <w:pPr>
              <w:rPr>
                <w:rFonts w:eastAsiaTheme="minorEastAsia"/>
                <w:lang w:val="en-GB" w:eastAsia="zh-CN"/>
              </w:rPr>
            </w:pPr>
            <w:r>
              <w:rPr>
                <w:rFonts w:eastAsiaTheme="minorEastAsia"/>
                <w:lang w:val="en-GB" w:eastAsia="zh-CN"/>
              </w:rPr>
              <w:t>Y</w:t>
            </w:r>
          </w:p>
        </w:tc>
        <w:tc>
          <w:tcPr>
            <w:tcW w:w="7512" w:type="dxa"/>
          </w:tcPr>
          <w:p w14:paraId="26562549" w14:textId="435AFBD8" w:rsidR="00C21295" w:rsidRPr="00E307A2" w:rsidRDefault="00C21295" w:rsidP="00D050A7">
            <w:pPr>
              <w:rPr>
                <w:lang w:val="en-GB" w:eastAsia="zh-CN"/>
              </w:rPr>
            </w:pPr>
            <w:r>
              <w:rPr>
                <w:lang w:val="en-GB" w:eastAsia="zh-CN"/>
              </w:rPr>
              <w:t xml:space="preserve">Clarification is useful. </w:t>
            </w:r>
          </w:p>
        </w:tc>
      </w:tr>
      <w:tr w:rsidR="006B5239" w14:paraId="5EA31868" w14:textId="77777777" w:rsidTr="00AB2C30">
        <w:tc>
          <w:tcPr>
            <w:tcW w:w="1838" w:type="dxa"/>
          </w:tcPr>
          <w:p w14:paraId="5ED4CF34" w14:textId="7D99AC32" w:rsidR="006B5239" w:rsidRDefault="006B5239" w:rsidP="00D050A7">
            <w:pPr>
              <w:rPr>
                <w:rFonts w:eastAsiaTheme="minorEastAsia"/>
                <w:lang w:val="en-GB" w:eastAsia="zh-CN"/>
              </w:rPr>
            </w:pPr>
            <w:r>
              <w:rPr>
                <w:rFonts w:eastAsiaTheme="minorEastAsia"/>
                <w:lang w:val="en-GB" w:eastAsia="zh-CN"/>
              </w:rPr>
              <w:lastRenderedPageBreak/>
              <w:t>ZTE</w:t>
            </w:r>
          </w:p>
        </w:tc>
        <w:tc>
          <w:tcPr>
            <w:tcW w:w="1203" w:type="dxa"/>
          </w:tcPr>
          <w:p w14:paraId="4B56AE37" w14:textId="77777777" w:rsidR="006B5239" w:rsidRDefault="006B5239" w:rsidP="00D050A7">
            <w:pPr>
              <w:rPr>
                <w:rFonts w:eastAsiaTheme="minorEastAsia"/>
                <w:lang w:val="en-GB" w:eastAsia="zh-CN"/>
              </w:rPr>
            </w:pPr>
            <w:r>
              <w:rPr>
                <w:rFonts w:eastAsiaTheme="minorEastAsia"/>
                <w:lang w:val="en-GB" w:eastAsia="zh-CN"/>
              </w:rPr>
              <w:t>N</w:t>
            </w:r>
          </w:p>
          <w:p w14:paraId="251DE7B1" w14:textId="68676BE2" w:rsidR="004D3804" w:rsidRDefault="004D3804" w:rsidP="00D050A7">
            <w:pPr>
              <w:rPr>
                <w:rFonts w:eastAsiaTheme="minorEastAsia"/>
                <w:lang w:val="en-GB" w:eastAsia="zh-CN"/>
              </w:rPr>
            </w:pPr>
          </w:p>
        </w:tc>
        <w:tc>
          <w:tcPr>
            <w:tcW w:w="7512" w:type="dxa"/>
          </w:tcPr>
          <w:p w14:paraId="074E3710" w14:textId="4651DD6D" w:rsidR="006B5239" w:rsidRDefault="008D5349" w:rsidP="00D050A7">
            <w:pPr>
              <w:rPr>
                <w:lang w:val="en-GB" w:eastAsia="zh-CN"/>
              </w:rPr>
            </w:pPr>
            <w:r>
              <w:rPr>
                <w:lang w:val="en-GB" w:eastAsia="zh-CN"/>
              </w:rPr>
              <w:t>Our understanding is that</w:t>
            </w:r>
            <w:r w:rsidR="006B5239">
              <w:rPr>
                <w:lang w:val="en-GB" w:eastAsia="zh-CN"/>
              </w:rPr>
              <w:t xml:space="preserve"> the new wording proposed and the existing wording mean the same</w:t>
            </w:r>
            <w:r w:rsidR="004D3804">
              <w:rPr>
                <w:lang w:val="en-GB" w:eastAsia="zh-CN"/>
              </w:rPr>
              <w:t xml:space="preserve">. </w:t>
            </w:r>
          </w:p>
        </w:tc>
      </w:tr>
      <w:tr w:rsidR="00AB2C30" w14:paraId="7EE2A57E" w14:textId="77777777" w:rsidTr="00AB2C30">
        <w:tc>
          <w:tcPr>
            <w:tcW w:w="1838" w:type="dxa"/>
          </w:tcPr>
          <w:p w14:paraId="4A7853FF" w14:textId="1CE88278" w:rsidR="00AB2C30" w:rsidRDefault="00AB2C30" w:rsidP="00AB2C30">
            <w:pPr>
              <w:rPr>
                <w:rFonts w:eastAsiaTheme="minorEastAsia"/>
                <w:lang w:val="en-GB" w:eastAsia="zh-CN"/>
              </w:rPr>
            </w:pPr>
            <w:r>
              <w:rPr>
                <w:rFonts w:eastAsiaTheme="minorEastAsia"/>
                <w:lang w:val="en-GB" w:eastAsia="zh-CN"/>
              </w:rPr>
              <w:t>Intel</w:t>
            </w:r>
          </w:p>
        </w:tc>
        <w:tc>
          <w:tcPr>
            <w:tcW w:w="1203" w:type="dxa"/>
          </w:tcPr>
          <w:p w14:paraId="053B3E73" w14:textId="1EE1EADF" w:rsidR="00AB2C30" w:rsidRDefault="00AB2C30" w:rsidP="00AB2C30">
            <w:pPr>
              <w:rPr>
                <w:rFonts w:eastAsiaTheme="minorEastAsia"/>
                <w:lang w:val="en-GB" w:eastAsia="zh-CN"/>
              </w:rPr>
            </w:pPr>
            <w:r>
              <w:rPr>
                <w:rFonts w:eastAsiaTheme="minorEastAsia"/>
                <w:lang w:val="en-GB" w:eastAsia="zh-CN"/>
              </w:rPr>
              <w:t>N</w:t>
            </w:r>
          </w:p>
        </w:tc>
        <w:tc>
          <w:tcPr>
            <w:tcW w:w="7512" w:type="dxa"/>
          </w:tcPr>
          <w:p w14:paraId="4CD768F7" w14:textId="5BFC261B" w:rsidR="00AB2C30" w:rsidRDefault="00AB2C30" w:rsidP="00AB2C30">
            <w:pPr>
              <w:rPr>
                <w:lang w:val="en-GB" w:eastAsia="zh-CN"/>
              </w:rPr>
            </w:pPr>
            <w:r>
              <w:rPr>
                <w:lang w:val="en-GB" w:eastAsia="zh-CN"/>
              </w:rPr>
              <w:t>We are not sure there is ambiquity with the current text.</w:t>
            </w:r>
          </w:p>
        </w:tc>
      </w:tr>
      <w:tr w:rsidR="0069120F" w14:paraId="015EB15D" w14:textId="77777777" w:rsidTr="00AB2C30">
        <w:tc>
          <w:tcPr>
            <w:tcW w:w="1838" w:type="dxa"/>
          </w:tcPr>
          <w:p w14:paraId="08AC78C7" w14:textId="62757C44" w:rsidR="0069120F" w:rsidRDefault="0069120F" w:rsidP="00AB2C30">
            <w:pPr>
              <w:rPr>
                <w:rFonts w:eastAsiaTheme="minorEastAsia"/>
                <w:lang w:val="en-GB" w:eastAsia="zh-CN"/>
              </w:rPr>
            </w:pPr>
            <w:r>
              <w:rPr>
                <w:rFonts w:eastAsiaTheme="minorEastAsia" w:hint="eastAsia"/>
                <w:lang w:val="en-GB" w:eastAsia="zh-CN"/>
              </w:rPr>
              <w:t>O</w:t>
            </w:r>
            <w:r>
              <w:rPr>
                <w:rFonts w:eastAsiaTheme="minorEastAsia"/>
                <w:lang w:val="en-GB" w:eastAsia="zh-CN"/>
              </w:rPr>
              <w:t>PPO</w:t>
            </w:r>
          </w:p>
        </w:tc>
        <w:tc>
          <w:tcPr>
            <w:tcW w:w="1203" w:type="dxa"/>
          </w:tcPr>
          <w:p w14:paraId="5BA215AD" w14:textId="502D1B43" w:rsidR="0069120F" w:rsidRDefault="0069120F" w:rsidP="00AB2C30">
            <w:pPr>
              <w:rPr>
                <w:rFonts w:eastAsiaTheme="minorEastAsia"/>
                <w:lang w:val="en-GB" w:eastAsia="zh-CN"/>
              </w:rPr>
            </w:pPr>
            <w:r>
              <w:rPr>
                <w:rFonts w:eastAsiaTheme="minorEastAsia" w:hint="eastAsia"/>
                <w:lang w:val="en-GB" w:eastAsia="zh-CN"/>
              </w:rPr>
              <w:t>Y</w:t>
            </w:r>
          </w:p>
        </w:tc>
        <w:tc>
          <w:tcPr>
            <w:tcW w:w="7512" w:type="dxa"/>
          </w:tcPr>
          <w:p w14:paraId="74266E34" w14:textId="2A5CBC89" w:rsidR="0069120F" w:rsidRPr="0069120F" w:rsidRDefault="0069120F" w:rsidP="00AB2C30">
            <w:pPr>
              <w:rPr>
                <w:rFonts w:eastAsiaTheme="minorEastAsia"/>
                <w:lang w:val="en-GB" w:eastAsia="zh-CN"/>
              </w:rPr>
            </w:pPr>
            <w:r>
              <w:rPr>
                <w:rFonts w:eastAsiaTheme="minorEastAsia"/>
                <w:lang w:val="en-GB" w:eastAsia="zh-CN"/>
              </w:rPr>
              <w:t>Our original understanding is to apply both, but open to have this change if majorities think there was ambiguity.</w:t>
            </w:r>
          </w:p>
        </w:tc>
      </w:tr>
      <w:tr w:rsidR="00723EE3" w14:paraId="322EACF1" w14:textId="77777777" w:rsidTr="00AB2C30">
        <w:tc>
          <w:tcPr>
            <w:tcW w:w="1838" w:type="dxa"/>
          </w:tcPr>
          <w:p w14:paraId="13F65459" w14:textId="5A9AA4FF" w:rsidR="00723EE3" w:rsidRDefault="00723EE3" w:rsidP="00AB2C30">
            <w:pPr>
              <w:rPr>
                <w:rFonts w:eastAsiaTheme="minorEastAsia"/>
                <w:lang w:val="en-GB" w:eastAsia="zh-CN"/>
              </w:rPr>
            </w:pPr>
            <w:r>
              <w:rPr>
                <w:rFonts w:eastAsiaTheme="minorEastAsia"/>
                <w:lang w:val="en-GB" w:eastAsia="zh-CN"/>
              </w:rPr>
              <w:t>Xiaomi</w:t>
            </w:r>
          </w:p>
        </w:tc>
        <w:tc>
          <w:tcPr>
            <w:tcW w:w="1203" w:type="dxa"/>
          </w:tcPr>
          <w:p w14:paraId="6C0EA15D" w14:textId="79B89FC1" w:rsidR="00723EE3" w:rsidRDefault="00723EE3" w:rsidP="00AB2C30">
            <w:pPr>
              <w:rPr>
                <w:rFonts w:eastAsiaTheme="minorEastAsia"/>
                <w:lang w:val="en-GB" w:eastAsia="zh-CN"/>
              </w:rPr>
            </w:pPr>
            <w:r>
              <w:rPr>
                <w:rFonts w:eastAsiaTheme="minorEastAsia"/>
                <w:lang w:val="en-GB" w:eastAsia="zh-CN"/>
              </w:rPr>
              <w:t>Y</w:t>
            </w:r>
          </w:p>
        </w:tc>
        <w:tc>
          <w:tcPr>
            <w:tcW w:w="7512" w:type="dxa"/>
          </w:tcPr>
          <w:p w14:paraId="08514E1F" w14:textId="1B7D147D" w:rsidR="00723EE3" w:rsidRDefault="00723EE3" w:rsidP="00AB2C30">
            <w:pPr>
              <w:rPr>
                <w:rFonts w:eastAsiaTheme="minorEastAsia"/>
                <w:lang w:val="en-GB" w:eastAsia="zh-CN"/>
              </w:rPr>
            </w:pPr>
            <w:r>
              <w:rPr>
                <w:rFonts w:eastAsiaTheme="minorEastAsia"/>
                <w:lang w:val="en-GB" w:eastAsia="zh-CN"/>
              </w:rPr>
              <w:t>It is better to clarify the ambiguity of the current specification text.</w:t>
            </w:r>
          </w:p>
        </w:tc>
      </w:tr>
      <w:tr w:rsidR="006F209C" w14:paraId="065AB6F6" w14:textId="77777777" w:rsidTr="00AB2C30">
        <w:tc>
          <w:tcPr>
            <w:tcW w:w="1838" w:type="dxa"/>
          </w:tcPr>
          <w:p w14:paraId="7963AE90" w14:textId="171FA667" w:rsidR="006F209C" w:rsidRDefault="006F209C" w:rsidP="00AB2C30">
            <w:pPr>
              <w:rPr>
                <w:rFonts w:eastAsiaTheme="minorEastAsia"/>
                <w:lang w:val="en-GB" w:eastAsia="zh-CN"/>
              </w:rPr>
            </w:pPr>
            <w:r>
              <w:rPr>
                <w:rFonts w:eastAsiaTheme="minorEastAsia" w:hint="eastAsia"/>
                <w:lang w:val="en-GB" w:eastAsia="zh-CN"/>
              </w:rPr>
              <w:t>H</w:t>
            </w:r>
            <w:r>
              <w:rPr>
                <w:rFonts w:eastAsiaTheme="minorEastAsia"/>
                <w:lang w:val="en-GB" w:eastAsia="zh-CN"/>
              </w:rPr>
              <w:t>W</w:t>
            </w:r>
          </w:p>
        </w:tc>
        <w:tc>
          <w:tcPr>
            <w:tcW w:w="1203" w:type="dxa"/>
          </w:tcPr>
          <w:p w14:paraId="002CB2EB" w14:textId="343F78B0" w:rsidR="006F209C" w:rsidRDefault="006F209C" w:rsidP="00AB2C30">
            <w:pPr>
              <w:rPr>
                <w:rFonts w:eastAsiaTheme="minorEastAsia"/>
                <w:lang w:val="en-GB" w:eastAsia="zh-CN"/>
              </w:rPr>
            </w:pPr>
            <w:r>
              <w:rPr>
                <w:rFonts w:eastAsiaTheme="minorEastAsia" w:hint="eastAsia"/>
                <w:lang w:val="en-GB" w:eastAsia="zh-CN"/>
              </w:rPr>
              <w:t>N</w:t>
            </w:r>
          </w:p>
        </w:tc>
        <w:tc>
          <w:tcPr>
            <w:tcW w:w="7512" w:type="dxa"/>
          </w:tcPr>
          <w:p w14:paraId="4DD8845D" w14:textId="77777777" w:rsidR="006F209C" w:rsidRDefault="006F209C" w:rsidP="00AB2C30">
            <w:pPr>
              <w:rPr>
                <w:rFonts w:eastAsiaTheme="minorEastAsia"/>
                <w:lang w:val="en-GB" w:eastAsia="zh-CN"/>
              </w:rPr>
            </w:pPr>
          </w:p>
        </w:tc>
      </w:tr>
    </w:tbl>
    <w:p w14:paraId="4F44985C" w14:textId="7EC0965A" w:rsidR="00B05560" w:rsidRDefault="00B05560" w:rsidP="00B05560">
      <w:pPr>
        <w:rPr>
          <w:lang w:val="en-GB" w:eastAsia="zh-CN"/>
        </w:rPr>
      </w:pPr>
      <w:r>
        <w:rPr>
          <w:lang w:val="en-GB" w:eastAsia="zh-CN"/>
        </w:rPr>
        <w:t xml:space="preserve"> </w:t>
      </w:r>
    </w:p>
    <w:tbl>
      <w:tblPr>
        <w:tblStyle w:val="ae"/>
        <w:tblW w:w="0" w:type="auto"/>
        <w:tblLook w:val="04A0" w:firstRow="1" w:lastRow="0" w:firstColumn="1" w:lastColumn="0" w:noHBand="0" w:noVBand="1"/>
      </w:tblPr>
      <w:tblGrid>
        <w:gridCol w:w="1838"/>
        <w:gridCol w:w="8647"/>
      </w:tblGrid>
      <w:tr w:rsidR="00B05560" w14:paraId="3674ADE9" w14:textId="77777777" w:rsidTr="008D5349">
        <w:tc>
          <w:tcPr>
            <w:tcW w:w="10485" w:type="dxa"/>
            <w:gridSpan w:val="2"/>
            <w:shd w:val="clear" w:color="auto" w:fill="00B0F0"/>
          </w:tcPr>
          <w:p w14:paraId="41ECDA04" w14:textId="686D6CF8" w:rsidR="00B05560" w:rsidRDefault="00B05560" w:rsidP="009A3714">
            <w:pPr>
              <w:rPr>
                <w:lang w:val="en-GB" w:eastAsia="zh-CN"/>
              </w:rPr>
            </w:pPr>
            <w:r>
              <w:rPr>
                <w:lang w:val="en-GB" w:eastAsia="zh-CN"/>
              </w:rPr>
              <w:t xml:space="preserve">Q 3.2: Assuming companies think the changes are needed, please provide any further feedback to the CRs in  </w:t>
            </w:r>
            <w:r w:rsidRPr="00E045AE">
              <w:t>R2-2101838</w:t>
            </w:r>
            <w:r>
              <w:t xml:space="preserve"> and </w:t>
            </w:r>
            <w:r w:rsidRPr="00E045AE">
              <w:t>R2-2101857</w:t>
            </w:r>
          </w:p>
        </w:tc>
      </w:tr>
      <w:tr w:rsidR="00B05560" w14:paraId="43B01562" w14:textId="77777777" w:rsidTr="008D5349">
        <w:tc>
          <w:tcPr>
            <w:tcW w:w="1838" w:type="dxa"/>
            <w:shd w:val="clear" w:color="auto" w:fill="00B0F0"/>
          </w:tcPr>
          <w:p w14:paraId="3540910C" w14:textId="77777777" w:rsidR="00B05560" w:rsidRDefault="00B05560" w:rsidP="009A3714">
            <w:pPr>
              <w:rPr>
                <w:lang w:val="en-GB" w:eastAsia="zh-CN"/>
              </w:rPr>
            </w:pPr>
            <w:r>
              <w:rPr>
                <w:lang w:val="en-GB" w:eastAsia="zh-CN"/>
              </w:rPr>
              <w:t>Company</w:t>
            </w:r>
          </w:p>
        </w:tc>
        <w:tc>
          <w:tcPr>
            <w:tcW w:w="8647" w:type="dxa"/>
            <w:shd w:val="clear" w:color="auto" w:fill="00B0F0"/>
          </w:tcPr>
          <w:p w14:paraId="09094531" w14:textId="77777777" w:rsidR="00B05560" w:rsidRDefault="00B05560" w:rsidP="009A3714">
            <w:pPr>
              <w:rPr>
                <w:lang w:val="en-GB" w:eastAsia="zh-CN"/>
              </w:rPr>
            </w:pPr>
            <w:r>
              <w:rPr>
                <w:lang w:val="en-GB" w:eastAsia="zh-CN"/>
              </w:rPr>
              <w:t>Comments to the CR</w:t>
            </w:r>
          </w:p>
        </w:tc>
      </w:tr>
      <w:tr w:rsidR="00B05560" w14:paraId="31CD6E55" w14:textId="77777777" w:rsidTr="008D5349">
        <w:tc>
          <w:tcPr>
            <w:tcW w:w="1838" w:type="dxa"/>
          </w:tcPr>
          <w:p w14:paraId="55312D5D" w14:textId="23F29FCE" w:rsidR="00B05560" w:rsidRPr="00FD7CC7" w:rsidRDefault="00B05560" w:rsidP="009A3714">
            <w:pPr>
              <w:rPr>
                <w:rFonts w:eastAsia="PMingLiU"/>
                <w:lang w:val="en-GB" w:eastAsia="zh-TW"/>
              </w:rPr>
            </w:pPr>
          </w:p>
        </w:tc>
        <w:tc>
          <w:tcPr>
            <w:tcW w:w="8647" w:type="dxa"/>
          </w:tcPr>
          <w:p w14:paraId="5AA61DAD" w14:textId="77777777" w:rsidR="00B05560" w:rsidRDefault="00B05560" w:rsidP="009A3714">
            <w:pPr>
              <w:rPr>
                <w:lang w:val="en-GB" w:eastAsia="zh-CN"/>
              </w:rPr>
            </w:pPr>
          </w:p>
        </w:tc>
      </w:tr>
      <w:tr w:rsidR="00D44980" w14:paraId="52F28B79" w14:textId="77777777" w:rsidTr="008D5349">
        <w:tc>
          <w:tcPr>
            <w:tcW w:w="1838" w:type="dxa"/>
          </w:tcPr>
          <w:p w14:paraId="4024E0BE" w14:textId="77777777" w:rsidR="00D44980" w:rsidRDefault="00D44980" w:rsidP="009A3714">
            <w:pPr>
              <w:rPr>
                <w:lang w:val="en-GB" w:eastAsia="zh-CN"/>
              </w:rPr>
            </w:pPr>
          </w:p>
        </w:tc>
        <w:tc>
          <w:tcPr>
            <w:tcW w:w="8647" w:type="dxa"/>
          </w:tcPr>
          <w:p w14:paraId="61CEBB41" w14:textId="77777777" w:rsidR="00D44980" w:rsidRDefault="00D44980" w:rsidP="009A3714">
            <w:pPr>
              <w:rPr>
                <w:lang w:val="en-GB" w:eastAsia="zh-CN"/>
              </w:rPr>
            </w:pPr>
          </w:p>
        </w:tc>
      </w:tr>
    </w:tbl>
    <w:p w14:paraId="579CAD44" w14:textId="79AC23C2" w:rsidR="00B05560" w:rsidRDefault="00B05560" w:rsidP="00B05560">
      <w:pPr>
        <w:rPr>
          <w:lang w:val="en-GB" w:eastAsia="zh-CN"/>
        </w:rPr>
      </w:pPr>
    </w:p>
    <w:p w14:paraId="0284B823" w14:textId="124AA821" w:rsidR="00B93803" w:rsidRDefault="005D6DAD">
      <w:pPr>
        <w:pStyle w:val="1"/>
        <w:rPr>
          <w:snapToGrid w:val="0"/>
        </w:rPr>
      </w:pPr>
      <w:r>
        <w:rPr>
          <w:snapToGrid w:val="0"/>
        </w:rPr>
        <w:t>References</w:t>
      </w:r>
    </w:p>
    <w:p w14:paraId="57EE7A61" w14:textId="77777777" w:rsidR="00D44980" w:rsidRDefault="00D44980" w:rsidP="00D44980">
      <w:pPr>
        <w:pStyle w:val="Doc-title"/>
      </w:pPr>
      <w:r>
        <w:t>R2-2101813</w:t>
      </w:r>
      <w:r>
        <w:tab/>
        <w:t>Correction on the allowed uplink transmission without TA</w:t>
      </w:r>
      <w:r>
        <w:tab/>
        <w:t>Huawei, HiSilicon, Nokia (Rapporteur)</w:t>
      </w:r>
      <w:r>
        <w:tab/>
        <w:t>CR</w:t>
      </w:r>
      <w:r>
        <w:tab/>
        <w:t>Rel-16</w:t>
      </w:r>
      <w:r>
        <w:tab/>
        <w:t>38.300</w:t>
      </w:r>
      <w:r>
        <w:tab/>
        <w:t>16.4.0</w:t>
      </w:r>
      <w:r>
        <w:tab/>
        <w:t>0343</w:t>
      </w:r>
      <w:r>
        <w:tab/>
        <w:t>-</w:t>
      </w:r>
      <w:r>
        <w:tab/>
        <w:t>F</w:t>
      </w:r>
      <w:r>
        <w:tab/>
        <w:t>NR_2step_RACH-Core</w:t>
      </w:r>
    </w:p>
    <w:p w14:paraId="72D9B5AD" w14:textId="77777777" w:rsidR="00D44980" w:rsidRDefault="00D44980" w:rsidP="00D44980">
      <w:pPr>
        <w:pStyle w:val="Doc-title"/>
      </w:pPr>
      <w:r>
        <w:t>R2-2100349</w:t>
      </w:r>
      <w:r>
        <w:tab/>
        <w:t>Correction on Usage of RA-RNTI in 2-step RA procedure</w:t>
      </w:r>
      <w:r>
        <w:tab/>
        <w:t>vivo</w:t>
      </w:r>
      <w:r>
        <w:tab/>
        <w:t>CR</w:t>
      </w:r>
      <w:r>
        <w:tab/>
        <w:t>Rel-16</w:t>
      </w:r>
      <w:r>
        <w:tab/>
        <w:t>38.321</w:t>
      </w:r>
      <w:r>
        <w:tab/>
        <w:t>16.3.0</w:t>
      </w:r>
      <w:r>
        <w:tab/>
        <w:t>1015</w:t>
      </w:r>
      <w:r>
        <w:tab/>
        <w:t>-</w:t>
      </w:r>
      <w:r>
        <w:tab/>
        <w:t>F</w:t>
      </w:r>
      <w:r>
        <w:tab/>
        <w:t>NR_2step_RACH-Core</w:t>
      </w:r>
    </w:p>
    <w:p w14:paraId="251B90E8" w14:textId="77777777" w:rsidR="00D44980" w:rsidRDefault="00D44980" w:rsidP="00D44980">
      <w:pPr>
        <w:pStyle w:val="Doc-title"/>
      </w:pPr>
      <w:r>
        <w:lastRenderedPageBreak/>
        <w:t>R2-2100350</w:t>
      </w:r>
      <w:r>
        <w:tab/>
        <w:t>Correction on UL-SCH resource in 2-step RA procedure</w:t>
      </w:r>
      <w:r>
        <w:tab/>
        <w:t>vivo</w:t>
      </w:r>
      <w:r>
        <w:tab/>
        <w:t>CR</w:t>
      </w:r>
      <w:r>
        <w:tab/>
        <w:t>Rel-16</w:t>
      </w:r>
      <w:r>
        <w:tab/>
        <w:t>38.321</w:t>
      </w:r>
      <w:r>
        <w:tab/>
        <w:t>16.3.0</w:t>
      </w:r>
      <w:r>
        <w:tab/>
        <w:t>1016</w:t>
      </w:r>
      <w:r>
        <w:tab/>
        <w:t>-</w:t>
      </w:r>
      <w:r>
        <w:tab/>
        <w:t>F</w:t>
      </w:r>
      <w:r>
        <w:tab/>
        <w:t>NR_2step_RACH-Core</w:t>
      </w:r>
    </w:p>
    <w:p w14:paraId="2D92CCDB" w14:textId="77777777" w:rsidR="00D44980" w:rsidRDefault="00D44980" w:rsidP="00D44980">
      <w:pPr>
        <w:pStyle w:val="Doc-title"/>
      </w:pPr>
      <w:r>
        <w:t>R2-2101512</w:t>
      </w:r>
      <w:r>
        <w:tab/>
        <w:t>38321 CR Correction on available UL-SCH resource</w:t>
      </w:r>
      <w:r>
        <w:tab/>
        <w:t>LG Electronics Inc.</w:t>
      </w:r>
      <w:r>
        <w:tab/>
        <w:t>CR</w:t>
      </w:r>
      <w:r>
        <w:tab/>
        <w:t>Rel-16</w:t>
      </w:r>
      <w:r>
        <w:tab/>
        <w:t>38.321</w:t>
      </w:r>
      <w:r>
        <w:tab/>
        <w:t>16.3.0</w:t>
      </w:r>
      <w:r>
        <w:tab/>
        <w:t>1037</w:t>
      </w:r>
      <w:r>
        <w:tab/>
        <w:t>-</w:t>
      </w:r>
      <w:r>
        <w:tab/>
        <w:t>F</w:t>
      </w:r>
      <w:r>
        <w:tab/>
        <w:t>NR_2step_RACH-Core</w:t>
      </w:r>
    </w:p>
    <w:p w14:paraId="73C9A65A" w14:textId="77777777" w:rsidR="00D44980" w:rsidRDefault="00D44980" w:rsidP="00D44980">
      <w:pPr>
        <w:pStyle w:val="Doc-title"/>
      </w:pPr>
      <w:r>
        <w:t>R2-2101811</w:t>
      </w:r>
      <w:r>
        <w:tab/>
        <w:t>Correction on BSR for two-step RA</w:t>
      </w:r>
      <w:r>
        <w:tab/>
        <w:t>Huawei, HiSilicon</w:t>
      </w:r>
      <w:r>
        <w:tab/>
        <w:t>CR</w:t>
      </w:r>
      <w:r>
        <w:tab/>
        <w:t>Rel-16</w:t>
      </w:r>
      <w:r>
        <w:tab/>
        <w:t>38.321</w:t>
      </w:r>
      <w:r>
        <w:tab/>
        <w:t>16.3.0</w:t>
      </w:r>
      <w:r>
        <w:tab/>
        <w:t>0981</w:t>
      </w:r>
      <w:r>
        <w:tab/>
        <w:t>1</w:t>
      </w:r>
      <w:r>
        <w:tab/>
        <w:t>F</w:t>
      </w:r>
      <w:r>
        <w:tab/>
        <w:t>NR_2step_RACH-Core</w:t>
      </w:r>
      <w:r>
        <w:tab/>
        <w:t>R2-2010402</w:t>
      </w:r>
    </w:p>
    <w:p w14:paraId="19FFBEC3" w14:textId="77777777" w:rsidR="00D44980" w:rsidRDefault="00D44980" w:rsidP="00D44980">
      <w:pPr>
        <w:pStyle w:val="Doc-title"/>
      </w:pPr>
      <w:r>
        <w:t>R2-2101838</w:t>
      </w:r>
      <w:r>
        <w:tab/>
        <w:t>Conditions to stop an ongoing RA procedure</w:t>
      </w:r>
      <w:r>
        <w:tab/>
        <w:t>Asia Pacific Telecom, FGI</w:t>
      </w:r>
      <w:r>
        <w:tab/>
        <w:t>CR</w:t>
      </w:r>
      <w:r>
        <w:tab/>
        <w:t>Rel-16</w:t>
      </w:r>
      <w:r>
        <w:tab/>
        <w:t>38.321</w:t>
      </w:r>
      <w:r>
        <w:tab/>
        <w:t>16.3.0</w:t>
      </w:r>
      <w:r>
        <w:tab/>
        <w:t>1054</w:t>
      </w:r>
      <w:r>
        <w:tab/>
        <w:t>-</w:t>
      </w:r>
      <w:r>
        <w:tab/>
        <w:t>F</w:t>
      </w:r>
      <w:r>
        <w:tab/>
        <w:t>NR_2step_RACH-Core</w:t>
      </w:r>
      <w:r>
        <w:tab/>
        <w:t>Withdrawn</w:t>
      </w:r>
    </w:p>
    <w:p w14:paraId="03460042" w14:textId="77777777" w:rsidR="00D44980" w:rsidRDefault="00D44980" w:rsidP="00D44980">
      <w:pPr>
        <w:pStyle w:val="Doc-title"/>
      </w:pPr>
      <w:r>
        <w:t>R2-2101857</w:t>
      </w:r>
      <w:r>
        <w:tab/>
        <w:t>Conditions to stop an ongoing RA procedure</w:t>
      </w:r>
      <w:r>
        <w:tab/>
        <w:t>Asia Pacific Telecom, FGI</w:t>
      </w:r>
      <w:r>
        <w:tab/>
        <w:t>CR</w:t>
      </w:r>
      <w:r>
        <w:tab/>
        <w:t>Rel-16</w:t>
      </w:r>
      <w:r>
        <w:tab/>
        <w:t>38.321</w:t>
      </w:r>
      <w:r>
        <w:tab/>
        <w:t>16.3.0</w:t>
      </w:r>
      <w:r>
        <w:tab/>
        <w:t>1055</w:t>
      </w:r>
      <w:r>
        <w:tab/>
        <w:t>-</w:t>
      </w:r>
      <w:r>
        <w:tab/>
        <w:t>F</w:t>
      </w:r>
      <w:r>
        <w:tab/>
        <w:t>NR_2step_RACH-Core</w:t>
      </w:r>
    </w:p>
    <w:p w14:paraId="0284B826" w14:textId="01AAB6A8" w:rsidR="00D44980" w:rsidRDefault="00D44980">
      <w:pPr>
        <w:rPr>
          <w:lang w:val="en-GB" w:eastAsia="en-GB"/>
        </w:rPr>
      </w:pPr>
      <w:r>
        <w:rPr>
          <w:lang w:val="en-GB" w:eastAsia="en-GB"/>
        </w:rPr>
        <w:br w:type="page"/>
      </w:r>
    </w:p>
    <w:p w14:paraId="595DE1C2" w14:textId="77777777" w:rsidR="00D44980" w:rsidRDefault="00D44980">
      <w:pPr>
        <w:pStyle w:val="af4"/>
        <w:ind w:left="360"/>
        <w:rPr>
          <w:lang w:val="en-GB" w:eastAsia="en-GB"/>
        </w:rPr>
      </w:pPr>
    </w:p>
    <w:p w14:paraId="0284B827" w14:textId="77777777" w:rsidR="00B93803" w:rsidRDefault="005D6DAD">
      <w:pPr>
        <w:pStyle w:val="1"/>
        <w:rPr>
          <w:snapToGrid w:val="0"/>
        </w:rPr>
      </w:pPr>
      <w:r>
        <w:rPr>
          <w:snapToGrid w:val="0"/>
        </w:rPr>
        <w:t>Annex (contact details for email discussions)</w:t>
      </w:r>
    </w:p>
    <w:tbl>
      <w:tblPr>
        <w:tblStyle w:val="ae"/>
        <w:tblW w:w="14312" w:type="dxa"/>
        <w:tblLayout w:type="fixed"/>
        <w:tblLook w:val="04A0" w:firstRow="1" w:lastRow="0" w:firstColumn="1" w:lastColumn="0" w:noHBand="0" w:noVBand="1"/>
      </w:tblPr>
      <w:tblGrid>
        <w:gridCol w:w="2689"/>
        <w:gridCol w:w="4394"/>
        <w:gridCol w:w="7229"/>
      </w:tblGrid>
      <w:tr w:rsidR="00B93803" w14:paraId="0284B82B" w14:textId="77777777" w:rsidTr="00B05560">
        <w:tc>
          <w:tcPr>
            <w:tcW w:w="2689" w:type="dxa"/>
            <w:shd w:val="clear" w:color="auto" w:fill="00B0F0"/>
          </w:tcPr>
          <w:p w14:paraId="0284B828" w14:textId="77777777" w:rsidR="00B93803" w:rsidRDefault="005D6DAD">
            <w:pPr>
              <w:jc w:val="center"/>
              <w:rPr>
                <w:lang w:val="en-GB" w:eastAsia="en-GB"/>
              </w:rPr>
            </w:pPr>
            <w:r>
              <w:rPr>
                <w:lang w:val="en-GB" w:eastAsia="en-GB"/>
              </w:rPr>
              <w:t>Company</w:t>
            </w:r>
          </w:p>
        </w:tc>
        <w:tc>
          <w:tcPr>
            <w:tcW w:w="4394" w:type="dxa"/>
            <w:shd w:val="clear" w:color="auto" w:fill="00B0F0"/>
          </w:tcPr>
          <w:p w14:paraId="0284B829" w14:textId="77777777" w:rsidR="00B93803" w:rsidRDefault="005D6DAD">
            <w:pPr>
              <w:jc w:val="center"/>
              <w:rPr>
                <w:lang w:val="en-GB" w:eastAsia="en-GB"/>
              </w:rPr>
            </w:pPr>
            <w:r>
              <w:rPr>
                <w:lang w:val="en-GB" w:eastAsia="en-GB"/>
              </w:rPr>
              <w:t>Contact name</w:t>
            </w:r>
          </w:p>
        </w:tc>
        <w:tc>
          <w:tcPr>
            <w:tcW w:w="7229" w:type="dxa"/>
            <w:shd w:val="clear" w:color="auto" w:fill="00B0F0"/>
          </w:tcPr>
          <w:p w14:paraId="0284B82A" w14:textId="77777777" w:rsidR="00B93803" w:rsidRDefault="005D6DAD">
            <w:pPr>
              <w:jc w:val="center"/>
              <w:rPr>
                <w:lang w:val="en-GB" w:eastAsia="en-GB"/>
              </w:rPr>
            </w:pPr>
            <w:r>
              <w:rPr>
                <w:lang w:val="en-GB" w:eastAsia="en-GB"/>
              </w:rPr>
              <w:t>Contact email</w:t>
            </w:r>
          </w:p>
        </w:tc>
      </w:tr>
      <w:tr w:rsidR="00B93803" w14:paraId="0284B82F" w14:textId="77777777" w:rsidTr="00B05560">
        <w:tc>
          <w:tcPr>
            <w:tcW w:w="2689" w:type="dxa"/>
          </w:tcPr>
          <w:p w14:paraId="0284B82C" w14:textId="2076A609" w:rsidR="00B93803" w:rsidRPr="00A92FFF" w:rsidRDefault="00A92FFF">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4394" w:type="dxa"/>
          </w:tcPr>
          <w:p w14:paraId="0284B82D" w14:textId="29011F8B" w:rsidR="00B93803" w:rsidRPr="00A92FFF" w:rsidRDefault="00A92FFF">
            <w:pPr>
              <w:rPr>
                <w:rFonts w:eastAsiaTheme="minorEastAsia"/>
                <w:lang w:val="en-GB" w:eastAsia="zh-CN"/>
              </w:rPr>
            </w:pPr>
            <w:r>
              <w:rPr>
                <w:rFonts w:eastAsiaTheme="minorEastAsia" w:hint="eastAsia"/>
                <w:lang w:val="en-GB" w:eastAsia="zh-CN"/>
              </w:rPr>
              <w:t>Y</w:t>
            </w:r>
            <w:r>
              <w:rPr>
                <w:rFonts w:eastAsiaTheme="minorEastAsia"/>
                <w:lang w:val="en-GB" w:eastAsia="zh-CN"/>
              </w:rPr>
              <w:t>itao Mo (Stephen)</w:t>
            </w:r>
          </w:p>
        </w:tc>
        <w:tc>
          <w:tcPr>
            <w:tcW w:w="7229" w:type="dxa"/>
          </w:tcPr>
          <w:p w14:paraId="0284B82E" w14:textId="3E5D327E" w:rsidR="00B93803" w:rsidRPr="00A92FFF" w:rsidRDefault="00A92FFF">
            <w:pPr>
              <w:rPr>
                <w:rFonts w:eastAsiaTheme="minorEastAsia"/>
                <w:lang w:val="en-GB" w:eastAsia="zh-CN"/>
              </w:rPr>
            </w:pPr>
            <w:r>
              <w:rPr>
                <w:rFonts w:eastAsiaTheme="minorEastAsia"/>
                <w:lang w:val="en-GB" w:eastAsia="zh-CN"/>
              </w:rPr>
              <w:t>yitao.mo@vivo.com</w:t>
            </w:r>
          </w:p>
        </w:tc>
      </w:tr>
      <w:tr w:rsidR="007B153D" w14:paraId="0284B833" w14:textId="77777777" w:rsidTr="00B05560">
        <w:tc>
          <w:tcPr>
            <w:tcW w:w="2689" w:type="dxa"/>
          </w:tcPr>
          <w:p w14:paraId="0284B830" w14:textId="741A5319" w:rsidR="007B153D" w:rsidRDefault="007B153D" w:rsidP="007B153D">
            <w:pPr>
              <w:rPr>
                <w:lang w:val="en-GB"/>
              </w:rPr>
            </w:pPr>
            <w:r>
              <w:rPr>
                <w:lang w:val="en-GB" w:eastAsia="en-GB"/>
              </w:rPr>
              <w:t>Nokia, Nokia Shanghai Bell</w:t>
            </w:r>
          </w:p>
        </w:tc>
        <w:tc>
          <w:tcPr>
            <w:tcW w:w="4394" w:type="dxa"/>
          </w:tcPr>
          <w:p w14:paraId="0284B831" w14:textId="30F2D0B5" w:rsidR="007B153D" w:rsidRDefault="007B153D" w:rsidP="007B153D">
            <w:pPr>
              <w:rPr>
                <w:lang w:val="en-GB"/>
              </w:rPr>
            </w:pPr>
            <w:r>
              <w:rPr>
                <w:lang w:val="en-GB" w:eastAsia="en-GB"/>
              </w:rPr>
              <w:t>Samuli Turtinen</w:t>
            </w:r>
          </w:p>
        </w:tc>
        <w:tc>
          <w:tcPr>
            <w:tcW w:w="7229" w:type="dxa"/>
          </w:tcPr>
          <w:p w14:paraId="0284B832" w14:textId="6E3D7582" w:rsidR="007B153D" w:rsidRDefault="007B153D" w:rsidP="007B153D">
            <w:pPr>
              <w:rPr>
                <w:lang w:val="en-GB"/>
              </w:rPr>
            </w:pPr>
            <w:r>
              <w:rPr>
                <w:lang w:val="en-GB" w:eastAsia="en-GB"/>
              </w:rPr>
              <w:t>samuli.turtinen@nokia-bell-labs.com</w:t>
            </w:r>
          </w:p>
        </w:tc>
      </w:tr>
      <w:tr w:rsidR="007B153D" w14:paraId="0284B837" w14:textId="77777777" w:rsidTr="00B05560">
        <w:tc>
          <w:tcPr>
            <w:tcW w:w="2689" w:type="dxa"/>
          </w:tcPr>
          <w:p w14:paraId="0284B834" w14:textId="6D0EDED9" w:rsidR="007B153D" w:rsidRPr="00CA6642" w:rsidRDefault="004D3804" w:rsidP="007B153D">
            <w:pPr>
              <w:rPr>
                <w:rFonts w:eastAsiaTheme="minorEastAsia"/>
                <w:lang w:val="en-GB" w:eastAsia="zh-CN"/>
              </w:rPr>
            </w:pPr>
            <w:r>
              <w:rPr>
                <w:rFonts w:eastAsiaTheme="minorEastAsia"/>
                <w:lang w:val="en-GB" w:eastAsia="zh-CN"/>
              </w:rPr>
              <w:t>ZTE</w:t>
            </w:r>
          </w:p>
        </w:tc>
        <w:tc>
          <w:tcPr>
            <w:tcW w:w="4394" w:type="dxa"/>
          </w:tcPr>
          <w:p w14:paraId="0284B835" w14:textId="119A75AE" w:rsidR="007B153D" w:rsidRPr="00CA6642" w:rsidRDefault="004D3804" w:rsidP="007B153D">
            <w:pPr>
              <w:rPr>
                <w:rFonts w:eastAsiaTheme="minorEastAsia"/>
                <w:lang w:val="en-GB" w:eastAsia="zh-CN"/>
              </w:rPr>
            </w:pPr>
            <w:r>
              <w:rPr>
                <w:rFonts w:eastAsiaTheme="minorEastAsia"/>
                <w:lang w:val="en-GB" w:eastAsia="zh-CN"/>
              </w:rPr>
              <w:t>HuangHe</w:t>
            </w:r>
          </w:p>
        </w:tc>
        <w:tc>
          <w:tcPr>
            <w:tcW w:w="7229" w:type="dxa"/>
          </w:tcPr>
          <w:p w14:paraId="0284B836" w14:textId="644A28F7" w:rsidR="007B153D" w:rsidRPr="00CA6642" w:rsidRDefault="004D3804" w:rsidP="007B153D">
            <w:pPr>
              <w:rPr>
                <w:rFonts w:eastAsiaTheme="minorEastAsia"/>
                <w:lang w:val="en-GB" w:eastAsia="zh-CN"/>
              </w:rPr>
            </w:pPr>
            <w:r w:rsidRPr="004D3804">
              <w:rPr>
                <w:rFonts w:eastAsiaTheme="minorEastAsia"/>
                <w:lang w:val="en-GB" w:eastAsia="zh-CN"/>
              </w:rPr>
              <w:t>huang.he4@zte.com.cn</w:t>
            </w:r>
          </w:p>
        </w:tc>
      </w:tr>
      <w:tr w:rsidR="007B153D" w14:paraId="0284B83B" w14:textId="77777777" w:rsidTr="00B05560">
        <w:tc>
          <w:tcPr>
            <w:tcW w:w="2689" w:type="dxa"/>
          </w:tcPr>
          <w:p w14:paraId="0284B838" w14:textId="7ED2392D" w:rsidR="007B153D" w:rsidRDefault="009F272C" w:rsidP="007B153D">
            <w:pPr>
              <w:rPr>
                <w:rFonts w:eastAsiaTheme="minorEastAsia"/>
                <w:lang w:val="en-GB" w:eastAsia="zh-CN"/>
              </w:rPr>
            </w:pPr>
            <w:r>
              <w:rPr>
                <w:rFonts w:eastAsiaTheme="minorEastAsia"/>
                <w:lang w:val="en-GB" w:eastAsia="zh-CN"/>
              </w:rPr>
              <w:t>Xiaomi</w:t>
            </w:r>
          </w:p>
        </w:tc>
        <w:tc>
          <w:tcPr>
            <w:tcW w:w="4394" w:type="dxa"/>
          </w:tcPr>
          <w:p w14:paraId="0284B839" w14:textId="77A2F94B" w:rsidR="007B153D" w:rsidRDefault="009F272C" w:rsidP="007B153D">
            <w:pPr>
              <w:rPr>
                <w:rFonts w:eastAsiaTheme="minorEastAsia"/>
                <w:lang w:val="en-GB" w:eastAsia="zh-CN"/>
              </w:rPr>
            </w:pPr>
            <w:r>
              <w:rPr>
                <w:rFonts w:eastAsiaTheme="minorEastAsia"/>
                <w:lang w:val="en-GB" w:eastAsia="zh-CN"/>
              </w:rPr>
              <w:t>Yumin</w:t>
            </w:r>
          </w:p>
        </w:tc>
        <w:tc>
          <w:tcPr>
            <w:tcW w:w="7229" w:type="dxa"/>
          </w:tcPr>
          <w:p w14:paraId="0284B83A" w14:textId="78B6A9FB" w:rsidR="007B153D" w:rsidRDefault="009F272C" w:rsidP="007B153D">
            <w:pPr>
              <w:rPr>
                <w:rFonts w:eastAsiaTheme="minorEastAsia"/>
                <w:lang w:val="en-GB" w:eastAsia="zh-CN"/>
              </w:rPr>
            </w:pPr>
            <w:r>
              <w:rPr>
                <w:rFonts w:eastAsiaTheme="minorEastAsia"/>
                <w:lang w:val="en-GB" w:eastAsia="zh-CN"/>
              </w:rPr>
              <w:t>wuyumin@xiaomi.com</w:t>
            </w:r>
          </w:p>
        </w:tc>
      </w:tr>
      <w:tr w:rsidR="007B153D" w14:paraId="0284B83F" w14:textId="77777777" w:rsidTr="00B05560">
        <w:tc>
          <w:tcPr>
            <w:tcW w:w="2689" w:type="dxa"/>
          </w:tcPr>
          <w:p w14:paraId="0284B83C" w14:textId="4F8BEF45" w:rsidR="007B153D" w:rsidRDefault="001E48A0" w:rsidP="007B153D">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4394" w:type="dxa"/>
          </w:tcPr>
          <w:p w14:paraId="0284B83D" w14:textId="7D617052" w:rsidR="007B153D" w:rsidRDefault="001E48A0" w:rsidP="007B153D">
            <w:pPr>
              <w:rPr>
                <w:rFonts w:eastAsiaTheme="minorEastAsia"/>
                <w:lang w:val="en-GB" w:eastAsia="zh-CN"/>
              </w:rPr>
            </w:pPr>
            <w:r>
              <w:rPr>
                <w:rFonts w:eastAsiaTheme="minorEastAsia" w:hint="eastAsia"/>
                <w:lang w:val="en-GB" w:eastAsia="zh-CN"/>
              </w:rPr>
              <w:t>C</w:t>
            </w:r>
            <w:r>
              <w:rPr>
                <w:rFonts w:eastAsiaTheme="minorEastAsia"/>
                <w:lang w:val="en-GB" w:eastAsia="zh-CN"/>
              </w:rPr>
              <w:t>hong Lou</w:t>
            </w:r>
          </w:p>
        </w:tc>
        <w:tc>
          <w:tcPr>
            <w:tcW w:w="7229" w:type="dxa"/>
          </w:tcPr>
          <w:p w14:paraId="0284B83E" w14:textId="75CDCB46" w:rsidR="007B153D" w:rsidRDefault="001E48A0" w:rsidP="007B153D">
            <w:pPr>
              <w:rPr>
                <w:rFonts w:eastAsiaTheme="minorEastAsia"/>
                <w:lang w:val="en-GB" w:eastAsia="zh-CN"/>
              </w:rPr>
            </w:pPr>
            <w:r>
              <w:rPr>
                <w:rFonts w:eastAsiaTheme="minorEastAsia" w:hint="eastAsia"/>
                <w:lang w:val="en-GB" w:eastAsia="zh-CN"/>
              </w:rPr>
              <w:t>l</w:t>
            </w:r>
            <w:r>
              <w:rPr>
                <w:rFonts w:eastAsiaTheme="minorEastAsia"/>
                <w:lang w:val="en-GB" w:eastAsia="zh-CN"/>
              </w:rPr>
              <w:t>ouchong@huawei.com</w:t>
            </w:r>
          </w:p>
        </w:tc>
      </w:tr>
      <w:tr w:rsidR="007B153D" w14:paraId="0284B843" w14:textId="77777777" w:rsidTr="00B05560">
        <w:tc>
          <w:tcPr>
            <w:tcW w:w="2689" w:type="dxa"/>
          </w:tcPr>
          <w:p w14:paraId="0284B840" w14:textId="0A4027D1" w:rsidR="007B153D" w:rsidRDefault="007B153D" w:rsidP="007B153D">
            <w:pPr>
              <w:rPr>
                <w:rFonts w:eastAsiaTheme="minorEastAsia"/>
                <w:lang w:val="en-GB" w:eastAsia="zh-CN"/>
              </w:rPr>
            </w:pPr>
          </w:p>
        </w:tc>
        <w:tc>
          <w:tcPr>
            <w:tcW w:w="4394" w:type="dxa"/>
          </w:tcPr>
          <w:p w14:paraId="0284B841" w14:textId="1872E176" w:rsidR="007B153D" w:rsidRDefault="007B153D" w:rsidP="007B153D">
            <w:pPr>
              <w:rPr>
                <w:rFonts w:eastAsiaTheme="minorEastAsia"/>
                <w:lang w:val="en-GB" w:eastAsia="zh-CN"/>
              </w:rPr>
            </w:pPr>
          </w:p>
        </w:tc>
        <w:tc>
          <w:tcPr>
            <w:tcW w:w="7229" w:type="dxa"/>
          </w:tcPr>
          <w:p w14:paraId="0284B842" w14:textId="01759F74" w:rsidR="007B153D" w:rsidRDefault="007B153D" w:rsidP="007B153D">
            <w:pPr>
              <w:rPr>
                <w:rFonts w:eastAsiaTheme="minorEastAsia"/>
                <w:lang w:val="en-GB" w:eastAsia="zh-CN"/>
              </w:rPr>
            </w:pPr>
          </w:p>
        </w:tc>
      </w:tr>
      <w:tr w:rsidR="007B153D" w14:paraId="0284B847" w14:textId="77777777" w:rsidTr="00B05560">
        <w:tc>
          <w:tcPr>
            <w:tcW w:w="2689" w:type="dxa"/>
          </w:tcPr>
          <w:p w14:paraId="0284B844" w14:textId="2B5A7D6A" w:rsidR="007B153D" w:rsidRPr="00857BA7" w:rsidRDefault="007B153D" w:rsidP="007B153D">
            <w:pPr>
              <w:rPr>
                <w:rFonts w:eastAsia="PMingLiU"/>
                <w:lang w:val="en-GB" w:eastAsia="zh-TW"/>
              </w:rPr>
            </w:pPr>
          </w:p>
        </w:tc>
        <w:tc>
          <w:tcPr>
            <w:tcW w:w="4394" w:type="dxa"/>
          </w:tcPr>
          <w:p w14:paraId="0284B845" w14:textId="02C71AC4" w:rsidR="007B153D" w:rsidRPr="00857BA7" w:rsidRDefault="007B153D" w:rsidP="007B153D">
            <w:pPr>
              <w:rPr>
                <w:rFonts w:eastAsia="PMingLiU"/>
                <w:lang w:val="en-GB" w:eastAsia="zh-TW"/>
              </w:rPr>
            </w:pPr>
          </w:p>
        </w:tc>
        <w:tc>
          <w:tcPr>
            <w:tcW w:w="7229" w:type="dxa"/>
          </w:tcPr>
          <w:p w14:paraId="0284B846" w14:textId="5A442187" w:rsidR="007B153D" w:rsidRPr="00857BA7" w:rsidRDefault="007B153D" w:rsidP="007B153D">
            <w:pPr>
              <w:rPr>
                <w:rFonts w:eastAsia="PMingLiU"/>
                <w:lang w:val="en-GB" w:eastAsia="zh-TW"/>
              </w:rPr>
            </w:pPr>
          </w:p>
        </w:tc>
      </w:tr>
      <w:tr w:rsidR="007B153D" w14:paraId="0284B84B" w14:textId="77777777" w:rsidTr="00B05560">
        <w:tc>
          <w:tcPr>
            <w:tcW w:w="2689" w:type="dxa"/>
          </w:tcPr>
          <w:p w14:paraId="0284B848" w14:textId="2D8BD7A1" w:rsidR="007B153D" w:rsidRPr="00BB5E4F" w:rsidRDefault="007B153D" w:rsidP="007B153D">
            <w:pPr>
              <w:rPr>
                <w:rFonts w:eastAsiaTheme="minorEastAsia"/>
                <w:lang w:eastAsia="zh-TW"/>
              </w:rPr>
            </w:pPr>
          </w:p>
        </w:tc>
        <w:tc>
          <w:tcPr>
            <w:tcW w:w="4394" w:type="dxa"/>
          </w:tcPr>
          <w:p w14:paraId="0284B849" w14:textId="4EFF2719" w:rsidR="007B153D" w:rsidRPr="00BB5E4F" w:rsidRDefault="007B153D" w:rsidP="007B153D">
            <w:pPr>
              <w:rPr>
                <w:rFonts w:eastAsiaTheme="minorEastAsia"/>
                <w:lang w:eastAsia="zh-TW"/>
              </w:rPr>
            </w:pPr>
          </w:p>
        </w:tc>
        <w:tc>
          <w:tcPr>
            <w:tcW w:w="7229" w:type="dxa"/>
          </w:tcPr>
          <w:p w14:paraId="0284B84A" w14:textId="498A056E" w:rsidR="007B153D" w:rsidRPr="00BB5E4F" w:rsidRDefault="007B153D" w:rsidP="007B153D">
            <w:pPr>
              <w:rPr>
                <w:rFonts w:eastAsia="PMingLiU"/>
                <w:lang w:val="en-GB" w:eastAsia="zh-TW"/>
              </w:rPr>
            </w:pPr>
          </w:p>
        </w:tc>
      </w:tr>
      <w:tr w:rsidR="007B153D" w14:paraId="0284B84F" w14:textId="77777777" w:rsidTr="00B05560">
        <w:tc>
          <w:tcPr>
            <w:tcW w:w="2689" w:type="dxa"/>
          </w:tcPr>
          <w:p w14:paraId="0284B84C" w14:textId="59E2D489" w:rsidR="007B153D" w:rsidRDefault="007B153D" w:rsidP="007B153D">
            <w:pPr>
              <w:rPr>
                <w:rFonts w:eastAsiaTheme="minorEastAsia"/>
                <w:lang w:val="en-GB" w:eastAsia="zh-CN"/>
              </w:rPr>
            </w:pPr>
          </w:p>
        </w:tc>
        <w:tc>
          <w:tcPr>
            <w:tcW w:w="4394" w:type="dxa"/>
          </w:tcPr>
          <w:p w14:paraId="0284B84D" w14:textId="5BA1666A" w:rsidR="007B153D" w:rsidRDefault="007B153D" w:rsidP="007B153D">
            <w:pPr>
              <w:rPr>
                <w:rFonts w:eastAsiaTheme="minorEastAsia"/>
                <w:lang w:val="en-GB" w:eastAsia="zh-CN"/>
              </w:rPr>
            </w:pPr>
          </w:p>
        </w:tc>
        <w:tc>
          <w:tcPr>
            <w:tcW w:w="7229" w:type="dxa"/>
          </w:tcPr>
          <w:p w14:paraId="0284B84E" w14:textId="68DC0464" w:rsidR="007B153D" w:rsidRDefault="007B153D" w:rsidP="007B153D">
            <w:pPr>
              <w:rPr>
                <w:rFonts w:eastAsiaTheme="minorEastAsia"/>
                <w:lang w:val="en-GB" w:eastAsia="zh-CN"/>
              </w:rPr>
            </w:pPr>
          </w:p>
        </w:tc>
      </w:tr>
      <w:tr w:rsidR="007B153D" w14:paraId="0284B853" w14:textId="77777777" w:rsidTr="00B05560">
        <w:tc>
          <w:tcPr>
            <w:tcW w:w="2689" w:type="dxa"/>
          </w:tcPr>
          <w:p w14:paraId="0284B850" w14:textId="799652FD" w:rsidR="007B153D" w:rsidRDefault="007B153D" w:rsidP="007B153D">
            <w:pPr>
              <w:rPr>
                <w:rFonts w:eastAsiaTheme="minorEastAsia"/>
                <w:lang w:val="en-GB" w:eastAsia="zh-CN"/>
              </w:rPr>
            </w:pPr>
          </w:p>
        </w:tc>
        <w:tc>
          <w:tcPr>
            <w:tcW w:w="4394" w:type="dxa"/>
          </w:tcPr>
          <w:p w14:paraId="0284B851" w14:textId="231862E3" w:rsidR="007B153D" w:rsidRDefault="007B153D" w:rsidP="007B153D">
            <w:pPr>
              <w:rPr>
                <w:rFonts w:eastAsia="PMingLiU"/>
                <w:lang w:val="en-GB" w:eastAsia="zh-TW"/>
              </w:rPr>
            </w:pPr>
          </w:p>
        </w:tc>
        <w:tc>
          <w:tcPr>
            <w:tcW w:w="7229" w:type="dxa"/>
          </w:tcPr>
          <w:p w14:paraId="0284B852" w14:textId="6E00786A" w:rsidR="007B153D" w:rsidRDefault="007B153D" w:rsidP="007B153D">
            <w:pPr>
              <w:rPr>
                <w:rFonts w:eastAsia="PMingLiU"/>
                <w:lang w:val="en-GB" w:eastAsia="zh-TW"/>
              </w:rPr>
            </w:pPr>
          </w:p>
        </w:tc>
      </w:tr>
      <w:tr w:rsidR="007B153D" w14:paraId="0284B857" w14:textId="77777777" w:rsidTr="00B05560">
        <w:tc>
          <w:tcPr>
            <w:tcW w:w="2689" w:type="dxa"/>
          </w:tcPr>
          <w:p w14:paraId="0284B854" w14:textId="29F08026" w:rsidR="007B153D" w:rsidRDefault="007B153D" w:rsidP="007B153D">
            <w:pPr>
              <w:rPr>
                <w:rFonts w:eastAsiaTheme="minorEastAsia"/>
                <w:lang w:val="en-GB" w:eastAsia="zh-CN"/>
              </w:rPr>
            </w:pPr>
          </w:p>
        </w:tc>
        <w:tc>
          <w:tcPr>
            <w:tcW w:w="4394" w:type="dxa"/>
          </w:tcPr>
          <w:p w14:paraId="0284B855" w14:textId="27029A91" w:rsidR="007B153D" w:rsidRDefault="007B153D" w:rsidP="007B153D">
            <w:pPr>
              <w:rPr>
                <w:rFonts w:eastAsia="PMingLiU"/>
                <w:lang w:val="en-GB" w:eastAsia="zh-TW"/>
              </w:rPr>
            </w:pPr>
          </w:p>
        </w:tc>
        <w:tc>
          <w:tcPr>
            <w:tcW w:w="7229" w:type="dxa"/>
          </w:tcPr>
          <w:p w14:paraId="0284B856" w14:textId="16FA9A6A" w:rsidR="007B153D" w:rsidRDefault="007B153D" w:rsidP="007B153D">
            <w:pPr>
              <w:rPr>
                <w:rFonts w:eastAsia="PMingLiU"/>
                <w:lang w:val="en-GB" w:eastAsia="zh-TW"/>
              </w:rPr>
            </w:pPr>
          </w:p>
        </w:tc>
      </w:tr>
      <w:tr w:rsidR="007B153D" w14:paraId="0284B85B" w14:textId="77777777" w:rsidTr="00B05560">
        <w:tc>
          <w:tcPr>
            <w:tcW w:w="2689" w:type="dxa"/>
          </w:tcPr>
          <w:p w14:paraId="0284B858" w14:textId="076C5AF2" w:rsidR="007B153D" w:rsidRDefault="007B153D" w:rsidP="007B153D">
            <w:pPr>
              <w:rPr>
                <w:rFonts w:eastAsiaTheme="minorEastAsia"/>
                <w:lang w:val="en-GB" w:eastAsia="zh-CN"/>
              </w:rPr>
            </w:pPr>
          </w:p>
        </w:tc>
        <w:tc>
          <w:tcPr>
            <w:tcW w:w="4394" w:type="dxa"/>
          </w:tcPr>
          <w:p w14:paraId="0284B859" w14:textId="2A1875CF" w:rsidR="007B153D" w:rsidRDefault="007B153D" w:rsidP="007B153D">
            <w:pPr>
              <w:rPr>
                <w:rFonts w:eastAsia="PMingLiU"/>
                <w:lang w:val="en-GB" w:eastAsia="zh-TW"/>
              </w:rPr>
            </w:pPr>
          </w:p>
        </w:tc>
        <w:tc>
          <w:tcPr>
            <w:tcW w:w="7229" w:type="dxa"/>
          </w:tcPr>
          <w:p w14:paraId="0284B85A" w14:textId="0A70F29F" w:rsidR="007B153D" w:rsidRDefault="007B153D" w:rsidP="007B153D">
            <w:pPr>
              <w:rPr>
                <w:rFonts w:eastAsia="PMingLiU"/>
                <w:lang w:val="en-GB" w:eastAsia="zh-TW"/>
              </w:rPr>
            </w:pPr>
          </w:p>
        </w:tc>
      </w:tr>
      <w:tr w:rsidR="007B153D" w14:paraId="0284B85F" w14:textId="77777777" w:rsidTr="00B05560">
        <w:tc>
          <w:tcPr>
            <w:tcW w:w="2689" w:type="dxa"/>
          </w:tcPr>
          <w:p w14:paraId="0284B85C" w14:textId="664B9E01" w:rsidR="007B153D" w:rsidRDefault="007B153D" w:rsidP="007B153D">
            <w:pPr>
              <w:rPr>
                <w:rFonts w:eastAsiaTheme="minorEastAsia"/>
                <w:lang w:val="en-GB" w:eastAsia="zh-CN"/>
              </w:rPr>
            </w:pPr>
          </w:p>
        </w:tc>
        <w:tc>
          <w:tcPr>
            <w:tcW w:w="4394" w:type="dxa"/>
          </w:tcPr>
          <w:p w14:paraId="0284B85D" w14:textId="3B953629" w:rsidR="007B153D" w:rsidRDefault="007B153D" w:rsidP="007B153D">
            <w:pPr>
              <w:rPr>
                <w:rFonts w:eastAsiaTheme="minorEastAsia"/>
                <w:lang w:val="en-GB" w:eastAsia="zh-CN"/>
              </w:rPr>
            </w:pPr>
          </w:p>
        </w:tc>
        <w:tc>
          <w:tcPr>
            <w:tcW w:w="7229" w:type="dxa"/>
          </w:tcPr>
          <w:p w14:paraId="0284B85E" w14:textId="62E9BA19" w:rsidR="007B153D" w:rsidRDefault="007B153D" w:rsidP="007B153D"/>
        </w:tc>
      </w:tr>
      <w:tr w:rsidR="007B153D" w14:paraId="0284B863" w14:textId="77777777" w:rsidTr="00B05560">
        <w:tc>
          <w:tcPr>
            <w:tcW w:w="2689" w:type="dxa"/>
          </w:tcPr>
          <w:p w14:paraId="0284B860" w14:textId="1F1F7EDF" w:rsidR="007B153D" w:rsidRDefault="007B153D" w:rsidP="007B153D">
            <w:pPr>
              <w:rPr>
                <w:rFonts w:eastAsiaTheme="minorEastAsia"/>
                <w:lang w:val="en-GB" w:eastAsia="zh-CN"/>
              </w:rPr>
            </w:pPr>
          </w:p>
        </w:tc>
        <w:tc>
          <w:tcPr>
            <w:tcW w:w="4394" w:type="dxa"/>
          </w:tcPr>
          <w:p w14:paraId="0284B861" w14:textId="68DA709F" w:rsidR="007B153D" w:rsidRDefault="007B153D" w:rsidP="007B153D">
            <w:pPr>
              <w:rPr>
                <w:rFonts w:eastAsiaTheme="minorEastAsia"/>
                <w:lang w:val="en-GB" w:eastAsia="zh-CN"/>
              </w:rPr>
            </w:pPr>
          </w:p>
        </w:tc>
        <w:tc>
          <w:tcPr>
            <w:tcW w:w="7229" w:type="dxa"/>
          </w:tcPr>
          <w:p w14:paraId="0284B862" w14:textId="7DF987C4" w:rsidR="007B153D" w:rsidRDefault="007B153D" w:rsidP="007B153D">
            <w:pPr>
              <w:rPr>
                <w:rFonts w:eastAsiaTheme="minorEastAsia"/>
                <w:lang w:eastAsia="zh-CN"/>
              </w:rPr>
            </w:pPr>
          </w:p>
        </w:tc>
      </w:tr>
      <w:tr w:rsidR="007B153D" w14:paraId="0284B867" w14:textId="77777777" w:rsidTr="00B05560">
        <w:tc>
          <w:tcPr>
            <w:tcW w:w="2689" w:type="dxa"/>
          </w:tcPr>
          <w:p w14:paraId="0284B864" w14:textId="093379A4" w:rsidR="007B153D" w:rsidRDefault="007B153D" w:rsidP="007B153D">
            <w:pPr>
              <w:rPr>
                <w:rFonts w:eastAsiaTheme="minorEastAsia"/>
                <w:lang w:val="en-GB" w:eastAsia="zh-CN"/>
              </w:rPr>
            </w:pPr>
          </w:p>
        </w:tc>
        <w:tc>
          <w:tcPr>
            <w:tcW w:w="4394" w:type="dxa"/>
          </w:tcPr>
          <w:p w14:paraId="0284B865" w14:textId="0795643F" w:rsidR="007B153D" w:rsidRDefault="007B153D" w:rsidP="007B153D">
            <w:pPr>
              <w:rPr>
                <w:rFonts w:eastAsiaTheme="minorEastAsia"/>
                <w:lang w:val="en-GB" w:eastAsia="zh-CN"/>
              </w:rPr>
            </w:pPr>
          </w:p>
        </w:tc>
        <w:tc>
          <w:tcPr>
            <w:tcW w:w="7229" w:type="dxa"/>
          </w:tcPr>
          <w:p w14:paraId="0284B866" w14:textId="1652F533" w:rsidR="007B153D" w:rsidRDefault="007B153D" w:rsidP="007B153D">
            <w:pPr>
              <w:rPr>
                <w:rFonts w:eastAsiaTheme="minorEastAsia"/>
                <w:lang w:eastAsia="zh-CN"/>
              </w:rPr>
            </w:pPr>
          </w:p>
        </w:tc>
      </w:tr>
      <w:tr w:rsidR="007B153D" w14:paraId="0284B86B" w14:textId="77777777" w:rsidTr="00B05560">
        <w:tc>
          <w:tcPr>
            <w:tcW w:w="2689" w:type="dxa"/>
          </w:tcPr>
          <w:p w14:paraId="0284B868" w14:textId="02EF90DE" w:rsidR="007B153D" w:rsidRDefault="007B153D" w:rsidP="007B153D">
            <w:pPr>
              <w:rPr>
                <w:rFonts w:eastAsiaTheme="minorEastAsia"/>
                <w:lang w:val="en-GB" w:eastAsia="zh-CN"/>
              </w:rPr>
            </w:pPr>
          </w:p>
        </w:tc>
        <w:tc>
          <w:tcPr>
            <w:tcW w:w="4394" w:type="dxa"/>
          </w:tcPr>
          <w:p w14:paraId="0284B869" w14:textId="002ABF0A" w:rsidR="007B153D" w:rsidRDefault="007B153D" w:rsidP="007B153D">
            <w:pPr>
              <w:rPr>
                <w:rFonts w:eastAsiaTheme="minorEastAsia"/>
                <w:lang w:val="en-GB" w:eastAsia="zh-CN"/>
              </w:rPr>
            </w:pPr>
          </w:p>
        </w:tc>
        <w:tc>
          <w:tcPr>
            <w:tcW w:w="7229" w:type="dxa"/>
          </w:tcPr>
          <w:p w14:paraId="0284B86A" w14:textId="16CE3743" w:rsidR="007B153D" w:rsidRDefault="007B153D" w:rsidP="007B153D">
            <w:pPr>
              <w:rPr>
                <w:rFonts w:eastAsiaTheme="minorEastAsia"/>
                <w:lang w:eastAsia="zh-CN"/>
              </w:rPr>
            </w:pPr>
          </w:p>
        </w:tc>
      </w:tr>
      <w:tr w:rsidR="007B153D" w14:paraId="0284B86F" w14:textId="77777777" w:rsidTr="00B05560">
        <w:tc>
          <w:tcPr>
            <w:tcW w:w="2689" w:type="dxa"/>
          </w:tcPr>
          <w:p w14:paraId="0284B86C" w14:textId="367E901C" w:rsidR="007B153D" w:rsidRDefault="007B153D" w:rsidP="007B153D">
            <w:pPr>
              <w:rPr>
                <w:rFonts w:eastAsia="Malgun Gothic"/>
                <w:lang w:val="en-GB"/>
              </w:rPr>
            </w:pPr>
          </w:p>
        </w:tc>
        <w:tc>
          <w:tcPr>
            <w:tcW w:w="4394" w:type="dxa"/>
          </w:tcPr>
          <w:p w14:paraId="0284B86D" w14:textId="69672EE2" w:rsidR="007B153D" w:rsidRDefault="007B153D" w:rsidP="007B153D">
            <w:pPr>
              <w:rPr>
                <w:rFonts w:eastAsia="Malgun Gothic"/>
                <w:lang w:val="en-GB"/>
              </w:rPr>
            </w:pPr>
          </w:p>
        </w:tc>
        <w:tc>
          <w:tcPr>
            <w:tcW w:w="7229" w:type="dxa"/>
          </w:tcPr>
          <w:p w14:paraId="0284B86E" w14:textId="3B954AE6" w:rsidR="007B153D" w:rsidRDefault="007B153D" w:rsidP="007B153D">
            <w:pPr>
              <w:rPr>
                <w:rFonts w:eastAsia="Malgun Gothic"/>
              </w:rPr>
            </w:pPr>
          </w:p>
        </w:tc>
      </w:tr>
      <w:tr w:rsidR="007B153D" w14:paraId="0284B873" w14:textId="77777777" w:rsidTr="00B05560">
        <w:tc>
          <w:tcPr>
            <w:tcW w:w="2689" w:type="dxa"/>
          </w:tcPr>
          <w:p w14:paraId="0284B870" w14:textId="761B85C4" w:rsidR="007B153D" w:rsidRDefault="007B153D" w:rsidP="007B153D">
            <w:pPr>
              <w:rPr>
                <w:rFonts w:eastAsia="Malgun Gothic"/>
                <w:lang w:val="en-GB"/>
              </w:rPr>
            </w:pPr>
          </w:p>
        </w:tc>
        <w:tc>
          <w:tcPr>
            <w:tcW w:w="4394" w:type="dxa"/>
          </w:tcPr>
          <w:p w14:paraId="0284B871" w14:textId="1F7F6A3E" w:rsidR="007B153D" w:rsidRDefault="007B153D" w:rsidP="007B153D">
            <w:pPr>
              <w:rPr>
                <w:rFonts w:eastAsia="Malgun Gothic"/>
                <w:lang w:val="en-GB"/>
              </w:rPr>
            </w:pPr>
          </w:p>
        </w:tc>
        <w:tc>
          <w:tcPr>
            <w:tcW w:w="7229" w:type="dxa"/>
          </w:tcPr>
          <w:p w14:paraId="0284B872" w14:textId="306B4D40" w:rsidR="007B153D" w:rsidRDefault="007B153D" w:rsidP="007B153D">
            <w:pPr>
              <w:rPr>
                <w:rFonts w:eastAsia="Malgun Gothic"/>
              </w:rPr>
            </w:pPr>
          </w:p>
        </w:tc>
      </w:tr>
      <w:tr w:rsidR="007B153D" w14:paraId="46C57212" w14:textId="77777777" w:rsidTr="00B05560">
        <w:tc>
          <w:tcPr>
            <w:tcW w:w="2689" w:type="dxa"/>
          </w:tcPr>
          <w:p w14:paraId="1308BDC5" w14:textId="1EADBB16" w:rsidR="007B153D" w:rsidRDefault="007B153D" w:rsidP="007B153D">
            <w:pPr>
              <w:rPr>
                <w:rFonts w:eastAsia="Malgun Gothic"/>
                <w:lang w:val="en-GB"/>
              </w:rPr>
            </w:pPr>
          </w:p>
        </w:tc>
        <w:tc>
          <w:tcPr>
            <w:tcW w:w="4394" w:type="dxa"/>
          </w:tcPr>
          <w:p w14:paraId="5164F9A5" w14:textId="0A19E689" w:rsidR="007B153D" w:rsidRDefault="007B153D" w:rsidP="007B153D">
            <w:pPr>
              <w:rPr>
                <w:rFonts w:eastAsia="Malgun Gothic"/>
                <w:lang w:val="en-GB"/>
              </w:rPr>
            </w:pPr>
          </w:p>
        </w:tc>
        <w:tc>
          <w:tcPr>
            <w:tcW w:w="7229" w:type="dxa"/>
          </w:tcPr>
          <w:p w14:paraId="29CA08EF" w14:textId="18E7A7B7" w:rsidR="007B153D" w:rsidRDefault="007B153D" w:rsidP="007B153D">
            <w:pPr>
              <w:rPr>
                <w:rFonts w:eastAsia="Malgun Gothic"/>
              </w:rPr>
            </w:pPr>
          </w:p>
        </w:tc>
      </w:tr>
      <w:tr w:rsidR="007B153D" w14:paraId="218C4A88" w14:textId="77777777" w:rsidTr="00B05560">
        <w:tc>
          <w:tcPr>
            <w:tcW w:w="2689" w:type="dxa"/>
          </w:tcPr>
          <w:p w14:paraId="3BAED7B0" w14:textId="18612B83" w:rsidR="007B153D" w:rsidRDefault="007B153D" w:rsidP="007B153D">
            <w:pPr>
              <w:rPr>
                <w:rFonts w:eastAsia="Malgun Gothic"/>
                <w:lang w:val="en-GB"/>
              </w:rPr>
            </w:pPr>
          </w:p>
        </w:tc>
        <w:tc>
          <w:tcPr>
            <w:tcW w:w="4394" w:type="dxa"/>
          </w:tcPr>
          <w:p w14:paraId="3D953BD3" w14:textId="30DFE501" w:rsidR="007B153D" w:rsidRDefault="007B153D" w:rsidP="007B153D">
            <w:pPr>
              <w:rPr>
                <w:rFonts w:eastAsia="Malgun Gothic"/>
                <w:lang w:val="en-GB"/>
              </w:rPr>
            </w:pPr>
          </w:p>
        </w:tc>
        <w:tc>
          <w:tcPr>
            <w:tcW w:w="7229" w:type="dxa"/>
          </w:tcPr>
          <w:p w14:paraId="2124F308" w14:textId="09EF0001" w:rsidR="007B153D" w:rsidRDefault="007B153D" w:rsidP="007B153D">
            <w:pPr>
              <w:rPr>
                <w:rFonts w:eastAsia="Malgun Gothic"/>
              </w:rPr>
            </w:pPr>
          </w:p>
        </w:tc>
      </w:tr>
      <w:tr w:rsidR="007B153D" w14:paraId="02DB5AFC" w14:textId="77777777" w:rsidTr="00B05560">
        <w:tc>
          <w:tcPr>
            <w:tcW w:w="2689" w:type="dxa"/>
          </w:tcPr>
          <w:p w14:paraId="21739DB6" w14:textId="41B80235" w:rsidR="007B153D" w:rsidRDefault="007B153D" w:rsidP="007B153D">
            <w:pPr>
              <w:rPr>
                <w:rFonts w:eastAsia="Malgun Gothic"/>
                <w:lang w:val="en-GB"/>
              </w:rPr>
            </w:pPr>
          </w:p>
        </w:tc>
        <w:tc>
          <w:tcPr>
            <w:tcW w:w="4394" w:type="dxa"/>
          </w:tcPr>
          <w:p w14:paraId="6B762462" w14:textId="385C2303" w:rsidR="007B153D" w:rsidRDefault="007B153D" w:rsidP="007B153D">
            <w:pPr>
              <w:rPr>
                <w:rFonts w:eastAsia="Malgun Gothic"/>
                <w:lang w:val="en-GB"/>
              </w:rPr>
            </w:pPr>
          </w:p>
        </w:tc>
        <w:tc>
          <w:tcPr>
            <w:tcW w:w="7229" w:type="dxa"/>
          </w:tcPr>
          <w:p w14:paraId="2E5EB891" w14:textId="62CEF364" w:rsidR="007B153D" w:rsidRDefault="007B153D" w:rsidP="007B153D">
            <w:pPr>
              <w:rPr>
                <w:rFonts w:eastAsia="Malgun Gothic"/>
              </w:rPr>
            </w:pPr>
          </w:p>
        </w:tc>
      </w:tr>
      <w:tr w:rsidR="007B153D" w14:paraId="4A7F2050" w14:textId="77777777" w:rsidTr="00B05560">
        <w:tc>
          <w:tcPr>
            <w:tcW w:w="2689" w:type="dxa"/>
          </w:tcPr>
          <w:p w14:paraId="1637250E" w14:textId="7B260A95" w:rsidR="007B153D" w:rsidRDefault="007B153D" w:rsidP="007B153D">
            <w:pPr>
              <w:rPr>
                <w:rFonts w:eastAsia="Malgun Gothic"/>
                <w:lang w:val="en-GB"/>
              </w:rPr>
            </w:pPr>
          </w:p>
        </w:tc>
        <w:tc>
          <w:tcPr>
            <w:tcW w:w="4394" w:type="dxa"/>
          </w:tcPr>
          <w:p w14:paraId="5C953F5C" w14:textId="7674D541" w:rsidR="007B153D" w:rsidRDefault="007B153D" w:rsidP="007B153D">
            <w:pPr>
              <w:rPr>
                <w:rFonts w:eastAsiaTheme="minorEastAsia"/>
                <w:lang w:val="en-GB" w:eastAsia="zh-CN"/>
              </w:rPr>
            </w:pPr>
          </w:p>
        </w:tc>
        <w:tc>
          <w:tcPr>
            <w:tcW w:w="7229" w:type="dxa"/>
          </w:tcPr>
          <w:p w14:paraId="64AC8BE1" w14:textId="4B39761B" w:rsidR="007B153D" w:rsidRDefault="007B153D" w:rsidP="007B153D"/>
        </w:tc>
      </w:tr>
      <w:tr w:rsidR="007B153D" w14:paraId="22442AA0" w14:textId="77777777" w:rsidTr="00B05560">
        <w:tc>
          <w:tcPr>
            <w:tcW w:w="2689" w:type="dxa"/>
          </w:tcPr>
          <w:p w14:paraId="6091648D" w14:textId="2C0ED0C6" w:rsidR="007B153D" w:rsidRPr="00373D7B" w:rsidRDefault="007B153D" w:rsidP="007B153D">
            <w:pPr>
              <w:rPr>
                <w:rFonts w:eastAsiaTheme="minorEastAsia"/>
                <w:lang w:val="en-GB" w:eastAsia="zh-CN"/>
              </w:rPr>
            </w:pPr>
          </w:p>
        </w:tc>
        <w:tc>
          <w:tcPr>
            <w:tcW w:w="4394" w:type="dxa"/>
          </w:tcPr>
          <w:p w14:paraId="44CB4D90" w14:textId="70313D6F" w:rsidR="007B153D" w:rsidRDefault="007B153D" w:rsidP="007B153D">
            <w:pPr>
              <w:rPr>
                <w:rFonts w:eastAsiaTheme="minorEastAsia"/>
                <w:lang w:val="en-GB" w:eastAsia="zh-CN"/>
              </w:rPr>
            </w:pPr>
          </w:p>
        </w:tc>
        <w:tc>
          <w:tcPr>
            <w:tcW w:w="7229" w:type="dxa"/>
          </w:tcPr>
          <w:p w14:paraId="466B6D12" w14:textId="7D70EC96" w:rsidR="007B153D" w:rsidRPr="002F27F8" w:rsidRDefault="007B153D" w:rsidP="007B153D">
            <w:pPr>
              <w:rPr>
                <w:rFonts w:eastAsiaTheme="minorEastAsia"/>
                <w:lang w:eastAsia="zh-CN"/>
              </w:rPr>
            </w:pPr>
          </w:p>
        </w:tc>
      </w:tr>
      <w:tr w:rsidR="007B153D" w14:paraId="7EE75470" w14:textId="77777777" w:rsidTr="00B05560">
        <w:tc>
          <w:tcPr>
            <w:tcW w:w="2689" w:type="dxa"/>
          </w:tcPr>
          <w:p w14:paraId="52491888" w14:textId="2AE20553" w:rsidR="007B153D" w:rsidRDefault="007B153D" w:rsidP="007B153D">
            <w:pPr>
              <w:rPr>
                <w:rFonts w:eastAsiaTheme="minorEastAsia"/>
                <w:lang w:val="en-GB" w:eastAsia="zh-CN"/>
              </w:rPr>
            </w:pPr>
          </w:p>
        </w:tc>
        <w:tc>
          <w:tcPr>
            <w:tcW w:w="4394" w:type="dxa"/>
          </w:tcPr>
          <w:p w14:paraId="593F00E2" w14:textId="7DB1D915" w:rsidR="007B153D" w:rsidRDefault="007B153D" w:rsidP="007B153D">
            <w:pPr>
              <w:rPr>
                <w:rFonts w:eastAsiaTheme="minorEastAsia"/>
                <w:lang w:val="en-GB" w:eastAsia="zh-CN"/>
              </w:rPr>
            </w:pPr>
          </w:p>
        </w:tc>
        <w:tc>
          <w:tcPr>
            <w:tcW w:w="7229" w:type="dxa"/>
          </w:tcPr>
          <w:p w14:paraId="6111B205" w14:textId="4F6C02BC" w:rsidR="007B153D" w:rsidRDefault="007B153D" w:rsidP="007B153D">
            <w:pPr>
              <w:rPr>
                <w:rFonts w:eastAsiaTheme="minorEastAsia"/>
                <w:lang w:eastAsia="zh-CN"/>
              </w:rPr>
            </w:pPr>
          </w:p>
        </w:tc>
      </w:tr>
      <w:tr w:rsidR="007B153D" w14:paraId="4F2827BD" w14:textId="77777777" w:rsidTr="00B05560">
        <w:tc>
          <w:tcPr>
            <w:tcW w:w="2689" w:type="dxa"/>
          </w:tcPr>
          <w:p w14:paraId="5BE7510A" w14:textId="2E1ED00A" w:rsidR="007B153D" w:rsidRDefault="007B153D" w:rsidP="007B153D">
            <w:pPr>
              <w:rPr>
                <w:rFonts w:eastAsia="PMingLiU"/>
                <w:lang w:val="en-GB" w:eastAsia="zh-TW"/>
              </w:rPr>
            </w:pPr>
          </w:p>
        </w:tc>
        <w:tc>
          <w:tcPr>
            <w:tcW w:w="4394" w:type="dxa"/>
          </w:tcPr>
          <w:p w14:paraId="541CC9FE" w14:textId="73E187AC" w:rsidR="007B153D" w:rsidRDefault="007B153D" w:rsidP="007B153D">
            <w:pPr>
              <w:rPr>
                <w:rFonts w:eastAsia="PMingLiU"/>
                <w:lang w:val="en-GB" w:eastAsia="zh-TW"/>
              </w:rPr>
            </w:pPr>
          </w:p>
        </w:tc>
        <w:tc>
          <w:tcPr>
            <w:tcW w:w="7229" w:type="dxa"/>
          </w:tcPr>
          <w:p w14:paraId="6F7DFB8C" w14:textId="3BF2FD05" w:rsidR="007B153D" w:rsidRDefault="007B153D" w:rsidP="007B153D">
            <w:pPr>
              <w:rPr>
                <w:rFonts w:eastAsia="PMingLiU"/>
                <w:lang w:val="en-GB" w:eastAsia="zh-TW"/>
              </w:rPr>
            </w:pPr>
          </w:p>
        </w:tc>
      </w:tr>
    </w:tbl>
    <w:p w14:paraId="0284B874" w14:textId="77777777" w:rsidR="00B93803" w:rsidRDefault="00B93803">
      <w:pPr>
        <w:rPr>
          <w:lang w:val="en-GB" w:eastAsia="en-GB"/>
        </w:rPr>
      </w:pPr>
    </w:p>
    <w:p w14:paraId="0284B875" w14:textId="77777777" w:rsidR="00B93803" w:rsidRDefault="00B93803">
      <w:pPr>
        <w:pStyle w:val="af4"/>
        <w:ind w:left="360"/>
        <w:rPr>
          <w:lang w:val="en-GB" w:eastAsia="en-GB"/>
        </w:rPr>
      </w:pPr>
    </w:p>
    <w:sectPr w:rsidR="00B93803" w:rsidSect="00B05560">
      <w:pgSz w:w="16839" w:h="11907" w:orient="landscape"/>
      <w:pgMar w:top="1440" w:right="536"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8DAC3" w14:textId="77777777" w:rsidR="00073C07" w:rsidRDefault="00073C07">
      <w:pPr>
        <w:spacing w:after="0" w:line="240" w:lineRule="auto"/>
      </w:pPr>
      <w:r>
        <w:separator/>
      </w:r>
    </w:p>
  </w:endnote>
  <w:endnote w:type="continuationSeparator" w:id="0">
    <w:p w14:paraId="43B14B40" w14:textId="77777777" w:rsidR="00073C07" w:rsidRDefault="00073C07">
      <w:pPr>
        <w:spacing w:after="0" w:line="240" w:lineRule="auto"/>
      </w:pPr>
      <w:r>
        <w:continuationSeparator/>
      </w:r>
    </w:p>
  </w:endnote>
  <w:endnote w:type="continuationNotice" w:id="1">
    <w:p w14:paraId="45512262" w14:textId="77777777" w:rsidR="00073C07" w:rsidRDefault="00073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92999" w14:textId="77777777" w:rsidR="00073C07" w:rsidRDefault="00073C07">
      <w:pPr>
        <w:spacing w:after="0" w:line="240" w:lineRule="auto"/>
      </w:pPr>
      <w:r>
        <w:separator/>
      </w:r>
    </w:p>
  </w:footnote>
  <w:footnote w:type="continuationSeparator" w:id="0">
    <w:p w14:paraId="04A341B6" w14:textId="77777777" w:rsidR="00073C07" w:rsidRDefault="00073C07">
      <w:pPr>
        <w:spacing w:after="0" w:line="240" w:lineRule="auto"/>
      </w:pPr>
      <w:r>
        <w:continuationSeparator/>
      </w:r>
    </w:p>
  </w:footnote>
  <w:footnote w:type="continuationNotice" w:id="1">
    <w:p w14:paraId="12934DD7" w14:textId="77777777" w:rsidR="00073C07" w:rsidRDefault="00073C0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3" w15:restartNumberingAfterBreak="0">
    <w:nsid w:val="31652720"/>
    <w:multiLevelType w:val="hybridMultilevel"/>
    <w:tmpl w:val="700CF9D8"/>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C050AE"/>
    <w:multiLevelType w:val="hybridMultilevel"/>
    <w:tmpl w:val="7228FD40"/>
    <w:lvl w:ilvl="0" w:tplc="03949CF2">
      <w:start w:val="1"/>
      <w:numFmt w:val="bullet"/>
      <w:lvlText w:val="-"/>
      <w:lvlJc w:val="left"/>
      <w:pPr>
        <w:ind w:left="360" w:hanging="360"/>
      </w:pPr>
      <w:rPr>
        <w:rFonts w:ascii="Times New Roman" w:eastAsia="Gulim"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16788"/>
    <w:multiLevelType w:val="hybridMultilevel"/>
    <w:tmpl w:val="4ECC3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934F3E"/>
    <w:multiLevelType w:val="hybridMultilevel"/>
    <w:tmpl w:val="5F24675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B8F1070"/>
    <w:multiLevelType w:val="hybridMultilevel"/>
    <w:tmpl w:val="D3D640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70146DC0"/>
    <w:lvl w:ilvl="0" w:tplc="CF3A5B18">
      <w:start w:val="1"/>
      <w:numFmt w:val="bullet"/>
      <w:pStyle w:val="Agreement"/>
      <w:lvlText w:val=""/>
      <w:lvlJc w:val="left"/>
      <w:pPr>
        <w:tabs>
          <w:tab w:val="left" w:pos="3621"/>
        </w:tabs>
        <w:ind w:left="3621" w:hanging="360"/>
      </w:pPr>
      <w:rPr>
        <w:rFonts w:ascii="Symbol" w:hAnsi="Symbol" w:hint="default"/>
        <w:b/>
        <w:i w:val="0"/>
        <w:color w:val="auto"/>
        <w:sz w:val="22"/>
      </w:rPr>
    </w:lvl>
    <w:lvl w:ilvl="1" w:tplc="0590AA94">
      <w:start w:val="1"/>
      <w:numFmt w:val="bullet"/>
      <w:lvlText w:val="o"/>
      <w:lvlJc w:val="left"/>
      <w:pPr>
        <w:tabs>
          <w:tab w:val="left" w:pos="1440"/>
        </w:tabs>
        <w:ind w:left="1440" w:hanging="360"/>
      </w:pPr>
      <w:rPr>
        <w:rFonts w:ascii="Courier New" w:hAnsi="Courier New" w:cs="Courier New" w:hint="default"/>
      </w:rPr>
    </w:lvl>
    <w:lvl w:ilvl="2" w:tplc="866AEF92">
      <w:start w:val="1"/>
      <w:numFmt w:val="bullet"/>
      <w:lvlText w:val=""/>
      <w:lvlJc w:val="left"/>
      <w:pPr>
        <w:tabs>
          <w:tab w:val="left" w:pos="2160"/>
        </w:tabs>
        <w:ind w:left="2160" w:hanging="360"/>
      </w:pPr>
      <w:rPr>
        <w:rFonts w:ascii="Wingdings" w:hAnsi="Wingdings" w:hint="default"/>
      </w:rPr>
    </w:lvl>
    <w:lvl w:ilvl="3" w:tplc="74B23E94">
      <w:start w:val="1"/>
      <w:numFmt w:val="bullet"/>
      <w:lvlText w:val=""/>
      <w:lvlJc w:val="left"/>
      <w:pPr>
        <w:tabs>
          <w:tab w:val="left" w:pos="2880"/>
        </w:tabs>
        <w:ind w:left="2880" w:hanging="360"/>
      </w:pPr>
      <w:rPr>
        <w:rFonts w:ascii="Symbol" w:hAnsi="Symbol" w:hint="default"/>
      </w:rPr>
    </w:lvl>
    <w:lvl w:ilvl="4" w:tplc="166A317A">
      <w:start w:val="1"/>
      <w:numFmt w:val="bullet"/>
      <w:lvlText w:val="o"/>
      <w:lvlJc w:val="left"/>
      <w:pPr>
        <w:tabs>
          <w:tab w:val="left" w:pos="3600"/>
        </w:tabs>
        <w:ind w:left="3600" w:hanging="360"/>
      </w:pPr>
      <w:rPr>
        <w:rFonts w:ascii="Courier New" w:hAnsi="Courier New" w:cs="Courier New" w:hint="default"/>
      </w:rPr>
    </w:lvl>
    <w:lvl w:ilvl="5" w:tplc="5F3A8E2E">
      <w:start w:val="1"/>
      <w:numFmt w:val="bullet"/>
      <w:lvlText w:val=""/>
      <w:lvlJc w:val="left"/>
      <w:pPr>
        <w:tabs>
          <w:tab w:val="left" w:pos="4320"/>
        </w:tabs>
        <w:ind w:left="4320" w:hanging="360"/>
      </w:pPr>
      <w:rPr>
        <w:rFonts w:ascii="Wingdings" w:hAnsi="Wingdings" w:hint="default"/>
      </w:rPr>
    </w:lvl>
    <w:lvl w:ilvl="6" w:tplc="FFCCDC40">
      <w:start w:val="1"/>
      <w:numFmt w:val="bullet"/>
      <w:lvlText w:val=""/>
      <w:lvlJc w:val="left"/>
      <w:pPr>
        <w:tabs>
          <w:tab w:val="left" w:pos="5040"/>
        </w:tabs>
        <w:ind w:left="5040" w:hanging="360"/>
      </w:pPr>
      <w:rPr>
        <w:rFonts w:ascii="Symbol" w:hAnsi="Symbol" w:hint="default"/>
      </w:rPr>
    </w:lvl>
    <w:lvl w:ilvl="7" w:tplc="3692F7E0">
      <w:start w:val="1"/>
      <w:numFmt w:val="bullet"/>
      <w:lvlText w:val="o"/>
      <w:lvlJc w:val="left"/>
      <w:pPr>
        <w:tabs>
          <w:tab w:val="left" w:pos="5760"/>
        </w:tabs>
        <w:ind w:left="5760" w:hanging="360"/>
      </w:pPr>
      <w:rPr>
        <w:rFonts w:ascii="Courier New" w:hAnsi="Courier New" w:cs="Courier New" w:hint="default"/>
      </w:rPr>
    </w:lvl>
    <w:lvl w:ilvl="8" w:tplc="1116D1D2">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7"/>
  </w:num>
  <w:num w:numId="4">
    <w:abstractNumId w:val="4"/>
  </w:num>
  <w:num w:numId="5">
    <w:abstractNumId w:val="5"/>
  </w:num>
  <w:num w:numId="6">
    <w:abstractNumId w:val="2"/>
  </w:num>
  <w:num w:numId="7">
    <w:abstractNumId w:val="8"/>
  </w:num>
  <w:num w:numId="8">
    <w:abstractNumId w:val="10"/>
  </w:num>
  <w:num w:numId="9">
    <w:abstractNumId w:val="11"/>
  </w:num>
  <w:num w:numId="10">
    <w:abstractNumId w:val="3"/>
  </w:num>
  <w:num w:numId="11">
    <w:abstractNumId w:val="12"/>
  </w:num>
  <w:num w:numId="12">
    <w:abstractNumId w:val="9"/>
  </w:num>
  <w:num w:numId="13">
    <w:abstractNumId w:val="0"/>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YinghaoGuo">
    <w15:presenceInfo w15:providerId="None" w15:userId="YinghaoGuo"/>
  </w15:person>
  <w15:person w15:author="ZTE">
    <w15:presenceInfo w15:providerId="None" w15:userId="ZTE"/>
  </w15:person>
  <w15:person w15:author="ChinHenry">
    <w15:presenceInfo w15:providerId="AD" w15:userId="S::HenryChin@fginnov.com::1f3baabf-9410-4039-aff6-832218401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D55952"/>
    <w:rsid w:val="00002253"/>
    <w:rsid w:val="00004C2C"/>
    <w:rsid w:val="00011D84"/>
    <w:rsid w:val="00015B7A"/>
    <w:rsid w:val="000174F5"/>
    <w:rsid w:val="00020860"/>
    <w:rsid w:val="00021922"/>
    <w:rsid w:val="000225C6"/>
    <w:rsid w:val="000231B5"/>
    <w:rsid w:val="0003106C"/>
    <w:rsid w:val="000400A4"/>
    <w:rsid w:val="00042EA0"/>
    <w:rsid w:val="000478A6"/>
    <w:rsid w:val="00051E1F"/>
    <w:rsid w:val="0005207C"/>
    <w:rsid w:val="00054406"/>
    <w:rsid w:val="00054794"/>
    <w:rsid w:val="00055CA8"/>
    <w:rsid w:val="00056983"/>
    <w:rsid w:val="00061497"/>
    <w:rsid w:val="00061535"/>
    <w:rsid w:val="00072F86"/>
    <w:rsid w:val="00073C07"/>
    <w:rsid w:val="000742B8"/>
    <w:rsid w:val="000746CB"/>
    <w:rsid w:val="000755F7"/>
    <w:rsid w:val="0008063E"/>
    <w:rsid w:val="00083AF6"/>
    <w:rsid w:val="00083E39"/>
    <w:rsid w:val="000847D0"/>
    <w:rsid w:val="000857B6"/>
    <w:rsid w:val="00086D26"/>
    <w:rsid w:val="000876B0"/>
    <w:rsid w:val="00087AFC"/>
    <w:rsid w:val="00090FBD"/>
    <w:rsid w:val="00092D33"/>
    <w:rsid w:val="00092FC9"/>
    <w:rsid w:val="000948FC"/>
    <w:rsid w:val="00097C58"/>
    <w:rsid w:val="000A19C5"/>
    <w:rsid w:val="000A33E9"/>
    <w:rsid w:val="000A363B"/>
    <w:rsid w:val="000A5163"/>
    <w:rsid w:val="000A649B"/>
    <w:rsid w:val="000B0322"/>
    <w:rsid w:val="000B14F2"/>
    <w:rsid w:val="000B2518"/>
    <w:rsid w:val="000B4C99"/>
    <w:rsid w:val="000B5909"/>
    <w:rsid w:val="000B60F1"/>
    <w:rsid w:val="000C26F5"/>
    <w:rsid w:val="000C2A6D"/>
    <w:rsid w:val="000C2D6F"/>
    <w:rsid w:val="000C58ED"/>
    <w:rsid w:val="000D15BE"/>
    <w:rsid w:val="000D3013"/>
    <w:rsid w:val="000D5B0A"/>
    <w:rsid w:val="000D64F4"/>
    <w:rsid w:val="000D7A3B"/>
    <w:rsid w:val="000E4B15"/>
    <w:rsid w:val="000E534F"/>
    <w:rsid w:val="000E77B7"/>
    <w:rsid w:val="000F197E"/>
    <w:rsid w:val="000F3487"/>
    <w:rsid w:val="000F38C0"/>
    <w:rsid w:val="000F51E9"/>
    <w:rsid w:val="000F76CD"/>
    <w:rsid w:val="000F7B8D"/>
    <w:rsid w:val="000F7CCE"/>
    <w:rsid w:val="00100E40"/>
    <w:rsid w:val="00102F35"/>
    <w:rsid w:val="00103A5F"/>
    <w:rsid w:val="0011163D"/>
    <w:rsid w:val="00111768"/>
    <w:rsid w:val="00114A41"/>
    <w:rsid w:val="00120433"/>
    <w:rsid w:val="0012102F"/>
    <w:rsid w:val="0012239A"/>
    <w:rsid w:val="00124B5E"/>
    <w:rsid w:val="001270B3"/>
    <w:rsid w:val="00130601"/>
    <w:rsid w:val="00133B43"/>
    <w:rsid w:val="00134AD9"/>
    <w:rsid w:val="00137FF1"/>
    <w:rsid w:val="001406D9"/>
    <w:rsid w:val="00142E93"/>
    <w:rsid w:val="001458C6"/>
    <w:rsid w:val="00145A61"/>
    <w:rsid w:val="00146B88"/>
    <w:rsid w:val="001505B1"/>
    <w:rsid w:val="00150924"/>
    <w:rsid w:val="00151253"/>
    <w:rsid w:val="001525D0"/>
    <w:rsid w:val="00153E90"/>
    <w:rsid w:val="00154644"/>
    <w:rsid w:val="0015736A"/>
    <w:rsid w:val="00160520"/>
    <w:rsid w:val="001606E0"/>
    <w:rsid w:val="0016217E"/>
    <w:rsid w:val="00162286"/>
    <w:rsid w:val="0016556A"/>
    <w:rsid w:val="00165CE5"/>
    <w:rsid w:val="00166E39"/>
    <w:rsid w:val="00167BBA"/>
    <w:rsid w:val="00167D14"/>
    <w:rsid w:val="0017390B"/>
    <w:rsid w:val="001749F5"/>
    <w:rsid w:val="00174EEE"/>
    <w:rsid w:val="00176E1A"/>
    <w:rsid w:val="00181A9B"/>
    <w:rsid w:val="00182D04"/>
    <w:rsid w:val="001836E8"/>
    <w:rsid w:val="001862F4"/>
    <w:rsid w:val="00186C79"/>
    <w:rsid w:val="00190382"/>
    <w:rsid w:val="00191E5F"/>
    <w:rsid w:val="001A0511"/>
    <w:rsid w:val="001A08EE"/>
    <w:rsid w:val="001A1D52"/>
    <w:rsid w:val="001A34D0"/>
    <w:rsid w:val="001A630F"/>
    <w:rsid w:val="001B1F6D"/>
    <w:rsid w:val="001B38B2"/>
    <w:rsid w:val="001B47B8"/>
    <w:rsid w:val="001B4800"/>
    <w:rsid w:val="001B5053"/>
    <w:rsid w:val="001C5397"/>
    <w:rsid w:val="001C6AD7"/>
    <w:rsid w:val="001D0D61"/>
    <w:rsid w:val="001D23DB"/>
    <w:rsid w:val="001D3257"/>
    <w:rsid w:val="001D36EF"/>
    <w:rsid w:val="001D3876"/>
    <w:rsid w:val="001D4741"/>
    <w:rsid w:val="001D4834"/>
    <w:rsid w:val="001D7573"/>
    <w:rsid w:val="001D75B1"/>
    <w:rsid w:val="001D7B31"/>
    <w:rsid w:val="001E1554"/>
    <w:rsid w:val="001E2101"/>
    <w:rsid w:val="001E220B"/>
    <w:rsid w:val="001E46AF"/>
    <w:rsid w:val="001E48A0"/>
    <w:rsid w:val="001E4F81"/>
    <w:rsid w:val="001E6E0D"/>
    <w:rsid w:val="001E7407"/>
    <w:rsid w:val="001F0481"/>
    <w:rsid w:val="001F109D"/>
    <w:rsid w:val="001F1CD2"/>
    <w:rsid w:val="001F202C"/>
    <w:rsid w:val="001F44C4"/>
    <w:rsid w:val="001F537C"/>
    <w:rsid w:val="001F7B42"/>
    <w:rsid w:val="00201279"/>
    <w:rsid w:val="00206ABF"/>
    <w:rsid w:val="00206F1A"/>
    <w:rsid w:val="0021084C"/>
    <w:rsid w:val="002113A5"/>
    <w:rsid w:val="0021171E"/>
    <w:rsid w:val="00212DD6"/>
    <w:rsid w:val="00214B58"/>
    <w:rsid w:val="00216894"/>
    <w:rsid w:val="0022309A"/>
    <w:rsid w:val="00225099"/>
    <w:rsid w:val="002259C3"/>
    <w:rsid w:val="00225D30"/>
    <w:rsid w:val="00233AA2"/>
    <w:rsid w:val="002372EF"/>
    <w:rsid w:val="00245EFD"/>
    <w:rsid w:val="00247481"/>
    <w:rsid w:val="00255DB7"/>
    <w:rsid w:val="002571CB"/>
    <w:rsid w:val="00257BDF"/>
    <w:rsid w:val="00260AB8"/>
    <w:rsid w:val="00262D42"/>
    <w:rsid w:val="00270E76"/>
    <w:rsid w:val="002722FE"/>
    <w:rsid w:val="002728BB"/>
    <w:rsid w:val="00273E8D"/>
    <w:rsid w:val="0027607F"/>
    <w:rsid w:val="00277BD0"/>
    <w:rsid w:val="00282E3A"/>
    <w:rsid w:val="00284B20"/>
    <w:rsid w:val="00284B23"/>
    <w:rsid w:val="00287370"/>
    <w:rsid w:val="00297BEF"/>
    <w:rsid w:val="002A3726"/>
    <w:rsid w:val="002A464C"/>
    <w:rsid w:val="002A688B"/>
    <w:rsid w:val="002A700D"/>
    <w:rsid w:val="002B0A53"/>
    <w:rsid w:val="002B2157"/>
    <w:rsid w:val="002B26AF"/>
    <w:rsid w:val="002B3B8E"/>
    <w:rsid w:val="002B7782"/>
    <w:rsid w:val="002C1B1B"/>
    <w:rsid w:val="002C7510"/>
    <w:rsid w:val="002D2C0A"/>
    <w:rsid w:val="002D40A5"/>
    <w:rsid w:val="002D7759"/>
    <w:rsid w:val="002D7C37"/>
    <w:rsid w:val="002E0D9E"/>
    <w:rsid w:val="002E2EB5"/>
    <w:rsid w:val="002E44A1"/>
    <w:rsid w:val="002E5237"/>
    <w:rsid w:val="002E5750"/>
    <w:rsid w:val="002E5A24"/>
    <w:rsid w:val="002E7413"/>
    <w:rsid w:val="002E7B65"/>
    <w:rsid w:val="002F0B8C"/>
    <w:rsid w:val="002F1DD5"/>
    <w:rsid w:val="002F2732"/>
    <w:rsid w:val="002F27F8"/>
    <w:rsid w:val="002F3104"/>
    <w:rsid w:val="002F468A"/>
    <w:rsid w:val="002F57E4"/>
    <w:rsid w:val="002F5B3F"/>
    <w:rsid w:val="00301FB9"/>
    <w:rsid w:val="00302ACE"/>
    <w:rsid w:val="00302ADC"/>
    <w:rsid w:val="00311316"/>
    <w:rsid w:val="00311955"/>
    <w:rsid w:val="003137D3"/>
    <w:rsid w:val="00314B7D"/>
    <w:rsid w:val="00314D09"/>
    <w:rsid w:val="00315D95"/>
    <w:rsid w:val="00320D6C"/>
    <w:rsid w:val="00320EFF"/>
    <w:rsid w:val="00320F7F"/>
    <w:rsid w:val="0032309E"/>
    <w:rsid w:val="00324006"/>
    <w:rsid w:val="00325B0C"/>
    <w:rsid w:val="0032665D"/>
    <w:rsid w:val="00330857"/>
    <w:rsid w:val="00331069"/>
    <w:rsid w:val="0033125F"/>
    <w:rsid w:val="003341CB"/>
    <w:rsid w:val="003343B0"/>
    <w:rsid w:val="0033783F"/>
    <w:rsid w:val="00341732"/>
    <w:rsid w:val="003452CE"/>
    <w:rsid w:val="00345F7B"/>
    <w:rsid w:val="0034763F"/>
    <w:rsid w:val="00347733"/>
    <w:rsid w:val="00347A45"/>
    <w:rsid w:val="0035339A"/>
    <w:rsid w:val="003604CC"/>
    <w:rsid w:val="0036079F"/>
    <w:rsid w:val="003608F9"/>
    <w:rsid w:val="00360F39"/>
    <w:rsid w:val="00360F5D"/>
    <w:rsid w:val="0036286A"/>
    <w:rsid w:val="003644A8"/>
    <w:rsid w:val="00365706"/>
    <w:rsid w:val="00366846"/>
    <w:rsid w:val="00367277"/>
    <w:rsid w:val="00370BFC"/>
    <w:rsid w:val="00371A60"/>
    <w:rsid w:val="00372199"/>
    <w:rsid w:val="00372347"/>
    <w:rsid w:val="00372577"/>
    <w:rsid w:val="00373BC0"/>
    <w:rsid w:val="00373D7B"/>
    <w:rsid w:val="00392BA5"/>
    <w:rsid w:val="00393119"/>
    <w:rsid w:val="003940DA"/>
    <w:rsid w:val="00394FBB"/>
    <w:rsid w:val="00396043"/>
    <w:rsid w:val="003A0F50"/>
    <w:rsid w:val="003A2891"/>
    <w:rsid w:val="003A2C60"/>
    <w:rsid w:val="003A7F3E"/>
    <w:rsid w:val="003B07A3"/>
    <w:rsid w:val="003B1043"/>
    <w:rsid w:val="003B1CE4"/>
    <w:rsid w:val="003B249E"/>
    <w:rsid w:val="003B3851"/>
    <w:rsid w:val="003B390B"/>
    <w:rsid w:val="003B49DE"/>
    <w:rsid w:val="003B5198"/>
    <w:rsid w:val="003B58D6"/>
    <w:rsid w:val="003C0197"/>
    <w:rsid w:val="003C0F77"/>
    <w:rsid w:val="003C36A3"/>
    <w:rsid w:val="003C52AB"/>
    <w:rsid w:val="003D01FC"/>
    <w:rsid w:val="003D2FF7"/>
    <w:rsid w:val="003D52F9"/>
    <w:rsid w:val="003D5585"/>
    <w:rsid w:val="003D618D"/>
    <w:rsid w:val="003E10F4"/>
    <w:rsid w:val="003E2733"/>
    <w:rsid w:val="003F243C"/>
    <w:rsid w:val="003F33E5"/>
    <w:rsid w:val="003F6CBB"/>
    <w:rsid w:val="003F6DDE"/>
    <w:rsid w:val="003F7B33"/>
    <w:rsid w:val="00405544"/>
    <w:rsid w:val="0040790A"/>
    <w:rsid w:val="00410E70"/>
    <w:rsid w:val="00411A29"/>
    <w:rsid w:val="00411F8D"/>
    <w:rsid w:val="0041361A"/>
    <w:rsid w:val="004141CD"/>
    <w:rsid w:val="00414C4A"/>
    <w:rsid w:val="00416ADF"/>
    <w:rsid w:val="004228D7"/>
    <w:rsid w:val="00424B30"/>
    <w:rsid w:val="0042704C"/>
    <w:rsid w:val="00432280"/>
    <w:rsid w:val="00432570"/>
    <w:rsid w:val="00432864"/>
    <w:rsid w:val="00435400"/>
    <w:rsid w:val="00435C9A"/>
    <w:rsid w:val="00436094"/>
    <w:rsid w:val="00437AA0"/>
    <w:rsid w:val="004433EE"/>
    <w:rsid w:val="00443820"/>
    <w:rsid w:val="00446555"/>
    <w:rsid w:val="00447DDA"/>
    <w:rsid w:val="00447EBA"/>
    <w:rsid w:val="00450E1C"/>
    <w:rsid w:val="00451814"/>
    <w:rsid w:val="004522D5"/>
    <w:rsid w:val="00452613"/>
    <w:rsid w:val="004529E8"/>
    <w:rsid w:val="00454228"/>
    <w:rsid w:val="00454A1E"/>
    <w:rsid w:val="00454CEB"/>
    <w:rsid w:val="0046022B"/>
    <w:rsid w:val="00461A73"/>
    <w:rsid w:val="00461DB0"/>
    <w:rsid w:val="00461FB2"/>
    <w:rsid w:val="00462FDC"/>
    <w:rsid w:val="00466DF6"/>
    <w:rsid w:val="00471C0A"/>
    <w:rsid w:val="004727AD"/>
    <w:rsid w:val="00472878"/>
    <w:rsid w:val="0047473F"/>
    <w:rsid w:val="00484D4D"/>
    <w:rsid w:val="00487A2E"/>
    <w:rsid w:val="004960FD"/>
    <w:rsid w:val="00496243"/>
    <w:rsid w:val="0049633C"/>
    <w:rsid w:val="00496488"/>
    <w:rsid w:val="00496610"/>
    <w:rsid w:val="004966E3"/>
    <w:rsid w:val="004A274E"/>
    <w:rsid w:val="004A5661"/>
    <w:rsid w:val="004B031C"/>
    <w:rsid w:val="004B0568"/>
    <w:rsid w:val="004B2340"/>
    <w:rsid w:val="004B3E15"/>
    <w:rsid w:val="004B5285"/>
    <w:rsid w:val="004B5A8A"/>
    <w:rsid w:val="004B660B"/>
    <w:rsid w:val="004B70AC"/>
    <w:rsid w:val="004C0151"/>
    <w:rsid w:val="004C0787"/>
    <w:rsid w:val="004C1B53"/>
    <w:rsid w:val="004C21CF"/>
    <w:rsid w:val="004C3ABB"/>
    <w:rsid w:val="004C408F"/>
    <w:rsid w:val="004C4E0E"/>
    <w:rsid w:val="004C576A"/>
    <w:rsid w:val="004D0D0E"/>
    <w:rsid w:val="004D1141"/>
    <w:rsid w:val="004D1B43"/>
    <w:rsid w:val="004D2483"/>
    <w:rsid w:val="004D3804"/>
    <w:rsid w:val="004D48E8"/>
    <w:rsid w:val="004E16E3"/>
    <w:rsid w:val="004E1DFE"/>
    <w:rsid w:val="004E38D3"/>
    <w:rsid w:val="004E3B6F"/>
    <w:rsid w:val="004E43C8"/>
    <w:rsid w:val="004E5A15"/>
    <w:rsid w:val="004E799C"/>
    <w:rsid w:val="004E7FFB"/>
    <w:rsid w:val="004F225F"/>
    <w:rsid w:val="004F2AE7"/>
    <w:rsid w:val="004F5FEB"/>
    <w:rsid w:val="004F6837"/>
    <w:rsid w:val="004F691B"/>
    <w:rsid w:val="004F7C32"/>
    <w:rsid w:val="004F7D66"/>
    <w:rsid w:val="00502067"/>
    <w:rsid w:val="0050248F"/>
    <w:rsid w:val="00502AC1"/>
    <w:rsid w:val="005063F9"/>
    <w:rsid w:val="00507682"/>
    <w:rsid w:val="00513EA2"/>
    <w:rsid w:val="00514073"/>
    <w:rsid w:val="00514DFC"/>
    <w:rsid w:val="00520879"/>
    <w:rsid w:val="0052184D"/>
    <w:rsid w:val="00521913"/>
    <w:rsid w:val="00534348"/>
    <w:rsid w:val="00536D6F"/>
    <w:rsid w:val="00536F96"/>
    <w:rsid w:val="00540373"/>
    <w:rsid w:val="00541E62"/>
    <w:rsid w:val="00541FD4"/>
    <w:rsid w:val="005438AB"/>
    <w:rsid w:val="00543C8A"/>
    <w:rsid w:val="00544749"/>
    <w:rsid w:val="0055328C"/>
    <w:rsid w:val="005549EE"/>
    <w:rsid w:val="00555F9E"/>
    <w:rsid w:val="005576D2"/>
    <w:rsid w:val="005629CA"/>
    <w:rsid w:val="00562B87"/>
    <w:rsid w:val="005631EB"/>
    <w:rsid w:val="00564FC0"/>
    <w:rsid w:val="005656D2"/>
    <w:rsid w:val="00571DBB"/>
    <w:rsid w:val="005728D8"/>
    <w:rsid w:val="00574B52"/>
    <w:rsid w:val="005758E1"/>
    <w:rsid w:val="00584CD9"/>
    <w:rsid w:val="0058524B"/>
    <w:rsid w:val="00586D38"/>
    <w:rsid w:val="00587294"/>
    <w:rsid w:val="005951BB"/>
    <w:rsid w:val="00596BE4"/>
    <w:rsid w:val="005A0190"/>
    <w:rsid w:val="005A0D91"/>
    <w:rsid w:val="005A1379"/>
    <w:rsid w:val="005A24EF"/>
    <w:rsid w:val="005A2C39"/>
    <w:rsid w:val="005A3143"/>
    <w:rsid w:val="005A3B2F"/>
    <w:rsid w:val="005A7218"/>
    <w:rsid w:val="005A7EDA"/>
    <w:rsid w:val="005B19FE"/>
    <w:rsid w:val="005B3611"/>
    <w:rsid w:val="005B47AF"/>
    <w:rsid w:val="005C1A45"/>
    <w:rsid w:val="005C4952"/>
    <w:rsid w:val="005C50CC"/>
    <w:rsid w:val="005C5A74"/>
    <w:rsid w:val="005D01A5"/>
    <w:rsid w:val="005D06A1"/>
    <w:rsid w:val="005D185A"/>
    <w:rsid w:val="005D3374"/>
    <w:rsid w:val="005D5618"/>
    <w:rsid w:val="005D6DAD"/>
    <w:rsid w:val="005D6FCF"/>
    <w:rsid w:val="005D759C"/>
    <w:rsid w:val="005E0031"/>
    <w:rsid w:val="005E1DF4"/>
    <w:rsid w:val="005E39C0"/>
    <w:rsid w:val="005E41E1"/>
    <w:rsid w:val="005E4404"/>
    <w:rsid w:val="005E6F55"/>
    <w:rsid w:val="005E7471"/>
    <w:rsid w:val="005F1C7C"/>
    <w:rsid w:val="005F343F"/>
    <w:rsid w:val="005F3FF9"/>
    <w:rsid w:val="005F41A8"/>
    <w:rsid w:val="005F43C9"/>
    <w:rsid w:val="005F6119"/>
    <w:rsid w:val="005F78EB"/>
    <w:rsid w:val="00600228"/>
    <w:rsid w:val="00602378"/>
    <w:rsid w:val="006045EF"/>
    <w:rsid w:val="00606512"/>
    <w:rsid w:val="00607AB0"/>
    <w:rsid w:val="006101C7"/>
    <w:rsid w:val="0061263B"/>
    <w:rsid w:val="00614EEA"/>
    <w:rsid w:val="00616F07"/>
    <w:rsid w:val="0062170E"/>
    <w:rsid w:val="00626EA8"/>
    <w:rsid w:val="00631159"/>
    <w:rsid w:val="006328B4"/>
    <w:rsid w:val="00632FA5"/>
    <w:rsid w:val="006334CF"/>
    <w:rsid w:val="00633A69"/>
    <w:rsid w:val="00634B61"/>
    <w:rsid w:val="006354C0"/>
    <w:rsid w:val="00642627"/>
    <w:rsid w:val="00642F60"/>
    <w:rsid w:val="00644C24"/>
    <w:rsid w:val="00645DA8"/>
    <w:rsid w:val="00653822"/>
    <w:rsid w:val="006540A1"/>
    <w:rsid w:val="00655697"/>
    <w:rsid w:val="0066055E"/>
    <w:rsid w:val="0066181E"/>
    <w:rsid w:val="006633C4"/>
    <w:rsid w:val="00671CFB"/>
    <w:rsid w:val="00671D60"/>
    <w:rsid w:val="00673F36"/>
    <w:rsid w:val="0067730A"/>
    <w:rsid w:val="006776A1"/>
    <w:rsid w:val="00680447"/>
    <w:rsid w:val="00680D5D"/>
    <w:rsid w:val="006827B4"/>
    <w:rsid w:val="00682B13"/>
    <w:rsid w:val="00684580"/>
    <w:rsid w:val="00684846"/>
    <w:rsid w:val="006870A7"/>
    <w:rsid w:val="006872DA"/>
    <w:rsid w:val="00690914"/>
    <w:rsid w:val="0069120F"/>
    <w:rsid w:val="0069433A"/>
    <w:rsid w:val="00694CC2"/>
    <w:rsid w:val="006953B9"/>
    <w:rsid w:val="00695BE6"/>
    <w:rsid w:val="006A1DEF"/>
    <w:rsid w:val="006A2010"/>
    <w:rsid w:val="006A45EE"/>
    <w:rsid w:val="006A6997"/>
    <w:rsid w:val="006A7977"/>
    <w:rsid w:val="006A7A8C"/>
    <w:rsid w:val="006B160B"/>
    <w:rsid w:val="006B3BBA"/>
    <w:rsid w:val="006B4205"/>
    <w:rsid w:val="006B5239"/>
    <w:rsid w:val="006B6630"/>
    <w:rsid w:val="006C24E5"/>
    <w:rsid w:val="006D35FF"/>
    <w:rsid w:val="006D5824"/>
    <w:rsid w:val="006E03D2"/>
    <w:rsid w:val="006E1588"/>
    <w:rsid w:val="006E65CF"/>
    <w:rsid w:val="006F0A68"/>
    <w:rsid w:val="006F1C9D"/>
    <w:rsid w:val="006F209C"/>
    <w:rsid w:val="006F2D55"/>
    <w:rsid w:val="006F6540"/>
    <w:rsid w:val="006F7819"/>
    <w:rsid w:val="00706021"/>
    <w:rsid w:val="007062AA"/>
    <w:rsid w:val="00710F40"/>
    <w:rsid w:val="00710F49"/>
    <w:rsid w:val="007125D2"/>
    <w:rsid w:val="00713BB1"/>
    <w:rsid w:val="00720283"/>
    <w:rsid w:val="00723BAA"/>
    <w:rsid w:val="00723EE3"/>
    <w:rsid w:val="0072635B"/>
    <w:rsid w:val="00727C55"/>
    <w:rsid w:val="007315C8"/>
    <w:rsid w:val="007325A3"/>
    <w:rsid w:val="007345E1"/>
    <w:rsid w:val="00740721"/>
    <w:rsid w:val="0074202F"/>
    <w:rsid w:val="007434E3"/>
    <w:rsid w:val="00743678"/>
    <w:rsid w:val="00744A09"/>
    <w:rsid w:val="00744F68"/>
    <w:rsid w:val="0074708C"/>
    <w:rsid w:val="0074733F"/>
    <w:rsid w:val="00750F44"/>
    <w:rsid w:val="007510EE"/>
    <w:rsid w:val="007557FA"/>
    <w:rsid w:val="00756EA5"/>
    <w:rsid w:val="007571D2"/>
    <w:rsid w:val="00757EB9"/>
    <w:rsid w:val="00764877"/>
    <w:rsid w:val="00765837"/>
    <w:rsid w:val="007661BE"/>
    <w:rsid w:val="00771D4E"/>
    <w:rsid w:val="00772534"/>
    <w:rsid w:val="007737F1"/>
    <w:rsid w:val="00775A44"/>
    <w:rsid w:val="00780F52"/>
    <w:rsid w:val="00781736"/>
    <w:rsid w:val="007830A9"/>
    <w:rsid w:val="00784869"/>
    <w:rsid w:val="007849E8"/>
    <w:rsid w:val="007918D0"/>
    <w:rsid w:val="00792AD2"/>
    <w:rsid w:val="00793D8A"/>
    <w:rsid w:val="00794837"/>
    <w:rsid w:val="00794A06"/>
    <w:rsid w:val="0079536A"/>
    <w:rsid w:val="007975E2"/>
    <w:rsid w:val="00797A56"/>
    <w:rsid w:val="007A22F5"/>
    <w:rsid w:val="007A27E4"/>
    <w:rsid w:val="007A2AC1"/>
    <w:rsid w:val="007A5131"/>
    <w:rsid w:val="007A5E4A"/>
    <w:rsid w:val="007A6F12"/>
    <w:rsid w:val="007A7A97"/>
    <w:rsid w:val="007B153D"/>
    <w:rsid w:val="007B1581"/>
    <w:rsid w:val="007B2385"/>
    <w:rsid w:val="007B30CE"/>
    <w:rsid w:val="007C006F"/>
    <w:rsid w:val="007C01A3"/>
    <w:rsid w:val="007C1B20"/>
    <w:rsid w:val="007C3661"/>
    <w:rsid w:val="007C3A18"/>
    <w:rsid w:val="007C4A84"/>
    <w:rsid w:val="007C5F07"/>
    <w:rsid w:val="007D323E"/>
    <w:rsid w:val="007D3693"/>
    <w:rsid w:val="007D4380"/>
    <w:rsid w:val="007D6980"/>
    <w:rsid w:val="007D7399"/>
    <w:rsid w:val="007E3843"/>
    <w:rsid w:val="007E4840"/>
    <w:rsid w:val="007F0240"/>
    <w:rsid w:val="007F115F"/>
    <w:rsid w:val="007F38B5"/>
    <w:rsid w:val="007F4210"/>
    <w:rsid w:val="00804226"/>
    <w:rsid w:val="00804A3F"/>
    <w:rsid w:val="00811226"/>
    <w:rsid w:val="00812E16"/>
    <w:rsid w:val="00813F81"/>
    <w:rsid w:val="00814E60"/>
    <w:rsid w:val="00816634"/>
    <w:rsid w:val="0081788B"/>
    <w:rsid w:val="008224EC"/>
    <w:rsid w:val="00826741"/>
    <w:rsid w:val="00827CF2"/>
    <w:rsid w:val="008303BD"/>
    <w:rsid w:val="008321F6"/>
    <w:rsid w:val="008370B4"/>
    <w:rsid w:val="00842C4C"/>
    <w:rsid w:val="00842F87"/>
    <w:rsid w:val="0084351D"/>
    <w:rsid w:val="008442EA"/>
    <w:rsid w:val="00846CF7"/>
    <w:rsid w:val="00847198"/>
    <w:rsid w:val="0085071E"/>
    <w:rsid w:val="00851907"/>
    <w:rsid w:val="008519E2"/>
    <w:rsid w:val="00851BE6"/>
    <w:rsid w:val="00853FA3"/>
    <w:rsid w:val="00854AAC"/>
    <w:rsid w:val="00855BCD"/>
    <w:rsid w:val="00856770"/>
    <w:rsid w:val="00857BA7"/>
    <w:rsid w:val="00860BDD"/>
    <w:rsid w:val="00865B8F"/>
    <w:rsid w:val="0087208B"/>
    <w:rsid w:val="00883646"/>
    <w:rsid w:val="00886E9E"/>
    <w:rsid w:val="008877D4"/>
    <w:rsid w:val="008943B0"/>
    <w:rsid w:val="0089443C"/>
    <w:rsid w:val="00896E9A"/>
    <w:rsid w:val="00897248"/>
    <w:rsid w:val="00897B66"/>
    <w:rsid w:val="008A042F"/>
    <w:rsid w:val="008A20FB"/>
    <w:rsid w:val="008B0157"/>
    <w:rsid w:val="008B0B6D"/>
    <w:rsid w:val="008B3497"/>
    <w:rsid w:val="008B72F8"/>
    <w:rsid w:val="008C0428"/>
    <w:rsid w:val="008C0F40"/>
    <w:rsid w:val="008C1102"/>
    <w:rsid w:val="008C2F90"/>
    <w:rsid w:val="008C460E"/>
    <w:rsid w:val="008C5E08"/>
    <w:rsid w:val="008C6285"/>
    <w:rsid w:val="008C6591"/>
    <w:rsid w:val="008D05A4"/>
    <w:rsid w:val="008D2E2E"/>
    <w:rsid w:val="008D4C8D"/>
    <w:rsid w:val="008D5349"/>
    <w:rsid w:val="008E27FF"/>
    <w:rsid w:val="008E3045"/>
    <w:rsid w:val="008F1C18"/>
    <w:rsid w:val="008F20F9"/>
    <w:rsid w:val="008F256B"/>
    <w:rsid w:val="008F32EF"/>
    <w:rsid w:val="008F3704"/>
    <w:rsid w:val="008F3A37"/>
    <w:rsid w:val="008F42D2"/>
    <w:rsid w:val="008F5435"/>
    <w:rsid w:val="008F5F1C"/>
    <w:rsid w:val="008F64F8"/>
    <w:rsid w:val="008F7B56"/>
    <w:rsid w:val="00910A68"/>
    <w:rsid w:val="0091297A"/>
    <w:rsid w:val="00913264"/>
    <w:rsid w:val="00914B41"/>
    <w:rsid w:val="009151CD"/>
    <w:rsid w:val="00915338"/>
    <w:rsid w:val="00915E97"/>
    <w:rsid w:val="00916AC2"/>
    <w:rsid w:val="00916C0D"/>
    <w:rsid w:val="009175EE"/>
    <w:rsid w:val="009207FA"/>
    <w:rsid w:val="00920C6F"/>
    <w:rsid w:val="00922FBE"/>
    <w:rsid w:val="0092423C"/>
    <w:rsid w:val="00924ECF"/>
    <w:rsid w:val="009301FF"/>
    <w:rsid w:val="00933AEF"/>
    <w:rsid w:val="00933F4D"/>
    <w:rsid w:val="0093516E"/>
    <w:rsid w:val="009403B5"/>
    <w:rsid w:val="0094155C"/>
    <w:rsid w:val="00942246"/>
    <w:rsid w:val="009459D4"/>
    <w:rsid w:val="00945D67"/>
    <w:rsid w:val="0095161B"/>
    <w:rsid w:val="00951686"/>
    <w:rsid w:val="00953B87"/>
    <w:rsid w:val="00954016"/>
    <w:rsid w:val="009569FB"/>
    <w:rsid w:val="00961502"/>
    <w:rsid w:val="009630C8"/>
    <w:rsid w:val="0096315A"/>
    <w:rsid w:val="00963FB1"/>
    <w:rsid w:val="009658CA"/>
    <w:rsid w:val="0097028D"/>
    <w:rsid w:val="00970298"/>
    <w:rsid w:val="0097091E"/>
    <w:rsid w:val="00972D93"/>
    <w:rsid w:val="00974BDB"/>
    <w:rsid w:val="00975993"/>
    <w:rsid w:val="00976B4E"/>
    <w:rsid w:val="00985D2D"/>
    <w:rsid w:val="009901CC"/>
    <w:rsid w:val="009903AB"/>
    <w:rsid w:val="00991FFE"/>
    <w:rsid w:val="0099262D"/>
    <w:rsid w:val="009928F9"/>
    <w:rsid w:val="00992EF2"/>
    <w:rsid w:val="009975D7"/>
    <w:rsid w:val="009A07A2"/>
    <w:rsid w:val="009A4300"/>
    <w:rsid w:val="009A6013"/>
    <w:rsid w:val="009A72AC"/>
    <w:rsid w:val="009B0C08"/>
    <w:rsid w:val="009B13F5"/>
    <w:rsid w:val="009B146C"/>
    <w:rsid w:val="009B1E6A"/>
    <w:rsid w:val="009B78E6"/>
    <w:rsid w:val="009C0FE7"/>
    <w:rsid w:val="009C51DE"/>
    <w:rsid w:val="009C5B0E"/>
    <w:rsid w:val="009D147A"/>
    <w:rsid w:val="009D5DCC"/>
    <w:rsid w:val="009D63A9"/>
    <w:rsid w:val="009E05C7"/>
    <w:rsid w:val="009E14C6"/>
    <w:rsid w:val="009E187D"/>
    <w:rsid w:val="009E3FBB"/>
    <w:rsid w:val="009F0881"/>
    <w:rsid w:val="009F2482"/>
    <w:rsid w:val="009F272C"/>
    <w:rsid w:val="009F4B85"/>
    <w:rsid w:val="009F5DEC"/>
    <w:rsid w:val="00A00663"/>
    <w:rsid w:val="00A02A82"/>
    <w:rsid w:val="00A04A89"/>
    <w:rsid w:val="00A05090"/>
    <w:rsid w:val="00A05790"/>
    <w:rsid w:val="00A110EA"/>
    <w:rsid w:val="00A11C1F"/>
    <w:rsid w:val="00A12577"/>
    <w:rsid w:val="00A126C4"/>
    <w:rsid w:val="00A12A52"/>
    <w:rsid w:val="00A14422"/>
    <w:rsid w:val="00A14FEC"/>
    <w:rsid w:val="00A15194"/>
    <w:rsid w:val="00A219CC"/>
    <w:rsid w:val="00A27F31"/>
    <w:rsid w:val="00A3515A"/>
    <w:rsid w:val="00A400CD"/>
    <w:rsid w:val="00A406F4"/>
    <w:rsid w:val="00A421A9"/>
    <w:rsid w:val="00A432D9"/>
    <w:rsid w:val="00A45F23"/>
    <w:rsid w:val="00A4713B"/>
    <w:rsid w:val="00A50660"/>
    <w:rsid w:val="00A50B6D"/>
    <w:rsid w:val="00A55D79"/>
    <w:rsid w:val="00A57A1B"/>
    <w:rsid w:val="00A60C80"/>
    <w:rsid w:val="00A63210"/>
    <w:rsid w:val="00A646A3"/>
    <w:rsid w:val="00A6781E"/>
    <w:rsid w:val="00A70ABD"/>
    <w:rsid w:val="00A71E2F"/>
    <w:rsid w:val="00A73418"/>
    <w:rsid w:val="00A73F70"/>
    <w:rsid w:val="00A7514B"/>
    <w:rsid w:val="00A761F3"/>
    <w:rsid w:val="00A80458"/>
    <w:rsid w:val="00A80521"/>
    <w:rsid w:val="00A82212"/>
    <w:rsid w:val="00A82CE7"/>
    <w:rsid w:val="00A83121"/>
    <w:rsid w:val="00A833AD"/>
    <w:rsid w:val="00A83823"/>
    <w:rsid w:val="00A83BAA"/>
    <w:rsid w:val="00A83D7C"/>
    <w:rsid w:val="00A84264"/>
    <w:rsid w:val="00A85743"/>
    <w:rsid w:val="00A875C5"/>
    <w:rsid w:val="00A91D70"/>
    <w:rsid w:val="00A92FFF"/>
    <w:rsid w:val="00A95F5D"/>
    <w:rsid w:val="00A9784A"/>
    <w:rsid w:val="00AA03DD"/>
    <w:rsid w:val="00AA0639"/>
    <w:rsid w:val="00AA3F86"/>
    <w:rsid w:val="00AA4678"/>
    <w:rsid w:val="00AA4BB3"/>
    <w:rsid w:val="00AB1B9A"/>
    <w:rsid w:val="00AB2C30"/>
    <w:rsid w:val="00AB5D06"/>
    <w:rsid w:val="00AB6B3F"/>
    <w:rsid w:val="00AB7646"/>
    <w:rsid w:val="00AC1663"/>
    <w:rsid w:val="00AC2260"/>
    <w:rsid w:val="00AC52CD"/>
    <w:rsid w:val="00AC6242"/>
    <w:rsid w:val="00AD0F59"/>
    <w:rsid w:val="00AD1E3A"/>
    <w:rsid w:val="00AD2998"/>
    <w:rsid w:val="00AD5624"/>
    <w:rsid w:val="00AD66C9"/>
    <w:rsid w:val="00AE01F0"/>
    <w:rsid w:val="00AE15A8"/>
    <w:rsid w:val="00AE1998"/>
    <w:rsid w:val="00AE37D4"/>
    <w:rsid w:val="00AE629C"/>
    <w:rsid w:val="00AF04B4"/>
    <w:rsid w:val="00AF1685"/>
    <w:rsid w:val="00AF268D"/>
    <w:rsid w:val="00AF29DA"/>
    <w:rsid w:val="00AF3865"/>
    <w:rsid w:val="00AF3FB4"/>
    <w:rsid w:val="00AF5A37"/>
    <w:rsid w:val="00AF6905"/>
    <w:rsid w:val="00B01F42"/>
    <w:rsid w:val="00B05560"/>
    <w:rsid w:val="00B16808"/>
    <w:rsid w:val="00B221BD"/>
    <w:rsid w:val="00B27FC2"/>
    <w:rsid w:val="00B32CF2"/>
    <w:rsid w:val="00B32EC0"/>
    <w:rsid w:val="00B36C5E"/>
    <w:rsid w:val="00B4164C"/>
    <w:rsid w:val="00B43806"/>
    <w:rsid w:val="00B44BFD"/>
    <w:rsid w:val="00B46844"/>
    <w:rsid w:val="00B46BBC"/>
    <w:rsid w:val="00B46EE4"/>
    <w:rsid w:val="00B47184"/>
    <w:rsid w:val="00B47186"/>
    <w:rsid w:val="00B5039F"/>
    <w:rsid w:val="00B52A64"/>
    <w:rsid w:val="00B608A3"/>
    <w:rsid w:val="00B6250E"/>
    <w:rsid w:val="00B641FF"/>
    <w:rsid w:val="00B70F86"/>
    <w:rsid w:val="00B73C97"/>
    <w:rsid w:val="00B747B1"/>
    <w:rsid w:val="00B82EF3"/>
    <w:rsid w:val="00B838A6"/>
    <w:rsid w:val="00B8414F"/>
    <w:rsid w:val="00B90DE6"/>
    <w:rsid w:val="00B93123"/>
    <w:rsid w:val="00B93803"/>
    <w:rsid w:val="00B940C8"/>
    <w:rsid w:val="00B9623E"/>
    <w:rsid w:val="00B97CF9"/>
    <w:rsid w:val="00B97F36"/>
    <w:rsid w:val="00BA060D"/>
    <w:rsid w:val="00BA1422"/>
    <w:rsid w:val="00BA1821"/>
    <w:rsid w:val="00BA2DAA"/>
    <w:rsid w:val="00BA3790"/>
    <w:rsid w:val="00BB178F"/>
    <w:rsid w:val="00BB2A6C"/>
    <w:rsid w:val="00BB3A73"/>
    <w:rsid w:val="00BB4B8A"/>
    <w:rsid w:val="00BB58AB"/>
    <w:rsid w:val="00BB5E4F"/>
    <w:rsid w:val="00BC1157"/>
    <w:rsid w:val="00BC3366"/>
    <w:rsid w:val="00BC5B72"/>
    <w:rsid w:val="00BC751F"/>
    <w:rsid w:val="00BD139A"/>
    <w:rsid w:val="00BE2ADC"/>
    <w:rsid w:val="00BE6E10"/>
    <w:rsid w:val="00BE71C6"/>
    <w:rsid w:val="00BE752F"/>
    <w:rsid w:val="00BE7D8E"/>
    <w:rsid w:val="00BF3F82"/>
    <w:rsid w:val="00BF4420"/>
    <w:rsid w:val="00BF446F"/>
    <w:rsid w:val="00BF6BEF"/>
    <w:rsid w:val="00C00AAE"/>
    <w:rsid w:val="00C054D0"/>
    <w:rsid w:val="00C05E38"/>
    <w:rsid w:val="00C076F1"/>
    <w:rsid w:val="00C10C10"/>
    <w:rsid w:val="00C114F7"/>
    <w:rsid w:val="00C12303"/>
    <w:rsid w:val="00C1235D"/>
    <w:rsid w:val="00C12843"/>
    <w:rsid w:val="00C12A5A"/>
    <w:rsid w:val="00C14CDD"/>
    <w:rsid w:val="00C15BDE"/>
    <w:rsid w:val="00C1619E"/>
    <w:rsid w:val="00C20B25"/>
    <w:rsid w:val="00C21295"/>
    <w:rsid w:val="00C21326"/>
    <w:rsid w:val="00C21CD2"/>
    <w:rsid w:val="00C3070D"/>
    <w:rsid w:val="00C35023"/>
    <w:rsid w:val="00C36357"/>
    <w:rsid w:val="00C36BB1"/>
    <w:rsid w:val="00C44061"/>
    <w:rsid w:val="00C45B08"/>
    <w:rsid w:val="00C46537"/>
    <w:rsid w:val="00C46AFB"/>
    <w:rsid w:val="00C4712B"/>
    <w:rsid w:val="00C47EA4"/>
    <w:rsid w:val="00C50747"/>
    <w:rsid w:val="00C53D42"/>
    <w:rsid w:val="00C562EF"/>
    <w:rsid w:val="00C57051"/>
    <w:rsid w:val="00C57271"/>
    <w:rsid w:val="00C57879"/>
    <w:rsid w:val="00C57D21"/>
    <w:rsid w:val="00C62031"/>
    <w:rsid w:val="00C6265E"/>
    <w:rsid w:val="00C63CBA"/>
    <w:rsid w:val="00C65510"/>
    <w:rsid w:val="00C66758"/>
    <w:rsid w:val="00C66E37"/>
    <w:rsid w:val="00C66E93"/>
    <w:rsid w:val="00C71730"/>
    <w:rsid w:val="00C74249"/>
    <w:rsid w:val="00C74816"/>
    <w:rsid w:val="00C74E68"/>
    <w:rsid w:val="00C80FEE"/>
    <w:rsid w:val="00C82301"/>
    <w:rsid w:val="00C855F0"/>
    <w:rsid w:val="00C87466"/>
    <w:rsid w:val="00C9097D"/>
    <w:rsid w:val="00C91D54"/>
    <w:rsid w:val="00C9374C"/>
    <w:rsid w:val="00C942CB"/>
    <w:rsid w:val="00C94711"/>
    <w:rsid w:val="00C95366"/>
    <w:rsid w:val="00C95FC1"/>
    <w:rsid w:val="00C96FBC"/>
    <w:rsid w:val="00CA0122"/>
    <w:rsid w:val="00CA38A5"/>
    <w:rsid w:val="00CA3BE3"/>
    <w:rsid w:val="00CA4BE9"/>
    <w:rsid w:val="00CA6642"/>
    <w:rsid w:val="00CA67B2"/>
    <w:rsid w:val="00CB6D67"/>
    <w:rsid w:val="00CC1636"/>
    <w:rsid w:val="00CC3F24"/>
    <w:rsid w:val="00CC3F6D"/>
    <w:rsid w:val="00CC6D75"/>
    <w:rsid w:val="00CD13CC"/>
    <w:rsid w:val="00CD385D"/>
    <w:rsid w:val="00CD39D2"/>
    <w:rsid w:val="00CD4BD2"/>
    <w:rsid w:val="00CD4E4F"/>
    <w:rsid w:val="00CD5BF3"/>
    <w:rsid w:val="00CD6CEB"/>
    <w:rsid w:val="00CD6DC4"/>
    <w:rsid w:val="00CD7D72"/>
    <w:rsid w:val="00CE006A"/>
    <w:rsid w:val="00CE099C"/>
    <w:rsid w:val="00CE19D7"/>
    <w:rsid w:val="00CE3793"/>
    <w:rsid w:val="00CE6053"/>
    <w:rsid w:val="00CE7BD7"/>
    <w:rsid w:val="00CF520F"/>
    <w:rsid w:val="00D00625"/>
    <w:rsid w:val="00D04ADB"/>
    <w:rsid w:val="00D050A7"/>
    <w:rsid w:val="00D05985"/>
    <w:rsid w:val="00D10252"/>
    <w:rsid w:val="00D121BC"/>
    <w:rsid w:val="00D13393"/>
    <w:rsid w:val="00D15302"/>
    <w:rsid w:val="00D21163"/>
    <w:rsid w:val="00D2240E"/>
    <w:rsid w:val="00D24A22"/>
    <w:rsid w:val="00D263E0"/>
    <w:rsid w:val="00D31D8C"/>
    <w:rsid w:val="00D32519"/>
    <w:rsid w:val="00D35D10"/>
    <w:rsid w:val="00D35F99"/>
    <w:rsid w:val="00D37358"/>
    <w:rsid w:val="00D42BE4"/>
    <w:rsid w:val="00D43E08"/>
    <w:rsid w:val="00D441A0"/>
    <w:rsid w:val="00D44980"/>
    <w:rsid w:val="00D47779"/>
    <w:rsid w:val="00D47E7E"/>
    <w:rsid w:val="00D5366B"/>
    <w:rsid w:val="00D55015"/>
    <w:rsid w:val="00D552F9"/>
    <w:rsid w:val="00D55630"/>
    <w:rsid w:val="00D55952"/>
    <w:rsid w:val="00D5633C"/>
    <w:rsid w:val="00D576DD"/>
    <w:rsid w:val="00D60117"/>
    <w:rsid w:val="00D62C2C"/>
    <w:rsid w:val="00D631B6"/>
    <w:rsid w:val="00D63245"/>
    <w:rsid w:val="00D6534C"/>
    <w:rsid w:val="00D7191A"/>
    <w:rsid w:val="00D729E2"/>
    <w:rsid w:val="00D73687"/>
    <w:rsid w:val="00D749C3"/>
    <w:rsid w:val="00D75CF7"/>
    <w:rsid w:val="00D8079C"/>
    <w:rsid w:val="00D80849"/>
    <w:rsid w:val="00D810C7"/>
    <w:rsid w:val="00D813BF"/>
    <w:rsid w:val="00D815B8"/>
    <w:rsid w:val="00D81880"/>
    <w:rsid w:val="00D82973"/>
    <w:rsid w:val="00D864C6"/>
    <w:rsid w:val="00D87B95"/>
    <w:rsid w:val="00D93052"/>
    <w:rsid w:val="00D9324E"/>
    <w:rsid w:val="00D9691F"/>
    <w:rsid w:val="00DA1CC7"/>
    <w:rsid w:val="00DA28C3"/>
    <w:rsid w:val="00DA37E0"/>
    <w:rsid w:val="00DA54CD"/>
    <w:rsid w:val="00DA61F3"/>
    <w:rsid w:val="00DB05F9"/>
    <w:rsid w:val="00DB5009"/>
    <w:rsid w:val="00DB535A"/>
    <w:rsid w:val="00DB6C33"/>
    <w:rsid w:val="00DB78C9"/>
    <w:rsid w:val="00DC27D8"/>
    <w:rsid w:val="00DC3743"/>
    <w:rsid w:val="00DC5449"/>
    <w:rsid w:val="00DC7389"/>
    <w:rsid w:val="00DC7A88"/>
    <w:rsid w:val="00DC7C7E"/>
    <w:rsid w:val="00DC7FA6"/>
    <w:rsid w:val="00DD029C"/>
    <w:rsid w:val="00DD2216"/>
    <w:rsid w:val="00DD6CAF"/>
    <w:rsid w:val="00DE09AF"/>
    <w:rsid w:val="00DE0A66"/>
    <w:rsid w:val="00DE39C8"/>
    <w:rsid w:val="00DE5305"/>
    <w:rsid w:val="00DF0436"/>
    <w:rsid w:val="00DF0BB4"/>
    <w:rsid w:val="00DF2F74"/>
    <w:rsid w:val="00DF58A6"/>
    <w:rsid w:val="00DF65C5"/>
    <w:rsid w:val="00DF778A"/>
    <w:rsid w:val="00DF7F7E"/>
    <w:rsid w:val="00E01F83"/>
    <w:rsid w:val="00E02462"/>
    <w:rsid w:val="00E030AD"/>
    <w:rsid w:val="00E03DB6"/>
    <w:rsid w:val="00E045AE"/>
    <w:rsid w:val="00E059FE"/>
    <w:rsid w:val="00E108DE"/>
    <w:rsid w:val="00E10FCA"/>
    <w:rsid w:val="00E138DC"/>
    <w:rsid w:val="00E14BDC"/>
    <w:rsid w:val="00E163CB"/>
    <w:rsid w:val="00E2171D"/>
    <w:rsid w:val="00E2386C"/>
    <w:rsid w:val="00E2447A"/>
    <w:rsid w:val="00E24B88"/>
    <w:rsid w:val="00E307A2"/>
    <w:rsid w:val="00E307D3"/>
    <w:rsid w:val="00E30945"/>
    <w:rsid w:val="00E30A4B"/>
    <w:rsid w:val="00E34441"/>
    <w:rsid w:val="00E36E8C"/>
    <w:rsid w:val="00E41405"/>
    <w:rsid w:val="00E43157"/>
    <w:rsid w:val="00E43993"/>
    <w:rsid w:val="00E43A46"/>
    <w:rsid w:val="00E44ABE"/>
    <w:rsid w:val="00E4604D"/>
    <w:rsid w:val="00E46613"/>
    <w:rsid w:val="00E46E40"/>
    <w:rsid w:val="00E5173F"/>
    <w:rsid w:val="00E5216D"/>
    <w:rsid w:val="00E522DF"/>
    <w:rsid w:val="00E56EB0"/>
    <w:rsid w:val="00E56F0A"/>
    <w:rsid w:val="00E57FF3"/>
    <w:rsid w:val="00E61FE3"/>
    <w:rsid w:val="00E62FD1"/>
    <w:rsid w:val="00E73106"/>
    <w:rsid w:val="00E73583"/>
    <w:rsid w:val="00E742A6"/>
    <w:rsid w:val="00E74D69"/>
    <w:rsid w:val="00E754AB"/>
    <w:rsid w:val="00E75EED"/>
    <w:rsid w:val="00E80958"/>
    <w:rsid w:val="00E80B32"/>
    <w:rsid w:val="00E90178"/>
    <w:rsid w:val="00E91E8F"/>
    <w:rsid w:val="00E92D21"/>
    <w:rsid w:val="00E93214"/>
    <w:rsid w:val="00E93910"/>
    <w:rsid w:val="00E93B77"/>
    <w:rsid w:val="00E945D4"/>
    <w:rsid w:val="00E94919"/>
    <w:rsid w:val="00E97E58"/>
    <w:rsid w:val="00EA198D"/>
    <w:rsid w:val="00EA5E8A"/>
    <w:rsid w:val="00EB0F7C"/>
    <w:rsid w:val="00EB21FC"/>
    <w:rsid w:val="00EB519A"/>
    <w:rsid w:val="00EB52C1"/>
    <w:rsid w:val="00EB5CD5"/>
    <w:rsid w:val="00EB65DD"/>
    <w:rsid w:val="00EB6772"/>
    <w:rsid w:val="00EB7BB1"/>
    <w:rsid w:val="00EC0A51"/>
    <w:rsid w:val="00EC436C"/>
    <w:rsid w:val="00EC5501"/>
    <w:rsid w:val="00EC5B9B"/>
    <w:rsid w:val="00EC7947"/>
    <w:rsid w:val="00ED1EFA"/>
    <w:rsid w:val="00ED344C"/>
    <w:rsid w:val="00ED649A"/>
    <w:rsid w:val="00EE0C84"/>
    <w:rsid w:val="00EE2CF8"/>
    <w:rsid w:val="00EE33D8"/>
    <w:rsid w:val="00EE3958"/>
    <w:rsid w:val="00EE3AB5"/>
    <w:rsid w:val="00EE618E"/>
    <w:rsid w:val="00EE63F9"/>
    <w:rsid w:val="00EE7233"/>
    <w:rsid w:val="00EF5528"/>
    <w:rsid w:val="00EF7B6C"/>
    <w:rsid w:val="00F0080F"/>
    <w:rsid w:val="00F01AD9"/>
    <w:rsid w:val="00F020E3"/>
    <w:rsid w:val="00F0313F"/>
    <w:rsid w:val="00F03F1B"/>
    <w:rsid w:val="00F061EC"/>
    <w:rsid w:val="00F070C5"/>
    <w:rsid w:val="00F07B1C"/>
    <w:rsid w:val="00F129B2"/>
    <w:rsid w:val="00F13CE2"/>
    <w:rsid w:val="00F144F2"/>
    <w:rsid w:val="00F17F21"/>
    <w:rsid w:val="00F2030F"/>
    <w:rsid w:val="00F22197"/>
    <w:rsid w:val="00F302D7"/>
    <w:rsid w:val="00F31AA1"/>
    <w:rsid w:val="00F35336"/>
    <w:rsid w:val="00F37B43"/>
    <w:rsid w:val="00F40042"/>
    <w:rsid w:val="00F41F16"/>
    <w:rsid w:val="00F4252A"/>
    <w:rsid w:val="00F4356C"/>
    <w:rsid w:val="00F44C3F"/>
    <w:rsid w:val="00F4535D"/>
    <w:rsid w:val="00F46B98"/>
    <w:rsid w:val="00F5333A"/>
    <w:rsid w:val="00F5357E"/>
    <w:rsid w:val="00F5389C"/>
    <w:rsid w:val="00F54AC0"/>
    <w:rsid w:val="00F54EA4"/>
    <w:rsid w:val="00F5541F"/>
    <w:rsid w:val="00F55811"/>
    <w:rsid w:val="00F624A9"/>
    <w:rsid w:val="00F64EDA"/>
    <w:rsid w:val="00F66A5C"/>
    <w:rsid w:val="00F66FE6"/>
    <w:rsid w:val="00F67203"/>
    <w:rsid w:val="00F70C66"/>
    <w:rsid w:val="00F7370A"/>
    <w:rsid w:val="00F744F4"/>
    <w:rsid w:val="00F74AE0"/>
    <w:rsid w:val="00F7758B"/>
    <w:rsid w:val="00F8004D"/>
    <w:rsid w:val="00F82247"/>
    <w:rsid w:val="00F84635"/>
    <w:rsid w:val="00F858F7"/>
    <w:rsid w:val="00F86821"/>
    <w:rsid w:val="00F86CF9"/>
    <w:rsid w:val="00F909B9"/>
    <w:rsid w:val="00F91CEF"/>
    <w:rsid w:val="00F93FDE"/>
    <w:rsid w:val="00F954EF"/>
    <w:rsid w:val="00F9784C"/>
    <w:rsid w:val="00FA3E10"/>
    <w:rsid w:val="00FA7C84"/>
    <w:rsid w:val="00FB09C1"/>
    <w:rsid w:val="00FB56A2"/>
    <w:rsid w:val="00FB6FCD"/>
    <w:rsid w:val="00FC104E"/>
    <w:rsid w:val="00FC144F"/>
    <w:rsid w:val="00FC2D3C"/>
    <w:rsid w:val="00FC45F5"/>
    <w:rsid w:val="00FC6815"/>
    <w:rsid w:val="00FD04B9"/>
    <w:rsid w:val="00FD3954"/>
    <w:rsid w:val="00FD6986"/>
    <w:rsid w:val="00FD7CC7"/>
    <w:rsid w:val="00FE1005"/>
    <w:rsid w:val="00FE160A"/>
    <w:rsid w:val="00FE1C10"/>
    <w:rsid w:val="00FE2345"/>
    <w:rsid w:val="00FE2C15"/>
    <w:rsid w:val="00FE3068"/>
    <w:rsid w:val="00FE4166"/>
    <w:rsid w:val="00FE4F58"/>
    <w:rsid w:val="00FE51E7"/>
    <w:rsid w:val="00FE5B69"/>
    <w:rsid w:val="00FE63E2"/>
    <w:rsid w:val="00FE68C7"/>
    <w:rsid w:val="00FE78C3"/>
    <w:rsid w:val="00FE78F6"/>
    <w:rsid w:val="00FF179C"/>
    <w:rsid w:val="00FF5810"/>
    <w:rsid w:val="0E1D6524"/>
    <w:rsid w:val="2B13A37F"/>
    <w:rsid w:val="40DF02EB"/>
    <w:rsid w:val="62AC657D"/>
    <w:rsid w:val="664110C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4B32F"/>
  <w15:docId w15:val="{C2973D3F-C7DC-4F46-A668-A424009F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580"/>
    <w:rPr>
      <w:rFonts w:eastAsia="Gulim"/>
      <w:sz w:val="24"/>
      <w:szCs w:val="24"/>
      <w:lang w:eastAsia="ko-KR"/>
    </w:rPr>
  </w:style>
  <w:style w:type="paragraph" w:styleId="1">
    <w:name w:val="heading 1"/>
    <w:next w:val="a"/>
    <w:link w:val="1Char"/>
    <w:qFormat/>
    <w:rsid w:val="0068458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Char"/>
    <w:qFormat/>
    <w:rsid w:val="00684580"/>
    <w:pPr>
      <w:numPr>
        <w:ilvl w:val="1"/>
      </w:numPr>
      <w:pBdr>
        <w:top w:val="none" w:sz="0" w:space="0" w:color="auto"/>
      </w:pBdr>
      <w:spacing w:before="180"/>
      <w:outlineLvl w:val="1"/>
    </w:pPr>
    <w:rPr>
      <w:sz w:val="32"/>
      <w:lang w:val="zh-CN" w:eastAsia="zh-CN"/>
    </w:rPr>
  </w:style>
  <w:style w:type="paragraph" w:styleId="3">
    <w:name w:val="heading 3"/>
    <w:basedOn w:val="2"/>
    <w:next w:val="a"/>
    <w:link w:val="3Char"/>
    <w:qFormat/>
    <w:rsid w:val="00684580"/>
    <w:pPr>
      <w:numPr>
        <w:ilvl w:val="2"/>
      </w:numPr>
      <w:spacing w:before="120"/>
      <w:outlineLvl w:val="2"/>
    </w:pPr>
    <w:rPr>
      <w:sz w:val="28"/>
    </w:rPr>
  </w:style>
  <w:style w:type="paragraph" w:styleId="4">
    <w:name w:val="heading 4"/>
    <w:basedOn w:val="3"/>
    <w:next w:val="a"/>
    <w:link w:val="4Char"/>
    <w:qFormat/>
    <w:rsid w:val="00684580"/>
    <w:pPr>
      <w:numPr>
        <w:ilvl w:val="3"/>
      </w:numPr>
      <w:outlineLvl w:val="3"/>
    </w:pPr>
    <w:rPr>
      <w:sz w:val="24"/>
    </w:rPr>
  </w:style>
  <w:style w:type="paragraph" w:styleId="5">
    <w:name w:val="heading 5"/>
    <w:basedOn w:val="4"/>
    <w:next w:val="a"/>
    <w:link w:val="5Char"/>
    <w:qFormat/>
    <w:rsid w:val="00684580"/>
    <w:pPr>
      <w:numPr>
        <w:ilvl w:val="4"/>
      </w:numPr>
      <w:outlineLvl w:val="4"/>
    </w:pPr>
    <w:rPr>
      <w:sz w:val="22"/>
    </w:rPr>
  </w:style>
  <w:style w:type="paragraph" w:styleId="6">
    <w:name w:val="heading 6"/>
    <w:basedOn w:val="H6"/>
    <w:next w:val="a"/>
    <w:link w:val="6Char"/>
    <w:qFormat/>
    <w:rsid w:val="00684580"/>
    <w:pPr>
      <w:numPr>
        <w:ilvl w:val="5"/>
      </w:numPr>
      <w:outlineLvl w:val="5"/>
    </w:pPr>
  </w:style>
  <w:style w:type="paragraph" w:styleId="7">
    <w:name w:val="heading 7"/>
    <w:basedOn w:val="H6"/>
    <w:next w:val="a"/>
    <w:link w:val="7Char"/>
    <w:qFormat/>
    <w:rsid w:val="00684580"/>
    <w:pPr>
      <w:numPr>
        <w:ilvl w:val="6"/>
      </w:numPr>
      <w:outlineLvl w:val="6"/>
    </w:pPr>
  </w:style>
  <w:style w:type="paragraph" w:styleId="8">
    <w:name w:val="heading 8"/>
    <w:basedOn w:val="1"/>
    <w:next w:val="a"/>
    <w:link w:val="8Char"/>
    <w:qFormat/>
    <w:rsid w:val="00684580"/>
    <w:pPr>
      <w:numPr>
        <w:ilvl w:val="7"/>
      </w:numPr>
      <w:outlineLvl w:val="7"/>
    </w:pPr>
    <w:rPr>
      <w:lang w:val="zh-CN" w:eastAsia="zh-CN"/>
    </w:rPr>
  </w:style>
  <w:style w:type="paragraph" w:styleId="9">
    <w:name w:val="heading 9"/>
    <w:basedOn w:val="8"/>
    <w:next w:val="a"/>
    <w:link w:val="9Char"/>
    <w:qFormat/>
    <w:rsid w:val="0068458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684580"/>
    <w:pPr>
      <w:ind w:left="1985" w:hanging="1985"/>
      <w:outlineLvl w:val="9"/>
    </w:pPr>
    <w:rPr>
      <w:sz w:val="20"/>
    </w:rPr>
  </w:style>
  <w:style w:type="paragraph" w:styleId="30">
    <w:name w:val="List 3"/>
    <w:basedOn w:val="20"/>
    <w:qFormat/>
    <w:rsid w:val="00684580"/>
    <w:pPr>
      <w:ind w:left="1135"/>
    </w:pPr>
  </w:style>
  <w:style w:type="paragraph" w:styleId="20">
    <w:name w:val="List 2"/>
    <w:basedOn w:val="a3"/>
    <w:qFormat/>
    <w:rsid w:val="00684580"/>
    <w:pPr>
      <w:ind w:left="851"/>
    </w:pPr>
  </w:style>
  <w:style w:type="paragraph" w:styleId="a3">
    <w:name w:val="List"/>
    <w:basedOn w:val="a"/>
    <w:qFormat/>
    <w:rsid w:val="00684580"/>
    <w:pPr>
      <w:ind w:left="568" w:hanging="284"/>
    </w:pPr>
  </w:style>
  <w:style w:type="paragraph" w:styleId="70">
    <w:name w:val="toc 7"/>
    <w:basedOn w:val="60"/>
    <w:next w:val="a"/>
    <w:uiPriority w:val="39"/>
    <w:qFormat/>
    <w:rsid w:val="00684580"/>
    <w:pPr>
      <w:ind w:left="2268" w:hanging="2268"/>
    </w:pPr>
  </w:style>
  <w:style w:type="paragraph" w:styleId="60">
    <w:name w:val="toc 6"/>
    <w:basedOn w:val="50"/>
    <w:next w:val="a"/>
    <w:uiPriority w:val="39"/>
    <w:qFormat/>
    <w:rsid w:val="00684580"/>
    <w:pPr>
      <w:ind w:left="1985" w:hanging="1985"/>
    </w:pPr>
  </w:style>
  <w:style w:type="paragraph" w:styleId="50">
    <w:name w:val="toc 5"/>
    <w:basedOn w:val="40"/>
    <w:next w:val="a"/>
    <w:uiPriority w:val="39"/>
    <w:qFormat/>
    <w:rsid w:val="00684580"/>
    <w:pPr>
      <w:ind w:left="1701" w:hanging="1701"/>
    </w:pPr>
  </w:style>
  <w:style w:type="paragraph" w:styleId="40">
    <w:name w:val="toc 4"/>
    <w:basedOn w:val="31"/>
    <w:next w:val="a"/>
    <w:uiPriority w:val="39"/>
    <w:qFormat/>
    <w:rsid w:val="00684580"/>
    <w:pPr>
      <w:ind w:left="1418" w:hanging="1418"/>
    </w:pPr>
  </w:style>
  <w:style w:type="paragraph" w:styleId="31">
    <w:name w:val="toc 3"/>
    <w:basedOn w:val="21"/>
    <w:next w:val="a"/>
    <w:uiPriority w:val="39"/>
    <w:qFormat/>
    <w:rsid w:val="00684580"/>
    <w:pPr>
      <w:ind w:left="1134" w:hanging="1134"/>
    </w:pPr>
  </w:style>
  <w:style w:type="paragraph" w:styleId="21">
    <w:name w:val="toc 2"/>
    <w:basedOn w:val="10"/>
    <w:next w:val="a"/>
    <w:uiPriority w:val="39"/>
    <w:qFormat/>
    <w:rsid w:val="00684580"/>
    <w:pPr>
      <w:keepNext w:val="0"/>
      <w:spacing w:before="0"/>
      <w:ind w:left="851" w:hanging="851"/>
    </w:pPr>
    <w:rPr>
      <w:sz w:val="20"/>
    </w:rPr>
  </w:style>
  <w:style w:type="paragraph" w:styleId="10">
    <w:name w:val="toc 1"/>
    <w:next w:val="a"/>
    <w:uiPriority w:val="39"/>
    <w:qFormat/>
    <w:rsid w:val="00684580"/>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rsid w:val="00684580"/>
    <w:pPr>
      <w:ind w:left="851"/>
    </w:pPr>
  </w:style>
  <w:style w:type="paragraph" w:styleId="a4">
    <w:name w:val="List Number"/>
    <w:basedOn w:val="a3"/>
    <w:qFormat/>
    <w:rsid w:val="00684580"/>
  </w:style>
  <w:style w:type="paragraph" w:styleId="41">
    <w:name w:val="List Bullet 4"/>
    <w:basedOn w:val="32"/>
    <w:qFormat/>
    <w:rsid w:val="00684580"/>
    <w:pPr>
      <w:ind w:left="1418"/>
    </w:pPr>
  </w:style>
  <w:style w:type="paragraph" w:styleId="32">
    <w:name w:val="List Bullet 3"/>
    <w:basedOn w:val="23"/>
    <w:qFormat/>
    <w:rsid w:val="00684580"/>
    <w:pPr>
      <w:ind w:left="1135"/>
    </w:pPr>
  </w:style>
  <w:style w:type="paragraph" w:styleId="23">
    <w:name w:val="List Bullet 2"/>
    <w:basedOn w:val="a5"/>
    <w:qFormat/>
    <w:rsid w:val="00684580"/>
    <w:pPr>
      <w:ind w:left="851"/>
    </w:pPr>
  </w:style>
  <w:style w:type="paragraph" w:styleId="a5">
    <w:name w:val="List Bullet"/>
    <w:basedOn w:val="a3"/>
    <w:qFormat/>
    <w:rsid w:val="00684580"/>
  </w:style>
  <w:style w:type="paragraph" w:styleId="a6">
    <w:name w:val="Document Map"/>
    <w:basedOn w:val="a"/>
    <w:link w:val="Char"/>
    <w:uiPriority w:val="99"/>
    <w:semiHidden/>
    <w:unhideWhenUsed/>
    <w:qFormat/>
    <w:rsid w:val="00684580"/>
    <w:rPr>
      <w:rFonts w:ascii="宋体" w:eastAsia="宋体"/>
      <w:sz w:val="18"/>
      <w:szCs w:val="18"/>
    </w:rPr>
  </w:style>
  <w:style w:type="paragraph" w:styleId="a7">
    <w:name w:val="annotation text"/>
    <w:basedOn w:val="a"/>
    <w:link w:val="Char0"/>
    <w:qFormat/>
    <w:rsid w:val="00684580"/>
    <w:rPr>
      <w:rFonts w:eastAsia="Malgun Gothic"/>
      <w:lang w:eastAsia="en-US"/>
    </w:rPr>
  </w:style>
  <w:style w:type="paragraph" w:styleId="51">
    <w:name w:val="List Bullet 5"/>
    <w:basedOn w:val="41"/>
    <w:qFormat/>
    <w:rsid w:val="00684580"/>
    <w:pPr>
      <w:ind w:left="1702"/>
    </w:pPr>
  </w:style>
  <w:style w:type="paragraph" w:styleId="80">
    <w:name w:val="toc 8"/>
    <w:basedOn w:val="10"/>
    <w:next w:val="a"/>
    <w:uiPriority w:val="39"/>
    <w:qFormat/>
    <w:rsid w:val="00684580"/>
    <w:pPr>
      <w:spacing w:before="180"/>
      <w:ind w:left="2693" w:hanging="2693"/>
    </w:pPr>
    <w:rPr>
      <w:b/>
    </w:rPr>
  </w:style>
  <w:style w:type="paragraph" w:styleId="a8">
    <w:name w:val="Balloon Text"/>
    <w:basedOn w:val="a"/>
    <w:link w:val="Char1"/>
    <w:uiPriority w:val="99"/>
    <w:semiHidden/>
    <w:unhideWhenUsed/>
    <w:qFormat/>
    <w:rsid w:val="00684580"/>
    <w:rPr>
      <w:rFonts w:ascii="Segoe UI" w:hAnsi="Segoe UI" w:cs="Segoe UI"/>
      <w:sz w:val="18"/>
      <w:szCs w:val="18"/>
    </w:rPr>
  </w:style>
  <w:style w:type="paragraph" w:styleId="a9">
    <w:name w:val="footer"/>
    <w:basedOn w:val="aa"/>
    <w:link w:val="Char2"/>
    <w:qFormat/>
    <w:rsid w:val="00684580"/>
    <w:pPr>
      <w:jc w:val="center"/>
    </w:pPr>
    <w:rPr>
      <w:i/>
      <w:lang w:val="zh-CN" w:eastAsia="zh-CN"/>
    </w:rPr>
  </w:style>
  <w:style w:type="paragraph" w:styleId="aa">
    <w:name w:val="header"/>
    <w:link w:val="Char3"/>
    <w:qFormat/>
    <w:rsid w:val="00684580"/>
    <w:pPr>
      <w:widowControl w:val="0"/>
      <w:overflowPunct w:val="0"/>
      <w:autoSpaceDE w:val="0"/>
      <w:autoSpaceDN w:val="0"/>
      <w:adjustRightInd w:val="0"/>
      <w:textAlignment w:val="baseline"/>
    </w:pPr>
    <w:rPr>
      <w:rFonts w:ascii="Arial" w:hAnsi="Arial"/>
      <w:b/>
      <w:sz w:val="18"/>
      <w:lang w:val="en-GB" w:eastAsia="en-GB"/>
    </w:rPr>
  </w:style>
  <w:style w:type="paragraph" w:styleId="ab">
    <w:name w:val="footnote text"/>
    <w:basedOn w:val="a"/>
    <w:link w:val="Char4"/>
    <w:qFormat/>
    <w:rsid w:val="00684580"/>
    <w:pPr>
      <w:keepLines/>
      <w:ind w:left="454" w:hanging="454"/>
    </w:pPr>
    <w:rPr>
      <w:sz w:val="16"/>
      <w:lang w:val="zh-CN" w:eastAsia="zh-CN"/>
    </w:rPr>
  </w:style>
  <w:style w:type="paragraph" w:styleId="52">
    <w:name w:val="List 5"/>
    <w:basedOn w:val="42"/>
    <w:qFormat/>
    <w:rsid w:val="00684580"/>
    <w:pPr>
      <w:ind w:left="1702"/>
    </w:pPr>
  </w:style>
  <w:style w:type="paragraph" w:styleId="42">
    <w:name w:val="List 4"/>
    <w:basedOn w:val="30"/>
    <w:qFormat/>
    <w:rsid w:val="00684580"/>
    <w:pPr>
      <w:ind w:left="1418"/>
    </w:pPr>
  </w:style>
  <w:style w:type="paragraph" w:styleId="90">
    <w:name w:val="toc 9"/>
    <w:basedOn w:val="80"/>
    <w:next w:val="a"/>
    <w:uiPriority w:val="39"/>
    <w:qFormat/>
    <w:rsid w:val="00684580"/>
    <w:pPr>
      <w:ind w:left="1418" w:hanging="1418"/>
    </w:pPr>
  </w:style>
  <w:style w:type="paragraph" w:styleId="ac">
    <w:name w:val="Normal (Web)"/>
    <w:basedOn w:val="a"/>
    <w:uiPriority w:val="99"/>
    <w:semiHidden/>
    <w:unhideWhenUsed/>
    <w:qFormat/>
    <w:rsid w:val="00684580"/>
    <w:pPr>
      <w:spacing w:before="100" w:beforeAutospacing="1" w:after="100" w:afterAutospacing="1"/>
    </w:pPr>
    <w:rPr>
      <w:rFonts w:eastAsia="Times New Roman"/>
      <w:lang w:val="en-GB" w:eastAsia="en-GB"/>
    </w:rPr>
  </w:style>
  <w:style w:type="paragraph" w:styleId="11">
    <w:name w:val="index 1"/>
    <w:basedOn w:val="a"/>
    <w:next w:val="a"/>
    <w:qFormat/>
    <w:rsid w:val="00684580"/>
    <w:pPr>
      <w:keepLines/>
    </w:pPr>
  </w:style>
  <w:style w:type="paragraph" w:styleId="24">
    <w:name w:val="index 2"/>
    <w:basedOn w:val="11"/>
    <w:next w:val="a"/>
    <w:qFormat/>
    <w:rsid w:val="00684580"/>
    <w:pPr>
      <w:ind w:left="284"/>
    </w:pPr>
  </w:style>
  <w:style w:type="paragraph" w:styleId="ad">
    <w:name w:val="annotation subject"/>
    <w:basedOn w:val="a7"/>
    <w:next w:val="a7"/>
    <w:link w:val="Char5"/>
    <w:uiPriority w:val="99"/>
    <w:semiHidden/>
    <w:unhideWhenUsed/>
    <w:qFormat/>
    <w:rsid w:val="00684580"/>
    <w:pPr>
      <w:overflowPunct w:val="0"/>
      <w:autoSpaceDE w:val="0"/>
      <w:autoSpaceDN w:val="0"/>
      <w:adjustRightInd w:val="0"/>
      <w:textAlignment w:val="baseline"/>
    </w:pPr>
    <w:rPr>
      <w:rFonts w:eastAsiaTheme="minorEastAsia"/>
      <w:b/>
      <w:bCs/>
      <w:lang w:eastAsia="ja-JP"/>
    </w:rPr>
  </w:style>
  <w:style w:type="table" w:styleId="ae">
    <w:name w:val="Table Grid"/>
    <w:basedOn w:val="a1"/>
    <w:qFormat/>
    <w:rsid w:val="0068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sid w:val="00684580"/>
    <w:rPr>
      <w:color w:val="954F72" w:themeColor="followedHyperlink"/>
      <w:u w:val="single"/>
    </w:rPr>
  </w:style>
  <w:style w:type="character" w:styleId="af0">
    <w:name w:val="Emphasis"/>
    <w:basedOn w:val="a0"/>
    <w:uiPriority w:val="20"/>
    <w:qFormat/>
    <w:rsid w:val="00684580"/>
    <w:rPr>
      <w:i/>
      <w:iCs/>
    </w:rPr>
  </w:style>
  <w:style w:type="character" w:styleId="af1">
    <w:name w:val="Hyperlink"/>
    <w:uiPriority w:val="99"/>
    <w:qFormat/>
    <w:rsid w:val="00684580"/>
    <w:rPr>
      <w:color w:val="0000FF"/>
      <w:u w:val="single"/>
    </w:rPr>
  </w:style>
  <w:style w:type="character" w:styleId="af2">
    <w:name w:val="annotation reference"/>
    <w:qFormat/>
    <w:rsid w:val="00684580"/>
    <w:rPr>
      <w:sz w:val="16"/>
      <w:szCs w:val="16"/>
    </w:rPr>
  </w:style>
  <w:style w:type="character" w:styleId="af3">
    <w:name w:val="footnote reference"/>
    <w:qFormat/>
    <w:rsid w:val="00684580"/>
    <w:rPr>
      <w:b/>
      <w:position w:val="6"/>
      <w:sz w:val="16"/>
    </w:rPr>
  </w:style>
  <w:style w:type="paragraph" w:customStyle="1" w:styleId="B1">
    <w:name w:val="B1"/>
    <w:basedOn w:val="a3"/>
    <w:link w:val="B1Char1"/>
    <w:qFormat/>
    <w:rsid w:val="00684580"/>
    <w:rPr>
      <w:lang w:val="zh-CN" w:eastAsia="zh-CN"/>
    </w:rPr>
  </w:style>
  <w:style w:type="character" w:customStyle="1" w:styleId="B1Char1">
    <w:name w:val="B1 Char1"/>
    <w:link w:val="B1"/>
    <w:qFormat/>
    <w:rsid w:val="00684580"/>
    <w:rPr>
      <w:rFonts w:ascii="Times New Roman" w:eastAsia="Times New Roman" w:hAnsi="Times New Roman"/>
      <w:kern w:val="0"/>
      <w:sz w:val="20"/>
      <w:szCs w:val="20"/>
      <w:lang w:val="zh-CN" w:eastAsia="zh-CN"/>
    </w:rPr>
  </w:style>
  <w:style w:type="paragraph" w:customStyle="1" w:styleId="B2">
    <w:name w:val="B2"/>
    <w:basedOn w:val="20"/>
    <w:link w:val="B2Char"/>
    <w:qFormat/>
    <w:rsid w:val="00684580"/>
    <w:rPr>
      <w:lang w:val="zh-CN" w:eastAsia="zh-CN"/>
    </w:rPr>
  </w:style>
  <w:style w:type="character" w:customStyle="1" w:styleId="B2Char">
    <w:name w:val="B2 Char"/>
    <w:link w:val="B2"/>
    <w:qFormat/>
    <w:rsid w:val="00684580"/>
    <w:rPr>
      <w:rFonts w:ascii="Times New Roman" w:eastAsia="Times New Roman" w:hAnsi="Times New Roman"/>
      <w:kern w:val="0"/>
      <w:sz w:val="20"/>
      <w:szCs w:val="20"/>
      <w:lang w:val="zh-CN" w:eastAsia="zh-CN"/>
    </w:rPr>
  </w:style>
  <w:style w:type="paragraph" w:customStyle="1" w:styleId="B3">
    <w:name w:val="B3"/>
    <w:basedOn w:val="30"/>
    <w:link w:val="B3Char2"/>
    <w:qFormat/>
    <w:rsid w:val="00684580"/>
    <w:rPr>
      <w:lang w:val="zh-CN" w:eastAsia="zh-CN"/>
    </w:rPr>
  </w:style>
  <w:style w:type="character" w:customStyle="1" w:styleId="B3Char2">
    <w:name w:val="B3 Char2"/>
    <w:link w:val="B3"/>
    <w:qFormat/>
    <w:rsid w:val="00684580"/>
    <w:rPr>
      <w:rFonts w:ascii="Times New Roman" w:eastAsia="Times New Roman" w:hAnsi="Times New Roman"/>
      <w:kern w:val="0"/>
      <w:sz w:val="20"/>
      <w:szCs w:val="20"/>
      <w:lang w:val="zh-CN" w:eastAsia="zh-CN"/>
    </w:rPr>
  </w:style>
  <w:style w:type="paragraph" w:customStyle="1" w:styleId="B4">
    <w:name w:val="B4"/>
    <w:basedOn w:val="42"/>
    <w:link w:val="B4Char"/>
    <w:qFormat/>
    <w:rsid w:val="00684580"/>
    <w:rPr>
      <w:lang w:val="zh-CN" w:eastAsia="zh-CN"/>
    </w:rPr>
  </w:style>
  <w:style w:type="character" w:customStyle="1" w:styleId="B4Char">
    <w:name w:val="B4 Char"/>
    <w:link w:val="B4"/>
    <w:qFormat/>
    <w:rsid w:val="00684580"/>
    <w:rPr>
      <w:rFonts w:ascii="Times New Roman" w:eastAsia="Times New Roman" w:hAnsi="Times New Roman"/>
      <w:kern w:val="0"/>
      <w:sz w:val="20"/>
      <w:szCs w:val="20"/>
      <w:lang w:val="zh-CN" w:eastAsia="zh-CN"/>
    </w:rPr>
  </w:style>
  <w:style w:type="paragraph" w:customStyle="1" w:styleId="B5">
    <w:name w:val="B5"/>
    <w:basedOn w:val="52"/>
    <w:link w:val="B5Char"/>
    <w:qFormat/>
    <w:rsid w:val="00684580"/>
    <w:rPr>
      <w:lang w:val="zh-CN" w:eastAsia="zh-CN"/>
    </w:rPr>
  </w:style>
  <w:style w:type="character" w:customStyle="1" w:styleId="B5Char">
    <w:name w:val="B5 Char"/>
    <w:link w:val="B5"/>
    <w:qFormat/>
    <w:rsid w:val="00684580"/>
    <w:rPr>
      <w:rFonts w:ascii="Times New Roman" w:eastAsia="Times New Roman" w:hAnsi="Times New Roman"/>
      <w:kern w:val="0"/>
      <w:sz w:val="20"/>
      <w:szCs w:val="20"/>
      <w:lang w:val="zh-CN" w:eastAsia="zh-CN"/>
    </w:rPr>
  </w:style>
  <w:style w:type="paragraph" w:customStyle="1" w:styleId="B6">
    <w:name w:val="B6"/>
    <w:basedOn w:val="B5"/>
    <w:link w:val="B6Char"/>
    <w:qFormat/>
    <w:rsid w:val="00684580"/>
    <w:pPr>
      <w:ind w:left="1985"/>
    </w:pPr>
    <w:rPr>
      <w:lang w:eastAsia="ja-JP"/>
    </w:rPr>
  </w:style>
  <w:style w:type="character" w:customStyle="1" w:styleId="B6Char">
    <w:name w:val="B6 Char"/>
    <w:link w:val="B6"/>
    <w:qFormat/>
    <w:rsid w:val="00684580"/>
    <w:rPr>
      <w:rFonts w:ascii="Times New Roman" w:eastAsia="Times New Roman" w:hAnsi="Times New Roman"/>
      <w:kern w:val="0"/>
      <w:sz w:val="20"/>
      <w:szCs w:val="20"/>
      <w:lang w:val="zh-CN" w:eastAsia="ja-JP"/>
    </w:rPr>
  </w:style>
  <w:style w:type="paragraph" w:customStyle="1" w:styleId="B7">
    <w:name w:val="B7"/>
    <w:basedOn w:val="B6"/>
    <w:link w:val="B7Char"/>
    <w:qFormat/>
    <w:rsid w:val="00684580"/>
    <w:pPr>
      <w:ind w:left="2269"/>
    </w:pPr>
  </w:style>
  <w:style w:type="character" w:customStyle="1" w:styleId="B7Char">
    <w:name w:val="B7 Char"/>
    <w:link w:val="B7"/>
    <w:qFormat/>
    <w:rsid w:val="00684580"/>
    <w:rPr>
      <w:rFonts w:ascii="Times New Roman" w:eastAsia="Times New Roman" w:hAnsi="Times New Roman"/>
      <w:kern w:val="0"/>
      <w:sz w:val="20"/>
      <w:szCs w:val="20"/>
      <w:lang w:val="zh-CN" w:eastAsia="ja-JP"/>
    </w:rPr>
  </w:style>
  <w:style w:type="paragraph" w:customStyle="1" w:styleId="B8">
    <w:name w:val="B8"/>
    <w:basedOn w:val="B7"/>
    <w:qFormat/>
    <w:rsid w:val="00684580"/>
    <w:pPr>
      <w:ind w:left="2552"/>
    </w:pPr>
  </w:style>
  <w:style w:type="paragraph" w:customStyle="1" w:styleId="B9">
    <w:name w:val="B9"/>
    <w:basedOn w:val="B8"/>
    <w:qFormat/>
    <w:rsid w:val="00684580"/>
    <w:pPr>
      <w:ind w:left="2836"/>
    </w:pPr>
  </w:style>
  <w:style w:type="paragraph" w:customStyle="1" w:styleId="NO">
    <w:name w:val="NO"/>
    <w:basedOn w:val="a"/>
    <w:link w:val="NOChar"/>
    <w:qFormat/>
    <w:rsid w:val="00684580"/>
    <w:pPr>
      <w:keepLines/>
      <w:ind w:left="1135" w:hanging="851"/>
    </w:pPr>
    <w:rPr>
      <w:lang w:val="zh-CN" w:eastAsia="zh-CN"/>
    </w:rPr>
  </w:style>
  <w:style w:type="character" w:customStyle="1" w:styleId="NOChar">
    <w:name w:val="NO Char"/>
    <w:link w:val="NO"/>
    <w:qFormat/>
    <w:rsid w:val="00684580"/>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684580"/>
    <w:rPr>
      <w:color w:val="FF0000"/>
    </w:rPr>
  </w:style>
  <w:style w:type="character" w:customStyle="1" w:styleId="EditorsNoteChar">
    <w:name w:val="Editor's Note Char"/>
    <w:link w:val="EditorsNote"/>
    <w:qFormat/>
    <w:rsid w:val="00684580"/>
    <w:rPr>
      <w:rFonts w:ascii="Times New Roman" w:eastAsia="Times New Roman" w:hAnsi="Times New Roman"/>
      <w:color w:val="FF0000"/>
      <w:kern w:val="0"/>
      <w:sz w:val="20"/>
      <w:szCs w:val="20"/>
      <w:lang w:val="zh-CN" w:eastAsia="zh-CN"/>
    </w:rPr>
  </w:style>
  <w:style w:type="paragraph" w:customStyle="1" w:styleId="EQ">
    <w:name w:val="EQ"/>
    <w:basedOn w:val="a"/>
    <w:next w:val="a"/>
    <w:uiPriority w:val="99"/>
    <w:qFormat/>
    <w:rsid w:val="00684580"/>
    <w:pPr>
      <w:keepLines/>
      <w:tabs>
        <w:tab w:val="center" w:pos="4536"/>
        <w:tab w:val="right" w:pos="9072"/>
      </w:tabs>
    </w:pPr>
  </w:style>
  <w:style w:type="paragraph" w:customStyle="1" w:styleId="EX">
    <w:name w:val="EX"/>
    <w:basedOn w:val="a"/>
    <w:qFormat/>
    <w:rsid w:val="00684580"/>
    <w:pPr>
      <w:keepLines/>
      <w:ind w:left="1702" w:hanging="1418"/>
    </w:pPr>
  </w:style>
  <w:style w:type="paragraph" w:customStyle="1" w:styleId="EW">
    <w:name w:val="EW"/>
    <w:basedOn w:val="EX"/>
    <w:rsid w:val="00684580"/>
  </w:style>
  <w:style w:type="character" w:customStyle="1" w:styleId="Char3">
    <w:name w:val="页眉 Char"/>
    <w:link w:val="aa"/>
    <w:qFormat/>
    <w:rsid w:val="00684580"/>
    <w:rPr>
      <w:rFonts w:eastAsia="Times New Roman"/>
      <w:b/>
      <w:kern w:val="0"/>
      <w:sz w:val="18"/>
      <w:szCs w:val="20"/>
      <w:lang w:eastAsia="en-GB"/>
    </w:rPr>
  </w:style>
  <w:style w:type="character" w:customStyle="1" w:styleId="Char2">
    <w:name w:val="页脚 Char"/>
    <w:link w:val="a9"/>
    <w:qFormat/>
    <w:rsid w:val="00684580"/>
    <w:rPr>
      <w:rFonts w:eastAsia="Times New Roman"/>
      <w:b/>
      <w:i/>
      <w:kern w:val="0"/>
      <w:sz w:val="18"/>
      <w:szCs w:val="20"/>
      <w:lang w:val="zh-CN" w:eastAsia="zh-CN"/>
    </w:rPr>
  </w:style>
  <w:style w:type="character" w:customStyle="1" w:styleId="Char4">
    <w:name w:val="脚注文本 Char"/>
    <w:link w:val="ab"/>
    <w:qFormat/>
    <w:rsid w:val="00684580"/>
    <w:rPr>
      <w:rFonts w:ascii="Times New Roman" w:eastAsia="Times New Roman" w:hAnsi="Times New Roman"/>
      <w:kern w:val="0"/>
      <w:sz w:val="16"/>
      <w:szCs w:val="20"/>
      <w:lang w:val="zh-CN" w:eastAsia="zh-CN"/>
    </w:rPr>
  </w:style>
  <w:style w:type="paragraph" w:customStyle="1" w:styleId="FP">
    <w:name w:val="FP"/>
    <w:basedOn w:val="a"/>
    <w:qFormat/>
    <w:rsid w:val="00684580"/>
  </w:style>
  <w:style w:type="character" w:customStyle="1" w:styleId="1Char">
    <w:name w:val="标题 1 Char"/>
    <w:link w:val="1"/>
    <w:qFormat/>
    <w:rsid w:val="00684580"/>
    <w:rPr>
      <w:rFonts w:eastAsia="Times New Roman"/>
      <w:kern w:val="0"/>
      <w:sz w:val="36"/>
      <w:szCs w:val="20"/>
      <w:lang w:eastAsia="en-GB"/>
    </w:rPr>
  </w:style>
  <w:style w:type="character" w:customStyle="1" w:styleId="2Char">
    <w:name w:val="标题 2 Char"/>
    <w:link w:val="2"/>
    <w:qFormat/>
    <w:rsid w:val="00684580"/>
    <w:rPr>
      <w:rFonts w:eastAsia="Times New Roman"/>
      <w:kern w:val="0"/>
      <w:sz w:val="32"/>
      <w:szCs w:val="20"/>
      <w:lang w:val="zh-CN" w:eastAsia="zh-CN"/>
    </w:rPr>
  </w:style>
  <w:style w:type="character" w:customStyle="1" w:styleId="3Char">
    <w:name w:val="标题 3 Char"/>
    <w:link w:val="3"/>
    <w:qFormat/>
    <w:rsid w:val="00684580"/>
    <w:rPr>
      <w:rFonts w:eastAsia="Times New Roman"/>
      <w:kern w:val="0"/>
      <w:sz w:val="28"/>
      <w:szCs w:val="20"/>
      <w:lang w:val="zh-CN" w:eastAsia="zh-CN"/>
    </w:rPr>
  </w:style>
  <w:style w:type="character" w:customStyle="1" w:styleId="4Char">
    <w:name w:val="标题 4 Char"/>
    <w:link w:val="4"/>
    <w:qFormat/>
    <w:rsid w:val="00684580"/>
    <w:rPr>
      <w:rFonts w:eastAsia="Times New Roman"/>
      <w:kern w:val="0"/>
      <w:sz w:val="24"/>
      <w:szCs w:val="20"/>
      <w:lang w:val="zh-CN" w:eastAsia="zh-CN"/>
    </w:rPr>
  </w:style>
  <w:style w:type="character" w:customStyle="1" w:styleId="5Char">
    <w:name w:val="标题 5 Char"/>
    <w:link w:val="5"/>
    <w:qFormat/>
    <w:rsid w:val="00684580"/>
    <w:rPr>
      <w:rFonts w:eastAsia="Times New Roman"/>
      <w:kern w:val="0"/>
      <w:sz w:val="22"/>
      <w:szCs w:val="20"/>
      <w:lang w:val="zh-CN" w:eastAsia="zh-CN"/>
    </w:rPr>
  </w:style>
  <w:style w:type="character" w:customStyle="1" w:styleId="6Char">
    <w:name w:val="标题 6 Char"/>
    <w:link w:val="6"/>
    <w:qFormat/>
    <w:rsid w:val="00684580"/>
    <w:rPr>
      <w:rFonts w:eastAsia="Times New Roman"/>
      <w:kern w:val="0"/>
      <w:sz w:val="20"/>
      <w:szCs w:val="20"/>
      <w:lang w:val="zh-CN" w:eastAsia="zh-CN"/>
    </w:rPr>
  </w:style>
  <w:style w:type="character" w:customStyle="1" w:styleId="7Char">
    <w:name w:val="标题 7 Char"/>
    <w:link w:val="7"/>
    <w:qFormat/>
    <w:rsid w:val="00684580"/>
    <w:rPr>
      <w:rFonts w:eastAsia="Times New Roman"/>
      <w:kern w:val="0"/>
      <w:sz w:val="20"/>
      <w:szCs w:val="20"/>
      <w:lang w:val="zh-CN" w:eastAsia="zh-CN"/>
    </w:rPr>
  </w:style>
  <w:style w:type="character" w:customStyle="1" w:styleId="8Char">
    <w:name w:val="标题 8 Char"/>
    <w:link w:val="8"/>
    <w:rsid w:val="00684580"/>
    <w:rPr>
      <w:rFonts w:eastAsia="Times New Roman"/>
      <w:kern w:val="0"/>
      <w:sz w:val="36"/>
      <w:szCs w:val="20"/>
      <w:lang w:val="zh-CN" w:eastAsia="zh-CN"/>
    </w:rPr>
  </w:style>
  <w:style w:type="character" w:customStyle="1" w:styleId="9Char">
    <w:name w:val="标题 9 Char"/>
    <w:link w:val="9"/>
    <w:qFormat/>
    <w:rsid w:val="00684580"/>
    <w:rPr>
      <w:rFonts w:eastAsia="Times New Roman"/>
      <w:kern w:val="0"/>
      <w:sz w:val="36"/>
      <w:szCs w:val="20"/>
      <w:lang w:val="zh-CN" w:eastAsia="zh-CN"/>
    </w:rPr>
  </w:style>
  <w:style w:type="paragraph" w:customStyle="1" w:styleId="LD">
    <w:name w:val="LD"/>
    <w:qFormat/>
    <w:rsid w:val="00684580"/>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4">
    <w:name w:val="List Paragraph"/>
    <w:basedOn w:val="a"/>
    <w:link w:val="Char6"/>
    <w:uiPriority w:val="34"/>
    <w:qFormat/>
    <w:rsid w:val="00684580"/>
    <w:pPr>
      <w:ind w:left="720"/>
      <w:contextualSpacing/>
    </w:pPr>
    <w:rPr>
      <w:lang w:eastAsia="en-US"/>
    </w:rPr>
  </w:style>
  <w:style w:type="paragraph" w:customStyle="1" w:styleId="NF">
    <w:name w:val="NF"/>
    <w:basedOn w:val="NO"/>
    <w:qFormat/>
    <w:rsid w:val="00684580"/>
    <w:pPr>
      <w:keepNext/>
    </w:pPr>
    <w:rPr>
      <w:rFonts w:ascii="Arial" w:hAnsi="Arial"/>
      <w:sz w:val="18"/>
    </w:rPr>
  </w:style>
  <w:style w:type="paragraph" w:customStyle="1" w:styleId="NW">
    <w:name w:val="NW"/>
    <w:basedOn w:val="NO"/>
    <w:qFormat/>
    <w:rsid w:val="00684580"/>
  </w:style>
  <w:style w:type="paragraph" w:customStyle="1" w:styleId="PL">
    <w:name w:val="PL"/>
    <w:link w:val="PLChar"/>
    <w:qFormat/>
    <w:rsid w:val="006845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sid w:val="00684580"/>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684580"/>
    <w:pPr>
      <w:keepNext/>
      <w:keepLines/>
    </w:pPr>
    <w:rPr>
      <w:rFonts w:ascii="Arial" w:hAnsi="Arial"/>
      <w:sz w:val="18"/>
      <w:lang w:val="zh-CN" w:eastAsia="zh-CN"/>
    </w:rPr>
  </w:style>
  <w:style w:type="character" w:customStyle="1" w:styleId="TALCar">
    <w:name w:val="TAL Car"/>
    <w:link w:val="TAL"/>
    <w:qFormat/>
    <w:rsid w:val="00684580"/>
    <w:rPr>
      <w:rFonts w:eastAsia="Times New Roman"/>
      <w:kern w:val="0"/>
      <w:sz w:val="18"/>
      <w:szCs w:val="20"/>
      <w:lang w:val="zh-CN" w:eastAsia="zh-CN"/>
    </w:rPr>
  </w:style>
  <w:style w:type="paragraph" w:customStyle="1" w:styleId="TAC">
    <w:name w:val="TAC"/>
    <w:basedOn w:val="TAL"/>
    <w:link w:val="TACChar"/>
    <w:qFormat/>
    <w:rsid w:val="00684580"/>
    <w:pPr>
      <w:jc w:val="center"/>
    </w:pPr>
  </w:style>
  <w:style w:type="character" w:customStyle="1" w:styleId="TACChar">
    <w:name w:val="TAC Char"/>
    <w:link w:val="TAC"/>
    <w:qFormat/>
    <w:locked/>
    <w:rsid w:val="00684580"/>
    <w:rPr>
      <w:rFonts w:eastAsia="Times New Roman"/>
      <w:kern w:val="0"/>
      <w:sz w:val="18"/>
      <w:szCs w:val="20"/>
      <w:lang w:val="zh-CN" w:eastAsia="zh-CN"/>
    </w:rPr>
  </w:style>
  <w:style w:type="paragraph" w:customStyle="1" w:styleId="TAH">
    <w:name w:val="TAH"/>
    <w:basedOn w:val="TAC"/>
    <w:link w:val="TAHCar"/>
    <w:qFormat/>
    <w:rsid w:val="00684580"/>
    <w:rPr>
      <w:b/>
    </w:rPr>
  </w:style>
  <w:style w:type="character" w:customStyle="1" w:styleId="TAHCar">
    <w:name w:val="TAH Car"/>
    <w:link w:val="TAH"/>
    <w:qFormat/>
    <w:locked/>
    <w:rsid w:val="00684580"/>
    <w:rPr>
      <w:rFonts w:eastAsia="Times New Roman"/>
      <w:b/>
      <w:kern w:val="0"/>
      <w:sz w:val="18"/>
      <w:szCs w:val="20"/>
      <w:lang w:val="zh-CN" w:eastAsia="zh-CN"/>
    </w:rPr>
  </w:style>
  <w:style w:type="paragraph" w:customStyle="1" w:styleId="TAN">
    <w:name w:val="TAN"/>
    <w:basedOn w:val="TAL"/>
    <w:qFormat/>
    <w:rsid w:val="00684580"/>
    <w:pPr>
      <w:ind w:left="851" w:hanging="851"/>
    </w:pPr>
  </w:style>
  <w:style w:type="paragraph" w:customStyle="1" w:styleId="TAR">
    <w:name w:val="TAR"/>
    <w:basedOn w:val="TAL"/>
    <w:qFormat/>
    <w:rsid w:val="00684580"/>
    <w:pPr>
      <w:jc w:val="right"/>
    </w:pPr>
  </w:style>
  <w:style w:type="paragraph" w:customStyle="1" w:styleId="TH">
    <w:name w:val="TH"/>
    <w:basedOn w:val="a"/>
    <w:link w:val="THChar"/>
    <w:qFormat/>
    <w:rsid w:val="00684580"/>
    <w:pPr>
      <w:keepNext/>
      <w:keepLines/>
      <w:spacing w:before="60"/>
      <w:jc w:val="center"/>
    </w:pPr>
    <w:rPr>
      <w:rFonts w:ascii="Arial" w:hAnsi="Arial"/>
      <w:b/>
      <w:lang w:val="zh-CN" w:eastAsia="zh-CN"/>
    </w:rPr>
  </w:style>
  <w:style w:type="character" w:customStyle="1" w:styleId="THChar">
    <w:name w:val="TH Char"/>
    <w:link w:val="TH"/>
    <w:qFormat/>
    <w:rsid w:val="00684580"/>
    <w:rPr>
      <w:rFonts w:eastAsia="Times New Roman"/>
      <w:b/>
      <w:kern w:val="0"/>
      <w:sz w:val="20"/>
      <w:szCs w:val="20"/>
      <w:lang w:val="zh-CN" w:eastAsia="zh-CN"/>
    </w:rPr>
  </w:style>
  <w:style w:type="paragraph" w:customStyle="1" w:styleId="TF">
    <w:name w:val="TF"/>
    <w:basedOn w:val="TH"/>
    <w:link w:val="TFChar"/>
    <w:qFormat/>
    <w:rsid w:val="00684580"/>
    <w:pPr>
      <w:keepNext w:val="0"/>
      <w:spacing w:before="0" w:after="240"/>
    </w:pPr>
    <w:rPr>
      <w:lang w:val="en-GB" w:eastAsia="ja-JP"/>
    </w:rPr>
  </w:style>
  <w:style w:type="character" w:customStyle="1" w:styleId="TFChar">
    <w:name w:val="TF Char"/>
    <w:link w:val="TF"/>
    <w:qFormat/>
    <w:rsid w:val="00684580"/>
    <w:rPr>
      <w:rFonts w:eastAsia="Times New Roman"/>
      <w:b/>
      <w:kern w:val="0"/>
      <w:sz w:val="20"/>
      <w:szCs w:val="20"/>
      <w:lang w:eastAsia="ja-JP"/>
    </w:rPr>
  </w:style>
  <w:style w:type="paragraph" w:customStyle="1" w:styleId="TT">
    <w:name w:val="TT"/>
    <w:basedOn w:val="1"/>
    <w:next w:val="a"/>
    <w:qFormat/>
    <w:rsid w:val="00684580"/>
    <w:pPr>
      <w:outlineLvl w:val="9"/>
    </w:pPr>
  </w:style>
  <w:style w:type="paragraph" w:customStyle="1" w:styleId="ZA">
    <w:name w:val="ZA"/>
    <w:qFormat/>
    <w:rsid w:val="006845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6845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684580"/>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684580"/>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684580"/>
  </w:style>
  <w:style w:type="paragraph" w:customStyle="1" w:styleId="ZH">
    <w:name w:val="ZH"/>
    <w:qFormat/>
    <w:rsid w:val="00684580"/>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rsid w:val="006845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684580"/>
    <w:pPr>
      <w:framePr w:hRule="auto" w:wrap="notBeside" w:y="852"/>
    </w:pPr>
    <w:rPr>
      <w:i w:val="0"/>
      <w:sz w:val="40"/>
    </w:rPr>
  </w:style>
  <w:style w:type="paragraph" w:customStyle="1" w:styleId="ZU">
    <w:name w:val="ZU"/>
    <w:qFormat/>
    <w:rsid w:val="006845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684580"/>
    <w:pPr>
      <w:framePr w:wrap="notBeside" w:y="16161"/>
    </w:pPr>
  </w:style>
  <w:style w:type="character" w:customStyle="1" w:styleId="Char1">
    <w:name w:val="批注框文本 Char"/>
    <w:basedOn w:val="a0"/>
    <w:link w:val="a8"/>
    <w:uiPriority w:val="99"/>
    <w:semiHidden/>
    <w:qFormat/>
    <w:rsid w:val="00684580"/>
    <w:rPr>
      <w:rFonts w:ascii="Segoe UI" w:hAnsi="Segoe UI" w:cs="Segoe UI"/>
      <w:kern w:val="0"/>
      <w:sz w:val="18"/>
      <w:szCs w:val="18"/>
      <w:lang w:eastAsia="ja-JP"/>
    </w:rPr>
  </w:style>
  <w:style w:type="character" w:customStyle="1" w:styleId="B1Char">
    <w:name w:val="B1 Char"/>
    <w:qFormat/>
    <w:rsid w:val="00684580"/>
    <w:rPr>
      <w:lang w:val="en-GB" w:eastAsia="en-US"/>
    </w:rPr>
  </w:style>
  <w:style w:type="character" w:customStyle="1" w:styleId="Char0">
    <w:name w:val="批注文字 Char"/>
    <w:basedOn w:val="a0"/>
    <w:link w:val="a7"/>
    <w:qFormat/>
    <w:rsid w:val="00684580"/>
    <w:rPr>
      <w:rFonts w:ascii="Times New Roman" w:eastAsia="Malgun Gothic" w:hAnsi="Times New Roman"/>
      <w:kern w:val="0"/>
      <w:sz w:val="20"/>
      <w:szCs w:val="20"/>
    </w:rPr>
  </w:style>
  <w:style w:type="character" w:customStyle="1" w:styleId="B3Char">
    <w:name w:val="B3 Char"/>
    <w:qFormat/>
    <w:rsid w:val="00684580"/>
    <w:rPr>
      <w:lang w:val="en-GB" w:eastAsia="en-US"/>
    </w:rPr>
  </w:style>
  <w:style w:type="paragraph" w:customStyle="1" w:styleId="Doc-text2">
    <w:name w:val="Doc-text2"/>
    <w:basedOn w:val="a"/>
    <w:link w:val="Doc-text2Char"/>
    <w:qFormat/>
    <w:rsid w:val="0068458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684580"/>
    <w:rPr>
      <w:rFonts w:eastAsia="MS Mincho"/>
      <w:kern w:val="0"/>
      <w:sz w:val="20"/>
      <w:szCs w:val="24"/>
      <w:lang w:eastAsia="en-GB"/>
    </w:rPr>
  </w:style>
  <w:style w:type="character" w:customStyle="1" w:styleId="Char5">
    <w:name w:val="批注主题 Char"/>
    <w:basedOn w:val="Char0"/>
    <w:link w:val="ad"/>
    <w:uiPriority w:val="99"/>
    <w:semiHidden/>
    <w:qFormat/>
    <w:rsid w:val="00684580"/>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684580"/>
    <w:rPr>
      <w:lang w:val="en-GB" w:eastAsia="ja-JP"/>
    </w:rPr>
  </w:style>
  <w:style w:type="paragraph" w:customStyle="1" w:styleId="Doc-title">
    <w:name w:val="Doc-title"/>
    <w:basedOn w:val="a"/>
    <w:next w:val="Doc-text2"/>
    <w:link w:val="Doc-titleChar"/>
    <w:qFormat/>
    <w:rsid w:val="00684580"/>
    <w:pPr>
      <w:spacing w:before="60"/>
      <w:ind w:left="1259" w:hanging="1259"/>
    </w:pPr>
    <w:rPr>
      <w:rFonts w:ascii="Arial" w:eastAsia="MS Mincho" w:hAnsi="Arial"/>
      <w:lang w:eastAsia="en-GB"/>
    </w:rPr>
  </w:style>
  <w:style w:type="character" w:customStyle="1" w:styleId="Doc-titleChar">
    <w:name w:val="Doc-title Char"/>
    <w:link w:val="Doc-title"/>
    <w:qFormat/>
    <w:rsid w:val="00684580"/>
    <w:rPr>
      <w:rFonts w:eastAsia="MS Mincho"/>
      <w:kern w:val="0"/>
      <w:sz w:val="20"/>
      <w:szCs w:val="24"/>
      <w:lang w:eastAsia="en-GB"/>
    </w:rPr>
  </w:style>
  <w:style w:type="paragraph" w:customStyle="1" w:styleId="Agreement">
    <w:name w:val="Agreement"/>
    <w:basedOn w:val="a"/>
    <w:next w:val="Doc-text2"/>
    <w:qFormat/>
    <w:rsid w:val="00684580"/>
    <w:pPr>
      <w:numPr>
        <w:numId w:val="2"/>
      </w:numPr>
      <w:tabs>
        <w:tab w:val="clear" w:pos="3621"/>
        <w:tab w:val="left" w:pos="1619"/>
      </w:tabs>
      <w:spacing w:before="60"/>
      <w:ind w:left="1619"/>
    </w:pPr>
    <w:rPr>
      <w:rFonts w:ascii="Arial" w:eastAsia="MS Mincho" w:hAnsi="Arial"/>
      <w:b/>
      <w:lang w:eastAsia="en-GB"/>
    </w:rPr>
  </w:style>
  <w:style w:type="character" w:customStyle="1" w:styleId="Char6">
    <w:name w:val="列出段落 Char"/>
    <w:link w:val="af4"/>
    <w:uiPriority w:val="34"/>
    <w:qFormat/>
    <w:rsid w:val="00684580"/>
    <w:rPr>
      <w:rFonts w:ascii="Times New Roman" w:eastAsia="Gulim" w:hAnsi="Times New Roman"/>
      <w:kern w:val="0"/>
      <w:sz w:val="24"/>
      <w:szCs w:val="24"/>
      <w:lang w:val="en-US"/>
    </w:rPr>
  </w:style>
  <w:style w:type="character" w:customStyle="1" w:styleId="apple-converted-space">
    <w:name w:val="apple-converted-space"/>
    <w:basedOn w:val="a0"/>
    <w:qFormat/>
    <w:rsid w:val="00684580"/>
  </w:style>
  <w:style w:type="character" w:customStyle="1" w:styleId="UnresolvedMention1">
    <w:name w:val="Unresolved Mention1"/>
    <w:basedOn w:val="a0"/>
    <w:uiPriority w:val="99"/>
    <w:semiHidden/>
    <w:unhideWhenUsed/>
    <w:qFormat/>
    <w:rsid w:val="00684580"/>
    <w:rPr>
      <w:color w:val="605E5C"/>
      <w:shd w:val="clear" w:color="auto" w:fill="E1DFDD"/>
    </w:rPr>
  </w:style>
  <w:style w:type="paragraph" w:customStyle="1" w:styleId="EmailDiscussion">
    <w:name w:val="EmailDiscussion"/>
    <w:basedOn w:val="a"/>
    <w:next w:val="Doc-text2"/>
    <w:link w:val="EmailDiscussionChar"/>
    <w:qFormat/>
    <w:rsid w:val="00684580"/>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684580"/>
    <w:rPr>
      <w:rFonts w:eastAsia="MS Mincho"/>
      <w:b/>
      <w:kern w:val="0"/>
      <w:sz w:val="20"/>
      <w:szCs w:val="24"/>
      <w:lang w:eastAsia="en-GB"/>
    </w:rPr>
  </w:style>
  <w:style w:type="paragraph" w:customStyle="1" w:styleId="EmailDiscussion2">
    <w:name w:val="EmailDiscussion2"/>
    <w:basedOn w:val="Doc-text2"/>
    <w:qFormat/>
    <w:rsid w:val="00684580"/>
    <w:rPr>
      <w:sz w:val="20"/>
      <w:lang w:val="en-GB"/>
    </w:rPr>
  </w:style>
  <w:style w:type="paragraph" w:customStyle="1" w:styleId="12">
    <w:name w:val="修订1"/>
    <w:hidden/>
    <w:uiPriority w:val="99"/>
    <w:semiHidden/>
    <w:qFormat/>
    <w:rsid w:val="00684580"/>
    <w:rPr>
      <w:rFonts w:eastAsia="Gulim"/>
      <w:sz w:val="24"/>
      <w:szCs w:val="24"/>
      <w:lang w:eastAsia="ko-KR"/>
    </w:rPr>
  </w:style>
  <w:style w:type="character" w:customStyle="1" w:styleId="Char">
    <w:name w:val="文档结构图 Char"/>
    <w:basedOn w:val="a0"/>
    <w:link w:val="a6"/>
    <w:uiPriority w:val="99"/>
    <w:semiHidden/>
    <w:qFormat/>
    <w:rsid w:val="00684580"/>
    <w:rPr>
      <w:rFonts w:ascii="宋体" w:eastAsia="宋体"/>
      <w:sz w:val="18"/>
      <w:szCs w:val="18"/>
      <w:lang w:val="en-US" w:eastAsia="ko-KR"/>
    </w:rPr>
  </w:style>
  <w:style w:type="character" w:customStyle="1" w:styleId="13">
    <w:name w:val="확인되지 않은 멘션1"/>
    <w:basedOn w:val="a0"/>
    <w:uiPriority w:val="99"/>
    <w:semiHidden/>
    <w:unhideWhenUsed/>
    <w:qFormat/>
    <w:rsid w:val="00684580"/>
    <w:rPr>
      <w:color w:val="605E5C"/>
      <w:shd w:val="clear" w:color="auto" w:fill="E1DFDD"/>
    </w:rPr>
  </w:style>
  <w:style w:type="character" w:customStyle="1" w:styleId="14">
    <w:name w:val="未处理的提及1"/>
    <w:basedOn w:val="a0"/>
    <w:uiPriority w:val="99"/>
    <w:semiHidden/>
    <w:unhideWhenUsed/>
    <w:qFormat/>
    <w:rsid w:val="00684580"/>
    <w:rPr>
      <w:color w:val="605E5C"/>
      <w:shd w:val="clear" w:color="auto" w:fill="E1DFDD"/>
    </w:rPr>
  </w:style>
  <w:style w:type="character" w:customStyle="1" w:styleId="UnresolvedMention2">
    <w:name w:val="Unresolved Mention2"/>
    <w:basedOn w:val="a0"/>
    <w:uiPriority w:val="99"/>
    <w:semiHidden/>
    <w:unhideWhenUsed/>
    <w:qFormat/>
    <w:rsid w:val="00684580"/>
    <w:rPr>
      <w:color w:val="605E5C"/>
      <w:shd w:val="clear" w:color="auto" w:fill="E1DFDD"/>
    </w:rPr>
  </w:style>
  <w:style w:type="paragraph" w:customStyle="1" w:styleId="25">
    <w:name w:val="修订2"/>
    <w:hidden/>
    <w:uiPriority w:val="99"/>
    <w:semiHidden/>
    <w:qFormat/>
    <w:rsid w:val="00684580"/>
    <w:rPr>
      <w:rFonts w:eastAsia="Gulim"/>
      <w:sz w:val="24"/>
      <w:szCs w:val="24"/>
      <w:lang w:eastAsia="ko-KR"/>
    </w:rPr>
  </w:style>
  <w:style w:type="character" w:customStyle="1" w:styleId="UnresolvedMention3">
    <w:name w:val="Unresolved Mention3"/>
    <w:basedOn w:val="a0"/>
    <w:uiPriority w:val="99"/>
    <w:semiHidden/>
    <w:unhideWhenUsed/>
    <w:qFormat/>
    <w:rsid w:val="00684580"/>
    <w:rPr>
      <w:color w:val="605E5C"/>
      <w:shd w:val="clear" w:color="auto" w:fill="E1DFDD"/>
    </w:rPr>
  </w:style>
  <w:style w:type="character" w:customStyle="1" w:styleId="UnresolvedMention4">
    <w:name w:val="Unresolved Mention4"/>
    <w:basedOn w:val="a0"/>
    <w:uiPriority w:val="99"/>
    <w:semiHidden/>
    <w:unhideWhenUsed/>
    <w:rsid w:val="000C2D6F"/>
    <w:rPr>
      <w:color w:val="605E5C"/>
      <w:shd w:val="clear" w:color="auto" w:fill="E1DFDD"/>
    </w:rPr>
  </w:style>
  <w:style w:type="character" w:customStyle="1" w:styleId="UnresolvedMention5">
    <w:name w:val="Unresolved Mention5"/>
    <w:basedOn w:val="a0"/>
    <w:uiPriority w:val="99"/>
    <w:semiHidden/>
    <w:unhideWhenUsed/>
    <w:rsid w:val="00FE160A"/>
    <w:rPr>
      <w:color w:val="605E5C"/>
      <w:shd w:val="clear" w:color="auto" w:fill="E1DFDD"/>
    </w:rPr>
  </w:style>
  <w:style w:type="paragraph" w:styleId="af5">
    <w:name w:val="Revision"/>
    <w:hidden/>
    <w:uiPriority w:val="99"/>
    <w:semiHidden/>
    <w:rsid w:val="00A432D9"/>
    <w:pPr>
      <w:spacing w:after="0" w:line="240" w:lineRule="auto"/>
    </w:pPr>
    <w:rPr>
      <w:rFonts w:eastAsia="Gulim"/>
      <w:sz w:val="24"/>
      <w:szCs w:val="24"/>
      <w:lang w:eastAsia="ko-KR"/>
    </w:rPr>
  </w:style>
  <w:style w:type="paragraph" w:customStyle="1" w:styleId="Comments">
    <w:name w:val="Comments"/>
    <w:basedOn w:val="a"/>
    <w:link w:val="CommentsChar"/>
    <w:qFormat/>
    <w:rsid w:val="00B46EE4"/>
    <w:pPr>
      <w:spacing w:before="40" w:after="0" w:line="240" w:lineRule="auto"/>
    </w:pPr>
    <w:rPr>
      <w:rFonts w:ascii="Arial" w:eastAsia="MS Mincho" w:hAnsi="Arial"/>
      <w:i/>
      <w:noProof/>
      <w:sz w:val="18"/>
      <w:lang w:val="en-GB" w:eastAsia="en-GB"/>
    </w:rPr>
  </w:style>
  <w:style w:type="character" w:customStyle="1" w:styleId="CommentsChar">
    <w:name w:val="Comments Char"/>
    <w:link w:val="Comments"/>
    <w:qFormat/>
    <w:rsid w:val="00B46EE4"/>
    <w:rPr>
      <w:rFonts w:ascii="Arial" w:eastAsia="MS Mincho" w:hAnsi="Arial"/>
      <w:i/>
      <w:noProof/>
      <w:sz w:val="18"/>
      <w:szCs w:val="24"/>
      <w:lang w:val="en-GB" w:eastAsia="en-GB"/>
    </w:rPr>
  </w:style>
  <w:style w:type="paragraph" w:customStyle="1" w:styleId="xemaildiscussion">
    <w:name w:val="x_emaildiscussion"/>
    <w:basedOn w:val="a"/>
    <w:rsid w:val="007062AA"/>
    <w:pPr>
      <w:spacing w:before="100" w:beforeAutospacing="1" w:after="100" w:afterAutospacing="1" w:line="240" w:lineRule="auto"/>
    </w:pPr>
    <w:rPr>
      <w:rFonts w:eastAsia="Times New Roman"/>
      <w:lang w:val="en-GB" w:eastAsia="en-GB"/>
    </w:rPr>
  </w:style>
  <w:style w:type="paragraph" w:customStyle="1" w:styleId="xemaildiscussion2">
    <w:name w:val="x_emaildiscussion2"/>
    <w:basedOn w:val="a"/>
    <w:rsid w:val="007062AA"/>
    <w:pPr>
      <w:spacing w:before="100" w:beforeAutospacing="1" w:after="100" w:afterAutospacing="1" w:line="240" w:lineRule="auto"/>
    </w:pPr>
    <w:rPr>
      <w:rFonts w:eastAsia="Times New Roman"/>
      <w:lang w:val="en-GB" w:eastAsia="en-GB"/>
    </w:rPr>
  </w:style>
  <w:style w:type="character" w:customStyle="1" w:styleId="UnresolvedMention">
    <w:name w:val="Unresolved Mention"/>
    <w:basedOn w:val="a0"/>
    <w:uiPriority w:val="99"/>
    <w:semiHidden/>
    <w:unhideWhenUsed/>
    <w:rsid w:val="000F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3235">
      <w:bodyDiv w:val="1"/>
      <w:marLeft w:val="0"/>
      <w:marRight w:val="0"/>
      <w:marTop w:val="0"/>
      <w:marBottom w:val="0"/>
      <w:divBdr>
        <w:top w:val="none" w:sz="0" w:space="0" w:color="auto"/>
        <w:left w:val="none" w:sz="0" w:space="0" w:color="auto"/>
        <w:bottom w:val="none" w:sz="0" w:space="0" w:color="auto"/>
        <w:right w:val="none" w:sz="0" w:space="0" w:color="auto"/>
      </w:divBdr>
    </w:div>
    <w:div w:id="56441547">
      <w:bodyDiv w:val="1"/>
      <w:marLeft w:val="0"/>
      <w:marRight w:val="0"/>
      <w:marTop w:val="0"/>
      <w:marBottom w:val="0"/>
      <w:divBdr>
        <w:top w:val="none" w:sz="0" w:space="0" w:color="auto"/>
        <w:left w:val="none" w:sz="0" w:space="0" w:color="auto"/>
        <w:bottom w:val="none" w:sz="0" w:space="0" w:color="auto"/>
        <w:right w:val="none" w:sz="0" w:space="0" w:color="auto"/>
      </w:divBdr>
    </w:div>
    <w:div w:id="77603749">
      <w:bodyDiv w:val="1"/>
      <w:marLeft w:val="0"/>
      <w:marRight w:val="0"/>
      <w:marTop w:val="0"/>
      <w:marBottom w:val="0"/>
      <w:divBdr>
        <w:top w:val="none" w:sz="0" w:space="0" w:color="auto"/>
        <w:left w:val="none" w:sz="0" w:space="0" w:color="auto"/>
        <w:bottom w:val="none" w:sz="0" w:space="0" w:color="auto"/>
        <w:right w:val="none" w:sz="0" w:space="0" w:color="auto"/>
      </w:divBdr>
    </w:div>
    <w:div w:id="86587099">
      <w:bodyDiv w:val="1"/>
      <w:marLeft w:val="0"/>
      <w:marRight w:val="0"/>
      <w:marTop w:val="0"/>
      <w:marBottom w:val="0"/>
      <w:divBdr>
        <w:top w:val="none" w:sz="0" w:space="0" w:color="auto"/>
        <w:left w:val="none" w:sz="0" w:space="0" w:color="auto"/>
        <w:bottom w:val="none" w:sz="0" w:space="0" w:color="auto"/>
        <w:right w:val="none" w:sz="0" w:space="0" w:color="auto"/>
      </w:divBdr>
    </w:div>
    <w:div w:id="312688039">
      <w:bodyDiv w:val="1"/>
      <w:marLeft w:val="0"/>
      <w:marRight w:val="0"/>
      <w:marTop w:val="0"/>
      <w:marBottom w:val="0"/>
      <w:divBdr>
        <w:top w:val="none" w:sz="0" w:space="0" w:color="auto"/>
        <w:left w:val="none" w:sz="0" w:space="0" w:color="auto"/>
        <w:bottom w:val="none" w:sz="0" w:space="0" w:color="auto"/>
        <w:right w:val="none" w:sz="0" w:space="0" w:color="auto"/>
      </w:divBdr>
    </w:div>
    <w:div w:id="453984011">
      <w:bodyDiv w:val="1"/>
      <w:marLeft w:val="0"/>
      <w:marRight w:val="0"/>
      <w:marTop w:val="0"/>
      <w:marBottom w:val="0"/>
      <w:divBdr>
        <w:top w:val="none" w:sz="0" w:space="0" w:color="auto"/>
        <w:left w:val="none" w:sz="0" w:space="0" w:color="auto"/>
        <w:bottom w:val="none" w:sz="0" w:space="0" w:color="auto"/>
        <w:right w:val="none" w:sz="0" w:space="0" w:color="auto"/>
      </w:divBdr>
    </w:div>
    <w:div w:id="456267088">
      <w:bodyDiv w:val="1"/>
      <w:marLeft w:val="0"/>
      <w:marRight w:val="0"/>
      <w:marTop w:val="0"/>
      <w:marBottom w:val="0"/>
      <w:divBdr>
        <w:top w:val="none" w:sz="0" w:space="0" w:color="auto"/>
        <w:left w:val="none" w:sz="0" w:space="0" w:color="auto"/>
        <w:bottom w:val="none" w:sz="0" w:space="0" w:color="auto"/>
        <w:right w:val="none" w:sz="0" w:space="0" w:color="auto"/>
      </w:divBdr>
    </w:div>
    <w:div w:id="525367104">
      <w:bodyDiv w:val="1"/>
      <w:marLeft w:val="0"/>
      <w:marRight w:val="0"/>
      <w:marTop w:val="0"/>
      <w:marBottom w:val="0"/>
      <w:divBdr>
        <w:top w:val="none" w:sz="0" w:space="0" w:color="auto"/>
        <w:left w:val="none" w:sz="0" w:space="0" w:color="auto"/>
        <w:bottom w:val="none" w:sz="0" w:space="0" w:color="auto"/>
        <w:right w:val="none" w:sz="0" w:space="0" w:color="auto"/>
      </w:divBdr>
    </w:div>
    <w:div w:id="530388117">
      <w:bodyDiv w:val="1"/>
      <w:marLeft w:val="0"/>
      <w:marRight w:val="0"/>
      <w:marTop w:val="0"/>
      <w:marBottom w:val="0"/>
      <w:divBdr>
        <w:top w:val="none" w:sz="0" w:space="0" w:color="auto"/>
        <w:left w:val="none" w:sz="0" w:space="0" w:color="auto"/>
        <w:bottom w:val="none" w:sz="0" w:space="0" w:color="auto"/>
        <w:right w:val="none" w:sz="0" w:space="0" w:color="auto"/>
      </w:divBdr>
    </w:div>
    <w:div w:id="579291085">
      <w:bodyDiv w:val="1"/>
      <w:marLeft w:val="0"/>
      <w:marRight w:val="0"/>
      <w:marTop w:val="0"/>
      <w:marBottom w:val="0"/>
      <w:divBdr>
        <w:top w:val="none" w:sz="0" w:space="0" w:color="auto"/>
        <w:left w:val="none" w:sz="0" w:space="0" w:color="auto"/>
        <w:bottom w:val="none" w:sz="0" w:space="0" w:color="auto"/>
        <w:right w:val="none" w:sz="0" w:space="0" w:color="auto"/>
      </w:divBdr>
    </w:div>
    <w:div w:id="646738706">
      <w:bodyDiv w:val="1"/>
      <w:marLeft w:val="0"/>
      <w:marRight w:val="0"/>
      <w:marTop w:val="0"/>
      <w:marBottom w:val="0"/>
      <w:divBdr>
        <w:top w:val="none" w:sz="0" w:space="0" w:color="auto"/>
        <w:left w:val="none" w:sz="0" w:space="0" w:color="auto"/>
        <w:bottom w:val="none" w:sz="0" w:space="0" w:color="auto"/>
        <w:right w:val="none" w:sz="0" w:space="0" w:color="auto"/>
      </w:divBdr>
    </w:div>
    <w:div w:id="651913619">
      <w:bodyDiv w:val="1"/>
      <w:marLeft w:val="0"/>
      <w:marRight w:val="0"/>
      <w:marTop w:val="0"/>
      <w:marBottom w:val="0"/>
      <w:divBdr>
        <w:top w:val="none" w:sz="0" w:space="0" w:color="auto"/>
        <w:left w:val="none" w:sz="0" w:space="0" w:color="auto"/>
        <w:bottom w:val="none" w:sz="0" w:space="0" w:color="auto"/>
        <w:right w:val="none" w:sz="0" w:space="0" w:color="auto"/>
      </w:divBdr>
    </w:div>
    <w:div w:id="889343265">
      <w:bodyDiv w:val="1"/>
      <w:marLeft w:val="0"/>
      <w:marRight w:val="0"/>
      <w:marTop w:val="0"/>
      <w:marBottom w:val="0"/>
      <w:divBdr>
        <w:top w:val="none" w:sz="0" w:space="0" w:color="auto"/>
        <w:left w:val="none" w:sz="0" w:space="0" w:color="auto"/>
        <w:bottom w:val="none" w:sz="0" w:space="0" w:color="auto"/>
        <w:right w:val="none" w:sz="0" w:space="0" w:color="auto"/>
      </w:divBdr>
    </w:div>
    <w:div w:id="974022597">
      <w:bodyDiv w:val="1"/>
      <w:marLeft w:val="0"/>
      <w:marRight w:val="0"/>
      <w:marTop w:val="0"/>
      <w:marBottom w:val="0"/>
      <w:divBdr>
        <w:top w:val="none" w:sz="0" w:space="0" w:color="auto"/>
        <w:left w:val="none" w:sz="0" w:space="0" w:color="auto"/>
        <w:bottom w:val="none" w:sz="0" w:space="0" w:color="auto"/>
        <w:right w:val="none" w:sz="0" w:space="0" w:color="auto"/>
      </w:divBdr>
    </w:div>
    <w:div w:id="1111778804">
      <w:bodyDiv w:val="1"/>
      <w:marLeft w:val="0"/>
      <w:marRight w:val="0"/>
      <w:marTop w:val="0"/>
      <w:marBottom w:val="0"/>
      <w:divBdr>
        <w:top w:val="none" w:sz="0" w:space="0" w:color="auto"/>
        <w:left w:val="none" w:sz="0" w:space="0" w:color="auto"/>
        <w:bottom w:val="none" w:sz="0" w:space="0" w:color="auto"/>
        <w:right w:val="none" w:sz="0" w:space="0" w:color="auto"/>
      </w:divBdr>
    </w:div>
    <w:div w:id="1272857914">
      <w:bodyDiv w:val="1"/>
      <w:marLeft w:val="0"/>
      <w:marRight w:val="0"/>
      <w:marTop w:val="0"/>
      <w:marBottom w:val="0"/>
      <w:divBdr>
        <w:top w:val="none" w:sz="0" w:space="0" w:color="auto"/>
        <w:left w:val="none" w:sz="0" w:space="0" w:color="auto"/>
        <w:bottom w:val="none" w:sz="0" w:space="0" w:color="auto"/>
        <w:right w:val="none" w:sz="0" w:space="0" w:color="auto"/>
      </w:divBdr>
    </w:div>
    <w:div w:id="1301570100">
      <w:bodyDiv w:val="1"/>
      <w:marLeft w:val="0"/>
      <w:marRight w:val="0"/>
      <w:marTop w:val="0"/>
      <w:marBottom w:val="0"/>
      <w:divBdr>
        <w:top w:val="none" w:sz="0" w:space="0" w:color="auto"/>
        <w:left w:val="none" w:sz="0" w:space="0" w:color="auto"/>
        <w:bottom w:val="none" w:sz="0" w:space="0" w:color="auto"/>
        <w:right w:val="none" w:sz="0" w:space="0" w:color="auto"/>
      </w:divBdr>
    </w:div>
    <w:div w:id="1488089178">
      <w:bodyDiv w:val="1"/>
      <w:marLeft w:val="0"/>
      <w:marRight w:val="0"/>
      <w:marTop w:val="0"/>
      <w:marBottom w:val="0"/>
      <w:divBdr>
        <w:top w:val="none" w:sz="0" w:space="0" w:color="auto"/>
        <w:left w:val="none" w:sz="0" w:space="0" w:color="auto"/>
        <w:bottom w:val="none" w:sz="0" w:space="0" w:color="auto"/>
        <w:right w:val="none" w:sz="0" w:space="0" w:color="auto"/>
      </w:divBdr>
    </w:div>
    <w:div w:id="1533761935">
      <w:bodyDiv w:val="1"/>
      <w:marLeft w:val="0"/>
      <w:marRight w:val="0"/>
      <w:marTop w:val="0"/>
      <w:marBottom w:val="0"/>
      <w:divBdr>
        <w:top w:val="none" w:sz="0" w:space="0" w:color="auto"/>
        <w:left w:val="none" w:sz="0" w:space="0" w:color="auto"/>
        <w:bottom w:val="none" w:sz="0" w:space="0" w:color="auto"/>
        <w:right w:val="none" w:sz="0" w:space="0" w:color="auto"/>
      </w:divBdr>
    </w:div>
    <w:div w:id="1549798659">
      <w:bodyDiv w:val="1"/>
      <w:marLeft w:val="0"/>
      <w:marRight w:val="0"/>
      <w:marTop w:val="0"/>
      <w:marBottom w:val="0"/>
      <w:divBdr>
        <w:top w:val="none" w:sz="0" w:space="0" w:color="auto"/>
        <w:left w:val="none" w:sz="0" w:space="0" w:color="auto"/>
        <w:bottom w:val="none" w:sz="0" w:space="0" w:color="auto"/>
        <w:right w:val="none" w:sz="0" w:space="0" w:color="auto"/>
      </w:divBdr>
    </w:div>
    <w:div w:id="1559365801">
      <w:bodyDiv w:val="1"/>
      <w:marLeft w:val="0"/>
      <w:marRight w:val="0"/>
      <w:marTop w:val="0"/>
      <w:marBottom w:val="0"/>
      <w:divBdr>
        <w:top w:val="none" w:sz="0" w:space="0" w:color="auto"/>
        <w:left w:val="none" w:sz="0" w:space="0" w:color="auto"/>
        <w:bottom w:val="none" w:sz="0" w:space="0" w:color="auto"/>
        <w:right w:val="none" w:sz="0" w:space="0" w:color="auto"/>
      </w:divBdr>
    </w:div>
    <w:div w:id="1675035881">
      <w:bodyDiv w:val="1"/>
      <w:marLeft w:val="0"/>
      <w:marRight w:val="0"/>
      <w:marTop w:val="0"/>
      <w:marBottom w:val="0"/>
      <w:divBdr>
        <w:top w:val="none" w:sz="0" w:space="0" w:color="auto"/>
        <w:left w:val="none" w:sz="0" w:space="0" w:color="auto"/>
        <w:bottom w:val="none" w:sz="0" w:space="0" w:color="auto"/>
        <w:right w:val="none" w:sz="0" w:space="0" w:color="auto"/>
      </w:divBdr>
    </w:div>
    <w:div w:id="1685859690">
      <w:bodyDiv w:val="1"/>
      <w:marLeft w:val="0"/>
      <w:marRight w:val="0"/>
      <w:marTop w:val="0"/>
      <w:marBottom w:val="0"/>
      <w:divBdr>
        <w:top w:val="none" w:sz="0" w:space="0" w:color="auto"/>
        <w:left w:val="none" w:sz="0" w:space="0" w:color="auto"/>
        <w:bottom w:val="none" w:sz="0" w:space="0" w:color="auto"/>
        <w:right w:val="none" w:sz="0" w:space="0" w:color="auto"/>
      </w:divBdr>
    </w:div>
    <w:div w:id="1928922260">
      <w:bodyDiv w:val="1"/>
      <w:marLeft w:val="0"/>
      <w:marRight w:val="0"/>
      <w:marTop w:val="0"/>
      <w:marBottom w:val="0"/>
      <w:divBdr>
        <w:top w:val="none" w:sz="0" w:space="0" w:color="auto"/>
        <w:left w:val="none" w:sz="0" w:space="0" w:color="auto"/>
        <w:bottom w:val="none" w:sz="0" w:space="0" w:color="auto"/>
        <w:right w:val="none" w:sz="0" w:space="0" w:color="auto"/>
      </w:divBdr>
    </w:div>
    <w:div w:id="196870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__&#20250;&#35758;\2021\202101\TSGR2_113-e\Docs\R2-2101813.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evutukuri\work\5G\RAN2\docs\R2-2101512.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492D-B3F3-4673-9AA7-D7821B7B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5FD09B1-2BED-4E71-847F-A3E4E831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2403</Words>
  <Characters>13700</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LouChong</cp:lastModifiedBy>
  <cp:revision>30</cp:revision>
  <dcterms:created xsi:type="dcterms:W3CDTF">2021-01-25T17:09:00Z</dcterms:created>
  <dcterms:modified xsi:type="dcterms:W3CDTF">2021-01-26T07:04:00Z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2015_ms_pID_725343">
    <vt:lpwstr>(3)yiyVx7NvrAa0diDkk+bhSrmjSxaU7QNj14X8dCM77yXC4yn04sCBPub0bcaPLN5CdeSi7nkV
0DH1c5wq077FtCp/v+wks69AP2CRarCFnfAaGDi6db1io6HXIHNaxIf+FuJm8z/ZP/Hzgk2t
scyO80vf7yRLSgTAY+yfI0w5rAFOtKN8aALSQ4uyoQEb2LVbPhMeUW2sfl02ifps8EK/hoyp
mvqv6XCtyOBiFebD7I</vt:lpwstr>
  </property>
  <property fmtid="{D5CDD505-2E9C-101B-9397-08002B2CF9AE}" pid="4" name="_2015_ms_pID_7253431">
    <vt:lpwstr>Q348JZhyY41v88vzdReSzNjYukMmpG+94sVhkq/HFKSGEXv4fTEc3o
CileGy9mDv9ZbXNOmL0l3d7kluqVVUe2DpgF7Kxe59ULN7gviPYF1dpFfKQnHcjOh2iQttPL
/ppZuwu9uQxQE6q1lnFKZZ4JbCJQXVOxS3YAc6yPLdlFLJvwbm4JYeQVDCoLmzqsoDBFfzoT
ivarStUOHhbJBMEWiUdwB9rsTn8QvorfXFT9</vt:lpwstr>
  </property>
  <property fmtid="{D5CDD505-2E9C-101B-9397-08002B2CF9AE}" pid="5" name="NSCPROP_SA">
    <vt:lpwstr>C:\Users\anilag\AppData\Local\Microsoft\Windows\INetCache\Content.Outlook\P1CHJ3T1\IssueListSummary_R2#107-bis_NNSB_OPPO.docx</vt:lpwstr>
  </property>
  <property fmtid="{D5CDD505-2E9C-101B-9397-08002B2CF9AE}" pid="6" name="KSOProductBuildVer">
    <vt:lpwstr>2052-11.8.2.9022</vt:lpwstr>
  </property>
  <property fmtid="{D5CDD505-2E9C-101B-9397-08002B2CF9AE}" pid="7" name="CWMdc70ee35c0f74c9ba2daee41a2537b88">
    <vt:lpwstr>CWMdlImw/mQuNymkbVmlrUFNctF5cSaH4QkyHQmIEoY2yK2QK9dxcxMU4SQ2E2HkwIEMr5vjPotT02uWY4rf2XYkA==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_2015_ms_pID_7253432">
    <vt:lpwstr>pA==</vt:lpwstr>
  </property>
</Properties>
</file>