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33C2B2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673E33">
        <w:rPr>
          <w:b/>
          <w:noProof/>
          <w:sz w:val="24"/>
        </w:rPr>
        <w:t>-RAN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673E33">
        <w:rPr>
          <w:b/>
          <w:noProof/>
          <w:sz w:val="24"/>
        </w:rPr>
        <w:t>#113-e</w:t>
      </w:r>
      <w:r>
        <w:rPr>
          <w:b/>
          <w:i/>
          <w:noProof/>
          <w:sz w:val="28"/>
        </w:rPr>
        <w:tab/>
      </w:r>
      <w:r w:rsidR="00E85B23" w:rsidRPr="00E82AE5">
        <w:rPr>
          <w:b/>
          <w:i/>
          <w:noProof/>
          <w:sz w:val="28"/>
          <w:highlight w:val="yellow"/>
        </w:rPr>
        <w:t>draft_</w:t>
      </w:r>
      <w:r w:rsidR="007F12CF">
        <w:rPr>
          <w:b/>
          <w:i/>
          <w:noProof/>
          <w:sz w:val="28"/>
        </w:rPr>
        <w:fldChar w:fldCharType="begin"/>
      </w:r>
      <w:r w:rsidR="007F12CF">
        <w:rPr>
          <w:b/>
          <w:i/>
          <w:noProof/>
          <w:sz w:val="28"/>
        </w:rPr>
        <w:instrText xml:space="preserve"> DOCPROPERTY  Tdoc#  \* MERGEFORMAT </w:instrText>
      </w:r>
      <w:r w:rsidR="007F12CF">
        <w:rPr>
          <w:b/>
          <w:i/>
          <w:noProof/>
          <w:sz w:val="28"/>
        </w:rPr>
        <w:fldChar w:fldCharType="separate"/>
      </w:r>
      <w:r w:rsidR="00673E33">
        <w:rPr>
          <w:b/>
          <w:i/>
          <w:noProof/>
          <w:sz w:val="28"/>
        </w:rPr>
        <w:t>R2-21</w:t>
      </w:r>
      <w:r w:rsidR="007B77C8">
        <w:rPr>
          <w:b/>
          <w:i/>
          <w:noProof/>
          <w:sz w:val="28"/>
        </w:rPr>
        <w:t>0</w:t>
      </w:r>
      <w:r w:rsidR="00E85B23">
        <w:rPr>
          <w:b/>
          <w:i/>
          <w:noProof/>
          <w:sz w:val="28"/>
        </w:rPr>
        <w:t>2067</w:t>
      </w:r>
      <w:r w:rsidR="007F12CF">
        <w:rPr>
          <w:b/>
          <w:i/>
          <w:noProof/>
          <w:sz w:val="28"/>
        </w:rPr>
        <w:fldChar w:fldCharType="end"/>
      </w:r>
    </w:p>
    <w:p w14:paraId="7CB45193" w14:textId="68397C91" w:rsidR="001E41F3" w:rsidRDefault="0008777B" w:rsidP="005E2C44">
      <w:pPr>
        <w:pStyle w:val="CRCoverPage"/>
        <w:outlineLvl w:val="0"/>
        <w:rPr>
          <w:b/>
          <w:noProof/>
          <w:sz w:val="24"/>
        </w:rPr>
      </w:pPr>
      <w:r w:rsidRPr="0008777B">
        <w:rPr>
          <w:b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7F12CF">
        <w:rPr>
          <w:b/>
          <w:noProof/>
          <w:sz w:val="24"/>
        </w:rPr>
        <w:fldChar w:fldCharType="begin"/>
      </w:r>
      <w:r w:rsidR="007F12CF">
        <w:rPr>
          <w:b/>
          <w:noProof/>
          <w:sz w:val="24"/>
        </w:rPr>
        <w:instrText xml:space="preserve"> DOCPROPERTY  StartDate  \* MERGEFORMAT </w:instrText>
      </w:r>
      <w:r w:rsidR="007F12CF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- 5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2021</w:t>
      </w:r>
      <w:r w:rsidR="007F12CF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8E608" w:rsidR="001E41F3" w:rsidRPr="00410371" w:rsidRDefault="007F12CF" w:rsidP="00673E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3E33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2B65AD" w:rsidR="001E41F3" w:rsidRPr="0059071B" w:rsidRDefault="0059071B" w:rsidP="00673E33">
            <w:pPr>
              <w:pStyle w:val="CRCoverPage"/>
              <w:spacing w:after="0"/>
              <w:rPr>
                <w:b/>
                <w:noProof/>
              </w:rPr>
            </w:pPr>
            <w:r w:rsidRPr="0059071B">
              <w:rPr>
                <w:b/>
                <w:sz w:val="28"/>
              </w:rPr>
              <w:t>4483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F70BC" w:rsidR="001E41F3" w:rsidRPr="00673E33" w:rsidRDefault="00E85B23" w:rsidP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85B23">
              <w:rPr>
                <w:b/>
                <w:sz w:val="28"/>
                <w:highlight w:val="yellow"/>
              </w:rPr>
              <w:t>3</w:t>
            </w:r>
            <w:r w:rsidR="008F3789" w:rsidRPr="00673E33">
              <w:rPr>
                <w:b/>
                <w:sz w:val="28"/>
              </w:rPr>
              <w:fldChar w:fldCharType="begin"/>
            </w:r>
            <w:r w:rsidR="008F3789" w:rsidRPr="00673E33">
              <w:rPr>
                <w:b/>
                <w:sz w:val="28"/>
              </w:rPr>
              <w:instrText xml:space="preserve"> DOCPROPERTY  Revision  \* MERGEFORMAT </w:instrText>
            </w:r>
            <w:r w:rsidR="008F3789" w:rsidRPr="00673E33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7E85F" w:rsidR="001E41F3" w:rsidRPr="00673E33" w:rsidRDefault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73E33">
              <w:rPr>
                <w:b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6CBAF8" w:rsidR="00F25D98" w:rsidRDefault="000877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commentRangeStart w:id="1"/>
            <w:r>
              <w:rPr>
                <w:noProof/>
              </w:rPr>
              <w:t>Radio Access Network</w:t>
            </w:r>
            <w:commentRangeEnd w:id="1"/>
            <w:r w:rsidR="00CA7494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281E57" w:rsidR="00F25D98" w:rsidRDefault="008A3A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RAN2#113-e - QC" w:date="2021-01-29T12:2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9D0A73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 w:rsidRPr="004C7FF5">
              <w:rPr>
                <w:noProof/>
              </w:rPr>
              <w:t>C</w:t>
            </w:r>
            <w:r>
              <w:rPr>
                <w:noProof/>
              </w:rPr>
              <w:t>larification to the DRX cycle in RRC_IDLE and RRC_INACTIVE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E255F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Huawei, HiSilicon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4567DC" w:rsidR="001E41F3" w:rsidRDefault="000877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0BCC9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LTE_eMTC5</w:t>
            </w:r>
            <w:r w:rsidRPr="00F40481">
              <w:t>-Core</w:t>
            </w:r>
            <w:r>
              <w:t xml:space="preserve">, </w:t>
            </w:r>
            <w:r w:rsidRPr="00B172DF">
              <w:rPr>
                <w:noProof/>
              </w:rPr>
              <w:t>NB_IOTenh3-Core</w:t>
            </w:r>
            <w:r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AA23EA" w:rsidR="001E41F3" w:rsidRDefault="0008777B" w:rsidP="00E85B2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Pr="00E85B23">
              <w:rPr>
                <w:highlight w:val="yellow"/>
              </w:rPr>
              <w:t>-</w:t>
            </w:r>
            <w:r w:rsidR="00E85B23" w:rsidRPr="00E85B23">
              <w:rPr>
                <w:highlight w:val="yellow"/>
              </w:rPr>
              <w:t>02-04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B13E40" w:rsidR="001E41F3" w:rsidRDefault="005907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AF3528" w:rsidR="001E41F3" w:rsidRDefault="0059071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F7287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commentRangeStart w:id="3"/>
            <w:r w:rsidRPr="0059071B">
              <w:rPr>
                <w:rFonts w:ascii="Arial" w:eastAsiaTheme="minorEastAsia" w:hAnsi="Arial"/>
                <w:noProof/>
              </w:rPr>
              <w:t xml:space="preserve">Section 5.2.2.9 specifies the DRX cycle used by the UE. Originally, this did represent the DRX cycle used for all paging monitoring, system information change monitoring and RRM measurements.  </w:t>
            </w:r>
          </w:p>
          <w:p w14:paraId="4E795EAA" w14:textId="4CAC883D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 xml:space="preserve">However, the description </w:t>
            </w:r>
            <w:ins w:id="4" w:author="RAN2#113-e - QC" w:date="2021-01-29T12:22:00Z">
              <w:r w:rsidR="008F3EB5">
                <w:rPr>
                  <w:rFonts w:ascii="Arial" w:eastAsiaTheme="minorEastAsia" w:hAnsi="Arial"/>
                  <w:noProof/>
                </w:rPr>
                <w:t xml:space="preserve">in TS 36.331 </w:t>
              </w:r>
            </w:ins>
            <w:r w:rsidRPr="0059071B">
              <w:rPr>
                <w:rFonts w:ascii="Arial" w:eastAsiaTheme="minorEastAsia" w:hAnsi="Arial"/>
                <w:noProof/>
              </w:rPr>
              <w:t xml:space="preserve">is incomplete as it does not incorporate the agreements related to RRC_IDLE eDRX and </w:t>
            </w:r>
            <w:r>
              <w:rPr>
                <w:rFonts w:ascii="Arial" w:eastAsiaTheme="minorEastAsia" w:hAnsi="Arial"/>
                <w:noProof/>
              </w:rPr>
              <w:t xml:space="preserve">related to </w:t>
            </w:r>
            <w:r w:rsidRPr="0059071B">
              <w:rPr>
                <w:rFonts w:ascii="Arial" w:eastAsiaTheme="minorEastAsia" w:hAnsi="Arial"/>
                <w:noProof/>
              </w:rPr>
              <w:t xml:space="preserve">RRC_INACTIVE for eMTC. </w:t>
            </w:r>
            <w:ins w:id="5" w:author="RAN2#113-e - QC" w:date="2021-01-29T12:22:00Z">
              <w:r w:rsidR="00EA17C6">
                <w:rPr>
                  <w:rFonts w:ascii="Arial" w:eastAsiaTheme="minorEastAsia" w:hAnsi="Arial"/>
                  <w:noProof/>
                </w:rPr>
                <w:t>The description in TS 36.304 is complete.</w:t>
              </w:r>
            </w:ins>
          </w:p>
          <w:p w14:paraId="21316D63" w14:textId="022B83D0" w:rsidR="0059071B" w:rsidRPr="0059071B" w:rsidDel="00D21C67" w:rsidRDefault="0059071B" w:rsidP="0059071B">
            <w:pPr>
              <w:spacing w:after="0"/>
              <w:ind w:left="100"/>
              <w:rPr>
                <w:del w:id="6" w:author="RAN2#113-e - QC" w:date="2021-01-29T12:23:00Z"/>
                <w:rFonts w:ascii="Arial" w:eastAsiaTheme="minorEastAsia" w:hAnsi="Arial"/>
                <w:noProof/>
              </w:rPr>
            </w:pPr>
            <w:del w:id="7" w:author="RAN2#113-e - QC" w:date="2021-01-29T12:23:00Z">
              <w:r w:rsidRPr="0059071B" w:rsidDel="00D21C67">
                <w:rPr>
                  <w:rFonts w:ascii="Arial" w:eastAsiaTheme="minorEastAsia" w:hAnsi="Arial"/>
                  <w:noProof/>
                </w:rPr>
                <w:delText xml:space="preserve">With extended DRX for RRC_IDLE, two DRX cycles are used in the UE in RRC_IDLE, the eDRX cycle configured by the upper layers and the </w:delText>
              </w:r>
              <w:r w:rsidR="00B54EFB" w:rsidDel="00D21C67">
                <w:rPr>
                  <w:rFonts w:ascii="Arial" w:eastAsiaTheme="minorEastAsia" w:hAnsi="Arial"/>
                  <w:noProof/>
                </w:rPr>
                <w:delText xml:space="preserve">UE </w:delText>
              </w:r>
              <w:r w:rsidRPr="0059071B" w:rsidDel="00D21C67">
                <w:rPr>
                  <w:rFonts w:ascii="Arial" w:eastAsiaTheme="minorEastAsia" w:hAnsi="Arial"/>
                  <w:noProof/>
                </w:rPr>
                <w:delText xml:space="preserve">DRX cycle derived from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ran-PagingCycle</w:delText>
              </w:r>
              <w:r w:rsidRPr="0059071B" w:rsidDel="00D21C67">
                <w:rPr>
                  <w:rFonts w:ascii="Arial" w:eastAsiaTheme="minorEastAsia" w:hAnsi="Arial"/>
                </w:rPr>
                <w:delText xml:space="preserve"> (if configured), the (UE specific) paging cycle (if indicated by upper layers), and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defaultPagingCycle</w:delText>
              </w:r>
              <w:r w:rsidRPr="0059071B" w:rsidDel="00D21C67">
                <w:rPr>
                  <w:rFonts w:ascii="Arial" w:eastAsiaTheme="minorEastAsia" w:hAnsi="Arial"/>
                </w:rPr>
                <w:delText xml:space="preserve"> included in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radioResourceConfigCommon</w:delText>
              </w:r>
              <w:r w:rsidRPr="0059071B" w:rsidDel="00D21C67">
                <w:rPr>
                  <w:rFonts w:ascii="Arial" w:eastAsiaTheme="minorEastAsia" w:hAnsi="Arial"/>
                </w:rPr>
                <w:delText>. T</w:delText>
              </w:r>
              <w:r w:rsidRPr="0059071B" w:rsidDel="00D21C67">
                <w:rPr>
                  <w:rFonts w:ascii="Arial" w:eastAsiaTheme="minorEastAsia" w:hAnsi="Arial"/>
                  <w:noProof/>
                </w:rPr>
                <w:delText>heir respective use is specified in TS 36.304 (paging), TS 36.331 (system information monitoring) and TS 36.133 (RRM measurement).</w:delText>
              </w:r>
            </w:del>
          </w:p>
          <w:p w14:paraId="003E2957" w14:textId="5A6C64A7" w:rsidR="0059071B" w:rsidRPr="0059071B" w:rsidDel="00D21C67" w:rsidRDefault="0059071B" w:rsidP="0059071B">
            <w:pPr>
              <w:spacing w:after="0"/>
              <w:ind w:left="100"/>
              <w:rPr>
                <w:del w:id="8" w:author="RAN2#113-e - QC" w:date="2021-01-29T12:23:00Z"/>
                <w:rFonts w:ascii="Arial" w:eastAsiaTheme="minorEastAsia" w:hAnsi="Arial"/>
                <w:noProof/>
              </w:rPr>
            </w:pPr>
          </w:p>
          <w:p w14:paraId="708AA7DE" w14:textId="2228910B" w:rsidR="001E41F3" w:rsidRPr="0059071B" w:rsidRDefault="0059071B" w:rsidP="00B54E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del w:id="9" w:author="RAN2#113-e - QC" w:date="2021-01-29T12:23:00Z">
              <w:r w:rsidRPr="0059071B" w:rsidDel="00D21C67">
                <w:rPr>
                  <w:rFonts w:eastAsiaTheme="minorEastAsia" w:cs="Arial"/>
                  <w:noProof/>
                </w:rPr>
                <w:delText xml:space="preserve">It is not described that the UE shall also derive the </w:delText>
              </w:r>
              <w:r w:rsidR="00B54EFB" w:rsidDel="00D21C67">
                <w:rPr>
                  <w:rFonts w:eastAsiaTheme="minorEastAsia" w:cs="Arial"/>
                  <w:noProof/>
                </w:rPr>
                <w:delText xml:space="preserve">UE </w:delText>
              </w:r>
              <w:r w:rsidRPr="0059071B" w:rsidDel="00D21C67">
                <w:rPr>
                  <w:rFonts w:eastAsiaTheme="minorEastAsia" w:cs="Arial"/>
                  <w:noProof/>
                </w:rPr>
                <w:delText xml:space="preserve">DRX cycle upon </w:delText>
              </w:r>
              <w:r w:rsidR="00B54EFB" w:rsidDel="00D21C67">
                <w:rPr>
                  <w:rFonts w:eastAsiaTheme="minorEastAsia" w:cs="Arial"/>
                  <w:noProof/>
                </w:rPr>
                <w:delText xml:space="preserve">reception of the ran paging cycle at transition </w:delText>
              </w:r>
              <w:r w:rsidRPr="0059071B" w:rsidDel="00D21C67">
                <w:rPr>
                  <w:rFonts w:eastAsiaTheme="minorEastAsia" w:cs="Arial"/>
                  <w:noProof/>
                </w:rPr>
                <w:delText>to RRC_INACTIVE.</w:delText>
              </w:r>
              <w:commentRangeEnd w:id="3"/>
              <w:r w:rsidR="007836A3" w:rsidDel="00D21C67">
                <w:rPr>
                  <w:rStyle w:val="CommentReference"/>
                  <w:rFonts w:ascii="Times New Roman" w:hAnsi="Times New Roman"/>
                </w:rPr>
                <w:commentReference w:id="3"/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A77650" w14:textId="273C1FB1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>In section</w:t>
            </w:r>
            <w:ins w:id="10" w:author="RAN2#113-e - QC" w:date="2021-01-29T12:16:00Z">
              <w:r w:rsidR="00015D9B">
                <w:rPr>
                  <w:rFonts w:ascii="Arial" w:eastAsiaTheme="minorEastAsia" w:hAnsi="Arial"/>
                  <w:noProof/>
                </w:rPr>
                <w:t>s</w:t>
              </w:r>
            </w:ins>
            <w:r w:rsidRPr="0059071B">
              <w:rPr>
                <w:rFonts w:ascii="Arial" w:eastAsiaTheme="minorEastAsia" w:hAnsi="Arial"/>
                <w:noProof/>
              </w:rPr>
              <w:t xml:space="preserve"> 5.2.2.9</w:t>
            </w:r>
            <w:ins w:id="11" w:author="RAN2#113-e - QC" w:date="2021-01-29T12:16:00Z">
              <w:r w:rsidR="00772CEA">
                <w:rPr>
                  <w:rFonts w:ascii="Arial" w:eastAsiaTheme="minorEastAsia" w:hAnsi="Arial"/>
                  <w:noProof/>
                </w:rPr>
                <w:t xml:space="preserve"> and </w:t>
              </w:r>
              <w:r w:rsidR="00015D9B">
                <w:rPr>
                  <w:rFonts w:ascii="Arial" w:eastAsiaTheme="minorEastAsia" w:hAnsi="Arial"/>
                  <w:noProof/>
                </w:rPr>
                <w:t>5.3.8.7</w:t>
              </w:r>
            </w:ins>
            <w:r w:rsidRPr="0059071B">
              <w:rPr>
                <w:rFonts w:ascii="Arial" w:eastAsiaTheme="minorEastAsia" w:hAnsi="Arial"/>
                <w:noProof/>
              </w:rPr>
              <w:t>, replace the derivation of the UE DRX cycle by a reference to TS 36.304</w:t>
            </w:r>
            <w:r>
              <w:rPr>
                <w:rFonts w:ascii="Arial" w:eastAsiaTheme="minorEastAsia" w:hAnsi="Arial"/>
                <w:noProof/>
              </w:rPr>
              <w:t>.</w:t>
            </w:r>
          </w:p>
          <w:p w14:paraId="5172A218" w14:textId="239EA3DE" w:rsidR="0059071B" w:rsidRPr="0059071B" w:rsidDel="00015D9B" w:rsidRDefault="0059071B" w:rsidP="0059071B">
            <w:pPr>
              <w:spacing w:after="0"/>
              <w:ind w:left="100"/>
              <w:rPr>
                <w:del w:id="12" w:author="RAN2#113-e - QC" w:date="2021-01-29T12:16:00Z"/>
                <w:rFonts w:ascii="Arial" w:eastAsiaTheme="minorEastAsia" w:hAnsi="Arial"/>
                <w:noProof/>
              </w:rPr>
            </w:pPr>
            <w:del w:id="13" w:author="RAN2#113-e - QC" w:date="2021-01-29T12:16:00Z">
              <w:r w:rsidRPr="0059071B" w:rsidDel="00015D9B">
                <w:rPr>
                  <w:rFonts w:ascii="Arial" w:eastAsiaTheme="minorEastAsia" w:hAnsi="Arial"/>
                  <w:noProof/>
                </w:rPr>
                <w:delText>In section 5.3</w:delText>
              </w:r>
              <w:r w:rsidDel="00015D9B">
                <w:rPr>
                  <w:rFonts w:ascii="Arial" w:eastAsiaTheme="minorEastAsia" w:hAnsi="Arial"/>
                  <w:noProof/>
                </w:rPr>
                <w:delText>.8.7</w:delText>
              </w:r>
              <w:r w:rsidRPr="0059071B" w:rsidDel="00015D9B">
                <w:rPr>
                  <w:rFonts w:ascii="Arial" w:eastAsiaTheme="minorEastAsia" w:hAnsi="Arial"/>
                  <w:noProof/>
                </w:rPr>
                <w:delText>, specify that the UE shall derive the UE DRX cycle as specified in TS 36.304</w:delText>
              </w:r>
              <w:r w:rsidDel="00015D9B">
                <w:rPr>
                  <w:rFonts w:ascii="Arial" w:eastAsiaTheme="minorEastAsia" w:hAnsi="Arial"/>
                  <w:noProof/>
                </w:rPr>
                <w:delText>.</w:delText>
              </w:r>
            </w:del>
          </w:p>
          <w:p w14:paraId="35C1540D" w14:textId="5C8BFE3E" w:rsidR="0059071B" w:rsidRPr="0059071B" w:rsidDel="00C23C95" w:rsidRDefault="0059071B" w:rsidP="0059071B">
            <w:pPr>
              <w:spacing w:after="0"/>
              <w:ind w:left="100"/>
              <w:rPr>
                <w:del w:id="14" w:author="RAN2#113-e - QC" w:date="2021-01-29T18:33:00Z"/>
                <w:rFonts w:ascii="Arial" w:eastAsiaTheme="minorEastAsia" w:hAnsi="Arial"/>
                <w:noProof/>
              </w:rPr>
            </w:pPr>
            <w:del w:id="15" w:author="Huawei" w:date="2021-01-29T08:48:00Z"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In </w:delText>
              </w:r>
              <w:r w:rsidDel="00E85B23">
                <w:rPr>
                  <w:rFonts w:ascii="Arial" w:eastAsiaTheme="minorEastAsia" w:hAnsi="Arial"/>
                  <w:noProof/>
                </w:rPr>
                <w:delText>sections 5.2.2.9, 5.3.2.3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, clarify that the DRX cycle </w:delText>
              </w:r>
              <w:r w:rsidDel="00E85B23">
                <w:rPr>
                  <w:rFonts w:ascii="Arial" w:eastAsiaTheme="minorEastAsia" w:hAnsi="Arial"/>
                  <w:noProof/>
                </w:rPr>
                <w:delText>used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 for </w:delText>
              </w:r>
              <w:r w:rsidDel="00E85B23">
                <w:rPr>
                  <w:rFonts w:ascii="Arial" w:eastAsiaTheme="minorEastAsia" w:hAnsi="Arial"/>
                  <w:noProof/>
                </w:rPr>
                <w:delText xml:space="preserve">monitoring 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>system information modification is the eDRX cycle</w:delText>
              </w:r>
            </w:del>
            <w:del w:id="16" w:author="RAN2#113-e - QC" w:date="2021-01-29T18:33:00Z">
              <w:r w:rsidDel="00C23C95">
                <w:rPr>
                  <w:rFonts w:ascii="Arial" w:eastAsiaTheme="minorEastAsia" w:hAnsi="Arial"/>
                  <w:noProof/>
                </w:rPr>
                <w:delText>.</w:delText>
              </w:r>
            </w:del>
          </w:p>
          <w:p w14:paraId="54C24EB0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</w:p>
          <w:p w14:paraId="3D51993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 w:rsidRPr="0059071B">
              <w:rPr>
                <w:rFonts w:ascii="Arial" w:eastAsia="SimSun" w:hAnsi="Arial"/>
                <w:b/>
                <w:noProof/>
              </w:rPr>
              <w:t>Impact Analysis</w:t>
            </w:r>
          </w:p>
          <w:p w14:paraId="7E6FC6AB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>Impacted functionality:</w:t>
            </w:r>
          </w:p>
          <w:p w14:paraId="2125795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59071B">
              <w:rPr>
                <w:rFonts w:ascii="Arial" w:eastAsia="SimSun" w:hAnsi="Arial"/>
                <w:noProof/>
              </w:rPr>
              <w:t xml:space="preserve">UE DRX cycle in RRC_IDLE and RRC_INACTIVE </w:t>
            </w:r>
          </w:p>
          <w:p w14:paraId="35ACFC1C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  <w:p w14:paraId="4850A187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58518C56" w14:textId="31B89219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</w:rPr>
            </w:pPr>
            <w:del w:id="17" w:author="RAN2#113-e - QC" w:date="2021-01-29T18:32:00Z">
              <w:r w:rsidRPr="0059071B" w:rsidDel="002B01DF">
                <w:rPr>
                  <w:rFonts w:ascii="Arial" w:eastAsia="SimSun" w:hAnsi="Arial"/>
                  <w:noProof/>
                </w:rPr>
                <w:delText xml:space="preserve">The CR </w:delText>
              </w:r>
              <w:r w:rsidDel="002B01DF">
                <w:rPr>
                  <w:rFonts w:ascii="Arial" w:eastAsia="SimSun" w:hAnsi="Arial"/>
                  <w:noProof/>
                </w:rPr>
                <w:delText>only impacts the UE idle mode procedures</w:delText>
              </w:r>
              <w:r w:rsidRPr="0059071B" w:rsidDel="002B01DF">
                <w:rPr>
                  <w:rFonts w:ascii="Arial" w:eastAsia="SimSun" w:hAnsi="Arial"/>
                  <w:noProof/>
                </w:rPr>
                <w:delText>,</w:delText>
              </w:r>
            </w:del>
            <w:ins w:id="18" w:author="RAN2#113-e - QC" w:date="2021-01-29T18:32:00Z">
              <w:r w:rsidR="002B01DF">
                <w:rPr>
                  <w:rFonts w:ascii="Arial" w:eastAsia="SimSun" w:hAnsi="Arial"/>
                  <w:noProof/>
                </w:rPr>
                <w:t>T</w:t>
              </w:r>
            </w:ins>
            <w:ins w:id="19" w:author="RAN2#113-e - QC" w:date="2021-01-29T12:18:00Z">
              <w:r w:rsidR="001D59F1">
                <w:rPr>
                  <w:rFonts w:ascii="Arial" w:eastAsia="SimSun" w:hAnsi="Arial"/>
                  <w:noProof/>
                </w:rPr>
                <w:t>he description</w:t>
              </w:r>
              <w:r w:rsidR="00553A9E">
                <w:rPr>
                  <w:rFonts w:ascii="Arial" w:eastAsia="SimSun" w:hAnsi="Arial"/>
                  <w:noProof/>
                </w:rPr>
                <w:t xml:space="preserve"> in TS</w:t>
              </w:r>
            </w:ins>
            <w:ins w:id="20" w:author="RAN2#113-e - QC" w:date="2021-01-29T12:25:00Z">
              <w:r w:rsidR="00CA7494">
                <w:rPr>
                  <w:rFonts w:ascii="Arial" w:eastAsia="SimSun" w:hAnsi="Arial"/>
                  <w:noProof/>
                </w:rPr>
                <w:t xml:space="preserve"> </w:t>
              </w:r>
            </w:ins>
            <w:ins w:id="21" w:author="RAN2#113-e - QC" w:date="2021-01-29T12:18:00Z">
              <w:r w:rsidR="00553A9E">
                <w:rPr>
                  <w:rFonts w:ascii="Arial" w:eastAsia="SimSun" w:hAnsi="Arial"/>
                  <w:noProof/>
                </w:rPr>
                <w:t xml:space="preserve">36.304 </w:t>
              </w:r>
            </w:ins>
            <w:ins w:id="22" w:author="RAN2#113-e - QC" w:date="2021-01-29T12:24:00Z">
              <w:r w:rsidR="004354CC">
                <w:rPr>
                  <w:rFonts w:ascii="Arial" w:eastAsia="SimSun" w:hAnsi="Arial"/>
                  <w:noProof/>
                </w:rPr>
                <w:t xml:space="preserve">for DRX derivation </w:t>
              </w:r>
              <w:r w:rsidR="00502079">
                <w:rPr>
                  <w:rFonts w:ascii="Arial" w:eastAsia="SimSun" w:hAnsi="Arial"/>
                  <w:noProof/>
                </w:rPr>
                <w:t xml:space="preserve">is complete </w:t>
              </w:r>
            </w:ins>
            <w:ins w:id="23" w:author="RAN2#113-e - QC" w:date="2021-01-29T12:18:00Z">
              <w:r w:rsidR="00553A9E">
                <w:rPr>
                  <w:rFonts w:ascii="Arial" w:eastAsia="SimSun" w:hAnsi="Arial"/>
                  <w:noProof/>
                </w:rPr>
                <w:t>hence</w:t>
              </w:r>
            </w:ins>
            <w:r w:rsidRPr="0059071B">
              <w:rPr>
                <w:rFonts w:ascii="Arial" w:eastAsia="SimSun" w:hAnsi="Arial"/>
                <w:noProof/>
              </w:rPr>
              <w:t xml:space="preserve"> no inter-operability issue is foreseen.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815D4" w14:textId="1374A93D" w:rsidR="0059071B" w:rsidRDefault="0059071B" w:rsidP="0059071B">
            <w:pPr>
              <w:pStyle w:val="CRCoverPage"/>
              <w:spacing w:after="0"/>
              <w:ind w:left="10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The description of UE DRX cycle is not correct for </w:t>
            </w:r>
            <w:proofErr w:type="spellStart"/>
            <w:r>
              <w:rPr>
                <w:rFonts w:eastAsiaTheme="minorEastAsia" w:cs="Arial"/>
              </w:rPr>
              <w:t>eMTC</w:t>
            </w:r>
            <w:proofErr w:type="spellEnd"/>
            <w:r>
              <w:rPr>
                <w:rFonts w:eastAsiaTheme="minorEastAsia" w:cs="Arial"/>
              </w:rPr>
              <w:t xml:space="preserve"> UE in RRC_INACTIVE and contradicts TS 36.304 for paging monitoring</w:t>
            </w:r>
            <w:r w:rsidR="004B07C9">
              <w:rPr>
                <w:rFonts w:eastAsiaTheme="minorEastAsia" w:cs="Arial"/>
              </w:rPr>
              <w:t xml:space="preserve"> </w:t>
            </w:r>
            <w:r w:rsidR="004B07C9" w:rsidRPr="004B07C9">
              <w:t>potentially leading to different interpretations/implementations</w:t>
            </w:r>
            <w:r>
              <w:rPr>
                <w:rFonts w:eastAsiaTheme="minorEastAsia" w:cs="Arial"/>
              </w:rPr>
              <w:t xml:space="preserve">. </w:t>
            </w:r>
          </w:p>
          <w:p w14:paraId="2D0A5CEE" w14:textId="0461571A" w:rsidR="0059071B" w:rsidDel="00E85B23" w:rsidRDefault="0059071B" w:rsidP="0059071B">
            <w:pPr>
              <w:pStyle w:val="CRCoverPage"/>
              <w:spacing w:after="0"/>
              <w:ind w:left="100"/>
              <w:rPr>
                <w:del w:id="24" w:author="Huawei" w:date="2021-01-29T08:48:00Z"/>
                <w:rFonts w:eastAsiaTheme="minorEastAsia" w:cs="Arial"/>
              </w:rPr>
            </w:pPr>
            <w:del w:id="25" w:author="Huawei" w:date="2021-01-29T08:48:00Z">
              <w:r w:rsidRPr="0059071B" w:rsidDel="00E85B23">
                <w:rPr>
                  <w:rFonts w:eastAsiaTheme="minorEastAsia" w:cs="Arial"/>
                </w:rPr>
                <w:delText xml:space="preserve">It is </w:delText>
              </w:r>
              <w:r w:rsidDel="00E85B23">
                <w:rPr>
                  <w:rFonts w:eastAsiaTheme="minorEastAsia" w:cs="Arial"/>
                </w:rPr>
                <w:delText>not</w:delText>
              </w:r>
              <w:r w:rsidRPr="0059071B" w:rsidDel="00E85B23">
                <w:rPr>
                  <w:rFonts w:eastAsiaTheme="minorEastAsia" w:cs="Arial"/>
                </w:rPr>
                <w:delText xml:space="preserve"> clear </w:delText>
              </w:r>
              <w:r w:rsidDel="00E85B23">
                <w:rPr>
                  <w:rFonts w:eastAsiaTheme="minorEastAsia" w:cs="Arial"/>
                </w:rPr>
                <w:delText>which is the configured</w:delText>
              </w:r>
              <w:r w:rsidRPr="0059071B" w:rsidDel="00E85B23">
                <w:rPr>
                  <w:rFonts w:eastAsiaTheme="minorEastAsia" w:cs="Arial"/>
                </w:rPr>
                <w:delText xml:space="preserve"> ‘DRX cycle’ </w:delText>
              </w:r>
              <w:r w:rsidDel="00E85B23">
                <w:rPr>
                  <w:rFonts w:eastAsiaTheme="minorEastAsia" w:cs="Arial"/>
                </w:rPr>
                <w:delText xml:space="preserve">(eDRX or RAN paging cycle) used </w:delText>
              </w:r>
              <w:r w:rsidRPr="0059071B" w:rsidDel="00E85B23">
                <w:rPr>
                  <w:rFonts w:eastAsiaTheme="minorEastAsia" w:cs="Arial"/>
                </w:rPr>
                <w:delText>for system information change monitoring</w:delText>
              </w:r>
              <w:r w:rsidDel="00E85B23">
                <w:rPr>
                  <w:rFonts w:eastAsiaTheme="minorEastAsia" w:cs="Arial"/>
                </w:rPr>
                <w:delText xml:space="preserve"> correct for eMTC UE in RRC_INACTIVE</w:delText>
              </w:r>
              <w:r w:rsidRPr="0059071B" w:rsidDel="00E85B23">
                <w:rPr>
                  <w:rFonts w:eastAsiaTheme="minorEastAsia" w:cs="Arial"/>
                </w:rPr>
                <w:delText>.</w:delText>
              </w:r>
            </w:del>
          </w:p>
          <w:p w14:paraId="5C4BEB44" w14:textId="6EC75208" w:rsidR="0059071B" w:rsidRPr="0059071B" w:rsidRDefault="0059071B" w:rsidP="00E85B2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9E141E" w:rsidR="001E41F3" w:rsidRDefault="0059071B" w:rsidP="00E85B23">
            <w:pPr>
              <w:pStyle w:val="CRCoverPage"/>
              <w:spacing w:after="0"/>
              <w:ind w:left="100"/>
              <w:rPr>
                <w:noProof/>
              </w:rPr>
            </w:pPr>
            <w:del w:id="26" w:author="Huawei" w:date="2021-01-29T08:49:00Z">
              <w:r w:rsidDel="00E85B23">
                <w:rPr>
                  <w:noProof/>
                </w:rPr>
                <w:delText xml:space="preserve">5.2.1.3, 5.2.2.4, </w:delText>
              </w:r>
            </w:del>
            <w:r>
              <w:rPr>
                <w:noProof/>
              </w:rPr>
              <w:t>5.2.2.9</w:t>
            </w:r>
            <w:del w:id="27" w:author="Huawei" w:date="2021-01-29T08:49:00Z">
              <w:r w:rsidDel="00E85B23">
                <w:rPr>
                  <w:noProof/>
                </w:rPr>
                <w:delText>, 5.3.2.3</w:delText>
              </w:r>
            </w:del>
            <w:r>
              <w:rPr>
                <w:noProof/>
              </w:rPr>
              <w:t>, 5.3.8.7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7C1715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8E5BF7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ABBAC6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68DBA6EE" w:rsidR="0059071B" w:rsidRDefault="0059071B">
      <w:pPr>
        <w:pStyle w:val="CRCoverPage"/>
        <w:spacing w:after="0"/>
        <w:rPr>
          <w:noProof/>
          <w:sz w:val="8"/>
          <w:szCs w:val="8"/>
        </w:rPr>
      </w:pPr>
    </w:p>
    <w:p w14:paraId="76ACDCCF" w14:textId="77777777" w:rsidR="0059071B" w:rsidRDefault="0059071B">
      <w:pPr>
        <w:rPr>
          <w:noProof/>
        </w:rPr>
      </w:pPr>
    </w:p>
    <w:p w14:paraId="6367F16F" w14:textId="77777777" w:rsidR="00AF1AE6" w:rsidRDefault="00AF1AE6">
      <w:pPr>
        <w:rPr>
          <w:noProof/>
        </w:rPr>
        <w:sectPr w:rsidR="00AF1AE6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7B1E5893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D08FA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lastRenderedPageBreak/>
              <w:br w:type="page"/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>First change</w:t>
            </w:r>
          </w:p>
        </w:tc>
      </w:tr>
    </w:tbl>
    <w:p w14:paraId="3463E699" w14:textId="77777777" w:rsidR="00AF1AE6" w:rsidRPr="00583FA0" w:rsidRDefault="00AF1AE6" w:rsidP="00AF1AE6">
      <w:pPr>
        <w:pStyle w:val="Heading4"/>
      </w:pPr>
      <w:bookmarkStart w:id="28" w:name="_Toc20486725"/>
      <w:bookmarkStart w:id="29" w:name="_Toc29342017"/>
      <w:bookmarkStart w:id="30" w:name="_Toc29343156"/>
      <w:bookmarkStart w:id="31" w:name="_Toc36566404"/>
      <w:bookmarkStart w:id="32" w:name="_Toc36809811"/>
      <w:bookmarkStart w:id="33" w:name="_Toc36846175"/>
      <w:bookmarkStart w:id="34" w:name="_Toc36938828"/>
      <w:bookmarkStart w:id="35" w:name="_Toc37081807"/>
      <w:bookmarkStart w:id="36" w:name="_Toc46480430"/>
      <w:bookmarkStart w:id="37" w:name="_Toc46481664"/>
      <w:bookmarkStart w:id="38" w:name="_Toc46482898"/>
      <w:bookmarkStart w:id="39" w:name="_Toc60863267"/>
      <w:r w:rsidRPr="00583FA0">
        <w:t>5.2.2.9</w:t>
      </w:r>
      <w:r w:rsidRPr="00583FA0">
        <w:tab/>
        <w:t xml:space="preserve">Actions upon reception of </w:t>
      </w:r>
      <w:r w:rsidRPr="00583FA0">
        <w:rPr>
          <w:i/>
        </w:rPr>
        <w:t>SystemInformationBlockType2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7923A12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>, the UE shall:</w:t>
      </w:r>
    </w:p>
    <w:p w14:paraId="3FCAB11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proofErr w:type="spellStart"/>
      <w:proofErr w:type="gramStart"/>
      <w:r w:rsidRPr="00583FA0">
        <w:rPr>
          <w:i/>
        </w:rPr>
        <w:t>radioResourceConfigCommon</w:t>
      </w:r>
      <w:proofErr w:type="spellEnd"/>
      <w:r w:rsidRPr="00583FA0">
        <w:t>;</w:t>
      </w:r>
      <w:proofErr w:type="gramEnd"/>
    </w:p>
    <w:p w14:paraId="5DF960A7" w14:textId="74CEE48D" w:rsidR="00AF1AE6" w:rsidRPr="00583FA0" w:rsidDel="00B54EFB" w:rsidRDefault="00AF1AE6" w:rsidP="00AF1AE6">
      <w:pPr>
        <w:pStyle w:val="B1"/>
        <w:rPr>
          <w:del w:id="40" w:author="Huawei" w:date="2021-01-08T11:40:00Z"/>
        </w:rPr>
      </w:pPr>
      <w:del w:id="41" w:author="Huawei" w:date="2021-01-08T11:40:00Z">
        <w:r w:rsidRPr="00583FA0" w:rsidDel="00B54EFB">
          <w:delText>1&gt;</w:delText>
        </w:r>
        <w:r w:rsidRPr="00583FA0" w:rsidDel="00B54EFB">
          <w:tab/>
          <w:delText>if in RRC_INACTIVE:</w:delText>
        </w:r>
      </w:del>
    </w:p>
    <w:p w14:paraId="42FDCC92" w14:textId="35ABEEE4" w:rsidR="00AF1AE6" w:rsidRPr="00583FA0" w:rsidDel="00B54EFB" w:rsidRDefault="00AF1AE6" w:rsidP="00AF1AE6">
      <w:pPr>
        <w:pStyle w:val="B2"/>
        <w:rPr>
          <w:del w:id="42" w:author="Huawei" w:date="2021-01-08T11:40:00Z"/>
        </w:rPr>
      </w:pPr>
      <w:del w:id="43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</w:delText>
        </w:r>
        <w:r w:rsidRPr="00583FA0" w:rsidDel="00B54EFB">
          <w:rPr>
            <w:i/>
          </w:rPr>
          <w:delText>ran-PagingCycle</w:delText>
        </w:r>
        <w:r w:rsidRPr="00583FA0" w:rsidDel="00B54EFB">
          <w:delText xml:space="preserve"> (if configured), the (UE specific) paging cycle (if indicated by upper layers),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D9DD814" w14:textId="381A8925" w:rsidR="00AF1AE6" w:rsidRPr="00583FA0" w:rsidDel="00B54EFB" w:rsidRDefault="00AF1AE6" w:rsidP="00AF1AE6">
      <w:pPr>
        <w:pStyle w:val="B1"/>
        <w:rPr>
          <w:del w:id="44" w:author="Huawei" w:date="2021-01-08T11:40:00Z"/>
        </w:rPr>
      </w:pPr>
      <w:del w:id="45" w:author="Huawei" w:date="2021-01-08T11:40:00Z">
        <w:r w:rsidRPr="00583FA0" w:rsidDel="00B54EFB">
          <w:delText>1&gt;</w:delText>
        </w:r>
        <w:r w:rsidRPr="00583FA0" w:rsidDel="00B54EFB">
          <w:tab/>
          <w:delText>else if upper layers indicate that a (UE specific) paging cycle is configured:</w:delText>
        </w:r>
      </w:del>
    </w:p>
    <w:p w14:paraId="4B774557" w14:textId="5308DED9" w:rsidR="00AF1AE6" w:rsidRPr="00583FA0" w:rsidDel="00B54EFB" w:rsidRDefault="00AF1AE6" w:rsidP="00AF1AE6">
      <w:pPr>
        <w:pStyle w:val="B2"/>
        <w:rPr>
          <w:del w:id="46" w:author="Huawei" w:date="2021-01-08T11:40:00Z"/>
        </w:rPr>
      </w:pPr>
      <w:del w:id="47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(UE specific) paging cycle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9FE634B" w14:textId="77777777" w:rsidR="00B54EFB" w:rsidRPr="00B54EFB" w:rsidRDefault="00B54EFB" w:rsidP="00B54EFB">
      <w:pPr>
        <w:pStyle w:val="B1"/>
        <w:rPr>
          <w:ins w:id="48" w:author="Huawei" w:date="2021-01-08T11:41:00Z"/>
          <w:rFonts w:eastAsiaTheme="minorEastAsia"/>
        </w:rPr>
      </w:pPr>
      <w:ins w:id="49" w:author="Huawei" w:date="2021-01-08T11:41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 xml:space="preserve">derive the DRX cycle as specified in TS 36.304 [4], clause </w:t>
        </w:r>
        <w:proofErr w:type="gramStart"/>
        <w:r w:rsidRPr="00B54EFB">
          <w:rPr>
            <w:rFonts w:eastAsiaTheme="minorEastAsia"/>
          </w:rPr>
          <w:t>7.1;</w:t>
        </w:r>
        <w:proofErr w:type="gramEnd"/>
      </w:ins>
    </w:p>
    <w:p w14:paraId="39ABFEC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proofErr w:type="spellStart"/>
      <w:r w:rsidRPr="00583FA0">
        <w:rPr>
          <w:i/>
          <w:iCs/>
        </w:rPr>
        <w:t>mbsfn-SubframeConfigList</w:t>
      </w:r>
      <w:proofErr w:type="spellEnd"/>
      <w:r w:rsidRPr="00583FA0">
        <w:t xml:space="preserve"> is included:</w:t>
      </w:r>
    </w:p>
    <w:p w14:paraId="165A393E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consider that DL assignments may occur in the MBSFN subframes indicated in the </w:t>
      </w:r>
      <w:proofErr w:type="spellStart"/>
      <w:r w:rsidRPr="00583FA0">
        <w:rPr>
          <w:i/>
          <w:iCs/>
        </w:rPr>
        <w:t>mbsfn-SubframeConfigList</w:t>
      </w:r>
      <w:proofErr w:type="spellEnd"/>
      <w:r w:rsidRPr="00583FA0">
        <w:t xml:space="preserve"> under the conditions specified in TS 36.213 [23], clause </w:t>
      </w:r>
      <w:proofErr w:type="gramStart"/>
      <w:r w:rsidRPr="00583FA0">
        <w:t>7.1;</w:t>
      </w:r>
      <w:proofErr w:type="gramEnd"/>
    </w:p>
    <w:p w14:paraId="1E52B94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specified PCCH configuration defined in </w:t>
      </w:r>
      <w:proofErr w:type="gramStart"/>
      <w:r w:rsidRPr="00583FA0">
        <w:t>9.1.1.3;</w:t>
      </w:r>
      <w:proofErr w:type="gramEnd"/>
    </w:p>
    <w:p w14:paraId="669B4DC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not apply the </w:t>
      </w:r>
      <w:proofErr w:type="spellStart"/>
      <w:proofErr w:type="gramStart"/>
      <w:r w:rsidRPr="00583FA0">
        <w:rPr>
          <w:i/>
        </w:rPr>
        <w:t>timeAlignmentTimerCommon</w:t>
      </w:r>
      <w:proofErr w:type="spellEnd"/>
      <w:r w:rsidRPr="00583FA0">
        <w:t>;</w:t>
      </w:r>
      <w:proofErr w:type="gramEnd"/>
    </w:p>
    <w:p w14:paraId="6F04D6B0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proofErr w:type="spellStart"/>
      <w:r w:rsidRPr="00583FA0">
        <w:rPr>
          <w:i/>
        </w:rPr>
        <w:t>rlf-TimersAndConstants</w:t>
      </w:r>
      <w:proofErr w:type="spellEnd"/>
      <w:r w:rsidRPr="00583FA0">
        <w:t>:</w:t>
      </w:r>
    </w:p>
    <w:p w14:paraId="27AD0BA2" w14:textId="77777777" w:rsidR="00AF1AE6" w:rsidRPr="00583FA0" w:rsidRDefault="00AF1AE6" w:rsidP="00AF1AE6">
      <w:pPr>
        <w:pStyle w:val="B2"/>
        <w:rPr>
          <w:iCs/>
          <w:snapToGrid w:val="0"/>
        </w:rPr>
      </w:pPr>
      <w:r w:rsidRPr="00583FA0">
        <w:t>2&gt;</w:t>
      </w:r>
      <w:r w:rsidRPr="00583FA0">
        <w:tab/>
        <w:t xml:space="preserve">not update its values of the timers and constants in </w:t>
      </w:r>
      <w:proofErr w:type="spellStart"/>
      <w:r w:rsidRPr="00583FA0">
        <w:rPr>
          <w:i/>
          <w:iCs/>
          <w:snapToGrid w:val="0"/>
        </w:rPr>
        <w:t>ue-TimersAndConstants</w:t>
      </w:r>
      <w:proofErr w:type="spellEnd"/>
      <w:r w:rsidRPr="00583FA0">
        <w:rPr>
          <w:i/>
          <w:iCs/>
          <w:snapToGrid w:val="0"/>
        </w:rPr>
        <w:t xml:space="preserve"> </w:t>
      </w:r>
      <w:r w:rsidRPr="00583FA0">
        <w:rPr>
          <w:iCs/>
          <w:snapToGrid w:val="0"/>
        </w:rPr>
        <w:t xml:space="preserve">except for the value of timer </w:t>
      </w:r>
      <w:proofErr w:type="gramStart"/>
      <w:r w:rsidRPr="00583FA0">
        <w:rPr>
          <w:iCs/>
          <w:snapToGrid w:val="0"/>
        </w:rPr>
        <w:t>T300;</w:t>
      </w:r>
      <w:proofErr w:type="gramEnd"/>
    </w:p>
    <w:p w14:paraId="34A41CB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while T311 is not running; and the UE supports multi-band cells as defined by bit 31 in </w:t>
      </w:r>
      <w:proofErr w:type="spellStart"/>
      <w:r w:rsidRPr="00583FA0">
        <w:rPr>
          <w:i/>
        </w:rPr>
        <w:t>featureGroupIndicators</w:t>
      </w:r>
      <w:proofErr w:type="spellEnd"/>
      <w:r w:rsidRPr="00583FA0">
        <w:t xml:space="preserve"> or </w:t>
      </w:r>
      <w:proofErr w:type="spellStart"/>
      <w:r w:rsidRPr="00583FA0">
        <w:rPr>
          <w:i/>
        </w:rPr>
        <w:t>multipleNS</w:t>
      </w:r>
      <w:proofErr w:type="spellEnd"/>
      <w:r w:rsidRPr="00583FA0">
        <w:rPr>
          <w:i/>
        </w:rPr>
        <w:t>-Pmax</w:t>
      </w:r>
      <w:r w:rsidRPr="00583FA0">
        <w:t>:</w:t>
      </w:r>
    </w:p>
    <w:p w14:paraId="16EDA026" w14:textId="77777777" w:rsidR="00AF1AE6" w:rsidRPr="00583FA0" w:rsidRDefault="00AF1AE6" w:rsidP="00AF1AE6">
      <w:pPr>
        <w:pStyle w:val="B2"/>
      </w:pPr>
      <w:r w:rsidRPr="00583FA0">
        <w:rPr>
          <w:rFonts w:eastAsia="SimSun"/>
        </w:rPr>
        <w:t>2&gt;</w:t>
      </w:r>
      <w:r w:rsidRPr="00583FA0">
        <w:rPr>
          <w:rFonts w:eastAsia="SimSun"/>
        </w:rPr>
        <w:tab/>
      </w:r>
      <w:r w:rsidRPr="00583FA0">
        <w:t xml:space="preserve">disregard the </w:t>
      </w:r>
      <w:proofErr w:type="spellStart"/>
      <w:r w:rsidRPr="00583FA0">
        <w:rPr>
          <w:i/>
        </w:rPr>
        <w:t>additionalSpectrumEmission</w:t>
      </w:r>
      <w:proofErr w:type="spellEnd"/>
      <w:r w:rsidRPr="00583FA0">
        <w:t xml:space="preserve"> and </w:t>
      </w:r>
      <w:r w:rsidRPr="00583FA0">
        <w:rPr>
          <w:i/>
          <w:iCs/>
        </w:rPr>
        <w:t>ul-</w:t>
      </w:r>
      <w:proofErr w:type="spellStart"/>
      <w:r w:rsidRPr="00583FA0">
        <w:rPr>
          <w:i/>
          <w:iCs/>
        </w:rPr>
        <w:t>CarrierFreq</w:t>
      </w:r>
      <w:proofErr w:type="spellEnd"/>
      <w:r w:rsidRPr="00583FA0">
        <w:rPr>
          <w:iCs/>
        </w:rPr>
        <w:t>, if</w:t>
      </w:r>
      <w:r w:rsidRPr="00583FA0">
        <w:rPr>
          <w:i/>
          <w:iCs/>
        </w:rPr>
        <w:t xml:space="preserve"> </w:t>
      </w:r>
      <w:r w:rsidRPr="00583FA0">
        <w:t xml:space="preserve">received, </w:t>
      </w:r>
      <w:r w:rsidRPr="00583FA0">
        <w:rPr>
          <w:iCs/>
        </w:rPr>
        <w:t>while in RRC_</w:t>
      </w:r>
      <w:proofErr w:type="gramStart"/>
      <w:r w:rsidRPr="00583FA0">
        <w:rPr>
          <w:iCs/>
        </w:rPr>
        <w:t>CONNECTED</w:t>
      </w:r>
      <w:r w:rsidRPr="00583FA0">
        <w:t>;</w:t>
      </w:r>
      <w:proofErr w:type="gramEnd"/>
    </w:p>
    <w:p w14:paraId="352590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proofErr w:type="spellStart"/>
      <w:r w:rsidRPr="00583FA0">
        <w:rPr>
          <w:i/>
        </w:rPr>
        <w:t>attachWithoutPDN</w:t>
      </w:r>
      <w:proofErr w:type="spellEnd"/>
      <w:r w:rsidRPr="00583FA0">
        <w:rPr>
          <w:i/>
        </w:rPr>
        <w:t>-Connectivity</w:t>
      </w:r>
      <w:r w:rsidRPr="00583FA0">
        <w:t xml:space="preserve"> is received for the selected PLMN:</w:t>
      </w:r>
    </w:p>
    <w:p w14:paraId="7D1A99F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proofErr w:type="spellStart"/>
      <w:r w:rsidRPr="00583FA0">
        <w:t>a</w:t>
      </w:r>
      <w:r w:rsidRPr="00583FA0">
        <w:rPr>
          <w:i/>
        </w:rPr>
        <w:t>ttachWithoutPDN</w:t>
      </w:r>
      <w:proofErr w:type="spellEnd"/>
      <w:r w:rsidRPr="00583FA0">
        <w:rPr>
          <w:i/>
        </w:rPr>
        <w:t>-Connectivity</w:t>
      </w:r>
      <w:r w:rsidRPr="00583FA0">
        <w:t xml:space="preserve"> to upper </w:t>
      </w:r>
      <w:proofErr w:type="gramStart"/>
      <w:r w:rsidRPr="00583FA0">
        <w:t>layers;</w:t>
      </w:r>
      <w:proofErr w:type="gramEnd"/>
    </w:p>
    <w:p w14:paraId="0090BE7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4BE6D3AF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proofErr w:type="spellStart"/>
      <w:r w:rsidRPr="00583FA0">
        <w:rPr>
          <w:i/>
        </w:rPr>
        <w:t>attachWithoutPDN</w:t>
      </w:r>
      <w:proofErr w:type="spellEnd"/>
      <w:r w:rsidRPr="00583FA0">
        <w:rPr>
          <w:i/>
        </w:rPr>
        <w:t>-Connectivity</w:t>
      </w:r>
      <w:r w:rsidRPr="00583FA0">
        <w:t xml:space="preserve"> is not </w:t>
      </w:r>
      <w:proofErr w:type="gramStart"/>
      <w:r w:rsidRPr="00583FA0">
        <w:t>present;</w:t>
      </w:r>
      <w:proofErr w:type="gramEnd"/>
    </w:p>
    <w:p w14:paraId="7153CA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received for the selected PLMN:</w:t>
      </w:r>
    </w:p>
    <w:p w14:paraId="3681D65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r w:rsidRPr="00583FA0">
        <w:rPr>
          <w:i/>
        </w:rPr>
        <w:t>cp-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 xml:space="preserve">to upper </w:t>
      </w:r>
      <w:proofErr w:type="gramStart"/>
      <w:r w:rsidRPr="00583FA0">
        <w:t>layers;</w:t>
      </w:r>
      <w:proofErr w:type="gramEnd"/>
    </w:p>
    <w:p w14:paraId="2E093F6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33D1D378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>cp-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 xml:space="preserve">is not </w:t>
      </w:r>
      <w:proofErr w:type="gramStart"/>
      <w:r w:rsidRPr="00583FA0">
        <w:t>present;</w:t>
      </w:r>
      <w:proofErr w:type="gramEnd"/>
    </w:p>
    <w:p w14:paraId="13AA6AE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received for the selected PLMN:</w:t>
      </w:r>
    </w:p>
    <w:p w14:paraId="0BD3DE4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 xml:space="preserve">to upper </w:t>
      </w:r>
      <w:proofErr w:type="gramStart"/>
      <w:r w:rsidRPr="00583FA0">
        <w:t>layers;</w:t>
      </w:r>
      <w:proofErr w:type="gramEnd"/>
    </w:p>
    <w:p w14:paraId="5A02689C" w14:textId="77777777" w:rsidR="00AF1AE6" w:rsidRPr="00583FA0" w:rsidRDefault="00AF1AE6" w:rsidP="00AF1AE6">
      <w:pPr>
        <w:pStyle w:val="B1"/>
        <w:ind w:left="284" w:firstLine="0"/>
      </w:pPr>
      <w:r w:rsidRPr="00583FA0">
        <w:t>1&gt;</w:t>
      </w:r>
      <w:r w:rsidRPr="00583FA0">
        <w:tab/>
        <w:t>else:</w:t>
      </w:r>
    </w:p>
    <w:p w14:paraId="2974125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 xml:space="preserve">is not </w:t>
      </w:r>
      <w:proofErr w:type="gramStart"/>
      <w:r w:rsidRPr="00583FA0">
        <w:t>present;</w:t>
      </w:r>
      <w:proofErr w:type="gramEnd"/>
    </w:p>
    <w:p w14:paraId="64EFB1F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SystemInformationBlockType26a</w:t>
      </w:r>
      <w:r w:rsidRPr="00583FA0">
        <w:t xml:space="preserve"> is not present:</w:t>
      </w:r>
    </w:p>
    <w:p w14:paraId="5A8B83A8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to upper layers either forward </w:t>
      </w:r>
      <w:proofErr w:type="spellStart"/>
      <w:r w:rsidRPr="00583FA0">
        <w:rPr>
          <w:i/>
        </w:rPr>
        <w:t>upperLayerIndication</w:t>
      </w:r>
      <w:proofErr w:type="spellEnd"/>
      <w:r w:rsidRPr="00583FA0">
        <w:t xml:space="preserve">, if present for the selected PLMN, or otherwise indicate absence of this </w:t>
      </w:r>
      <w:proofErr w:type="gramStart"/>
      <w:r w:rsidRPr="00583FA0">
        <w:t>field</w:t>
      </w:r>
      <w:r w:rsidRPr="00583FA0">
        <w:rPr>
          <w:rFonts w:eastAsia="SimSun"/>
          <w:lang w:eastAsia="zh-CN"/>
        </w:rPr>
        <w:t>;</w:t>
      </w:r>
      <w:proofErr w:type="gramEnd"/>
    </w:p>
    <w:p w14:paraId="3546BAF2" w14:textId="77777777" w:rsidR="00AF1AE6" w:rsidRPr="00583FA0" w:rsidRDefault="00AF1AE6" w:rsidP="00AF1AE6">
      <w:pPr>
        <w:pStyle w:val="NO"/>
        <w:ind w:left="851"/>
        <w:rPr>
          <w:rFonts w:eastAsia="Yu Mincho"/>
        </w:rPr>
      </w:pPr>
      <w:r w:rsidRPr="00583FA0">
        <w:rPr>
          <w:rFonts w:eastAsia="Yu Mincho"/>
        </w:rPr>
        <w:t>NOTE:</w:t>
      </w:r>
      <w:r w:rsidRPr="00583FA0">
        <w:rPr>
          <w:rFonts w:eastAsia="Yu Mincho"/>
        </w:rPr>
        <w:tab/>
      </w:r>
      <w:proofErr w:type="spellStart"/>
      <w:r w:rsidRPr="00583FA0">
        <w:rPr>
          <w:rFonts w:eastAsia="Yu Mincho"/>
          <w:i/>
        </w:rPr>
        <w:t>upperLayerIndication</w:t>
      </w:r>
      <w:proofErr w:type="spellEnd"/>
      <w:r w:rsidRPr="00583FA0">
        <w:rPr>
          <w:rFonts w:eastAsia="Yu Mincho"/>
        </w:rPr>
        <w:t xml:space="preserve"> is an indication to upper layers that the UE has entered a coverage area that offers 5G capabilities.</w:t>
      </w:r>
    </w:p>
    <w:p w14:paraId="757E9381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to upper layers either forward </w:t>
      </w:r>
      <w:proofErr w:type="spellStart"/>
      <w:r w:rsidRPr="00583FA0">
        <w:rPr>
          <w:i/>
        </w:rPr>
        <w:t>rlos</w:t>
      </w:r>
      <w:proofErr w:type="spellEnd"/>
      <w:r w:rsidRPr="00583FA0">
        <w:rPr>
          <w:i/>
        </w:rPr>
        <w:t>-Enabled</w:t>
      </w:r>
      <w:r w:rsidRPr="00583FA0">
        <w:t xml:space="preserve">, if present, or otherwise indicate absence of this </w:t>
      </w:r>
      <w:proofErr w:type="gramStart"/>
      <w:r w:rsidRPr="00583FA0">
        <w:t>field</w:t>
      </w:r>
      <w:r w:rsidRPr="00583FA0">
        <w:rPr>
          <w:rFonts w:eastAsia="SimSun"/>
          <w:lang w:eastAsia="zh-CN"/>
        </w:rPr>
        <w:t>;</w:t>
      </w:r>
      <w:proofErr w:type="gramEnd"/>
    </w:p>
    <w:p w14:paraId="13EDA18B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SystemInformationBlockType2-NB</w:t>
      </w:r>
      <w:r w:rsidRPr="00583FA0">
        <w:t>, the UE shall:</w:t>
      </w:r>
    </w:p>
    <w:p w14:paraId="1E5B17B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proofErr w:type="spellStart"/>
      <w:proofErr w:type="gramStart"/>
      <w:r w:rsidRPr="00583FA0">
        <w:rPr>
          <w:i/>
        </w:rPr>
        <w:t>radioResourceConfigCommon</w:t>
      </w:r>
      <w:proofErr w:type="spellEnd"/>
      <w:r w:rsidRPr="00583FA0">
        <w:t>;</w:t>
      </w:r>
      <w:proofErr w:type="gramEnd"/>
    </w:p>
    <w:p w14:paraId="27A935CD" w14:textId="182779FE" w:rsidR="00AF1AE6" w:rsidRPr="00583FA0" w:rsidDel="00B54EFB" w:rsidRDefault="00AF1AE6" w:rsidP="00AF1AE6">
      <w:pPr>
        <w:pStyle w:val="B1"/>
        <w:rPr>
          <w:del w:id="50" w:author="Huawei" w:date="2021-01-08T11:42:00Z"/>
        </w:rPr>
      </w:pPr>
      <w:del w:id="51" w:author="Huawei" w:date="2021-01-08T11:42:00Z">
        <w:r w:rsidRPr="00583FA0" w:rsidDel="00B54EFB">
          <w:lastRenderedPageBreak/>
          <w:delText>1&gt;</w:delText>
        </w:r>
        <w:r w:rsidRPr="00583FA0" w:rsidDel="00B54EFB">
          <w:tab/>
          <w:delText xml:space="preserve">if upper layers indicate that a (UE specific) paging cycle is configured and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 is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:</w:delText>
        </w:r>
      </w:del>
    </w:p>
    <w:p w14:paraId="2181B20C" w14:textId="0324983D" w:rsidR="00AF1AE6" w:rsidRPr="00583FA0" w:rsidDel="00B54EFB" w:rsidRDefault="00AF1AE6" w:rsidP="00AF1AE6">
      <w:pPr>
        <w:pStyle w:val="B2"/>
        <w:rPr>
          <w:del w:id="52" w:author="Huawei" w:date="2021-01-08T11:42:00Z"/>
        </w:rPr>
      </w:pPr>
      <w:del w:id="53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shortest of max ((UE specific) paging cycle,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)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07982F29" w14:textId="148CEAE9" w:rsidR="00AF1AE6" w:rsidRPr="00583FA0" w:rsidDel="00B54EFB" w:rsidRDefault="00AF1AE6" w:rsidP="00AF1AE6">
      <w:pPr>
        <w:pStyle w:val="B1"/>
        <w:rPr>
          <w:del w:id="54" w:author="Huawei" w:date="2021-01-08T11:42:00Z"/>
        </w:rPr>
      </w:pPr>
      <w:del w:id="55" w:author="Huawei" w:date="2021-01-08T11:42:00Z">
        <w:r w:rsidRPr="00583FA0" w:rsidDel="00B54EFB">
          <w:delText>1&gt;</w:delText>
        </w:r>
        <w:r w:rsidRPr="00583FA0" w:rsidDel="00B54EFB">
          <w:tab/>
          <w:delText>else:</w:delText>
        </w:r>
      </w:del>
    </w:p>
    <w:p w14:paraId="7455DF3B" w14:textId="4BEC833D" w:rsidR="00AF1AE6" w:rsidRPr="00583FA0" w:rsidDel="00B54EFB" w:rsidRDefault="00AF1AE6" w:rsidP="00AF1AE6">
      <w:pPr>
        <w:pStyle w:val="B2"/>
        <w:rPr>
          <w:del w:id="56" w:author="Huawei" w:date="2021-01-08T11:42:00Z"/>
        </w:rPr>
      </w:pPr>
      <w:del w:id="57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</w:delText>
        </w:r>
        <w:r w:rsidRPr="00583FA0" w:rsidDel="00B54EFB">
          <w:rPr>
            <w:i/>
            <w:iCs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  <w:iCs/>
          </w:rPr>
          <w:delText>radioResourceConfigCommon</w:delText>
        </w:r>
        <w:r w:rsidRPr="00583FA0" w:rsidDel="00B54EFB">
          <w:delText>;</w:delText>
        </w:r>
      </w:del>
    </w:p>
    <w:p w14:paraId="001D1738" w14:textId="77777777" w:rsidR="00B54EFB" w:rsidRPr="00B54EFB" w:rsidRDefault="00B54EFB" w:rsidP="00B54EFB">
      <w:pPr>
        <w:pStyle w:val="B1"/>
        <w:rPr>
          <w:ins w:id="58" w:author="Huawei" w:date="2021-01-08T11:42:00Z"/>
          <w:rFonts w:eastAsiaTheme="minorEastAsia"/>
        </w:rPr>
      </w:pPr>
      <w:ins w:id="59" w:author="Huawei" w:date="2021-01-08T11:42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 xml:space="preserve">derive the DRX cycle as specified in TS 36.304 [4], clause </w:t>
        </w:r>
        <w:proofErr w:type="gramStart"/>
        <w:r w:rsidRPr="00B54EFB">
          <w:rPr>
            <w:rFonts w:eastAsiaTheme="minorEastAsia"/>
          </w:rPr>
          <w:t>7.1;</w:t>
        </w:r>
        <w:proofErr w:type="gramEnd"/>
      </w:ins>
    </w:p>
    <w:p w14:paraId="1D61C2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SystemInformationBlockType22-NB</w:t>
      </w:r>
      <w:r w:rsidRPr="00583FA0">
        <w:t xml:space="preserve"> is scheduled:</w:t>
      </w:r>
    </w:p>
    <w:p w14:paraId="4A617B2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read and act on information sent in </w:t>
      </w:r>
      <w:r w:rsidRPr="00583FA0">
        <w:rPr>
          <w:i/>
        </w:rPr>
        <w:t>SystemInformationBlockType22-</w:t>
      </w:r>
      <w:proofErr w:type="gramStart"/>
      <w:r w:rsidRPr="00583FA0">
        <w:rPr>
          <w:i/>
        </w:rPr>
        <w:t>NB</w:t>
      </w:r>
      <w:r w:rsidRPr="00583FA0">
        <w:t>;</w:t>
      </w:r>
      <w:proofErr w:type="gramEnd"/>
    </w:p>
    <w:p w14:paraId="18BF4B9C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apply the specified PCCH configuration defined in 9.1.1.3.</w:t>
      </w:r>
    </w:p>
    <w:p w14:paraId="7DC4667A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proofErr w:type="spellStart"/>
      <w:r w:rsidRPr="00583FA0">
        <w:rPr>
          <w:i/>
        </w:rPr>
        <w:t>rlf-TimersAndConstants</w:t>
      </w:r>
      <w:proofErr w:type="spellEnd"/>
      <w:r w:rsidRPr="00583FA0">
        <w:t>:</w:t>
      </w:r>
    </w:p>
    <w:p w14:paraId="729C491C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not update its values of the timers and constants in </w:t>
      </w:r>
      <w:proofErr w:type="spellStart"/>
      <w:r w:rsidRPr="00583FA0">
        <w:rPr>
          <w:i/>
          <w:iCs/>
          <w:snapToGrid w:val="0"/>
        </w:rPr>
        <w:t>ue-TimersAndConstants</w:t>
      </w:r>
      <w:proofErr w:type="spellEnd"/>
      <w:r w:rsidRPr="00583FA0">
        <w:rPr>
          <w:i/>
          <w:iCs/>
          <w:snapToGrid w:val="0"/>
        </w:rPr>
        <w:t xml:space="preserve"> </w:t>
      </w:r>
      <w:r w:rsidRPr="00583FA0">
        <w:rPr>
          <w:iCs/>
          <w:snapToGrid w:val="0"/>
        </w:rPr>
        <w:t xml:space="preserve">except for the value of timer </w:t>
      </w:r>
      <w:proofErr w:type="gramStart"/>
      <w:r w:rsidRPr="00583FA0">
        <w:rPr>
          <w:iCs/>
          <w:snapToGrid w:val="0"/>
        </w:rPr>
        <w:t>T300;</w:t>
      </w:r>
      <w:proofErr w:type="gramEnd"/>
    </w:p>
    <w:p w14:paraId="70AD9B80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 xml:space="preserve"> (</w:t>
      </w:r>
      <w:r w:rsidRPr="00583FA0">
        <w:rPr>
          <w:i/>
        </w:rPr>
        <w:t>SystemInformationBlockType2-NB</w:t>
      </w:r>
      <w:r w:rsidRPr="00583FA0">
        <w:t xml:space="preserve"> in NB-IoT), the UE shall:</w:t>
      </w:r>
    </w:p>
    <w:p w14:paraId="4F335FB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up-PUR-5GC</w:t>
      </w:r>
      <w:r w:rsidRPr="00583FA0">
        <w:t xml:space="preserve"> is not included and the UE connected to 5GC in RRC_IDLE with a suspended RRC connection is configured with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-Config</w:t>
      </w:r>
      <w:r w:rsidRPr="00583FA0">
        <w:t>; or</w:t>
      </w:r>
    </w:p>
    <w:p w14:paraId="00EC67DF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up-PUR-EPC</w:t>
      </w:r>
      <w:r w:rsidRPr="00583FA0">
        <w:t xml:space="preserve"> is not included and the UE connected to EPC in RRC_IDLE with a suspended RRC connection is configured with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-Config</w:t>
      </w:r>
      <w:r w:rsidRPr="00583FA0">
        <w:t>; or</w:t>
      </w:r>
    </w:p>
    <w:p w14:paraId="08598ED0" w14:textId="77777777" w:rsidR="00AF1AE6" w:rsidRPr="00583FA0" w:rsidRDefault="00AF1AE6" w:rsidP="00AF1AE6">
      <w:pPr>
        <w:pStyle w:val="B1"/>
        <w:rPr>
          <w:iCs/>
        </w:rPr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cp-PUR-5GC</w:t>
      </w:r>
      <w:r w:rsidRPr="00583FA0">
        <w:t xml:space="preserve"> is not included and the UE connected to 5GC in RRC_IDLE without a suspended RRC connection is configured with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-Config</w:t>
      </w:r>
      <w:r w:rsidRPr="00583FA0">
        <w:rPr>
          <w:iCs/>
        </w:rPr>
        <w:t>; or</w:t>
      </w:r>
    </w:p>
    <w:p w14:paraId="6EC868E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cp-PUR-EPC</w:t>
      </w:r>
      <w:r w:rsidRPr="00583FA0">
        <w:t xml:space="preserve"> is not included and the UE connected to EPC in RRC_IDLE without a suspended RRC connection is configured with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-Config</w:t>
      </w:r>
      <w:r w:rsidRPr="00583FA0">
        <w:t>:</w:t>
      </w:r>
    </w:p>
    <w:p w14:paraId="196D32C2" w14:textId="77777777" w:rsidR="00AF1AE6" w:rsidRPr="00583FA0" w:rsidRDefault="00AF1AE6" w:rsidP="00AF1AE6">
      <w:pPr>
        <w:pStyle w:val="B2"/>
      </w:pPr>
      <w:r w:rsidRPr="00583FA0">
        <w:t xml:space="preserve">2&gt; if </w:t>
      </w:r>
      <w:proofErr w:type="spellStart"/>
      <w:r w:rsidRPr="00583FA0">
        <w:rPr>
          <w:i/>
        </w:rPr>
        <w:t>pur-TimeAlignmentTimer</w:t>
      </w:r>
      <w:proofErr w:type="spellEnd"/>
      <w:r w:rsidRPr="00583FA0">
        <w:t xml:space="preserve"> is configured, indicate to lower layers that </w:t>
      </w:r>
      <w:proofErr w:type="spellStart"/>
      <w:r w:rsidRPr="00583FA0">
        <w:rPr>
          <w:i/>
        </w:rPr>
        <w:t>pur-TimeAlignmentTimer</w:t>
      </w:r>
      <w:proofErr w:type="spellEnd"/>
      <w:r w:rsidRPr="00583FA0">
        <w:t xml:space="preserve"> is </w:t>
      </w:r>
      <w:proofErr w:type="gramStart"/>
      <w:r w:rsidRPr="00583FA0">
        <w:t>released;</w:t>
      </w:r>
      <w:proofErr w:type="gramEnd"/>
    </w:p>
    <w:p w14:paraId="0D410D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release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</w:t>
      </w:r>
      <w:proofErr w:type="gramStart"/>
      <w:r w:rsidRPr="00583FA0">
        <w:rPr>
          <w:i/>
        </w:rPr>
        <w:t>Config</w:t>
      </w:r>
      <w:r w:rsidRPr="00583FA0">
        <w:t>;</w:t>
      </w:r>
      <w:proofErr w:type="gramEnd"/>
    </w:p>
    <w:p w14:paraId="13B4821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discard previously stored </w:t>
      </w:r>
      <w:proofErr w:type="spellStart"/>
      <w:r w:rsidRPr="00583FA0">
        <w:rPr>
          <w:i/>
        </w:rPr>
        <w:t>pur</w:t>
      </w:r>
      <w:proofErr w:type="spellEnd"/>
      <w:r w:rsidRPr="00583FA0">
        <w:rPr>
          <w:i/>
        </w:rPr>
        <w:t>-Config</w:t>
      </w:r>
      <w:r w:rsidRPr="00583FA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2281EB98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095155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Next</w:t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6D37E528" w14:textId="77777777" w:rsidR="00AF1AE6" w:rsidRPr="00583FA0" w:rsidRDefault="00AF1AE6" w:rsidP="00AF1AE6">
      <w:pPr>
        <w:pStyle w:val="Heading4"/>
      </w:pPr>
      <w:bookmarkStart w:id="60" w:name="_Toc20486825"/>
      <w:bookmarkStart w:id="61" w:name="_Toc29342117"/>
      <w:bookmarkStart w:id="62" w:name="_Toc29343256"/>
      <w:bookmarkStart w:id="63" w:name="_Toc36566507"/>
      <w:bookmarkStart w:id="64" w:name="_Toc36809921"/>
      <w:bookmarkStart w:id="65" w:name="_Toc36846285"/>
      <w:bookmarkStart w:id="66" w:name="_Toc36938938"/>
      <w:bookmarkStart w:id="67" w:name="_Toc37081918"/>
      <w:bookmarkStart w:id="68" w:name="_Toc46480544"/>
      <w:bookmarkStart w:id="69" w:name="_Toc46481778"/>
      <w:bookmarkStart w:id="70" w:name="_Toc46483012"/>
      <w:bookmarkStart w:id="71" w:name="_Toc60863381"/>
      <w:r w:rsidRPr="00583FA0">
        <w:t>5.3.8.7</w:t>
      </w:r>
      <w:r w:rsidRPr="00583FA0">
        <w:tab/>
        <w:t>UE actions upon entering RRC_INACTIVE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45F1F8D" w14:textId="77777777" w:rsidR="00AF1AE6" w:rsidRPr="00583FA0" w:rsidRDefault="00AF1AE6" w:rsidP="00AF1AE6">
      <w:r w:rsidRPr="00583FA0">
        <w:t>Upon entering RRC_INACTIVE, the UE shall:</w:t>
      </w:r>
    </w:p>
    <w:p w14:paraId="204A2CF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reset MAC and release the default MAC configuration if </w:t>
      </w:r>
      <w:proofErr w:type="gramStart"/>
      <w:r w:rsidRPr="00583FA0">
        <w:t>any;</w:t>
      </w:r>
      <w:proofErr w:type="gramEnd"/>
    </w:p>
    <w:p w14:paraId="58AC5AF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stop all timers that are running except T302, T309, T320, T323 and </w:t>
      </w:r>
      <w:proofErr w:type="gramStart"/>
      <w:r w:rsidRPr="00583FA0">
        <w:t>T325;</w:t>
      </w:r>
      <w:proofErr w:type="gramEnd"/>
    </w:p>
    <w:p w14:paraId="672AC8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re-establish RLC entities for all SRBs and </w:t>
      </w:r>
      <w:proofErr w:type="gramStart"/>
      <w:r w:rsidRPr="00583FA0">
        <w:t>DRBs;</w:t>
      </w:r>
      <w:proofErr w:type="gramEnd"/>
    </w:p>
    <w:p w14:paraId="6F5583A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 is including the </w:t>
      </w:r>
      <w:proofErr w:type="spellStart"/>
      <w:r w:rsidRPr="00583FA0">
        <w:rPr>
          <w:i/>
        </w:rPr>
        <w:t>waitTime</w:t>
      </w:r>
      <w:proofErr w:type="spellEnd"/>
      <w:r w:rsidRPr="00583FA0">
        <w:t>:</w:t>
      </w:r>
    </w:p>
    <w:p w14:paraId="3EA999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T302, with the timer value set according to the </w:t>
      </w:r>
      <w:proofErr w:type="spellStart"/>
      <w:proofErr w:type="gramStart"/>
      <w:r w:rsidRPr="00583FA0">
        <w:rPr>
          <w:i/>
        </w:rPr>
        <w:t>waitTime</w:t>
      </w:r>
      <w:proofErr w:type="spellEnd"/>
      <w:r w:rsidRPr="00583FA0">
        <w:t>;</w:t>
      </w:r>
      <w:proofErr w:type="gramEnd"/>
    </w:p>
    <w:p w14:paraId="0B77933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inform the upper layer that access barring is applicable for all access categories except categories '0' and '2</w:t>
      </w:r>
      <w:proofErr w:type="gramStart"/>
      <w:r w:rsidRPr="00583FA0">
        <w:t>';</w:t>
      </w:r>
      <w:proofErr w:type="gramEnd"/>
    </w:p>
    <w:p w14:paraId="0557D47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if T309 is running:</w:t>
      </w:r>
    </w:p>
    <w:p w14:paraId="157E9C25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stop timer T309 for all access </w:t>
      </w:r>
      <w:proofErr w:type="gramStart"/>
      <w:r w:rsidRPr="00583FA0">
        <w:t>categories;</w:t>
      </w:r>
      <w:proofErr w:type="gramEnd"/>
    </w:p>
    <w:p w14:paraId="3538F2C9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perform the actions as specified in 5.3.16.4.</w:t>
      </w:r>
    </w:p>
    <w:p w14:paraId="64C6DD76" w14:textId="77777777" w:rsidR="00AF1AE6" w:rsidRPr="00583FA0" w:rsidRDefault="00AF1AE6" w:rsidP="00AF1AE6">
      <w:pPr>
        <w:pStyle w:val="B1"/>
        <w:rPr>
          <w:i/>
        </w:rPr>
      </w:pPr>
      <w:r w:rsidRPr="00583FA0">
        <w:t>1&gt;</w:t>
      </w:r>
      <w:r w:rsidRPr="00583FA0">
        <w:tab/>
        <w:t xml:space="preserve">apply the received </w:t>
      </w:r>
      <w:r w:rsidRPr="00583FA0">
        <w:rPr>
          <w:i/>
        </w:rPr>
        <w:t>rrc-</w:t>
      </w:r>
      <w:proofErr w:type="spellStart"/>
      <w:proofErr w:type="gramStart"/>
      <w:r w:rsidRPr="00583FA0">
        <w:rPr>
          <w:i/>
        </w:rPr>
        <w:t>InactiveConfig</w:t>
      </w:r>
      <w:proofErr w:type="spellEnd"/>
      <w:r w:rsidRPr="00583FA0">
        <w:t>;</w:t>
      </w:r>
      <w:proofErr w:type="gramEnd"/>
    </w:p>
    <w:p w14:paraId="46DE37A2" w14:textId="77777777" w:rsidR="00B54EFB" w:rsidRPr="00B54EFB" w:rsidRDefault="00B54EFB" w:rsidP="00B54EFB">
      <w:pPr>
        <w:ind w:left="568" w:hanging="284"/>
        <w:rPr>
          <w:ins w:id="72" w:author="Huawei" w:date="2021-01-08T11:44:00Z"/>
          <w:rFonts w:eastAsiaTheme="minorEastAsia"/>
        </w:rPr>
      </w:pPr>
      <w:ins w:id="73" w:author="Huawei" w:date="2021-01-08T11:44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 xml:space="preserve">derive the DRX cycle as specified in TS 36.304 [4], clause </w:t>
        </w:r>
        <w:proofErr w:type="gramStart"/>
        <w:r w:rsidRPr="00B54EFB">
          <w:rPr>
            <w:rFonts w:eastAsiaTheme="minorEastAsia"/>
          </w:rPr>
          <w:t>7.1;</w:t>
        </w:r>
        <w:proofErr w:type="gramEnd"/>
      </w:ins>
    </w:p>
    <w:p w14:paraId="3C2AECE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 was received in response to an </w:t>
      </w:r>
      <w:proofErr w:type="spellStart"/>
      <w:r w:rsidRPr="00583FA0">
        <w:rPr>
          <w:i/>
        </w:rPr>
        <w:t>RRCConnectionResumeRequest</w:t>
      </w:r>
      <w:proofErr w:type="spellEnd"/>
      <w:r w:rsidRPr="00583FA0">
        <w:t>:</w:t>
      </w:r>
    </w:p>
    <w:p w14:paraId="55CF4F7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 the stored UE Inactive AS context:</w:t>
      </w:r>
    </w:p>
    <w:p w14:paraId="0D28FB4D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t xml:space="preserve"> keys with the current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t xml:space="preserve"> </w:t>
      </w:r>
      <w:proofErr w:type="gramStart"/>
      <w:r w:rsidRPr="00583FA0">
        <w:t>keys;</w:t>
      </w:r>
      <w:proofErr w:type="gramEnd"/>
    </w:p>
    <w:p w14:paraId="783D75BD" w14:textId="77777777" w:rsidR="00AF1AE6" w:rsidRPr="00583FA0" w:rsidRDefault="00AF1AE6" w:rsidP="00AF1AE6">
      <w:pPr>
        <w:pStyle w:val="B3"/>
      </w:pPr>
      <w:r w:rsidRPr="00583FA0">
        <w:lastRenderedPageBreak/>
        <w:t>3&gt;</w:t>
      </w:r>
      <w:r w:rsidRPr="00583FA0">
        <w:tab/>
        <w:t xml:space="preserve">replace the C-RNTI with the temporary C-RNTI which the UE has used to receive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</w:t>
      </w:r>
      <w:proofErr w:type="gramStart"/>
      <w:r w:rsidRPr="00583FA0">
        <w:t>message;</w:t>
      </w:r>
      <w:proofErr w:type="gramEnd"/>
    </w:p>
    <w:p w14:paraId="68DAB969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with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of the </w:t>
      </w:r>
      <w:proofErr w:type="spellStart"/>
      <w:r w:rsidRPr="00583FA0">
        <w:t>PCell</w:t>
      </w:r>
      <w:proofErr w:type="spellEnd"/>
      <w:r w:rsidRPr="00583FA0">
        <w:t xml:space="preserve"> at the time the UE has received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</w:t>
      </w:r>
      <w:proofErr w:type="gramStart"/>
      <w:r w:rsidRPr="00583FA0">
        <w:t>message;</w:t>
      </w:r>
      <w:proofErr w:type="gramEnd"/>
    </w:p>
    <w:p w14:paraId="2A07E4C3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>replace the previously stored physical cell identity</w:t>
      </w:r>
      <w:r w:rsidRPr="00583FA0">
        <w:rPr>
          <w:i/>
        </w:rPr>
        <w:t xml:space="preserve"> </w:t>
      </w:r>
      <w:r w:rsidRPr="00583FA0">
        <w:t xml:space="preserve">with the physical cell identity of the </w:t>
      </w:r>
      <w:proofErr w:type="spellStart"/>
      <w:r w:rsidRPr="00583FA0">
        <w:t>PCell</w:t>
      </w:r>
      <w:proofErr w:type="spellEnd"/>
      <w:r w:rsidRPr="00583FA0">
        <w:t xml:space="preserve"> at the time the UE has received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</w:t>
      </w:r>
      <w:proofErr w:type="gramStart"/>
      <w:r w:rsidRPr="00583FA0">
        <w:t>message;</w:t>
      </w:r>
      <w:proofErr w:type="gramEnd"/>
    </w:p>
    <w:p w14:paraId="0BDFCAB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23714320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store in the UE Inactive AS Context, the current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rPr>
          <w:vertAlign w:val="subscript"/>
        </w:rPr>
        <w:t xml:space="preserve"> </w:t>
      </w:r>
      <w:r w:rsidRPr="00583FA0">
        <w:t xml:space="preserve">keys, the ROHC state, the stored QoS flow to DRB mapping rules, the C-RNTI used in the source </w:t>
      </w:r>
      <w:proofErr w:type="spellStart"/>
      <w:r w:rsidRPr="00583FA0">
        <w:t>PCell</w:t>
      </w:r>
      <w:proofErr w:type="spellEnd"/>
      <w:r w:rsidRPr="00583FA0">
        <w:t xml:space="preserve">,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and the physical cell identity of the source </w:t>
      </w:r>
      <w:proofErr w:type="spellStart"/>
      <w:r w:rsidRPr="00583FA0">
        <w:t>PCell</w:t>
      </w:r>
      <w:proofErr w:type="spellEnd"/>
      <w:r w:rsidRPr="00583FA0">
        <w:t xml:space="preserve">, the </w:t>
      </w:r>
      <w:proofErr w:type="spellStart"/>
      <w:r w:rsidRPr="00583FA0">
        <w:rPr>
          <w:i/>
          <w:iCs/>
        </w:rPr>
        <w:t>spCellConfigCommon</w:t>
      </w:r>
      <w:proofErr w:type="spellEnd"/>
      <w:r w:rsidRPr="00583FA0">
        <w:rPr>
          <w:i/>
          <w:iCs/>
        </w:rPr>
        <w:t xml:space="preserve"> </w:t>
      </w:r>
      <w:r w:rsidRPr="00583FA0">
        <w:t xml:space="preserve">within </w:t>
      </w:r>
      <w:proofErr w:type="spellStart"/>
      <w:r w:rsidRPr="00583FA0">
        <w:rPr>
          <w:i/>
        </w:rPr>
        <w:t>ReconfigurationWithSync</w:t>
      </w:r>
      <w:proofErr w:type="spellEnd"/>
      <w:r w:rsidRPr="00583FA0">
        <w:t xml:space="preserve"> of the </w:t>
      </w:r>
      <w:proofErr w:type="spellStart"/>
      <w:r w:rsidRPr="00583FA0">
        <w:t>PSCell</w:t>
      </w:r>
      <w:proofErr w:type="spellEnd"/>
      <w:r w:rsidRPr="00583FA0">
        <w:t xml:space="preserve"> (if configured), and all other parameters configured;</w:t>
      </w:r>
    </w:p>
    <w:p w14:paraId="4B28D84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r w:rsidRPr="00583FA0">
        <w:rPr>
          <w:i/>
        </w:rPr>
        <w:t>periodic-RNAU-timer</w:t>
      </w:r>
      <w:r w:rsidRPr="00583FA0">
        <w:t xml:space="preserve"> is included:</w:t>
      </w:r>
    </w:p>
    <w:p w14:paraId="78FDD15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T380, with the timer value set to the </w:t>
      </w:r>
      <w:r w:rsidRPr="00583FA0">
        <w:rPr>
          <w:i/>
        </w:rPr>
        <w:t>periodic-RNAU-</w:t>
      </w:r>
      <w:proofErr w:type="gramStart"/>
      <w:r w:rsidRPr="00583FA0">
        <w:rPr>
          <w:i/>
        </w:rPr>
        <w:t>timer</w:t>
      </w:r>
      <w:r w:rsidRPr="00583FA0">
        <w:t>;</w:t>
      </w:r>
      <w:proofErr w:type="gramEnd"/>
    </w:p>
    <w:p w14:paraId="3C55D81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suspend all SRB(s) and DRB(s), except </w:t>
      </w:r>
      <w:proofErr w:type="gramStart"/>
      <w:r w:rsidRPr="00583FA0">
        <w:t>SRB0;</w:t>
      </w:r>
      <w:proofErr w:type="gramEnd"/>
    </w:p>
    <w:p w14:paraId="4450D0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indicate PDCP suspend to lower layers of all </w:t>
      </w:r>
      <w:proofErr w:type="gramStart"/>
      <w:r w:rsidRPr="00583FA0">
        <w:t>DRBs;</w:t>
      </w:r>
      <w:proofErr w:type="gramEnd"/>
    </w:p>
    <w:p w14:paraId="6B4DB5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indicate the suspension of the RRC connection to upper </w:t>
      </w:r>
      <w:proofErr w:type="gramStart"/>
      <w:r w:rsidRPr="00583FA0">
        <w:t>layers;</w:t>
      </w:r>
      <w:proofErr w:type="gramEnd"/>
    </w:p>
    <w:p w14:paraId="1F33AB2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enter RRC_INACTIVE and perform procedures as specified in TS 36.304 [4], clause </w:t>
      </w:r>
      <w:proofErr w:type="gramStart"/>
      <w:r w:rsidRPr="00583FA0">
        <w:t>5.2.7;</w:t>
      </w:r>
      <w:proofErr w:type="gramEnd"/>
    </w:p>
    <w:p w14:paraId="1C3975BF" w14:textId="77777777" w:rsidR="00AF1AE6" w:rsidRPr="00583FA0" w:rsidRDefault="00AF1AE6" w:rsidP="00AF1AE6">
      <w:r w:rsidRPr="00583FA0">
        <w:t>Upon selecting to an inter-RAT cell or switching to another CN type, the UE shall:</w:t>
      </w:r>
    </w:p>
    <w:p w14:paraId="6366E8EA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perform the actions upon leaving RRC_INACTIVE as specified in 5.3.12, with release cause 'other</w:t>
      </w:r>
      <w:proofErr w:type="gramStart"/>
      <w:r w:rsidRPr="00583FA0">
        <w:t>';</w:t>
      </w:r>
      <w:proofErr w:type="gramEnd"/>
    </w:p>
    <w:p w14:paraId="68C9CD36" w14:textId="77777777" w:rsidR="001E41F3" w:rsidRDefault="001E41F3" w:rsidP="00AF1AE6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AN2#113-e - QC" w:date="2021-01-29T12:25:00Z" w:initials="MSD">
    <w:p w14:paraId="53A1AAF7" w14:textId="75C1B50B" w:rsidR="00CA7494" w:rsidRDefault="00CA7494">
      <w:pPr>
        <w:pStyle w:val="CommentText"/>
      </w:pPr>
      <w:r>
        <w:rPr>
          <w:rStyle w:val="CommentReference"/>
        </w:rPr>
        <w:annotationRef/>
      </w:r>
      <w:r>
        <w:t>Although this CR</w:t>
      </w:r>
      <w:r w:rsidR="00FE2407">
        <w:t xml:space="preserve"> would have no impact on implementation </w:t>
      </w:r>
      <w:r w:rsidR="00702959">
        <w:t xml:space="preserve">of both UE and RAN </w:t>
      </w:r>
      <w:r w:rsidR="00FE2407">
        <w:t xml:space="preserve">because the description in TS 36.304 </w:t>
      </w:r>
      <w:r w:rsidR="004F4751">
        <w:t xml:space="preserve">is used for DRX </w:t>
      </w:r>
      <w:proofErr w:type="spellStart"/>
      <w:r w:rsidR="004F4751">
        <w:t>deriviation</w:t>
      </w:r>
      <w:proofErr w:type="spellEnd"/>
      <w:r w:rsidR="004F4751">
        <w:t xml:space="preserve"> rather than any such description </w:t>
      </w:r>
      <w:r w:rsidR="00702959">
        <w:t>i</w:t>
      </w:r>
      <w:r w:rsidR="004F4751">
        <w:t xml:space="preserve">n TS 36.331 but the DRX </w:t>
      </w:r>
      <w:proofErr w:type="spellStart"/>
      <w:r w:rsidR="004F4751">
        <w:t>deriviation</w:t>
      </w:r>
      <w:proofErr w:type="spellEnd"/>
      <w:r w:rsidR="004F4751">
        <w:t xml:space="preserve"> </w:t>
      </w:r>
      <w:r w:rsidR="009B3FD7">
        <w:t>description applies to both UE and RAN. For that reason</w:t>
      </w:r>
      <w:r w:rsidR="00702959">
        <w:t>,</w:t>
      </w:r>
      <w:r w:rsidR="009B3FD7">
        <w:t xml:space="preserve"> </w:t>
      </w:r>
      <w:r w:rsidR="008A3A1C">
        <w:t xml:space="preserve">RAN box should be ticked. I mean, if RAN followed the description in TS 36.331 for DRX derivation then RAN behaviour </w:t>
      </w:r>
      <w:r w:rsidR="0072361A">
        <w:t>would be wrong</w:t>
      </w:r>
      <w:r w:rsidR="00702959">
        <w:t xml:space="preserve"> and by </w:t>
      </w:r>
      <w:r w:rsidR="00023760">
        <w:t>not ticking this box says RAN can follow 36.304 or 36.331 and everything will work fine … which is not the case.</w:t>
      </w:r>
    </w:p>
  </w:comment>
  <w:comment w:id="3" w:author="RAN2#113-e - QC" w:date="2021-01-29T12:10:00Z" w:initials="MSD">
    <w:p w14:paraId="58A41283" w14:textId="77777777" w:rsidR="00A85E7A" w:rsidRDefault="007836A3">
      <w:pPr>
        <w:pStyle w:val="CommentText"/>
      </w:pPr>
      <w:r>
        <w:rPr>
          <w:rStyle w:val="CommentReference"/>
        </w:rPr>
        <w:annotationRef/>
      </w:r>
      <w:r w:rsidR="00F778D3">
        <w:t>I think this description is not aligned with the purpose of this CR.</w:t>
      </w:r>
    </w:p>
    <w:p w14:paraId="0F6028CE" w14:textId="77777777" w:rsidR="00F778D3" w:rsidRDefault="00227AFF">
      <w:pPr>
        <w:pStyle w:val="CommentText"/>
      </w:pPr>
      <w:r>
        <w:t xml:space="preserve">The issue is the derivation of the DRX cycle to be used by the UE </w:t>
      </w:r>
      <w:r w:rsidR="00A85E7A">
        <w:t xml:space="preserve">based on the UE configuration and cell configuration </w:t>
      </w:r>
      <w:r>
        <w:t xml:space="preserve">is defined in </w:t>
      </w:r>
      <w:r w:rsidR="00B955B8">
        <w:t xml:space="preserve">two </w:t>
      </w:r>
      <w:proofErr w:type="spellStart"/>
      <w:r w:rsidR="00B955B8">
        <w:t>specifictions</w:t>
      </w:r>
      <w:proofErr w:type="spellEnd"/>
      <w:r w:rsidR="00B955B8">
        <w:t xml:space="preserve">, TS.36.331 and TS.36.304. The description in TS 36.304 is complete while the description </w:t>
      </w:r>
      <w:r w:rsidR="00233881">
        <w:t xml:space="preserve">in TS 36.331 is incomplete. To remove this discrepancy and to </w:t>
      </w:r>
      <w:r w:rsidR="00295B98">
        <w:t xml:space="preserve">improve specification </w:t>
      </w:r>
      <w:proofErr w:type="spellStart"/>
      <w:r w:rsidR="00295B98">
        <w:t>maintentnace</w:t>
      </w:r>
      <w:proofErr w:type="spellEnd"/>
      <w:r w:rsidR="00295B98">
        <w:t xml:space="preserve"> the derivation of the DRX cycle should be defined in TS 36.304 only and TS 36.331 can refer this this specification where necessary.</w:t>
      </w:r>
    </w:p>
    <w:p w14:paraId="57B1D6FA" w14:textId="77777777" w:rsidR="00062869" w:rsidRDefault="00062869">
      <w:pPr>
        <w:pStyle w:val="CommentText"/>
      </w:pPr>
    </w:p>
    <w:p w14:paraId="0FC762CE" w14:textId="63B29B7F" w:rsidR="00062869" w:rsidRDefault="00062869">
      <w:pPr>
        <w:pStyle w:val="CommentText"/>
      </w:pPr>
      <w:r>
        <w:t xml:space="preserve">With the above in mind, have updated the </w:t>
      </w:r>
      <w:r w:rsidR="00772CEA">
        <w:t>coversheet.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A1AAF7" w15:done="0"/>
  <w15:commentEx w15:paraId="0FC762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7D4E" w16cex:dateUtc="2021-01-29T12:25:00Z"/>
  <w16cex:commentExtensible w16cex:durableId="23BE79C8" w16cex:dateUtc="2021-01-29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1AAF7" w16cid:durableId="23BE7D4E"/>
  <w16cid:commentId w16cid:paraId="0FC762CE" w16cid:durableId="23BE79C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5E9B" w14:textId="77777777" w:rsidR="000C392C" w:rsidRDefault="000C392C">
      <w:r>
        <w:separator/>
      </w:r>
    </w:p>
  </w:endnote>
  <w:endnote w:type="continuationSeparator" w:id="0">
    <w:p w14:paraId="6DBD46AD" w14:textId="77777777" w:rsidR="000C392C" w:rsidRDefault="000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2A5E" w14:textId="77777777" w:rsidR="000C392C" w:rsidRDefault="000C392C">
      <w:r>
        <w:separator/>
      </w:r>
    </w:p>
  </w:footnote>
  <w:footnote w:type="continuationSeparator" w:id="0">
    <w:p w14:paraId="71F6BC9C" w14:textId="77777777" w:rsidR="000C392C" w:rsidRDefault="000C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3-e - QC">
    <w15:presenceInfo w15:providerId="None" w15:userId="RAN2#113-e - Q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D9B"/>
    <w:rsid w:val="00022E4A"/>
    <w:rsid w:val="00023760"/>
    <w:rsid w:val="00062869"/>
    <w:rsid w:val="0008777B"/>
    <w:rsid w:val="000A6394"/>
    <w:rsid w:val="000B7FED"/>
    <w:rsid w:val="000C038A"/>
    <w:rsid w:val="000C392C"/>
    <w:rsid w:val="000C6598"/>
    <w:rsid w:val="000D44B3"/>
    <w:rsid w:val="00145D43"/>
    <w:rsid w:val="00192C46"/>
    <w:rsid w:val="001A08B3"/>
    <w:rsid w:val="001A7B60"/>
    <w:rsid w:val="001B52F0"/>
    <w:rsid w:val="001B7A65"/>
    <w:rsid w:val="001D59F1"/>
    <w:rsid w:val="001E41F3"/>
    <w:rsid w:val="00227AFF"/>
    <w:rsid w:val="00233881"/>
    <w:rsid w:val="0026004D"/>
    <w:rsid w:val="002640DD"/>
    <w:rsid w:val="00275D12"/>
    <w:rsid w:val="00284FEB"/>
    <w:rsid w:val="002860C4"/>
    <w:rsid w:val="00295B98"/>
    <w:rsid w:val="002B01DF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354CC"/>
    <w:rsid w:val="004B07C9"/>
    <w:rsid w:val="004B75B7"/>
    <w:rsid w:val="004F4751"/>
    <w:rsid w:val="00502079"/>
    <w:rsid w:val="0051580D"/>
    <w:rsid w:val="00547111"/>
    <w:rsid w:val="00553A9E"/>
    <w:rsid w:val="0059071B"/>
    <w:rsid w:val="00592D74"/>
    <w:rsid w:val="005E2C44"/>
    <w:rsid w:val="00621188"/>
    <w:rsid w:val="006257ED"/>
    <w:rsid w:val="00665C47"/>
    <w:rsid w:val="00673E33"/>
    <w:rsid w:val="00695808"/>
    <w:rsid w:val="006B46FB"/>
    <w:rsid w:val="006E21FB"/>
    <w:rsid w:val="00702959"/>
    <w:rsid w:val="0072361A"/>
    <w:rsid w:val="00772CEA"/>
    <w:rsid w:val="007836A3"/>
    <w:rsid w:val="00792342"/>
    <w:rsid w:val="007977A8"/>
    <w:rsid w:val="007B512A"/>
    <w:rsid w:val="007B77C8"/>
    <w:rsid w:val="007C2097"/>
    <w:rsid w:val="007D6A07"/>
    <w:rsid w:val="007F12CF"/>
    <w:rsid w:val="007F7259"/>
    <w:rsid w:val="008040A8"/>
    <w:rsid w:val="008279FA"/>
    <w:rsid w:val="008626E7"/>
    <w:rsid w:val="00870EE7"/>
    <w:rsid w:val="008863B9"/>
    <w:rsid w:val="008A3A1C"/>
    <w:rsid w:val="008A45A6"/>
    <w:rsid w:val="008F3789"/>
    <w:rsid w:val="008F3EB5"/>
    <w:rsid w:val="008F686C"/>
    <w:rsid w:val="009148DE"/>
    <w:rsid w:val="00941E30"/>
    <w:rsid w:val="00953BB1"/>
    <w:rsid w:val="009777D9"/>
    <w:rsid w:val="00991B88"/>
    <w:rsid w:val="009A5753"/>
    <w:rsid w:val="009A579D"/>
    <w:rsid w:val="009B3FD7"/>
    <w:rsid w:val="009E3297"/>
    <w:rsid w:val="009F734F"/>
    <w:rsid w:val="00A246B6"/>
    <w:rsid w:val="00A47E70"/>
    <w:rsid w:val="00A50CF0"/>
    <w:rsid w:val="00A7671C"/>
    <w:rsid w:val="00A85E7A"/>
    <w:rsid w:val="00A97758"/>
    <w:rsid w:val="00AA2CBC"/>
    <w:rsid w:val="00AC5820"/>
    <w:rsid w:val="00AD1CD8"/>
    <w:rsid w:val="00AF1AE6"/>
    <w:rsid w:val="00B258BB"/>
    <w:rsid w:val="00B32F7C"/>
    <w:rsid w:val="00B54EFB"/>
    <w:rsid w:val="00B67B97"/>
    <w:rsid w:val="00B73FE3"/>
    <w:rsid w:val="00B955B8"/>
    <w:rsid w:val="00B968C8"/>
    <w:rsid w:val="00BA3EC5"/>
    <w:rsid w:val="00BA51D9"/>
    <w:rsid w:val="00BB5DFC"/>
    <w:rsid w:val="00BD279D"/>
    <w:rsid w:val="00BD6BB8"/>
    <w:rsid w:val="00C23C95"/>
    <w:rsid w:val="00C66BA2"/>
    <w:rsid w:val="00C95985"/>
    <w:rsid w:val="00CA7494"/>
    <w:rsid w:val="00CC5026"/>
    <w:rsid w:val="00CC68D0"/>
    <w:rsid w:val="00D03F9A"/>
    <w:rsid w:val="00D06D51"/>
    <w:rsid w:val="00D21C67"/>
    <w:rsid w:val="00D24991"/>
    <w:rsid w:val="00D50255"/>
    <w:rsid w:val="00D66520"/>
    <w:rsid w:val="00DE34CF"/>
    <w:rsid w:val="00E13F3D"/>
    <w:rsid w:val="00E34898"/>
    <w:rsid w:val="00E82AE5"/>
    <w:rsid w:val="00E85B23"/>
    <w:rsid w:val="00EA17C6"/>
    <w:rsid w:val="00EB09B7"/>
    <w:rsid w:val="00EB25C1"/>
    <w:rsid w:val="00EB62F9"/>
    <w:rsid w:val="00EE7D7C"/>
    <w:rsid w:val="00F25D98"/>
    <w:rsid w:val="00F300FB"/>
    <w:rsid w:val="00F778D3"/>
    <w:rsid w:val="00FB6386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59071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907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907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071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9071B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59071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9071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907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F06C-D98D-4ADF-A37B-F2B3CAE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RAN2#113-e - QC</cp:lastModifiedBy>
  <cp:revision>31</cp:revision>
  <cp:lastPrinted>1900-01-01T00:00:00Z</cp:lastPrinted>
  <dcterms:created xsi:type="dcterms:W3CDTF">2021-01-29T08:44:00Z</dcterms:created>
  <dcterms:modified xsi:type="dcterms:W3CDTF">2021-01-29T18:37:00Z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1611912009</vt:lpwstr>
  </property>
</Properties>
</file>