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4CD68" w14:textId="77777777" w:rsidR="00435EED" w:rsidRDefault="00435EED" w:rsidP="00435EE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113</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sidR="007F4395">
        <w:rPr>
          <w:b/>
          <w:i/>
          <w:noProof/>
          <w:sz w:val="28"/>
        </w:rPr>
        <w:t xml:space="preserve">                                   </w:t>
      </w:r>
      <w:r w:rsidR="009D36B2">
        <w:rPr>
          <w:b/>
          <w:i/>
          <w:noProof/>
          <w:sz w:val="28"/>
        </w:rPr>
        <w:t xml:space="preserve">     </w:t>
      </w:r>
      <w:r w:rsidR="007F4395">
        <w:rPr>
          <w:b/>
          <w:i/>
          <w:noProof/>
          <w:sz w:val="28"/>
        </w:rPr>
        <w:t xml:space="preserve">      </w:t>
      </w:r>
      <w:r w:rsidR="009D36B2">
        <w:rPr>
          <w:b/>
          <w:i/>
          <w:noProof/>
          <w:sz w:val="28"/>
        </w:rPr>
        <w:t xml:space="preserve">   </w:t>
      </w:r>
      <w:r w:rsidR="007F4395">
        <w:rPr>
          <w:b/>
          <w:i/>
          <w:noProof/>
          <w:sz w:val="28"/>
        </w:rPr>
        <w:t xml:space="preserve"> </w:t>
      </w:r>
      <w:r w:rsidR="007F4395" w:rsidRPr="009D36B2">
        <w:rPr>
          <w:b/>
          <w:i/>
          <w:noProof/>
          <w:sz w:val="24"/>
          <w:szCs w:val="24"/>
          <w:highlight w:val="yellow"/>
        </w:rPr>
        <w:t>draft</w:t>
      </w:r>
      <w:r w:rsidR="007F4395" w:rsidRPr="009D36B2">
        <w:rPr>
          <w:b/>
          <w:i/>
          <w:noProof/>
          <w:sz w:val="24"/>
          <w:szCs w:val="24"/>
        </w:rPr>
        <w:t xml:space="preserve"> </w:t>
      </w:r>
      <w:r w:rsidRPr="009D36B2">
        <w:rPr>
          <w:b/>
          <w:i/>
          <w:noProof/>
          <w:sz w:val="24"/>
          <w:szCs w:val="24"/>
        </w:rPr>
        <w:fldChar w:fldCharType="begin"/>
      </w:r>
      <w:r w:rsidRPr="009D36B2">
        <w:rPr>
          <w:b/>
          <w:i/>
          <w:noProof/>
          <w:sz w:val="24"/>
          <w:szCs w:val="24"/>
        </w:rPr>
        <w:instrText xml:space="preserve"> DOCPROPERTY  Tdoc#  \* MERGEFORMAT </w:instrText>
      </w:r>
      <w:r w:rsidRPr="009D36B2">
        <w:rPr>
          <w:b/>
          <w:i/>
          <w:noProof/>
          <w:sz w:val="24"/>
          <w:szCs w:val="24"/>
        </w:rPr>
        <w:fldChar w:fldCharType="separate"/>
      </w:r>
      <w:r w:rsidRPr="009D36B2">
        <w:rPr>
          <w:b/>
          <w:i/>
          <w:noProof/>
          <w:sz w:val="24"/>
          <w:szCs w:val="24"/>
        </w:rPr>
        <w:t>R2-210</w:t>
      </w:r>
      <w:r w:rsidR="007F4395" w:rsidRPr="009D36B2">
        <w:rPr>
          <w:b/>
          <w:i/>
          <w:noProof/>
          <w:sz w:val="24"/>
          <w:szCs w:val="24"/>
        </w:rPr>
        <w:t>2159</w:t>
      </w:r>
      <w:r w:rsidRPr="009D36B2">
        <w:rPr>
          <w:b/>
          <w:i/>
          <w:noProof/>
          <w:sz w:val="24"/>
          <w:szCs w:val="24"/>
        </w:rPr>
        <w:fldChar w:fldCharType="end"/>
      </w:r>
    </w:p>
    <w:p w14:paraId="1508E1BB" w14:textId="77777777" w:rsidR="00435EED" w:rsidRDefault="00435EED" w:rsidP="00435EE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25th Jan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5EED" w14:paraId="75E386C5" w14:textId="77777777" w:rsidTr="007F4395">
        <w:tc>
          <w:tcPr>
            <w:tcW w:w="9641" w:type="dxa"/>
            <w:gridSpan w:val="9"/>
            <w:tcBorders>
              <w:top w:val="single" w:sz="4" w:space="0" w:color="auto"/>
              <w:left w:val="single" w:sz="4" w:space="0" w:color="auto"/>
              <w:right w:val="single" w:sz="4" w:space="0" w:color="auto"/>
            </w:tcBorders>
          </w:tcPr>
          <w:p w14:paraId="10C87956" w14:textId="77777777" w:rsidR="00435EED" w:rsidRDefault="00435EED" w:rsidP="007F4395">
            <w:pPr>
              <w:pStyle w:val="CRCoverPage"/>
              <w:spacing w:after="0"/>
              <w:jc w:val="right"/>
              <w:rPr>
                <w:i/>
                <w:noProof/>
              </w:rPr>
            </w:pPr>
            <w:r>
              <w:rPr>
                <w:i/>
                <w:noProof/>
                <w:sz w:val="14"/>
              </w:rPr>
              <w:t>CR-Form-v12.1</w:t>
            </w:r>
          </w:p>
        </w:tc>
      </w:tr>
      <w:tr w:rsidR="00435EED" w14:paraId="4BC4CB8F" w14:textId="77777777" w:rsidTr="007F4395">
        <w:tc>
          <w:tcPr>
            <w:tcW w:w="9641" w:type="dxa"/>
            <w:gridSpan w:val="9"/>
            <w:tcBorders>
              <w:left w:val="single" w:sz="4" w:space="0" w:color="auto"/>
              <w:right w:val="single" w:sz="4" w:space="0" w:color="auto"/>
            </w:tcBorders>
          </w:tcPr>
          <w:p w14:paraId="34B62C0D" w14:textId="77777777" w:rsidR="00435EED" w:rsidRDefault="00435EED" w:rsidP="007F4395">
            <w:pPr>
              <w:pStyle w:val="CRCoverPage"/>
              <w:spacing w:after="0"/>
              <w:jc w:val="center"/>
              <w:rPr>
                <w:noProof/>
              </w:rPr>
            </w:pPr>
            <w:r>
              <w:rPr>
                <w:b/>
                <w:noProof/>
                <w:sz w:val="32"/>
              </w:rPr>
              <w:t>CHANGE REQUEST</w:t>
            </w:r>
          </w:p>
        </w:tc>
      </w:tr>
      <w:tr w:rsidR="00435EED" w14:paraId="49D8E190" w14:textId="77777777" w:rsidTr="007F4395">
        <w:tc>
          <w:tcPr>
            <w:tcW w:w="9641" w:type="dxa"/>
            <w:gridSpan w:val="9"/>
            <w:tcBorders>
              <w:left w:val="single" w:sz="4" w:space="0" w:color="auto"/>
              <w:right w:val="single" w:sz="4" w:space="0" w:color="auto"/>
            </w:tcBorders>
          </w:tcPr>
          <w:p w14:paraId="57C208CF" w14:textId="77777777" w:rsidR="00435EED" w:rsidRDefault="00435EED" w:rsidP="007F4395">
            <w:pPr>
              <w:pStyle w:val="CRCoverPage"/>
              <w:spacing w:after="0"/>
              <w:rPr>
                <w:noProof/>
                <w:sz w:val="8"/>
                <w:szCs w:val="8"/>
              </w:rPr>
            </w:pPr>
          </w:p>
        </w:tc>
      </w:tr>
      <w:tr w:rsidR="00435EED" w14:paraId="746C801C" w14:textId="77777777" w:rsidTr="007F4395">
        <w:tc>
          <w:tcPr>
            <w:tcW w:w="142" w:type="dxa"/>
            <w:tcBorders>
              <w:left w:val="single" w:sz="4" w:space="0" w:color="auto"/>
            </w:tcBorders>
          </w:tcPr>
          <w:p w14:paraId="20522E87" w14:textId="77777777" w:rsidR="00435EED" w:rsidRDefault="00435EED" w:rsidP="007F4395">
            <w:pPr>
              <w:pStyle w:val="CRCoverPage"/>
              <w:spacing w:after="0"/>
              <w:jc w:val="right"/>
              <w:rPr>
                <w:noProof/>
              </w:rPr>
            </w:pPr>
          </w:p>
        </w:tc>
        <w:tc>
          <w:tcPr>
            <w:tcW w:w="1559" w:type="dxa"/>
            <w:shd w:val="pct30" w:color="FFFF00" w:fill="auto"/>
          </w:tcPr>
          <w:p w14:paraId="0BCFA306" w14:textId="77777777" w:rsidR="00435EED" w:rsidRPr="00410371" w:rsidRDefault="00435EED" w:rsidP="007F439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37ADD693" w14:textId="77777777" w:rsidR="00435EED" w:rsidRDefault="00435EED" w:rsidP="007F4395">
            <w:pPr>
              <w:pStyle w:val="CRCoverPage"/>
              <w:spacing w:after="0"/>
              <w:jc w:val="center"/>
              <w:rPr>
                <w:noProof/>
              </w:rPr>
            </w:pPr>
            <w:r>
              <w:rPr>
                <w:b/>
                <w:noProof/>
                <w:sz w:val="28"/>
              </w:rPr>
              <w:t>CR</w:t>
            </w:r>
          </w:p>
        </w:tc>
        <w:tc>
          <w:tcPr>
            <w:tcW w:w="1276" w:type="dxa"/>
            <w:shd w:val="pct30" w:color="FFFF00" w:fill="auto"/>
          </w:tcPr>
          <w:p w14:paraId="230DA47D" w14:textId="77777777" w:rsidR="00435EED" w:rsidRPr="00410371" w:rsidRDefault="00435EED" w:rsidP="007F439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4556</w:t>
            </w:r>
            <w:r>
              <w:rPr>
                <w:b/>
                <w:noProof/>
                <w:sz w:val="28"/>
              </w:rPr>
              <w:fldChar w:fldCharType="end"/>
            </w:r>
          </w:p>
        </w:tc>
        <w:tc>
          <w:tcPr>
            <w:tcW w:w="709" w:type="dxa"/>
          </w:tcPr>
          <w:p w14:paraId="5D6C1624" w14:textId="77777777" w:rsidR="00435EED" w:rsidRDefault="00435EED" w:rsidP="007F4395">
            <w:pPr>
              <w:pStyle w:val="CRCoverPage"/>
              <w:tabs>
                <w:tab w:val="right" w:pos="625"/>
              </w:tabs>
              <w:spacing w:after="0"/>
              <w:jc w:val="center"/>
              <w:rPr>
                <w:noProof/>
              </w:rPr>
            </w:pPr>
            <w:r>
              <w:rPr>
                <w:b/>
                <w:bCs/>
                <w:noProof/>
                <w:sz w:val="28"/>
              </w:rPr>
              <w:t>rev</w:t>
            </w:r>
          </w:p>
        </w:tc>
        <w:tc>
          <w:tcPr>
            <w:tcW w:w="992" w:type="dxa"/>
            <w:shd w:val="pct30" w:color="FFFF00" w:fill="auto"/>
          </w:tcPr>
          <w:p w14:paraId="169A4EE7" w14:textId="77777777" w:rsidR="00435EED" w:rsidRPr="00410371" w:rsidRDefault="00A46D95" w:rsidP="007F4395">
            <w:pPr>
              <w:pStyle w:val="CRCoverPage"/>
              <w:spacing w:after="0"/>
              <w:jc w:val="center"/>
              <w:rPr>
                <w:b/>
                <w:noProof/>
              </w:rPr>
            </w:pPr>
            <w:r>
              <w:rPr>
                <w:b/>
                <w:noProof/>
                <w:sz w:val="28"/>
              </w:rPr>
              <w:t>1</w:t>
            </w:r>
          </w:p>
        </w:tc>
        <w:tc>
          <w:tcPr>
            <w:tcW w:w="2410" w:type="dxa"/>
          </w:tcPr>
          <w:p w14:paraId="38D1B601" w14:textId="77777777" w:rsidR="00435EED" w:rsidRDefault="00435EED" w:rsidP="007F4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402625" w14:textId="77777777" w:rsidR="00435EED" w:rsidRPr="00410371" w:rsidRDefault="00435EED" w:rsidP="007F439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16.3.0</w:t>
            </w:r>
            <w:r>
              <w:rPr>
                <w:b/>
                <w:noProof/>
                <w:sz w:val="28"/>
              </w:rPr>
              <w:fldChar w:fldCharType="end"/>
            </w:r>
          </w:p>
        </w:tc>
        <w:tc>
          <w:tcPr>
            <w:tcW w:w="143" w:type="dxa"/>
            <w:tcBorders>
              <w:right w:val="single" w:sz="4" w:space="0" w:color="auto"/>
            </w:tcBorders>
          </w:tcPr>
          <w:p w14:paraId="180434DB" w14:textId="77777777" w:rsidR="00435EED" w:rsidRDefault="00435EED" w:rsidP="007F4395">
            <w:pPr>
              <w:pStyle w:val="CRCoverPage"/>
              <w:spacing w:after="0"/>
              <w:rPr>
                <w:noProof/>
              </w:rPr>
            </w:pPr>
          </w:p>
        </w:tc>
      </w:tr>
      <w:tr w:rsidR="00435EED" w14:paraId="7FED1069" w14:textId="77777777" w:rsidTr="007F4395">
        <w:tc>
          <w:tcPr>
            <w:tcW w:w="9641" w:type="dxa"/>
            <w:gridSpan w:val="9"/>
            <w:tcBorders>
              <w:left w:val="single" w:sz="4" w:space="0" w:color="auto"/>
              <w:right w:val="single" w:sz="4" w:space="0" w:color="auto"/>
            </w:tcBorders>
          </w:tcPr>
          <w:p w14:paraId="017BA81D" w14:textId="77777777" w:rsidR="00435EED" w:rsidRDefault="00435EED" w:rsidP="007F4395">
            <w:pPr>
              <w:pStyle w:val="CRCoverPage"/>
              <w:spacing w:after="0"/>
              <w:rPr>
                <w:noProof/>
              </w:rPr>
            </w:pPr>
          </w:p>
        </w:tc>
      </w:tr>
      <w:tr w:rsidR="00435EED" w14:paraId="1EC8AB05" w14:textId="77777777" w:rsidTr="007F4395">
        <w:tc>
          <w:tcPr>
            <w:tcW w:w="9641" w:type="dxa"/>
            <w:gridSpan w:val="9"/>
            <w:tcBorders>
              <w:top w:val="single" w:sz="4" w:space="0" w:color="auto"/>
            </w:tcBorders>
          </w:tcPr>
          <w:p w14:paraId="449B8EF8" w14:textId="77777777" w:rsidR="00435EED" w:rsidRPr="00F25D98" w:rsidRDefault="00435EED" w:rsidP="007F4395">
            <w:pPr>
              <w:pStyle w:val="CRCoverPage"/>
              <w:spacing w:after="0"/>
              <w:jc w:val="center"/>
              <w:rPr>
                <w:rFonts w:cs="Arial"/>
                <w:i/>
                <w:noProof/>
              </w:rPr>
            </w:pPr>
            <w:r w:rsidRPr="00F25D98">
              <w:rPr>
                <w:rFonts w:cs="Arial"/>
                <w:i/>
                <w:noProof/>
              </w:rPr>
              <w:t xml:space="preserve">For </w:t>
            </w:r>
            <w:hyperlink r:id="rId10"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e"/>
                  <w:rFonts w:cs="Arial"/>
                  <w:i/>
                  <w:noProof/>
                </w:rPr>
                <w:t>http://www.3gpp.org/Change-Requests</w:t>
              </w:r>
            </w:hyperlink>
            <w:r w:rsidRPr="00F25D98">
              <w:rPr>
                <w:rFonts w:cs="Arial"/>
                <w:i/>
                <w:noProof/>
              </w:rPr>
              <w:t>.</w:t>
            </w:r>
          </w:p>
        </w:tc>
      </w:tr>
      <w:tr w:rsidR="00435EED" w14:paraId="56022B99" w14:textId="77777777" w:rsidTr="007F4395">
        <w:tc>
          <w:tcPr>
            <w:tcW w:w="9641" w:type="dxa"/>
            <w:gridSpan w:val="9"/>
          </w:tcPr>
          <w:p w14:paraId="13559A03" w14:textId="77777777" w:rsidR="00435EED" w:rsidRDefault="00435EED" w:rsidP="007F4395">
            <w:pPr>
              <w:pStyle w:val="CRCoverPage"/>
              <w:spacing w:after="0"/>
              <w:rPr>
                <w:noProof/>
                <w:sz w:val="8"/>
                <w:szCs w:val="8"/>
              </w:rPr>
            </w:pPr>
          </w:p>
        </w:tc>
      </w:tr>
    </w:tbl>
    <w:p w14:paraId="2C4F6380" w14:textId="77777777" w:rsidR="00435EED" w:rsidRDefault="00435EED" w:rsidP="00435EE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5EED" w14:paraId="03EE5BE6" w14:textId="77777777" w:rsidTr="007F4395">
        <w:tc>
          <w:tcPr>
            <w:tcW w:w="2835" w:type="dxa"/>
          </w:tcPr>
          <w:p w14:paraId="7CA8F3F2" w14:textId="77777777" w:rsidR="00435EED" w:rsidRDefault="00435EED" w:rsidP="007F4395">
            <w:pPr>
              <w:pStyle w:val="CRCoverPage"/>
              <w:tabs>
                <w:tab w:val="right" w:pos="2751"/>
              </w:tabs>
              <w:spacing w:after="0"/>
              <w:rPr>
                <w:b/>
                <w:i/>
                <w:noProof/>
              </w:rPr>
            </w:pPr>
            <w:r>
              <w:rPr>
                <w:b/>
                <w:i/>
                <w:noProof/>
              </w:rPr>
              <w:t>Proposed change affects:</w:t>
            </w:r>
          </w:p>
        </w:tc>
        <w:tc>
          <w:tcPr>
            <w:tcW w:w="1418" w:type="dxa"/>
          </w:tcPr>
          <w:p w14:paraId="78A391EF" w14:textId="77777777" w:rsidR="00435EED" w:rsidRDefault="00435EED" w:rsidP="007F4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2263F4" w14:textId="77777777" w:rsidR="00435EED" w:rsidRDefault="00435EED" w:rsidP="007F4395">
            <w:pPr>
              <w:pStyle w:val="CRCoverPage"/>
              <w:spacing w:after="0"/>
              <w:jc w:val="center"/>
              <w:rPr>
                <w:b/>
                <w:caps/>
                <w:noProof/>
              </w:rPr>
            </w:pPr>
          </w:p>
        </w:tc>
        <w:tc>
          <w:tcPr>
            <w:tcW w:w="709" w:type="dxa"/>
            <w:tcBorders>
              <w:left w:val="single" w:sz="4" w:space="0" w:color="auto"/>
            </w:tcBorders>
          </w:tcPr>
          <w:p w14:paraId="6061514B" w14:textId="77777777" w:rsidR="00435EED" w:rsidRDefault="00435EED" w:rsidP="007F4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78994B" w14:textId="4AC6EC60" w:rsidR="00435EED" w:rsidRDefault="00435EED" w:rsidP="007F4395">
            <w:pPr>
              <w:pStyle w:val="CRCoverPage"/>
              <w:spacing w:after="0"/>
              <w:jc w:val="center"/>
              <w:rPr>
                <w:b/>
                <w:caps/>
                <w:noProof/>
              </w:rPr>
            </w:pPr>
          </w:p>
        </w:tc>
        <w:tc>
          <w:tcPr>
            <w:tcW w:w="2126" w:type="dxa"/>
          </w:tcPr>
          <w:p w14:paraId="7D9D8D10" w14:textId="77777777" w:rsidR="00435EED" w:rsidRDefault="00435EED" w:rsidP="007F4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98F35" w14:textId="77777777" w:rsidR="00435EED" w:rsidRDefault="00435EED" w:rsidP="007F4395">
            <w:pPr>
              <w:pStyle w:val="CRCoverPage"/>
              <w:spacing w:after="0"/>
              <w:jc w:val="center"/>
              <w:rPr>
                <w:b/>
                <w:caps/>
                <w:noProof/>
              </w:rPr>
            </w:pPr>
            <w:r>
              <w:rPr>
                <w:b/>
                <w:caps/>
                <w:lang w:val="en-US" w:eastAsia="zh-CN"/>
              </w:rPr>
              <w:t>x</w:t>
            </w:r>
          </w:p>
        </w:tc>
        <w:tc>
          <w:tcPr>
            <w:tcW w:w="1418" w:type="dxa"/>
            <w:tcBorders>
              <w:left w:val="nil"/>
            </w:tcBorders>
          </w:tcPr>
          <w:p w14:paraId="5B37A969" w14:textId="77777777" w:rsidR="00435EED" w:rsidRDefault="00435EED" w:rsidP="007F4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6B1417" w14:textId="77777777" w:rsidR="00435EED" w:rsidRDefault="00435EED" w:rsidP="007F4395">
            <w:pPr>
              <w:pStyle w:val="CRCoverPage"/>
              <w:spacing w:after="0"/>
              <w:jc w:val="center"/>
              <w:rPr>
                <w:b/>
                <w:bCs/>
                <w:caps/>
                <w:noProof/>
              </w:rPr>
            </w:pPr>
          </w:p>
        </w:tc>
      </w:tr>
    </w:tbl>
    <w:p w14:paraId="6A483A1B" w14:textId="77777777" w:rsidR="00435EED" w:rsidRDefault="00435EED" w:rsidP="00435EE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5EED" w14:paraId="7F597D39" w14:textId="77777777" w:rsidTr="007F4395">
        <w:tc>
          <w:tcPr>
            <w:tcW w:w="9640" w:type="dxa"/>
            <w:gridSpan w:val="11"/>
          </w:tcPr>
          <w:p w14:paraId="6FEA01F1" w14:textId="77777777" w:rsidR="00435EED" w:rsidRDefault="00435EED" w:rsidP="007F4395">
            <w:pPr>
              <w:pStyle w:val="CRCoverPage"/>
              <w:spacing w:after="0"/>
              <w:rPr>
                <w:noProof/>
                <w:sz w:val="8"/>
                <w:szCs w:val="8"/>
              </w:rPr>
            </w:pPr>
          </w:p>
        </w:tc>
      </w:tr>
      <w:tr w:rsidR="00435EED" w14:paraId="60BF9FEE" w14:textId="77777777" w:rsidTr="007F4395">
        <w:tc>
          <w:tcPr>
            <w:tcW w:w="1843" w:type="dxa"/>
            <w:tcBorders>
              <w:top w:val="single" w:sz="4" w:space="0" w:color="auto"/>
              <w:left w:val="single" w:sz="4" w:space="0" w:color="auto"/>
            </w:tcBorders>
          </w:tcPr>
          <w:p w14:paraId="2725EB85" w14:textId="77777777" w:rsidR="00435EED" w:rsidRDefault="00435EED" w:rsidP="007F4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C911DF" w14:textId="77777777" w:rsidR="00435EED" w:rsidRDefault="007F4395" w:rsidP="007F4395">
            <w:pPr>
              <w:pStyle w:val="CRCoverPage"/>
              <w:spacing w:after="0"/>
              <w:ind w:left="100"/>
              <w:rPr>
                <w:noProof/>
              </w:rPr>
            </w:pPr>
            <w:r w:rsidRPr="007F4395">
              <w:rPr>
                <w:noProof/>
              </w:rPr>
              <w:t>Correction on paging narrowband selection</w:t>
            </w:r>
          </w:p>
        </w:tc>
      </w:tr>
      <w:tr w:rsidR="00435EED" w14:paraId="226C4558" w14:textId="77777777" w:rsidTr="007F4395">
        <w:tc>
          <w:tcPr>
            <w:tcW w:w="1843" w:type="dxa"/>
            <w:tcBorders>
              <w:left w:val="single" w:sz="4" w:space="0" w:color="auto"/>
            </w:tcBorders>
          </w:tcPr>
          <w:p w14:paraId="32675A7C" w14:textId="77777777" w:rsidR="00435EED" w:rsidRDefault="00435EED" w:rsidP="007F4395">
            <w:pPr>
              <w:pStyle w:val="CRCoverPage"/>
              <w:spacing w:after="0"/>
              <w:rPr>
                <w:b/>
                <w:i/>
                <w:noProof/>
                <w:sz w:val="8"/>
                <w:szCs w:val="8"/>
              </w:rPr>
            </w:pPr>
          </w:p>
        </w:tc>
        <w:tc>
          <w:tcPr>
            <w:tcW w:w="7797" w:type="dxa"/>
            <w:gridSpan w:val="10"/>
            <w:tcBorders>
              <w:right w:val="single" w:sz="4" w:space="0" w:color="auto"/>
            </w:tcBorders>
          </w:tcPr>
          <w:p w14:paraId="4207058A" w14:textId="77777777" w:rsidR="00435EED" w:rsidRDefault="00435EED" w:rsidP="007F4395">
            <w:pPr>
              <w:pStyle w:val="CRCoverPage"/>
              <w:spacing w:after="0"/>
              <w:rPr>
                <w:noProof/>
                <w:sz w:val="8"/>
                <w:szCs w:val="8"/>
              </w:rPr>
            </w:pPr>
          </w:p>
        </w:tc>
      </w:tr>
      <w:tr w:rsidR="00435EED" w14:paraId="48EE6B57" w14:textId="77777777" w:rsidTr="007F4395">
        <w:tc>
          <w:tcPr>
            <w:tcW w:w="1843" w:type="dxa"/>
            <w:tcBorders>
              <w:left w:val="single" w:sz="4" w:space="0" w:color="auto"/>
            </w:tcBorders>
          </w:tcPr>
          <w:p w14:paraId="2EACFC03" w14:textId="77777777" w:rsidR="00435EED" w:rsidRDefault="00435EED" w:rsidP="007F4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4CDE06" w14:textId="1BDA33C5" w:rsidR="00435EED" w:rsidRDefault="00435EED" w:rsidP="007F439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ZTE Corporation, Sanechips</w:t>
            </w:r>
            <w:r>
              <w:rPr>
                <w:noProof/>
              </w:rPr>
              <w:fldChar w:fldCharType="end"/>
            </w:r>
            <w:r w:rsidR="00216869">
              <w:rPr>
                <w:noProof/>
              </w:rPr>
              <w:t>, Ericsson</w:t>
            </w:r>
          </w:p>
        </w:tc>
      </w:tr>
      <w:tr w:rsidR="00435EED" w14:paraId="3ED26018" w14:textId="77777777" w:rsidTr="007F4395">
        <w:tc>
          <w:tcPr>
            <w:tcW w:w="1843" w:type="dxa"/>
            <w:tcBorders>
              <w:left w:val="single" w:sz="4" w:space="0" w:color="auto"/>
            </w:tcBorders>
          </w:tcPr>
          <w:p w14:paraId="7D98B64D" w14:textId="77777777" w:rsidR="00435EED" w:rsidRDefault="00435EED" w:rsidP="007F4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96B609" w14:textId="77777777" w:rsidR="00435EED" w:rsidRDefault="00435EED" w:rsidP="007F4395">
            <w:pPr>
              <w:pStyle w:val="CRCoverPage"/>
              <w:spacing w:after="0"/>
              <w:ind w:left="100"/>
              <w:rPr>
                <w:noProof/>
              </w:rPr>
            </w:pPr>
            <w:r>
              <w:t>R2</w:t>
            </w:r>
            <w:r>
              <w:fldChar w:fldCharType="begin"/>
            </w:r>
            <w:r>
              <w:instrText xml:space="preserve"> DOCPROPERTY  SourceIfTsg  \* MERGEFORMAT </w:instrText>
            </w:r>
            <w:r>
              <w:fldChar w:fldCharType="end"/>
            </w:r>
          </w:p>
        </w:tc>
      </w:tr>
      <w:tr w:rsidR="00435EED" w14:paraId="1D5959B4" w14:textId="77777777" w:rsidTr="007F4395">
        <w:tc>
          <w:tcPr>
            <w:tcW w:w="1843" w:type="dxa"/>
            <w:tcBorders>
              <w:left w:val="single" w:sz="4" w:space="0" w:color="auto"/>
            </w:tcBorders>
          </w:tcPr>
          <w:p w14:paraId="27BD56FB" w14:textId="77777777" w:rsidR="00435EED" w:rsidRDefault="00435EED" w:rsidP="007F4395">
            <w:pPr>
              <w:pStyle w:val="CRCoverPage"/>
              <w:spacing w:after="0"/>
              <w:rPr>
                <w:b/>
                <w:i/>
                <w:noProof/>
                <w:sz w:val="8"/>
                <w:szCs w:val="8"/>
              </w:rPr>
            </w:pPr>
          </w:p>
        </w:tc>
        <w:tc>
          <w:tcPr>
            <w:tcW w:w="7797" w:type="dxa"/>
            <w:gridSpan w:val="10"/>
            <w:tcBorders>
              <w:right w:val="single" w:sz="4" w:space="0" w:color="auto"/>
            </w:tcBorders>
          </w:tcPr>
          <w:p w14:paraId="25BEA1FE" w14:textId="77777777" w:rsidR="00435EED" w:rsidRDefault="00435EED" w:rsidP="007F4395">
            <w:pPr>
              <w:pStyle w:val="CRCoverPage"/>
              <w:spacing w:after="0"/>
              <w:rPr>
                <w:noProof/>
                <w:sz w:val="8"/>
                <w:szCs w:val="8"/>
              </w:rPr>
            </w:pPr>
          </w:p>
        </w:tc>
      </w:tr>
      <w:tr w:rsidR="00435EED" w14:paraId="4BE44E6E" w14:textId="77777777" w:rsidTr="007F4395">
        <w:tc>
          <w:tcPr>
            <w:tcW w:w="1843" w:type="dxa"/>
            <w:tcBorders>
              <w:left w:val="single" w:sz="4" w:space="0" w:color="auto"/>
            </w:tcBorders>
          </w:tcPr>
          <w:p w14:paraId="07D30C5C" w14:textId="77777777" w:rsidR="00435EED" w:rsidRDefault="00435EED" w:rsidP="007F4395">
            <w:pPr>
              <w:pStyle w:val="CRCoverPage"/>
              <w:tabs>
                <w:tab w:val="right" w:pos="1759"/>
              </w:tabs>
              <w:spacing w:after="0"/>
              <w:rPr>
                <w:b/>
                <w:i/>
                <w:noProof/>
              </w:rPr>
            </w:pPr>
            <w:r>
              <w:rPr>
                <w:b/>
                <w:i/>
                <w:noProof/>
              </w:rPr>
              <w:t>Work item code:</w:t>
            </w:r>
          </w:p>
        </w:tc>
        <w:tc>
          <w:tcPr>
            <w:tcW w:w="3686" w:type="dxa"/>
            <w:gridSpan w:val="5"/>
            <w:shd w:val="pct30" w:color="FFFF00" w:fill="auto"/>
          </w:tcPr>
          <w:p w14:paraId="468DE137" w14:textId="77777777" w:rsidR="00435EED" w:rsidRDefault="00F4370A" w:rsidP="007F4395">
            <w:pPr>
              <w:pStyle w:val="CRCoverPage"/>
              <w:spacing w:after="0"/>
              <w:ind w:left="100"/>
              <w:rPr>
                <w:noProof/>
              </w:rPr>
            </w:pPr>
            <w:r>
              <w:fldChar w:fldCharType="begin"/>
            </w:r>
            <w:r>
              <w:instrText xml:space="preserve"> DOCPROPERTY  RelatedWis  \* MERGEFORMAT </w:instrText>
            </w:r>
            <w:r>
              <w:fldChar w:fldCharType="separate"/>
            </w:r>
            <w:r w:rsidR="00435EED">
              <w:t>LTE_eMTC5-Core</w:t>
            </w:r>
            <w:r>
              <w:fldChar w:fldCharType="end"/>
            </w:r>
          </w:p>
        </w:tc>
        <w:tc>
          <w:tcPr>
            <w:tcW w:w="567" w:type="dxa"/>
            <w:tcBorders>
              <w:left w:val="nil"/>
            </w:tcBorders>
          </w:tcPr>
          <w:p w14:paraId="4C05D2DF" w14:textId="77777777" w:rsidR="00435EED" w:rsidRDefault="00435EED" w:rsidP="007F4395">
            <w:pPr>
              <w:pStyle w:val="CRCoverPage"/>
              <w:spacing w:after="0"/>
              <w:ind w:right="100"/>
              <w:rPr>
                <w:noProof/>
              </w:rPr>
            </w:pPr>
          </w:p>
        </w:tc>
        <w:tc>
          <w:tcPr>
            <w:tcW w:w="1417" w:type="dxa"/>
            <w:gridSpan w:val="3"/>
            <w:tcBorders>
              <w:left w:val="nil"/>
            </w:tcBorders>
          </w:tcPr>
          <w:p w14:paraId="16779154" w14:textId="77777777" w:rsidR="00435EED" w:rsidRDefault="00435EED" w:rsidP="007F4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EEE9A" w14:textId="77777777" w:rsidR="00435EED" w:rsidRDefault="00435EED" w:rsidP="008D2A9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8D2A94">
              <w:rPr>
                <w:noProof/>
              </w:rPr>
              <w:t>02</w:t>
            </w:r>
            <w:r>
              <w:rPr>
                <w:noProof/>
              </w:rPr>
              <w:t>-</w:t>
            </w:r>
            <w:r w:rsidR="008D2A94">
              <w:rPr>
                <w:noProof/>
              </w:rPr>
              <w:t>04</w:t>
            </w:r>
            <w:r>
              <w:rPr>
                <w:noProof/>
              </w:rPr>
              <w:fldChar w:fldCharType="end"/>
            </w:r>
          </w:p>
        </w:tc>
      </w:tr>
      <w:tr w:rsidR="00435EED" w14:paraId="23872ADB" w14:textId="77777777" w:rsidTr="007F4395">
        <w:tc>
          <w:tcPr>
            <w:tcW w:w="1843" w:type="dxa"/>
            <w:tcBorders>
              <w:left w:val="single" w:sz="4" w:space="0" w:color="auto"/>
            </w:tcBorders>
          </w:tcPr>
          <w:p w14:paraId="10A1AC8D" w14:textId="77777777" w:rsidR="00435EED" w:rsidRDefault="00435EED" w:rsidP="007F4395">
            <w:pPr>
              <w:pStyle w:val="CRCoverPage"/>
              <w:spacing w:after="0"/>
              <w:rPr>
                <w:b/>
                <w:i/>
                <w:noProof/>
                <w:sz w:val="8"/>
                <w:szCs w:val="8"/>
              </w:rPr>
            </w:pPr>
          </w:p>
        </w:tc>
        <w:tc>
          <w:tcPr>
            <w:tcW w:w="1986" w:type="dxa"/>
            <w:gridSpan w:val="4"/>
          </w:tcPr>
          <w:p w14:paraId="256567DA" w14:textId="77777777" w:rsidR="00435EED" w:rsidRDefault="00435EED" w:rsidP="007F4395">
            <w:pPr>
              <w:pStyle w:val="CRCoverPage"/>
              <w:spacing w:after="0"/>
              <w:rPr>
                <w:noProof/>
                <w:sz w:val="8"/>
                <w:szCs w:val="8"/>
              </w:rPr>
            </w:pPr>
          </w:p>
        </w:tc>
        <w:tc>
          <w:tcPr>
            <w:tcW w:w="2267" w:type="dxa"/>
            <w:gridSpan w:val="2"/>
          </w:tcPr>
          <w:p w14:paraId="3E4DECBD" w14:textId="77777777" w:rsidR="00435EED" w:rsidRDefault="00435EED" w:rsidP="007F4395">
            <w:pPr>
              <w:pStyle w:val="CRCoverPage"/>
              <w:spacing w:after="0"/>
              <w:rPr>
                <w:noProof/>
                <w:sz w:val="8"/>
                <w:szCs w:val="8"/>
              </w:rPr>
            </w:pPr>
          </w:p>
        </w:tc>
        <w:tc>
          <w:tcPr>
            <w:tcW w:w="1417" w:type="dxa"/>
            <w:gridSpan w:val="3"/>
          </w:tcPr>
          <w:p w14:paraId="4E7FE0A2" w14:textId="77777777" w:rsidR="00435EED" w:rsidRDefault="00435EED" w:rsidP="007F4395">
            <w:pPr>
              <w:pStyle w:val="CRCoverPage"/>
              <w:spacing w:after="0"/>
              <w:rPr>
                <w:noProof/>
                <w:sz w:val="8"/>
                <w:szCs w:val="8"/>
              </w:rPr>
            </w:pPr>
          </w:p>
        </w:tc>
        <w:tc>
          <w:tcPr>
            <w:tcW w:w="2127" w:type="dxa"/>
            <w:tcBorders>
              <w:right w:val="single" w:sz="4" w:space="0" w:color="auto"/>
            </w:tcBorders>
          </w:tcPr>
          <w:p w14:paraId="1AD975C1" w14:textId="77777777" w:rsidR="00435EED" w:rsidRDefault="00435EED" w:rsidP="007F4395">
            <w:pPr>
              <w:pStyle w:val="CRCoverPage"/>
              <w:spacing w:after="0"/>
              <w:rPr>
                <w:noProof/>
                <w:sz w:val="8"/>
                <w:szCs w:val="8"/>
              </w:rPr>
            </w:pPr>
          </w:p>
        </w:tc>
      </w:tr>
      <w:tr w:rsidR="00435EED" w14:paraId="0F0DBC28" w14:textId="77777777" w:rsidTr="007F4395">
        <w:trPr>
          <w:cantSplit/>
        </w:trPr>
        <w:tc>
          <w:tcPr>
            <w:tcW w:w="1843" w:type="dxa"/>
            <w:tcBorders>
              <w:left w:val="single" w:sz="4" w:space="0" w:color="auto"/>
            </w:tcBorders>
          </w:tcPr>
          <w:p w14:paraId="1383E0D0" w14:textId="77777777" w:rsidR="00435EED" w:rsidRDefault="00435EED" w:rsidP="007F4395">
            <w:pPr>
              <w:pStyle w:val="CRCoverPage"/>
              <w:tabs>
                <w:tab w:val="right" w:pos="1759"/>
              </w:tabs>
              <w:spacing w:after="0"/>
              <w:rPr>
                <w:b/>
                <w:i/>
                <w:noProof/>
              </w:rPr>
            </w:pPr>
            <w:r>
              <w:rPr>
                <w:b/>
                <w:i/>
                <w:noProof/>
              </w:rPr>
              <w:t>Category:</w:t>
            </w:r>
          </w:p>
        </w:tc>
        <w:tc>
          <w:tcPr>
            <w:tcW w:w="851" w:type="dxa"/>
            <w:shd w:val="pct30" w:color="FFFF00" w:fill="auto"/>
          </w:tcPr>
          <w:p w14:paraId="45544974" w14:textId="77777777" w:rsidR="00435EED" w:rsidRDefault="00435EED" w:rsidP="007F439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4D92C254" w14:textId="77777777" w:rsidR="00435EED" w:rsidRDefault="00435EED" w:rsidP="007F4395">
            <w:pPr>
              <w:pStyle w:val="CRCoverPage"/>
              <w:spacing w:after="0"/>
              <w:rPr>
                <w:noProof/>
              </w:rPr>
            </w:pPr>
          </w:p>
        </w:tc>
        <w:tc>
          <w:tcPr>
            <w:tcW w:w="1417" w:type="dxa"/>
            <w:gridSpan w:val="3"/>
            <w:tcBorders>
              <w:left w:val="nil"/>
            </w:tcBorders>
          </w:tcPr>
          <w:p w14:paraId="1235EC88" w14:textId="77777777" w:rsidR="00435EED" w:rsidRDefault="00435EED" w:rsidP="007F4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BFD2FB" w14:textId="77777777" w:rsidR="00435EED" w:rsidRDefault="00435EED" w:rsidP="007F439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435EED" w14:paraId="3CF7F283" w14:textId="77777777" w:rsidTr="007F4395">
        <w:tc>
          <w:tcPr>
            <w:tcW w:w="1843" w:type="dxa"/>
            <w:tcBorders>
              <w:left w:val="single" w:sz="4" w:space="0" w:color="auto"/>
              <w:bottom w:val="single" w:sz="4" w:space="0" w:color="auto"/>
            </w:tcBorders>
          </w:tcPr>
          <w:p w14:paraId="1CF7FD43" w14:textId="77777777" w:rsidR="00435EED" w:rsidRDefault="00435EED" w:rsidP="007F4395">
            <w:pPr>
              <w:pStyle w:val="CRCoverPage"/>
              <w:spacing w:after="0"/>
              <w:rPr>
                <w:b/>
                <w:i/>
                <w:noProof/>
              </w:rPr>
            </w:pPr>
          </w:p>
        </w:tc>
        <w:tc>
          <w:tcPr>
            <w:tcW w:w="4677" w:type="dxa"/>
            <w:gridSpan w:val="8"/>
            <w:tcBorders>
              <w:bottom w:val="single" w:sz="4" w:space="0" w:color="auto"/>
            </w:tcBorders>
          </w:tcPr>
          <w:p w14:paraId="70BBA5B0" w14:textId="77777777" w:rsidR="00435EED" w:rsidRDefault="00435EED" w:rsidP="007F4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D05389" w14:textId="77777777" w:rsidR="00435EED" w:rsidRDefault="00435EED" w:rsidP="007F4395">
            <w:pPr>
              <w:pStyle w:val="CRCoverPage"/>
              <w:rPr>
                <w:noProof/>
              </w:rPr>
            </w:pPr>
            <w:r>
              <w:rPr>
                <w:noProof/>
                <w:sz w:val="18"/>
              </w:rPr>
              <w:t>Detailed explanations of the above categories can</w:t>
            </w:r>
            <w:r>
              <w:rPr>
                <w:noProof/>
                <w:sz w:val="18"/>
              </w:rPr>
              <w:br/>
              <w:t xml:space="preserve">be found in 3GPP </w:t>
            </w:r>
            <w:hyperlink r:id="rId12"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78219FAF" w14:textId="77777777" w:rsidR="00435EED" w:rsidRPr="007C2097" w:rsidRDefault="00435EED" w:rsidP="007F4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35EED" w14:paraId="093B8B7E" w14:textId="77777777" w:rsidTr="007F4395">
        <w:tc>
          <w:tcPr>
            <w:tcW w:w="1843" w:type="dxa"/>
          </w:tcPr>
          <w:p w14:paraId="0F1F61D6" w14:textId="77777777" w:rsidR="00435EED" w:rsidRDefault="00435EED" w:rsidP="007F4395">
            <w:pPr>
              <w:pStyle w:val="CRCoverPage"/>
              <w:spacing w:after="0"/>
              <w:rPr>
                <w:b/>
                <w:i/>
                <w:noProof/>
                <w:sz w:val="8"/>
                <w:szCs w:val="8"/>
              </w:rPr>
            </w:pPr>
          </w:p>
        </w:tc>
        <w:tc>
          <w:tcPr>
            <w:tcW w:w="7797" w:type="dxa"/>
            <w:gridSpan w:val="10"/>
          </w:tcPr>
          <w:p w14:paraId="41F904D7" w14:textId="77777777" w:rsidR="00435EED" w:rsidRDefault="00435EED" w:rsidP="007F4395">
            <w:pPr>
              <w:pStyle w:val="CRCoverPage"/>
              <w:spacing w:after="0"/>
              <w:rPr>
                <w:noProof/>
                <w:sz w:val="8"/>
                <w:szCs w:val="8"/>
              </w:rPr>
            </w:pPr>
          </w:p>
        </w:tc>
      </w:tr>
      <w:tr w:rsidR="00435EED" w14:paraId="7E2B46C2" w14:textId="77777777" w:rsidTr="007F4395">
        <w:tc>
          <w:tcPr>
            <w:tcW w:w="2694" w:type="dxa"/>
            <w:gridSpan w:val="2"/>
            <w:tcBorders>
              <w:top w:val="single" w:sz="4" w:space="0" w:color="auto"/>
              <w:left w:val="single" w:sz="4" w:space="0" w:color="auto"/>
            </w:tcBorders>
          </w:tcPr>
          <w:p w14:paraId="4C631D04" w14:textId="77777777" w:rsidR="00435EED" w:rsidRDefault="00435EED" w:rsidP="007F4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5CFDCB" w14:textId="70EBB236" w:rsidR="00C86B7C" w:rsidRDefault="00435EED" w:rsidP="00435EED">
            <w:pPr>
              <w:pStyle w:val="CRCoverPage"/>
              <w:spacing w:after="0"/>
              <w:ind w:left="100"/>
              <w:rPr>
                <w:noProof/>
              </w:rPr>
            </w:pPr>
            <w:r>
              <w:rPr>
                <w:rFonts w:eastAsia="宋体" w:cs="Arial" w:hint="eastAsia"/>
                <w:iCs/>
                <w:lang w:val="en-US" w:eastAsia="zh-CN"/>
              </w:rPr>
              <w:t>Based on the current specification</w:t>
            </w:r>
            <w:r>
              <w:rPr>
                <w:rFonts w:eastAsia="宋体" w:cs="Arial"/>
                <w:iCs/>
                <w:lang w:val="en-US" w:eastAsia="zh-CN"/>
              </w:rPr>
              <w:t xml:space="preserve">, UE </w:t>
            </w:r>
            <w:r w:rsidR="00436036">
              <w:rPr>
                <w:rFonts w:eastAsia="宋体" w:cs="Arial"/>
                <w:iCs/>
                <w:lang w:val="en-US" w:eastAsia="zh-CN"/>
              </w:rPr>
              <w:t>using</w:t>
            </w:r>
            <w:r>
              <w:rPr>
                <w:rFonts w:eastAsia="宋体" w:cs="Arial" w:hint="eastAsia"/>
                <w:iCs/>
                <w:lang w:val="en-US" w:eastAsia="zh-CN"/>
              </w:rPr>
              <w:t xml:space="preserve"> GWUS </w:t>
            </w:r>
            <w:r>
              <w:rPr>
                <w:rFonts w:eastAsia="宋体" w:cs="Arial"/>
                <w:iCs/>
                <w:lang w:val="en-US" w:eastAsia="zh-CN"/>
              </w:rPr>
              <w:t xml:space="preserve">selects </w:t>
            </w:r>
            <w:r w:rsidR="00FC3475">
              <w:rPr>
                <w:rFonts w:eastAsia="宋体" w:cs="Arial"/>
                <w:iCs/>
                <w:lang w:val="en-US" w:eastAsia="zh-CN"/>
              </w:rPr>
              <w:t xml:space="preserve">paging </w:t>
            </w:r>
            <w:r>
              <w:rPr>
                <w:rFonts w:eastAsia="宋体" w:cs="Arial"/>
                <w:iCs/>
                <w:lang w:val="en-US" w:eastAsia="zh-CN"/>
              </w:rPr>
              <w:t>narrowband</w:t>
            </w:r>
            <w:r>
              <w:rPr>
                <w:rFonts w:eastAsia="宋体" w:cs="Arial" w:hint="eastAsia"/>
                <w:iCs/>
                <w:lang w:val="en-US" w:eastAsia="zh-CN"/>
              </w:rPr>
              <w:t xml:space="preserve"> </w:t>
            </w:r>
            <w:r>
              <w:rPr>
                <w:rFonts w:eastAsia="宋体" w:cs="Arial"/>
                <w:iCs/>
                <w:lang w:val="en-US" w:eastAsia="zh-CN"/>
              </w:rPr>
              <w:t xml:space="preserve">only among the </w:t>
            </w:r>
            <w:r>
              <w:rPr>
                <w:rFonts w:eastAsia="宋体" w:cs="Arial" w:hint="eastAsia"/>
                <w:iCs/>
                <w:lang w:val="en-US" w:eastAsia="zh-CN"/>
              </w:rPr>
              <w:t xml:space="preserve">paging </w:t>
            </w:r>
            <w:r>
              <w:rPr>
                <w:rFonts w:eastAsia="宋体" w:cs="Arial"/>
                <w:iCs/>
                <w:lang w:val="en-US" w:eastAsia="zh-CN"/>
              </w:rPr>
              <w:t xml:space="preserve">narrowbands that </w:t>
            </w:r>
            <w:r>
              <w:rPr>
                <w:rFonts w:eastAsia="宋体" w:cs="Arial" w:hint="eastAsia"/>
                <w:iCs/>
                <w:lang w:val="en-US" w:eastAsia="zh-CN"/>
              </w:rPr>
              <w:t>are configured with</w:t>
            </w:r>
            <w:r>
              <w:rPr>
                <w:rFonts w:eastAsia="宋体" w:cs="Arial"/>
                <w:iCs/>
                <w:lang w:val="en-US" w:eastAsia="zh-CN"/>
              </w:rPr>
              <w:t xml:space="preserve"> GWUS</w:t>
            </w:r>
            <w:r w:rsidR="00C86B7C">
              <w:rPr>
                <w:rFonts w:eastAsia="宋体" w:cs="Arial" w:hint="eastAsia"/>
                <w:iCs/>
                <w:lang w:val="en-US" w:eastAsia="zh-CN"/>
              </w:rPr>
              <w:t>.</w:t>
            </w:r>
            <w:r w:rsidR="00C86B7C">
              <w:rPr>
                <w:rFonts w:eastAsia="宋体" w:cs="Arial"/>
                <w:iCs/>
                <w:lang w:val="en-US" w:eastAsia="zh-CN"/>
              </w:rPr>
              <w:t xml:space="preserve"> </w:t>
            </w:r>
            <w:r w:rsidR="00216869">
              <w:rPr>
                <w:rFonts w:eastAsia="宋体" w:cs="Arial"/>
                <w:iCs/>
                <w:lang w:val="en-US" w:eastAsia="zh-CN"/>
              </w:rPr>
              <w:t>Since</w:t>
            </w:r>
            <w:r w:rsidR="00C86B7C">
              <w:rPr>
                <w:rFonts w:eastAsia="宋体" w:cs="Arial"/>
                <w:iCs/>
                <w:lang w:val="en-US" w:eastAsia="zh-CN"/>
              </w:rPr>
              <w:t xml:space="preserve"> RAN2 has agreed </w:t>
            </w:r>
            <w:r w:rsidR="00216869">
              <w:rPr>
                <w:rFonts w:eastAsia="宋体" w:cs="Arial"/>
                <w:iCs/>
                <w:lang w:val="en-US" w:eastAsia="zh-CN"/>
              </w:rPr>
              <w:t xml:space="preserve">that </w:t>
            </w:r>
            <w:r w:rsidR="00C86B7C">
              <w:rPr>
                <w:rFonts w:eastAsia="宋体" w:cs="Arial" w:hint="eastAsia"/>
                <w:iCs/>
                <w:lang w:val="en-US" w:eastAsia="zh-CN"/>
              </w:rPr>
              <w:t xml:space="preserve">GWUS </w:t>
            </w:r>
            <w:r w:rsidR="00C86B7C">
              <w:rPr>
                <w:rFonts w:eastAsia="宋体" w:cs="Arial"/>
                <w:iCs/>
                <w:lang w:val="en-US" w:eastAsia="zh-CN"/>
              </w:rPr>
              <w:t>is not supported for eMTC UEs in RRC_INACTIVE,</w:t>
            </w:r>
            <w:r w:rsidR="00C86B7C">
              <w:rPr>
                <w:noProof/>
              </w:rPr>
              <w:t xml:space="preserve"> a UE</w:t>
            </w:r>
            <w:r w:rsidR="00C86B7C">
              <w:rPr>
                <w:rFonts w:eastAsia="宋体" w:cs="Arial"/>
                <w:iCs/>
                <w:lang w:val="en-US" w:eastAsia="zh-CN"/>
              </w:rPr>
              <w:t xml:space="preserve"> in RRC_INACTIVE</w:t>
            </w:r>
            <w:r w:rsidR="00C86B7C" w:rsidRPr="00C86B7C">
              <w:rPr>
                <w:noProof/>
              </w:rPr>
              <w:t xml:space="preserve"> selects the</w:t>
            </w:r>
            <w:r w:rsidR="00C86B7C">
              <w:rPr>
                <w:rFonts w:eastAsia="宋体" w:cs="Arial"/>
                <w:iCs/>
                <w:lang w:val="en-US" w:eastAsia="zh-CN"/>
              </w:rPr>
              <w:t xml:space="preserve"> paging narrowband </w:t>
            </w:r>
            <w:r w:rsidR="00216869">
              <w:rPr>
                <w:rFonts w:eastAsia="宋体" w:cs="Arial"/>
                <w:iCs/>
                <w:lang w:val="en-US" w:eastAsia="zh-CN"/>
              </w:rPr>
              <w:t>as if the UE is</w:t>
            </w:r>
            <w:r w:rsidR="00C86B7C">
              <w:rPr>
                <w:noProof/>
              </w:rPr>
              <w:t xml:space="preserve"> not using GWUS</w:t>
            </w:r>
            <w:r w:rsidR="00DF05E1">
              <w:rPr>
                <w:noProof/>
              </w:rPr>
              <w:t>, e.g., selects</w:t>
            </w:r>
            <w:r w:rsidR="00DF05E1">
              <w:rPr>
                <w:rFonts w:eastAsia="宋体" w:cs="Arial"/>
                <w:iCs/>
                <w:lang w:val="en-US" w:eastAsia="zh-CN"/>
              </w:rPr>
              <w:t xml:space="preserve"> a narrowband among all </w:t>
            </w:r>
            <w:r w:rsidR="00C456D2">
              <w:rPr>
                <w:rFonts w:eastAsia="宋体" w:cs="Arial"/>
                <w:iCs/>
                <w:lang w:val="en-US" w:eastAsia="zh-CN"/>
              </w:rPr>
              <w:t xml:space="preserve">the </w:t>
            </w:r>
            <w:r w:rsidR="00DF05E1">
              <w:rPr>
                <w:rFonts w:eastAsia="宋体" w:cs="Arial"/>
                <w:iCs/>
                <w:lang w:val="en-US" w:eastAsia="zh-CN"/>
              </w:rPr>
              <w:t>paging</w:t>
            </w:r>
            <w:r w:rsidR="00DF05E1">
              <w:rPr>
                <w:rFonts w:eastAsia="宋体" w:cs="Arial" w:hint="eastAsia"/>
                <w:iCs/>
                <w:lang w:val="en-US" w:eastAsia="zh-CN"/>
              </w:rPr>
              <w:t xml:space="preserve"> </w:t>
            </w:r>
            <w:r w:rsidR="00DF05E1">
              <w:rPr>
                <w:rFonts w:eastAsia="宋体" w:cs="Arial"/>
                <w:iCs/>
                <w:lang w:val="en-US" w:eastAsia="zh-CN"/>
              </w:rPr>
              <w:t>narrowbands</w:t>
            </w:r>
            <w:r w:rsidR="00C456D2">
              <w:rPr>
                <w:rFonts w:eastAsia="宋体" w:cs="Arial"/>
                <w:iCs/>
                <w:lang w:val="en-US" w:eastAsia="zh-CN"/>
              </w:rPr>
              <w:t xml:space="preserve"> configured in the cell</w:t>
            </w:r>
            <w:r w:rsidR="00C86B7C">
              <w:rPr>
                <w:noProof/>
              </w:rPr>
              <w:t>.</w:t>
            </w:r>
            <w:r w:rsidR="00C86B7C" w:rsidRPr="00C86B7C">
              <w:rPr>
                <w:noProof/>
              </w:rPr>
              <w:t xml:space="preserve"> </w:t>
            </w:r>
          </w:p>
          <w:p w14:paraId="37811855" w14:textId="76939AFE" w:rsidR="00435EED" w:rsidRDefault="00C86B7C" w:rsidP="00DF05E1">
            <w:pPr>
              <w:pStyle w:val="CRCoverPage"/>
              <w:spacing w:beforeLines="50" w:before="120" w:after="0"/>
              <w:ind w:left="102"/>
              <w:rPr>
                <w:rFonts w:eastAsia="宋体" w:cs="Arial"/>
                <w:iCs/>
                <w:lang w:val="en-US" w:eastAsia="zh-CN"/>
              </w:rPr>
            </w:pPr>
            <w:r>
              <w:rPr>
                <w:noProof/>
              </w:rPr>
              <w:t xml:space="preserve">A UE in RRC_INACTIVE is required to monitor both RAN paging and CN paging. </w:t>
            </w:r>
            <w:r w:rsidR="008A58E8">
              <w:rPr>
                <w:noProof/>
              </w:rPr>
              <w:t xml:space="preserve">For CN paging it is expected </w:t>
            </w:r>
            <w:r w:rsidR="00216869">
              <w:rPr>
                <w:noProof/>
              </w:rPr>
              <w:t xml:space="preserve">that </w:t>
            </w:r>
            <w:r w:rsidR="008A58E8">
              <w:rPr>
                <w:noProof/>
              </w:rPr>
              <w:t xml:space="preserve">the paging happens on the narrowband UE would use in RRC_IDLE </w:t>
            </w:r>
            <w:r w:rsidR="00216869">
              <w:rPr>
                <w:noProof/>
              </w:rPr>
              <w:t>whereas</w:t>
            </w:r>
            <w:r w:rsidR="008A58E8">
              <w:rPr>
                <w:noProof/>
              </w:rPr>
              <w:t xml:space="preserve"> for RAN paging it is expected </w:t>
            </w:r>
            <w:r w:rsidR="00216869">
              <w:rPr>
                <w:noProof/>
              </w:rPr>
              <w:t xml:space="preserve">that </w:t>
            </w:r>
            <w:r w:rsidR="008A58E8">
              <w:rPr>
                <w:noProof/>
              </w:rPr>
              <w:t>the paging happens on the narrowband UE would use in</w:t>
            </w:r>
            <w:r w:rsidR="008A58E8">
              <w:rPr>
                <w:rFonts w:eastAsia="宋体" w:cs="Arial"/>
                <w:iCs/>
                <w:lang w:val="en-US" w:eastAsia="zh-CN"/>
              </w:rPr>
              <w:t xml:space="preserve"> RRC_INACTIVE</w:t>
            </w:r>
            <w:r w:rsidR="008A58E8">
              <w:rPr>
                <w:noProof/>
              </w:rPr>
              <w:t xml:space="preserve">. </w:t>
            </w:r>
            <w:r w:rsidR="00DF05E1">
              <w:rPr>
                <w:noProof/>
              </w:rPr>
              <w:t xml:space="preserve">Since </w:t>
            </w:r>
            <w:r>
              <w:rPr>
                <w:noProof/>
              </w:rPr>
              <w:t xml:space="preserve">RAN and CN paging occasions </w:t>
            </w:r>
            <w:r w:rsidR="00DF05E1">
              <w:rPr>
                <w:noProof/>
              </w:rPr>
              <w:t xml:space="preserve">might </w:t>
            </w:r>
            <w:r>
              <w:rPr>
                <w:noProof/>
              </w:rPr>
              <w:t>overlap</w:t>
            </w:r>
            <w:r w:rsidR="00DF05E1">
              <w:rPr>
                <w:noProof/>
              </w:rPr>
              <w:t xml:space="preserve">, </w:t>
            </w:r>
            <w:r w:rsidR="003060D9">
              <w:rPr>
                <w:noProof/>
              </w:rPr>
              <w:t>considering that</w:t>
            </w:r>
            <w:r>
              <w:rPr>
                <w:noProof/>
              </w:rPr>
              <w:t xml:space="preserve"> the two types of paging </w:t>
            </w:r>
            <w:r w:rsidR="003060D9">
              <w:rPr>
                <w:noProof/>
              </w:rPr>
              <w:t>may be</w:t>
            </w:r>
            <w:r w:rsidR="00DF05E1">
              <w:rPr>
                <w:noProof/>
              </w:rPr>
              <w:t xml:space="preserve"> sent on different narrowbands, the </w:t>
            </w:r>
            <w:r>
              <w:rPr>
                <w:noProof/>
              </w:rPr>
              <w:t>UE can only receive CN paging or RAN paging</w:t>
            </w:r>
            <w:r w:rsidR="00DF05E1">
              <w:rPr>
                <w:noProof/>
              </w:rPr>
              <w:t xml:space="preserve"> (e.g., miss </w:t>
            </w:r>
            <w:r w:rsidR="00F134C4">
              <w:rPr>
                <w:noProof/>
              </w:rPr>
              <w:t xml:space="preserve">paging on the </w:t>
            </w:r>
            <w:r w:rsidR="00692865">
              <w:rPr>
                <w:noProof/>
              </w:rPr>
              <w:t>other narrowband</w:t>
            </w:r>
            <w:r w:rsidR="00DF05E1">
              <w:rPr>
                <w:noProof/>
              </w:rPr>
              <w:t>)</w:t>
            </w:r>
            <w:r>
              <w:rPr>
                <w:noProof/>
              </w:rPr>
              <w:t xml:space="preserve">. </w:t>
            </w:r>
            <w:r w:rsidR="00096770">
              <w:rPr>
                <w:noProof/>
              </w:rPr>
              <w:t xml:space="preserve">In other words, unless </w:t>
            </w:r>
            <w:r w:rsidR="00096770">
              <w:rPr>
                <w:bCs/>
              </w:rPr>
              <w:t xml:space="preserve">it is possible for the UE to switch between separate narrowbands quickly for paging monitoring, such missing of paging </w:t>
            </w:r>
            <w:r w:rsidR="006F6BC1">
              <w:rPr>
                <w:bCs/>
              </w:rPr>
              <w:t xml:space="preserve">needs to </w:t>
            </w:r>
            <w:r w:rsidR="00096770">
              <w:rPr>
                <w:bCs/>
              </w:rPr>
              <w:t xml:space="preserve">be avoided. </w:t>
            </w:r>
            <w:r>
              <w:rPr>
                <w:noProof/>
              </w:rPr>
              <w:t xml:space="preserve">Therefore, </w:t>
            </w:r>
            <w:r w:rsidR="00DF05E1">
              <w:rPr>
                <w:noProof/>
              </w:rPr>
              <w:t>in RAN</w:t>
            </w:r>
            <w:r w:rsidR="001629A1">
              <w:rPr>
                <w:noProof/>
              </w:rPr>
              <w:t>2</w:t>
            </w:r>
            <w:r w:rsidR="00DF05E1">
              <w:rPr>
                <w:noProof/>
              </w:rPr>
              <w:t>#112 e-meeting, the following agreement</w:t>
            </w:r>
            <w:r w:rsidR="00096770">
              <w:rPr>
                <w:noProof/>
              </w:rPr>
              <w:t xml:space="preserve"> has been achieved</w:t>
            </w:r>
            <w:r w:rsidR="00DF05E1">
              <w:rPr>
                <w:noProof/>
              </w:rPr>
              <w:t>:</w:t>
            </w:r>
          </w:p>
          <w:p w14:paraId="6E8F4892" w14:textId="77777777" w:rsidR="00DF05E1" w:rsidRPr="00852D62" w:rsidRDefault="00DF05E1" w:rsidP="00DF05E1">
            <w:pPr>
              <w:pStyle w:val="Agreement"/>
              <w:numPr>
                <w:ilvl w:val="0"/>
                <w:numId w:val="2"/>
              </w:numPr>
              <w:ind w:left="714" w:hanging="357"/>
            </w:pPr>
            <w:r w:rsidRPr="007371EB">
              <w:rPr>
                <w:i/>
              </w:rPr>
              <w:t>UE in RRC_INACTIVE needs to monitor CN and RAN paging in the same paging narrowband</w:t>
            </w:r>
            <w:r>
              <w:t>.</w:t>
            </w:r>
          </w:p>
          <w:p w14:paraId="09E00520" w14:textId="77777777" w:rsidR="00DF05E1" w:rsidRDefault="00DF05E1" w:rsidP="00435EED">
            <w:pPr>
              <w:pStyle w:val="CRCoverPage"/>
              <w:spacing w:after="0"/>
              <w:ind w:left="100"/>
              <w:rPr>
                <w:rFonts w:eastAsia="宋体" w:cs="Arial"/>
                <w:iCs/>
                <w:lang w:val="en-US" w:eastAsia="zh-CN"/>
              </w:rPr>
            </w:pPr>
          </w:p>
          <w:p w14:paraId="7231484E" w14:textId="09B98380" w:rsidR="005E180E" w:rsidRDefault="00DF05E1" w:rsidP="005E180E">
            <w:pPr>
              <w:pStyle w:val="CRCoverPage"/>
              <w:spacing w:after="0"/>
              <w:ind w:left="100"/>
              <w:rPr>
                <w:rFonts w:eastAsia="宋体" w:cs="Arial"/>
                <w:iCs/>
                <w:lang w:val="en-US" w:eastAsia="zh-CN"/>
              </w:rPr>
            </w:pPr>
            <w:r>
              <w:rPr>
                <w:rFonts w:eastAsia="宋体" w:cs="Arial"/>
                <w:iCs/>
                <w:lang w:val="en-US" w:eastAsia="zh-CN"/>
              </w:rPr>
              <w:t>Furthermore,</w:t>
            </w:r>
            <w:r>
              <w:rPr>
                <w:noProof/>
              </w:rPr>
              <w:t xml:space="preserve"> </w:t>
            </w:r>
            <w:r w:rsidR="001629A1">
              <w:rPr>
                <w:rFonts w:eastAsia="宋体" w:cs="Arial"/>
                <w:iCs/>
                <w:lang w:val="en-US" w:eastAsia="zh-CN"/>
              </w:rPr>
              <w:t xml:space="preserve">in order to ensure </w:t>
            </w:r>
            <w:r w:rsidR="001629A1" w:rsidRPr="00DF05E1">
              <w:rPr>
                <w:rFonts w:eastAsia="宋体" w:cs="Arial"/>
                <w:iCs/>
                <w:lang w:val="en-US" w:eastAsia="zh-CN"/>
              </w:rPr>
              <w:t xml:space="preserve">the results of </w:t>
            </w:r>
            <w:r w:rsidR="001629A1">
              <w:rPr>
                <w:rFonts w:eastAsia="宋体" w:cs="Arial" w:hint="eastAsia"/>
                <w:iCs/>
                <w:lang w:val="en-US" w:eastAsia="zh-CN"/>
              </w:rPr>
              <w:t>two</w:t>
            </w:r>
            <w:r w:rsidR="001629A1">
              <w:rPr>
                <w:rFonts w:eastAsia="宋体" w:cs="Arial"/>
                <w:iCs/>
                <w:lang w:val="en-US" w:eastAsia="zh-CN"/>
              </w:rPr>
              <w:t xml:space="preserve"> </w:t>
            </w:r>
            <w:r w:rsidR="001629A1">
              <w:rPr>
                <w:rFonts w:eastAsia="宋体" w:cs="Arial" w:hint="eastAsia"/>
                <w:iCs/>
                <w:lang w:val="en-US" w:eastAsia="zh-CN"/>
              </w:rPr>
              <w:t>types</w:t>
            </w:r>
            <w:r w:rsidR="001629A1">
              <w:rPr>
                <w:rFonts w:eastAsia="宋体" w:cs="Arial"/>
                <w:iCs/>
                <w:lang w:val="en-US" w:eastAsia="zh-CN"/>
              </w:rPr>
              <w:t xml:space="preserve"> of</w:t>
            </w:r>
            <w:r w:rsidR="001629A1">
              <w:rPr>
                <w:rFonts w:eastAsia="宋体" w:cs="Arial" w:hint="eastAsia"/>
                <w:iCs/>
                <w:lang w:val="en-US" w:eastAsia="zh-CN"/>
              </w:rPr>
              <w:t xml:space="preserve"> paging</w:t>
            </w:r>
            <w:r w:rsidR="001629A1">
              <w:rPr>
                <w:rFonts w:eastAsia="宋体" w:cs="Arial"/>
                <w:iCs/>
                <w:lang w:val="en-US" w:eastAsia="zh-CN"/>
              </w:rPr>
              <w:t xml:space="preserve"> </w:t>
            </w:r>
            <w:r w:rsidR="001629A1">
              <w:rPr>
                <w:rFonts w:eastAsia="宋体" w:cs="Arial" w:hint="eastAsia"/>
                <w:iCs/>
                <w:lang w:val="en-US" w:eastAsia="zh-CN"/>
              </w:rPr>
              <w:t>narrowband</w:t>
            </w:r>
            <w:r w:rsidR="001629A1">
              <w:rPr>
                <w:rFonts w:eastAsia="宋体" w:cs="Arial"/>
                <w:iCs/>
                <w:lang w:val="en-US" w:eastAsia="zh-CN"/>
              </w:rPr>
              <w:t xml:space="preserve"> </w:t>
            </w:r>
            <w:r w:rsidR="001629A1">
              <w:rPr>
                <w:rFonts w:eastAsia="宋体" w:cs="Arial" w:hint="eastAsia"/>
                <w:iCs/>
                <w:lang w:val="en-US" w:eastAsia="zh-CN"/>
              </w:rPr>
              <w:t>selection</w:t>
            </w:r>
            <w:r w:rsidR="001629A1">
              <w:rPr>
                <w:rFonts w:eastAsia="宋体" w:cs="Arial"/>
                <w:iCs/>
                <w:lang w:val="en-US" w:eastAsia="zh-CN"/>
              </w:rPr>
              <w:t xml:space="preserve"> </w:t>
            </w:r>
            <w:r w:rsidR="001629A1">
              <w:rPr>
                <w:rFonts w:eastAsia="宋体" w:cs="Arial" w:hint="eastAsia"/>
                <w:iCs/>
                <w:lang w:val="en-US" w:eastAsia="zh-CN"/>
              </w:rPr>
              <w:t>schemes</w:t>
            </w:r>
            <w:r w:rsidR="001629A1">
              <w:rPr>
                <w:rFonts w:eastAsia="宋体" w:cs="Arial"/>
                <w:iCs/>
                <w:lang w:val="en-US" w:eastAsia="zh-CN"/>
              </w:rPr>
              <w:t xml:space="preserve"> </w:t>
            </w:r>
            <w:r w:rsidR="001629A1">
              <w:rPr>
                <w:rFonts w:eastAsia="宋体" w:cs="Arial" w:hint="eastAsia"/>
                <w:iCs/>
                <w:lang w:val="en-US" w:eastAsia="zh-CN"/>
              </w:rPr>
              <w:t>used</w:t>
            </w:r>
            <w:r w:rsidR="001629A1">
              <w:rPr>
                <w:rFonts w:eastAsia="宋体" w:cs="Arial"/>
                <w:iCs/>
                <w:lang w:val="en-US" w:eastAsia="zh-CN"/>
              </w:rPr>
              <w:t xml:space="preserve"> </w:t>
            </w:r>
            <w:r w:rsidR="001629A1">
              <w:rPr>
                <w:rFonts w:eastAsia="宋体" w:cs="Arial" w:hint="eastAsia"/>
                <w:iCs/>
                <w:lang w:val="en-US" w:eastAsia="zh-CN"/>
              </w:rPr>
              <w:t>by</w:t>
            </w:r>
            <w:r w:rsidR="001629A1">
              <w:rPr>
                <w:rFonts w:eastAsia="宋体" w:cs="Arial"/>
                <w:iCs/>
                <w:lang w:val="en-US" w:eastAsia="zh-CN"/>
              </w:rPr>
              <w:t xml:space="preserve"> </w:t>
            </w:r>
            <w:r w:rsidR="001629A1">
              <w:rPr>
                <w:rFonts w:eastAsia="宋体" w:cs="Arial" w:hint="eastAsia"/>
                <w:iCs/>
                <w:lang w:val="en-US" w:eastAsia="zh-CN"/>
              </w:rPr>
              <w:t>UE</w:t>
            </w:r>
            <w:r w:rsidR="001629A1">
              <w:rPr>
                <w:rFonts w:eastAsia="宋体" w:cs="Arial"/>
                <w:iCs/>
                <w:lang w:val="en-US" w:eastAsia="zh-CN"/>
              </w:rPr>
              <w:t xml:space="preserve"> </w:t>
            </w:r>
            <w:r w:rsidR="001629A1">
              <w:rPr>
                <w:rFonts w:eastAsia="宋体" w:cs="Arial" w:hint="eastAsia"/>
                <w:iCs/>
                <w:lang w:val="en-US" w:eastAsia="zh-CN"/>
              </w:rPr>
              <w:t>in</w:t>
            </w:r>
            <w:r w:rsidR="001629A1">
              <w:rPr>
                <w:rFonts w:eastAsia="宋体" w:cs="Arial"/>
                <w:iCs/>
                <w:lang w:val="en-US" w:eastAsia="zh-CN"/>
              </w:rPr>
              <w:t xml:space="preserve"> </w:t>
            </w:r>
            <w:r w:rsidR="001629A1">
              <w:rPr>
                <w:rFonts w:eastAsia="宋体" w:cs="Arial" w:hint="eastAsia"/>
                <w:iCs/>
                <w:lang w:val="en-US" w:eastAsia="zh-CN"/>
              </w:rPr>
              <w:t>RRC_IDLE</w:t>
            </w:r>
            <w:r w:rsidR="001629A1">
              <w:rPr>
                <w:rFonts w:eastAsia="宋体" w:cs="Arial"/>
                <w:iCs/>
                <w:lang w:val="en-US" w:eastAsia="zh-CN"/>
              </w:rPr>
              <w:t xml:space="preserve"> </w:t>
            </w:r>
            <w:r w:rsidR="001629A1">
              <w:rPr>
                <w:rFonts w:eastAsia="宋体" w:cs="Arial" w:hint="eastAsia"/>
                <w:iCs/>
                <w:lang w:val="en-US" w:eastAsia="zh-CN"/>
              </w:rPr>
              <w:t>and</w:t>
            </w:r>
            <w:r w:rsidR="001629A1">
              <w:rPr>
                <w:rFonts w:eastAsia="宋体" w:cs="Arial"/>
                <w:iCs/>
                <w:lang w:val="en-US" w:eastAsia="zh-CN"/>
              </w:rPr>
              <w:t xml:space="preserve"> </w:t>
            </w:r>
            <w:r w:rsidR="001629A1">
              <w:rPr>
                <w:rFonts w:eastAsia="宋体" w:cs="Arial" w:hint="eastAsia"/>
                <w:iCs/>
                <w:lang w:val="en-US" w:eastAsia="zh-CN"/>
              </w:rPr>
              <w:t>in</w:t>
            </w:r>
            <w:r w:rsidR="001629A1">
              <w:rPr>
                <w:rFonts w:eastAsia="宋体" w:cs="Arial"/>
                <w:iCs/>
                <w:lang w:val="en-US" w:eastAsia="zh-CN"/>
              </w:rPr>
              <w:t xml:space="preserve"> </w:t>
            </w:r>
            <w:r w:rsidR="001629A1">
              <w:rPr>
                <w:rFonts w:eastAsia="宋体" w:cs="Arial" w:hint="eastAsia"/>
                <w:iCs/>
                <w:lang w:val="en-US" w:eastAsia="zh-CN"/>
              </w:rPr>
              <w:t>RRC_INACTIVE</w:t>
            </w:r>
            <w:r w:rsidR="00096770">
              <w:rPr>
                <w:rFonts w:eastAsia="宋体" w:cs="Arial"/>
                <w:iCs/>
                <w:lang w:val="en-US" w:eastAsia="zh-CN"/>
              </w:rPr>
              <w:t xml:space="preserve"> (and also the NW)</w:t>
            </w:r>
            <w:r w:rsidR="001629A1">
              <w:rPr>
                <w:rFonts w:eastAsia="宋体" w:cs="Arial"/>
                <w:iCs/>
                <w:lang w:val="en-US" w:eastAsia="zh-CN"/>
              </w:rPr>
              <w:t xml:space="preserve"> </w:t>
            </w:r>
            <w:r w:rsidR="006F6BC1">
              <w:rPr>
                <w:rFonts w:eastAsia="宋体" w:cs="Arial"/>
                <w:iCs/>
                <w:lang w:val="en-US" w:eastAsia="zh-CN"/>
              </w:rPr>
              <w:t xml:space="preserve">is the </w:t>
            </w:r>
            <w:r w:rsidR="001629A1">
              <w:rPr>
                <w:rFonts w:eastAsia="宋体" w:cs="Arial" w:hint="eastAsia"/>
                <w:iCs/>
                <w:lang w:val="en-US" w:eastAsia="zh-CN"/>
              </w:rPr>
              <w:t>same</w:t>
            </w:r>
            <w:r w:rsidR="001629A1">
              <w:rPr>
                <w:rFonts w:eastAsia="宋体" w:cs="Arial"/>
                <w:iCs/>
                <w:lang w:val="en-US" w:eastAsia="zh-CN"/>
              </w:rPr>
              <w:t>, the</w:t>
            </w:r>
            <w:r>
              <w:rPr>
                <w:rFonts w:eastAsia="宋体" w:cs="Arial"/>
                <w:iCs/>
                <w:lang w:val="en-US" w:eastAsia="zh-CN"/>
              </w:rPr>
              <w:t xml:space="preserve"> following agreement</w:t>
            </w:r>
            <w:r w:rsidR="001629A1">
              <w:rPr>
                <w:rFonts w:eastAsia="宋体" w:cs="Arial"/>
                <w:iCs/>
                <w:lang w:val="en-US" w:eastAsia="zh-CN"/>
              </w:rPr>
              <w:t xml:space="preserve"> has been achieved in</w:t>
            </w:r>
            <w:r w:rsidR="001629A1">
              <w:rPr>
                <w:noProof/>
              </w:rPr>
              <w:t xml:space="preserve"> RAN2#113 e-meeting</w:t>
            </w:r>
            <w:r w:rsidR="001629A1">
              <w:rPr>
                <w:rFonts w:eastAsia="宋体" w:cs="Arial"/>
                <w:iCs/>
                <w:lang w:val="en-US" w:eastAsia="zh-CN"/>
              </w:rPr>
              <w:t>:</w:t>
            </w:r>
          </w:p>
          <w:p w14:paraId="67AFD491" w14:textId="77777777" w:rsidR="005E180E" w:rsidRPr="00852D62" w:rsidRDefault="005E180E" w:rsidP="005E180E">
            <w:pPr>
              <w:pStyle w:val="Agreement"/>
              <w:numPr>
                <w:ilvl w:val="0"/>
                <w:numId w:val="2"/>
              </w:numPr>
              <w:ind w:left="714" w:hanging="357"/>
            </w:pPr>
            <w:r w:rsidRPr="007F4395">
              <w:rPr>
                <w:i/>
              </w:rPr>
              <w:t>Working assumption: If RRC_INACTIVE and GWUS are supported then network ensures GWUS is configured on all paging narrowbands</w:t>
            </w:r>
            <w:r>
              <w:t>.</w:t>
            </w:r>
          </w:p>
          <w:p w14:paraId="5F7A9ECF" w14:textId="0A73DF50" w:rsidR="00435EED" w:rsidRPr="009D36B2" w:rsidRDefault="00DF05E1" w:rsidP="001629A1">
            <w:pPr>
              <w:pStyle w:val="CRCoverPage"/>
              <w:spacing w:beforeLines="50" w:before="120" w:after="0"/>
              <w:ind w:left="102"/>
              <w:rPr>
                <w:rFonts w:eastAsia="宋体" w:cs="Arial"/>
                <w:iCs/>
                <w:lang w:val="en-US" w:eastAsia="zh-CN"/>
              </w:rPr>
            </w:pPr>
            <w:r>
              <w:rPr>
                <w:rFonts w:eastAsia="宋体" w:cs="Arial"/>
                <w:iCs/>
                <w:lang w:val="en-US" w:eastAsia="zh-CN"/>
              </w:rPr>
              <w:t>That means,</w:t>
            </w:r>
            <w:r>
              <w:t xml:space="preserve"> </w:t>
            </w:r>
            <w:r w:rsidR="009D36B2">
              <w:rPr>
                <w:rFonts w:eastAsia="宋体" w:cs="Arial"/>
                <w:iCs/>
                <w:lang w:val="en-US" w:eastAsia="zh-CN"/>
              </w:rPr>
              <w:t>a</w:t>
            </w:r>
            <w:r>
              <w:rPr>
                <w:rFonts w:eastAsia="宋体" w:cs="Arial"/>
                <w:iCs/>
                <w:lang w:val="en-US" w:eastAsia="zh-CN"/>
              </w:rPr>
              <w:t xml:space="preserve"> </w:t>
            </w:r>
            <w:r>
              <w:rPr>
                <w:rFonts w:eastAsia="宋体" w:cs="Arial" w:hint="eastAsia"/>
                <w:iCs/>
                <w:lang w:val="en-US" w:eastAsia="zh-CN"/>
              </w:rPr>
              <w:t>restriction</w:t>
            </w:r>
            <w:r>
              <w:rPr>
                <w:rFonts w:eastAsia="宋体" w:cs="Arial"/>
                <w:iCs/>
                <w:lang w:val="en-US" w:eastAsia="zh-CN"/>
              </w:rPr>
              <w:t xml:space="preserve"> </w:t>
            </w:r>
            <w:r>
              <w:rPr>
                <w:rFonts w:eastAsia="宋体" w:cs="Arial" w:hint="eastAsia"/>
                <w:iCs/>
                <w:lang w:val="en-US" w:eastAsia="zh-CN"/>
              </w:rPr>
              <w:t>on</w:t>
            </w:r>
            <w:r w:rsidRPr="00DF05E1">
              <w:rPr>
                <w:rFonts w:eastAsia="宋体" w:cs="Arial"/>
                <w:iCs/>
                <w:lang w:val="en-US" w:eastAsia="zh-CN"/>
              </w:rPr>
              <w:t xml:space="preserve"> configuration</w:t>
            </w:r>
            <w:r w:rsidR="009D36B2">
              <w:rPr>
                <w:rFonts w:eastAsia="宋体" w:cs="Arial"/>
                <w:iCs/>
                <w:lang w:val="en-US" w:eastAsia="zh-CN"/>
              </w:rPr>
              <w:t xml:space="preserve"> is needed</w:t>
            </w:r>
            <w:r>
              <w:rPr>
                <w:rFonts w:eastAsia="宋体" w:cs="Arial" w:hint="eastAsia"/>
                <w:iCs/>
                <w:lang w:val="en-US" w:eastAsia="zh-CN"/>
              </w:rPr>
              <w:t>.</w:t>
            </w:r>
          </w:p>
        </w:tc>
      </w:tr>
      <w:tr w:rsidR="00435EED" w14:paraId="46117954" w14:textId="77777777" w:rsidTr="007F4395">
        <w:tc>
          <w:tcPr>
            <w:tcW w:w="2694" w:type="dxa"/>
            <w:gridSpan w:val="2"/>
            <w:tcBorders>
              <w:left w:val="single" w:sz="4" w:space="0" w:color="auto"/>
            </w:tcBorders>
          </w:tcPr>
          <w:p w14:paraId="5D467F54" w14:textId="77777777" w:rsidR="00435EED" w:rsidRDefault="00435EED" w:rsidP="007F4395">
            <w:pPr>
              <w:pStyle w:val="CRCoverPage"/>
              <w:spacing w:after="0"/>
              <w:rPr>
                <w:b/>
                <w:i/>
                <w:noProof/>
                <w:sz w:val="8"/>
                <w:szCs w:val="8"/>
              </w:rPr>
            </w:pPr>
          </w:p>
        </w:tc>
        <w:tc>
          <w:tcPr>
            <w:tcW w:w="6946" w:type="dxa"/>
            <w:gridSpan w:val="9"/>
            <w:tcBorders>
              <w:right w:val="single" w:sz="4" w:space="0" w:color="auto"/>
            </w:tcBorders>
          </w:tcPr>
          <w:p w14:paraId="748FA748" w14:textId="77777777" w:rsidR="00435EED" w:rsidRDefault="00435EED" w:rsidP="007F4395">
            <w:pPr>
              <w:pStyle w:val="CRCoverPage"/>
              <w:spacing w:after="0"/>
              <w:rPr>
                <w:noProof/>
                <w:sz w:val="8"/>
                <w:szCs w:val="8"/>
              </w:rPr>
            </w:pPr>
          </w:p>
        </w:tc>
      </w:tr>
      <w:tr w:rsidR="00435EED" w14:paraId="378BCEEC" w14:textId="77777777" w:rsidTr="007F4395">
        <w:tc>
          <w:tcPr>
            <w:tcW w:w="2694" w:type="dxa"/>
            <w:gridSpan w:val="2"/>
            <w:tcBorders>
              <w:left w:val="single" w:sz="4" w:space="0" w:color="auto"/>
            </w:tcBorders>
          </w:tcPr>
          <w:p w14:paraId="2768753E" w14:textId="77777777" w:rsidR="00435EED" w:rsidRDefault="00435EED" w:rsidP="00435EED">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D668A50" w14:textId="188C2EF5" w:rsidR="00DF05E1" w:rsidRDefault="001629A1" w:rsidP="001629A1">
            <w:pPr>
              <w:pStyle w:val="CRCoverPage"/>
              <w:spacing w:after="0"/>
              <w:ind w:left="100"/>
              <w:rPr>
                <w:rFonts w:eastAsia="宋体" w:cs="Arial"/>
                <w:iCs/>
                <w:lang w:val="en-US" w:eastAsia="zh-CN"/>
              </w:rPr>
            </w:pPr>
            <w:r>
              <w:rPr>
                <w:rFonts w:eastAsia="宋体" w:cs="Arial"/>
                <w:iCs/>
                <w:lang w:val="en-US" w:eastAsia="zh-CN"/>
              </w:rPr>
              <w:t xml:space="preserve">In the field description of </w:t>
            </w:r>
            <w:r w:rsidRPr="001629A1">
              <w:rPr>
                <w:rFonts w:eastAsia="宋体" w:cs="Arial"/>
                <w:i/>
                <w:iCs/>
                <w:lang w:val="en-US" w:eastAsia="zh-CN"/>
              </w:rPr>
              <w:t>groupNarrowBandList</w:t>
            </w:r>
            <w:r>
              <w:rPr>
                <w:rFonts w:eastAsia="宋体" w:cs="Arial"/>
                <w:iCs/>
                <w:lang w:val="en-US" w:eastAsia="zh-CN"/>
              </w:rPr>
              <w:t xml:space="preserve">, </w:t>
            </w:r>
            <w:r w:rsidR="001D5B0B">
              <w:rPr>
                <w:rFonts w:eastAsia="宋体" w:cs="Arial"/>
                <w:iCs/>
                <w:lang w:val="en-US" w:eastAsia="zh-CN"/>
              </w:rPr>
              <w:t>clarify</w:t>
            </w:r>
            <w:r w:rsidR="00435EED">
              <w:rPr>
                <w:rFonts w:eastAsia="宋体" w:cs="Arial" w:hint="eastAsia"/>
                <w:iCs/>
                <w:lang w:val="en-US" w:eastAsia="zh-CN"/>
              </w:rPr>
              <w:t xml:space="preserve"> </w:t>
            </w:r>
            <w:r w:rsidR="00DF05E1" w:rsidRPr="00DF05E1">
              <w:rPr>
                <w:rFonts w:eastAsia="宋体" w:cs="Arial"/>
                <w:iCs/>
                <w:lang w:val="en-US" w:eastAsia="zh-CN"/>
              </w:rPr>
              <w:t>if RRC_INACTIVE and GWUS are supported</w:t>
            </w:r>
            <w:r w:rsidR="00B12A9D">
              <w:rPr>
                <w:rFonts w:eastAsia="宋体" w:cs="Arial"/>
                <w:iCs/>
                <w:lang w:val="en-US" w:eastAsia="zh-CN"/>
              </w:rPr>
              <w:t xml:space="preserve"> then </w:t>
            </w:r>
            <w:r w:rsidR="00DF05E1" w:rsidRPr="00DF05E1">
              <w:rPr>
                <w:rFonts w:eastAsia="宋体" w:cs="Arial"/>
                <w:iCs/>
                <w:lang w:val="en-US" w:eastAsia="zh-CN"/>
              </w:rPr>
              <w:t>network ensures GWUS is configured on all paging narrowbands</w:t>
            </w:r>
            <w:r w:rsidR="00AA1C5C">
              <w:rPr>
                <w:rFonts w:eastAsia="宋体" w:cs="Arial"/>
                <w:iCs/>
                <w:lang w:val="en-US" w:eastAsia="zh-CN"/>
              </w:rPr>
              <w:t xml:space="preserve"> configured in the cell</w:t>
            </w:r>
            <w:r w:rsidR="00DF05E1" w:rsidRPr="00DF05E1">
              <w:rPr>
                <w:rFonts w:eastAsia="宋体" w:cs="Arial"/>
                <w:iCs/>
                <w:lang w:val="en-US" w:eastAsia="zh-CN"/>
              </w:rPr>
              <w:t>.</w:t>
            </w:r>
          </w:p>
          <w:p w14:paraId="7D58C460" w14:textId="77777777" w:rsidR="001629A1" w:rsidRPr="001629A1" w:rsidRDefault="001629A1" w:rsidP="001629A1">
            <w:pPr>
              <w:pStyle w:val="CRCoverPage"/>
              <w:spacing w:after="0"/>
              <w:ind w:left="100"/>
              <w:rPr>
                <w:rFonts w:eastAsia="宋体" w:cs="Arial"/>
                <w:iCs/>
                <w:lang w:val="en-US" w:eastAsia="zh-CN"/>
              </w:rPr>
            </w:pPr>
          </w:p>
          <w:p w14:paraId="11D50126" w14:textId="77777777" w:rsidR="00435EED" w:rsidRDefault="00435EED" w:rsidP="00435EED">
            <w:pPr>
              <w:pStyle w:val="CRCoverPage"/>
              <w:spacing w:after="0"/>
              <w:ind w:left="100"/>
              <w:rPr>
                <w:b/>
                <w:u w:val="single"/>
              </w:rPr>
            </w:pPr>
            <w:r>
              <w:rPr>
                <w:b/>
                <w:u w:val="single"/>
              </w:rPr>
              <w:t>Impact Analysis</w:t>
            </w:r>
          </w:p>
          <w:p w14:paraId="3399B971" w14:textId="77777777" w:rsidR="00435EED" w:rsidRDefault="00435EED" w:rsidP="00435EED">
            <w:pPr>
              <w:pStyle w:val="CRCoverPage"/>
              <w:spacing w:after="0"/>
              <w:ind w:left="100"/>
            </w:pPr>
          </w:p>
          <w:p w14:paraId="2B6BE517" w14:textId="77777777" w:rsidR="00435EED" w:rsidRDefault="00435EED" w:rsidP="00435EED">
            <w:pPr>
              <w:pStyle w:val="CRCoverPage"/>
              <w:spacing w:after="0"/>
              <w:ind w:left="100"/>
              <w:rPr>
                <w:u w:val="single"/>
              </w:rPr>
            </w:pPr>
            <w:r>
              <w:rPr>
                <w:u w:val="single"/>
              </w:rPr>
              <w:t>Impacted functionality:</w:t>
            </w:r>
          </w:p>
          <w:p w14:paraId="6540704E" w14:textId="16D15704" w:rsidR="00435EED" w:rsidRDefault="00435EED" w:rsidP="00435EED">
            <w:pPr>
              <w:pStyle w:val="CRCoverPage"/>
              <w:spacing w:after="0"/>
              <w:ind w:left="100"/>
              <w:rPr>
                <w:lang w:val="en-US" w:eastAsia="zh-CN"/>
              </w:rPr>
            </w:pPr>
            <w:r>
              <w:rPr>
                <w:rFonts w:hint="eastAsia"/>
                <w:lang w:eastAsia="ko-KR"/>
              </w:rPr>
              <w:t xml:space="preserve">The change </w:t>
            </w:r>
            <w:r>
              <w:rPr>
                <w:rFonts w:hint="eastAsia"/>
                <w:lang w:val="en-US" w:eastAsia="zh-CN"/>
              </w:rPr>
              <w:t xml:space="preserve">impacts </w:t>
            </w:r>
            <w:r w:rsidR="00DF05E1">
              <w:rPr>
                <w:rFonts w:hint="eastAsia"/>
                <w:lang w:val="en-US" w:eastAsia="zh-CN"/>
              </w:rPr>
              <w:t>paging</w:t>
            </w:r>
            <w:r w:rsidR="00DF05E1">
              <w:rPr>
                <w:lang w:val="en-US" w:eastAsia="zh-CN"/>
              </w:rPr>
              <w:t xml:space="preserve"> </w:t>
            </w:r>
            <w:r w:rsidR="00DF05E1">
              <w:rPr>
                <w:rFonts w:hint="eastAsia"/>
                <w:lang w:val="en-US" w:eastAsia="zh-CN"/>
              </w:rPr>
              <w:t>monitoring</w:t>
            </w:r>
            <w:r w:rsidR="008A58E8">
              <w:rPr>
                <w:lang w:val="en-US" w:eastAsia="zh-CN"/>
              </w:rPr>
              <w:t xml:space="preserve"> </w:t>
            </w:r>
            <w:r w:rsidR="008A58E8">
              <w:rPr>
                <w:rFonts w:hint="eastAsia"/>
                <w:lang w:val="en-US" w:eastAsia="zh-CN"/>
              </w:rPr>
              <w:t>for</w:t>
            </w:r>
            <w:r w:rsidR="008A58E8">
              <w:rPr>
                <w:lang w:val="en-US" w:eastAsia="zh-CN"/>
              </w:rPr>
              <w:t xml:space="preserve"> </w:t>
            </w:r>
            <w:r w:rsidR="008A58E8">
              <w:rPr>
                <w:rFonts w:hint="eastAsia"/>
                <w:lang w:val="en-US" w:eastAsia="zh-CN"/>
              </w:rPr>
              <w:t>UE</w:t>
            </w:r>
            <w:r w:rsidR="008A58E8">
              <w:rPr>
                <w:lang w:val="en-US" w:eastAsia="zh-CN"/>
              </w:rPr>
              <w:t xml:space="preserve"> </w:t>
            </w:r>
            <w:r w:rsidR="008A58E8">
              <w:rPr>
                <w:rFonts w:hint="eastAsia"/>
                <w:lang w:val="en-US" w:eastAsia="zh-CN"/>
              </w:rPr>
              <w:t>in</w:t>
            </w:r>
            <w:r w:rsidR="008A58E8">
              <w:rPr>
                <w:lang w:val="en-US" w:eastAsia="zh-CN"/>
              </w:rPr>
              <w:t xml:space="preserve"> </w:t>
            </w:r>
            <w:r w:rsidR="008A58E8">
              <w:rPr>
                <w:rFonts w:hint="eastAsia"/>
                <w:lang w:val="en-US" w:eastAsia="zh-CN"/>
              </w:rPr>
              <w:t>RRC_INACTIVE</w:t>
            </w:r>
            <w:r>
              <w:rPr>
                <w:rFonts w:eastAsia="宋体" w:cs="Arial" w:hint="eastAsia"/>
                <w:bCs/>
                <w:iCs/>
                <w:lang w:val="en-US" w:eastAsia="zh-CN"/>
              </w:rPr>
              <w:t>.</w:t>
            </w:r>
          </w:p>
          <w:p w14:paraId="74214F14" w14:textId="77777777" w:rsidR="00435EED" w:rsidRDefault="00435EED" w:rsidP="00435EED">
            <w:pPr>
              <w:pStyle w:val="CRCoverPage"/>
              <w:spacing w:after="0"/>
              <w:ind w:left="100"/>
              <w:rPr>
                <w:lang w:eastAsia="zh-CN"/>
              </w:rPr>
            </w:pPr>
          </w:p>
          <w:p w14:paraId="3CE39DF0" w14:textId="77777777" w:rsidR="00435EED" w:rsidRDefault="00435EED" w:rsidP="00435EED">
            <w:pPr>
              <w:pStyle w:val="CRCoverPage"/>
              <w:spacing w:after="0"/>
              <w:ind w:left="100"/>
              <w:rPr>
                <w:u w:val="single"/>
              </w:rPr>
            </w:pPr>
            <w:r>
              <w:rPr>
                <w:u w:val="single"/>
              </w:rPr>
              <w:t>Inter-operability:</w:t>
            </w:r>
          </w:p>
          <w:p w14:paraId="032EDAC8" w14:textId="78F22C1E" w:rsidR="00435EED" w:rsidRDefault="009D36B2" w:rsidP="00436036">
            <w:pPr>
              <w:pStyle w:val="CRCoverPage"/>
              <w:spacing w:after="0"/>
              <w:ind w:left="100"/>
            </w:pPr>
            <w:r>
              <w:rPr>
                <w:noProof/>
                <w:lang w:eastAsia="ko-KR"/>
              </w:rPr>
              <w:t>This CR only impacts network configuration. If the network is not implemented</w:t>
            </w:r>
            <w:r w:rsidR="00DF05E1">
              <w:rPr>
                <w:noProof/>
                <w:lang w:eastAsia="ko-KR"/>
              </w:rPr>
              <w:t xml:space="preserve"> </w:t>
            </w:r>
            <w:r>
              <w:rPr>
                <w:noProof/>
                <w:lang w:eastAsia="ko-KR"/>
              </w:rPr>
              <w:t>according to the CR</w:t>
            </w:r>
            <w:r w:rsidR="00DF05E1">
              <w:rPr>
                <w:noProof/>
                <w:lang w:eastAsia="ko-KR"/>
              </w:rPr>
              <w:t xml:space="preserve">, </w:t>
            </w:r>
            <w:r w:rsidR="00A257FF">
              <w:rPr>
                <w:rFonts w:eastAsia="宋体" w:cs="Arial"/>
                <w:bCs/>
                <w:iCs/>
                <w:lang w:val="en-US" w:eastAsia="zh-CN"/>
              </w:rPr>
              <w:t>t</w:t>
            </w:r>
            <w:r w:rsidR="00A257FF">
              <w:rPr>
                <w:rFonts w:eastAsia="宋体" w:cs="Arial" w:hint="eastAsia"/>
                <w:bCs/>
                <w:iCs/>
                <w:lang w:val="en-US" w:eastAsia="zh-CN"/>
              </w:rPr>
              <w:t>he eMTC UE</w:t>
            </w:r>
            <w:r w:rsidR="00A257FF">
              <w:rPr>
                <w:rFonts w:eastAsia="宋体" w:cs="Arial"/>
                <w:bCs/>
                <w:iCs/>
                <w:lang w:val="en-US" w:eastAsia="zh-CN"/>
              </w:rPr>
              <w:t xml:space="preserve"> in RRC_INACTIVE may miss </w:t>
            </w:r>
            <w:r w:rsidR="00A257FF">
              <w:rPr>
                <w:noProof/>
              </w:rPr>
              <w:t>CN paging or RAN paging</w:t>
            </w:r>
            <w:r w:rsidR="00DF05E1">
              <w:rPr>
                <w:noProof/>
                <w:lang w:eastAsia="ko-KR"/>
              </w:rPr>
              <w:t>.</w:t>
            </w:r>
          </w:p>
        </w:tc>
      </w:tr>
      <w:tr w:rsidR="00435EED" w14:paraId="45680166" w14:textId="77777777" w:rsidTr="007F4395">
        <w:tc>
          <w:tcPr>
            <w:tcW w:w="2694" w:type="dxa"/>
            <w:gridSpan w:val="2"/>
            <w:tcBorders>
              <w:left w:val="single" w:sz="4" w:space="0" w:color="auto"/>
            </w:tcBorders>
          </w:tcPr>
          <w:p w14:paraId="098E0A48" w14:textId="77777777" w:rsidR="00435EED" w:rsidRDefault="00435EED" w:rsidP="00435EED">
            <w:pPr>
              <w:pStyle w:val="CRCoverPage"/>
              <w:spacing w:after="0"/>
              <w:rPr>
                <w:b/>
                <w:i/>
                <w:noProof/>
                <w:sz w:val="8"/>
                <w:szCs w:val="8"/>
              </w:rPr>
            </w:pPr>
          </w:p>
        </w:tc>
        <w:tc>
          <w:tcPr>
            <w:tcW w:w="6946" w:type="dxa"/>
            <w:gridSpan w:val="9"/>
            <w:tcBorders>
              <w:right w:val="single" w:sz="4" w:space="0" w:color="auto"/>
            </w:tcBorders>
          </w:tcPr>
          <w:p w14:paraId="292D2EC5" w14:textId="77777777" w:rsidR="00435EED" w:rsidRDefault="00435EED" w:rsidP="00435EED">
            <w:pPr>
              <w:pStyle w:val="CRCoverPage"/>
              <w:spacing w:after="0"/>
              <w:rPr>
                <w:sz w:val="8"/>
                <w:szCs w:val="8"/>
              </w:rPr>
            </w:pPr>
          </w:p>
        </w:tc>
      </w:tr>
      <w:tr w:rsidR="00435EED" w14:paraId="160F407F" w14:textId="77777777" w:rsidTr="007F4395">
        <w:tc>
          <w:tcPr>
            <w:tcW w:w="2694" w:type="dxa"/>
            <w:gridSpan w:val="2"/>
            <w:tcBorders>
              <w:left w:val="single" w:sz="4" w:space="0" w:color="auto"/>
              <w:bottom w:val="single" w:sz="4" w:space="0" w:color="auto"/>
            </w:tcBorders>
          </w:tcPr>
          <w:p w14:paraId="420A8AFC" w14:textId="77777777" w:rsidR="00435EED" w:rsidRDefault="00435EED" w:rsidP="00435E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82B2BA" w14:textId="67875236" w:rsidR="00435EED" w:rsidRDefault="00435EED" w:rsidP="00BF1BB0">
            <w:pPr>
              <w:pStyle w:val="CRCoverPage"/>
              <w:spacing w:after="0"/>
              <w:ind w:left="100"/>
            </w:pPr>
            <w:r>
              <w:rPr>
                <w:rFonts w:eastAsia="宋体" w:cs="Arial" w:hint="eastAsia"/>
                <w:bCs/>
                <w:iCs/>
                <w:lang w:val="en-US" w:eastAsia="zh-CN"/>
              </w:rPr>
              <w:t>The eMTC UE</w:t>
            </w:r>
            <w:r w:rsidR="009D36B2">
              <w:rPr>
                <w:rFonts w:eastAsia="宋体" w:cs="Arial"/>
                <w:bCs/>
                <w:iCs/>
                <w:lang w:val="en-US" w:eastAsia="zh-CN"/>
              </w:rPr>
              <w:t xml:space="preserve"> in RRC_INACTIVE may miss </w:t>
            </w:r>
            <w:r w:rsidR="009D36B2">
              <w:rPr>
                <w:noProof/>
              </w:rPr>
              <w:t>CN paging or RAN paging</w:t>
            </w:r>
            <w:r w:rsidR="00224715">
              <w:rPr>
                <w:noProof/>
              </w:rPr>
              <w:t xml:space="preserve"> if the UE uses GWUS in RRC_IDLE and </w:t>
            </w:r>
            <w:r w:rsidR="00224715" w:rsidRPr="00224715">
              <w:rPr>
                <w:noProof/>
              </w:rPr>
              <w:t xml:space="preserve">GWUS is </w:t>
            </w:r>
            <w:r w:rsidR="00224715">
              <w:rPr>
                <w:noProof/>
              </w:rPr>
              <w:t xml:space="preserve">not </w:t>
            </w:r>
            <w:r w:rsidR="00224715" w:rsidRPr="00224715">
              <w:rPr>
                <w:noProof/>
              </w:rPr>
              <w:t>configured on all paging narrowbands</w:t>
            </w:r>
            <w:r>
              <w:rPr>
                <w:rFonts w:eastAsia="宋体" w:cs="Arial" w:hint="eastAsia"/>
                <w:bCs/>
                <w:iCs/>
                <w:lang w:val="en-US" w:eastAsia="zh-CN"/>
              </w:rPr>
              <w:t>.</w:t>
            </w:r>
            <w:r>
              <w:rPr>
                <w:rFonts w:eastAsia="宋体" w:cs="Arial"/>
                <w:bCs/>
                <w:iCs/>
                <w:lang w:val="en-US" w:eastAsia="zh-CN"/>
              </w:rPr>
              <w:t xml:space="preserve"> </w:t>
            </w:r>
          </w:p>
        </w:tc>
      </w:tr>
      <w:tr w:rsidR="00435EED" w14:paraId="24C5362A" w14:textId="77777777" w:rsidTr="007F4395">
        <w:tc>
          <w:tcPr>
            <w:tcW w:w="2694" w:type="dxa"/>
            <w:gridSpan w:val="2"/>
          </w:tcPr>
          <w:p w14:paraId="622A0115" w14:textId="77777777" w:rsidR="00435EED" w:rsidRDefault="00435EED" w:rsidP="00435EED">
            <w:pPr>
              <w:pStyle w:val="CRCoverPage"/>
              <w:spacing w:after="0"/>
              <w:rPr>
                <w:b/>
                <w:i/>
                <w:noProof/>
                <w:sz w:val="8"/>
                <w:szCs w:val="8"/>
              </w:rPr>
            </w:pPr>
          </w:p>
        </w:tc>
        <w:tc>
          <w:tcPr>
            <w:tcW w:w="6946" w:type="dxa"/>
            <w:gridSpan w:val="9"/>
          </w:tcPr>
          <w:p w14:paraId="00785E45" w14:textId="77777777" w:rsidR="00435EED" w:rsidRDefault="00435EED" w:rsidP="00435EED">
            <w:pPr>
              <w:pStyle w:val="CRCoverPage"/>
              <w:spacing w:after="0"/>
              <w:rPr>
                <w:noProof/>
                <w:sz w:val="8"/>
                <w:szCs w:val="8"/>
              </w:rPr>
            </w:pPr>
          </w:p>
        </w:tc>
      </w:tr>
      <w:tr w:rsidR="00435EED" w14:paraId="1B9981A3" w14:textId="77777777" w:rsidTr="007F4395">
        <w:tc>
          <w:tcPr>
            <w:tcW w:w="2694" w:type="dxa"/>
            <w:gridSpan w:val="2"/>
            <w:tcBorders>
              <w:top w:val="single" w:sz="4" w:space="0" w:color="auto"/>
              <w:left w:val="single" w:sz="4" w:space="0" w:color="auto"/>
            </w:tcBorders>
          </w:tcPr>
          <w:p w14:paraId="3CBBAC78" w14:textId="77777777" w:rsidR="00435EED" w:rsidRDefault="00435EED" w:rsidP="00435E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D45A51" w14:textId="77777777" w:rsidR="00435EED" w:rsidRDefault="00D47ADE" w:rsidP="00435EED">
            <w:pPr>
              <w:pStyle w:val="CRCoverPage"/>
              <w:spacing w:after="0"/>
              <w:ind w:left="100"/>
              <w:rPr>
                <w:noProof/>
              </w:rPr>
            </w:pPr>
            <w:r>
              <w:rPr>
                <w:noProof/>
              </w:rPr>
              <w:t>6.3.2</w:t>
            </w:r>
          </w:p>
        </w:tc>
      </w:tr>
      <w:tr w:rsidR="00435EED" w14:paraId="3D9BFC72" w14:textId="77777777" w:rsidTr="007F4395">
        <w:tc>
          <w:tcPr>
            <w:tcW w:w="2694" w:type="dxa"/>
            <w:gridSpan w:val="2"/>
            <w:tcBorders>
              <w:left w:val="single" w:sz="4" w:space="0" w:color="auto"/>
            </w:tcBorders>
          </w:tcPr>
          <w:p w14:paraId="6B0F0422" w14:textId="77777777" w:rsidR="00435EED" w:rsidRDefault="00435EED" w:rsidP="00435EED">
            <w:pPr>
              <w:pStyle w:val="CRCoverPage"/>
              <w:spacing w:after="0"/>
              <w:rPr>
                <w:b/>
                <w:i/>
                <w:noProof/>
                <w:sz w:val="8"/>
                <w:szCs w:val="8"/>
              </w:rPr>
            </w:pPr>
          </w:p>
        </w:tc>
        <w:tc>
          <w:tcPr>
            <w:tcW w:w="6946" w:type="dxa"/>
            <w:gridSpan w:val="9"/>
            <w:tcBorders>
              <w:right w:val="single" w:sz="4" w:space="0" w:color="auto"/>
            </w:tcBorders>
          </w:tcPr>
          <w:p w14:paraId="3A1E75DA" w14:textId="77777777" w:rsidR="00435EED" w:rsidRDefault="00435EED" w:rsidP="00435EED">
            <w:pPr>
              <w:pStyle w:val="CRCoverPage"/>
              <w:spacing w:after="0"/>
              <w:rPr>
                <w:noProof/>
                <w:sz w:val="8"/>
                <w:szCs w:val="8"/>
              </w:rPr>
            </w:pPr>
          </w:p>
        </w:tc>
      </w:tr>
      <w:tr w:rsidR="00435EED" w14:paraId="3943DB5B" w14:textId="77777777" w:rsidTr="007F4395">
        <w:tc>
          <w:tcPr>
            <w:tcW w:w="2694" w:type="dxa"/>
            <w:gridSpan w:val="2"/>
            <w:tcBorders>
              <w:left w:val="single" w:sz="4" w:space="0" w:color="auto"/>
            </w:tcBorders>
          </w:tcPr>
          <w:p w14:paraId="2430697F" w14:textId="77777777" w:rsidR="00435EED" w:rsidRDefault="00435EED" w:rsidP="00435E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4BFCEF" w14:textId="77777777" w:rsidR="00435EED" w:rsidRDefault="00435EED" w:rsidP="00435E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347D3" w14:textId="77777777" w:rsidR="00435EED" w:rsidRDefault="00435EED" w:rsidP="00435EED">
            <w:pPr>
              <w:pStyle w:val="CRCoverPage"/>
              <w:spacing w:after="0"/>
              <w:jc w:val="center"/>
              <w:rPr>
                <w:b/>
                <w:caps/>
                <w:noProof/>
              </w:rPr>
            </w:pPr>
            <w:r>
              <w:rPr>
                <w:b/>
                <w:caps/>
                <w:noProof/>
              </w:rPr>
              <w:t>N</w:t>
            </w:r>
          </w:p>
        </w:tc>
        <w:tc>
          <w:tcPr>
            <w:tcW w:w="2977" w:type="dxa"/>
            <w:gridSpan w:val="4"/>
          </w:tcPr>
          <w:p w14:paraId="00572BD1" w14:textId="77777777" w:rsidR="00435EED" w:rsidRDefault="00435EED" w:rsidP="00435E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38B350" w14:textId="77777777" w:rsidR="00435EED" w:rsidRDefault="00435EED" w:rsidP="00435EED">
            <w:pPr>
              <w:pStyle w:val="CRCoverPage"/>
              <w:spacing w:after="0"/>
              <w:ind w:left="99"/>
              <w:rPr>
                <w:noProof/>
              </w:rPr>
            </w:pPr>
          </w:p>
        </w:tc>
      </w:tr>
      <w:tr w:rsidR="00435EED" w14:paraId="3C051C89" w14:textId="77777777" w:rsidTr="007F4395">
        <w:tc>
          <w:tcPr>
            <w:tcW w:w="2694" w:type="dxa"/>
            <w:gridSpan w:val="2"/>
            <w:tcBorders>
              <w:left w:val="single" w:sz="4" w:space="0" w:color="auto"/>
            </w:tcBorders>
          </w:tcPr>
          <w:p w14:paraId="7B430B5F" w14:textId="77777777" w:rsidR="00435EED" w:rsidRDefault="00435EED" w:rsidP="00435E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182921" w14:textId="77777777" w:rsidR="00435EED" w:rsidRDefault="00435EED" w:rsidP="00435E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EECD4C" w14:textId="77777777" w:rsidR="00435EED" w:rsidRDefault="009D36B2" w:rsidP="00435EED">
            <w:pPr>
              <w:pStyle w:val="CRCoverPage"/>
              <w:spacing w:after="0"/>
              <w:jc w:val="center"/>
              <w:rPr>
                <w:b/>
                <w:caps/>
                <w:noProof/>
              </w:rPr>
            </w:pPr>
            <w:r>
              <w:rPr>
                <w:b/>
                <w:caps/>
                <w:lang w:val="en-US" w:eastAsia="zh-CN"/>
              </w:rPr>
              <w:t>x</w:t>
            </w:r>
          </w:p>
        </w:tc>
        <w:tc>
          <w:tcPr>
            <w:tcW w:w="2977" w:type="dxa"/>
            <w:gridSpan w:val="4"/>
          </w:tcPr>
          <w:p w14:paraId="1F46D58C" w14:textId="77777777" w:rsidR="00435EED" w:rsidRDefault="00435EED" w:rsidP="00435E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B15ED" w14:textId="77777777" w:rsidR="00435EED" w:rsidRDefault="009D36B2" w:rsidP="00435EED">
            <w:pPr>
              <w:pStyle w:val="CRCoverPage"/>
              <w:spacing w:after="0"/>
              <w:ind w:left="99"/>
              <w:rPr>
                <w:noProof/>
              </w:rPr>
            </w:pPr>
            <w:r>
              <w:rPr>
                <w:noProof/>
              </w:rPr>
              <w:t>TS/TR ... CR ...</w:t>
            </w:r>
          </w:p>
        </w:tc>
      </w:tr>
      <w:tr w:rsidR="00435EED" w14:paraId="43F3F082" w14:textId="77777777" w:rsidTr="007F4395">
        <w:tc>
          <w:tcPr>
            <w:tcW w:w="2694" w:type="dxa"/>
            <w:gridSpan w:val="2"/>
            <w:tcBorders>
              <w:left w:val="single" w:sz="4" w:space="0" w:color="auto"/>
            </w:tcBorders>
          </w:tcPr>
          <w:p w14:paraId="2B247BED" w14:textId="77777777" w:rsidR="00435EED" w:rsidRDefault="00435EED" w:rsidP="00435E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B309DE" w14:textId="77777777" w:rsidR="00435EED" w:rsidRDefault="00435EED" w:rsidP="00435E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4A2A" w14:textId="77777777" w:rsidR="00435EED" w:rsidRDefault="00435EED" w:rsidP="00435EED">
            <w:pPr>
              <w:pStyle w:val="CRCoverPage"/>
              <w:spacing w:after="0"/>
              <w:jc w:val="center"/>
              <w:rPr>
                <w:b/>
                <w:caps/>
                <w:noProof/>
              </w:rPr>
            </w:pPr>
            <w:r>
              <w:rPr>
                <w:b/>
                <w:caps/>
                <w:lang w:val="en-US" w:eastAsia="zh-CN"/>
              </w:rPr>
              <w:t>x</w:t>
            </w:r>
          </w:p>
        </w:tc>
        <w:tc>
          <w:tcPr>
            <w:tcW w:w="2977" w:type="dxa"/>
            <w:gridSpan w:val="4"/>
          </w:tcPr>
          <w:p w14:paraId="39BFEFCB" w14:textId="77777777" w:rsidR="00435EED" w:rsidRDefault="00435EED" w:rsidP="00435E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5F23FA" w14:textId="77777777" w:rsidR="00435EED" w:rsidRDefault="00435EED" w:rsidP="00435EED">
            <w:pPr>
              <w:pStyle w:val="CRCoverPage"/>
              <w:spacing w:after="0"/>
              <w:ind w:left="99"/>
              <w:rPr>
                <w:noProof/>
              </w:rPr>
            </w:pPr>
            <w:r>
              <w:rPr>
                <w:noProof/>
              </w:rPr>
              <w:t xml:space="preserve">TS/TR ... CR ... </w:t>
            </w:r>
          </w:p>
        </w:tc>
      </w:tr>
      <w:tr w:rsidR="00435EED" w14:paraId="6071931A" w14:textId="77777777" w:rsidTr="007F4395">
        <w:tc>
          <w:tcPr>
            <w:tcW w:w="2694" w:type="dxa"/>
            <w:gridSpan w:val="2"/>
            <w:tcBorders>
              <w:left w:val="single" w:sz="4" w:space="0" w:color="auto"/>
            </w:tcBorders>
          </w:tcPr>
          <w:p w14:paraId="005E7808" w14:textId="77777777" w:rsidR="00435EED" w:rsidRDefault="00435EED" w:rsidP="00435E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2F855A" w14:textId="77777777" w:rsidR="00435EED" w:rsidRDefault="00435EED" w:rsidP="00435E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1B9B40" w14:textId="77777777" w:rsidR="00435EED" w:rsidRDefault="00435EED" w:rsidP="00435EED">
            <w:pPr>
              <w:pStyle w:val="CRCoverPage"/>
              <w:spacing w:after="0"/>
              <w:jc w:val="center"/>
              <w:rPr>
                <w:b/>
                <w:caps/>
                <w:noProof/>
              </w:rPr>
            </w:pPr>
            <w:r>
              <w:rPr>
                <w:b/>
                <w:caps/>
                <w:lang w:val="en-US" w:eastAsia="zh-CN"/>
              </w:rPr>
              <w:t>x</w:t>
            </w:r>
          </w:p>
        </w:tc>
        <w:tc>
          <w:tcPr>
            <w:tcW w:w="2977" w:type="dxa"/>
            <w:gridSpan w:val="4"/>
          </w:tcPr>
          <w:p w14:paraId="6B1FA809" w14:textId="77777777" w:rsidR="00435EED" w:rsidRDefault="00435EED" w:rsidP="00435E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7E4D8B" w14:textId="77777777" w:rsidR="00435EED" w:rsidRDefault="00435EED" w:rsidP="00435EED">
            <w:pPr>
              <w:pStyle w:val="CRCoverPage"/>
              <w:spacing w:after="0"/>
              <w:ind w:left="99"/>
              <w:rPr>
                <w:noProof/>
              </w:rPr>
            </w:pPr>
            <w:r>
              <w:rPr>
                <w:noProof/>
              </w:rPr>
              <w:t xml:space="preserve">TS/TR ... CR ... </w:t>
            </w:r>
          </w:p>
        </w:tc>
      </w:tr>
      <w:tr w:rsidR="00435EED" w14:paraId="7C861988" w14:textId="77777777" w:rsidTr="007F4395">
        <w:tc>
          <w:tcPr>
            <w:tcW w:w="2694" w:type="dxa"/>
            <w:gridSpan w:val="2"/>
            <w:tcBorders>
              <w:left w:val="single" w:sz="4" w:space="0" w:color="auto"/>
            </w:tcBorders>
          </w:tcPr>
          <w:p w14:paraId="002542D6" w14:textId="77777777" w:rsidR="00435EED" w:rsidRDefault="00435EED" w:rsidP="00435EED">
            <w:pPr>
              <w:pStyle w:val="CRCoverPage"/>
              <w:spacing w:after="0"/>
              <w:rPr>
                <w:b/>
                <w:i/>
                <w:noProof/>
              </w:rPr>
            </w:pPr>
          </w:p>
        </w:tc>
        <w:tc>
          <w:tcPr>
            <w:tcW w:w="6946" w:type="dxa"/>
            <w:gridSpan w:val="9"/>
            <w:tcBorders>
              <w:right w:val="single" w:sz="4" w:space="0" w:color="auto"/>
            </w:tcBorders>
          </w:tcPr>
          <w:p w14:paraId="3081BEEB" w14:textId="77777777" w:rsidR="00435EED" w:rsidRDefault="00435EED" w:rsidP="00435EED">
            <w:pPr>
              <w:pStyle w:val="CRCoverPage"/>
              <w:spacing w:after="0"/>
              <w:rPr>
                <w:noProof/>
              </w:rPr>
            </w:pPr>
          </w:p>
        </w:tc>
      </w:tr>
      <w:tr w:rsidR="00435EED" w14:paraId="4B7FE0D1" w14:textId="77777777" w:rsidTr="007F4395">
        <w:tc>
          <w:tcPr>
            <w:tcW w:w="2694" w:type="dxa"/>
            <w:gridSpan w:val="2"/>
            <w:tcBorders>
              <w:left w:val="single" w:sz="4" w:space="0" w:color="auto"/>
              <w:bottom w:val="single" w:sz="4" w:space="0" w:color="auto"/>
            </w:tcBorders>
          </w:tcPr>
          <w:p w14:paraId="3F8E6EAB" w14:textId="77777777" w:rsidR="00435EED" w:rsidRDefault="00435EED" w:rsidP="00435E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385E20" w14:textId="77777777" w:rsidR="00435EED" w:rsidRDefault="00435EED" w:rsidP="00435EED">
            <w:pPr>
              <w:pStyle w:val="CRCoverPage"/>
              <w:spacing w:after="0"/>
              <w:ind w:left="100"/>
              <w:rPr>
                <w:noProof/>
              </w:rPr>
            </w:pPr>
          </w:p>
        </w:tc>
      </w:tr>
      <w:tr w:rsidR="00435EED" w:rsidRPr="008863B9" w14:paraId="19AB76B7" w14:textId="77777777" w:rsidTr="007F4395">
        <w:tc>
          <w:tcPr>
            <w:tcW w:w="2694" w:type="dxa"/>
            <w:gridSpan w:val="2"/>
            <w:tcBorders>
              <w:top w:val="single" w:sz="4" w:space="0" w:color="auto"/>
              <w:bottom w:val="single" w:sz="4" w:space="0" w:color="auto"/>
            </w:tcBorders>
          </w:tcPr>
          <w:p w14:paraId="03E0A10C" w14:textId="77777777" w:rsidR="00435EED" w:rsidRPr="008863B9" w:rsidRDefault="00435EED" w:rsidP="00435E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8F0B25" w14:textId="77777777" w:rsidR="00435EED" w:rsidRPr="008863B9" w:rsidRDefault="00435EED" w:rsidP="00435EED">
            <w:pPr>
              <w:pStyle w:val="CRCoverPage"/>
              <w:spacing w:after="0"/>
              <w:ind w:left="100"/>
              <w:rPr>
                <w:noProof/>
                <w:sz w:val="8"/>
                <w:szCs w:val="8"/>
              </w:rPr>
            </w:pPr>
          </w:p>
        </w:tc>
      </w:tr>
      <w:tr w:rsidR="00435EED" w14:paraId="6F8B82E2" w14:textId="77777777" w:rsidTr="007F4395">
        <w:tc>
          <w:tcPr>
            <w:tcW w:w="2694" w:type="dxa"/>
            <w:gridSpan w:val="2"/>
            <w:tcBorders>
              <w:top w:val="single" w:sz="4" w:space="0" w:color="auto"/>
              <w:left w:val="single" w:sz="4" w:space="0" w:color="auto"/>
              <w:bottom w:val="single" w:sz="4" w:space="0" w:color="auto"/>
            </w:tcBorders>
          </w:tcPr>
          <w:p w14:paraId="61F61003" w14:textId="77777777" w:rsidR="00435EED" w:rsidRDefault="00435EED" w:rsidP="00435E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13282" w14:textId="77777777" w:rsidR="00435EED" w:rsidRDefault="00435EED" w:rsidP="00435EED">
            <w:pPr>
              <w:pStyle w:val="CRCoverPage"/>
              <w:spacing w:after="0"/>
              <w:ind w:left="100"/>
              <w:rPr>
                <w:noProof/>
              </w:rPr>
            </w:pPr>
          </w:p>
        </w:tc>
      </w:tr>
    </w:tbl>
    <w:p w14:paraId="56291A40" w14:textId="77777777" w:rsidR="00435EED" w:rsidRDefault="00435EED" w:rsidP="00435EED">
      <w:pPr>
        <w:pStyle w:val="CRCoverPage"/>
        <w:spacing w:after="0"/>
        <w:rPr>
          <w:noProof/>
          <w:sz w:val="8"/>
          <w:szCs w:val="8"/>
        </w:rPr>
      </w:pPr>
    </w:p>
    <w:p w14:paraId="01E0F6B9" w14:textId="77777777" w:rsidR="00435EED" w:rsidRDefault="00435EED" w:rsidP="00435EED">
      <w:pPr>
        <w:rPr>
          <w:noProof/>
        </w:rPr>
        <w:sectPr w:rsidR="00435EE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06BAD874" w14:textId="77777777" w:rsidR="007C0E90" w:rsidRDefault="00390B1F">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 change</w:t>
      </w:r>
      <w:r>
        <w:rPr>
          <w:b/>
          <w:bCs/>
          <w:color w:val="FF0000"/>
          <w:u w:val="single"/>
          <w:lang w:val="en-US" w:eastAsia="zh-CN"/>
        </w:rPr>
        <w:t>&gt;</w:t>
      </w:r>
    </w:p>
    <w:p w14:paraId="490E8B38" w14:textId="77777777" w:rsidR="007C0E90" w:rsidRDefault="00390B1F">
      <w:pPr>
        <w:pStyle w:val="3"/>
      </w:pPr>
      <w:bookmarkStart w:id="0" w:name="_Toc36846767"/>
      <w:bookmarkStart w:id="1" w:name="_Toc60863871"/>
      <w:bookmarkStart w:id="2" w:name="_Toc36810403"/>
      <w:bookmarkStart w:id="3" w:name="_Toc29342562"/>
      <w:bookmarkStart w:id="4" w:name="_Toc46483502"/>
      <w:bookmarkStart w:id="5" w:name="_Toc46481034"/>
      <w:bookmarkStart w:id="6" w:name="_Toc37082400"/>
      <w:bookmarkStart w:id="7" w:name="_Toc46482268"/>
      <w:bookmarkStart w:id="8" w:name="_Toc29343701"/>
      <w:bookmarkStart w:id="9" w:name="_Toc36939420"/>
      <w:bookmarkStart w:id="10" w:name="_Toc20487267"/>
      <w:bookmarkStart w:id="11" w:name="_Toc36566963"/>
      <w:r>
        <w:t>6.3.2</w:t>
      </w:r>
      <w:r>
        <w:tab/>
        <w:t>Radio resource control information elements</w:t>
      </w:r>
      <w:bookmarkEnd w:id="0"/>
      <w:bookmarkEnd w:id="1"/>
      <w:bookmarkEnd w:id="2"/>
      <w:bookmarkEnd w:id="3"/>
      <w:bookmarkEnd w:id="4"/>
      <w:bookmarkEnd w:id="5"/>
      <w:bookmarkEnd w:id="6"/>
      <w:bookmarkEnd w:id="7"/>
      <w:bookmarkEnd w:id="8"/>
      <w:bookmarkEnd w:id="9"/>
      <w:bookmarkEnd w:id="10"/>
      <w:bookmarkEnd w:id="11"/>
    </w:p>
    <w:p w14:paraId="4DFFBC35" w14:textId="77777777" w:rsidR="007C0E90" w:rsidRDefault="00390B1F">
      <w:pPr>
        <w:rPr>
          <w:lang w:val="en-US" w:eastAsia="zh-CN"/>
        </w:rPr>
      </w:pPr>
      <w:r>
        <w:rPr>
          <w:highlight w:val="yellow"/>
          <w:lang w:val="en-US" w:eastAsia="zh-CN"/>
        </w:rPr>
        <w:t>//SKIP THE UNRELATED PART//</w:t>
      </w:r>
    </w:p>
    <w:p w14:paraId="66E4276D" w14:textId="77777777" w:rsidR="00A257FF" w:rsidRPr="00583FA0" w:rsidRDefault="00A257FF" w:rsidP="00A257FF">
      <w:pPr>
        <w:pStyle w:val="4"/>
        <w:rPr>
          <w:i/>
        </w:rPr>
      </w:pPr>
      <w:r w:rsidRPr="00583FA0">
        <w:rPr>
          <w:i/>
        </w:rPr>
        <w:t>–</w:t>
      </w:r>
      <w:r w:rsidRPr="00583FA0">
        <w:rPr>
          <w:i/>
        </w:rPr>
        <w:tab/>
        <w:t>GWUS-Config</w:t>
      </w:r>
    </w:p>
    <w:p w14:paraId="59C96932" w14:textId="77777777" w:rsidR="00A257FF" w:rsidRPr="00583FA0" w:rsidRDefault="00A257FF" w:rsidP="00A257FF">
      <w:r w:rsidRPr="00583FA0">
        <w:t xml:space="preserve">The IE </w:t>
      </w:r>
      <w:r w:rsidRPr="00583FA0">
        <w:rPr>
          <w:i/>
          <w:noProof/>
        </w:rPr>
        <w:t>GWUS-Config</w:t>
      </w:r>
      <w:r w:rsidRPr="00583FA0">
        <w:t xml:space="preserve"> is used to specify the Group WUS configuration.</w:t>
      </w:r>
      <w:r w:rsidRPr="00583FA0">
        <w:rPr>
          <w:lang w:eastAsia="zh-CN"/>
        </w:rPr>
        <w:t xml:space="preserve"> For the UEs supporting GWUS, E-UTRAN uses GWUS to indicate that the UE shall attempt to receive paging in that cell, see TS 36.304 [4].</w:t>
      </w:r>
    </w:p>
    <w:p w14:paraId="1ED592E2" w14:textId="77777777" w:rsidR="00A257FF" w:rsidRPr="00583FA0" w:rsidRDefault="00A257FF" w:rsidP="00A257FF">
      <w:pPr>
        <w:pStyle w:val="TH"/>
        <w:rPr>
          <w:i/>
          <w:noProof/>
          <w:lang w:eastAsia="x-none"/>
        </w:rPr>
      </w:pPr>
      <w:r w:rsidRPr="00583FA0">
        <w:rPr>
          <w:i/>
          <w:noProof/>
          <w:lang w:eastAsia="x-none"/>
        </w:rPr>
        <w:t xml:space="preserve">GWUS-Config </w:t>
      </w:r>
      <w:r w:rsidRPr="00583FA0">
        <w:rPr>
          <w:noProof/>
          <w:lang w:eastAsia="x-none"/>
        </w:rPr>
        <w:t>information element</w:t>
      </w:r>
    </w:p>
    <w:p w14:paraId="0270BB47" w14:textId="77777777" w:rsidR="00A257FF" w:rsidRPr="00583FA0" w:rsidRDefault="00A257FF" w:rsidP="00A257FF">
      <w:pPr>
        <w:pStyle w:val="PL"/>
        <w:shd w:val="clear" w:color="auto" w:fill="E6E6E6"/>
      </w:pPr>
      <w:r w:rsidRPr="00583FA0">
        <w:t>-- ASN1START</w:t>
      </w:r>
    </w:p>
    <w:p w14:paraId="39CD37BC" w14:textId="77777777" w:rsidR="00A257FF" w:rsidRPr="00583FA0" w:rsidRDefault="00A257FF" w:rsidP="00A257FF">
      <w:pPr>
        <w:pStyle w:val="PL"/>
        <w:shd w:val="clear" w:color="auto" w:fill="E6E6E6"/>
      </w:pPr>
    </w:p>
    <w:p w14:paraId="10DFEFD5" w14:textId="77777777" w:rsidR="00A257FF" w:rsidRPr="00583FA0" w:rsidRDefault="00A257FF" w:rsidP="00A257FF">
      <w:pPr>
        <w:pStyle w:val="PL"/>
        <w:shd w:val="clear" w:color="auto" w:fill="E6E6E6"/>
      </w:pPr>
      <w:r w:rsidRPr="00583FA0">
        <w:t>GWUS-Config-r16 ::=</w:t>
      </w:r>
      <w:r w:rsidRPr="00583FA0">
        <w:tab/>
      </w:r>
      <w:r w:rsidRPr="00583FA0">
        <w:tab/>
      </w:r>
      <w:r w:rsidRPr="00583FA0">
        <w:tab/>
      </w:r>
      <w:r w:rsidRPr="00583FA0">
        <w:tab/>
        <w:t>SEQUENCE {</w:t>
      </w:r>
    </w:p>
    <w:p w14:paraId="7A008243" w14:textId="77777777" w:rsidR="00A257FF" w:rsidRPr="00583FA0" w:rsidRDefault="00A257FF" w:rsidP="00A257FF">
      <w:pPr>
        <w:pStyle w:val="PL"/>
        <w:shd w:val="clear" w:color="auto" w:fill="E6E6E6"/>
      </w:pPr>
      <w:r w:rsidRPr="00583FA0">
        <w:tab/>
        <w:t>groupAlternation-r16</w:t>
      </w:r>
      <w:r w:rsidRPr="00583FA0">
        <w:tab/>
      </w:r>
      <w:r w:rsidRPr="00583FA0">
        <w:tab/>
      </w:r>
      <w:r w:rsidRPr="00583FA0">
        <w:tab/>
        <w:t>ENUMERATED {true}</w:t>
      </w:r>
      <w:r w:rsidRPr="00583FA0">
        <w:tab/>
      </w:r>
      <w:r w:rsidRPr="00583FA0">
        <w:tab/>
      </w:r>
      <w:r w:rsidRPr="00583FA0">
        <w:tab/>
      </w:r>
      <w:r w:rsidRPr="00583FA0">
        <w:tab/>
        <w:t>OPTIONAL,</w:t>
      </w:r>
      <w:r w:rsidRPr="00583FA0">
        <w:tab/>
        <w:t>-- Need OR</w:t>
      </w:r>
    </w:p>
    <w:p w14:paraId="009233EA" w14:textId="77777777" w:rsidR="00A257FF" w:rsidRPr="00583FA0" w:rsidRDefault="00A257FF" w:rsidP="00A257FF">
      <w:pPr>
        <w:pStyle w:val="PL"/>
        <w:shd w:val="clear" w:color="auto" w:fill="E6E6E6"/>
      </w:pPr>
      <w:r w:rsidRPr="00583FA0">
        <w:tab/>
        <w:t>commonSequence-r16</w:t>
      </w:r>
      <w:r w:rsidRPr="00583FA0">
        <w:tab/>
      </w:r>
      <w:r w:rsidRPr="00583FA0">
        <w:tab/>
      </w:r>
      <w:r w:rsidRPr="00583FA0">
        <w:tab/>
      </w:r>
      <w:r w:rsidRPr="00583FA0">
        <w:tab/>
        <w:t>ENUMERATED {g0, g126}</w:t>
      </w:r>
      <w:r w:rsidRPr="00583FA0">
        <w:tab/>
      </w:r>
      <w:r w:rsidRPr="00583FA0">
        <w:tab/>
      </w:r>
      <w:r w:rsidRPr="00583FA0">
        <w:tab/>
        <w:t>OPTIONAL,</w:t>
      </w:r>
      <w:r w:rsidRPr="00583FA0">
        <w:tab/>
        <w:t>-- Need OR</w:t>
      </w:r>
    </w:p>
    <w:p w14:paraId="03DE36F5" w14:textId="77777777" w:rsidR="00A257FF" w:rsidRPr="00583FA0" w:rsidRDefault="00A257FF" w:rsidP="00A257FF">
      <w:pPr>
        <w:pStyle w:val="PL"/>
        <w:shd w:val="clear" w:color="auto" w:fill="E6E6E6"/>
      </w:pPr>
      <w:r w:rsidRPr="00583FA0">
        <w:tab/>
        <w:t>timeParameters-r16</w:t>
      </w:r>
      <w:r w:rsidRPr="00583FA0">
        <w:tab/>
      </w:r>
      <w:r w:rsidRPr="00583FA0">
        <w:tab/>
      </w:r>
      <w:r w:rsidRPr="00583FA0">
        <w:tab/>
      </w:r>
      <w:r w:rsidRPr="00583FA0">
        <w:tab/>
        <w:t>GWUS-TimeParameters-r16</w:t>
      </w:r>
      <w:r w:rsidRPr="00583FA0">
        <w:tab/>
      </w:r>
      <w:r w:rsidRPr="00583FA0">
        <w:tab/>
      </w:r>
      <w:r w:rsidRPr="00583FA0">
        <w:tab/>
        <w:t>OPTIONAL,</w:t>
      </w:r>
      <w:r w:rsidRPr="00583FA0">
        <w:tab/>
        <w:t>-- Cond NoWUSr15</w:t>
      </w:r>
    </w:p>
    <w:p w14:paraId="7EEF0927" w14:textId="77777777" w:rsidR="00A257FF" w:rsidRPr="00583FA0" w:rsidRDefault="00A257FF" w:rsidP="00A257FF">
      <w:pPr>
        <w:pStyle w:val="PL"/>
        <w:shd w:val="clear" w:color="auto" w:fill="E6E6E6"/>
      </w:pPr>
      <w:r w:rsidRPr="00583FA0">
        <w:tab/>
        <w:t>resourceConfigDRX-r16</w:t>
      </w:r>
      <w:r w:rsidRPr="00583FA0">
        <w:tab/>
      </w:r>
      <w:r w:rsidRPr="00583FA0">
        <w:tab/>
      </w:r>
      <w:r w:rsidRPr="00583FA0">
        <w:tab/>
        <w:t>GWUS-ResourceConfig-r16,</w:t>
      </w:r>
    </w:p>
    <w:p w14:paraId="333F12B0" w14:textId="77777777" w:rsidR="00A257FF" w:rsidRPr="00583FA0" w:rsidRDefault="00A257FF" w:rsidP="00A257FF">
      <w:pPr>
        <w:pStyle w:val="PL"/>
        <w:shd w:val="clear" w:color="auto" w:fill="E6E6E6"/>
      </w:pPr>
      <w:r w:rsidRPr="00583FA0">
        <w:tab/>
        <w:t>resourceConfig-eDRX-Short-r16</w:t>
      </w:r>
      <w:r w:rsidRPr="00583FA0">
        <w:tab/>
        <w:t>GWUS-ResourceConfig-r16</w:t>
      </w:r>
      <w:r w:rsidRPr="00583FA0">
        <w:tab/>
      </w:r>
      <w:r w:rsidRPr="00583FA0">
        <w:tab/>
      </w:r>
      <w:r w:rsidRPr="00583FA0">
        <w:tab/>
        <w:t>OPTIONAL,</w:t>
      </w:r>
      <w:r w:rsidRPr="00583FA0">
        <w:tab/>
        <w:t>-- Need OP</w:t>
      </w:r>
    </w:p>
    <w:p w14:paraId="15BCCBB9" w14:textId="77777777" w:rsidR="00A257FF" w:rsidRPr="00583FA0" w:rsidRDefault="00A257FF" w:rsidP="00A257FF">
      <w:pPr>
        <w:pStyle w:val="PL"/>
        <w:shd w:val="clear" w:color="auto" w:fill="E6E6E6"/>
      </w:pPr>
      <w:r w:rsidRPr="00583FA0">
        <w:tab/>
        <w:t>resourceConfig-eDRX-Long-r16</w:t>
      </w:r>
      <w:r w:rsidRPr="00583FA0">
        <w:tab/>
        <w:t>GWUS-ResourceConfig-r16</w:t>
      </w:r>
      <w:r w:rsidRPr="00583FA0">
        <w:tab/>
      </w:r>
      <w:r w:rsidRPr="00583FA0">
        <w:tab/>
      </w:r>
      <w:r w:rsidRPr="00583FA0">
        <w:tab/>
        <w:t>OPTIONAL,</w:t>
      </w:r>
      <w:r w:rsidRPr="00583FA0">
        <w:tab/>
        <w:t>-- Cond TimeOffset</w:t>
      </w:r>
    </w:p>
    <w:p w14:paraId="06E02D43" w14:textId="77777777" w:rsidR="00A257FF" w:rsidRPr="00583FA0" w:rsidRDefault="00A257FF" w:rsidP="00A257FF">
      <w:pPr>
        <w:pStyle w:val="PL"/>
        <w:shd w:val="clear" w:color="auto" w:fill="E6E6E6"/>
      </w:pPr>
      <w:r w:rsidRPr="00583FA0">
        <w:tab/>
        <w:t>probThreshList-r16</w:t>
      </w:r>
      <w:r w:rsidRPr="00583FA0">
        <w:tab/>
      </w:r>
      <w:r w:rsidRPr="00583FA0">
        <w:tab/>
      </w:r>
      <w:r w:rsidRPr="00583FA0">
        <w:tab/>
      </w:r>
      <w:r w:rsidRPr="00583FA0">
        <w:tab/>
        <w:t>GWUS-ProbThreshList-r16</w:t>
      </w:r>
      <w:r w:rsidRPr="00583FA0">
        <w:tab/>
      </w:r>
      <w:r w:rsidRPr="00583FA0">
        <w:tab/>
        <w:t xml:space="preserve">OPTIONAL, </w:t>
      </w:r>
      <w:r w:rsidRPr="00583FA0">
        <w:tab/>
        <w:t>-- Cond ProbabilityBased</w:t>
      </w:r>
    </w:p>
    <w:p w14:paraId="61350787" w14:textId="77777777" w:rsidR="00A257FF" w:rsidRPr="00583FA0" w:rsidRDefault="00A257FF" w:rsidP="00A257FF">
      <w:pPr>
        <w:pStyle w:val="PL"/>
        <w:shd w:val="clear" w:color="auto" w:fill="E6E6E6"/>
      </w:pPr>
      <w:r w:rsidRPr="00583FA0">
        <w:tab/>
        <w:t>groupNarrowBandList-r16</w:t>
      </w:r>
      <w:r w:rsidRPr="00583FA0">
        <w:tab/>
      </w:r>
      <w:r w:rsidRPr="00583FA0">
        <w:tab/>
      </w:r>
      <w:r w:rsidRPr="00583FA0">
        <w:tab/>
        <w:t>GWUS-GroupNarrowBandList-r16</w:t>
      </w:r>
      <w:r w:rsidRPr="00583FA0">
        <w:tab/>
        <w:t>OPTIONAL -- Need OR</w:t>
      </w:r>
    </w:p>
    <w:p w14:paraId="4A6EBBFB" w14:textId="77777777" w:rsidR="00A257FF" w:rsidRPr="00583FA0" w:rsidRDefault="00A257FF" w:rsidP="00A257FF">
      <w:pPr>
        <w:pStyle w:val="PL"/>
        <w:shd w:val="clear" w:color="auto" w:fill="E6E6E6"/>
      </w:pPr>
      <w:r w:rsidRPr="00583FA0">
        <w:t>}</w:t>
      </w:r>
    </w:p>
    <w:p w14:paraId="152E6247" w14:textId="77777777" w:rsidR="00A257FF" w:rsidRPr="00583FA0" w:rsidRDefault="00A257FF" w:rsidP="00A257FF">
      <w:pPr>
        <w:pStyle w:val="PL"/>
        <w:shd w:val="clear" w:color="auto" w:fill="E6E6E6"/>
      </w:pPr>
    </w:p>
    <w:p w14:paraId="2F7D0C52" w14:textId="77777777" w:rsidR="00A257FF" w:rsidRPr="00583FA0" w:rsidRDefault="00A257FF" w:rsidP="00A257FF">
      <w:pPr>
        <w:pStyle w:val="PL"/>
        <w:shd w:val="clear" w:color="auto" w:fill="E6E6E6"/>
      </w:pPr>
      <w:r w:rsidRPr="00583FA0">
        <w:t>GWUS-TimeParameters-r16 ::=</w:t>
      </w:r>
      <w:r w:rsidRPr="00583FA0">
        <w:tab/>
      </w:r>
      <w:r w:rsidRPr="00583FA0">
        <w:tab/>
        <w:t>SEQUENCE {</w:t>
      </w:r>
    </w:p>
    <w:p w14:paraId="6B4E670D" w14:textId="77777777" w:rsidR="00A257FF" w:rsidRPr="00583FA0" w:rsidRDefault="00A257FF" w:rsidP="00A257FF">
      <w:pPr>
        <w:pStyle w:val="PL"/>
        <w:shd w:val="clear" w:color="auto" w:fill="E6E6E6"/>
      </w:pPr>
      <w:r w:rsidRPr="00583FA0">
        <w:tab/>
        <w:t>maxDurationFactor-r16</w:t>
      </w:r>
      <w:r w:rsidRPr="00583FA0">
        <w:tab/>
      </w:r>
      <w:r w:rsidRPr="00583FA0">
        <w:tab/>
      </w:r>
      <w:r w:rsidRPr="00583FA0">
        <w:tab/>
        <w:t>ENUMERATED {one32th, one16th, one8th, one4th},</w:t>
      </w:r>
    </w:p>
    <w:p w14:paraId="39D43F94" w14:textId="77777777" w:rsidR="00A257FF" w:rsidRPr="00583FA0" w:rsidRDefault="00A257FF" w:rsidP="00A257FF">
      <w:pPr>
        <w:pStyle w:val="PL"/>
        <w:shd w:val="clear" w:color="auto" w:fill="E6E6E6"/>
      </w:pPr>
      <w:r w:rsidRPr="00583FA0">
        <w:tab/>
        <w:t>numPOs-r16</w:t>
      </w:r>
      <w:r w:rsidRPr="00583FA0">
        <w:tab/>
      </w:r>
      <w:r w:rsidRPr="00583FA0">
        <w:tab/>
      </w:r>
      <w:r w:rsidRPr="00583FA0">
        <w:tab/>
      </w:r>
      <w:r w:rsidRPr="00583FA0">
        <w:tab/>
      </w:r>
      <w:r w:rsidRPr="00583FA0">
        <w:tab/>
      </w:r>
      <w:r w:rsidRPr="00583FA0">
        <w:tab/>
        <w:t>ENUMERATED {n1, n2, n4, spare1}</w:t>
      </w:r>
      <w:r w:rsidRPr="00583FA0">
        <w:tab/>
      </w:r>
      <w:r w:rsidRPr="00583FA0">
        <w:tab/>
      </w:r>
      <w:r w:rsidRPr="00583FA0">
        <w:tab/>
        <w:t>DEFAULT n1,</w:t>
      </w:r>
    </w:p>
    <w:p w14:paraId="1E97F34C" w14:textId="77777777" w:rsidR="00A257FF" w:rsidRPr="00583FA0" w:rsidRDefault="00A257FF" w:rsidP="00A257FF">
      <w:pPr>
        <w:pStyle w:val="PL"/>
        <w:shd w:val="clear" w:color="auto" w:fill="E6E6E6"/>
      </w:pPr>
      <w:r w:rsidRPr="00583FA0">
        <w:tab/>
        <w:t>timeOffsetDRX-r16</w:t>
      </w:r>
      <w:r w:rsidRPr="00583FA0">
        <w:tab/>
      </w:r>
      <w:r w:rsidRPr="00583FA0">
        <w:tab/>
      </w:r>
      <w:r w:rsidRPr="00583FA0">
        <w:tab/>
      </w:r>
      <w:r w:rsidRPr="00583FA0">
        <w:tab/>
        <w:t>ENUMERATED {ms40, ms80, ms160, ms240},</w:t>
      </w:r>
    </w:p>
    <w:p w14:paraId="465D7EFB" w14:textId="77777777" w:rsidR="00A257FF" w:rsidRPr="00583FA0" w:rsidRDefault="00A257FF" w:rsidP="00A257FF">
      <w:pPr>
        <w:pStyle w:val="PL"/>
        <w:shd w:val="clear" w:color="auto" w:fill="E6E6E6"/>
      </w:pPr>
      <w:r w:rsidRPr="00583FA0">
        <w:tab/>
        <w:t>timeOffset-eDRX-Short-r16</w:t>
      </w:r>
      <w:r w:rsidRPr="00583FA0">
        <w:tab/>
      </w:r>
      <w:r w:rsidRPr="00583FA0">
        <w:tab/>
        <w:t>ENUMERATED {ms40, ms80, ms160, ms240},</w:t>
      </w:r>
    </w:p>
    <w:p w14:paraId="0BDD2AE5" w14:textId="77777777" w:rsidR="00A257FF" w:rsidRPr="00583FA0" w:rsidRDefault="00A257FF" w:rsidP="00A257FF">
      <w:pPr>
        <w:pStyle w:val="PL"/>
        <w:shd w:val="clear" w:color="auto" w:fill="E6E6E6"/>
      </w:pPr>
      <w:r w:rsidRPr="00583FA0">
        <w:tab/>
        <w:t>timeOffset-eDRX-Long-r16</w:t>
      </w:r>
      <w:r w:rsidRPr="00583FA0">
        <w:tab/>
      </w:r>
      <w:r w:rsidRPr="00583FA0">
        <w:tab/>
        <w:t>ENUMERATED {ms1000, ms2000}</w:t>
      </w:r>
      <w:r w:rsidRPr="00583FA0">
        <w:tab/>
      </w:r>
      <w:r w:rsidRPr="00583FA0">
        <w:tab/>
      </w:r>
      <w:r w:rsidRPr="00583FA0">
        <w:tab/>
      </w:r>
      <w:r w:rsidRPr="00583FA0">
        <w:tab/>
        <w:t>OPTIONAL,</w:t>
      </w:r>
      <w:r w:rsidRPr="00583FA0">
        <w:tab/>
        <w:t>-- Need OP</w:t>
      </w:r>
    </w:p>
    <w:p w14:paraId="3EC34026" w14:textId="77777777" w:rsidR="00A257FF" w:rsidRPr="00583FA0" w:rsidRDefault="00A257FF" w:rsidP="00A257FF">
      <w:pPr>
        <w:pStyle w:val="PL"/>
        <w:shd w:val="clear" w:color="auto" w:fill="E6E6E6"/>
        <w:rPr>
          <w:rFonts w:eastAsia="宋体"/>
        </w:rPr>
      </w:pPr>
      <w:r w:rsidRPr="00583FA0">
        <w:tab/>
        <w:t>numDRX-CyclesRelaxed-r16</w:t>
      </w:r>
      <w:r w:rsidRPr="00583FA0">
        <w:tab/>
      </w:r>
      <w:r w:rsidRPr="00583FA0">
        <w:tab/>
      </w:r>
      <w:r w:rsidRPr="00583FA0">
        <w:rPr>
          <w:rFonts w:eastAsia="宋体"/>
        </w:rPr>
        <w:t>ENUMERATED {n1, n2, n4, n8}</w:t>
      </w:r>
      <w:r w:rsidRPr="00583FA0">
        <w:rPr>
          <w:rFonts w:eastAsia="宋体"/>
        </w:rPr>
        <w:tab/>
      </w:r>
      <w:r w:rsidRPr="00583FA0">
        <w:rPr>
          <w:rFonts w:eastAsia="宋体"/>
        </w:rPr>
        <w:tab/>
      </w:r>
      <w:r w:rsidRPr="00583FA0">
        <w:rPr>
          <w:rFonts w:eastAsia="宋体"/>
        </w:rPr>
        <w:tab/>
      </w:r>
      <w:r w:rsidRPr="00583FA0">
        <w:rPr>
          <w:rFonts w:eastAsia="宋体"/>
        </w:rPr>
        <w:tab/>
        <w:t>OPTIONAL,</w:t>
      </w:r>
      <w:r w:rsidRPr="00583FA0">
        <w:rPr>
          <w:rFonts w:eastAsia="宋体"/>
        </w:rPr>
        <w:tab/>
        <w:t>-- Need OR</w:t>
      </w:r>
    </w:p>
    <w:p w14:paraId="6380CB0B" w14:textId="77777777" w:rsidR="00A257FF" w:rsidRPr="00583FA0" w:rsidRDefault="00A257FF" w:rsidP="00A257FF">
      <w:pPr>
        <w:pStyle w:val="PL"/>
        <w:shd w:val="clear" w:color="auto" w:fill="E6E6E6"/>
      </w:pPr>
      <w:r w:rsidRPr="00583FA0">
        <w:rPr>
          <w:rFonts w:eastAsia="宋体"/>
        </w:rPr>
        <w:tab/>
      </w:r>
      <w:r w:rsidRPr="00583FA0">
        <w:t>powerBoost-r16</w:t>
      </w:r>
      <w:r w:rsidRPr="00583FA0">
        <w:tab/>
      </w:r>
      <w:r w:rsidRPr="00583FA0">
        <w:tab/>
      </w:r>
      <w:r w:rsidRPr="00583FA0">
        <w:tab/>
      </w:r>
      <w:r w:rsidRPr="00583FA0">
        <w:tab/>
      </w:r>
      <w:r w:rsidRPr="00583FA0">
        <w:tab/>
        <w:t>ENUMERATED {dB0, dB1dot8, dB3, dB4dot8}</w:t>
      </w:r>
      <w:r w:rsidRPr="00583FA0">
        <w:tab/>
        <w:t>OPTIONAL,</w:t>
      </w:r>
      <w:r w:rsidRPr="00583FA0">
        <w:tab/>
        <w:t>-- Need OR</w:t>
      </w:r>
    </w:p>
    <w:p w14:paraId="5EFA4BA5" w14:textId="77777777" w:rsidR="00A257FF" w:rsidRPr="00583FA0" w:rsidRDefault="00A257FF" w:rsidP="00A257FF">
      <w:pPr>
        <w:pStyle w:val="PL"/>
        <w:shd w:val="clear" w:color="auto" w:fill="E6E6E6"/>
      </w:pPr>
      <w:r w:rsidRPr="00583FA0">
        <w:tab/>
        <w:t>...</w:t>
      </w:r>
    </w:p>
    <w:p w14:paraId="4334F34D" w14:textId="77777777" w:rsidR="00A257FF" w:rsidRPr="00583FA0" w:rsidRDefault="00A257FF" w:rsidP="00A257FF">
      <w:pPr>
        <w:pStyle w:val="PL"/>
        <w:shd w:val="clear" w:color="auto" w:fill="E6E6E6"/>
      </w:pPr>
      <w:r w:rsidRPr="00583FA0">
        <w:t>}</w:t>
      </w:r>
    </w:p>
    <w:p w14:paraId="61669C33" w14:textId="77777777" w:rsidR="00A257FF" w:rsidRPr="00583FA0" w:rsidRDefault="00A257FF" w:rsidP="00A257FF">
      <w:pPr>
        <w:pStyle w:val="PL"/>
        <w:shd w:val="clear" w:color="auto" w:fill="E6E6E6"/>
      </w:pPr>
    </w:p>
    <w:p w14:paraId="38833874" w14:textId="77777777" w:rsidR="00A257FF" w:rsidRPr="00583FA0" w:rsidRDefault="00A257FF" w:rsidP="00A257FF">
      <w:pPr>
        <w:pStyle w:val="PL"/>
        <w:shd w:val="clear" w:color="auto" w:fill="E6E6E6"/>
      </w:pPr>
      <w:r w:rsidRPr="00583FA0">
        <w:t>GWUS-ResourceConfig-r16 ::=</w:t>
      </w:r>
      <w:r w:rsidRPr="00583FA0">
        <w:tab/>
      </w:r>
      <w:r w:rsidRPr="00583FA0">
        <w:tab/>
        <w:t>SEQUENCE {</w:t>
      </w:r>
    </w:p>
    <w:p w14:paraId="1D199182" w14:textId="77777777" w:rsidR="00A257FF" w:rsidRPr="00583FA0" w:rsidRDefault="00A257FF" w:rsidP="00A257FF">
      <w:pPr>
        <w:pStyle w:val="PL"/>
        <w:shd w:val="clear" w:color="auto" w:fill="E6E6E6"/>
      </w:pPr>
      <w:r w:rsidRPr="00583FA0">
        <w:tab/>
        <w:t>resourceMappingPattern-r16</w:t>
      </w:r>
      <w:r w:rsidRPr="00583FA0">
        <w:tab/>
      </w:r>
      <w:r w:rsidRPr="00583FA0">
        <w:tab/>
        <w:t>CHOICE {</w:t>
      </w:r>
    </w:p>
    <w:p w14:paraId="78EFFA1F" w14:textId="77777777" w:rsidR="00A257FF" w:rsidRPr="00583FA0" w:rsidRDefault="00A257FF" w:rsidP="00A257FF">
      <w:pPr>
        <w:pStyle w:val="PL"/>
        <w:shd w:val="clear" w:color="auto" w:fill="E6E6E6"/>
      </w:pPr>
      <w:r w:rsidRPr="00583FA0">
        <w:tab/>
      </w:r>
      <w:r w:rsidRPr="00583FA0">
        <w:tab/>
        <w:t>resourceLocationWithWUS</w:t>
      </w:r>
      <w:r w:rsidRPr="00583FA0">
        <w:tab/>
      </w:r>
      <w:r w:rsidRPr="00583FA0">
        <w:tab/>
      </w:r>
      <w:r w:rsidRPr="00583FA0">
        <w:tab/>
        <w:t>ENUMERATED {primary, secondary, primary3FDM},</w:t>
      </w:r>
    </w:p>
    <w:p w14:paraId="295B658F" w14:textId="77777777" w:rsidR="00A257FF" w:rsidRPr="00583FA0" w:rsidRDefault="00A257FF" w:rsidP="00A257FF">
      <w:pPr>
        <w:pStyle w:val="PL"/>
        <w:shd w:val="clear" w:color="auto" w:fill="E6E6E6"/>
      </w:pPr>
      <w:r w:rsidRPr="00583FA0">
        <w:tab/>
      </w:r>
      <w:r w:rsidRPr="00583FA0">
        <w:tab/>
        <w:t>resourceLocationWithoutWUS</w:t>
      </w:r>
      <w:r w:rsidRPr="00583FA0">
        <w:tab/>
      </w:r>
      <w:r w:rsidRPr="00583FA0">
        <w:tab/>
        <w:t>ENUMERATED {n0, n2}</w:t>
      </w:r>
    </w:p>
    <w:p w14:paraId="3253E0D0" w14:textId="77777777" w:rsidR="00A257FF" w:rsidRPr="00583FA0" w:rsidRDefault="00A257FF" w:rsidP="00A257FF">
      <w:pPr>
        <w:pStyle w:val="PL"/>
        <w:shd w:val="clear" w:color="auto" w:fill="E6E6E6"/>
      </w:pPr>
      <w:r w:rsidRPr="00583FA0">
        <w:tab/>
        <w:t>},</w:t>
      </w:r>
    </w:p>
    <w:p w14:paraId="56E45870" w14:textId="77777777" w:rsidR="00A257FF" w:rsidRPr="00583FA0" w:rsidRDefault="00A257FF" w:rsidP="00A257FF">
      <w:pPr>
        <w:pStyle w:val="PL"/>
        <w:shd w:val="clear" w:color="auto" w:fill="E6E6E6"/>
      </w:pPr>
      <w:r w:rsidRPr="00583FA0">
        <w:tab/>
        <w:t>numGroupsList-r16</w:t>
      </w:r>
      <w:r w:rsidRPr="00583FA0">
        <w:tab/>
      </w:r>
      <w:r w:rsidRPr="00583FA0">
        <w:tab/>
      </w:r>
      <w:r w:rsidRPr="00583FA0">
        <w:tab/>
      </w:r>
      <w:r w:rsidRPr="00583FA0">
        <w:tab/>
        <w:t>GWUS-NumGroupsList-r16</w:t>
      </w:r>
      <w:r w:rsidRPr="00583FA0">
        <w:tab/>
      </w:r>
      <w:r w:rsidRPr="00583FA0">
        <w:tab/>
      </w:r>
      <w:r w:rsidRPr="00583FA0">
        <w:tab/>
        <w:t>OPTIONAL,</w:t>
      </w:r>
      <w:r w:rsidRPr="00583FA0">
        <w:tab/>
        <w:t>-- Need OP</w:t>
      </w:r>
    </w:p>
    <w:p w14:paraId="1121A877" w14:textId="77777777" w:rsidR="00A257FF" w:rsidRPr="00583FA0" w:rsidRDefault="00A257FF" w:rsidP="00A257FF">
      <w:pPr>
        <w:pStyle w:val="PL"/>
        <w:shd w:val="clear" w:color="auto" w:fill="E6E6E6"/>
      </w:pPr>
      <w:r w:rsidRPr="00583FA0">
        <w:tab/>
        <w:t>groupsForServiceList-r16</w:t>
      </w:r>
      <w:r w:rsidRPr="00583FA0">
        <w:tab/>
      </w:r>
      <w:r w:rsidRPr="00583FA0">
        <w:tab/>
        <w:t>GWUS-GroupsForServiceList-r16</w:t>
      </w:r>
      <w:r w:rsidRPr="00583FA0">
        <w:tab/>
        <w:t>OPTIONAL</w:t>
      </w:r>
      <w:r w:rsidRPr="00583FA0">
        <w:tab/>
        <w:t>-- Cond ProbabilityBased</w:t>
      </w:r>
    </w:p>
    <w:p w14:paraId="5348A6A9" w14:textId="77777777" w:rsidR="00A257FF" w:rsidRPr="00583FA0" w:rsidRDefault="00A257FF" w:rsidP="00A257FF">
      <w:pPr>
        <w:pStyle w:val="PL"/>
        <w:shd w:val="clear" w:color="auto" w:fill="E6E6E6"/>
      </w:pPr>
      <w:r w:rsidRPr="00583FA0">
        <w:t>}</w:t>
      </w:r>
    </w:p>
    <w:p w14:paraId="252E7B89" w14:textId="77777777" w:rsidR="00A257FF" w:rsidRPr="00583FA0" w:rsidRDefault="00A257FF" w:rsidP="00A257FF">
      <w:pPr>
        <w:pStyle w:val="PL"/>
        <w:shd w:val="clear" w:color="auto" w:fill="E6E6E6"/>
      </w:pPr>
    </w:p>
    <w:p w14:paraId="0345FDF5" w14:textId="77777777" w:rsidR="00A257FF" w:rsidRPr="00583FA0" w:rsidRDefault="00A257FF" w:rsidP="00A257FF">
      <w:pPr>
        <w:pStyle w:val="PL"/>
        <w:shd w:val="clear" w:color="auto" w:fill="E6E6E6"/>
      </w:pPr>
      <w:r w:rsidRPr="00583FA0">
        <w:t>GWUS-GroupsForServiceList-r16 ::=</w:t>
      </w:r>
      <w:r w:rsidRPr="00583FA0">
        <w:tab/>
        <w:t>SEQUENCE (SIZE (1..maxGWUS-ProbThresholds-r16)) OF INTEGER (1..maxGWUS-Groups-1-r16)</w:t>
      </w:r>
    </w:p>
    <w:p w14:paraId="2F2C428C" w14:textId="77777777" w:rsidR="00A257FF" w:rsidRPr="00583FA0" w:rsidRDefault="00A257FF" w:rsidP="00A257FF">
      <w:pPr>
        <w:pStyle w:val="PL"/>
        <w:shd w:val="clear" w:color="auto" w:fill="E6E6E6"/>
      </w:pPr>
    </w:p>
    <w:p w14:paraId="5001C496" w14:textId="77777777" w:rsidR="00A257FF" w:rsidRPr="00583FA0" w:rsidRDefault="00A257FF" w:rsidP="00A257FF">
      <w:pPr>
        <w:pStyle w:val="PL"/>
        <w:shd w:val="clear" w:color="auto" w:fill="E6E6E6"/>
      </w:pPr>
      <w:r w:rsidRPr="00583FA0">
        <w:t>GWUS-GroupNarrowBandList-r16 ::=</w:t>
      </w:r>
      <w:r w:rsidRPr="00583FA0">
        <w:tab/>
        <w:t>SEQUENCE (SIZE (1..maxAvailNarrowBands-r13)) OF BOOLEAN</w:t>
      </w:r>
    </w:p>
    <w:p w14:paraId="6EDF8329" w14:textId="77777777" w:rsidR="00A257FF" w:rsidRPr="00583FA0" w:rsidRDefault="00A257FF" w:rsidP="00A257FF">
      <w:pPr>
        <w:pStyle w:val="PL"/>
        <w:shd w:val="clear" w:color="auto" w:fill="E6E6E6"/>
      </w:pPr>
    </w:p>
    <w:p w14:paraId="0FB79F7A" w14:textId="77777777" w:rsidR="00A257FF" w:rsidRPr="00583FA0" w:rsidRDefault="00A257FF" w:rsidP="00A257FF">
      <w:pPr>
        <w:pStyle w:val="PL"/>
        <w:shd w:val="clear" w:color="auto" w:fill="E6E6E6"/>
      </w:pPr>
      <w:r w:rsidRPr="00583FA0">
        <w:t xml:space="preserve">GWUS-NumGroupsList-r16 ::= </w:t>
      </w:r>
      <w:r w:rsidRPr="00583FA0">
        <w:tab/>
      </w:r>
      <w:r w:rsidRPr="00583FA0">
        <w:tab/>
        <w:t>SEQUENCE (SIZE (1..maxGWUS-Resources-r16)) OF GWUS-NumGroups-r16</w:t>
      </w:r>
    </w:p>
    <w:p w14:paraId="126DCE3C" w14:textId="77777777" w:rsidR="00A257FF" w:rsidRPr="00583FA0" w:rsidRDefault="00A257FF" w:rsidP="00A257FF">
      <w:pPr>
        <w:pStyle w:val="PL"/>
        <w:shd w:val="clear" w:color="auto" w:fill="E6E6E6"/>
      </w:pPr>
    </w:p>
    <w:p w14:paraId="198D8F25" w14:textId="77777777" w:rsidR="00A257FF" w:rsidRPr="00583FA0" w:rsidRDefault="00A257FF" w:rsidP="00A257FF">
      <w:pPr>
        <w:pStyle w:val="PL"/>
        <w:shd w:val="clear" w:color="auto" w:fill="E6E6E6"/>
      </w:pPr>
      <w:r w:rsidRPr="00583FA0">
        <w:t>GWUS-ProbThreshList-r16 ::=</w:t>
      </w:r>
      <w:r w:rsidRPr="00583FA0">
        <w:tab/>
      </w:r>
      <w:r w:rsidRPr="00583FA0">
        <w:tab/>
        <w:t>SEQUENCE (SIZE (1..maxGWUS-ProbThresholds-r16)) OF GWUS-PagingProbThresh-r16</w:t>
      </w:r>
    </w:p>
    <w:p w14:paraId="66B92C85" w14:textId="77777777" w:rsidR="00A257FF" w:rsidRPr="00583FA0" w:rsidRDefault="00A257FF" w:rsidP="00A257FF">
      <w:pPr>
        <w:pStyle w:val="PL"/>
        <w:shd w:val="clear" w:color="auto" w:fill="E6E6E6"/>
      </w:pPr>
    </w:p>
    <w:p w14:paraId="68EDDF5A" w14:textId="77777777" w:rsidR="00A257FF" w:rsidRPr="00583FA0" w:rsidRDefault="00A257FF" w:rsidP="00A257FF">
      <w:pPr>
        <w:pStyle w:val="PL"/>
        <w:shd w:val="clear" w:color="auto" w:fill="E6E6E6"/>
      </w:pPr>
      <w:r w:rsidRPr="00583FA0">
        <w:t>GWUS-NumGroups-r16 ::=</w:t>
      </w:r>
      <w:r w:rsidRPr="00583FA0">
        <w:tab/>
      </w:r>
      <w:r w:rsidRPr="00583FA0">
        <w:tab/>
      </w:r>
      <w:r w:rsidRPr="00583FA0">
        <w:tab/>
        <w:t>ENUMERATED {n1, n2, n4, n8}</w:t>
      </w:r>
    </w:p>
    <w:p w14:paraId="089E7543" w14:textId="77777777" w:rsidR="00A257FF" w:rsidRPr="00583FA0" w:rsidRDefault="00A257FF" w:rsidP="00A257FF">
      <w:pPr>
        <w:pStyle w:val="PL"/>
        <w:shd w:val="clear" w:color="auto" w:fill="E6E6E6"/>
      </w:pPr>
    </w:p>
    <w:p w14:paraId="42053E97" w14:textId="77777777" w:rsidR="00A257FF" w:rsidRPr="00583FA0" w:rsidRDefault="00A257FF" w:rsidP="00A257FF">
      <w:pPr>
        <w:pStyle w:val="PL"/>
        <w:shd w:val="clear" w:color="auto" w:fill="E6E6E6"/>
      </w:pPr>
      <w:r w:rsidRPr="00583FA0">
        <w:t>GWUS-PagingProbThresh-r16 ::=</w:t>
      </w:r>
      <w:r w:rsidRPr="00583FA0">
        <w:tab/>
        <w:t>ENUMERATED {p20, p30, p40, p50, p60, p70, p80, p90}</w:t>
      </w:r>
    </w:p>
    <w:p w14:paraId="5E3F09FC" w14:textId="77777777" w:rsidR="00A257FF" w:rsidRPr="00583FA0" w:rsidRDefault="00A257FF" w:rsidP="00A257FF">
      <w:pPr>
        <w:pStyle w:val="PL"/>
        <w:shd w:val="clear" w:color="auto" w:fill="E6E6E6"/>
      </w:pPr>
    </w:p>
    <w:p w14:paraId="336EEE4D" w14:textId="77777777" w:rsidR="00A257FF" w:rsidRPr="00583FA0" w:rsidRDefault="00A257FF" w:rsidP="00A257FF">
      <w:pPr>
        <w:pStyle w:val="PL"/>
        <w:shd w:val="clear" w:color="auto" w:fill="E6E6E6"/>
      </w:pPr>
      <w:r w:rsidRPr="00583FA0">
        <w:t>-- ASN1STOP</w:t>
      </w:r>
    </w:p>
    <w:p w14:paraId="41B8CD13" w14:textId="77777777" w:rsidR="00A257FF" w:rsidRPr="00583FA0" w:rsidRDefault="00A257FF" w:rsidP="00A257FF"/>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A257FF" w:rsidRPr="00583FA0" w14:paraId="4033CFC6" w14:textId="77777777" w:rsidTr="00FA743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9A02838" w14:textId="77777777" w:rsidR="00A257FF" w:rsidRPr="00583FA0" w:rsidRDefault="00A257FF" w:rsidP="00FA7439">
            <w:pPr>
              <w:pStyle w:val="TAH"/>
            </w:pPr>
            <w:r w:rsidRPr="00583FA0">
              <w:rPr>
                <w:i/>
                <w:noProof/>
              </w:rPr>
              <w:lastRenderedPageBreak/>
              <w:t>GWUS-Config</w:t>
            </w:r>
            <w:r w:rsidRPr="00583FA0">
              <w:rPr>
                <w:noProof/>
              </w:rPr>
              <w:t xml:space="preserve"> field descriptions</w:t>
            </w:r>
          </w:p>
        </w:tc>
      </w:tr>
      <w:tr w:rsidR="00A257FF" w:rsidRPr="00583FA0" w14:paraId="3CE9EC79" w14:textId="77777777" w:rsidTr="00FA7439">
        <w:tblPrEx>
          <w:tblLook w:val="0000" w:firstRow="0" w:lastRow="0" w:firstColumn="0" w:lastColumn="0" w:noHBand="0" w:noVBand="0"/>
        </w:tblPrEx>
        <w:trPr>
          <w:cantSplit/>
          <w:tblHeader/>
        </w:trPr>
        <w:tc>
          <w:tcPr>
            <w:tcW w:w="9720" w:type="dxa"/>
          </w:tcPr>
          <w:p w14:paraId="1EB6BA32" w14:textId="77777777" w:rsidR="00A257FF" w:rsidRPr="00583FA0" w:rsidRDefault="00A257FF" w:rsidP="00FA7439">
            <w:pPr>
              <w:pStyle w:val="TAL"/>
              <w:rPr>
                <w:b/>
                <w:bCs/>
                <w:i/>
                <w:iCs/>
              </w:rPr>
            </w:pPr>
            <w:r w:rsidRPr="00583FA0">
              <w:rPr>
                <w:b/>
                <w:bCs/>
                <w:i/>
                <w:iCs/>
              </w:rPr>
              <w:t>commonSequence</w:t>
            </w:r>
          </w:p>
          <w:p w14:paraId="6311CCC7" w14:textId="77777777" w:rsidR="00A257FF" w:rsidRPr="00583FA0" w:rsidRDefault="00A257FF" w:rsidP="00FA7439">
            <w:pPr>
              <w:pStyle w:val="TAL"/>
            </w:pPr>
            <w:r w:rsidRPr="00583FA0">
              <w:t xml:space="preserve">Presence of the field indicates common WUS sequence is configured. Value </w:t>
            </w:r>
            <w:r w:rsidRPr="00583FA0">
              <w:rPr>
                <w:i/>
              </w:rPr>
              <w:t>g0</w:t>
            </w:r>
            <w:r w:rsidRPr="00583FA0">
              <w:t xml:space="preserve"> indicates common WUS sequence for the shared WUS resource corresponds to </w:t>
            </w:r>
            <w:r w:rsidRPr="00583FA0">
              <w:rPr>
                <w:i/>
                <w:iCs/>
              </w:rPr>
              <w:t>g = 0</w:t>
            </w:r>
            <w:r w:rsidRPr="00583FA0">
              <w:t xml:space="preserve">, and value </w:t>
            </w:r>
            <w:r w:rsidRPr="00583FA0">
              <w:rPr>
                <w:i/>
              </w:rPr>
              <w:t>g126</w:t>
            </w:r>
            <w:r w:rsidRPr="00583FA0">
              <w:t xml:space="preserve"> indicates common WUS sequence for the shared WUS resource corresponds to</w:t>
            </w:r>
            <w:r w:rsidRPr="00583FA0">
              <w:rPr>
                <w:i/>
                <w:iCs/>
              </w:rPr>
              <w:t xml:space="preserve"> g = 126</w:t>
            </w:r>
            <w:r w:rsidRPr="00583FA0">
              <w:t>, see TS 36.211 [21].</w:t>
            </w:r>
          </w:p>
        </w:tc>
      </w:tr>
      <w:tr w:rsidR="00A257FF" w:rsidRPr="00583FA0" w14:paraId="76B2A6C1" w14:textId="77777777" w:rsidTr="00FA7439">
        <w:tblPrEx>
          <w:tblLook w:val="0000" w:firstRow="0" w:lastRow="0" w:firstColumn="0" w:lastColumn="0" w:noHBand="0" w:noVBand="0"/>
        </w:tblPrEx>
        <w:trPr>
          <w:cantSplit/>
          <w:tblHeader/>
        </w:trPr>
        <w:tc>
          <w:tcPr>
            <w:tcW w:w="9720" w:type="dxa"/>
          </w:tcPr>
          <w:p w14:paraId="7521B34C" w14:textId="77777777" w:rsidR="00A257FF" w:rsidRPr="00583FA0" w:rsidRDefault="00A257FF" w:rsidP="00FA7439">
            <w:pPr>
              <w:pStyle w:val="TAL"/>
              <w:rPr>
                <w:b/>
                <w:bCs/>
                <w:i/>
                <w:iCs/>
              </w:rPr>
            </w:pPr>
            <w:r w:rsidRPr="00583FA0">
              <w:rPr>
                <w:b/>
                <w:bCs/>
                <w:i/>
                <w:iCs/>
              </w:rPr>
              <w:t>groupAlternation</w:t>
            </w:r>
          </w:p>
          <w:p w14:paraId="28E8668B" w14:textId="77777777" w:rsidR="00A257FF" w:rsidRPr="00583FA0" w:rsidRDefault="00A257FF" w:rsidP="00FA7439">
            <w:pPr>
              <w:pStyle w:val="TAL"/>
            </w:pPr>
            <w:r w:rsidRPr="00583FA0">
              <w:t>Presence of the field enables WUS group alternation between the two or more WUS resources for the gap type, see TS 36.304 [4].</w:t>
            </w:r>
          </w:p>
        </w:tc>
      </w:tr>
      <w:tr w:rsidR="00A257FF" w:rsidRPr="00583FA0" w14:paraId="1F61346C"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EB42629" w14:textId="77777777" w:rsidR="00A257FF" w:rsidRPr="00583FA0" w:rsidRDefault="00A257FF" w:rsidP="00FA7439">
            <w:pPr>
              <w:pStyle w:val="TAL"/>
              <w:rPr>
                <w:b/>
                <w:i/>
              </w:rPr>
            </w:pPr>
            <w:r w:rsidRPr="00583FA0">
              <w:rPr>
                <w:b/>
                <w:i/>
              </w:rPr>
              <w:t>groupNarrowBandList</w:t>
            </w:r>
          </w:p>
          <w:p w14:paraId="2028CA0A" w14:textId="77777777" w:rsidR="00A257FF" w:rsidRDefault="00A257FF" w:rsidP="00FA7439">
            <w:pPr>
              <w:pStyle w:val="TAL"/>
            </w:pPr>
            <w:r w:rsidRPr="00583FA0">
              <w:t xml:space="preserve">List indicating which paging narrowbands support group WUS see TS 36.304 [4]. First entry in the list indicates WUS support for first paging narrowband, second entry in the list indicates WUS support for second paging narrowband, and so on. If </w:t>
            </w:r>
            <w:r w:rsidRPr="00583FA0">
              <w:rPr>
                <w:iCs/>
                <w:lang w:eastAsia="en-GB"/>
              </w:rPr>
              <w:t xml:space="preserve">E-UTRAN includes </w:t>
            </w:r>
            <w:r w:rsidRPr="00583FA0">
              <w:rPr>
                <w:i/>
                <w:lang w:eastAsia="en-GB"/>
              </w:rPr>
              <w:t>groupNarrowBandList</w:t>
            </w:r>
            <w:r w:rsidRPr="00583FA0">
              <w:t xml:space="preserve">, the number of entries is equal to the value of </w:t>
            </w:r>
            <w:r w:rsidRPr="00583FA0">
              <w:rPr>
                <w:i/>
                <w:iCs/>
              </w:rPr>
              <w:t>paging-narrowBands</w:t>
            </w:r>
            <w:r w:rsidRPr="00583FA0">
              <w:rPr>
                <w:iCs/>
                <w:lang w:eastAsia="en-GB"/>
              </w:rPr>
              <w:t xml:space="preserve">. </w:t>
            </w:r>
            <w:r w:rsidRPr="00583FA0">
              <w:t>If this list is absent, group WUS is supported on all paging narrowbands.</w:t>
            </w:r>
          </w:p>
          <w:p w14:paraId="57DB9EA0" w14:textId="5BB0B18D" w:rsidR="00A257FF" w:rsidRPr="00A257FF" w:rsidRDefault="00BF1BB0" w:rsidP="008A58E8">
            <w:pPr>
              <w:pStyle w:val="TAL"/>
            </w:pPr>
            <w:ins w:id="12" w:author="ZTE" w:date="2021-02-04T21:56:00Z">
              <w:r w:rsidRPr="00BF1BB0">
                <w:t>E-UTRAN does not configure this field when RRC_INACTIVE is used in the cell.</w:t>
              </w:r>
            </w:ins>
            <w:bookmarkStart w:id="13" w:name="_GoBack"/>
            <w:bookmarkEnd w:id="13"/>
          </w:p>
        </w:tc>
      </w:tr>
      <w:tr w:rsidR="00A257FF" w:rsidRPr="00583FA0" w14:paraId="4EE2267E"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F24D3F8" w14:textId="77777777" w:rsidR="00A257FF" w:rsidRPr="00583FA0" w:rsidRDefault="00A257FF" w:rsidP="00FA7439">
            <w:pPr>
              <w:pStyle w:val="TAL"/>
              <w:rPr>
                <w:b/>
                <w:i/>
              </w:rPr>
            </w:pPr>
            <w:r w:rsidRPr="00583FA0">
              <w:rPr>
                <w:b/>
                <w:i/>
              </w:rPr>
              <w:t>groupsForServiceList</w:t>
            </w:r>
          </w:p>
          <w:p w14:paraId="72E4CEE5" w14:textId="77777777" w:rsidR="00A257FF" w:rsidRPr="00583FA0" w:rsidRDefault="00A257FF" w:rsidP="00FA7439">
            <w:pPr>
              <w:pStyle w:val="TAL"/>
              <w:rPr>
                <w:iCs/>
              </w:rPr>
            </w:pPr>
            <w:r w:rsidRPr="00583FA0">
              <w:t xml:space="preserve">Number of WUS groups for each paging probability group see TS 36.304 [4]. The first entry corresponds to the first probability group, the second entry corresponds to the second paging probability group, and so on. Total number of WUS groups in this list cannot be more than the total number of WUS groups in </w:t>
            </w:r>
            <w:r w:rsidRPr="00583FA0">
              <w:rPr>
                <w:i/>
                <w:iCs/>
              </w:rPr>
              <w:t>numGroupsList</w:t>
            </w:r>
            <w:r w:rsidRPr="00583FA0">
              <w:t xml:space="preserve">. If E-UTRAN includes </w:t>
            </w:r>
            <w:r w:rsidRPr="00583FA0">
              <w:rPr>
                <w:i/>
                <w:iCs/>
              </w:rPr>
              <w:t>groupsForServiceList</w:t>
            </w:r>
            <w:r w:rsidRPr="00583FA0">
              <w:t xml:space="preserve">, it includes the same number of entries and listed in the same order as in </w:t>
            </w:r>
            <w:r w:rsidRPr="00583FA0">
              <w:rPr>
                <w:i/>
              </w:rPr>
              <w:t>probThreshList</w:t>
            </w:r>
            <w:r w:rsidRPr="00583FA0">
              <w:rPr>
                <w:iCs/>
              </w:rPr>
              <w:t>.</w:t>
            </w:r>
          </w:p>
        </w:tc>
      </w:tr>
      <w:tr w:rsidR="00A257FF" w:rsidRPr="00583FA0" w14:paraId="0A509009"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4EBA0FD" w14:textId="77777777" w:rsidR="00A257FF" w:rsidRPr="00583FA0" w:rsidRDefault="00A257FF" w:rsidP="00FA7439">
            <w:pPr>
              <w:pStyle w:val="TAL"/>
              <w:rPr>
                <w:b/>
                <w:i/>
              </w:rPr>
            </w:pPr>
            <w:r w:rsidRPr="00583FA0">
              <w:rPr>
                <w:b/>
                <w:i/>
              </w:rPr>
              <w:t>numGroupsList</w:t>
            </w:r>
          </w:p>
          <w:p w14:paraId="6E8BF55B" w14:textId="77777777" w:rsidR="00A257FF" w:rsidRPr="00583FA0" w:rsidRDefault="00A257FF" w:rsidP="00FA7439">
            <w:pPr>
              <w:pStyle w:val="TAL"/>
            </w:pPr>
            <w:r w:rsidRPr="00583FA0">
              <w:t xml:space="preserve">List of WUS groups for each WUS resource see TS 36.304 [4]. First entry corresponds to the first resource, second entry corresponds to the second resource, and so on. </w:t>
            </w:r>
            <w:r w:rsidRPr="00583FA0">
              <w:rPr>
                <w:i/>
              </w:rPr>
              <w:t>numGroupsList</w:t>
            </w:r>
            <w:r w:rsidRPr="00583FA0">
              <w:t xml:space="preserve"> is mandatory present in </w:t>
            </w:r>
            <w:r w:rsidRPr="00583FA0">
              <w:rPr>
                <w:i/>
              </w:rPr>
              <w:t>resourceConfigDRX</w:t>
            </w:r>
            <w:r w:rsidRPr="00583FA0">
              <w:t xml:space="preserve">. If </w:t>
            </w:r>
            <w:r w:rsidRPr="00583FA0">
              <w:rPr>
                <w:i/>
              </w:rPr>
              <w:t>numGroupsList</w:t>
            </w:r>
            <w:r w:rsidRPr="00583FA0">
              <w:t xml:space="preserve"> is not present in </w:t>
            </w:r>
            <w:r w:rsidRPr="00583FA0">
              <w:rPr>
                <w:i/>
              </w:rPr>
              <w:t>resourceConfig-eDRX-Short</w:t>
            </w:r>
            <w:r w:rsidRPr="00583FA0">
              <w:t>, parameter</w:t>
            </w:r>
            <w:r w:rsidRPr="00583FA0">
              <w:rPr>
                <w:i/>
              </w:rPr>
              <w:t xml:space="preserve"> </w:t>
            </w:r>
            <w:r w:rsidRPr="00583FA0">
              <w:t xml:space="preserve">for DRX WUS resource applies for short eDRX WUS resource. If </w:t>
            </w:r>
            <w:r w:rsidRPr="00583FA0">
              <w:rPr>
                <w:i/>
              </w:rPr>
              <w:t>numGroupsList</w:t>
            </w:r>
            <w:r w:rsidRPr="00583FA0">
              <w:t xml:space="preserve"> is not present in </w:t>
            </w:r>
            <w:r w:rsidRPr="00583FA0">
              <w:rPr>
                <w:i/>
              </w:rPr>
              <w:t>resourceConfig-eDRX-Long</w:t>
            </w:r>
            <w:r w:rsidRPr="00583FA0">
              <w:t>, parameter</w:t>
            </w:r>
            <w:r w:rsidRPr="00583FA0">
              <w:rPr>
                <w:i/>
              </w:rPr>
              <w:t xml:space="preserve"> </w:t>
            </w:r>
            <w:r w:rsidRPr="00583FA0">
              <w:t>for short eDRX WUS resource applies for long eDRX WUS resource.</w:t>
            </w:r>
          </w:p>
        </w:tc>
      </w:tr>
      <w:tr w:rsidR="00A257FF" w:rsidRPr="00583FA0" w14:paraId="05179C0E"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4FB25301" w14:textId="77777777" w:rsidR="00A257FF" w:rsidRPr="00583FA0" w:rsidRDefault="00A257FF" w:rsidP="00FA7439">
            <w:pPr>
              <w:pStyle w:val="TAL"/>
              <w:rPr>
                <w:b/>
                <w:i/>
              </w:rPr>
            </w:pPr>
            <w:r w:rsidRPr="00583FA0">
              <w:rPr>
                <w:b/>
                <w:i/>
              </w:rPr>
              <w:t>probThreshList</w:t>
            </w:r>
          </w:p>
          <w:p w14:paraId="07272DE0" w14:textId="77777777" w:rsidR="00A257FF" w:rsidRPr="00583FA0" w:rsidRDefault="00A257FF" w:rsidP="00FA7439">
            <w:pPr>
              <w:pStyle w:val="TAL"/>
              <w:rPr>
                <w:b/>
                <w:bCs/>
                <w:i/>
                <w:lang w:eastAsia="en-GB"/>
              </w:rPr>
            </w:pPr>
            <w:r w:rsidRPr="00583FA0">
              <w:t xml:space="preserve">Paging probability thresholds corresponding to the paging probability groups, see TS 36.304 [4]. </w:t>
            </w:r>
            <w:r w:rsidRPr="00583FA0">
              <w:rPr>
                <w:bCs/>
                <w:noProof/>
                <w:lang w:eastAsia="en-GB"/>
              </w:rPr>
              <w:t xml:space="preserve">Value </w:t>
            </w:r>
            <w:r w:rsidRPr="00583FA0">
              <w:rPr>
                <w:bCs/>
                <w:i/>
                <w:noProof/>
                <w:lang w:eastAsia="en-GB"/>
              </w:rPr>
              <w:t>p20</w:t>
            </w:r>
            <w:r w:rsidRPr="00583FA0">
              <w:rPr>
                <w:bCs/>
                <w:noProof/>
                <w:lang w:eastAsia="en-GB"/>
              </w:rPr>
              <w:t xml:space="preserve"> corresponds to 20%, value </w:t>
            </w:r>
            <w:r w:rsidRPr="00583FA0">
              <w:rPr>
                <w:bCs/>
                <w:i/>
                <w:noProof/>
                <w:lang w:eastAsia="en-GB"/>
              </w:rPr>
              <w:t>p30</w:t>
            </w:r>
            <w:r w:rsidRPr="00583FA0">
              <w:rPr>
                <w:bCs/>
                <w:noProof/>
                <w:lang w:eastAsia="en-GB"/>
              </w:rPr>
              <w:t xml:space="preserve"> corresponds to 30%, and so on.</w:t>
            </w:r>
          </w:p>
        </w:tc>
      </w:tr>
      <w:tr w:rsidR="00A257FF" w:rsidRPr="00583FA0" w14:paraId="667C1C11" w14:textId="77777777" w:rsidTr="00FA7439">
        <w:tblPrEx>
          <w:tblLook w:val="0000" w:firstRow="0" w:lastRow="0" w:firstColumn="0" w:lastColumn="0" w:noHBand="0" w:noVBand="0"/>
        </w:tblPrEx>
        <w:trPr>
          <w:cantSplit/>
          <w:tblHeader/>
        </w:trPr>
        <w:tc>
          <w:tcPr>
            <w:tcW w:w="9720" w:type="dxa"/>
          </w:tcPr>
          <w:p w14:paraId="75CA88F8" w14:textId="77777777" w:rsidR="00A257FF" w:rsidRPr="00583FA0" w:rsidRDefault="00A257FF" w:rsidP="00FA7439">
            <w:pPr>
              <w:pStyle w:val="TAL"/>
              <w:rPr>
                <w:b/>
                <w:i/>
              </w:rPr>
            </w:pPr>
            <w:r w:rsidRPr="00583FA0">
              <w:rPr>
                <w:b/>
                <w:i/>
              </w:rPr>
              <w:t>resourceConfigDRX, resourceConfig-eDRX-Short, resourceConfig-eDRX-Long</w:t>
            </w:r>
          </w:p>
          <w:p w14:paraId="75F581A9" w14:textId="77777777" w:rsidR="00A257FF" w:rsidRPr="00583FA0" w:rsidRDefault="00A257FF" w:rsidP="00FA7439">
            <w:pPr>
              <w:pStyle w:val="TAL"/>
            </w:pPr>
            <w:r w:rsidRPr="00583FA0">
              <w:t xml:space="preserve">WUS resource configured for each gap type see TS 36.304 [4]. If </w:t>
            </w:r>
            <w:r w:rsidRPr="00583FA0">
              <w:rPr>
                <w:i/>
              </w:rPr>
              <w:t>resourceConfig-eDRX-Short</w:t>
            </w:r>
            <w:r w:rsidRPr="00583FA0">
              <w:t xml:space="preserve"> is not present, </w:t>
            </w:r>
            <w:r w:rsidRPr="00583FA0">
              <w:rPr>
                <w:iCs/>
              </w:rPr>
              <w:t>DRX WUS</w:t>
            </w:r>
            <w:r w:rsidRPr="00583FA0">
              <w:t xml:space="preserve"> parameters apply for short eDRX WUS resource. If </w:t>
            </w:r>
            <w:r w:rsidRPr="00583FA0">
              <w:rPr>
                <w:i/>
              </w:rPr>
              <w:t>resourceConfig-eDRX-Long</w:t>
            </w:r>
            <w:r w:rsidRPr="00583FA0">
              <w:t xml:space="preserve"> is not present, short eDRX WUS parameters apply for long eDRX WUS resource.</w:t>
            </w:r>
          </w:p>
        </w:tc>
      </w:tr>
      <w:tr w:rsidR="00A257FF" w:rsidRPr="00583FA0" w14:paraId="7D4548EB"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424D92C4" w14:textId="77777777" w:rsidR="00A257FF" w:rsidRPr="00583FA0" w:rsidRDefault="00A257FF" w:rsidP="00FA7439">
            <w:pPr>
              <w:pStyle w:val="TAL"/>
              <w:rPr>
                <w:b/>
                <w:i/>
              </w:rPr>
            </w:pPr>
            <w:r w:rsidRPr="00583FA0">
              <w:rPr>
                <w:b/>
                <w:i/>
              </w:rPr>
              <w:t>resourceMappingPattern</w:t>
            </w:r>
          </w:p>
          <w:p w14:paraId="350433D5" w14:textId="77777777" w:rsidR="00A257FF" w:rsidRPr="00583FA0" w:rsidRDefault="00A257FF" w:rsidP="00FA7439">
            <w:pPr>
              <w:pStyle w:val="TAL"/>
              <w:rPr>
                <w:bCs/>
                <w:lang w:eastAsia="zh-TW"/>
              </w:rPr>
            </w:pPr>
            <w:r w:rsidRPr="00583FA0">
              <w:t xml:space="preserve">Identifies the WUS resource mapping to time/frequency as defined in TS 36.304 [4]. </w:t>
            </w:r>
            <w:r w:rsidRPr="00583FA0">
              <w:rPr>
                <w:rFonts w:cs="Arial"/>
                <w:szCs w:val="18"/>
              </w:rPr>
              <w:t xml:space="preserve">If </w:t>
            </w:r>
            <w:r w:rsidRPr="00583FA0">
              <w:rPr>
                <w:rFonts w:cs="Arial"/>
                <w:i/>
                <w:szCs w:val="18"/>
              </w:rPr>
              <w:t>wus-Config-r15</w:t>
            </w:r>
            <w:r w:rsidRPr="00583FA0">
              <w:rPr>
                <w:rFonts w:cs="Arial"/>
                <w:szCs w:val="18"/>
              </w:rPr>
              <w:t xml:space="preserve"> is present in </w:t>
            </w:r>
            <w:r w:rsidRPr="00583FA0">
              <w:rPr>
                <w:rFonts w:cs="Arial"/>
                <w:i/>
                <w:iCs/>
                <w:szCs w:val="18"/>
              </w:rPr>
              <w:t>SystemInformationBlockType2</w:t>
            </w:r>
            <w:r w:rsidRPr="00583FA0">
              <w:rPr>
                <w:rFonts w:cs="Arial"/>
                <w:szCs w:val="18"/>
              </w:rPr>
              <w:t>, the field is set to value</w:t>
            </w:r>
            <w:r w:rsidRPr="00583FA0">
              <w:rPr>
                <w:rFonts w:cs="Arial"/>
                <w:i/>
                <w:szCs w:val="18"/>
              </w:rPr>
              <w:t xml:space="preserve"> resourceLocationWithWUS</w:t>
            </w:r>
            <w:r w:rsidRPr="00583FA0">
              <w:rPr>
                <w:rFonts w:cs="Arial"/>
                <w:szCs w:val="18"/>
              </w:rPr>
              <w:t>; otherwise the field is set to value</w:t>
            </w:r>
            <w:r w:rsidRPr="00583FA0">
              <w:rPr>
                <w:rFonts w:cs="Arial"/>
                <w:i/>
                <w:szCs w:val="18"/>
              </w:rPr>
              <w:t xml:space="preserve"> resourceLocationWithoutWUS</w:t>
            </w:r>
            <w:r w:rsidRPr="00583FA0">
              <w:rPr>
                <w:rFonts w:cs="Arial"/>
                <w:szCs w:val="18"/>
              </w:rPr>
              <w:t>.</w:t>
            </w:r>
          </w:p>
        </w:tc>
      </w:tr>
      <w:tr w:rsidR="00A257FF" w:rsidRPr="00583FA0" w:rsidDel="00F462BC" w14:paraId="4D236F83"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60B57B4" w14:textId="77777777" w:rsidR="00A257FF" w:rsidRPr="00583FA0" w:rsidRDefault="00A257FF" w:rsidP="00FA7439">
            <w:pPr>
              <w:pStyle w:val="TAL"/>
              <w:rPr>
                <w:b/>
                <w:bCs/>
                <w:i/>
                <w:iCs/>
              </w:rPr>
            </w:pPr>
            <w:r w:rsidRPr="00583FA0">
              <w:rPr>
                <w:b/>
                <w:bCs/>
                <w:i/>
                <w:iCs/>
              </w:rPr>
              <w:t>timeParameters</w:t>
            </w:r>
          </w:p>
          <w:p w14:paraId="5C3089CD" w14:textId="77777777" w:rsidR="00A257FF" w:rsidRPr="00583FA0" w:rsidDel="00F462BC" w:rsidRDefault="00A257FF" w:rsidP="00FA7439">
            <w:pPr>
              <w:pStyle w:val="TAL"/>
              <w:rPr>
                <w:b/>
              </w:rPr>
            </w:pPr>
            <w:r w:rsidRPr="00583FA0">
              <w:t xml:space="preserve">Time domain WUS configuration information. For individual field descriptions, see </w:t>
            </w:r>
            <w:r w:rsidRPr="00583FA0">
              <w:rPr>
                <w:i/>
                <w:iCs/>
              </w:rPr>
              <w:t>WUS-Config.</w:t>
            </w:r>
            <w:r w:rsidRPr="00583FA0">
              <w:t xml:space="preserve"> If the field is absent, the parameters in </w:t>
            </w:r>
            <w:r w:rsidRPr="00583FA0">
              <w:rPr>
                <w:i/>
                <w:iCs/>
              </w:rPr>
              <w:t>wus-Config</w:t>
            </w:r>
            <w:r w:rsidRPr="00583FA0">
              <w:t xml:space="preserve"> apply.</w:t>
            </w:r>
          </w:p>
        </w:tc>
      </w:tr>
    </w:tbl>
    <w:p w14:paraId="6379DFF6" w14:textId="77777777" w:rsidR="00A257FF" w:rsidRPr="00583FA0" w:rsidRDefault="00A257FF" w:rsidP="00A257F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257FF" w:rsidRPr="00583FA0" w14:paraId="413F8332" w14:textId="77777777" w:rsidTr="00FA7439">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5591C55F" w14:textId="77777777" w:rsidR="00A257FF" w:rsidRPr="00583FA0" w:rsidRDefault="00A257FF" w:rsidP="00FA7439">
            <w:pPr>
              <w:pStyle w:val="TAH"/>
            </w:pPr>
            <w:r w:rsidRPr="00583FA0">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544DA1A8" w14:textId="77777777" w:rsidR="00A257FF" w:rsidRPr="00583FA0" w:rsidRDefault="00A257FF" w:rsidP="00FA7439">
            <w:pPr>
              <w:pStyle w:val="TAH"/>
            </w:pPr>
            <w:r w:rsidRPr="00583FA0">
              <w:t>Explanation</w:t>
            </w:r>
          </w:p>
        </w:tc>
      </w:tr>
      <w:tr w:rsidR="00A257FF" w:rsidRPr="00583FA0" w14:paraId="428F3522" w14:textId="77777777" w:rsidTr="00FA743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C98F4D9" w14:textId="77777777" w:rsidR="00A257FF" w:rsidRPr="00583FA0" w:rsidRDefault="00A257FF" w:rsidP="00FA7439">
            <w:pPr>
              <w:pStyle w:val="TAL"/>
              <w:rPr>
                <w:noProof/>
              </w:rPr>
            </w:pPr>
            <w:r w:rsidRPr="00583FA0">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52F600F2" w14:textId="77777777" w:rsidR="00A257FF" w:rsidRPr="00583FA0" w:rsidRDefault="00A257FF" w:rsidP="00FA7439">
            <w:pPr>
              <w:pStyle w:val="TAL"/>
            </w:pPr>
            <w:r w:rsidRPr="00583FA0">
              <w:rPr>
                <w:lang w:eastAsia="en-GB"/>
              </w:rPr>
              <w:t xml:space="preserve">The field is mandatory present if </w:t>
            </w:r>
            <w:r w:rsidRPr="00583FA0">
              <w:rPr>
                <w:i/>
              </w:rPr>
              <w:t>wus-Config-r15</w:t>
            </w:r>
            <w:r w:rsidRPr="00583FA0">
              <w:t xml:space="preserve"> </w:t>
            </w:r>
            <w:r w:rsidRPr="00583FA0">
              <w:rPr>
                <w:lang w:eastAsia="en-GB"/>
              </w:rPr>
              <w:t xml:space="preserve">is not present in </w:t>
            </w:r>
            <w:r w:rsidRPr="00583FA0">
              <w:rPr>
                <w:i/>
              </w:rPr>
              <w:t>SystemInformationBlockType2</w:t>
            </w:r>
            <w:r w:rsidRPr="00583FA0">
              <w:rPr>
                <w:lang w:eastAsia="en-GB"/>
              </w:rPr>
              <w:t>; otherwise the field is not present.</w:t>
            </w:r>
          </w:p>
        </w:tc>
      </w:tr>
      <w:tr w:rsidR="00A257FF" w:rsidRPr="00583FA0" w14:paraId="094C57A3" w14:textId="77777777" w:rsidTr="00FA743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AF61E70" w14:textId="77777777" w:rsidR="00A257FF" w:rsidRPr="00583FA0" w:rsidRDefault="00A257FF" w:rsidP="00FA7439">
            <w:pPr>
              <w:pStyle w:val="TAL"/>
              <w:rPr>
                <w:i/>
              </w:rPr>
            </w:pPr>
            <w:r w:rsidRPr="00583FA0">
              <w:rPr>
                <w:i/>
              </w:rPr>
              <w:t>ProbabilityBased</w:t>
            </w:r>
          </w:p>
        </w:tc>
        <w:tc>
          <w:tcPr>
            <w:tcW w:w="7376" w:type="dxa"/>
            <w:tcBorders>
              <w:top w:val="single" w:sz="4" w:space="0" w:color="808080"/>
              <w:left w:val="single" w:sz="4" w:space="0" w:color="808080"/>
              <w:bottom w:val="single" w:sz="4" w:space="0" w:color="808080"/>
              <w:right w:val="single" w:sz="4" w:space="0" w:color="808080"/>
            </w:tcBorders>
            <w:hideMark/>
          </w:tcPr>
          <w:p w14:paraId="1EFA744C" w14:textId="77777777" w:rsidR="00A257FF" w:rsidRPr="00583FA0" w:rsidRDefault="00A257FF" w:rsidP="00FA7439">
            <w:pPr>
              <w:pStyle w:val="TAL"/>
              <w:rPr>
                <w:lang w:eastAsia="en-GB"/>
              </w:rPr>
            </w:pPr>
            <w:r w:rsidRPr="00583FA0">
              <w:rPr>
                <w:lang w:eastAsia="en-GB"/>
              </w:rPr>
              <w:t>The field is mandatory present if paging probability based WUS group selection is configured; otherwise the field is not present and the UE shall delete any existing value for this field.</w:t>
            </w:r>
          </w:p>
        </w:tc>
      </w:tr>
      <w:tr w:rsidR="00A257FF" w:rsidRPr="00583FA0" w14:paraId="3688F049" w14:textId="77777777" w:rsidTr="00FA743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0CABB64" w14:textId="77777777" w:rsidR="00A257FF" w:rsidRPr="00583FA0" w:rsidRDefault="00A257FF" w:rsidP="00FA7439">
            <w:pPr>
              <w:pStyle w:val="TAL"/>
              <w:rPr>
                <w:i/>
              </w:rPr>
            </w:pPr>
            <w:r w:rsidRPr="00583FA0">
              <w:rPr>
                <w:i/>
              </w:rPr>
              <w:t>TimeOffset</w:t>
            </w:r>
          </w:p>
        </w:tc>
        <w:tc>
          <w:tcPr>
            <w:tcW w:w="7376" w:type="dxa"/>
            <w:tcBorders>
              <w:top w:val="single" w:sz="4" w:space="0" w:color="808080"/>
              <w:left w:val="single" w:sz="4" w:space="0" w:color="808080"/>
              <w:bottom w:val="single" w:sz="4" w:space="0" w:color="808080"/>
              <w:right w:val="single" w:sz="4" w:space="0" w:color="808080"/>
            </w:tcBorders>
            <w:hideMark/>
          </w:tcPr>
          <w:p w14:paraId="0C83C77E" w14:textId="77777777" w:rsidR="00A257FF" w:rsidRPr="00583FA0" w:rsidRDefault="00A257FF" w:rsidP="00FA7439">
            <w:pPr>
              <w:pStyle w:val="TAL"/>
              <w:rPr>
                <w:lang w:eastAsia="en-GB"/>
              </w:rPr>
            </w:pPr>
            <w:r w:rsidRPr="00583FA0">
              <w:rPr>
                <w:lang w:eastAsia="en-GB"/>
              </w:rPr>
              <w:t xml:space="preserve">The field is optionally present, Need OP, if </w:t>
            </w:r>
            <w:r w:rsidRPr="00583FA0">
              <w:rPr>
                <w:i/>
                <w:iCs/>
                <w:lang w:eastAsia="en-GB"/>
              </w:rPr>
              <w:t>timeOffset-eDRX-Long</w:t>
            </w:r>
            <w:r w:rsidRPr="00583FA0">
              <w:rPr>
                <w:lang w:eastAsia="en-GB"/>
              </w:rPr>
              <w:t xml:space="preserve"> is present in </w:t>
            </w:r>
            <w:r w:rsidRPr="00583FA0">
              <w:rPr>
                <w:i/>
                <w:iCs/>
                <w:lang w:eastAsia="en-GB"/>
              </w:rPr>
              <w:t>timeParameters</w:t>
            </w:r>
            <w:r w:rsidRPr="00583FA0">
              <w:rPr>
                <w:lang w:eastAsia="en-GB"/>
              </w:rPr>
              <w:t>; otherwise the field is not present, and the UE shall delete any existing value for this field.</w:t>
            </w:r>
          </w:p>
        </w:tc>
      </w:tr>
    </w:tbl>
    <w:p w14:paraId="3E76ED3F" w14:textId="77777777" w:rsidR="00A257FF" w:rsidRPr="00583FA0" w:rsidRDefault="00A257FF" w:rsidP="00A257FF">
      <w:pPr>
        <w:rPr>
          <w:iCs/>
        </w:rPr>
      </w:pPr>
    </w:p>
    <w:p w14:paraId="01F1F4B2" w14:textId="77777777" w:rsidR="007C0E90" w:rsidRDefault="00390B1F">
      <w:r>
        <w:rPr>
          <w:b/>
          <w:bCs/>
          <w:color w:val="FF0000"/>
          <w:u w:val="single"/>
          <w:lang w:val="en-US" w:eastAsia="zh-CN"/>
        </w:rPr>
        <w:t xml:space="preserve">&lt;End of </w:t>
      </w:r>
      <w:r>
        <w:rPr>
          <w:rFonts w:hint="eastAsia"/>
          <w:b/>
          <w:bCs/>
          <w:color w:val="FF0000"/>
          <w:u w:val="single"/>
          <w:lang w:val="en-US" w:eastAsia="zh-CN"/>
        </w:rPr>
        <w:t>the change</w:t>
      </w:r>
      <w:r>
        <w:rPr>
          <w:b/>
          <w:bCs/>
          <w:color w:val="FF0000"/>
          <w:u w:val="single"/>
          <w:lang w:val="en-US" w:eastAsia="zh-CN"/>
        </w:rPr>
        <w:t>&gt;</w:t>
      </w:r>
    </w:p>
    <w:sectPr w:rsidR="007C0E90">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5049" w16cex:dateUtc="2021-02-04T09:51:00Z"/>
  <w16cex:commentExtensible w16cex:durableId="23C24AB1" w16cex:dateUtc="2021-02-0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7C7EC6" w16cid:durableId="23C65049"/>
  <w16cid:commentId w16cid:paraId="04C76E40" w16cid:durableId="23C2487E"/>
  <w16cid:commentId w16cid:paraId="7DDFCA28" w16cid:durableId="23C2487F"/>
  <w16cid:commentId w16cid:paraId="6C1D6EF6" w16cid:durableId="23C24AB1"/>
  <w16cid:commentId w16cid:paraId="0FEC912A" w16cid:durableId="23C649DC"/>
  <w16cid:commentId w16cid:paraId="4238D2CA" w16cid:durableId="23C649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32323" w14:textId="77777777" w:rsidR="00F4370A" w:rsidRDefault="00F4370A">
      <w:pPr>
        <w:spacing w:after="0"/>
      </w:pPr>
      <w:r>
        <w:separator/>
      </w:r>
    </w:p>
  </w:endnote>
  <w:endnote w:type="continuationSeparator" w:id="0">
    <w:p w14:paraId="3D9F7B1E" w14:textId="77777777" w:rsidR="00F4370A" w:rsidRDefault="00F437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708B" w14:textId="77777777" w:rsidR="00254903" w:rsidRDefault="0025490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458A" w14:textId="77777777" w:rsidR="00254903" w:rsidRDefault="0025490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A59B" w14:textId="77777777" w:rsidR="00254903" w:rsidRDefault="002549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DDDC" w14:textId="77777777" w:rsidR="00F4370A" w:rsidRDefault="00F4370A">
      <w:pPr>
        <w:spacing w:after="0"/>
      </w:pPr>
      <w:r>
        <w:separator/>
      </w:r>
    </w:p>
  </w:footnote>
  <w:footnote w:type="continuationSeparator" w:id="0">
    <w:p w14:paraId="18D6764F" w14:textId="77777777" w:rsidR="00F4370A" w:rsidRDefault="00F437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7CFFA" w14:textId="77777777" w:rsidR="007F4395" w:rsidRDefault="007F43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60EEC" w14:textId="77777777" w:rsidR="00254903" w:rsidRDefault="0025490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7E48" w14:textId="77777777" w:rsidR="00254903" w:rsidRDefault="0025490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8280" w14:textId="77777777" w:rsidR="007F4395" w:rsidRDefault="007F439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5809" w14:textId="77777777" w:rsidR="007F4395" w:rsidRDefault="007F4395">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617E" w14:textId="77777777" w:rsidR="007F4395" w:rsidRDefault="007F43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33A13"/>
    <w:multiLevelType w:val="hybridMultilevel"/>
    <w:tmpl w:val="60F62894"/>
    <w:lvl w:ilvl="0" w:tplc="DDA6A598">
      <w:numFmt w:val="bullet"/>
      <w:lvlText w:val=""/>
      <w:lvlJc w:val="left"/>
      <w:pPr>
        <w:ind w:left="717" w:hanging="36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FD8"/>
    <w:rsid w:val="00041B14"/>
    <w:rsid w:val="00096770"/>
    <w:rsid w:val="000A6394"/>
    <w:rsid w:val="000B7FED"/>
    <w:rsid w:val="000C038A"/>
    <w:rsid w:val="000C6598"/>
    <w:rsid w:val="000D44B3"/>
    <w:rsid w:val="00121582"/>
    <w:rsid w:val="00123A97"/>
    <w:rsid w:val="00145D43"/>
    <w:rsid w:val="001629A1"/>
    <w:rsid w:val="0016501C"/>
    <w:rsid w:val="00192C46"/>
    <w:rsid w:val="001A04F8"/>
    <w:rsid w:val="001A08B3"/>
    <w:rsid w:val="001A7B60"/>
    <w:rsid w:val="001B52F0"/>
    <w:rsid w:val="001B7A65"/>
    <w:rsid w:val="001D5B0B"/>
    <w:rsid w:val="001E41F3"/>
    <w:rsid w:val="00216869"/>
    <w:rsid w:val="00224715"/>
    <w:rsid w:val="00254903"/>
    <w:rsid w:val="0026004D"/>
    <w:rsid w:val="002640DD"/>
    <w:rsid w:val="00275D12"/>
    <w:rsid w:val="00284FEB"/>
    <w:rsid w:val="002860C4"/>
    <w:rsid w:val="002B5741"/>
    <w:rsid w:val="002E472E"/>
    <w:rsid w:val="00305409"/>
    <w:rsid w:val="003060D9"/>
    <w:rsid w:val="003074DC"/>
    <w:rsid w:val="003609EF"/>
    <w:rsid w:val="0036231A"/>
    <w:rsid w:val="00374DD4"/>
    <w:rsid w:val="00390B1F"/>
    <w:rsid w:val="003E1A36"/>
    <w:rsid w:val="00410371"/>
    <w:rsid w:val="004242F1"/>
    <w:rsid w:val="00435EED"/>
    <w:rsid w:val="00436036"/>
    <w:rsid w:val="00474737"/>
    <w:rsid w:val="004B75B7"/>
    <w:rsid w:val="004F1F8A"/>
    <w:rsid w:val="0051580D"/>
    <w:rsid w:val="00517B68"/>
    <w:rsid w:val="00547111"/>
    <w:rsid w:val="00592D74"/>
    <w:rsid w:val="005D0319"/>
    <w:rsid w:val="005E180E"/>
    <w:rsid w:val="005E2C44"/>
    <w:rsid w:val="00617DCB"/>
    <w:rsid w:val="00621188"/>
    <w:rsid w:val="006257ED"/>
    <w:rsid w:val="00654E86"/>
    <w:rsid w:val="00665C47"/>
    <w:rsid w:val="00692865"/>
    <w:rsid w:val="00695808"/>
    <w:rsid w:val="006A01C0"/>
    <w:rsid w:val="006B46FB"/>
    <w:rsid w:val="006D5521"/>
    <w:rsid w:val="006E21FB"/>
    <w:rsid w:val="006E4784"/>
    <w:rsid w:val="006F6BC1"/>
    <w:rsid w:val="007176FF"/>
    <w:rsid w:val="00762AE0"/>
    <w:rsid w:val="00762F60"/>
    <w:rsid w:val="00792342"/>
    <w:rsid w:val="007977A8"/>
    <w:rsid w:val="007B512A"/>
    <w:rsid w:val="007C0E90"/>
    <w:rsid w:val="007C2097"/>
    <w:rsid w:val="007D6A07"/>
    <w:rsid w:val="007F4395"/>
    <w:rsid w:val="007F7259"/>
    <w:rsid w:val="008040A8"/>
    <w:rsid w:val="008279FA"/>
    <w:rsid w:val="008626E7"/>
    <w:rsid w:val="00870EE7"/>
    <w:rsid w:val="008863B9"/>
    <w:rsid w:val="008A45A6"/>
    <w:rsid w:val="008A58E8"/>
    <w:rsid w:val="008D2A94"/>
    <w:rsid w:val="008E120A"/>
    <w:rsid w:val="008F3789"/>
    <w:rsid w:val="008F686C"/>
    <w:rsid w:val="009148DE"/>
    <w:rsid w:val="00941E30"/>
    <w:rsid w:val="009777D9"/>
    <w:rsid w:val="00991B88"/>
    <w:rsid w:val="009A5753"/>
    <w:rsid w:val="009A579D"/>
    <w:rsid w:val="009B2730"/>
    <w:rsid w:val="009D36B2"/>
    <w:rsid w:val="009E3297"/>
    <w:rsid w:val="009F734F"/>
    <w:rsid w:val="00A246B6"/>
    <w:rsid w:val="00A257FF"/>
    <w:rsid w:val="00A32691"/>
    <w:rsid w:val="00A43274"/>
    <w:rsid w:val="00A46D95"/>
    <w:rsid w:val="00A478D1"/>
    <w:rsid w:val="00A47E70"/>
    <w:rsid w:val="00A50CF0"/>
    <w:rsid w:val="00A658D5"/>
    <w:rsid w:val="00A7671C"/>
    <w:rsid w:val="00AA1C5C"/>
    <w:rsid w:val="00AA2CBC"/>
    <w:rsid w:val="00AC5820"/>
    <w:rsid w:val="00AD1CD8"/>
    <w:rsid w:val="00B12A9D"/>
    <w:rsid w:val="00B258BB"/>
    <w:rsid w:val="00B67B97"/>
    <w:rsid w:val="00B968C8"/>
    <w:rsid w:val="00BA3EC5"/>
    <w:rsid w:val="00BA51D9"/>
    <w:rsid w:val="00BB5DFC"/>
    <w:rsid w:val="00BD279D"/>
    <w:rsid w:val="00BD6BB8"/>
    <w:rsid w:val="00BF1BB0"/>
    <w:rsid w:val="00C0216B"/>
    <w:rsid w:val="00C456D2"/>
    <w:rsid w:val="00C56C25"/>
    <w:rsid w:val="00C66BA2"/>
    <w:rsid w:val="00C86B7C"/>
    <w:rsid w:val="00C95985"/>
    <w:rsid w:val="00CB1091"/>
    <w:rsid w:val="00CC5026"/>
    <w:rsid w:val="00CC68D0"/>
    <w:rsid w:val="00D0165A"/>
    <w:rsid w:val="00D03F9A"/>
    <w:rsid w:val="00D06D51"/>
    <w:rsid w:val="00D24991"/>
    <w:rsid w:val="00D42D99"/>
    <w:rsid w:val="00D47ADE"/>
    <w:rsid w:val="00D50255"/>
    <w:rsid w:val="00D66520"/>
    <w:rsid w:val="00DE34CF"/>
    <w:rsid w:val="00DF05E1"/>
    <w:rsid w:val="00E0475D"/>
    <w:rsid w:val="00E13F3D"/>
    <w:rsid w:val="00E25061"/>
    <w:rsid w:val="00E34898"/>
    <w:rsid w:val="00EB09B7"/>
    <w:rsid w:val="00EE6AB3"/>
    <w:rsid w:val="00EE7D7C"/>
    <w:rsid w:val="00F134C4"/>
    <w:rsid w:val="00F167B0"/>
    <w:rsid w:val="00F256A8"/>
    <w:rsid w:val="00F25D98"/>
    <w:rsid w:val="00F300FB"/>
    <w:rsid w:val="00F4370A"/>
    <w:rsid w:val="00FB6386"/>
    <w:rsid w:val="00FC3475"/>
    <w:rsid w:val="00FE75DE"/>
    <w:rsid w:val="022C786A"/>
    <w:rsid w:val="029A0FBE"/>
    <w:rsid w:val="035815CE"/>
    <w:rsid w:val="09932AE3"/>
    <w:rsid w:val="10F4038B"/>
    <w:rsid w:val="13283093"/>
    <w:rsid w:val="14924649"/>
    <w:rsid w:val="2A7D54AE"/>
    <w:rsid w:val="4F7A32F5"/>
    <w:rsid w:val="589D7E8E"/>
    <w:rsid w:val="61EB2C6A"/>
    <w:rsid w:val="65A52801"/>
    <w:rsid w:val="76E41E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D7D1A"/>
  <w15:docId w15:val="{1155C4AF-ECF6-4B17-8DF1-03F9C74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
    <w:next w:val="a"/>
    <w:qFormat/>
    <w:rsid w:val="007F4395"/>
    <w:pPr>
      <w:tabs>
        <w:tab w:val="num" w:pos="1619"/>
      </w:tabs>
      <w:spacing w:before="60" w:after="0"/>
      <w:ind w:left="1619" w:hanging="360"/>
    </w:pPr>
    <w:rPr>
      <w:rFonts w:ascii="Arial" w:eastAsia="MS Mincho" w:hAnsi="Arial"/>
      <w:b/>
      <w:szCs w:val="24"/>
      <w:lang w:eastAsia="en-GB"/>
    </w:rPr>
  </w:style>
  <w:style w:type="character" w:customStyle="1" w:styleId="Char">
    <w:name w:val="批注主题 Char"/>
    <w:basedOn w:val="a0"/>
    <w:link w:val="ac"/>
    <w:rsid w:val="00DF05E1"/>
    <w:rPr>
      <w:rFonts w:ascii="Times New Roman" w:hAnsi="Times New Roman"/>
      <w:b/>
      <w:bCs/>
      <w:lang w:val="en-GB" w:eastAsia="en-US"/>
    </w:rPr>
  </w:style>
  <w:style w:type="paragraph" w:styleId="af1">
    <w:name w:val="Revision"/>
    <w:hidden/>
    <w:uiPriority w:val="99"/>
    <w:semiHidden/>
    <w:rsid w:val="009D36B2"/>
    <w:rPr>
      <w:rFonts w:ascii="Times New Roman" w:hAnsi="Times New Roman"/>
      <w:lang w:val="en-GB" w:eastAsia="en-US"/>
    </w:rPr>
  </w:style>
  <w:style w:type="character" w:customStyle="1" w:styleId="TALCar">
    <w:name w:val="TAL Car"/>
    <w:link w:val="TAL"/>
    <w:qFormat/>
    <w:rsid w:val="00A257FF"/>
    <w:rPr>
      <w:rFonts w:ascii="Arial" w:hAnsi="Arial"/>
      <w:sz w:val="18"/>
      <w:lang w:val="en-GB" w:eastAsia="en-US"/>
    </w:rPr>
  </w:style>
  <w:style w:type="character" w:customStyle="1" w:styleId="TAHCar">
    <w:name w:val="TAH Car"/>
    <w:link w:val="TAH"/>
    <w:qFormat/>
    <w:locked/>
    <w:rsid w:val="00A257FF"/>
    <w:rPr>
      <w:rFonts w:ascii="Arial" w:hAnsi="Arial"/>
      <w:b/>
      <w:sz w:val="18"/>
      <w:lang w:val="en-GB" w:eastAsia="en-US"/>
    </w:rPr>
  </w:style>
  <w:style w:type="character" w:customStyle="1" w:styleId="THChar">
    <w:name w:val="TH Char"/>
    <w:link w:val="TH"/>
    <w:qFormat/>
    <w:rsid w:val="00A257FF"/>
    <w:rPr>
      <w:rFonts w:ascii="Arial" w:hAnsi="Arial"/>
      <w:b/>
      <w:lang w:val="en-GB" w:eastAsia="en-US"/>
    </w:rPr>
  </w:style>
  <w:style w:type="character" w:customStyle="1" w:styleId="PLChar">
    <w:name w:val="PL Char"/>
    <w:link w:val="PL"/>
    <w:qFormat/>
    <w:rsid w:val="00A257FF"/>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9102">
      <w:bodyDiv w:val="1"/>
      <w:marLeft w:val="0"/>
      <w:marRight w:val="0"/>
      <w:marTop w:val="0"/>
      <w:marBottom w:val="0"/>
      <w:divBdr>
        <w:top w:val="none" w:sz="0" w:space="0" w:color="auto"/>
        <w:left w:val="none" w:sz="0" w:space="0" w:color="auto"/>
        <w:bottom w:val="none" w:sz="0" w:space="0" w:color="auto"/>
        <w:right w:val="none" w:sz="0" w:space="0" w:color="auto"/>
      </w:divBdr>
      <w:divsChild>
        <w:div w:id="1512988022">
          <w:marLeft w:val="0"/>
          <w:marRight w:val="0"/>
          <w:marTop w:val="0"/>
          <w:marBottom w:val="0"/>
          <w:divBdr>
            <w:top w:val="none" w:sz="0" w:space="0" w:color="auto"/>
            <w:left w:val="none" w:sz="0" w:space="0" w:color="auto"/>
            <w:bottom w:val="none" w:sz="0" w:space="0" w:color="auto"/>
            <w:right w:val="none" w:sz="0" w:space="0" w:color="auto"/>
          </w:divBdr>
          <w:divsChild>
            <w:div w:id="1927838924">
              <w:marLeft w:val="0"/>
              <w:marRight w:val="0"/>
              <w:marTop w:val="0"/>
              <w:marBottom w:val="0"/>
              <w:divBdr>
                <w:top w:val="none" w:sz="0" w:space="0" w:color="auto"/>
                <w:left w:val="none" w:sz="0" w:space="0" w:color="auto"/>
                <w:bottom w:val="none" w:sz="0" w:space="0" w:color="auto"/>
                <w:right w:val="none" w:sz="0" w:space="0" w:color="auto"/>
              </w:divBdr>
              <w:divsChild>
                <w:div w:id="276723183">
                  <w:marLeft w:val="0"/>
                  <w:marRight w:val="0"/>
                  <w:marTop w:val="0"/>
                  <w:marBottom w:val="0"/>
                  <w:divBdr>
                    <w:top w:val="none" w:sz="0" w:space="0" w:color="auto"/>
                    <w:left w:val="none" w:sz="0" w:space="0" w:color="auto"/>
                    <w:bottom w:val="none" w:sz="0" w:space="0" w:color="auto"/>
                    <w:right w:val="none" w:sz="0" w:space="0" w:color="auto"/>
                  </w:divBdr>
                  <w:divsChild>
                    <w:div w:id="1376737850">
                      <w:marLeft w:val="0"/>
                      <w:marRight w:val="0"/>
                      <w:marTop w:val="0"/>
                      <w:marBottom w:val="0"/>
                      <w:divBdr>
                        <w:top w:val="none" w:sz="0" w:space="0" w:color="auto"/>
                        <w:left w:val="none" w:sz="0" w:space="0" w:color="auto"/>
                        <w:bottom w:val="none" w:sz="0" w:space="0" w:color="auto"/>
                        <w:right w:val="none" w:sz="0" w:space="0" w:color="auto"/>
                      </w:divBdr>
                      <w:divsChild>
                        <w:div w:id="613171006">
                          <w:marLeft w:val="0"/>
                          <w:marRight w:val="0"/>
                          <w:marTop w:val="0"/>
                          <w:marBottom w:val="0"/>
                          <w:divBdr>
                            <w:top w:val="none" w:sz="0" w:space="0" w:color="auto"/>
                            <w:left w:val="none" w:sz="0" w:space="0" w:color="auto"/>
                            <w:bottom w:val="none" w:sz="0" w:space="0" w:color="auto"/>
                            <w:right w:val="none" w:sz="0" w:space="0" w:color="auto"/>
                          </w:divBdr>
                          <w:divsChild>
                            <w:div w:id="1555314452">
                              <w:marLeft w:val="0"/>
                              <w:marRight w:val="0"/>
                              <w:marTop w:val="0"/>
                              <w:marBottom w:val="0"/>
                              <w:divBdr>
                                <w:top w:val="none" w:sz="0" w:space="0" w:color="auto"/>
                                <w:left w:val="none" w:sz="0" w:space="0" w:color="auto"/>
                                <w:bottom w:val="none" w:sz="0" w:space="0" w:color="auto"/>
                                <w:right w:val="none" w:sz="0" w:space="0" w:color="auto"/>
                              </w:divBdr>
                              <w:divsChild>
                                <w:div w:id="2048216108">
                                  <w:marLeft w:val="0"/>
                                  <w:marRight w:val="0"/>
                                  <w:marTop w:val="0"/>
                                  <w:marBottom w:val="0"/>
                                  <w:divBdr>
                                    <w:top w:val="none" w:sz="0" w:space="0" w:color="auto"/>
                                    <w:left w:val="none" w:sz="0" w:space="0" w:color="auto"/>
                                    <w:bottom w:val="none" w:sz="0" w:space="0" w:color="auto"/>
                                    <w:right w:val="none" w:sz="0" w:space="0" w:color="auto"/>
                                  </w:divBdr>
                                  <w:divsChild>
                                    <w:div w:id="2024621541">
                                      <w:marLeft w:val="0"/>
                                      <w:marRight w:val="0"/>
                                      <w:marTop w:val="0"/>
                                      <w:marBottom w:val="0"/>
                                      <w:divBdr>
                                        <w:top w:val="none" w:sz="0" w:space="0" w:color="auto"/>
                                        <w:left w:val="none" w:sz="0" w:space="0" w:color="auto"/>
                                        <w:bottom w:val="none" w:sz="0" w:space="0" w:color="auto"/>
                                        <w:right w:val="none" w:sz="0" w:space="0" w:color="auto"/>
                                      </w:divBdr>
                                      <w:divsChild>
                                        <w:div w:id="813527451">
                                          <w:marLeft w:val="0"/>
                                          <w:marRight w:val="0"/>
                                          <w:marTop w:val="0"/>
                                          <w:marBottom w:val="0"/>
                                          <w:divBdr>
                                            <w:top w:val="none" w:sz="0" w:space="0" w:color="auto"/>
                                            <w:left w:val="none" w:sz="0" w:space="0" w:color="auto"/>
                                            <w:bottom w:val="none" w:sz="0" w:space="0" w:color="auto"/>
                                            <w:right w:val="none" w:sz="0" w:space="0" w:color="auto"/>
                                          </w:divBdr>
                                          <w:divsChild>
                                            <w:div w:id="1041631460">
                                              <w:marLeft w:val="0"/>
                                              <w:marRight w:val="0"/>
                                              <w:marTop w:val="0"/>
                                              <w:marBottom w:val="0"/>
                                              <w:divBdr>
                                                <w:top w:val="none" w:sz="0" w:space="0" w:color="auto"/>
                                                <w:left w:val="none" w:sz="0" w:space="0" w:color="auto"/>
                                                <w:bottom w:val="none" w:sz="0" w:space="0" w:color="auto"/>
                                                <w:right w:val="none" w:sz="0" w:space="0" w:color="auto"/>
                                              </w:divBdr>
                                              <w:divsChild>
                                                <w:div w:id="119224257">
                                                  <w:marLeft w:val="0"/>
                                                  <w:marRight w:val="0"/>
                                                  <w:marTop w:val="0"/>
                                                  <w:marBottom w:val="0"/>
                                                  <w:divBdr>
                                                    <w:top w:val="none" w:sz="0" w:space="0" w:color="auto"/>
                                                    <w:left w:val="none" w:sz="0" w:space="0" w:color="auto"/>
                                                    <w:bottom w:val="single" w:sz="6" w:space="0" w:color="DADCE0"/>
                                                    <w:right w:val="none" w:sz="0" w:space="0" w:color="auto"/>
                                                  </w:divBdr>
                                                  <w:divsChild>
                                                    <w:div w:id="2102413838">
                                                      <w:marLeft w:val="0"/>
                                                      <w:marRight w:val="0"/>
                                                      <w:marTop w:val="0"/>
                                                      <w:marBottom w:val="0"/>
                                                      <w:divBdr>
                                                        <w:top w:val="none" w:sz="0" w:space="0" w:color="auto"/>
                                                        <w:left w:val="none" w:sz="0" w:space="0" w:color="auto"/>
                                                        <w:bottom w:val="none" w:sz="0" w:space="0" w:color="auto"/>
                                                        <w:right w:val="none" w:sz="0" w:space="0" w:color="auto"/>
                                                      </w:divBdr>
                                                      <w:divsChild>
                                                        <w:div w:id="307249368">
                                                          <w:marLeft w:val="0"/>
                                                          <w:marRight w:val="0"/>
                                                          <w:marTop w:val="0"/>
                                                          <w:marBottom w:val="0"/>
                                                          <w:divBdr>
                                                            <w:top w:val="none" w:sz="0" w:space="0" w:color="auto"/>
                                                            <w:left w:val="none" w:sz="0" w:space="0" w:color="auto"/>
                                                            <w:bottom w:val="none" w:sz="0" w:space="0" w:color="auto"/>
                                                            <w:right w:val="none" w:sz="0" w:space="0" w:color="auto"/>
                                                          </w:divBdr>
                                                        </w:div>
                                                        <w:div w:id="10901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7965">
                                                  <w:marLeft w:val="0"/>
                                                  <w:marRight w:val="0"/>
                                                  <w:marTop w:val="0"/>
                                                  <w:marBottom w:val="0"/>
                                                  <w:divBdr>
                                                    <w:top w:val="none" w:sz="0" w:space="0" w:color="auto"/>
                                                    <w:left w:val="none" w:sz="0" w:space="0" w:color="auto"/>
                                                    <w:bottom w:val="single" w:sz="6" w:space="0" w:color="DADCE0"/>
                                                    <w:right w:val="none" w:sz="0" w:space="0" w:color="auto"/>
                                                  </w:divBdr>
                                                  <w:divsChild>
                                                    <w:div w:id="1735544676">
                                                      <w:marLeft w:val="0"/>
                                                      <w:marRight w:val="0"/>
                                                      <w:marTop w:val="0"/>
                                                      <w:marBottom w:val="0"/>
                                                      <w:divBdr>
                                                        <w:top w:val="none" w:sz="0" w:space="0" w:color="auto"/>
                                                        <w:left w:val="none" w:sz="0" w:space="0" w:color="auto"/>
                                                        <w:bottom w:val="none" w:sz="0" w:space="0" w:color="auto"/>
                                                        <w:right w:val="none" w:sz="0" w:space="0" w:color="auto"/>
                                                      </w:divBdr>
                                                      <w:divsChild>
                                                        <w:div w:id="1847592794">
                                                          <w:marLeft w:val="0"/>
                                                          <w:marRight w:val="0"/>
                                                          <w:marTop w:val="0"/>
                                                          <w:marBottom w:val="0"/>
                                                          <w:divBdr>
                                                            <w:top w:val="none" w:sz="0" w:space="0" w:color="auto"/>
                                                            <w:left w:val="none" w:sz="0" w:space="0" w:color="auto"/>
                                                            <w:bottom w:val="none" w:sz="0" w:space="0" w:color="auto"/>
                                                            <w:right w:val="none" w:sz="0" w:space="0" w:color="auto"/>
                                                          </w:divBdr>
                                                        </w:div>
                                                        <w:div w:id="1317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1698">
                                                  <w:marLeft w:val="0"/>
                                                  <w:marRight w:val="0"/>
                                                  <w:marTop w:val="0"/>
                                                  <w:marBottom w:val="0"/>
                                                  <w:divBdr>
                                                    <w:top w:val="none" w:sz="0" w:space="0" w:color="auto"/>
                                                    <w:left w:val="none" w:sz="0" w:space="0" w:color="auto"/>
                                                    <w:bottom w:val="none" w:sz="0" w:space="0" w:color="auto"/>
                                                    <w:right w:val="none" w:sz="0" w:space="0" w:color="auto"/>
                                                  </w:divBdr>
                                                  <w:divsChild>
                                                    <w:div w:id="540440233">
                                                      <w:marLeft w:val="0"/>
                                                      <w:marRight w:val="0"/>
                                                      <w:marTop w:val="0"/>
                                                      <w:marBottom w:val="0"/>
                                                      <w:divBdr>
                                                        <w:top w:val="none" w:sz="0" w:space="0" w:color="auto"/>
                                                        <w:left w:val="none" w:sz="0" w:space="0" w:color="auto"/>
                                                        <w:bottom w:val="none" w:sz="0" w:space="0" w:color="auto"/>
                                                        <w:right w:val="none" w:sz="0" w:space="0" w:color="auto"/>
                                                      </w:divBdr>
                                                      <w:divsChild>
                                                        <w:div w:id="1911378350">
                                                          <w:marLeft w:val="0"/>
                                                          <w:marRight w:val="0"/>
                                                          <w:marTop w:val="0"/>
                                                          <w:marBottom w:val="0"/>
                                                          <w:divBdr>
                                                            <w:top w:val="none" w:sz="0" w:space="0" w:color="auto"/>
                                                            <w:left w:val="none" w:sz="0" w:space="0" w:color="auto"/>
                                                            <w:bottom w:val="none" w:sz="0" w:space="0" w:color="auto"/>
                                                            <w:right w:val="none" w:sz="0" w:space="0" w:color="auto"/>
                                                          </w:divBdr>
                                                        </w:div>
                                                        <w:div w:id="4986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045">
                                                  <w:marLeft w:val="0"/>
                                                  <w:marRight w:val="0"/>
                                                  <w:marTop w:val="0"/>
                                                  <w:marBottom w:val="0"/>
                                                  <w:divBdr>
                                                    <w:top w:val="none" w:sz="0" w:space="0" w:color="auto"/>
                                                    <w:left w:val="none" w:sz="0" w:space="0" w:color="auto"/>
                                                    <w:bottom w:val="none" w:sz="0" w:space="0" w:color="auto"/>
                                                    <w:right w:val="none" w:sz="0" w:space="0" w:color="auto"/>
                                                  </w:divBdr>
                                                  <w:divsChild>
                                                    <w:div w:id="1397238318">
                                                      <w:marLeft w:val="0"/>
                                                      <w:marRight w:val="0"/>
                                                      <w:marTop w:val="0"/>
                                                      <w:marBottom w:val="0"/>
                                                      <w:divBdr>
                                                        <w:top w:val="none" w:sz="0" w:space="0" w:color="auto"/>
                                                        <w:left w:val="none" w:sz="0" w:space="0" w:color="auto"/>
                                                        <w:bottom w:val="none" w:sz="0" w:space="0" w:color="auto"/>
                                                        <w:right w:val="none" w:sz="0" w:space="0" w:color="auto"/>
                                                      </w:divBdr>
                                                      <w:divsChild>
                                                        <w:div w:id="68313747">
                                                          <w:marLeft w:val="0"/>
                                                          <w:marRight w:val="0"/>
                                                          <w:marTop w:val="0"/>
                                                          <w:marBottom w:val="0"/>
                                                          <w:divBdr>
                                                            <w:top w:val="none" w:sz="0" w:space="0" w:color="auto"/>
                                                            <w:left w:val="none" w:sz="0" w:space="0" w:color="auto"/>
                                                            <w:bottom w:val="none" w:sz="0" w:space="0" w:color="auto"/>
                                                            <w:right w:val="none" w:sz="0" w:space="0" w:color="auto"/>
                                                          </w:divBdr>
                                                          <w:divsChild>
                                                            <w:div w:id="5546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09010-B496-4F0A-A681-0B7F53C6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3</cp:revision>
  <cp:lastPrinted>2411-12-31T15:59:00Z</cp:lastPrinted>
  <dcterms:created xsi:type="dcterms:W3CDTF">2021-02-04T13:52:00Z</dcterms:created>
  <dcterms:modified xsi:type="dcterms:W3CDTF">2021-02-04T13:56:00Z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1612362143</vt:lpwstr>
  </property>
</Properties>
</file>