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a"/>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355F8E">
            <w:pPr>
              <w:pStyle w:val="TAC"/>
              <w:rPr>
                <w:rFonts w:eastAsia="SimSun"/>
                <w:lang w:val="en-US" w:eastAsia="zh-CN"/>
              </w:rPr>
            </w:pPr>
            <w:hyperlink r:id="rId13" w:history="1">
              <w:r w:rsidR="004C22C9" w:rsidRPr="00933204">
                <w:rPr>
                  <w:rStyle w:val="afa"/>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ins w:id="1" w:author="Ryan Ou(歐孟暉)" w:date="2021-01-29T10:17:00Z">
              <w:r>
                <w:rPr>
                  <w:rFonts w:eastAsia="PMingLiU" w:hint="eastAsia"/>
                  <w:lang w:val="en-US" w:eastAsia="zh-TW"/>
                </w:rPr>
                <w:t>ASUSTeK</w:t>
              </w:r>
            </w:ins>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ins w:id="6" w:author="MediaTek (Li-Chuan)" w:date="2021-01-29T12:06:00Z">
              <w:r>
                <w:rPr>
                  <w:rFonts w:eastAsia="SimSun"/>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afa"/>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Huawei/HiSilicon</w:t>
            </w:r>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355F8E" w:rsidP="008B11F5">
            <w:pPr>
              <w:pStyle w:val="TAC"/>
              <w:rPr>
                <w:rFonts w:eastAsia="SimSun"/>
                <w:lang w:val="en-US" w:eastAsia="zh-CN"/>
              </w:rPr>
            </w:pPr>
            <w:hyperlink r:id="rId14" w:history="1">
              <w:r w:rsidR="00243969" w:rsidRPr="008D2FA1">
                <w:rPr>
                  <w:rStyle w:val="afa"/>
                  <w:rFonts w:eastAsia="Malgun Gothic"/>
                  <w:lang w:val="en-US" w:eastAsia="ko-KR"/>
                </w:rPr>
                <w:t>h</w:t>
              </w:r>
              <w:r w:rsidR="00243969" w:rsidRPr="008D2FA1">
                <w:rPr>
                  <w:rStyle w:val="afa"/>
                  <w:rFonts w:eastAsia="Malgun Gothic" w:hint="eastAsia"/>
                  <w:lang w:val="en-US" w:eastAsia="ko-KR"/>
                </w:rPr>
                <w:t>assium.</w:t>
              </w:r>
              <w:r w:rsidR="00243969" w:rsidRPr="008D2FA1">
                <w:rPr>
                  <w:rStyle w:val="afa"/>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lang w:val="en-US" w:eastAsia="zh-CN"/>
              </w:rPr>
            </w:pPr>
            <w:r>
              <w:rPr>
                <w:rFonts w:eastAsia="SimSun"/>
                <w:lang w:val="en-US" w:eastAsia="zh-CN"/>
              </w:rPr>
              <w:t>CableLabs</w:t>
            </w:r>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SimSun"/>
                <w:lang w:val="en-US" w:eastAsia="zh-CN"/>
              </w:rPr>
            </w:pPr>
            <w:r w:rsidRPr="00282833">
              <w:rPr>
                <w:rFonts w:eastAsia="SimSun"/>
                <w:lang w:val="en-US" w:eastAsia="zh-CN"/>
              </w:rPr>
              <w:t>Charter Communications</w:t>
            </w:r>
          </w:p>
        </w:tc>
        <w:tc>
          <w:tcPr>
            <w:tcW w:w="5794" w:type="dxa"/>
          </w:tcPr>
          <w:p w14:paraId="75915C94" w14:textId="4933FB04" w:rsidR="00534D43" w:rsidRPr="006B2DBB" w:rsidRDefault="00355F8E" w:rsidP="00534D43">
            <w:pPr>
              <w:pStyle w:val="TAC"/>
              <w:rPr>
                <w:rFonts w:eastAsia="SimSun"/>
                <w:lang w:val="en-US" w:eastAsia="zh-CN"/>
              </w:rPr>
            </w:pPr>
            <w:hyperlink r:id="rId15" w:history="1">
              <w:r w:rsidR="00FA1AB2" w:rsidRPr="00DC16CD">
                <w:rPr>
                  <w:rStyle w:val="afa"/>
                  <w:rFonts w:eastAsia="SimSun"/>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SimSun"/>
                <w:lang w:val="en-US" w:eastAsia="zh-CN"/>
              </w:rPr>
            </w:pPr>
            <w:r>
              <w:rPr>
                <w:rFonts w:eastAsia="SimSun"/>
                <w:lang w:val="en-US" w:eastAsia="zh-CN"/>
              </w:rPr>
              <w:t>Apple</w:t>
            </w:r>
          </w:p>
        </w:tc>
        <w:tc>
          <w:tcPr>
            <w:tcW w:w="5794" w:type="dxa"/>
          </w:tcPr>
          <w:p w14:paraId="31B2FA3D" w14:textId="1C3AC7F6" w:rsidR="00FA1AB2" w:rsidRDefault="00FA1AB2" w:rsidP="00534D43">
            <w:pPr>
              <w:pStyle w:val="TAC"/>
              <w:rPr>
                <w:rFonts w:eastAsia="SimSun"/>
                <w:lang w:val="en-US" w:eastAsia="zh-CN"/>
              </w:rPr>
            </w:pPr>
            <w:r>
              <w:rPr>
                <w:rFonts w:eastAsia="SimSun"/>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SimSun"/>
                <w:lang w:eastAsia="zh-CN"/>
              </w:rPr>
            </w:pPr>
            <w:r>
              <w:rPr>
                <w:rFonts w:eastAsia="SimSun"/>
                <w:lang w:eastAsia="zh-CN"/>
              </w:rPr>
              <w:t>NEC</w:t>
            </w:r>
          </w:p>
        </w:tc>
        <w:tc>
          <w:tcPr>
            <w:tcW w:w="5794" w:type="dxa"/>
          </w:tcPr>
          <w:p w14:paraId="47F41F8A" w14:textId="51ED8E9F" w:rsidR="00554EF1" w:rsidRDefault="00355F8E" w:rsidP="00534D43">
            <w:pPr>
              <w:pStyle w:val="TAC"/>
              <w:rPr>
                <w:rFonts w:eastAsia="SimSun"/>
                <w:lang w:val="en-US" w:eastAsia="zh-CN"/>
              </w:rPr>
            </w:pPr>
            <w:hyperlink r:id="rId16" w:history="1">
              <w:r w:rsidR="00EE1452" w:rsidRPr="00090FBE">
                <w:rPr>
                  <w:rStyle w:val="afa"/>
                  <w:rFonts w:eastAsia="SimSun"/>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SimSun" w:cs="Arial"/>
                <w:lang w:eastAsia="ko-KR"/>
              </w:rPr>
            </w:pPr>
            <w:r>
              <w:rPr>
                <w:rFonts w:eastAsia="SimSun" w:cs="Arial" w:hint="cs"/>
                <w:lang w:eastAsia="ko-KR"/>
              </w:rPr>
              <w:t>S</w:t>
            </w:r>
            <w:r>
              <w:rPr>
                <w:rFonts w:eastAsia="SimSun"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SimSun" w:cs="Arial"/>
                <w:lang w:eastAsia="ko-KR"/>
              </w:rPr>
            </w:pPr>
            <w:r>
              <w:rPr>
                <w:rFonts w:eastAsia="SimSun"/>
                <w:lang w:eastAsia="zh-CN"/>
              </w:rPr>
              <w:t>Spreadtrum</w:t>
            </w:r>
          </w:p>
        </w:tc>
        <w:tc>
          <w:tcPr>
            <w:tcW w:w="5794" w:type="dxa"/>
          </w:tcPr>
          <w:p w14:paraId="43975C38" w14:textId="04E13DA4" w:rsidR="00556C99" w:rsidRDefault="00556C99" w:rsidP="00556C99">
            <w:pPr>
              <w:pStyle w:val="TAC"/>
              <w:rPr>
                <w:rFonts w:eastAsia="Malgun Gothic"/>
                <w:lang w:val="en-US" w:eastAsia="ko-KR"/>
              </w:rPr>
            </w:pPr>
            <w:r>
              <w:rPr>
                <w:rFonts w:eastAsia="SimSun"/>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SimSun"/>
                <w:lang w:eastAsia="zh-CN"/>
              </w:rPr>
            </w:pPr>
            <w:r>
              <w:rPr>
                <w:rFonts w:eastAsia="SimSun"/>
                <w:lang w:eastAsia="zh-CN"/>
              </w:rPr>
              <w:t>Xiaomi</w:t>
            </w:r>
          </w:p>
        </w:tc>
        <w:tc>
          <w:tcPr>
            <w:tcW w:w="5794" w:type="dxa"/>
          </w:tcPr>
          <w:p w14:paraId="335960D6" w14:textId="71AAF86C" w:rsidR="00010E18" w:rsidRDefault="00010E18" w:rsidP="00556C99">
            <w:pPr>
              <w:pStyle w:val="TAC"/>
              <w:rPr>
                <w:rFonts w:eastAsia="SimSun"/>
                <w:lang w:val="en-US" w:eastAsia="zh-CN"/>
              </w:rPr>
            </w:pPr>
            <w:r>
              <w:rPr>
                <w:rFonts w:eastAsia="SimSun"/>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SimSun"/>
                <w:lang w:eastAsia="zh-CN"/>
              </w:rPr>
            </w:pPr>
            <w:r>
              <w:rPr>
                <w:rFonts w:eastAsia="SimSun" w:hint="eastAsia"/>
                <w:lang w:val="en-US" w:eastAsia="zh-CN"/>
              </w:rPr>
              <w:t>Sharp</w:t>
            </w:r>
          </w:p>
        </w:tc>
        <w:tc>
          <w:tcPr>
            <w:tcW w:w="5794" w:type="dxa"/>
          </w:tcPr>
          <w:p w14:paraId="22901DF4" w14:textId="792C5487" w:rsidR="006F6D28" w:rsidRDefault="006F6D28" w:rsidP="00556C99">
            <w:pPr>
              <w:pStyle w:val="TAC"/>
              <w:rPr>
                <w:rFonts w:eastAsia="SimSun"/>
                <w:lang w:val="en-US" w:eastAsia="zh-CN"/>
              </w:rPr>
            </w:pPr>
            <w:r>
              <w:rPr>
                <w:rFonts w:eastAsia="SimSun"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SimSun"/>
                <w:lang w:val="en-US" w:eastAsia="zh-CN"/>
              </w:rPr>
            </w:pPr>
            <w:r>
              <w:rPr>
                <w:rFonts w:eastAsia="SimSun" w:hint="eastAsia"/>
                <w:lang w:val="en-US" w:eastAsia="zh-CN"/>
              </w:rPr>
              <w:t>China</w:t>
            </w:r>
            <w:r>
              <w:rPr>
                <w:rFonts w:eastAsia="SimSun"/>
                <w:lang w:val="en-US" w:eastAsia="zh-CN"/>
              </w:rPr>
              <w:t xml:space="preserve"> Unicom</w:t>
            </w:r>
          </w:p>
        </w:tc>
        <w:tc>
          <w:tcPr>
            <w:tcW w:w="5794" w:type="dxa"/>
          </w:tcPr>
          <w:p w14:paraId="1787B813" w14:textId="61305402" w:rsidR="007B5D18" w:rsidRDefault="007B5D18" w:rsidP="00556C99">
            <w:pPr>
              <w:pStyle w:val="TAC"/>
              <w:rPr>
                <w:rFonts w:eastAsia="SimSun"/>
                <w:lang w:val="en-US" w:eastAsia="zh-CN"/>
              </w:rPr>
            </w:pPr>
            <w:r>
              <w:rPr>
                <w:rFonts w:eastAsia="SimSun"/>
                <w:lang w:val="en-US" w:eastAsia="zh-CN"/>
              </w:rPr>
              <w:t>gaos30@chinaunicom.cn</w:t>
            </w:r>
          </w:p>
        </w:tc>
      </w:tr>
      <w:tr w:rsidR="00F95F5E" w14:paraId="7BD105D6" w14:textId="77777777" w:rsidTr="0088120F">
        <w:tc>
          <w:tcPr>
            <w:tcW w:w="3835" w:type="dxa"/>
          </w:tcPr>
          <w:p w14:paraId="21EF177E" w14:textId="3CD95D3C" w:rsidR="00F95F5E" w:rsidRDefault="00F95F5E" w:rsidP="00556C99">
            <w:pPr>
              <w:pStyle w:val="TAC"/>
              <w:rPr>
                <w:rFonts w:eastAsia="SimSun"/>
                <w:lang w:val="en-US" w:eastAsia="zh-CN"/>
              </w:rPr>
            </w:pPr>
            <w:r>
              <w:rPr>
                <w:rFonts w:eastAsia="SimSun" w:hint="eastAsia"/>
                <w:lang w:val="en-US" w:eastAsia="zh-CN"/>
              </w:rPr>
              <w:t>C</w:t>
            </w:r>
            <w:r>
              <w:rPr>
                <w:rFonts w:eastAsia="SimSun"/>
                <w:lang w:val="en-US" w:eastAsia="zh-CN"/>
              </w:rPr>
              <w:t>hina Telecom</w:t>
            </w:r>
          </w:p>
        </w:tc>
        <w:tc>
          <w:tcPr>
            <w:tcW w:w="5794" w:type="dxa"/>
          </w:tcPr>
          <w:p w14:paraId="6C650DD8" w14:textId="741AD96E" w:rsidR="00F95F5E" w:rsidRDefault="00F95F5E" w:rsidP="00556C99">
            <w:pPr>
              <w:pStyle w:val="TAC"/>
              <w:rPr>
                <w:rFonts w:eastAsia="SimSun"/>
                <w:lang w:val="en-US" w:eastAsia="zh-CN"/>
              </w:rPr>
            </w:pPr>
            <w:r>
              <w:rPr>
                <w:rFonts w:eastAsia="SimSun"/>
                <w:lang w:val="en-US" w:eastAsia="zh-CN"/>
              </w:rPr>
              <w:t>liujiaxiang6@chinatelecom.cn</w:t>
            </w:r>
          </w:p>
        </w:tc>
      </w:tr>
      <w:tr w:rsidR="00C3664B" w14:paraId="1F68FDEA" w14:textId="77777777" w:rsidTr="0088120F">
        <w:tc>
          <w:tcPr>
            <w:tcW w:w="3835" w:type="dxa"/>
          </w:tcPr>
          <w:p w14:paraId="716320E7" w14:textId="08DAC950" w:rsidR="00C3664B" w:rsidRDefault="00C3664B" w:rsidP="00C3664B">
            <w:pPr>
              <w:pStyle w:val="TAC"/>
              <w:rPr>
                <w:rFonts w:eastAsia="SimSun" w:hint="eastAsia"/>
                <w:lang w:val="en-US" w:eastAsia="zh-CN"/>
              </w:rPr>
            </w:pPr>
            <w:r>
              <w:rPr>
                <w:rFonts w:hint="eastAsia"/>
                <w:lang w:val="en-US" w:eastAsia="ja-JP"/>
              </w:rPr>
              <w:t>DENSO</w:t>
            </w:r>
          </w:p>
        </w:tc>
        <w:tc>
          <w:tcPr>
            <w:tcW w:w="5794" w:type="dxa"/>
          </w:tcPr>
          <w:p w14:paraId="02F22B05" w14:textId="4C69C2A6" w:rsidR="00C3664B" w:rsidRDefault="00C3664B" w:rsidP="00C3664B">
            <w:pPr>
              <w:pStyle w:val="TAC"/>
              <w:rPr>
                <w:rFonts w:eastAsia="SimSun"/>
                <w:lang w:val="en-US" w:eastAsia="zh-CN"/>
              </w:rPr>
            </w:pPr>
            <w:r>
              <w:rPr>
                <w:rFonts w:hint="eastAsia"/>
                <w:lang w:val="en-US" w:eastAsia="ja-JP"/>
              </w:rPr>
              <w:t>tomoyuki.</w:t>
            </w:r>
            <w:r>
              <w:rPr>
                <w:lang w:val="en-US" w:eastAsia="ja-JP"/>
              </w:rPr>
              <w:t>yamamoto.j5c@jp.denso.com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af8"/>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8"/>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8"/>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d"/>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游明朝" w:hint="eastAsia"/>
                <w:bCs/>
              </w:rPr>
              <w:t>A</w:t>
            </w:r>
            <w:r>
              <w:rPr>
                <w:rFonts w:eastAsia="游明朝"/>
                <w:bCs/>
              </w:rPr>
              <w:t xml:space="preserve">pplicable UE architecture: </w:t>
            </w:r>
            <w:r>
              <w:rPr>
                <w:bCs/>
              </w:rPr>
              <w:t>Single-Rx/Single-Tx</w:t>
            </w:r>
            <w:r>
              <w:rPr>
                <w:rFonts w:eastAsia="游明朝"/>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companyies’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af8"/>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8"/>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319"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319"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319"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319"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319"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319"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319"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319"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w:t>
            </w:r>
            <w:r>
              <w:rPr>
                <w:rFonts w:eastAsia="SimSun"/>
                <w:lang w:eastAsia="zh-CN"/>
              </w:rPr>
              <w:lastRenderedPageBreak/>
              <w:t xml:space="preserve">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ins w:id="15" w:author="Ryan Ou(歐孟暉)" w:date="2021-01-29T10:01:00Z">
              <w:r>
                <w:rPr>
                  <w:rFonts w:eastAsia="PMingLiU" w:hint="eastAsia"/>
                  <w:lang w:eastAsia="zh-TW" w:bidi="ar"/>
                </w:rPr>
                <w:lastRenderedPageBreak/>
                <w:t>A</w:t>
              </w:r>
              <w:r>
                <w:rPr>
                  <w:rFonts w:eastAsia="PMingLiU"/>
                  <w:lang w:eastAsia="zh-TW" w:bidi="ar"/>
                </w:rPr>
                <w:t>SUSTeK</w:t>
              </w:r>
            </w:ins>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SimSun"/>
                <w:lang w:eastAsia="zh-CN" w:bidi="ar"/>
              </w:rPr>
            </w:pPr>
            <w:r>
              <w:rPr>
                <w:rFonts w:eastAsia="SimSun"/>
                <w:lang w:eastAsia="zh-CN" w:bidi="ar"/>
              </w:rPr>
              <w:t>MediaTek</w:t>
            </w:r>
          </w:p>
        </w:tc>
        <w:tc>
          <w:tcPr>
            <w:tcW w:w="1319"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SimSun"/>
                <w:lang w:eastAsia="zh-CN" w:bidi="ar"/>
              </w:rPr>
            </w:pPr>
            <w:r>
              <w:rPr>
                <w:rFonts w:eastAsia="SimSun"/>
                <w:lang w:eastAsia="zh-CN" w:bidi="ar"/>
              </w:rPr>
              <w:t>Huawei/ HiSilicon</w:t>
            </w:r>
          </w:p>
        </w:tc>
        <w:tc>
          <w:tcPr>
            <w:tcW w:w="1319"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A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SimSun"/>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SimSun"/>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SimSun"/>
                <w:lang w:eastAsia="zh-CN" w:bidi="ar"/>
              </w:rPr>
              <w:t>Lenovo</w:t>
            </w:r>
            <w:r>
              <w:rPr>
                <w:rFonts w:eastAsia="SimSun"/>
                <w:lang w:eastAsia="zh-CN" w:bidi="ar"/>
              </w:rPr>
              <w:t>, MotM</w:t>
            </w:r>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319" w:type="dxa"/>
          </w:tcPr>
          <w:p w14:paraId="5DC7BD24" w14:textId="77777777" w:rsidR="0088120F" w:rsidRDefault="0088120F" w:rsidP="0034327D">
            <w:pPr>
              <w:spacing w:line="256" w:lineRule="auto"/>
              <w:rPr>
                <w:rFonts w:eastAsia="SimSun"/>
                <w:lang w:val="en-US" w:eastAsia="zh-CN" w:bidi="ar"/>
              </w:rPr>
            </w:pPr>
            <w:r>
              <w:rPr>
                <w:rFonts w:eastAsia="SimSun"/>
                <w:lang w:val="en-US" w:eastAsia="zh-CN" w:bidi="ar"/>
              </w:rPr>
              <w:t>A+Assistance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319"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SimSun"/>
                <w:lang w:eastAsia="zh-CN" w:bidi="ar"/>
              </w:rPr>
            </w:pPr>
            <w:r>
              <w:rPr>
                <w:rFonts w:eastAsia="SimSun"/>
                <w:lang w:eastAsia="zh-CN" w:bidi="ar"/>
              </w:rPr>
              <w:t>Cable</w:t>
            </w:r>
            <w:r w:rsidR="00B40FFB">
              <w:rPr>
                <w:rFonts w:eastAsia="SimSun"/>
                <w:lang w:eastAsia="zh-CN" w:bidi="ar"/>
              </w:rPr>
              <w:t>l</w:t>
            </w:r>
            <w:r>
              <w:rPr>
                <w:rFonts w:eastAsia="SimSun"/>
                <w:lang w:eastAsia="zh-CN" w:bidi="ar"/>
              </w:rPr>
              <w:t>abs</w:t>
            </w:r>
          </w:p>
        </w:tc>
        <w:tc>
          <w:tcPr>
            <w:tcW w:w="1319" w:type="dxa"/>
          </w:tcPr>
          <w:p w14:paraId="492FADBF" w14:textId="618F1C31" w:rsidR="006B2DBB" w:rsidRDefault="006B2DBB" w:rsidP="0034327D">
            <w:pPr>
              <w:spacing w:line="256" w:lineRule="auto"/>
              <w:rPr>
                <w:rFonts w:eastAsia="SimSun"/>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SimSun"/>
                <w:lang w:eastAsia="zh-CN" w:bidi="ar"/>
              </w:rPr>
            </w:pPr>
            <w:r w:rsidRPr="0049281E">
              <w:rPr>
                <w:rFonts w:eastAsia="SimSun"/>
                <w:lang w:eastAsia="zh-CN" w:bidi="ar"/>
              </w:rPr>
              <w:t>Charter Communications</w:t>
            </w:r>
          </w:p>
        </w:tc>
        <w:tc>
          <w:tcPr>
            <w:tcW w:w="1319" w:type="dxa"/>
          </w:tcPr>
          <w:p w14:paraId="2CD3D456" w14:textId="198DF9E3" w:rsidR="00534D43" w:rsidRDefault="00534D43" w:rsidP="00534D43">
            <w:pPr>
              <w:spacing w:line="256" w:lineRule="auto"/>
              <w:rPr>
                <w:rFonts w:eastAsia="SimSun"/>
                <w:lang w:val="en-US" w:eastAsia="zh-CN" w:bidi="ar"/>
              </w:rPr>
            </w:pPr>
            <w:r>
              <w:rPr>
                <w:rFonts w:eastAsia="SimSun"/>
                <w:lang w:val="en-US" w:eastAsia="zh-CN" w:bidi="ar"/>
              </w:rPr>
              <w:t>B/A+B</w:t>
            </w:r>
          </w:p>
        </w:tc>
        <w:tc>
          <w:tcPr>
            <w:tcW w:w="6662" w:type="dxa"/>
          </w:tcPr>
          <w:p w14:paraId="76B8430B" w14:textId="2E17B54A" w:rsidR="00534D43" w:rsidRDefault="00534D43" w:rsidP="00534D43">
            <w:pPr>
              <w:spacing w:line="256" w:lineRule="auto"/>
              <w:rPr>
                <w:rFonts w:eastAsia="SimSun"/>
                <w:lang w:eastAsia="zh-CN"/>
              </w:rPr>
            </w:pPr>
            <w:r>
              <w:rPr>
                <w:rFonts w:eastAsia="SimSun"/>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SimSun"/>
                <w:lang w:eastAsia="zh-CN"/>
              </w:rPr>
            </w:pPr>
            <w:r>
              <w:rPr>
                <w:rFonts w:eastAsia="SimSun"/>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SimSun"/>
                <w:lang w:eastAsia="zh-CN"/>
              </w:rPr>
            </w:pPr>
            <w:r>
              <w:rPr>
                <w:rFonts w:eastAsia="SimSun"/>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SimSun"/>
                <w:lang w:eastAsia="zh-CN" w:bidi="ar"/>
              </w:rPr>
            </w:pPr>
            <w:r>
              <w:rPr>
                <w:rFonts w:eastAsia="SimSun"/>
                <w:lang w:eastAsia="zh-CN" w:bidi="ar"/>
              </w:rPr>
              <w:t>Apple</w:t>
            </w:r>
          </w:p>
        </w:tc>
        <w:tc>
          <w:tcPr>
            <w:tcW w:w="1319" w:type="dxa"/>
          </w:tcPr>
          <w:p w14:paraId="0A292EF6" w14:textId="6A37DC83" w:rsidR="00FA1AB2" w:rsidRDefault="00FA1AB2" w:rsidP="00FA1AB2">
            <w:pPr>
              <w:spacing w:line="256" w:lineRule="auto"/>
              <w:rPr>
                <w:rFonts w:eastAsia="SimSun"/>
                <w:lang w:val="en-US" w:eastAsia="zh-CN" w:bidi="ar"/>
              </w:rPr>
            </w:pPr>
            <w:r>
              <w:rPr>
                <w:rFonts w:eastAsia="SimSun"/>
                <w:lang w:val="en-US" w:eastAsia="zh-CN" w:bidi="ar"/>
              </w:rPr>
              <w:t>A + MUSIM Assistance Information</w:t>
            </w:r>
          </w:p>
        </w:tc>
        <w:tc>
          <w:tcPr>
            <w:tcW w:w="6662" w:type="dxa"/>
          </w:tcPr>
          <w:p w14:paraId="68FB4485" w14:textId="7C137DC1" w:rsidR="00FA1AB2" w:rsidRDefault="00FA1AB2" w:rsidP="00FA1AB2">
            <w:pPr>
              <w:spacing w:line="256" w:lineRule="auto"/>
              <w:rPr>
                <w:rFonts w:eastAsia="SimSun"/>
                <w:lang w:eastAsia="zh-CN"/>
              </w:rPr>
            </w:pPr>
            <w:r>
              <w:rPr>
                <w:rFonts w:eastAsia="SimSun"/>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SimSun"/>
                <w:lang w:eastAsia="zh-CN" w:bidi="ar"/>
              </w:rPr>
            </w:pPr>
            <w:r>
              <w:rPr>
                <w:rFonts w:eastAsia="SimSun"/>
                <w:lang w:eastAsia="zh-CN" w:bidi="ar"/>
              </w:rPr>
              <w:lastRenderedPageBreak/>
              <w:t>NEC</w:t>
            </w:r>
          </w:p>
        </w:tc>
        <w:tc>
          <w:tcPr>
            <w:tcW w:w="1319" w:type="dxa"/>
          </w:tcPr>
          <w:p w14:paraId="37F1B4BD" w14:textId="62BF1C35" w:rsidR="00633E36" w:rsidRDefault="00633E36" w:rsidP="00633E36">
            <w:pPr>
              <w:spacing w:line="256" w:lineRule="auto"/>
              <w:rPr>
                <w:rFonts w:eastAsia="SimSun"/>
                <w:lang w:val="en-US" w:eastAsia="zh-CN" w:bidi="ar"/>
              </w:rPr>
            </w:pPr>
            <w:r>
              <w:rPr>
                <w:rFonts w:eastAsia="SimSun" w:hint="eastAsia"/>
                <w:lang w:val="en-US" w:eastAsia="zh-CN" w:bidi="ar"/>
              </w:rPr>
              <w:t>A</w:t>
            </w:r>
          </w:p>
        </w:tc>
        <w:tc>
          <w:tcPr>
            <w:tcW w:w="6662" w:type="dxa"/>
          </w:tcPr>
          <w:p w14:paraId="4EAF8196" w14:textId="58AA0328" w:rsidR="00633E36" w:rsidRDefault="00633E36" w:rsidP="00633E36">
            <w:pPr>
              <w:spacing w:line="256" w:lineRule="auto"/>
              <w:rPr>
                <w:rFonts w:eastAsia="SimSun"/>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Vivo that Solution 1 is simplest and sufficient given that paging collosion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r>
              <w:rPr>
                <w:rFonts w:eastAsia="SimSun" w:hint="eastAsia"/>
                <w:lang w:eastAsia="zh-CN" w:bidi="ar"/>
              </w:rPr>
              <w:t>S</w:t>
            </w:r>
            <w:r>
              <w:rPr>
                <w:rFonts w:eastAsia="SimSun"/>
                <w:lang w:eastAsia="zh-CN" w:bidi="ar"/>
              </w:rPr>
              <w:t>preadtrum</w:t>
            </w:r>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SimSun"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SimSun"/>
                <w:lang w:val="en-US" w:eastAsia="zh-CN"/>
              </w:rPr>
              <w:t>Solution 1 has the minimum specification impacts, and solution 2b means a common mechanism for both EPS and 5GC</w:t>
            </w:r>
            <w:r w:rsidRPr="00F86766">
              <w:rPr>
                <w:rFonts w:eastAsia="SimSun"/>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SimSun"/>
                <w:lang w:eastAsia="zh-CN" w:bidi="ar"/>
              </w:rPr>
            </w:pPr>
            <w:r>
              <w:rPr>
                <w:rFonts w:eastAsia="SimSun"/>
                <w:lang w:eastAsia="zh-CN" w:bidi="ar"/>
              </w:rPr>
              <w:t>Xiaomi</w:t>
            </w:r>
          </w:p>
        </w:tc>
        <w:tc>
          <w:tcPr>
            <w:tcW w:w="1319" w:type="dxa"/>
          </w:tcPr>
          <w:p w14:paraId="04A1C42C" w14:textId="6D650043" w:rsidR="00010E18" w:rsidRDefault="00010E18" w:rsidP="00556C99">
            <w:pPr>
              <w:spacing w:line="256" w:lineRule="auto"/>
              <w:rPr>
                <w:rFonts w:eastAsia="SimSun"/>
                <w:lang w:val="en-US" w:eastAsia="zh-CN" w:bidi="ar"/>
              </w:rPr>
            </w:pPr>
            <w:r>
              <w:rPr>
                <w:rFonts w:eastAsia="SimSun"/>
                <w:lang w:val="en-US" w:eastAsia="zh-CN" w:bidi="ar"/>
              </w:rPr>
              <w:t>A</w:t>
            </w:r>
          </w:p>
        </w:tc>
        <w:tc>
          <w:tcPr>
            <w:tcW w:w="6662" w:type="dxa"/>
          </w:tcPr>
          <w:p w14:paraId="3DB50769" w14:textId="189753E4" w:rsidR="00041714" w:rsidRDefault="00041714" w:rsidP="00556C99">
            <w:pPr>
              <w:spacing w:line="256" w:lineRule="auto"/>
              <w:rPr>
                <w:rFonts w:eastAsia="SimSun"/>
                <w:lang w:val="en-US" w:eastAsia="zh-CN"/>
              </w:rPr>
            </w:pPr>
            <w:r>
              <w:rPr>
                <w:rFonts w:eastAsia="SimSun"/>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SimSun"/>
                <w:lang w:val="en-US" w:eastAsia="zh-CN"/>
              </w:rPr>
            </w:pPr>
            <w:r>
              <w:rPr>
                <w:rFonts w:eastAsia="SimSun"/>
                <w:lang w:val="en-US" w:eastAsia="zh-CN"/>
              </w:rPr>
              <w:t xml:space="preserve">If one solution has to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SimSun"/>
                <w:lang w:eastAsia="zh-CN" w:bidi="ar"/>
              </w:rPr>
            </w:pPr>
            <w:r>
              <w:rPr>
                <w:rFonts w:eastAsia="SimSun" w:hint="eastAsia"/>
                <w:lang w:eastAsia="zh-CN" w:bidi="ar"/>
              </w:rPr>
              <w:t>Sharp</w:t>
            </w:r>
          </w:p>
        </w:tc>
        <w:tc>
          <w:tcPr>
            <w:tcW w:w="1319" w:type="dxa"/>
          </w:tcPr>
          <w:p w14:paraId="1A7FE80E" w14:textId="297F007A" w:rsidR="006F6D28" w:rsidRDefault="006F6D28" w:rsidP="00556C99">
            <w:pPr>
              <w:spacing w:line="256" w:lineRule="auto"/>
              <w:rPr>
                <w:rFonts w:eastAsia="SimSun"/>
                <w:lang w:val="en-US" w:eastAsia="zh-CN" w:bidi="ar"/>
              </w:rPr>
            </w:pPr>
            <w:r>
              <w:rPr>
                <w:rFonts w:eastAsia="SimSun" w:hint="eastAsia"/>
                <w:lang w:val="en-US" w:eastAsia="zh-CN" w:bidi="ar"/>
              </w:rPr>
              <w:t>B/A+B</w:t>
            </w:r>
          </w:p>
        </w:tc>
        <w:tc>
          <w:tcPr>
            <w:tcW w:w="6662" w:type="dxa"/>
          </w:tcPr>
          <w:p w14:paraId="37F628B8" w14:textId="084207CA" w:rsidR="006F6D28" w:rsidRDefault="006F6D28" w:rsidP="00556C99">
            <w:pPr>
              <w:spacing w:line="256" w:lineRule="auto"/>
              <w:rPr>
                <w:rFonts w:eastAsia="SimSun"/>
                <w:lang w:val="en-US" w:eastAsia="zh-CN"/>
              </w:rPr>
            </w:pPr>
            <w:r>
              <w:rPr>
                <w:rFonts w:eastAsia="SimSun"/>
                <w:lang w:eastAsia="zh-CN"/>
              </w:rPr>
              <w:t>W</w:t>
            </w:r>
            <w:r>
              <w:rPr>
                <w:rFonts w:eastAsia="SimSun" w:hint="eastAsia"/>
                <w:lang w:eastAsia="zh-CN"/>
              </w:rPr>
              <w:t xml:space="preserve">e prefer </w:t>
            </w:r>
            <w:r>
              <w:rPr>
                <w:rFonts w:eastAsia="SimSun"/>
                <w:lang w:eastAsia="zh-CN"/>
              </w:rPr>
              <w:t>B</w:t>
            </w:r>
            <w:r>
              <w:rPr>
                <w:rFonts w:eastAsia="SimSun" w:hint="eastAsia"/>
                <w:lang w:eastAsia="zh-CN"/>
              </w:rPr>
              <w:t xml:space="preserve"> at least</w:t>
            </w:r>
            <w:r>
              <w:rPr>
                <w:rFonts w:eastAsia="SimSun"/>
                <w:lang w:eastAsia="zh-CN"/>
              </w:rPr>
              <w:t xml:space="preserve"> for inactive UE</w:t>
            </w:r>
            <w:r>
              <w:rPr>
                <w:rFonts w:eastAsia="SimSun" w:hint="eastAsia"/>
                <w:lang w:eastAsia="zh-CN"/>
              </w:rPr>
              <w:t xml:space="preserve">. </w:t>
            </w:r>
            <w:r>
              <w:rPr>
                <w:rFonts w:eastAsia="SimSun"/>
                <w:lang w:eastAsia="zh-CN"/>
              </w:rPr>
              <w:t>A</w:t>
            </w:r>
            <w:r>
              <w:rPr>
                <w:rFonts w:eastAsia="SimSun" w:hint="eastAsia"/>
                <w:lang w:eastAsia="zh-CN"/>
              </w:rPr>
              <w:t>nd for B, we share the same view with Lenovo.</w:t>
            </w:r>
          </w:p>
        </w:tc>
      </w:tr>
      <w:tr w:rsidR="00F95F5E" w14:paraId="67C6E9EC" w14:textId="77777777" w:rsidTr="00534D43">
        <w:trPr>
          <w:trHeight w:val="83"/>
        </w:trPr>
        <w:tc>
          <w:tcPr>
            <w:tcW w:w="1795" w:type="dxa"/>
          </w:tcPr>
          <w:p w14:paraId="0FD59A40" w14:textId="27B1B622" w:rsidR="00F95F5E" w:rsidRDefault="00F95F5E" w:rsidP="00F95F5E">
            <w:pPr>
              <w:spacing w:line="256" w:lineRule="auto"/>
              <w:rPr>
                <w:rFonts w:eastAsia="SimSun"/>
                <w:lang w:eastAsia="zh-CN" w:bidi="ar"/>
              </w:rPr>
            </w:pPr>
            <w:r>
              <w:rPr>
                <w:rFonts w:eastAsia="SimSun" w:hint="eastAsia"/>
                <w:lang w:val="en-US" w:eastAsia="zh-CN" w:bidi="ar"/>
              </w:rPr>
              <w:t>China Teleocm</w:t>
            </w:r>
          </w:p>
        </w:tc>
        <w:tc>
          <w:tcPr>
            <w:tcW w:w="1319" w:type="dxa"/>
          </w:tcPr>
          <w:p w14:paraId="108B54B5" w14:textId="67A50493" w:rsidR="00F95F5E" w:rsidRDefault="00F95F5E" w:rsidP="00F95F5E">
            <w:pPr>
              <w:spacing w:line="256" w:lineRule="auto"/>
              <w:rPr>
                <w:rFonts w:eastAsia="SimSun"/>
                <w:lang w:val="en-US" w:eastAsia="zh-CN" w:bidi="ar"/>
              </w:rPr>
            </w:pPr>
            <w:r>
              <w:rPr>
                <w:rFonts w:eastAsia="SimSun" w:hint="eastAsia"/>
                <w:lang w:val="en-US" w:eastAsia="zh-CN" w:bidi="ar"/>
              </w:rPr>
              <w:t>A</w:t>
            </w:r>
          </w:p>
        </w:tc>
        <w:tc>
          <w:tcPr>
            <w:tcW w:w="6662" w:type="dxa"/>
          </w:tcPr>
          <w:p w14:paraId="4C3D53DC" w14:textId="40AD6D85" w:rsidR="00F95F5E" w:rsidRDefault="00F95F5E" w:rsidP="00F95F5E">
            <w:pPr>
              <w:spacing w:line="256" w:lineRule="auto"/>
              <w:rPr>
                <w:rFonts w:eastAsia="SimSun"/>
                <w:lang w:eastAsia="zh-CN"/>
              </w:rPr>
            </w:pPr>
            <w:r>
              <w:rPr>
                <w:rFonts w:eastAsia="SimSun"/>
                <w:lang w:val="en-US" w:eastAsia="zh-CN" w:bidi="ar"/>
              </w:rPr>
              <w:t>Share the same view as Vivo</w:t>
            </w:r>
          </w:p>
        </w:tc>
      </w:tr>
      <w:tr w:rsidR="00C3664B" w14:paraId="6C5BBD23" w14:textId="77777777" w:rsidTr="00534D43">
        <w:trPr>
          <w:trHeight w:val="83"/>
        </w:trPr>
        <w:tc>
          <w:tcPr>
            <w:tcW w:w="1795" w:type="dxa"/>
          </w:tcPr>
          <w:p w14:paraId="78DF43EF" w14:textId="4CDFB2D6" w:rsidR="00C3664B" w:rsidRDefault="00C3664B" w:rsidP="00C3664B">
            <w:pPr>
              <w:spacing w:line="256" w:lineRule="auto"/>
              <w:rPr>
                <w:rFonts w:eastAsia="SimSun" w:hint="eastAsia"/>
                <w:lang w:val="en-US" w:eastAsia="zh-CN" w:bidi="ar"/>
              </w:rPr>
            </w:pPr>
            <w:r>
              <w:rPr>
                <w:rFonts w:hint="eastAsia"/>
                <w:lang w:eastAsia="ja-JP" w:bidi="ar"/>
              </w:rPr>
              <w:t>DENSO</w:t>
            </w:r>
          </w:p>
        </w:tc>
        <w:tc>
          <w:tcPr>
            <w:tcW w:w="1319" w:type="dxa"/>
          </w:tcPr>
          <w:p w14:paraId="283E1A64" w14:textId="3CDC8AB8" w:rsidR="00C3664B" w:rsidRDefault="00C3664B" w:rsidP="00C3664B">
            <w:pPr>
              <w:spacing w:line="256" w:lineRule="auto"/>
              <w:rPr>
                <w:rFonts w:eastAsia="SimSun" w:hint="eastAsia"/>
                <w:lang w:val="en-US" w:eastAsia="zh-CN" w:bidi="ar"/>
              </w:rPr>
            </w:pPr>
            <w:r>
              <w:rPr>
                <w:rFonts w:hint="eastAsia"/>
                <w:lang w:val="en-US" w:eastAsia="ja-JP" w:bidi="ar"/>
              </w:rPr>
              <w:t>A</w:t>
            </w:r>
          </w:p>
        </w:tc>
        <w:tc>
          <w:tcPr>
            <w:tcW w:w="6662" w:type="dxa"/>
          </w:tcPr>
          <w:p w14:paraId="71873DD3" w14:textId="73C2798D" w:rsidR="00C3664B" w:rsidRDefault="00C3664B" w:rsidP="00C3664B">
            <w:pPr>
              <w:spacing w:line="256" w:lineRule="auto"/>
              <w:rPr>
                <w:rFonts w:eastAsia="SimSun"/>
                <w:lang w:val="en-US" w:eastAsia="zh-CN" w:bidi="ar"/>
              </w:rPr>
            </w:pPr>
            <w:r>
              <w:rPr>
                <w:lang w:eastAsia="ja-JP"/>
              </w:rPr>
              <w:t>Agree with vivo. And solution 3 may cause waste of NW resources.</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8"/>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499"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499"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ＭＳ 明朝"/>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ＭＳ 明朝"/>
                <w:sz w:val="21"/>
                <w:szCs w:val="21"/>
                <w:lang w:val="en-US" w:eastAsia="zh-CN" w:bidi="ar"/>
              </w:rPr>
              <w:t xml:space="preserve">Take the Fig 1 as an example, the network B can have the same (network B2) or different (network B1) paging cycle from the network A, once the collision happened, the network B can shift the PO to the position of </w:t>
            </w:r>
            <w:r>
              <w:rPr>
                <w:rFonts w:eastAsia="ＭＳ 明朝"/>
                <w:sz w:val="21"/>
                <w:szCs w:val="21"/>
                <w:lang w:val="en-US" w:eastAsia="zh-CN" w:bidi="ar"/>
              </w:rPr>
              <w:lastRenderedPageBreak/>
              <w:t>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ＭＳ 明朝"/>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37.25pt;mso-width-percent:0;mso-height-percent:0;mso-width-percent:0;mso-height-percent:0" o:ole="">
                  <v:imagedata r:id="rId17" o:title=""/>
                  <o:lock v:ext="edit" aspectratio="f"/>
                </v:shape>
                <o:OLEObject Type="Embed" ProgID="Visio.Drawing.15" ShapeID="_x0000_i1025" DrawAspect="Content" ObjectID="_1673704478" r:id="rId18"/>
              </w:object>
            </w:r>
          </w:p>
          <w:p w14:paraId="14BB0E46" w14:textId="77777777" w:rsidR="00E84870" w:rsidRDefault="00AF1543">
            <w:pPr>
              <w:spacing w:line="256" w:lineRule="auto"/>
              <w:jc w:val="center"/>
              <w:rPr>
                <w:b/>
                <w:lang w:val="en-US"/>
              </w:rPr>
            </w:pPr>
            <w:r>
              <w:rPr>
                <w:rFonts w:eastAsia="ＭＳ 明朝"/>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499"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499"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499"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499"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ins w:id="21"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Huawei/ HiSilicon</w:t>
            </w:r>
          </w:p>
        </w:tc>
        <w:tc>
          <w:tcPr>
            <w:tcW w:w="1499"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afd"/>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d"/>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SimSun"/>
                <w:lang w:val="en-US" w:eastAsia="zh-CN" w:bidi="ar"/>
              </w:rPr>
            </w:pPr>
            <w:r>
              <w:rPr>
                <w:rFonts w:eastAsia="Malgun Gothic" w:hint="eastAsia"/>
                <w:lang w:val="en-US" w:eastAsia="ko-KR"/>
              </w:rPr>
              <w:lastRenderedPageBreak/>
              <w:t>LG</w:t>
            </w:r>
          </w:p>
        </w:tc>
        <w:tc>
          <w:tcPr>
            <w:tcW w:w="1499" w:type="dxa"/>
          </w:tcPr>
          <w:p w14:paraId="5650B413" w14:textId="46AFAE5A"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SimSun"/>
                <w:lang w:val="en-US" w:eastAsia="zh-CN"/>
              </w:rPr>
              <w:t>Lenovo</w:t>
            </w:r>
            <w:r>
              <w:rPr>
                <w:rFonts w:eastAsia="SimSun"/>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499"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SimSun"/>
                <w:lang w:val="en-US" w:eastAsia="zh-CN"/>
              </w:rPr>
            </w:pPr>
            <w:r>
              <w:rPr>
                <w:rFonts w:eastAsia="SimSun"/>
                <w:lang w:val="en-US" w:eastAsia="zh-CN"/>
              </w:rPr>
              <w:t>Cablelabs</w:t>
            </w:r>
          </w:p>
        </w:tc>
        <w:tc>
          <w:tcPr>
            <w:tcW w:w="1499" w:type="dxa"/>
          </w:tcPr>
          <w:p w14:paraId="3ED257F7" w14:textId="51535D5A" w:rsidR="006B2DBB" w:rsidRDefault="006B2DBB" w:rsidP="0034327D">
            <w:pPr>
              <w:spacing w:line="256" w:lineRule="auto"/>
              <w:rPr>
                <w:rFonts w:eastAsia="SimSun"/>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AB13223" w14:textId="0104C31D" w:rsidR="00534D43" w:rsidRDefault="00534D43" w:rsidP="00534D43">
            <w:pPr>
              <w:spacing w:line="256" w:lineRule="auto"/>
              <w:rPr>
                <w:rFonts w:eastAsia="SimSun"/>
                <w:lang w:eastAsia="zh-CN"/>
              </w:rPr>
            </w:pPr>
            <w:r>
              <w:rPr>
                <w:rFonts w:eastAsia="SimSun"/>
                <w:lang w:eastAsia="zh-CN"/>
              </w:rPr>
              <w:t>Yes</w:t>
            </w:r>
          </w:p>
        </w:tc>
        <w:tc>
          <w:tcPr>
            <w:tcW w:w="6662" w:type="dxa"/>
          </w:tcPr>
          <w:p w14:paraId="2EBDDFB7" w14:textId="46D7B3F1" w:rsidR="00534D43" w:rsidRDefault="00534D43" w:rsidP="00534D43">
            <w:pPr>
              <w:spacing w:line="256" w:lineRule="auto"/>
              <w:rPr>
                <w:rFonts w:eastAsia="SimSun"/>
                <w:lang w:eastAsia="zh-CN"/>
              </w:rPr>
            </w:pPr>
            <w:r>
              <w:rPr>
                <w:rFonts w:eastAsia="SimSun"/>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SimSun"/>
                <w:lang w:eastAsia="zh-CN"/>
              </w:rPr>
            </w:pPr>
            <w:r>
              <w:rPr>
                <w:rFonts w:eastAsia="SimSun"/>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SimSun"/>
                <w:lang w:val="en-US" w:eastAsia="zh-CN"/>
              </w:rPr>
            </w:pPr>
            <w:r>
              <w:rPr>
                <w:rFonts w:eastAsia="SimSun"/>
                <w:lang w:val="en-US" w:eastAsia="zh-CN"/>
              </w:rPr>
              <w:t>Apple</w:t>
            </w:r>
          </w:p>
        </w:tc>
        <w:tc>
          <w:tcPr>
            <w:tcW w:w="1499" w:type="dxa"/>
          </w:tcPr>
          <w:p w14:paraId="51CD3F15" w14:textId="282F073E" w:rsidR="00FA1AB2" w:rsidRDefault="00FA1AB2" w:rsidP="00FA1AB2">
            <w:pPr>
              <w:spacing w:line="256" w:lineRule="auto"/>
              <w:rPr>
                <w:rFonts w:eastAsia="SimSun"/>
                <w:lang w:eastAsia="zh-CN"/>
              </w:rPr>
            </w:pPr>
            <w:r>
              <w:rPr>
                <w:rFonts w:eastAsia="SimSun"/>
                <w:lang w:eastAsia="zh-CN"/>
              </w:rPr>
              <w:t>Yes</w:t>
            </w:r>
          </w:p>
        </w:tc>
        <w:tc>
          <w:tcPr>
            <w:tcW w:w="6662" w:type="dxa"/>
          </w:tcPr>
          <w:p w14:paraId="49F9EB76" w14:textId="0D007B01" w:rsidR="00FA1AB2" w:rsidRDefault="00FA1AB2" w:rsidP="00FA1AB2">
            <w:pPr>
              <w:spacing w:line="256" w:lineRule="auto"/>
              <w:rPr>
                <w:rFonts w:eastAsia="SimSun"/>
                <w:lang w:eastAsia="zh-CN"/>
              </w:rPr>
            </w:pPr>
            <w:r>
              <w:rPr>
                <w:rFonts w:eastAsia="SimSun"/>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99" w:type="dxa"/>
          </w:tcPr>
          <w:p w14:paraId="13F935E7" w14:textId="587F679E"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A959E28" w14:textId="2AB6FC34" w:rsidR="00633E36" w:rsidRDefault="00633E36" w:rsidP="00633E36">
            <w:pPr>
              <w:spacing w:line="256" w:lineRule="auto"/>
              <w:rPr>
                <w:rFonts w:eastAsia="SimSun"/>
                <w:lang w:eastAsia="zh-CN"/>
              </w:rPr>
            </w:pPr>
            <w:r>
              <w:rPr>
                <w:rFonts w:eastAsia="SimSun"/>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SimSun"/>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SimSun" w:hint="eastAsia"/>
                <w:lang w:eastAsia="zh-CN"/>
              </w:rPr>
              <w:t>N</w:t>
            </w:r>
            <w:r>
              <w:rPr>
                <w:rFonts w:eastAsia="SimSun"/>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SimSun" w:hint="eastAsia"/>
                <w:lang w:eastAsia="zh-CN"/>
              </w:rPr>
              <w:t>P</w:t>
            </w:r>
            <w:r>
              <w:rPr>
                <w:rFonts w:eastAsia="SimSun"/>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2182FE96" w14:textId="14732BCE" w:rsidR="00010E18" w:rsidRDefault="00010E18" w:rsidP="00556C99">
            <w:pPr>
              <w:spacing w:line="256" w:lineRule="auto"/>
              <w:rPr>
                <w:rFonts w:eastAsia="SimSun"/>
                <w:lang w:eastAsia="zh-CN"/>
              </w:rPr>
            </w:pPr>
            <w:r>
              <w:rPr>
                <w:rFonts w:eastAsia="SimSun"/>
                <w:lang w:eastAsia="zh-CN"/>
              </w:rPr>
              <w:t>No</w:t>
            </w:r>
          </w:p>
        </w:tc>
        <w:tc>
          <w:tcPr>
            <w:tcW w:w="6662" w:type="dxa"/>
          </w:tcPr>
          <w:p w14:paraId="396D9037" w14:textId="7CE95459" w:rsidR="00010E18" w:rsidRDefault="00041714" w:rsidP="00041714">
            <w:pPr>
              <w:spacing w:line="256" w:lineRule="auto"/>
              <w:rPr>
                <w:rFonts w:eastAsia="SimSun"/>
                <w:lang w:eastAsia="zh-CN"/>
              </w:rPr>
            </w:pPr>
            <w:r>
              <w:rPr>
                <w:rFonts w:eastAsia="SimSun"/>
                <w:lang w:val="en-US" w:eastAsia="zh-CN"/>
              </w:rPr>
              <w:t>We don’t think paging collision is a big problem for MUSIM devices to be solved considering so many MUSIM commercial devices have already worked very well. Solution 1 without any assistance information is enough.</w:t>
            </w:r>
            <w:r>
              <w:rPr>
                <w:rFonts w:eastAsia="SimSun"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SimSun"/>
                <w:lang w:val="en-US" w:eastAsia="zh-CN"/>
              </w:rPr>
            </w:pPr>
            <w:r>
              <w:rPr>
                <w:rFonts w:eastAsia="SimSun" w:hint="eastAsia"/>
                <w:lang w:val="en-US" w:eastAsia="zh-CN"/>
              </w:rPr>
              <w:lastRenderedPageBreak/>
              <w:t>Sharp</w:t>
            </w:r>
          </w:p>
        </w:tc>
        <w:tc>
          <w:tcPr>
            <w:tcW w:w="1499" w:type="dxa"/>
          </w:tcPr>
          <w:p w14:paraId="27EDB1E5" w14:textId="56134E96" w:rsidR="006F6D28" w:rsidRDefault="006F6D28" w:rsidP="00556C99">
            <w:pPr>
              <w:spacing w:line="256" w:lineRule="auto"/>
              <w:rPr>
                <w:rFonts w:eastAsia="SimSun"/>
                <w:lang w:eastAsia="zh-CN"/>
              </w:rPr>
            </w:pPr>
            <w:r>
              <w:rPr>
                <w:rFonts w:eastAsia="SimSun" w:hint="eastAsia"/>
                <w:lang w:eastAsia="zh-CN"/>
              </w:rPr>
              <w:t>Yes</w:t>
            </w:r>
          </w:p>
        </w:tc>
        <w:tc>
          <w:tcPr>
            <w:tcW w:w="6662" w:type="dxa"/>
          </w:tcPr>
          <w:p w14:paraId="64CE77E1" w14:textId="3DBAC3E2" w:rsidR="006F6D28" w:rsidRDefault="006F6D28" w:rsidP="00041714">
            <w:pPr>
              <w:spacing w:line="256" w:lineRule="auto"/>
              <w:rPr>
                <w:rFonts w:eastAsia="SimSun"/>
                <w:lang w:val="en-US" w:eastAsia="zh-CN"/>
              </w:rPr>
            </w:pPr>
            <w:r>
              <w:rPr>
                <w:rFonts w:eastAsia="SimSun"/>
                <w:iCs/>
                <w:sz w:val="21"/>
                <w:lang w:eastAsia="zh-CN"/>
              </w:rPr>
              <w:t>O</w:t>
            </w:r>
            <w:r>
              <w:rPr>
                <w:rFonts w:eastAsia="SimSun" w:hint="eastAsia"/>
                <w:iCs/>
                <w:sz w:val="21"/>
                <w:lang w:eastAsia="zh-CN"/>
              </w:rPr>
              <w:t>nly UE knows exactly which PF/POs are collisioned, the a</w:t>
            </w:r>
            <w:r>
              <w:rPr>
                <w:iCs/>
                <w:sz w:val="21"/>
              </w:rPr>
              <w:t>ssistant information</w:t>
            </w:r>
            <w:r>
              <w:rPr>
                <w:rFonts w:eastAsia="SimSun" w:hint="eastAsia"/>
                <w:iCs/>
                <w:sz w:val="21"/>
                <w:lang w:eastAsia="zh-CN"/>
              </w:rPr>
              <w:t xml:space="preserve"> are helpful for Network/AMF to assign </w:t>
            </w:r>
            <w:r>
              <w:rPr>
                <w:rFonts w:eastAsia="SimSun"/>
                <w:lang w:eastAsia="zh-CN"/>
              </w:rPr>
              <w:t>suitable</w:t>
            </w:r>
            <w:r>
              <w:rPr>
                <w:rFonts w:eastAsia="SimSun" w:hint="eastAsia"/>
                <w:iCs/>
                <w:sz w:val="21"/>
                <w:lang w:eastAsia="zh-CN"/>
              </w:rPr>
              <w:t xml:space="preserve"> PF/POs or UE ID.</w:t>
            </w:r>
          </w:p>
        </w:tc>
      </w:tr>
      <w:tr w:rsidR="00F95F5E" w14:paraId="1A450AAC" w14:textId="77777777" w:rsidTr="00534D43">
        <w:trPr>
          <w:trHeight w:val="188"/>
        </w:trPr>
        <w:tc>
          <w:tcPr>
            <w:tcW w:w="1615" w:type="dxa"/>
          </w:tcPr>
          <w:p w14:paraId="0EC06AC7" w14:textId="2630160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06CD1FAD" w14:textId="1DCA38D4" w:rsidR="00F95F5E" w:rsidRDefault="00F95F5E" w:rsidP="00F95F5E">
            <w:pPr>
              <w:spacing w:line="256" w:lineRule="auto"/>
              <w:rPr>
                <w:rFonts w:eastAsia="SimSun"/>
                <w:lang w:eastAsia="zh-CN"/>
              </w:rPr>
            </w:pPr>
            <w:r>
              <w:rPr>
                <w:rFonts w:eastAsia="SimSun" w:hint="eastAsia"/>
                <w:lang w:eastAsia="zh-CN"/>
              </w:rPr>
              <w:t>No</w:t>
            </w:r>
          </w:p>
        </w:tc>
        <w:tc>
          <w:tcPr>
            <w:tcW w:w="6662" w:type="dxa"/>
          </w:tcPr>
          <w:p w14:paraId="0644D8FD" w14:textId="71F2E385" w:rsidR="00F95F5E" w:rsidRDefault="00F95F5E" w:rsidP="00F95F5E">
            <w:pPr>
              <w:spacing w:line="256" w:lineRule="auto"/>
              <w:rPr>
                <w:rFonts w:eastAsia="SimSun"/>
                <w:iCs/>
                <w:sz w:val="21"/>
                <w:lang w:eastAsia="zh-CN"/>
              </w:rPr>
            </w:pPr>
            <w:r>
              <w:rPr>
                <w:rFonts w:eastAsia="SimSun"/>
                <w:sz w:val="21"/>
                <w:lang w:eastAsia="zh-CN"/>
              </w:rPr>
              <w:t xml:space="preserve">We understand the purpose of assistant information is to avoid multiple PO collision adjustment procedures. However, we prefer a simplest solution for PO collision. </w:t>
            </w:r>
            <w:r>
              <w:rPr>
                <w:rFonts w:eastAsia="SimSun" w:hint="eastAsia"/>
                <w:sz w:val="21"/>
                <w:lang w:eastAsia="zh-CN"/>
              </w:rPr>
              <w:t xml:space="preserve">Considering that PO collision is a low </w:t>
            </w:r>
            <w:r>
              <w:rPr>
                <w:rFonts w:eastAsia="SimSun"/>
                <w:sz w:val="21"/>
                <w:lang w:eastAsia="zh-CN"/>
              </w:rPr>
              <w:t xml:space="preserve">probability event, </w:t>
            </w:r>
            <w:r>
              <w:rPr>
                <w:rFonts w:eastAsia="SimSun" w:hint="eastAsia"/>
                <w:sz w:val="21"/>
                <w:lang w:eastAsia="zh-CN"/>
              </w:rPr>
              <w:t>s</w:t>
            </w:r>
            <w:r>
              <w:rPr>
                <w:sz w:val="21"/>
                <w:lang w:eastAsia="zh-CN"/>
              </w:rPr>
              <w:t xml:space="preserve">olution 1 without assistant information is sufficient. </w:t>
            </w:r>
          </w:p>
        </w:tc>
      </w:tr>
      <w:tr w:rsidR="00C3664B" w14:paraId="12296673" w14:textId="77777777" w:rsidTr="00534D43">
        <w:trPr>
          <w:trHeight w:val="188"/>
        </w:trPr>
        <w:tc>
          <w:tcPr>
            <w:tcW w:w="1615" w:type="dxa"/>
          </w:tcPr>
          <w:p w14:paraId="31C5F683" w14:textId="1A9471B6" w:rsidR="00C3664B" w:rsidRDefault="00C3664B" w:rsidP="00C3664B">
            <w:pPr>
              <w:spacing w:line="256" w:lineRule="auto"/>
              <w:rPr>
                <w:rFonts w:eastAsia="SimSun" w:hint="eastAsia"/>
                <w:lang w:val="en-US" w:eastAsia="zh-CN"/>
              </w:rPr>
            </w:pPr>
            <w:r>
              <w:rPr>
                <w:rFonts w:hint="eastAsia"/>
                <w:lang w:val="en-US" w:eastAsia="ja-JP"/>
              </w:rPr>
              <w:t>DENSO</w:t>
            </w:r>
          </w:p>
        </w:tc>
        <w:tc>
          <w:tcPr>
            <w:tcW w:w="1499" w:type="dxa"/>
          </w:tcPr>
          <w:p w14:paraId="128EDD67" w14:textId="4BDB1C2C" w:rsidR="00C3664B" w:rsidRDefault="00C3664B" w:rsidP="00C3664B">
            <w:pPr>
              <w:spacing w:line="256" w:lineRule="auto"/>
              <w:rPr>
                <w:rFonts w:eastAsia="SimSun" w:hint="eastAsia"/>
                <w:lang w:eastAsia="zh-CN"/>
              </w:rPr>
            </w:pPr>
            <w:r w:rsidRPr="00D62D5E">
              <w:rPr>
                <w:lang w:eastAsia="ja-JP"/>
              </w:rPr>
              <w:t>Yes</w:t>
            </w:r>
          </w:p>
        </w:tc>
        <w:tc>
          <w:tcPr>
            <w:tcW w:w="6662" w:type="dxa"/>
          </w:tcPr>
          <w:p w14:paraId="0DD07BC8" w14:textId="2FD4A1A5" w:rsidR="00C3664B" w:rsidRDefault="00C3664B" w:rsidP="00C3664B">
            <w:pPr>
              <w:spacing w:line="256" w:lineRule="auto"/>
              <w:rPr>
                <w:rFonts w:eastAsia="SimSun"/>
                <w:sz w:val="21"/>
                <w:lang w:eastAsia="zh-CN"/>
              </w:rPr>
            </w:pPr>
            <w:r w:rsidRPr="00A329B1">
              <w:rPr>
                <w:rFonts w:eastAsia="Malgun Gothic"/>
                <w:lang w:eastAsia="ko-KR"/>
              </w:rPr>
              <w:t>Since NW do not know the information about PO in the other NW for the UE, paging collision may reoccur if assistance information is not provided.</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8"/>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SimSun"/>
                <w:lang w:val="en-US" w:eastAsia="zh-CN"/>
              </w:rPr>
            </w:pPr>
            <w:r>
              <w:rPr>
                <w:rFonts w:eastAsia="SimSun"/>
                <w:lang w:val="en-US" w:eastAsia="zh-CN"/>
              </w:rPr>
              <w:t>vivo</w:t>
            </w:r>
          </w:p>
        </w:tc>
        <w:tc>
          <w:tcPr>
            <w:tcW w:w="1499"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499"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499"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499"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499"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499"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99"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Huawei/ HiSilicon</w:t>
            </w:r>
          </w:p>
        </w:tc>
        <w:tc>
          <w:tcPr>
            <w:tcW w:w="1499"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SimSun"/>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SimSun" w:hint="eastAsia"/>
                <w:lang w:val="en-US" w:eastAsia="zh-CN"/>
              </w:rPr>
              <w:lastRenderedPageBreak/>
              <w:t>L</w:t>
            </w:r>
            <w:r>
              <w:rPr>
                <w:rFonts w:eastAsia="SimSun"/>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99"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SimSun"/>
                <w:lang w:val="en-US" w:eastAsia="zh-CN"/>
              </w:rPr>
            </w:pPr>
            <w:r>
              <w:rPr>
                <w:rFonts w:eastAsia="SimSun"/>
                <w:lang w:val="en-US" w:eastAsia="zh-CN"/>
              </w:rPr>
              <w:t>Cablelabs</w:t>
            </w:r>
          </w:p>
        </w:tc>
        <w:tc>
          <w:tcPr>
            <w:tcW w:w="1499" w:type="dxa"/>
          </w:tcPr>
          <w:p w14:paraId="1D6B0EDA" w14:textId="1AB30FA5" w:rsidR="00B40FFB" w:rsidRDefault="00B40FFB" w:rsidP="00B40FFB">
            <w:pPr>
              <w:spacing w:line="256" w:lineRule="auto"/>
              <w:rPr>
                <w:rFonts w:eastAsia="SimSun"/>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6FC0EAF" w14:textId="40AAFD82" w:rsidR="00534D43" w:rsidRDefault="00534D43" w:rsidP="00534D43">
            <w:pPr>
              <w:spacing w:line="256" w:lineRule="auto"/>
              <w:rPr>
                <w:rFonts w:eastAsia="SimSun"/>
                <w:lang w:eastAsia="zh-CN"/>
              </w:rPr>
            </w:pPr>
            <w:r>
              <w:rPr>
                <w:rFonts w:eastAsia="SimSun"/>
                <w:lang w:eastAsia="zh-CN"/>
              </w:rPr>
              <w:t>Yes</w:t>
            </w:r>
          </w:p>
        </w:tc>
        <w:tc>
          <w:tcPr>
            <w:tcW w:w="6662" w:type="dxa"/>
          </w:tcPr>
          <w:p w14:paraId="7ACC3359" w14:textId="77777777" w:rsidR="00534D43" w:rsidRDefault="00534D43" w:rsidP="00534D43">
            <w:pPr>
              <w:spacing w:line="256" w:lineRule="auto"/>
              <w:rPr>
                <w:rFonts w:eastAsia="SimSun"/>
                <w:lang w:eastAsia="zh-CN"/>
              </w:rPr>
            </w:pPr>
            <w:r>
              <w:rPr>
                <w:rFonts w:eastAsia="SimSun"/>
                <w:lang w:eastAsia="zh-CN"/>
              </w:rPr>
              <w:t xml:space="preserve">Same response as in Q2. </w:t>
            </w:r>
          </w:p>
          <w:p w14:paraId="6ECC4343" w14:textId="77777777" w:rsidR="00534D43" w:rsidRDefault="00534D43" w:rsidP="00534D43">
            <w:pPr>
              <w:spacing w:line="256" w:lineRule="auto"/>
              <w:rPr>
                <w:rFonts w:eastAsia="SimSun"/>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SimSun"/>
                <w:lang w:val="en-US" w:eastAsia="zh-CN"/>
              </w:rPr>
            </w:pPr>
            <w:r>
              <w:rPr>
                <w:rFonts w:eastAsia="SimSun"/>
                <w:lang w:val="en-US" w:eastAsia="zh-CN"/>
              </w:rPr>
              <w:t>Apple</w:t>
            </w:r>
          </w:p>
        </w:tc>
        <w:tc>
          <w:tcPr>
            <w:tcW w:w="1499" w:type="dxa"/>
          </w:tcPr>
          <w:p w14:paraId="0E76E1E3" w14:textId="6FF8B0A8" w:rsidR="000B711F" w:rsidRDefault="000B711F" w:rsidP="00534D43">
            <w:pPr>
              <w:spacing w:line="256" w:lineRule="auto"/>
              <w:rPr>
                <w:rFonts w:eastAsia="SimSun"/>
                <w:lang w:eastAsia="zh-CN"/>
              </w:rPr>
            </w:pPr>
            <w:r>
              <w:rPr>
                <w:rFonts w:eastAsia="SimSun"/>
                <w:lang w:eastAsia="zh-CN"/>
              </w:rPr>
              <w:t>Yes</w:t>
            </w:r>
          </w:p>
        </w:tc>
        <w:tc>
          <w:tcPr>
            <w:tcW w:w="6662" w:type="dxa"/>
          </w:tcPr>
          <w:p w14:paraId="01C473BF" w14:textId="77777777" w:rsidR="000B711F" w:rsidRDefault="000B711F" w:rsidP="00534D43">
            <w:pPr>
              <w:spacing w:line="256" w:lineRule="auto"/>
              <w:rPr>
                <w:rFonts w:eastAsia="SimSun"/>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SimSun"/>
                <w:lang w:val="en-US" w:eastAsia="zh-CN"/>
              </w:rPr>
            </w:pPr>
            <w:r>
              <w:rPr>
                <w:rFonts w:eastAsia="SimSun"/>
                <w:lang w:val="en-US" w:eastAsia="zh-CN"/>
              </w:rPr>
              <w:t>NEC</w:t>
            </w:r>
          </w:p>
        </w:tc>
        <w:tc>
          <w:tcPr>
            <w:tcW w:w="1499" w:type="dxa"/>
          </w:tcPr>
          <w:p w14:paraId="14F2C71C" w14:textId="3A07A573"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40CD3AB0" w14:textId="77777777" w:rsidR="00633E36" w:rsidRDefault="00633E36" w:rsidP="00633E36">
            <w:pPr>
              <w:spacing w:line="256" w:lineRule="auto"/>
              <w:rPr>
                <w:rFonts w:eastAsia="SimSun"/>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SimSun"/>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SimSun"/>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SimSun" w:hint="eastAsia"/>
                <w:lang w:eastAsia="zh-CN"/>
              </w:rPr>
              <w:t>Y</w:t>
            </w:r>
            <w:r>
              <w:rPr>
                <w:rFonts w:eastAsia="SimSun"/>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SimSun"/>
                <w:lang w:val="en-US" w:eastAsia="zh-CN"/>
              </w:rPr>
            </w:pPr>
            <w:r>
              <w:rPr>
                <w:rFonts w:eastAsia="SimSun"/>
                <w:lang w:val="en-US" w:eastAsia="zh-CN"/>
              </w:rPr>
              <w:t>Xiaomi</w:t>
            </w:r>
          </w:p>
        </w:tc>
        <w:tc>
          <w:tcPr>
            <w:tcW w:w="1499" w:type="dxa"/>
          </w:tcPr>
          <w:p w14:paraId="57B2CCA9" w14:textId="199D4904" w:rsidR="00010E18" w:rsidRDefault="00AB2A19" w:rsidP="006049E9">
            <w:pPr>
              <w:spacing w:line="256" w:lineRule="auto"/>
              <w:rPr>
                <w:rFonts w:eastAsia="SimSun"/>
                <w:lang w:eastAsia="zh-CN"/>
              </w:rPr>
            </w:pPr>
            <w:r>
              <w:rPr>
                <w:rFonts w:eastAsia="SimSun"/>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SimSun"/>
                <w:lang w:val="en-US" w:eastAsia="zh-CN"/>
              </w:rPr>
            </w:pPr>
            <w:r>
              <w:rPr>
                <w:rFonts w:eastAsia="SimSun" w:hint="eastAsia"/>
                <w:lang w:val="en-US" w:eastAsia="zh-CN"/>
              </w:rPr>
              <w:t>Sharp</w:t>
            </w:r>
          </w:p>
        </w:tc>
        <w:tc>
          <w:tcPr>
            <w:tcW w:w="1499" w:type="dxa"/>
          </w:tcPr>
          <w:p w14:paraId="633F30CA" w14:textId="02D0DB56" w:rsidR="006F6D28" w:rsidRDefault="006F6D28" w:rsidP="006049E9">
            <w:pPr>
              <w:spacing w:line="256" w:lineRule="auto"/>
              <w:rPr>
                <w:rFonts w:eastAsia="SimSun"/>
                <w:lang w:val="en-US" w:eastAsia="zh-CN" w:bidi="ar"/>
              </w:rPr>
            </w:pPr>
            <w:r>
              <w:rPr>
                <w:rFonts w:eastAsia="SimSun"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SimSun"/>
                <w:lang w:eastAsia="zh-CN"/>
              </w:rPr>
              <w:t>S</w:t>
            </w:r>
            <w:r>
              <w:rPr>
                <w:rFonts w:eastAsia="SimSun" w:hint="eastAsia"/>
                <w:lang w:eastAsia="zh-CN"/>
              </w:rPr>
              <w:t>ee our reply in Q2.</w:t>
            </w:r>
          </w:p>
        </w:tc>
      </w:tr>
      <w:tr w:rsidR="00F95F5E" w14:paraId="31E48A94" w14:textId="77777777" w:rsidTr="00534D43">
        <w:trPr>
          <w:trHeight w:val="188"/>
        </w:trPr>
        <w:tc>
          <w:tcPr>
            <w:tcW w:w="1615" w:type="dxa"/>
          </w:tcPr>
          <w:p w14:paraId="044458C5" w14:textId="27DC249F"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99" w:type="dxa"/>
          </w:tcPr>
          <w:p w14:paraId="4D0E3889" w14:textId="4375A820" w:rsidR="00F95F5E" w:rsidRDefault="00F95F5E" w:rsidP="00F95F5E">
            <w:pPr>
              <w:spacing w:line="256" w:lineRule="auto"/>
              <w:rPr>
                <w:rFonts w:eastAsia="SimSun"/>
                <w:lang w:eastAsia="zh-CN"/>
              </w:rPr>
            </w:pPr>
            <w:r>
              <w:rPr>
                <w:rFonts w:eastAsia="SimSun" w:hint="eastAsia"/>
                <w:lang w:eastAsia="zh-CN"/>
              </w:rPr>
              <w:t>Yes</w:t>
            </w:r>
          </w:p>
        </w:tc>
        <w:tc>
          <w:tcPr>
            <w:tcW w:w="6662" w:type="dxa"/>
          </w:tcPr>
          <w:p w14:paraId="359BB7BC" w14:textId="13BFAE97" w:rsidR="00F95F5E" w:rsidRDefault="00F95F5E" w:rsidP="00F95F5E">
            <w:pPr>
              <w:tabs>
                <w:tab w:val="left" w:pos="1384"/>
              </w:tabs>
              <w:spacing w:line="256" w:lineRule="auto"/>
              <w:rPr>
                <w:rFonts w:eastAsia="SimSun"/>
                <w:lang w:eastAsia="zh-CN"/>
              </w:rPr>
            </w:pPr>
            <w:r>
              <w:rPr>
                <w:rFonts w:eastAsia="SimSun" w:hint="eastAsia"/>
                <w:lang w:eastAsia="zh-CN"/>
              </w:rPr>
              <w:t>An indication of paging collision should be sent to AMF.</w:t>
            </w:r>
          </w:p>
        </w:tc>
      </w:tr>
      <w:tr w:rsidR="00C3664B" w14:paraId="62D4D56D" w14:textId="77777777" w:rsidTr="00534D43">
        <w:trPr>
          <w:trHeight w:val="188"/>
        </w:trPr>
        <w:tc>
          <w:tcPr>
            <w:tcW w:w="1615" w:type="dxa"/>
          </w:tcPr>
          <w:p w14:paraId="01439734" w14:textId="4559B2A3" w:rsidR="00C3664B" w:rsidRDefault="00C3664B" w:rsidP="00C3664B">
            <w:pPr>
              <w:spacing w:line="256" w:lineRule="auto"/>
              <w:rPr>
                <w:rFonts w:eastAsia="SimSun" w:hint="eastAsia"/>
                <w:lang w:val="en-US" w:eastAsia="zh-CN"/>
              </w:rPr>
            </w:pPr>
            <w:r>
              <w:rPr>
                <w:rFonts w:hint="eastAsia"/>
                <w:lang w:val="en-US" w:eastAsia="ja-JP"/>
              </w:rPr>
              <w:t>DENSO</w:t>
            </w:r>
          </w:p>
        </w:tc>
        <w:tc>
          <w:tcPr>
            <w:tcW w:w="1499" w:type="dxa"/>
          </w:tcPr>
          <w:p w14:paraId="190C50FA" w14:textId="1D26F51A" w:rsidR="00C3664B" w:rsidRDefault="00C3664B" w:rsidP="00C3664B">
            <w:pPr>
              <w:spacing w:line="256" w:lineRule="auto"/>
              <w:rPr>
                <w:rFonts w:eastAsia="SimSun" w:hint="eastAsia"/>
                <w:lang w:eastAsia="zh-CN"/>
              </w:rPr>
            </w:pPr>
            <w:r>
              <w:rPr>
                <w:rFonts w:hint="eastAsia"/>
                <w:lang w:eastAsia="ja-JP"/>
              </w:rPr>
              <w:t>Yes</w:t>
            </w:r>
          </w:p>
        </w:tc>
        <w:tc>
          <w:tcPr>
            <w:tcW w:w="6662" w:type="dxa"/>
          </w:tcPr>
          <w:p w14:paraId="088B4B4F" w14:textId="77777777" w:rsidR="00C3664B" w:rsidRDefault="00C3664B" w:rsidP="00C3664B">
            <w:pPr>
              <w:tabs>
                <w:tab w:val="left" w:pos="1384"/>
              </w:tabs>
              <w:spacing w:line="256" w:lineRule="auto"/>
              <w:rPr>
                <w:rFonts w:eastAsia="SimSun" w:hint="eastAsia"/>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8"/>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1499"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signaling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SimSun"/>
                <w:lang w:val="en-US" w:eastAsia="zh-CN"/>
              </w:rPr>
            </w:pPr>
            <w:r>
              <w:rPr>
                <w:rFonts w:eastAsia="SimSun"/>
                <w:lang w:val="en-US" w:eastAsia="zh-CN"/>
              </w:rPr>
              <w:t>Huawei/ HiSilicon</w:t>
            </w:r>
          </w:p>
        </w:tc>
        <w:tc>
          <w:tcPr>
            <w:tcW w:w="1499"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SimSun"/>
                <w:lang w:val="en-US" w:eastAsia="zh-CN"/>
              </w:rPr>
            </w:pPr>
            <w:r w:rsidRPr="003313D4">
              <w:rPr>
                <w:rFonts w:eastAsia="SimSun"/>
                <w:lang w:val="en-US" w:eastAsia="zh-CN"/>
              </w:rPr>
              <w:lastRenderedPageBreak/>
              <w:t>Lenovo</w:t>
            </w:r>
            <w:r>
              <w:rPr>
                <w:rFonts w:eastAsia="SimSun"/>
                <w:lang w:val="en-US" w:eastAsia="zh-CN"/>
              </w:rPr>
              <w:t>, MotM</w:t>
            </w:r>
          </w:p>
        </w:tc>
        <w:tc>
          <w:tcPr>
            <w:tcW w:w="1499"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SimSun"/>
                <w:lang w:val="en-US" w:eastAsia="zh-CN"/>
              </w:rPr>
            </w:pPr>
            <w:r>
              <w:rPr>
                <w:rFonts w:eastAsia="SimSun"/>
                <w:lang w:val="en-US" w:eastAsia="zh-CN"/>
              </w:rPr>
              <w:t>Cablelabs</w:t>
            </w:r>
          </w:p>
        </w:tc>
        <w:tc>
          <w:tcPr>
            <w:tcW w:w="1499" w:type="dxa"/>
          </w:tcPr>
          <w:p w14:paraId="14BB0E71" w14:textId="2C31A799" w:rsidR="00C01A92" w:rsidRDefault="006B2DBB" w:rsidP="00C01A92">
            <w:pPr>
              <w:rPr>
                <w:rFonts w:eastAsia="SimSun"/>
                <w:lang w:eastAsia="zh-CN"/>
              </w:rPr>
            </w:pPr>
            <w:r>
              <w:rPr>
                <w:rFonts w:eastAsia="SimSun"/>
                <w:lang w:eastAsia="zh-CN"/>
              </w:rPr>
              <w:t>Yes+comment</w:t>
            </w:r>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SimSun"/>
                <w:lang w:val="en-US" w:eastAsia="zh-CN"/>
              </w:rPr>
            </w:pPr>
            <w:r>
              <w:rPr>
                <w:rFonts w:eastAsia="SimSun"/>
                <w:lang w:val="en-US" w:eastAsia="zh-CN"/>
              </w:rPr>
              <w:t>Charter Communications</w:t>
            </w:r>
          </w:p>
        </w:tc>
        <w:tc>
          <w:tcPr>
            <w:tcW w:w="1499" w:type="dxa"/>
          </w:tcPr>
          <w:p w14:paraId="50915725" w14:textId="38D4B5E9" w:rsidR="00534D43" w:rsidRDefault="00534D43" w:rsidP="00534D43">
            <w:pPr>
              <w:rPr>
                <w:rFonts w:eastAsia="SimSun"/>
                <w:lang w:eastAsia="zh-CN"/>
              </w:rPr>
            </w:pPr>
            <w:r>
              <w:rPr>
                <w:rFonts w:eastAsia="SimSun"/>
                <w:lang w:eastAsia="zh-CN"/>
              </w:rPr>
              <w:t>Yes</w:t>
            </w:r>
          </w:p>
        </w:tc>
        <w:tc>
          <w:tcPr>
            <w:tcW w:w="6621" w:type="dxa"/>
          </w:tcPr>
          <w:p w14:paraId="72C8FD48" w14:textId="4A923C6C" w:rsidR="00534D43" w:rsidRDefault="00534D43" w:rsidP="00534D43">
            <w:pPr>
              <w:rPr>
                <w:rFonts w:eastAsia="SimSun"/>
                <w:lang w:eastAsia="zh-CN"/>
              </w:rPr>
            </w:pPr>
            <w:r>
              <w:rPr>
                <w:rFonts w:eastAsia="SimSun"/>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SimSun"/>
                <w:lang w:val="en-US" w:eastAsia="zh-CN"/>
              </w:rPr>
            </w:pPr>
            <w:r>
              <w:rPr>
                <w:rFonts w:eastAsia="SimSun"/>
                <w:lang w:val="en-US" w:eastAsia="zh-CN"/>
              </w:rPr>
              <w:t>Apple</w:t>
            </w:r>
          </w:p>
        </w:tc>
        <w:tc>
          <w:tcPr>
            <w:tcW w:w="1499" w:type="dxa"/>
          </w:tcPr>
          <w:p w14:paraId="211F8A51" w14:textId="2BFF35C6" w:rsidR="00867ACF" w:rsidRDefault="00867ACF" w:rsidP="00867ACF">
            <w:pPr>
              <w:rPr>
                <w:rFonts w:eastAsia="SimSun"/>
                <w:lang w:eastAsia="zh-CN"/>
              </w:rPr>
            </w:pPr>
            <w:r>
              <w:rPr>
                <w:rFonts w:eastAsia="SimSun"/>
                <w:lang w:eastAsia="zh-CN"/>
              </w:rPr>
              <w:t>Yes</w:t>
            </w:r>
          </w:p>
        </w:tc>
        <w:tc>
          <w:tcPr>
            <w:tcW w:w="6621" w:type="dxa"/>
          </w:tcPr>
          <w:p w14:paraId="7DB9AD0E" w14:textId="77777777" w:rsidR="00867ACF" w:rsidRDefault="00867ACF" w:rsidP="00867ACF">
            <w:pPr>
              <w:rPr>
                <w:rFonts w:eastAsia="SimSun"/>
                <w:lang w:eastAsia="zh-CN"/>
              </w:rPr>
            </w:pPr>
            <w:r>
              <w:rPr>
                <w:rFonts w:eastAsia="SimSun"/>
                <w:lang w:eastAsia="zh-CN"/>
              </w:rPr>
              <w:t xml:space="preserve">UE can indicate </w:t>
            </w:r>
          </w:p>
          <w:p w14:paraId="4B686986" w14:textId="3FE6150B" w:rsidR="00867ACF" w:rsidRPr="00867ACF" w:rsidRDefault="00867ACF" w:rsidP="00867ACF">
            <w:pPr>
              <w:rPr>
                <w:rFonts w:eastAsia="SimSun"/>
                <w:lang w:eastAsia="zh-CN"/>
              </w:rPr>
            </w:pPr>
            <w:r w:rsidRPr="00867ACF">
              <w:rPr>
                <w:rFonts w:eastAsia="SimSun"/>
                <w:lang w:eastAsia="zh-CN"/>
              </w:rPr>
              <w:t>-</w:t>
            </w:r>
            <w:r>
              <w:rPr>
                <w:rFonts w:eastAsia="SimSun"/>
                <w:lang w:eastAsia="zh-CN"/>
              </w:rPr>
              <w:t xml:space="preserve"> </w:t>
            </w:r>
            <w:r w:rsidRPr="00867ACF">
              <w:rPr>
                <w:rFonts w:eastAsia="SimSun"/>
                <w:lang w:eastAsia="zh-CN"/>
              </w:rPr>
              <w:t>MUSIM capability to the NW as part of UECapability</w:t>
            </w:r>
          </w:p>
          <w:p w14:paraId="520A0377" w14:textId="232B3DF9" w:rsidR="00867ACF" w:rsidRPr="00867ACF" w:rsidRDefault="00867ACF" w:rsidP="00867ACF">
            <w:pPr>
              <w:rPr>
                <w:rFonts w:eastAsia="SimSun"/>
                <w:lang w:eastAsia="zh-CN"/>
              </w:rPr>
            </w:pPr>
            <w:r>
              <w:rPr>
                <w:rFonts w:eastAsia="SimSun"/>
                <w:lang w:eastAsia="zh-CN"/>
              </w:rPr>
              <w:t>- U</w:t>
            </w:r>
            <w:r w:rsidRPr="00867ACF">
              <w:rPr>
                <w:rFonts w:eastAsia="SimSun"/>
                <w:lang w:eastAsia="zh-CN"/>
              </w:rPr>
              <w:t xml:space="preserve">sing </w:t>
            </w:r>
            <w:r>
              <w:rPr>
                <w:rFonts w:eastAsia="SimSun"/>
                <w:lang w:eastAsia="zh-CN"/>
              </w:rPr>
              <w:t>MUSIM UE A</w:t>
            </w:r>
            <w:r w:rsidRPr="00867ACF">
              <w:rPr>
                <w:rFonts w:eastAsia="SimSun"/>
                <w:lang w:eastAsia="zh-CN"/>
              </w:rPr>
              <w:t xml:space="preserve">ssistance </w:t>
            </w:r>
            <w:r>
              <w:rPr>
                <w:rFonts w:eastAsia="SimSun"/>
                <w:lang w:eastAsia="zh-CN"/>
              </w:rPr>
              <w:t>I</w:t>
            </w:r>
            <w:r w:rsidRPr="00867ACF">
              <w:rPr>
                <w:rFonts w:eastAsia="SimSun"/>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SimSun"/>
                <w:lang w:val="en-US" w:eastAsia="zh-CN"/>
              </w:rPr>
            </w:pPr>
            <w:r>
              <w:rPr>
                <w:rFonts w:eastAsia="SimSun" w:hint="eastAsia"/>
                <w:lang w:val="en-US" w:eastAsia="zh-CN"/>
              </w:rPr>
              <w:t>S</w:t>
            </w:r>
            <w:r>
              <w:rPr>
                <w:rFonts w:eastAsia="SimSun"/>
                <w:lang w:val="en-US" w:eastAsia="zh-CN"/>
              </w:rPr>
              <w:t>preadtrum</w:t>
            </w:r>
          </w:p>
        </w:tc>
        <w:tc>
          <w:tcPr>
            <w:tcW w:w="1499" w:type="dxa"/>
          </w:tcPr>
          <w:p w14:paraId="05CF236B" w14:textId="12D50A23" w:rsidR="000F2896" w:rsidRDefault="000F2896" w:rsidP="000F2896">
            <w:pPr>
              <w:rPr>
                <w:rFonts w:eastAsia="SimSun"/>
                <w:lang w:eastAsia="zh-CN"/>
              </w:rPr>
            </w:pPr>
            <w:r>
              <w:rPr>
                <w:rFonts w:eastAsia="SimSun" w:hint="eastAsia"/>
                <w:lang w:eastAsia="zh-CN"/>
              </w:rPr>
              <w:t>Y</w:t>
            </w:r>
            <w:r>
              <w:rPr>
                <w:rFonts w:eastAsia="SimSun"/>
                <w:lang w:eastAsia="zh-CN"/>
              </w:rPr>
              <w:t>es</w:t>
            </w:r>
          </w:p>
        </w:tc>
        <w:tc>
          <w:tcPr>
            <w:tcW w:w="6621" w:type="dxa"/>
          </w:tcPr>
          <w:p w14:paraId="768E803B" w14:textId="11F291F2" w:rsidR="000F2896" w:rsidRDefault="000F2896" w:rsidP="000F2896">
            <w:pPr>
              <w:rPr>
                <w:rFonts w:eastAsia="SimSun"/>
                <w:lang w:eastAsia="zh-CN"/>
              </w:rPr>
            </w:pPr>
            <w:r>
              <w:rPr>
                <w:rFonts w:eastAsia="SimSun" w:hint="eastAsia"/>
                <w:lang w:eastAsia="zh-CN"/>
              </w:rPr>
              <w:t>J</w:t>
            </w:r>
            <w:r>
              <w:rPr>
                <w:rFonts w:eastAsia="SimSun"/>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SimSun"/>
                <w:lang w:val="en-US" w:eastAsia="zh-CN"/>
              </w:rPr>
            </w:pPr>
            <w:r>
              <w:rPr>
                <w:rFonts w:eastAsia="SimSun" w:hint="eastAsia"/>
                <w:lang w:val="en-US" w:eastAsia="zh-CN"/>
              </w:rPr>
              <w:t>Sharp</w:t>
            </w:r>
          </w:p>
        </w:tc>
        <w:tc>
          <w:tcPr>
            <w:tcW w:w="1499" w:type="dxa"/>
          </w:tcPr>
          <w:p w14:paraId="1CE9AA62" w14:textId="382C2CAC" w:rsidR="006F6D28" w:rsidRDefault="006F6D28" w:rsidP="000F2896">
            <w:pPr>
              <w:rPr>
                <w:rFonts w:eastAsia="SimSun"/>
                <w:lang w:eastAsia="zh-CN"/>
              </w:rPr>
            </w:pPr>
            <w:r>
              <w:rPr>
                <w:rFonts w:eastAsia="SimSun" w:hint="eastAsia"/>
                <w:lang w:eastAsia="zh-CN"/>
              </w:rPr>
              <w:t>Yes</w:t>
            </w:r>
          </w:p>
        </w:tc>
        <w:tc>
          <w:tcPr>
            <w:tcW w:w="6621" w:type="dxa"/>
          </w:tcPr>
          <w:p w14:paraId="4B3A39E8" w14:textId="11BA81CD" w:rsidR="006F6D28" w:rsidRDefault="006F6D28" w:rsidP="000F2896">
            <w:pPr>
              <w:rPr>
                <w:rFonts w:eastAsia="SimSun"/>
                <w:lang w:eastAsia="zh-CN"/>
              </w:rPr>
            </w:pPr>
            <w:r>
              <w:rPr>
                <w:rFonts w:eastAsia="SimSun" w:hint="eastAsia"/>
                <w:lang w:eastAsia="zh-CN"/>
              </w:rPr>
              <w:t>UE can indicate the paging timing information in the other network to gNB.</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afd"/>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d"/>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afb"/>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lastRenderedPageBreak/>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8"/>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40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0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40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40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40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40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40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140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Huawei/ HiSilicon</w:t>
            </w:r>
          </w:p>
        </w:tc>
        <w:tc>
          <w:tcPr>
            <w:tcW w:w="140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B are 1) </w:t>
            </w:r>
            <w:r>
              <w:t>periodical and have deterministic upper bounds as stated by rapporteur</w:t>
            </w:r>
            <w:r>
              <w:rPr>
                <w:rFonts w:eastAsia="SimSun"/>
                <w:lang w:eastAsia="zh-CN"/>
              </w:rPr>
              <w:t xml:space="preserve"> and 2) for reception only(e.g.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Dual-RX/Single-TX UE stays in RRC_CONNECTED mode in NW A while performing reception and transmission in NW B(in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SimSun"/>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SimSun"/>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 xml:space="preserve">AS based approaches such as DRX, scheduling gap based on TDM pattern, are already available even from LTE, and it is clear that AS based solution provides performance benefit. On the other hand, we do not see any real benefit </w:t>
            </w:r>
            <w:r>
              <w:rPr>
                <w:rFonts w:hint="eastAsia"/>
                <w:lang w:val="sv-SE"/>
              </w:rPr>
              <w:lastRenderedPageBreak/>
              <w:t>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SimSun"/>
                <w:lang w:val="en-US" w:eastAsia="zh-CN"/>
              </w:rPr>
              <w:lastRenderedPageBreak/>
              <w:t>Lenovo</w:t>
            </w:r>
            <w:r>
              <w:rPr>
                <w:rFonts w:eastAsia="SimSun"/>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SimSun"/>
                <w:lang w:eastAsia="zh-CN"/>
              </w:rPr>
              <w:t>AS</w:t>
            </w:r>
          </w:p>
        </w:tc>
        <w:tc>
          <w:tcPr>
            <w:tcW w:w="6621" w:type="dxa"/>
          </w:tcPr>
          <w:p w14:paraId="3DCA5A1E" w14:textId="69C835BA" w:rsidR="00E35F59" w:rsidRDefault="00E35F59" w:rsidP="00E35F59">
            <w:pPr>
              <w:spacing w:after="160" w:line="252" w:lineRule="auto"/>
              <w:rPr>
                <w:lang w:val="sv-SE"/>
              </w:rPr>
            </w:pPr>
            <w:r>
              <w:rPr>
                <w:rFonts w:eastAsia="SimSun"/>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0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0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SimSun"/>
                <w:lang w:val="en-US" w:eastAsia="zh-CN"/>
              </w:rPr>
            </w:pPr>
            <w:r>
              <w:rPr>
                <w:rFonts w:eastAsia="SimSun"/>
                <w:lang w:val="en-US" w:eastAsia="zh-CN"/>
              </w:rPr>
              <w:t>Cablelabs</w:t>
            </w:r>
          </w:p>
        </w:tc>
        <w:tc>
          <w:tcPr>
            <w:tcW w:w="1409" w:type="dxa"/>
          </w:tcPr>
          <w:p w14:paraId="0C1899FD" w14:textId="482A3A8B" w:rsidR="00321415" w:rsidRDefault="00321415" w:rsidP="0034327D">
            <w:pPr>
              <w:spacing w:line="256" w:lineRule="auto"/>
              <w:rPr>
                <w:rFonts w:eastAsia="SimSun"/>
                <w:lang w:eastAsia="zh-CN"/>
              </w:rPr>
            </w:pPr>
            <w:r>
              <w:rPr>
                <w:rFonts w:eastAsia="SimSun"/>
                <w:lang w:eastAsia="zh-CN"/>
              </w:rPr>
              <w:t>AS</w:t>
            </w:r>
            <w:r w:rsidR="00B42CF8">
              <w:rPr>
                <w:rFonts w:eastAsia="SimSun"/>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09" w:type="dxa"/>
          </w:tcPr>
          <w:p w14:paraId="2858AA60" w14:textId="1BE45913" w:rsidR="00534D43" w:rsidRDefault="00534D43" w:rsidP="00534D43">
            <w:pPr>
              <w:spacing w:line="256" w:lineRule="auto"/>
              <w:rPr>
                <w:rFonts w:eastAsia="SimSun"/>
                <w:lang w:eastAsia="zh-CN"/>
              </w:rPr>
            </w:pPr>
            <w:r>
              <w:rPr>
                <w:rFonts w:eastAsia="SimSun"/>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SimSun"/>
                <w:lang w:val="en-US" w:eastAsia="zh-CN"/>
              </w:rPr>
            </w:pPr>
            <w:r>
              <w:rPr>
                <w:rFonts w:eastAsia="SimSun"/>
                <w:lang w:val="en-US" w:eastAsia="zh-CN"/>
              </w:rPr>
              <w:t>Apple</w:t>
            </w:r>
          </w:p>
        </w:tc>
        <w:tc>
          <w:tcPr>
            <w:tcW w:w="1409" w:type="dxa"/>
          </w:tcPr>
          <w:p w14:paraId="6E5FBAE5" w14:textId="7035467A" w:rsidR="001D318B" w:rsidRDefault="001D318B" w:rsidP="001D318B">
            <w:pPr>
              <w:spacing w:line="256" w:lineRule="auto"/>
              <w:rPr>
                <w:rFonts w:eastAsia="SimSun"/>
                <w:lang w:eastAsia="zh-CN"/>
              </w:rPr>
            </w:pPr>
            <w:r>
              <w:rPr>
                <w:rFonts w:eastAsia="SimSun"/>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09" w:type="dxa"/>
          </w:tcPr>
          <w:p w14:paraId="402CAED2" w14:textId="13DF1E47"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3B8848" w14:textId="71994C40" w:rsidR="00514045" w:rsidRDefault="00514045" w:rsidP="00514045">
            <w:pPr>
              <w:spacing w:line="256" w:lineRule="auto"/>
            </w:pPr>
            <w:r>
              <w:rPr>
                <w:rFonts w:eastAsia="SimSun"/>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SimSun"/>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SimSun" w:hint="eastAsia"/>
                <w:lang w:eastAsia="zh-CN"/>
              </w:rPr>
              <w:t>A</w:t>
            </w:r>
            <w:r>
              <w:rPr>
                <w:rFonts w:eastAsia="SimSun"/>
                <w:lang w:eastAsia="zh-CN"/>
              </w:rPr>
              <w:t>S</w:t>
            </w:r>
          </w:p>
        </w:tc>
        <w:tc>
          <w:tcPr>
            <w:tcW w:w="6621" w:type="dxa"/>
          </w:tcPr>
          <w:p w14:paraId="21F1CC66" w14:textId="49DD6861" w:rsidR="000F2896" w:rsidRDefault="000F2896" w:rsidP="000F2896">
            <w:pPr>
              <w:spacing w:line="256" w:lineRule="auto"/>
              <w:rPr>
                <w:rFonts w:eastAsia="SimSun"/>
                <w:lang w:eastAsia="zh-CN"/>
              </w:rPr>
            </w:pPr>
            <w:r>
              <w:rPr>
                <w:rFonts w:eastAsia="SimSun"/>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SimSun"/>
                <w:lang w:val="en-US" w:eastAsia="zh-CN"/>
              </w:rPr>
            </w:pPr>
            <w:r>
              <w:rPr>
                <w:rFonts w:eastAsia="SimSun"/>
                <w:lang w:val="en-US" w:eastAsia="zh-CN"/>
              </w:rPr>
              <w:t>Xiaomi</w:t>
            </w:r>
          </w:p>
        </w:tc>
        <w:tc>
          <w:tcPr>
            <w:tcW w:w="1409" w:type="dxa"/>
          </w:tcPr>
          <w:p w14:paraId="178DDAEA" w14:textId="4E1628B8" w:rsidR="00010E18" w:rsidRDefault="00010E18" w:rsidP="000F2896">
            <w:pPr>
              <w:spacing w:line="256" w:lineRule="auto"/>
              <w:rPr>
                <w:rFonts w:eastAsia="SimSun"/>
                <w:lang w:eastAsia="zh-CN"/>
              </w:rPr>
            </w:pPr>
            <w:r>
              <w:rPr>
                <w:rFonts w:eastAsia="SimSun"/>
                <w:lang w:eastAsia="zh-CN"/>
              </w:rPr>
              <w:t>AS</w:t>
            </w:r>
          </w:p>
        </w:tc>
        <w:tc>
          <w:tcPr>
            <w:tcW w:w="6621" w:type="dxa"/>
          </w:tcPr>
          <w:p w14:paraId="38140266" w14:textId="77777777" w:rsidR="00010E18" w:rsidRDefault="00010E18" w:rsidP="000F2896">
            <w:pPr>
              <w:spacing w:line="256" w:lineRule="auto"/>
              <w:rPr>
                <w:rFonts w:eastAsia="SimSun"/>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SimSun"/>
                <w:lang w:val="en-US" w:eastAsia="zh-CN"/>
              </w:rPr>
            </w:pPr>
            <w:r>
              <w:rPr>
                <w:rFonts w:eastAsia="SimSun" w:hint="eastAsia"/>
                <w:lang w:val="en-US" w:eastAsia="zh-CN"/>
              </w:rPr>
              <w:t>Sharp</w:t>
            </w:r>
          </w:p>
        </w:tc>
        <w:tc>
          <w:tcPr>
            <w:tcW w:w="1409" w:type="dxa"/>
          </w:tcPr>
          <w:p w14:paraId="13599C31" w14:textId="2C14D1AC" w:rsidR="006F6D28" w:rsidRDefault="006F6D28" w:rsidP="000F2896">
            <w:pPr>
              <w:spacing w:line="256" w:lineRule="auto"/>
              <w:rPr>
                <w:rFonts w:eastAsia="SimSun"/>
                <w:lang w:eastAsia="zh-CN"/>
              </w:rPr>
            </w:pPr>
            <w:r>
              <w:rPr>
                <w:rFonts w:eastAsia="SimSun" w:hint="eastAsia"/>
                <w:lang w:eastAsia="zh-CN"/>
              </w:rPr>
              <w:t>AS</w:t>
            </w:r>
          </w:p>
        </w:tc>
        <w:tc>
          <w:tcPr>
            <w:tcW w:w="6621" w:type="dxa"/>
          </w:tcPr>
          <w:p w14:paraId="6FC9B0FB" w14:textId="35BC7233" w:rsidR="006F6D28" w:rsidRDefault="006F6D28" w:rsidP="000F2896">
            <w:pPr>
              <w:spacing w:line="256" w:lineRule="auto"/>
              <w:rPr>
                <w:rFonts w:eastAsia="SimSun"/>
                <w:lang w:eastAsia="zh-CN"/>
              </w:rPr>
            </w:pPr>
            <w:r>
              <w:rPr>
                <w:rFonts w:eastAsia="SimSun"/>
                <w:lang w:eastAsia="zh-CN"/>
              </w:rPr>
              <w:t>T</w:t>
            </w:r>
            <w:r>
              <w:rPr>
                <w:rFonts w:eastAsia="SimSun" w:hint="eastAsia"/>
                <w:lang w:eastAsia="zh-CN"/>
              </w:rPr>
              <w:t>his is very similar to measurement gap which is handled by AS.</w:t>
            </w:r>
          </w:p>
        </w:tc>
      </w:tr>
      <w:tr w:rsidR="00F95F5E" w14:paraId="000F9AAF" w14:textId="77777777" w:rsidTr="00534D43">
        <w:trPr>
          <w:trHeight w:val="282"/>
        </w:trPr>
        <w:tc>
          <w:tcPr>
            <w:tcW w:w="1705" w:type="dxa"/>
          </w:tcPr>
          <w:p w14:paraId="143D1E84" w14:textId="50881BBA"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1409" w:type="dxa"/>
          </w:tcPr>
          <w:p w14:paraId="07C86122" w14:textId="109C9886" w:rsidR="00F95F5E" w:rsidRDefault="00F95F5E" w:rsidP="00F95F5E">
            <w:pPr>
              <w:spacing w:line="256" w:lineRule="auto"/>
              <w:rPr>
                <w:rFonts w:eastAsia="SimSun"/>
                <w:lang w:eastAsia="zh-CN"/>
              </w:rPr>
            </w:pPr>
            <w:r>
              <w:rPr>
                <w:rFonts w:eastAsia="SimSun" w:hint="eastAsia"/>
                <w:lang w:eastAsia="zh-CN"/>
              </w:rPr>
              <w:t>AS</w:t>
            </w:r>
          </w:p>
        </w:tc>
        <w:tc>
          <w:tcPr>
            <w:tcW w:w="6621" w:type="dxa"/>
          </w:tcPr>
          <w:p w14:paraId="2D430B27" w14:textId="61EB1ACE" w:rsidR="00F95F5E" w:rsidRDefault="00F95F5E" w:rsidP="00F95F5E">
            <w:pPr>
              <w:spacing w:line="256" w:lineRule="auto"/>
              <w:rPr>
                <w:rFonts w:eastAsia="SimSun"/>
                <w:lang w:eastAsia="zh-CN"/>
              </w:rPr>
            </w:pPr>
            <w:r>
              <w:rPr>
                <w:rFonts w:eastAsia="SimSun" w:hint="eastAsia"/>
                <w:lang w:eastAsia="zh-CN"/>
              </w:rPr>
              <w:t>RRC signalling is more suitable to negociate gap pattern between UE and RAN. We should also consider how to activate the gap pattern. Either RRC signling or MAC CE can be used to activate the switching gap.</w:t>
            </w:r>
          </w:p>
        </w:tc>
      </w:tr>
      <w:tr w:rsidR="00C3664B" w14:paraId="257758A4" w14:textId="77777777" w:rsidTr="00534D43">
        <w:trPr>
          <w:trHeight w:val="282"/>
        </w:trPr>
        <w:tc>
          <w:tcPr>
            <w:tcW w:w="1705" w:type="dxa"/>
          </w:tcPr>
          <w:p w14:paraId="5C1A8A8A" w14:textId="4C0F685F" w:rsidR="00C3664B" w:rsidRDefault="00C3664B" w:rsidP="00C3664B">
            <w:pPr>
              <w:spacing w:line="256" w:lineRule="auto"/>
              <w:rPr>
                <w:rFonts w:eastAsia="SimSun" w:hint="eastAsia"/>
                <w:lang w:val="en-US" w:eastAsia="zh-CN"/>
              </w:rPr>
            </w:pPr>
            <w:r>
              <w:rPr>
                <w:rFonts w:hint="eastAsia"/>
                <w:lang w:val="en-US" w:eastAsia="ja-JP"/>
              </w:rPr>
              <w:t>DENSO</w:t>
            </w:r>
          </w:p>
        </w:tc>
        <w:tc>
          <w:tcPr>
            <w:tcW w:w="1409" w:type="dxa"/>
          </w:tcPr>
          <w:p w14:paraId="0141BE5B" w14:textId="0623E7B8" w:rsidR="00C3664B" w:rsidRDefault="00C3664B" w:rsidP="00C3664B">
            <w:pPr>
              <w:spacing w:line="256" w:lineRule="auto"/>
              <w:rPr>
                <w:rFonts w:eastAsia="SimSun" w:hint="eastAsia"/>
                <w:lang w:eastAsia="zh-CN"/>
              </w:rPr>
            </w:pPr>
            <w:r>
              <w:rPr>
                <w:rFonts w:hint="eastAsia"/>
                <w:lang w:eastAsia="ja-JP"/>
              </w:rPr>
              <w:t>AS</w:t>
            </w:r>
          </w:p>
        </w:tc>
        <w:tc>
          <w:tcPr>
            <w:tcW w:w="6621" w:type="dxa"/>
          </w:tcPr>
          <w:p w14:paraId="523063F4" w14:textId="2A7D4434" w:rsidR="00C3664B" w:rsidRDefault="00C3664B" w:rsidP="00C3664B">
            <w:pPr>
              <w:spacing w:line="256" w:lineRule="auto"/>
              <w:rPr>
                <w:rFonts w:eastAsia="SimSun" w:hint="eastAsia"/>
                <w:lang w:eastAsia="zh-CN"/>
              </w:rPr>
            </w:pPr>
            <w:r>
              <w:rPr>
                <w:rFonts w:hint="eastAsia"/>
                <w:lang w:val="sv-SE" w:eastAsia="ja-JP"/>
              </w:rPr>
              <w:t xml:space="preserve">Agree with </w:t>
            </w:r>
            <w:r>
              <w:rPr>
                <w:lang w:val="sv-SE" w:eastAsia="ja-JP"/>
              </w:rPr>
              <w:t>vivo. Core Network do not need to know if there is a gap configured for a UE.</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3"/>
      </w:pPr>
      <w:r>
        <w:lastRenderedPageBreak/>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afd"/>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d"/>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af8"/>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667F466A" w14:textId="77777777" w:rsidR="00E84870" w:rsidRDefault="00AF1543">
            <w:pPr>
              <w:rPr>
                <w:ins w:id="38" w:author="Reza Hedayat" w:date="2021-01-31T10:42:00Z"/>
                <w:rFonts w:eastAsia="DengXian"/>
                <w:lang w:val="en-US"/>
              </w:rPr>
            </w:pPr>
            <w:r>
              <w:rPr>
                <w:rFonts w:eastAsia="DengXian"/>
                <w:lang w:val="en-US"/>
              </w:rPr>
              <w:t>2. Limited RAN impacts and no RAN2 specs impact are expected</w:t>
            </w:r>
          </w:p>
          <w:p w14:paraId="14BB0EB2" w14:textId="5DF031BE" w:rsidR="00151757" w:rsidRDefault="00151757">
            <w:pPr>
              <w:rPr>
                <w:rFonts w:eastAsia="SimSun"/>
                <w:b/>
                <w:lang w:val="en-US" w:eastAsia="zh-CN"/>
              </w:rPr>
            </w:pPr>
            <w:ins w:id="39" w:author="Reza Hedayat" w:date="2021-01-31T10:42:00Z">
              <w:r w:rsidRPr="00437E0F">
                <w:rPr>
                  <w:rFonts w:eastAsia="DengXian"/>
                  <w:bCs/>
                  <w:lang w:val="en-US"/>
                </w:rPr>
                <w:t>3. Allow</w:t>
              </w:r>
              <w:r>
                <w:rPr>
                  <w:rFonts w:eastAsia="DengXian"/>
                  <w:bCs/>
                  <w:lang w:val="en-US"/>
                </w:rPr>
                <w:t xml:space="preserve">s for </w:t>
              </w:r>
              <w:r>
                <w:rPr>
                  <w:lang w:val="en-US"/>
                </w:rPr>
                <w:t>selective suspension of PDU sessions in the first network</w:t>
              </w:r>
              <w:r>
                <w:rPr>
                  <w:rFonts w:eastAsia="DengXian"/>
                  <w:bCs/>
                  <w:lang w:val="en-US"/>
                </w:rPr>
                <w:t>.</w:t>
              </w:r>
            </w:ins>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7AE8C03E" w14:textId="77777777" w:rsidR="00E84870" w:rsidRDefault="00151757">
            <w:pPr>
              <w:rPr>
                <w:ins w:id="40" w:author="Reza Hedayat" w:date="2021-01-31T10:42:00Z"/>
                <w:rFonts w:eastAsia="DengXian"/>
                <w:lang w:val="en-US"/>
              </w:rPr>
            </w:pPr>
            <w:ins w:id="41" w:author="Reza Hedayat" w:date="2021-01-31T10:42:00Z">
              <w:r>
                <w:rPr>
                  <w:rFonts w:eastAsia="DengXian"/>
                  <w:lang w:val="en-US"/>
                </w:rPr>
                <w:t xml:space="preserve">1. </w:t>
              </w:r>
            </w:ins>
            <w:r w:rsidR="00AF1543">
              <w:rPr>
                <w:rFonts w:eastAsia="DengXian"/>
                <w:lang w:val="en-US"/>
              </w:rPr>
              <w:t>Different switching procedures for EPS, NR/5GS and E-UTRA/5GS.</w:t>
            </w:r>
          </w:p>
          <w:p w14:paraId="14BB0EB8" w14:textId="5DA6A7AB" w:rsidR="00151757" w:rsidRDefault="00151757">
            <w:pPr>
              <w:rPr>
                <w:rFonts w:eastAsia="SimSun"/>
                <w:b/>
                <w:lang w:val="en-US" w:eastAsia="zh-CN"/>
              </w:rPr>
            </w:pPr>
            <w:ins w:id="42" w:author="Reza Hedayat" w:date="2021-01-31T10:43:00Z">
              <w:r>
                <w:rPr>
                  <w:rFonts w:eastAsia="SimSun"/>
                  <w:bCs/>
                  <w:lang w:val="en-US" w:eastAsia="zh-CN"/>
                </w:rPr>
                <w:t xml:space="preserve">2. </w:t>
              </w:r>
              <w:r w:rsidRPr="00437E0F">
                <w:rPr>
                  <w:rFonts w:eastAsia="SimSun"/>
                  <w:bCs/>
                  <w:lang w:val="en-US" w:eastAsia="zh-CN"/>
                </w:rPr>
                <w:t>In</w:t>
              </w:r>
              <w:r>
                <w:rPr>
                  <w:rFonts w:eastAsia="SimSun"/>
                  <w:bCs/>
                  <w:lang w:val="en-US" w:eastAsia="zh-CN"/>
                </w:rPr>
                <w:t>capability</w:t>
              </w:r>
              <w:r w:rsidRPr="00437E0F">
                <w:rPr>
                  <w:rFonts w:eastAsia="SimSun"/>
                  <w:bCs/>
                  <w:lang w:val="en-US" w:eastAsia="zh-CN"/>
                </w:rPr>
                <w:t xml:space="preserve"> to manage PDU sessions during a long-switch.</w:t>
              </w:r>
            </w:ins>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lastRenderedPageBreak/>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af8"/>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afd"/>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d"/>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Firstly, we think it can provide flexbile to network deployment. For a operator which wants to support both 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ＭＳ 明朝"/>
                <w:lang w:val="en-US" w:eastAsia="zh-CN" w:bidi="ar"/>
              </w:rPr>
              <w:t>f adopt RRC based signaling,</w:t>
            </w:r>
            <w:r>
              <w:rPr>
                <w:rFonts w:eastAsia="SimSun"/>
                <w:lang w:val="en-US" w:eastAsia="zh-CN" w:bidi="ar"/>
              </w:rPr>
              <w:t xml:space="preserve"> </w:t>
            </w:r>
            <w:r>
              <w:rPr>
                <w:rFonts w:eastAsia="ＭＳ 明朝"/>
                <w:lang w:val="en-US" w:eastAsia="zh-CN" w:bidi="ar"/>
              </w:rPr>
              <w:t>the AS signaling should include a NAS message container to include the MT restriction information</w:t>
            </w:r>
            <w:r>
              <w:rPr>
                <w:rFonts w:eastAsia="SimSun"/>
                <w:lang w:val="en-US" w:eastAsia="zh-CN" w:bidi="ar"/>
              </w:rPr>
              <w:t xml:space="preserve">, </w:t>
            </w:r>
            <w:r>
              <w:rPr>
                <w:rFonts w:eastAsia="ＭＳ 明朝"/>
                <w:lang w:val="en-US" w:eastAsia="zh-CN" w:bidi="ar"/>
              </w:rPr>
              <w:t>which would be similar to a NAS signaling based scheme</w:t>
            </w:r>
            <w:r>
              <w:rPr>
                <w:rFonts w:eastAsia="SimSun"/>
                <w:lang w:val="en-US" w:eastAsia="zh-CN" w:bidi="ar"/>
              </w:rPr>
              <w:t xml:space="preserve"> but increase the complexity </w:t>
            </w:r>
            <w:r>
              <w:rPr>
                <w:rFonts w:eastAsia="SimSun"/>
                <w:lang w:val="en-US" w:eastAsia="zh-CN" w:bidi="ar"/>
              </w:rPr>
              <w:lastRenderedPageBreak/>
              <w:t>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lastRenderedPageBreak/>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SimSun"/>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SimSun"/>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SimSun"/>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r>
              <w:rPr>
                <w:rFonts w:eastAsia="SimSun"/>
                <w:lang w:val="en-US" w:eastAsia="zh-CN"/>
              </w:rPr>
              <w:t>MediaTek</w:t>
            </w:r>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r w:rsidRPr="00675BC1">
              <w:rPr>
                <w:rFonts w:eastAsia="SimSun"/>
                <w:lang w:val="en-US" w:eastAsia="zh-CN"/>
              </w:rPr>
              <w:t>HiSilicon</w:t>
            </w:r>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In addition, UE should be allowed to report its preferred RRC state, i.e. idle or inactive, when requesting to leave RRC connected state</w:t>
            </w:r>
            <w:r>
              <w:rPr>
                <w:rFonts w:ascii="SimSun" w:eastAsia="SimSun" w:hAnsi="SimSun"/>
                <w:lang w:eastAsia="zh-CN"/>
              </w:rPr>
              <w:t>,</w:t>
            </w:r>
            <w:r w:rsidRPr="00DB082B">
              <w:rPr>
                <w:rFonts w:eastAsia="SimSun"/>
                <w:lang w:eastAsia="zh-CN"/>
              </w:rPr>
              <w:t>and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if it is really needed according to SA2, it is easy to transmit them as a contain</w:t>
            </w:r>
            <w:r>
              <w:rPr>
                <w:rFonts w:eastAsia="SimSun"/>
                <w:lang w:eastAsia="zh-CN"/>
              </w:rPr>
              <w:t>e</w:t>
            </w:r>
            <w:r w:rsidRPr="00DB082B">
              <w:rPr>
                <w:rFonts w:eastAsia="SimSun"/>
                <w:lang w:eastAsia="zh-CN"/>
              </w:rPr>
              <w:t>r in the RRC singnaling</w:t>
            </w:r>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lastRenderedPageBreak/>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SimSun"/>
                <w:lang w:val="en-US" w:eastAsia="zh-CN"/>
              </w:rPr>
              <w:lastRenderedPageBreak/>
              <w:t>Lenovo</w:t>
            </w:r>
            <w:r>
              <w:rPr>
                <w:rFonts w:eastAsia="SimSun"/>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SimSun"/>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lang w:val="en-US" w:eastAsia="zh-CN"/>
              </w:rPr>
            </w:pPr>
            <w:r>
              <w:rPr>
                <w:rFonts w:eastAsia="SimSun"/>
                <w:lang w:val="en-US" w:eastAsia="zh-CN"/>
              </w:rPr>
              <w:t>Cablelabs</w:t>
            </w:r>
          </w:p>
        </w:tc>
        <w:tc>
          <w:tcPr>
            <w:tcW w:w="2551" w:type="dxa"/>
          </w:tcPr>
          <w:p w14:paraId="24D6A711" w14:textId="4FCD9CC0" w:rsidR="00461708" w:rsidRDefault="00461708" w:rsidP="00461708">
            <w:pPr>
              <w:spacing w:line="256" w:lineRule="auto"/>
              <w:rPr>
                <w:rFonts w:eastAsia="SimSun"/>
                <w:lang w:eastAsia="zh-CN"/>
              </w:rPr>
            </w:pPr>
            <w:r>
              <w:rPr>
                <w:rFonts w:eastAsia="SimSun"/>
                <w:lang w:eastAsia="zh-CN"/>
              </w:rPr>
              <w:t>NAS+comment</w:t>
            </w:r>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As companies pointed out, both NAS</w:t>
            </w:r>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rrc inactive state</w:t>
            </w:r>
            <w:r w:rsidR="00A86927">
              <w:rPr>
                <w:rFonts w:eastAsia="SimSun"/>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SimSun"/>
                <w:lang w:val="en-US" w:eastAsia="zh-CN"/>
              </w:rPr>
            </w:pPr>
            <w:r w:rsidRPr="00437E0F">
              <w:rPr>
                <w:rFonts w:eastAsia="SimSun"/>
                <w:lang w:val="en-US" w:eastAsia="zh-CN"/>
              </w:rPr>
              <w:t>Charter Communications</w:t>
            </w:r>
          </w:p>
        </w:tc>
        <w:tc>
          <w:tcPr>
            <w:tcW w:w="2551" w:type="dxa"/>
          </w:tcPr>
          <w:p w14:paraId="4795B181" w14:textId="4DE18D27" w:rsidR="00151757" w:rsidRDefault="00151757" w:rsidP="00151757">
            <w:pPr>
              <w:spacing w:line="256" w:lineRule="auto"/>
              <w:rPr>
                <w:rFonts w:eastAsia="SimSun"/>
                <w:lang w:eastAsia="zh-CN"/>
              </w:rPr>
            </w:pPr>
            <w:r>
              <w:rPr>
                <w:rFonts w:eastAsia="SimSun"/>
                <w:lang w:eastAsia="zh-CN"/>
              </w:rPr>
              <w:t>NAS</w:t>
            </w:r>
          </w:p>
        </w:tc>
        <w:tc>
          <w:tcPr>
            <w:tcW w:w="5204" w:type="dxa"/>
          </w:tcPr>
          <w:p w14:paraId="60F0F01A" w14:textId="0C726E4A" w:rsidR="00151757" w:rsidRDefault="00151757" w:rsidP="00151757">
            <w:pPr>
              <w:spacing w:line="256" w:lineRule="auto"/>
              <w:rPr>
                <w:rFonts w:eastAsia="SimSun"/>
                <w:lang w:eastAsia="zh-CN"/>
              </w:rPr>
            </w:pPr>
            <w:r>
              <w:rPr>
                <w:rFonts w:eastAsia="SimSun"/>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SimSun"/>
                <w:lang w:eastAsia="zh-CN"/>
              </w:rPr>
            </w:pPr>
            <w:r>
              <w:rPr>
                <w:rFonts w:eastAsia="SimSun"/>
                <w:lang w:eastAsia="zh-CN"/>
              </w:rPr>
              <w:t>RRC-based solutions are i</w:t>
            </w:r>
            <w:r w:rsidRPr="00437E0F">
              <w:rPr>
                <w:rFonts w:eastAsia="SimSun"/>
                <w:bCs/>
                <w:lang w:val="en-US" w:eastAsia="zh-CN"/>
              </w:rPr>
              <w:t>n</w:t>
            </w:r>
            <w:r>
              <w:rPr>
                <w:rFonts w:eastAsia="SimSun"/>
                <w:bCs/>
                <w:lang w:val="en-US" w:eastAsia="zh-CN"/>
              </w:rPr>
              <w:t>capable</w:t>
            </w:r>
            <w:r w:rsidRPr="00437E0F">
              <w:rPr>
                <w:rFonts w:eastAsia="SimSun"/>
                <w:bCs/>
                <w:lang w:val="en-US" w:eastAsia="zh-CN"/>
              </w:rPr>
              <w:t xml:space="preserve"> to manage PDU sessions</w:t>
            </w:r>
            <w:r>
              <w:rPr>
                <w:rFonts w:eastAsia="SimSun"/>
                <w:bCs/>
                <w:lang w:val="en-US" w:eastAsia="zh-CN"/>
              </w:rPr>
              <w:t>, unless layer-separation is broken</w:t>
            </w:r>
            <w:r w:rsidRPr="00437E0F">
              <w:rPr>
                <w:rFonts w:eastAsia="SimSun"/>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SimSun"/>
                <w:lang w:val="en-US" w:eastAsia="zh-CN"/>
              </w:rPr>
            </w:pPr>
            <w:r>
              <w:rPr>
                <w:rFonts w:eastAsia="SimSun"/>
                <w:lang w:val="en-US" w:eastAsia="zh-CN"/>
              </w:rPr>
              <w:t>Apple</w:t>
            </w:r>
          </w:p>
        </w:tc>
        <w:tc>
          <w:tcPr>
            <w:tcW w:w="2551" w:type="dxa"/>
          </w:tcPr>
          <w:p w14:paraId="26C5DB7D" w14:textId="3F0A6899" w:rsidR="005D523B" w:rsidRDefault="005D523B" w:rsidP="005D523B">
            <w:pPr>
              <w:spacing w:line="256" w:lineRule="auto"/>
              <w:rPr>
                <w:rFonts w:eastAsia="SimSun"/>
                <w:lang w:eastAsia="zh-CN"/>
              </w:rPr>
            </w:pPr>
            <w:r>
              <w:rPr>
                <w:rFonts w:eastAsia="SimSun"/>
                <w:lang w:eastAsia="zh-CN"/>
              </w:rPr>
              <w:t>RRC</w:t>
            </w:r>
          </w:p>
        </w:tc>
        <w:tc>
          <w:tcPr>
            <w:tcW w:w="5204" w:type="dxa"/>
          </w:tcPr>
          <w:p w14:paraId="0F821365" w14:textId="0D5B81F0" w:rsidR="005D523B" w:rsidRDefault="005D523B" w:rsidP="005D523B">
            <w:pPr>
              <w:spacing w:line="256" w:lineRule="auto"/>
              <w:rPr>
                <w:rFonts w:eastAsia="SimSun"/>
                <w:lang w:eastAsia="zh-CN"/>
              </w:rPr>
            </w:pPr>
            <w:r>
              <w:rPr>
                <w:rFonts w:eastAsia="SimSun"/>
                <w:lang w:eastAsia="zh-CN"/>
              </w:rPr>
              <w:t xml:space="preserve">We prefer to have an RRC level solution defined. Agree that this would imply we need to specify for </w:t>
            </w:r>
            <w:r>
              <w:rPr>
                <w:rFonts w:eastAsia="DengXian"/>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SimSun"/>
                <w:lang w:eastAsia="zh-CN"/>
              </w:rPr>
            </w:pPr>
            <w:r>
              <w:rPr>
                <w:rFonts w:eastAsia="SimSun" w:hint="eastAsia"/>
                <w:lang w:val="en-US" w:eastAsia="zh-CN"/>
              </w:rPr>
              <w:lastRenderedPageBreak/>
              <w:t>N</w:t>
            </w:r>
            <w:r>
              <w:rPr>
                <w:rFonts w:eastAsia="SimSun"/>
                <w:lang w:val="en-US" w:eastAsia="zh-CN"/>
              </w:rPr>
              <w:t>EC</w:t>
            </w:r>
          </w:p>
        </w:tc>
        <w:tc>
          <w:tcPr>
            <w:tcW w:w="2551" w:type="dxa"/>
          </w:tcPr>
          <w:p w14:paraId="3E11C16D" w14:textId="5462B5E8" w:rsidR="00514045" w:rsidRDefault="00514045" w:rsidP="00514045">
            <w:pPr>
              <w:spacing w:line="256" w:lineRule="auto"/>
              <w:rPr>
                <w:rFonts w:eastAsia="SimSun"/>
                <w:lang w:eastAsia="zh-CN"/>
              </w:rPr>
            </w:pPr>
            <w:r>
              <w:rPr>
                <w:rFonts w:eastAsia="SimSun" w:hint="eastAsia"/>
                <w:lang w:eastAsia="zh-CN"/>
              </w:rPr>
              <w:t>N</w:t>
            </w:r>
            <w:r>
              <w:rPr>
                <w:rFonts w:eastAsia="SimSun"/>
                <w:lang w:eastAsia="zh-CN"/>
              </w:rPr>
              <w:t>AS</w:t>
            </w:r>
          </w:p>
        </w:tc>
        <w:tc>
          <w:tcPr>
            <w:tcW w:w="5204" w:type="dxa"/>
          </w:tcPr>
          <w:p w14:paraId="4A3658CD" w14:textId="69E9669C"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 xml:space="preserve">s SA2 has agreed to use NAS based solution for </w:t>
            </w:r>
            <w:r>
              <w:rPr>
                <w:rFonts w:eastAsia="DengXian"/>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SimSun"/>
                <w:lang w:eastAsia="zh-CN"/>
              </w:rPr>
            </w:pPr>
            <w:r>
              <w:rPr>
                <w:rFonts w:eastAsia="Malgun Gothic" w:hint="eastAsia"/>
                <w:lang w:eastAsia="ko-KR"/>
              </w:rPr>
              <w:t xml:space="preserve">But </w:t>
            </w:r>
            <w:r>
              <w:rPr>
                <w:rFonts w:eastAsia="Malgun Gothic"/>
                <w:lang w:eastAsia="ko-KR"/>
              </w:rPr>
              <w:t xml:space="preserve">for swithching procedure </w:t>
            </w:r>
            <w:r>
              <w:rPr>
                <w:rFonts w:eastAsia="SimSun"/>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SimSun" w:hint="eastAsia"/>
                <w:lang w:val="en-US" w:eastAsia="zh-CN"/>
              </w:rPr>
              <w:t>S</w:t>
            </w:r>
            <w:r>
              <w:rPr>
                <w:rFonts w:eastAsia="SimSun"/>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SimSun" w:hint="eastAsia"/>
                <w:lang w:eastAsia="zh-CN"/>
              </w:rPr>
              <w:t>R</w:t>
            </w:r>
            <w:r>
              <w:rPr>
                <w:rFonts w:eastAsia="SimSun"/>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SimSun"/>
                <w:lang w:val="en-US" w:eastAsia="zh-CN"/>
              </w:rPr>
            </w:pPr>
            <w:r>
              <w:rPr>
                <w:rFonts w:eastAsia="SimSun"/>
                <w:lang w:val="en-US" w:eastAsia="zh-CN"/>
              </w:rPr>
              <w:t>Xiaomi</w:t>
            </w:r>
          </w:p>
        </w:tc>
        <w:tc>
          <w:tcPr>
            <w:tcW w:w="2551" w:type="dxa"/>
          </w:tcPr>
          <w:p w14:paraId="6A331D5D" w14:textId="11E1DFD1" w:rsidR="00041714" w:rsidRDefault="00041714" w:rsidP="000F2896">
            <w:pPr>
              <w:spacing w:line="256" w:lineRule="auto"/>
              <w:rPr>
                <w:rFonts w:eastAsia="SimSun"/>
                <w:lang w:eastAsia="zh-CN"/>
              </w:rPr>
            </w:pPr>
            <w:r>
              <w:rPr>
                <w:rFonts w:eastAsia="SimSun"/>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SimSun"/>
                <w:lang w:val="en-US" w:eastAsia="zh-CN" w:bidi="ar"/>
              </w:rPr>
              <w:t xml:space="preserve">Reuse the existing RRC-based UE Assistance Information procedure </w:t>
            </w:r>
            <w:r w:rsidR="00F74643">
              <w:rPr>
                <w:rFonts w:eastAsia="SimSun"/>
                <w:lang w:val="en-US" w:eastAsia="zh-CN" w:bidi="ar"/>
              </w:rPr>
              <w:t xml:space="preserve">as a unified solution </w:t>
            </w:r>
            <w:r w:rsidRPr="00D506E4">
              <w:rPr>
                <w:rFonts w:eastAsia="SimSun"/>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SimSun"/>
                <w:lang w:val="en-US" w:eastAsia="zh-CN"/>
              </w:rPr>
            </w:pPr>
            <w:r>
              <w:rPr>
                <w:rFonts w:eastAsia="SimSun" w:hint="eastAsia"/>
                <w:lang w:val="en-US" w:eastAsia="zh-CN"/>
              </w:rPr>
              <w:t>Sharp</w:t>
            </w:r>
          </w:p>
        </w:tc>
        <w:tc>
          <w:tcPr>
            <w:tcW w:w="2551" w:type="dxa"/>
          </w:tcPr>
          <w:p w14:paraId="30CB2EA8" w14:textId="52A3C8E1" w:rsidR="006F6D28" w:rsidRDefault="006F6D28" w:rsidP="000F2896">
            <w:pPr>
              <w:spacing w:line="256" w:lineRule="auto"/>
              <w:rPr>
                <w:rFonts w:eastAsia="SimSun"/>
                <w:lang w:eastAsia="zh-CN"/>
              </w:rPr>
            </w:pPr>
            <w:r>
              <w:rPr>
                <w:rFonts w:eastAsia="SimSun" w:hint="eastAsia"/>
                <w:lang w:eastAsia="zh-CN"/>
              </w:rPr>
              <w:t>RRC</w:t>
            </w:r>
          </w:p>
        </w:tc>
        <w:tc>
          <w:tcPr>
            <w:tcW w:w="5204" w:type="dxa"/>
          </w:tcPr>
          <w:p w14:paraId="7DC9BC7E" w14:textId="705E4809" w:rsidR="006F6D28" w:rsidRPr="00D506E4" w:rsidRDefault="006F6D28" w:rsidP="000F2896">
            <w:pPr>
              <w:spacing w:line="256" w:lineRule="auto"/>
              <w:rPr>
                <w:rFonts w:eastAsia="SimSun"/>
                <w:lang w:val="en-US" w:eastAsia="zh-CN" w:bidi="ar"/>
              </w:rPr>
            </w:pPr>
            <w:r>
              <w:rPr>
                <w:rFonts w:eastAsia="SimSun"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SimSun"/>
                <w:lang w:val="en-US" w:eastAsia="zh-CN"/>
              </w:rPr>
            </w:pPr>
            <w:r>
              <w:rPr>
                <w:rFonts w:eastAsia="SimSun" w:hint="eastAsia"/>
                <w:lang w:val="en-US" w:eastAsia="zh-CN"/>
              </w:rPr>
              <w:t>C</w:t>
            </w:r>
            <w:r>
              <w:rPr>
                <w:rFonts w:eastAsia="SimSun"/>
                <w:lang w:val="en-US" w:eastAsia="zh-CN"/>
              </w:rPr>
              <w:t>hina Unicom</w:t>
            </w:r>
          </w:p>
        </w:tc>
        <w:tc>
          <w:tcPr>
            <w:tcW w:w="2551" w:type="dxa"/>
          </w:tcPr>
          <w:p w14:paraId="5BE00D18" w14:textId="761B5EF0" w:rsidR="007B5D18" w:rsidRDefault="007B5D18" w:rsidP="000F2896">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3D633560" w14:textId="2D432EA4" w:rsidR="007B5D18" w:rsidRDefault="007B5D18" w:rsidP="007B5D18">
            <w:pPr>
              <w:spacing w:line="256" w:lineRule="auto"/>
              <w:rPr>
                <w:rFonts w:eastAsia="SimSun"/>
                <w:lang w:eastAsia="zh-CN"/>
              </w:rPr>
            </w:pPr>
            <w:r>
              <w:rPr>
                <w:rFonts w:eastAsia="SimSun"/>
                <w:lang w:eastAsia="zh-CN"/>
              </w:rPr>
              <w:t>We share the same view with VIVO.</w:t>
            </w:r>
          </w:p>
        </w:tc>
      </w:tr>
      <w:tr w:rsidR="00F95F5E" w14:paraId="4ACD8A0D" w14:textId="77777777" w:rsidTr="0088120F">
        <w:trPr>
          <w:trHeight w:val="282"/>
        </w:trPr>
        <w:tc>
          <w:tcPr>
            <w:tcW w:w="1980" w:type="dxa"/>
          </w:tcPr>
          <w:p w14:paraId="5EA5C295" w14:textId="76165385" w:rsidR="00F95F5E" w:rsidRDefault="00F95F5E" w:rsidP="00F95F5E">
            <w:pPr>
              <w:spacing w:line="256" w:lineRule="auto"/>
              <w:rPr>
                <w:rFonts w:eastAsia="SimSun"/>
                <w:lang w:val="en-US" w:eastAsia="zh-CN"/>
              </w:rPr>
            </w:pPr>
            <w:r>
              <w:rPr>
                <w:rFonts w:eastAsia="SimSun" w:hint="eastAsia"/>
                <w:lang w:val="en-US" w:eastAsia="zh-CN"/>
              </w:rPr>
              <w:t>China Telecom</w:t>
            </w:r>
          </w:p>
        </w:tc>
        <w:tc>
          <w:tcPr>
            <w:tcW w:w="2551" w:type="dxa"/>
          </w:tcPr>
          <w:p w14:paraId="1826B1F0" w14:textId="518F0A81" w:rsidR="00F95F5E" w:rsidRDefault="00F95F5E" w:rsidP="00F95F5E">
            <w:pPr>
              <w:spacing w:line="256" w:lineRule="auto"/>
              <w:rPr>
                <w:rFonts w:eastAsia="SimSun"/>
                <w:lang w:eastAsia="zh-CN"/>
              </w:rPr>
            </w:pPr>
            <w:r>
              <w:rPr>
                <w:rFonts w:eastAsia="SimSun" w:hint="eastAsia"/>
                <w:lang w:eastAsia="zh-CN"/>
              </w:rPr>
              <w:t>Both</w:t>
            </w:r>
          </w:p>
        </w:tc>
        <w:tc>
          <w:tcPr>
            <w:tcW w:w="5204" w:type="dxa"/>
          </w:tcPr>
          <w:p w14:paraId="7792D3FF" w14:textId="77777777" w:rsidR="00F95F5E" w:rsidRDefault="00F95F5E" w:rsidP="00F95F5E">
            <w:pPr>
              <w:spacing w:line="256" w:lineRule="auto"/>
              <w:rPr>
                <w:rFonts w:eastAsia="SimSun"/>
                <w:lang w:eastAsia="zh-CN"/>
              </w:rPr>
            </w:pPr>
            <w:r>
              <w:rPr>
                <w:rFonts w:eastAsia="SimSun"/>
                <w:lang w:eastAsia="zh-CN"/>
              </w:rPr>
              <w:t>We think both RRC and NAS solution can be taken into consideration.</w:t>
            </w:r>
          </w:p>
          <w:p w14:paraId="56DBD55F" w14:textId="77777777" w:rsidR="00F95F5E" w:rsidRDefault="00F95F5E" w:rsidP="00F95F5E">
            <w:pPr>
              <w:spacing w:line="256" w:lineRule="auto"/>
              <w:rPr>
                <w:rFonts w:eastAsia="SimSun"/>
                <w:lang w:eastAsia="zh-CN"/>
              </w:rPr>
            </w:pPr>
            <w:r>
              <w:rPr>
                <w:rFonts w:eastAsia="SimSun"/>
                <w:lang w:eastAsia="zh-CN"/>
              </w:rPr>
              <w:t xml:space="preserve">If the service in Network B is time-sensitive, we prefer the RRC based solution for fast RRC </w:t>
            </w:r>
            <w:r>
              <w:rPr>
                <w:rFonts w:eastAsia="SimSun" w:hint="eastAsia"/>
                <w:lang w:eastAsia="zh-CN"/>
              </w:rPr>
              <w:t>release</w:t>
            </w:r>
            <w:r>
              <w:rPr>
                <w:rFonts w:eastAsia="SimSun"/>
                <w:lang w:eastAsia="zh-CN"/>
              </w:rPr>
              <w:t xml:space="preserve"> message within a timer before switching. The RRC state preference can be sent to base station directly reusing </w:t>
            </w:r>
            <w:r w:rsidRPr="00A137D2">
              <w:rPr>
                <w:rFonts w:eastAsia="SimSun"/>
                <w:lang w:val="en-US" w:eastAsia="zh-CN"/>
              </w:rPr>
              <w:t>UEAssistanceInformation</w:t>
            </w:r>
            <w:r>
              <w:rPr>
                <w:rFonts w:eastAsia="SimSun"/>
                <w:lang w:val="en-US" w:eastAsia="zh-CN"/>
              </w:rPr>
              <w:t xml:space="preserve"> RRC sinalling.</w:t>
            </w:r>
          </w:p>
          <w:p w14:paraId="4A95818A" w14:textId="77777777" w:rsidR="00F95F5E" w:rsidRDefault="00F95F5E" w:rsidP="00F95F5E">
            <w:pPr>
              <w:spacing w:line="256" w:lineRule="auto"/>
              <w:rPr>
                <w:rFonts w:eastAsia="SimSun"/>
                <w:lang w:eastAsia="zh-CN"/>
              </w:rPr>
            </w:pPr>
            <w:r>
              <w:rPr>
                <w:rFonts w:eastAsia="SimSun"/>
                <w:lang w:eastAsia="zh-CN"/>
              </w:rPr>
              <w:t>If the service in Network B is not time-sensitive, t</w:t>
            </w:r>
            <w:r w:rsidRPr="009A49F6">
              <w:rPr>
                <w:rFonts w:eastAsia="SimSun" w:hint="eastAsia"/>
                <w:lang w:eastAsia="zh-CN"/>
              </w:rPr>
              <w:t xml:space="preserve">he NAS based switching is preferred in terms of providing MT data handling information. In addition, 5G NAS level leaving can be used for both </w:t>
            </w:r>
            <w:r w:rsidRPr="009A49F6">
              <w:rPr>
                <w:rFonts w:eastAsia="SimSun"/>
                <w:lang w:eastAsia="zh-CN"/>
              </w:rPr>
              <w:t>NR/5GS access</w:t>
            </w:r>
            <w:r w:rsidRPr="009A49F6">
              <w:rPr>
                <w:rFonts w:eastAsia="SimSun" w:hint="eastAsia"/>
                <w:lang w:eastAsia="zh-CN"/>
              </w:rPr>
              <w:t xml:space="preserve"> and </w:t>
            </w:r>
            <w:r w:rsidRPr="009A49F6">
              <w:rPr>
                <w:rFonts w:eastAsia="SimSun"/>
                <w:lang w:eastAsia="zh-CN"/>
              </w:rPr>
              <w:t>E-UTRA/5GS</w:t>
            </w:r>
            <w:r w:rsidRPr="009A49F6">
              <w:rPr>
                <w:rFonts w:eastAsia="SimSun" w:hint="eastAsia"/>
                <w:lang w:eastAsia="zh-CN"/>
              </w:rPr>
              <w:t xml:space="preserve"> access. </w:t>
            </w:r>
          </w:p>
          <w:p w14:paraId="1F84F591" w14:textId="649777C7" w:rsidR="00F95F5E" w:rsidRDefault="00F95F5E" w:rsidP="00F95F5E">
            <w:pPr>
              <w:spacing w:line="256" w:lineRule="auto"/>
              <w:rPr>
                <w:rFonts w:eastAsia="SimSun"/>
                <w:lang w:eastAsia="zh-CN"/>
              </w:rPr>
            </w:pPr>
            <w:r>
              <w:rPr>
                <w:rFonts w:eastAsia="SimSun"/>
                <w:lang w:eastAsia="zh-CN"/>
              </w:rPr>
              <w:t>To summarize, we think RAN2 and SA2 can focus on its own solution. Which one to be used is basded on UE estimation of Network B delay tolerance.</w:t>
            </w:r>
          </w:p>
        </w:tc>
      </w:tr>
      <w:tr w:rsidR="00C3664B" w14:paraId="6B553E6C" w14:textId="77777777" w:rsidTr="0088120F">
        <w:trPr>
          <w:trHeight w:val="282"/>
        </w:trPr>
        <w:tc>
          <w:tcPr>
            <w:tcW w:w="1980" w:type="dxa"/>
          </w:tcPr>
          <w:p w14:paraId="1D08F905" w14:textId="56D7A4A9" w:rsidR="00C3664B" w:rsidRDefault="00C3664B" w:rsidP="00C3664B">
            <w:pPr>
              <w:spacing w:line="256" w:lineRule="auto"/>
              <w:rPr>
                <w:rFonts w:eastAsia="SimSun" w:hint="eastAsia"/>
                <w:lang w:val="en-US" w:eastAsia="zh-CN"/>
              </w:rPr>
            </w:pPr>
            <w:r>
              <w:rPr>
                <w:rFonts w:hint="eastAsia"/>
                <w:lang w:val="en-US" w:eastAsia="ja-JP"/>
              </w:rPr>
              <w:t>DENSO</w:t>
            </w:r>
          </w:p>
        </w:tc>
        <w:tc>
          <w:tcPr>
            <w:tcW w:w="2551" w:type="dxa"/>
          </w:tcPr>
          <w:p w14:paraId="7C45F63A" w14:textId="29D4C8BA" w:rsidR="00C3664B" w:rsidRDefault="00C3664B" w:rsidP="00C3664B">
            <w:pPr>
              <w:spacing w:line="256" w:lineRule="auto"/>
              <w:rPr>
                <w:rFonts w:eastAsia="SimSun" w:hint="eastAsia"/>
                <w:lang w:eastAsia="zh-CN"/>
              </w:rPr>
            </w:pPr>
            <w:r>
              <w:rPr>
                <w:rFonts w:hint="eastAsia"/>
                <w:lang w:eastAsia="ja-JP"/>
              </w:rPr>
              <w:t>RRC</w:t>
            </w:r>
          </w:p>
        </w:tc>
        <w:tc>
          <w:tcPr>
            <w:tcW w:w="5204" w:type="dxa"/>
          </w:tcPr>
          <w:p w14:paraId="63255F89" w14:textId="77777777" w:rsidR="00C3664B" w:rsidRDefault="00C3664B" w:rsidP="00C3664B">
            <w:pPr>
              <w:spacing w:line="256" w:lineRule="auto"/>
              <w:rPr>
                <w:lang w:eastAsia="ja-JP"/>
              </w:rPr>
            </w:pPr>
            <w:r>
              <w:rPr>
                <w:rFonts w:hint="eastAsia"/>
                <w:lang w:eastAsia="ja-JP"/>
              </w:rPr>
              <w:t>NAS based signalling may cause long</w:t>
            </w:r>
            <w:r>
              <w:rPr>
                <w:lang w:eastAsia="ja-JP"/>
              </w:rPr>
              <w:t>er</w:t>
            </w:r>
            <w:r>
              <w:rPr>
                <w:rFonts w:hint="eastAsia"/>
                <w:lang w:eastAsia="ja-JP"/>
              </w:rPr>
              <w:t xml:space="preserve"> latency</w:t>
            </w:r>
            <w:r>
              <w:rPr>
                <w:lang w:eastAsia="ja-JP"/>
              </w:rPr>
              <w:t>.</w:t>
            </w:r>
          </w:p>
          <w:p w14:paraId="2303FEDE" w14:textId="2BCEEE0D" w:rsidR="00C3664B" w:rsidRDefault="00C3664B" w:rsidP="00C3664B">
            <w:pPr>
              <w:spacing w:line="256" w:lineRule="auto"/>
              <w:rPr>
                <w:rFonts w:eastAsia="SimSun"/>
                <w:lang w:eastAsia="zh-CN"/>
              </w:rPr>
            </w:pPr>
            <w:r>
              <w:rPr>
                <w:lang w:eastAsia="ja-JP"/>
              </w:rPr>
              <w:t>Additionally, we think UE should be allowed to indicate the preferred RRC state. To include preferred RRC state, using RRC is natural.</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8"/>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SimSun"/>
                <w:lang w:val="en-US" w:eastAsia="zh-CN"/>
              </w:rPr>
            </w:pPr>
            <w:r>
              <w:rPr>
                <w:rFonts w:eastAsia="SimSun"/>
                <w:lang w:val="en-US" w:eastAsia="zh-CN"/>
              </w:rPr>
              <w:t>Apple</w:t>
            </w:r>
          </w:p>
        </w:tc>
        <w:tc>
          <w:tcPr>
            <w:tcW w:w="7708" w:type="dxa"/>
          </w:tcPr>
          <w:p w14:paraId="14BB0EE8" w14:textId="5C414B54" w:rsidR="005D523B" w:rsidRDefault="005D523B" w:rsidP="005D523B">
            <w:pPr>
              <w:rPr>
                <w:rFonts w:eastAsia="SimSun"/>
                <w:lang w:eastAsia="zh-CN"/>
              </w:rPr>
            </w:pPr>
            <w:r>
              <w:rPr>
                <w:rFonts w:eastAsia="SimSun"/>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C3664B" w14:paraId="14BB0EEC" w14:textId="77777777">
        <w:tc>
          <w:tcPr>
            <w:tcW w:w="1926" w:type="dxa"/>
          </w:tcPr>
          <w:p w14:paraId="14BB0EEA" w14:textId="0209A2A5" w:rsidR="00C3664B" w:rsidRDefault="00C3664B" w:rsidP="00C3664B">
            <w:pPr>
              <w:rPr>
                <w:rFonts w:eastAsia="SimSun"/>
                <w:lang w:val="en-US" w:eastAsia="zh-CN"/>
              </w:rPr>
            </w:pPr>
            <w:bookmarkStart w:id="51" w:name="_GoBack" w:colFirst="0" w:colLast="0"/>
            <w:r>
              <w:rPr>
                <w:rFonts w:hint="eastAsia"/>
                <w:lang w:val="en-US" w:eastAsia="ja-JP"/>
              </w:rPr>
              <w:t>DENSO</w:t>
            </w:r>
          </w:p>
        </w:tc>
        <w:tc>
          <w:tcPr>
            <w:tcW w:w="7708" w:type="dxa"/>
          </w:tcPr>
          <w:p w14:paraId="14BB0EEB" w14:textId="46B141CC" w:rsidR="00C3664B" w:rsidRDefault="00C3664B" w:rsidP="00C3664B">
            <w:pPr>
              <w:rPr>
                <w:rFonts w:eastAsia="SimSun"/>
                <w:lang w:val="en-US" w:eastAsia="zh-CN"/>
              </w:rPr>
            </w:pPr>
            <w:r w:rsidRPr="00C24324">
              <w:rPr>
                <w:lang w:eastAsia="ja-JP"/>
              </w:rPr>
              <w:t xml:space="preserve">If we discuss about busy indication, we propose to use NAS signalling, and whether busy indication is sent should be up to UE implementation. If we use NAS signalling, we cau define unified solution for both RRC_IDLE and RRC_INACTIVE state. However, NAS </w:t>
            </w:r>
            <w:r>
              <w:rPr>
                <w:lang w:eastAsia="ja-JP"/>
              </w:rPr>
              <w:t>signalling may take longer time. Therefore,</w:t>
            </w:r>
            <w:r w:rsidRPr="00C24324">
              <w:rPr>
                <w:lang w:eastAsia="ja-JP"/>
              </w:rPr>
              <w:t xml:space="preserve"> we propose to make it up to UE implementation, since not sending busy indication has no critical issue.</w:t>
            </w:r>
          </w:p>
        </w:tc>
      </w:tr>
      <w:bookmarkEnd w:id="51"/>
      <w:tr w:rsidR="00C3664B" w14:paraId="14BB0EEF" w14:textId="77777777">
        <w:tc>
          <w:tcPr>
            <w:tcW w:w="1926" w:type="dxa"/>
          </w:tcPr>
          <w:p w14:paraId="14BB0EED" w14:textId="77777777" w:rsidR="00C3664B" w:rsidRDefault="00C3664B" w:rsidP="00C3664B">
            <w:pPr>
              <w:rPr>
                <w:lang w:val="en-US"/>
              </w:rPr>
            </w:pPr>
          </w:p>
        </w:tc>
        <w:tc>
          <w:tcPr>
            <w:tcW w:w="7708" w:type="dxa"/>
          </w:tcPr>
          <w:p w14:paraId="14BB0EEE" w14:textId="77777777" w:rsidR="00C3664B" w:rsidRDefault="00C3664B" w:rsidP="00C3664B">
            <w:pPr>
              <w:rPr>
                <w:lang w:val="en-US"/>
              </w:rPr>
            </w:pPr>
          </w:p>
        </w:tc>
      </w:tr>
      <w:tr w:rsidR="00C3664B" w14:paraId="14BB0EF2" w14:textId="77777777">
        <w:tc>
          <w:tcPr>
            <w:tcW w:w="1926" w:type="dxa"/>
          </w:tcPr>
          <w:p w14:paraId="14BB0EF0" w14:textId="77777777" w:rsidR="00C3664B" w:rsidRDefault="00C3664B" w:rsidP="00C3664B">
            <w:pPr>
              <w:rPr>
                <w:lang w:val="en-US"/>
              </w:rPr>
            </w:pPr>
          </w:p>
        </w:tc>
        <w:tc>
          <w:tcPr>
            <w:tcW w:w="7708" w:type="dxa"/>
          </w:tcPr>
          <w:p w14:paraId="14BB0EF1" w14:textId="77777777" w:rsidR="00C3664B" w:rsidRDefault="00C3664B" w:rsidP="00C3664B">
            <w:pPr>
              <w:rPr>
                <w:lang w:val="en-US"/>
              </w:rPr>
            </w:pPr>
          </w:p>
        </w:tc>
      </w:tr>
      <w:tr w:rsidR="00C3664B" w14:paraId="14BB0EF5" w14:textId="77777777">
        <w:tc>
          <w:tcPr>
            <w:tcW w:w="1926" w:type="dxa"/>
          </w:tcPr>
          <w:p w14:paraId="14BB0EF3" w14:textId="77777777" w:rsidR="00C3664B" w:rsidRDefault="00C3664B" w:rsidP="00C3664B">
            <w:pPr>
              <w:rPr>
                <w:rFonts w:eastAsia="SimSun"/>
                <w:lang w:val="en-US" w:eastAsia="zh-CN"/>
              </w:rPr>
            </w:pPr>
          </w:p>
        </w:tc>
        <w:tc>
          <w:tcPr>
            <w:tcW w:w="7708" w:type="dxa"/>
          </w:tcPr>
          <w:p w14:paraId="14BB0EF4" w14:textId="77777777" w:rsidR="00C3664B" w:rsidRDefault="00C3664B" w:rsidP="00C3664B">
            <w:pPr>
              <w:rPr>
                <w:rFonts w:eastAsia="SimSun"/>
                <w:lang w:val="en-US" w:eastAsia="zh-CN"/>
              </w:rPr>
            </w:pPr>
          </w:p>
        </w:tc>
      </w:tr>
      <w:tr w:rsidR="00C3664B" w14:paraId="14BB0EF8" w14:textId="77777777">
        <w:tc>
          <w:tcPr>
            <w:tcW w:w="1926" w:type="dxa"/>
          </w:tcPr>
          <w:p w14:paraId="14BB0EF6" w14:textId="77777777" w:rsidR="00C3664B" w:rsidRDefault="00C3664B" w:rsidP="00C3664B">
            <w:pPr>
              <w:rPr>
                <w:lang w:val="en-US"/>
              </w:rPr>
            </w:pPr>
          </w:p>
        </w:tc>
        <w:tc>
          <w:tcPr>
            <w:tcW w:w="7708" w:type="dxa"/>
          </w:tcPr>
          <w:p w14:paraId="14BB0EF7" w14:textId="77777777" w:rsidR="00C3664B" w:rsidRDefault="00C3664B" w:rsidP="00C3664B">
            <w:pPr>
              <w:rPr>
                <w:lang w:val="en-US"/>
              </w:rPr>
            </w:pPr>
          </w:p>
        </w:tc>
      </w:tr>
      <w:tr w:rsidR="00C3664B" w14:paraId="14BB0EFB" w14:textId="77777777">
        <w:tc>
          <w:tcPr>
            <w:tcW w:w="1926" w:type="dxa"/>
          </w:tcPr>
          <w:p w14:paraId="14BB0EF9" w14:textId="77777777" w:rsidR="00C3664B" w:rsidRDefault="00C3664B" w:rsidP="00C3664B">
            <w:pPr>
              <w:rPr>
                <w:lang w:val="en-US"/>
              </w:rPr>
            </w:pPr>
          </w:p>
        </w:tc>
        <w:tc>
          <w:tcPr>
            <w:tcW w:w="7708" w:type="dxa"/>
          </w:tcPr>
          <w:p w14:paraId="14BB0EFA" w14:textId="77777777" w:rsidR="00C3664B" w:rsidRDefault="00C3664B" w:rsidP="00C3664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1"/>
      </w:pPr>
      <w:r>
        <w:lastRenderedPageBreak/>
        <w:t>References</w:t>
      </w:r>
    </w:p>
    <w:p w14:paraId="14BB0F04"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355F8E">
      <w:pPr>
        <w:pStyle w:val="afd"/>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355F8E">
      <w:pPr>
        <w:pStyle w:val="afd"/>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355F8E">
      <w:pPr>
        <w:pStyle w:val="afd"/>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d"/>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rinivasan, Nithin" w:date="2021-01-28T16:20:00Z" w:initials="SN">
    <w:p w14:paraId="5AC1DD3D" w14:textId="2E1258AC" w:rsidR="00010E18" w:rsidRDefault="00010E18">
      <w:pPr>
        <w:pStyle w:val="aa"/>
      </w:pPr>
      <w:r>
        <w:rPr>
          <w:rStyle w:val="afb"/>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E157" w14:textId="77777777" w:rsidR="00355F8E" w:rsidRDefault="00355F8E">
      <w:pPr>
        <w:spacing w:after="0" w:line="240" w:lineRule="auto"/>
      </w:pPr>
      <w:r>
        <w:separator/>
      </w:r>
    </w:p>
  </w:endnote>
  <w:endnote w:type="continuationSeparator" w:id="0">
    <w:p w14:paraId="07D1DDA6" w14:textId="77777777" w:rsidR="00355F8E" w:rsidRDefault="0035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eiryoKe_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Gulim">
    <w:altName w:val="MeiryoKe_Gothic"/>
    <w:panose1 w:val="020B0600000101010101"/>
    <w:charset w:val="81"/>
    <w:family w:val="swiss"/>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楷体">
    <w:altName w:val="Microsoft YaHei Light"/>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010E18" w:rsidRDefault="00010E18">
    <w:pPr>
      <w:pStyle w:val="af0"/>
    </w:pPr>
    <w:r>
      <w:rPr>
        <w:noProof/>
        <w:lang w:val="en-US" w:eastAsia="ja-JP"/>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010E18" w:rsidRDefault="00010E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010E18" w:rsidRDefault="00010E1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A14E" w14:textId="77777777" w:rsidR="00355F8E" w:rsidRDefault="00355F8E">
      <w:pPr>
        <w:spacing w:after="0" w:line="240" w:lineRule="auto"/>
      </w:pPr>
      <w:r>
        <w:separator/>
      </w:r>
    </w:p>
  </w:footnote>
  <w:footnote w:type="continuationSeparator" w:id="0">
    <w:p w14:paraId="5A9C9D8C" w14:textId="77777777" w:rsidR="00355F8E" w:rsidRDefault="00355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ＭＳ 明朝"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0F5B"/>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5F8E"/>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64B"/>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5F5E"/>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character" w:customStyle="1" w:styleId="af">
    <w:name w:val="吹き出し (文字)"/>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ヘッダー (文字)"/>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コメント文字列 (文字)"/>
    <w:basedOn w:val="a0"/>
    <w:link w:val="aa"/>
    <w:qFormat/>
    <w:rPr>
      <w:lang w:eastAsia="en-US"/>
    </w:rPr>
  </w:style>
  <w:style w:type="character" w:customStyle="1" w:styleId="af7">
    <w:name w:val="コメント内容 (文字)"/>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文字)"/>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リスト段落 (文字)"/>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見出し 1 (文字)"/>
    <w:link w:val="1"/>
    <w:qFormat/>
    <w:rPr>
      <w:rFonts w:ascii="Arial" w:eastAsiaTheme="minorEastAsia" w:hAnsi="Arial"/>
      <w:sz w:val="36"/>
      <w:lang w:val="en-GB" w:eastAsia="en-GB"/>
    </w:rPr>
  </w:style>
  <w:style w:type="character" w:customStyle="1" w:styleId="20">
    <w:name w:val="見出し 2 (文字)"/>
    <w:link w:val="2"/>
    <w:qFormat/>
    <w:rPr>
      <w:rFonts w:ascii="Arial" w:eastAsiaTheme="minorEastAsia" w:hAnsi="Arial"/>
      <w:sz w:val="32"/>
      <w:lang w:val="en-GB" w:eastAsia="en-GB"/>
    </w:rPr>
  </w:style>
  <w:style w:type="character" w:customStyle="1" w:styleId="30">
    <w:name w:val="見出し 3 (文字)"/>
    <w:link w:val="3"/>
    <w:qFormat/>
    <w:rPr>
      <w:rFonts w:ascii="Arial" w:eastAsiaTheme="minorEastAsia" w:hAnsi="Arial"/>
      <w:sz w:val="28"/>
      <w:lang w:val="en-GB" w:eastAsia="en-GB"/>
    </w:rPr>
  </w:style>
  <w:style w:type="character" w:customStyle="1" w:styleId="40">
    <w:name w:val="見出し 4 (文字)"/>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字列 (文字)"/>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図表番号 (文字)"/>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ＭＳ 明朝"/>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2B46EF655B9042914AFBE0908E5F49" ma:contentTypeVersion="9" ma:contentTypeDescription="新しいドキュメントを作成します。" ma:contentTypeScope="" ma:versionID="6e92283b5156237bc32182f67dd121cc">
  <xsd:schema xmlns:xsd="http://www.w3.org/2001/XMLSchema" xmlns:xs="http://www.w3.org/2001/XMLSchema" xmlns:p="http://schemas.microsoft.com/office/2006/metadata/properties" xmlns:ns2="e4ba0706-93c8-4ec9-8297-210e5c51ce12" targetNamespace="http://schemas.microsoft.com/office/2006/metadata/properties" ma:root="true" ma:fieldsID="7b63ac58f3829ae9d3b5ed8e57d42ca6" ns2:_="">
    <xsd:import namespace="e4ba0706-93c8-4ec9-8297-210e5c51ce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a0706-93c8-4ec9-8297-210e5c51c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3D0A9-B6BF-4252-8F74-FCF8CEEAFC76}"/>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43DD5E-D16D-432A-A20A-ADDE7DE6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20</Pages>
  <Words>7275</Words>
  <Characters>41469</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TOMOYUKI YAMAMOTO</cp:lastModifiedBy>
  <cp:revision>5</cp:revision>
  <cp:lastPrinted>2020-09-15T00:04:00Z</cp:lastPrinted>
  <dcterms:created xsi:type="dcterms:W3CDTF">2021-02-01T07:44:00Z</dcterms:created>
  <dcterms:modified xsi:type="dcterms:W3CDTF">2021-02-01T08:08:00Z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0x0101009B2B46EF655B9042914AFBE0908E5F49</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