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B0DB5" w14:textId="77777777" w:rsidR="00E84870" w:rsidRDefault="00AF1543">
      <w:pPr>
        <w:pStyle w:val="af1"/>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af1"/>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w:t>
      </w:r>
      <w:r>
        <w:rPr>
          <w:rFonts w:eastAsia="宋体"/>
          <w:bCs/>
          <w:sz w:val="24"/>
          <w:szCs w:val="24"/>
          <w:vertAlign w:val="superscript"/>
          <w:lang w:eastAsia="zh-CN"/>
        </w:rPr>
        <w:t>th</w:t>
      </w:r>
      <w:r>
        <w:rPr>
          <w:rFonts w:eastAsia="宋体"/>
          <w:bCs/>
          <w:sz w:val="24"/>
          <w:szCs w:val="24"/>
          <w:lang w:eastAsia="zh-CN"/>
        </w:rPr>
        <w:t xml:space="preserve">  – Feb 05</w:t>
      </w:r>
      <w:r>
        <w:rPr>
          <w:rFonts w:eastAsia="宋体"/>
          <w:bCs/>
          <w:sz w:val="24"/>
          <w:szCs w:val="24"/>
          <w:vertAlign w:val="superscript"/>
          <w:lang w:eastAsia="zh-CN"/>
        </w:rPr>
        <w:t>th</w:t>
      </w:r>
      <w:r>
        <w:rPr>
          <w:rFonts w:eastAsia="宋体"/>
          <w:bCs/>
          <w:sz w:val="24"/>
          <w:szCs w:val="24"/>
          <w:lang w:eastAsia="zh-CN"/>
        </w:rPr>
        <w:t xml:space="preserve">  2021</w:t>
      </w:r>
      <w:r>
        <w:rPr>
          <w:rFonts w:eastAsia="宋体"/>
          <w:sz w:val="24"/>
          <w:szCs w:val="24"/>
          <w:lang w:eastAsia="zh-CN"/>
        </w:rPr>
        <w:tab/>
      </w:r>
    </w:p>
    <w:p w14:paraId="14BB0DB7" w14:textId="77777777" w:rsidR="00E84870" w:rsidRDefault="00E84870">
      <w:pPr>
        <w:pStyle w:val="af1"/>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afb"/>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宋体"/>
          <w:lang w:eastAsia="zh-CN"/>
        </w:rPr>
      </w:pPr>
    </w:p>
    <w:p w14:paraId="14BB0DC8" w14:textId="77777777" w:rsidR="00E84870" w:rsidRDefault="00AF1543">
      <w:pPr>
        <w:pStyle w:val="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lastRenderedPageBreak/>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宋体"/>
                <w:lang w:eastAsia="zh-CN"/>
              </w:rPr>
            </w:pPr>
            <w:r>
              <w:rPr>
                <w:rFonts w:eastAsia="宋体"/>
                <w:lang w:eastAsia="zh-CN"/>
              </w:rPr>
              <w:t>V</w:t>
            </w:r>
            <w:r w:rsidR="00AF1543">
              <w:rPr>
                <w:rFonts w:eastAsia="宋体"/>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14BB0DD1" w14:textId="77777777" w:rsidR="00E84870" w:rsidRDefault="00AF1543">
            <w:pPr>
              <w:pStyle w:val="TAC"/>
              <w:rPr>
                <w:rFonts w:eastAsia="宋体"/>
                <w:lang w:eastAsia="zh-CN"/>
              </w:rPr>
            </w:pPr>
            <w:r>
              <w:rPr>
                <w:rFonts w:eastAsia="宋体"/>
                <w:lang w:eastAsia="zh-CN"/>
              </w:rPr>
              <w:t>fanjiangsheng@oppo.com</w:t>
            </w:r>
          </w:p>
        </w:tc>
      </w:tr>
      <w:tr w:rsidR="00E84870" w14:paraId="14BB0DD5" w14:textId="77777777">
        <w:tc>
          <w:tcPr>
            <w:tcW w:w="3835" w:type="dxa"/>
          </w:tcPr>
          <w:p w14:paraId="14BB0DD3" w14:textId="77777777" w:rsidR="00E84870" w:rsidRDefault="00AF1543">
            <w:pPr>
              <w:pStyle w:val="TAC"/>
              <w:rPr>
                <w:rFonts w:eastAsia="宋体"/>
                <w:lang w:val="en-US" w:eastAsia="zh-CN"/>
              </w:rPr>
            </w:pPr>
            <w:r>
              <w:rPr>
                <w:rFonts w:eastAsia="宋体" w:hint="eastAsia"/>
                <w:lang w:val="en-US" w:eastAsia="zh-CN"/>
              </w:rPr>
              <w:t>ZTE</w:t>
            </w:r>
          </w:p>
        </w:tc>
        <w:tc>
          <w:tcPr>
            <w:tcW w:w="5794" w:type="dxa"/>
          </w:tcPr>
          <w:p w14:paraId="14BB0DD4" w14:textId="77777777" w:rsidR="00E84870" w:rsidRDefault="00AF1543">
            <w:pPr>
              <w:pStyle w:val="TAC"/>
              <w:rPr>
                <w:rFonts w:eastAsia="宋体"/>
                <w:lang w:val="en-US" w:eastAsia="zh-CN"/>
              </w:rPr>
            </w:pPr>
            <w:r>
              <w:rPr>
                <w:rFonts w:eastAsia="宋体"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宋体"/>
                <w:lang w:val="en-US" w:eastAsia="zh-CN"/>
              </w:rPr>
            </w:pPr>
            <w:r>
              <w:rPr>
                <w:rFonts w:eastAsia="宋体"/>
                <w:lang w:val="en-US" w:eastAsia="zh-CN"/>
              </w:rPr>
              <w:t>Sony</w:t>
            </w:r>
          </w:p>
        </w:tc>
        <w:tc>
          <w:tcPr>
            <w:tcW w:w="5794" w:type="dxa"/>
          </w:tcPr>
          <w:p w14:paraId="72E774BA" w14:textId="2E1AFE72" w:rsidR="008D329E" w:rsidRDefault="008D329E">
            <w:pPr>
              <w:pStyle w:val="TAC"/>
              <w:rPr>
                <w:rFonts w:eastAsia="宋体"/>
                <w:lang w:val="en-US" w:eastAsia="zh-CN"/>
              </w:rPr>
            </w:pPr>
            <w:r>
              <w:rPr>
                <w:rFonts w:eastAsia="宋体"/>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宋体"/>
                <w:lang w:val="en-US" w:eastAsia="zh-CN"/>
              </w:rPr>
            </w:pPr>
            <w:r>
              <w:rPr>
                <w:rFonts w:eastAsia="宋体" w:hint="eastAsia"/>
                <w:lang w:val="en-US" w:eastAsia="zh-CN"/>
              </w:rPr>
              <w:t>CATT</w:t>
            </w:r>
          </w:p>
        </w:tc>
        <w:tc>
          <w:tcPr>
            <w:tcW w:w="5794" w:type="dxa"/>
          </w:tcPr>
          <w:p w14:paraId="510367E1" w14:textId="49EF7CBA" w:rsidR="00B67C6A" w:rsidRDefault="002C0F5B">
            <w:pPr>
              <w:pStyle w:val="TAC"/>
              <w:rPr>
                <w:rFonts w:eastAsia="宋体"/>
                <w:lang w:val="en-US" w:eastAsia="zh-CN"/>
              </w:rPr>
            </w:pPr>
            <w:hyperlink r:id="rId13" w:history="1">
              <w:r w:rsidR="004C22C9" w:rsidRPr="00933204">
                <w:rPr>
                  <w:rStyle w:val="afb"/>
                  <w:rFonts w:eastAsia="宋体"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宋体"/>
                <w:lang w:val="en-US" w:eastAsia="zh-CN"/>
              </w:rPr>
            </w:pPr>
            <w:r>
              <w:rPr>
                <w:rFonts w:eastAsia="宋体"/>
                <w:lang w:val="en-US" w:eastAsia="zh-CN"/>
              </w:rPr>
              <w:t>Fraunhofer</w:t>
            </w:r>
          </w:p>
        </w:tc>
        <w:tc>
          <w:tcPr>
            <w:tcW w:w="5794" w:type="dxa"/>
          </w:tcPr>
          <w:p w14:paraId="22FAAE15" w14:textId="4955FBA6" w:rsidR="004C22C9" w:rsidRDefault="004C22C9">
            <w:pPr>
              <w:pStyle w:val="TAC"/>
              <w:rPr>
                <w:rFonts w:eastAsia="宋体"/>
                <w:lang w:val="en-US" w:eastAsia="zh-CN"/>
              </w:rPr>
            </w:pPr>
            <w:r>
              <w:rPr>
                <w:rFonts w:eastAsia="宋体"/>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宋体"/>
                <w:lang w:val="en-US" w:eastAsia="zh-CN"/>
              </w:rPr>
            </w:pPr>
            <w:r>
              <w:rPr>
                <w:rFonts w:eastAsia="宋体"/>
                <w:lang w:val="en-US" w:eastAsia="zh-CN"/>
              </w:rPr>
              <w:t>Google</w:t>
            </w:r>
          </w:p>
        </w:tc>
        <w:tc>
          <w:tcPr>
            <w:tcW w:w="5794" w:type="dxa"/>
          </w:tcPr>
          <w:p w14:paraId="5B644A79" w14:textId="35D93D9C" w:rsidR="00103499" w:rsidRDefault="00103499">
            <w:pPr>
              <w:pStyle w:val="TAC"/>
              <w:rPr>
                <w:rFonts w:eastAsia="宋体"/>
                <w:lang w:val="en-US" w:eastAsia="zh-CN"/>
              </w:rPr>
            </w:pPr>
            <w:r>
              <w:rPr>
                <w:rFonts w:eastAsia="宋体"/>
                <w:lang w:val="en-US" w:eastAsia="zh-CN"/>
              </w:rPr>
              <w:t>nuggehalli@google.com</w:t>
            </w:r>
          </w:p>
        </w:tc>
      </w:tr>
      <w:tr w:rsidR="002D02FC" w14:paraId="3C605D68" w14:textId="77777777" w:rsidTr="0034327D">
        <w:tc>
          <w:tcPr>
            <w:tcW w:w="3835" w:type="dxa"/>
          </w:tcPr>
          <w:p w14:paraId="1A13BD3C" w14:textId="77777777" w:rsidR="002D02FC" w:rsidRDefault="002D02FC" w:rsidP="0034327D">
            <w:pPr>
              <w:pStyle w:val="TAC"/>
              <w:rPr>
                <w:rFonts w:eastAsia="宋体"/>
                <w:lang w:val="en-US" w:eastAsia="zh-CN"/>
              </w:rPr>
            </w:pPr>
            <w:r>
              <w:rPr>
                <w:rFonts w:eastAsia="宋体"/>
                <w:lang w:val="en-US" w:eastAsia="zh-CN"/>
              </w:rPr>
              <w:t>MITRE</w:t>
            </w:r>
          </w:p>
        </w:tc>
        <w:tc>
          <w:tcPr>
            <w:tcW w:w="5794" w:type="dxa"/>
          </w:tcPr>
          <w:p w14:paraId="024F6EF5" w14:textId="77777777" w:rsidR="002D02FC" w:rsidRDefault="002D02FC" w:rsidP="0034327D">
            <w:pPr>
              <w:pStyle w:val="TAC"/>
              <w:rPr>
                <w:rFonts w:eastAsia="宋体"/>
                <w:lang w:val="en-US" w:eastAsia="zh-CN"/>
              </w:rPr>
            </w:pPr>
            <w:r>
              <w:rPr>
                <w:rFonts w:eastAsia="宋体"/>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宋体"/>
                    <w:lang w:val="en-US" w:eastAsia="zh-CN"/>
                  </w:rPr>
                </w:rPrChange>
              </w:rPr>
            </w:pPr>
            <w:ins w:id="1" w:author="Ryan Ou(歐孟暉)" w:date="2021-01-29T10:17:00Z">
              <w:r>
                <w:rPr>
                  <w:rFonts w:eastAsia="PMingLiU" w:hint="eastAsia"/>
                  <w:lang w:val="en-US" w:eastAsia="zh-TW"/>
                </w:rPr>
                <w:t>ASUSTeK</w:t>
              </w:r>
            </w:ins>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宋体"/>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34327D">
        <w:trPr>
          <w:ins w:id="4" w:author="MediaTek (Li-Chuan)" w:date="2021-01-29T12:06:00Z"/>
        </w:trPr>
        <w:tc>
          <w:tcPr>
            <w:tcW w:w="3835" w:type="dxa"/>
          </w:tcPr>
          <w:p w14:paraId="3CC24238" w14:textId="77777777" w:rsidR="007E563A" w:rsidRDefault="007E563A" w:rsidP="0034327D">
            <w:pPr>
              <w:pStyle w:val="TAC"/>
              <w:rPr>
                <w:ins w:id="5" w:author="MediaTek (Li-Chuan)" w:date="2021-01-29T12:06:00Z"/>
                <w:rFonts w:eastAsia="宋体"/>
                <w:lang w:val="en-US" w:eastAsia="zh-CN"/>
              </w:rPr>
            </w:pPr>
            <w:ins w:id="6" w:author="MediaTek (Li-Chuan)" w:date="2021-01-29T12:06:00Z">
              <w:r>
                <w:rPr>
                  <w:rFonts w:eastAsia="宋体"/>
                  <w:lang w:val="en-US" w:eastAsia="zh-CN"/>
                </w:rPr>
                <w:t>MediaTek</w:t>
              </w:r>
            </w:ins>
          </w:p>
        </w:tc>
        <w:tc>
          <w:tcPr>
            <w:tcW w:w="5794" w:type="dxa"/>
          </w:tcPr>
          <w:p w14:paraId="03733DA8" w14:textId="22F7D8F3" w:rsidR="007E563A" w:rsidRDefault="007F3EEF" w:rsidP="0034327D">
            <w:pPr>
              <w:pStyle w:val="TAC"/>
              <w:rPr>
                <w:ins w:id="7" w:author="MediaTek (Li-Chuan)" w:date="2021-01-29T12:06:00Z"/>
                <w:rFonts w:eastAsia="宋体"/>
                <w:lang w:val="en-US" w:eastAsia="zh-CN"/>
              </w:rPr>
            </w:pPr>
            <w:r>
              <w:rPr>
                <w:rFonts w:eastAsia="宋体"/>
                <w:lang w:val="en-US" w:eastAsia="zh-CN"/>
              </w:rPr>
              <w:fldChar w:fldCharType="begin"/>
            </w:r>
            <w:r>
              <w:rPr>
                <w:rFonts w:eastAsia="宋体"/>
                <w:lang w:val="en-US" w:eastAsia="zh-CN"/>
              </w:rPr>
              <w:instrText xml:space="preserve"> HYPERLINK "mailto:</w:instrText>
            </w:r>
            <w:ins w:id="8" w:author="MediaTek (Li-Chuan)" w:date="2021-01-29T12:06:00Z">
              <w:r>
                <w:rPr>
                  <w:rFonts w:eastAsia="宋体"/>
                  <w:lang w:val="en-US" w:eastAsia="zh-CN"/>
                </w:rPr>
                <w:instrText>li-chuan.tseng@mediatek.com</w:instrText>
              </w:r>
            </w:ins>
            <w:r>
              <w:rPr>
                <w:rFonts w:eastAsia="宋体"/>
                <w:lang w:val="en-US" w:eastAsia="zh-CN"/>
              </w:rPr>
              <w:instrText xml:space="preserve">" </w:instrText>
            </w:r>
            <w:r>
              <w:rPr>
                <w:rFonts w:eastAsia="宋体"/>
                <w:lang w:val="en-US" w:eastAsia="zh-CN"/>
              </w:rPr>
              <w:fldChar w:fldCharType="separate"/>
            </w:r>
            <w:ins w:id="9" w:author="MediaTek (Li-Chuan)" w:date="2021-01-29T12:06:00Z">
              <w:r w:rsidRPr="00344D70">
                <w:rPr>
                  <w:rStyle w:val="afb"/>
                  <w:rFonts w:eastAsia="宋体"/>
                  <w:lang w:val="en-US" w:eastAsia="zh-CN"/>
                </w:rPr>
                <w:t>li-chuan.tseng@mediatek.com</w:t>
              </w:r>
            </w:ins>
            <w:r>
              <w:rPr>
                <w:rFonts w:eastAsia="宋体"/>
                <w:lang w:val="en-US" w:eastAsia="zh-CN"/>
              </w:rPr>
              <w:fldChar w:fldCharType="end"/>
            </w:r>
          </w:p>
        </w:tc>
      </w:tr>
      <w:tr w:rsidR="007F3EEF" w14:paraId="613A9F32" w14:textId="77777777" w:rsidTr="0034327D">
        <w:tc>
          <w:tcPr>
            <w:tcW w:w="3835" w:type="dxa"/>
          </w:tcPr>
          <w:p w14:paraId="7090E8CB" w14:textId="2675B0B0" w:rsidR="007F3EEF" w:rsidRPr="007F3EEF" w:rsidRDefault="007F3EEF" w:rsidP="007F3EEF">
            <w:pPr>
              <w:pStyle w:val="TAC"/>
              <w:rPr>
                <w:rFonts w:eastAsia="宋体"/>
                <w:lang w:eastAsia="zh-CN"/>
              </w:rPr>
            </w:pPr>
            <w:r>
              <w:rPr>
                <w:rFonts w:eastAsia="宋体"/>
                <w:lang w:eastAsia="zh-CN"/>
              </w:rPr>
              <w:t>Huawei/HiSilicon</w:t>
            </w:r>
          </w:p>
        </w:tc>
        <w:tc>
          <w:tcPr>
            <w:tcW w:w="5794" w:type="dxa"/>
          </w:tcPr>
          <w:p w14:paraId="023FB620" w14:textId="0C0804D7" w:rsidR="007F3EEF" w:rsidRDefault="007F3EEF" w:rsidP="007F3EEF">
            <w:pPr>
              <w:pStyle w:val="TAC"/>
              <w:rPr>
                <w:rFonts w:eastAsia="宋体"/>
                <w:lang w:val="en-US" w:eastAsia="zh-CN"/>
              </w:rPr>
            </w:pPr>
            <w:r>
              <w:rPr>
                <w:rFonts w:eastAsia="宋体"/>
                <w:lang w:val="en-US" w:eastAsia="zh-CN"/>
              </w:rPr>
              <w:t>rama.kumar@huawei.com</w:t>
            </w:r>
          </w:p>
        </w:tc>
      </w:tr>
      <w:tr w:rsidR="008B11F5" w14:paraId="79BD32F5" w14:textId="77777777" w:rsidTr="0034327D">
        <w:tc>
          <w:tcPr>
            <w:tcW w:w="3835" w:type="dxa"/>
          </w:tcPr>
          <w:p w14:paraId="6340EB83" w14:textId="4C8A5C11" w:rsidR="008B11F5" w:rsidRDefault="008B11F5" w:rsidP="008B11F5">
            <w:pPr>
              <w:pStyle w:val="TAC"/>
              <w:rPr>
                <w:rFonts w:eastAsia="宋体"/>
                <w:lang w:eastAsia="zh-CN"/>
              </w:rPr>
            </w:pPr>
            <w:r>
              <w:rPr>
                <w:rFonts w:eastAsia="Malgun Gothic" w:hint="eastAsia"/>
                <w:lang w:val="en-US" w:eastAsia="ko-KR"/>
              </w:rPr>
              <w:t>LG Ele</w:t>
            </w:r>
            <w:r>
              <w:rPr>
                <w:rFonts w:eastAsia="Malgun Gothic"/>
                <w:lang w:val="en-US" w:eastAsia="ko-KR"/>
              </w:rPr>
              <w:t>ctronics</w:t>
            </w:r>
          </w:p>
        </w:tc>
        <w:tc>
          <w:tcPr>
            <w:tcW w:w="5794" w:type="dxa"/>
          </w:tcPr>
          <w:p w14:paraId="4C97E1C5" w14:textId="2C0FA34E" w:rsidR="008B11F5" w:rsidRDefault="002C0F5B" w:rsidP="008B11F5">
            <w:pPr>
              <w:pStyle w:val="TAC"/>
              <w:rPr>
                <w:rFonts w:eastAsia="宋体"/>
                <w:lang w:val="en-US" w:eastAsia="zh-CN"/>
              </w:rPr>
            </w:pPr>
            <w:hyperlink r:id="rId14" w:history="1">
              <w:r w:rsidR="00243969" w:rsidRPr="008D2FA1">
                <w:rPr>
                  <w:rStyle w:val="afb"/>
                  <w:rFonts w:eastAsia="Malgun Gothic"/>
                  <w:lang w:val="en-US" w:eastAsia="ko-KR"/>
                </w:rPr>
                <w:t>h</w:t>
              </w:r>
              <w:r w:rsidR="00243969" w:rsidRPr="008D2FA1">
                <w:rPr>
                  <w:rStyle w:val="afb"/>
                  <w:rFonts w:eastAsia="Malgun Gothic" w:hint="eastAsia"/>
                  <w:lang w:val="en-US" w:eastAsia="ko-KR"/>
                </w:rPr>
                <w:t>assium.</w:t>
              </w:r>
              <w:r w:rsidR="00243969" w:rsidRPr="008D2FA1">
                <w:rPr>
                  <w:rStyle w:val="afb"/>
                  <w:rFonts w:eastAsia="Malgun Gothic"/>
                  <w:lang w:val="en-US" w:eastAsia="ko-KR"/>
                </w:rPr>
                <w:t>kim@lge.com</w:t>
              </w:r>
            </w:hyperlink>
          </w:p>
        </w:tc>
      </w:tr>
      <w:tr w:rsidR="00243969" w14:paraId="640F74E3" w14:textId="77777777" w:rsidTr="0034327D">
        <w:tc>
          <w:tcPr>
            <w:tcW w:w="3835" w:type="dxa"/>
          </w:tcPr>
          <w:p w14:paraId="44CE9FAC" w14:textId="1958711E" w:rsidR="00243969" w:rsidRDefault="00243969" w:rsidP="008B11F5">
            <w:pPr>
              <w:pStyle w:val="TAC"/>
              <w:rPr>
                <w:rFonts w:eastAsia="Malgun Gothic"/>
                <w:lang w:val="en-US" w:eastAsia="ko-KR"/>
              </w:rPr>
            </w:pPr>
            <w:r w:rsidRPr="00243969">
              <w:rPr>
                <w:rFonts w:eastAsia="Malgun Gothic"/>
                <w:lang w:val="en-US" w:eastAsia="ko-KR"/>
              </w:rPr>
              <w:t>Lenovo</w:t>
            </w:r>
            <w:r>
              <w:rPr>
                <w:rFonts w:eastAsia="Malgun Gothic"/>
                <w:lang w:val="en-US" w:eastAsia="ko-KR"/>
              </w:rPr>
              <w:t>, MotM</w:t>
            </w:r>
          </w:p>
        </w:tc>
        <w:tc>
          <w:tcPr>
            <w:tcW w:w="5794" w:type="dxa"/>
          </w:tcPr>
          <w:p w14:paraId="45D05310" w14:textId="779CD844" w:rsidR="00243969" w:rsidRDefault="00243969" w:rsidP="008B11F5">
            <w:pPr>
              <w:pStyle w:val="TAC"/>
              <w:rPr>
                <w:rFonts w:eastAsia="Malgun Gothic"/>
                <w:lang w:val="en-US" w:eastAsia="ko-KR"/>
              </w:rPr>
            </w:pPr>
            <w:r>
              <w:rPr>
                <w:rFonts w:eastAsia="Malgun Gothic"/>
                <w:lang w:val="en-US" w:eastAsia="ko-KR"/>
              </w:rPr>
              <w:t>pmallick@lenovo.com</w:t>
            </w:r>
          </w:p>
        </w:tc>
      </w:tr>
      <w:tr w:rsidR="0088120F" w14:paraId="53BB54F3" w14:textId="77777777" w:rsidTr="0088120F">
        <w:tc>
          <w:tcPr>
            <w:tcW w:w="3835" w:type="dxa"/>
          </w:tcPr>
          <w:p w14:paraId="4848FF1A" w14:textId="77777777" w:rsidR="0088120F" w:rsidRDefault="0088120F" w:rsidP="0034327D">
            <w:pPr>
              <w:pStyle w:val="TAC"/>
              <w:rPr>
                <w:rFonts w:eastAsia="宋体"/>
                <w:lang w:val="en-US" w:eastAsia="zh-CN"/>
              </w:rPr>
            </w:pPr>
            <w:r>
              <w:rPr>
                <w:rFonts w:eastAsia="宋体"/>
                <w:lang w:val="en-US" w:eastAsia="zh-CN"/>
              </w:rPr>
              <w:t>Nokia</w:t>
            </w:r>
          </w:p>
        </w:tc>
        <w:tc>
          <w:tcPr>
            <w:tcW w:w="5794" w:type="dxa"/>
          </w:tcPr>
          <w:p w14:paraId="336F667B" w14:textId="77777777" w:rsidR="0088120F" w:rsidRDefault="0088120F" w:rsidP="0034327D">
            <w:pPr>
              <w:pStyle w:val="TAC"/>
              <w:rPr>
                <w:rFonts w:eastAsia="宋体"/>
                <w:lang w:val="en-US" w:eastAsia="zh-CN"/>
              </w:rPr>
            </w:pPr>
            <w:r>
              <w:rPr>
                <w:rFonts w:eastAsia="宋体"/>
                <w:lang w:val="en-US" w:eastAsia="zh-CN"/>
              </w:rPr>
              <w:t>Srinivasan.selvaganapathy@nokia.com</w:t>
            </w:r>
          </w:p>
        </w:tc>
      </w:tr>
      <w:tr w:rsidR="0034327D" w14:paraId="4047C7B6" w14:textId="77777777" w:rsidTr="0088120F">
        <w:tc>
          <w:tcPr>
            <w:tcW w:w="3835" w:type="dxa"/>
          </w:tcPr>
          <w:p w14:paraId="087E8A97" w14:textId="485E0B58" w:rsidR="0034327D" w:rsidRDefault="0034327D" w:rsidP="0034327D">
            <w:pPr>
              <w:pStyle w:val="TAC"/>
              <w:rPr>
                <w:rFonts w:eastAsia="宋体"/>
                <w:lang w:val="en-US" w:eastAsia="zh-CN"/>
              </w:rPr>
            </w:pPr>
            <w:r>
              <w:rPr>
                <w:rFonts w:eastAsia="宋体" w:hint="eastAsia"/>
                <w:lang w:val="en-US" w:eastAsia="zh-CN"/>
              </w:rPr>
              <w:t>C</w:t>
            </w:r>
            <w:r>
              <w:rPr>
                <w:rFonts w:eastAsia="宋体"/>
                <w:lang w:val="en-US" w:eastAsia="zh-CN"/>
              </w:rPr>
              <w:t>MCC</w:t>
            </w:r>
          </w:p>
        </w:tc>
        <w:tc>
          <w:tcPr>
            <w:tcW w:w="5794" w:type="dxa"/>
          </w:tcPr>
          <w:p w14:paraId="79976698" w14:textId="4AFB178F" w:rsidR="0034327D" w:rsidRDefault="0034327D" w:rsidP="0034327D">
            <w:pPr>
              <w:pStyle w:val="TAC"/>
              <w:rPr>
                <w:rFonts w:eastAsia="宋体"/>
                <w:lang w:val="en-US" w:eastAsia="zh-CN"/>
              </w:rPr>
            </w:pPr>
            <w:r>
              <w:rPr>
                <w:rFonts w:eastAsia="宋体"/>
                <w:lang w:val="en-US" w:eastAsia="zh-CN"/>
              </w:rPr>
              <w:t>chenningyu@chinamobile.com</w:t>
            </w:r>
          </w:p>
        </w:tc>
      </w:tr>
      <w:tr w:rsidR="006B2DBB" w14:paraId="63284AA2" w14:textId="77777777" w:rsidTr="0088120F">
        <w:tc>
          <w:tcPr>
            <w:tcW w:w="3835" w:type="dxa"/>
          </w:tcPr>
          <w:p w14:paraId="2F6EFC3D" w14:textId="62C88B1D" w:rsidR="006B2DBB" w:rsidRDefault="006B2DBB" w:rsidP="0034327D">
            <w:pPr>
              <w:pStyle w:val="TAC"/>
              <w:rPr>
                <w:rFonts w:eastAsia="宋体"/>
                <w:lang w:val="en-US" w:eastAsia="zh-CN"/>
              </w:rPr>
            </w:pPr>
            <w:r>
              <w:rPr>
                <w:rFonts w:eastAsia="宋体"/>
                <w:lang w:val="en-US" w:eastAsia="zh-CN"/>
              </w:rPr>
              <w:t>CableLabs</w:t>
            </w:r>
          </w:p>
        </w:tc>
        <w:tc>
          <w:tcPr>
            <w:tcW w:w="5794" w:type="dxa"/>
          </w:tcPr>
          <w:p w14:paraId="4FCF6A27" w14:textId="4738A4D1" w:rsidR="006B2DBB" w:rsidRDefault="006B2DBB" w:rsidP="0034327D">
            <w:pPr>
              <w:pStyle w:val="TAC"/>
              <w:rPr>
                <w:rFonts w:eastAsia="宋体"/>
                <w:lang w:val="en-US" w:eastAsia="zh-CN"/>
              </w:rPr>
            </w:pPr>
            <w:r w:rsidRPr="006B2DBB">
              <w:rPr>
                <w:rFonts w:eastAsia="宋体"/>
                <w:lang w:val="en-US" w:eastAsia="zh-CN"/>
              </w:rPr>
              <w:t>h.lin-contractor@cablelabs.com</w:t>
            </w:r>
          </w:p>
        </w:tc>
      </w:tr>
      <w:tr w:rsidR="00534D43" w14:paraId="6499886F" w14:textId="77777777" w:rsidTr="0088120F">
        <w:tc>
          <w:tcPr>
            <w:tcW w:w="3835" w:type="dxa"/>
          </w:tcPr>
          <w:p w14:paraId="5D328125" w14:textId="7D909242" w:rsidR="00534D43" w:rsidRDefault="00534D43" w:rsidP="00534D43">
            <w:pPr>
              <w:pStyle w:val="TAC"/>
              <w:rPr>
                <w:rFonts w:eastAsia="宋体"/>
                <w:lang w:val="en-US" w:eastAsia="zh-CN"/>
              </w:rPr>
            </w:pPr>
            <w:r w:rsidRPr="00282833">
              <w:rPr>
                <w:rFonts w:eastAsia="宋体"/>
                <w:lang w:val="en-US" w:eastAsia="zh-CN"/>
              </w:rPr>
              <w:t>Charter Communications</w:t>
            </w:r>
          </w:p>
        </w:tc>
        <w:tc>
          <w:tcPr>
            <w:tcW w:w="5794" w:type="dxa"/>
          </w:tcPr>
          <w:p w14:paraId="75915C94" w14:textId="4933FB04" w:rsidR="00534D43" w:rsidRPr="006B2DBB" w:rsidRDefault="002C0F5B" w:rsidP="00534D43">
            <w:pPr>
              <w:pStyle w:val="TAC"/>
              <w:rPr>
                <w:rFonts w:eastAsia="宋体"/>
                <w:lang w:val="en-US" w:eastAsia="zh-CN"/>
              </w:rPr>
            </w:pPr>
            <w:hyperlink r:id="rId15" w:history="1">
              <w:r w:rsidR="00FA1AB2" w:rsidRPr="00DC16CD">
                <w:rPr>
                  <w:rStyle w:val="afb"/>
                  <w:rFonts w:eastAsia="宋体"/>
                  <w:lang w:val="en-US" w:eastAsia="zh-CN"/>
                </w:rPr>
                <w:t>reza.hedayat@charter.com</w:t>
              </w:r>
            </w:hyperlink>
          </w:p>
        </w:tc>
      </w:tr>
      <w:tr w:rsidR="00FA1AB2" w14:paraId="3A36B660" w14:textId="77777777" w:rsidTr="0088120F">
        <w:tc>
          <w:tcPr>
            <w:tcW w:w="3835" w:type="dxa"/>
          </w:tcPr>
          <w:p w14:paraId="216EC61D" w14:textId="2A3D2301" w:rsidR="00FA1AB2" w:rsidRPr="00282833" w:rsidRDefault="00FA1AB2" w:rsidP="00534D43">
            <w:pPr>
              <w:pStyle w:val="TAC"/>
              <w:rPr>
                <w:rFonts w:eastAsia="宋体"/>
                <w:lang w:val="en-US" w:eastAsia="zh-CN"/>
              </w:rPr>
            </w:pPr>
            <w:r>
              <w:rPr>
                <w:rFonts w:eastAsia="宋体"/>
                <w:lang w:val="en-US" w:eastAsia="zh-CN"/>
              </w:rPr>
              <w:t>Apple</w:t>
            </w:r>
          </w:p>
        </w:tc>
        <w:tc>
          <w:tcPr>
            <w:tcW w:w="5794" w:type="dxa"/>
          </w:tcPr>
          <w:p w14:paraId="31B2FA3D" w14:textId="1C3AC7F6" w:rsidR="00FA1AB2" w:rsidRDefault="00FA1AB2" w:rsidP="00534D43">
            <w:pPr>
              <w:pStyle w:val="TAC"/>
              <w:rPr>
                <w:rFonts w:eastAsia="宋体"/>
                <w:lang w:val="en-US" w:eastAsia="zh-CN"/>
              </w:rPr>
            </w:pPr>
            <w:r>
              <w:rPr>
                <w:rFonts w:eastAsia="宋体"/>
                <w:lang w:val="en-US" w:eastAsia="zh-CN"/>
              </w:rPr>
              <w:t>sethu@apple.com</w:t>
            </w:r>
          </w:p>
        </w:tc>
      </w:tr>
      <w:tr w:rsidR="00554EF1" w14:paraId="7B6AC786" w14:textId="77777777" w:rsidTr="0088120F">
        <w:tc>
          <w:tcPr>
            <w:tcW w:w="3835" w:type="dxa"/>
          </w:tcPr>
          <w:p w14:paraId="6FFC952F" w14:textId="3FCDA375" w:rsidR="00554EF1" w:rsidRPr="00554EF1" w:rsidRDefault="00554EF1" w:rsidP="00534D43">
            <w:pPr>
              <w:pStyle w:val="TAC"/>
              <w:rPr>
                <w:rFonts w:eastAsia="宋体"/>
                <w:lang w:eastAsia="zh-CN"/>
              </w:rPr>
            </w:pPr>
            <w:r>
              <w:rPr>
                <w:rFonts w:eastAsia="宋体"/>
                <w:lang w:eastAsia="zh-CN"/>
              </w:rPr>
              <w:t>NEC</w:t>
            </w:r>
          </w:p>
        </w:tc>
        <w:tc>
          <w:tcPr>
            <w:tcW w:w="5794" w:type="dxa"/>
          </w:tcPr>
          <w:p w14:paraId="47F41F8A" w14:textId="51ED8E9F" w:rsidR="00554EF1" w:rsidRDefault="002C0F5B" w:rsidP="00534D43">
            <w:pPr>
              <w:pStyle w:val="TAC"/>
              <w:rPr>
                <w:rFonts w:eastAsia="宋体"/>
                <w:lang w:val="en-US" w:eastAsia="zh-CN"/>
              </w:rPr>
            </w:pPr>
            <w:hyperlink r:id="rId16" w:history="1">
              <w:r w:rsidR="00EE1452" w:rsidRPr="00090FBE">
                <w:rPr>
                  <w:rStyle w:val="afb"/>
                  <w:rFonts w:eastAsia="宋体"/>
                  <w:lang w:val="en-US" w:eastAsia="zh-CN"/>
                </w:rPr>
                <w:t>wang_da@nec.cn</w:t>
              </w:r>
            </w:hyperlink>
          </w:p>
        </w:tc>
      </w:tr>
      <w:tr w:rsidR="00EE1452" w14:paraId="0EFFD423" w14:textId="77777777" w:rsidTr="0088120F">
        <w:tc>
          <w:tcPr>
            <w:tcW w:w="3835" w:type="dxa"/>
          </w:tcPr>
          <w:p w14:paraId="660345E8" w14:textId="1E3C4ACF" w:rsidR="00EE1452" w:rsidRPr="00EE1452" w:rsidRDefault="00EE1452" w:rsidP="00534D43">
            <w:pPr>
              <w:pStyle w:val="TAC"/>
              <w:rPr>
                <w:rFonts w:eastAsia="宋体" w:cs="Arial"/>
                <w:lang w:eastAsia="ko-KR"/>
              </w:rPr>
            </w:pPr>
            <w:r>
              <w:rPr>
                <w:rFonts w:eastAsia="宋体" w:cs="Arial" w:hint="cs"/>
                <w:lang w:eastAsia="ko-KR"/>
              </w:rPr>
              <w:t>S</w:t>
            </w:r>
            <w:r>
              <w:rPr>
                <w:rFonts w:eastAsia="宋体" w:cs="Arial"/>
                <w:lang w:eastAsia="ko-KR"/>
              </w:rPr>
              <w:t>amsung</w:t>
            </w:r>
          </w:p>
        </w:tc>
        <w:tc>
          <w:tcPr>
            <w:tcW w:w="5794" w:type="dxa"/>
          </w:tcPr>
          <w:p w14:paraId="269DCE4B" w14:textId="4967B6A1" w:rsidR="00EE1452" w:rsidRPr="00EE1452" w:rsidRDefault="00EE1452" w:rsidP="00534D43">
            <w:pPr>
              <w:pStyle w:val="TAC"/>
              <w:rPr>
                <w:rFonts w:eastAsia="Malgun Gothic"/>
                <w:lang w:val="en-US" w:eastAsia="ko-KR"/>
              </w:rPr>
            </w:pPr>
            <w:r>
              <w:rPr>
                <w:rFonts w:eastAsia="Malgun Gothic" w:hint="eastAsia"/>
                <w:lang w:val="en-US" w:eastAsia="ko-KR"/>
              </w:rPr>
              <w:t>sy0</w:t>
            </w:r>
            <w:r>
              <w:rPr>
                <w:rFonts w:eastAsia="Malgun Gothic"/>
                <w:lang w:val="en-US" w:eastAsia="ko-KR"/>
              </w:rPr>
              <w:t>123.jung@samsung.com</w:t>
            </w:r>
          </w:p>
        </w:tc>
      </w:tr>
      <w:tr w:rsidR="00556C99" w14:paraId="20B9AC0F" w14:textId="77777777" w:rsidTr="0088120F">
        <w:tc>
          <w:tcPr>
            <w:tcW w:w="3835" w:type="dxa"/>
          </w:tcPr>
          <w:p w14:paraId="5151A0EC" w14:textId="53DA9DB6" w:rsidR="00556C99" w:rsidRPr="00556C99" w:rsidRDefault="00556C99" w:rsidP="00556C99">
            <w:pPr>
              <w:pStyle w:val="TAC"/>
              <w:rPr>
                <w:rFonts w:eastAsia="宋体" w:cs="Arial"/>
                <w:lang w:eastAsia="ko-KR"/>
              </w:rPr>
            </w:pPr>
            <w:r>
              <w:rPr>
                <w:rFonts w:eastAsia="宋体"/>
                <w:lang w:eastAsia="zh-CN"/>
              </w:rPr>
              <w:t>Spreadtrum</w:t>
            </w:r>
          </w:p>
        </w:tc>
        <w:tc>
          <w:tcPr>
            <w:tcW w:w="5794" w:type="dxa"/>
          </w:tcPr>
          <w:p w14:paraId="43975C38" w14:textId="04E13DA4" w:rsidR="00556C99" w:rsidRDefault="00556C99" w:rsidP="00556C99">
            <w:pPr>
              <w:pStyle w:val="TAC"/>
              <w:rPr>
                <w:rFonts w:eastAsia="Malgun Gothic"/>
                <w:lang w:val="en-US" w:eastAsia="ko-KR"/>
              </w:rPr>
            </w:pPr>
            <w:r>
              <w:rPr>
                <w:rFonts w:eastAsia="宋体"/>
                <w:lang w:val="en-US" w:eastAsia="zh-CN"/>
              </w:rPr>
              <w:t>Xiangdong.zhang@unisoc.com</w:t>
            </w:r>
          </w:p>
        </w:tc>
      </w:tr>
      <w:tr w:rsidR="00010E18" w14:paraId="06E4C4EB" w14:textId="77777777" w:rsidTr="0088120F">
        <w:tc>
          <w:tcPr>
            <w:tcW w:w="3835" w:type="dxa"/>
          </w:tcPr>
          <w:p w14:paraId="642D27B6" w14:textId="68F20D1A" w:rsidR="00010E18" w:rsidRDefault="00010E18" w:rsidP="00556C99">
            <w:pPr>
              <w:pStyle w:val="TAC"/>
              <w:rPr>
                <w:rFonts w:eastAsia="宋体"/>
                <w:lang w:eastAsia="zh-CN"/>
              </w:rPr>
            </w:pPr>
            <w:r>
              <w:rPr>
                <w:rFonts w:eastAsia="宋体"/>
                <w:lang w:eastAsia="zh-CN"/>
              </w:rPr>
              <w:t>Xiaomi</w:t>
            </w:r>
          </w:p>
        </w:tc>
        <w:tc>
          <w:tcPr>
            <w:tcW w:w="5794" w:type="dxa"/>
          </w:tcPr>
          <w:p w14:paraId="335960D6" w14:textId="71AAF86C" w:rsidR="00010E18" w:rsidRDefault="00010E18" w:rsidP="00556C99">
            <w:pPr>
              <w:pStyle w:val="TAC"/>
              <w:rPr>
                <w:rFonts w:eastAsia="宋体"/>
                <w:lang w:val="en-US" w:eastAsia="zh-CN"/>
              </w:rPr>
            </w:pPr>
            <w:r>
              <w:rPr>
                <w:rFonts w:eastAsia="宋体"/>
                <w:lang w:val="en-US" w:eastAsia="zh-CN"/>
              </w:rPr>
              <w:t>hongwei@xiaomi.com</w:t>
            </w:r>
          </w:p>
        </w:tc>
      </w:tr>
      <w:tr w:rsidR="006F6D28" w14:paraId="0DD9D6DC" w14:textId="77777777" w:rsidTr="0088120F">
        <w:tc>
          <w:tcPr>
            <w:tcW w:w="3835" w:type="dxa"/>
          </w:tcPr>
          <w:p w14:paraId="473049E8" w14:textId="5D394581" w:rsidR="006F6D28" w:rsidRDefault="006F6D28" w:rsidP="00556C99">
            <w:pPr>
              <w:pStyle w:val="TAC"/>
              <w:rPr>
                <w:rFonts w:eastAsia="宋体"/>
                <w:lang w:eastAsia="zh-CN"/>
              </w:rPr>
            </w:pPr>
            <w:r>
              <w:rPr>
                <w:rFonts w:eastAsia="宋体" w:hint="eastAsia"/>
                <w:lang w:val="en-US" w:eastAsia="zh-CN"/>
              </w:rPr>
              <w:t>Sharp</w:t>
            </w:r>
          </w:p>
        </w:tc>
        <w:tc>
          <w:tcPr>
            <w:tcW w:w="5794" w:type="dxa"/>
          </w:tcPr>
          <w:p w14:paraId="22901DF4" w14:textId="792C5487" w:rsidR="006F6D28" w:rsidRDefault="006F6D28" w:rsidP="00556C99">
            <w:pPr>
              <w:pStyle w:val="TAC"/>
              <w:rPr>
                <w:rFonts w:eastAsia="宋体"/>
                <w:lang w:val="en-US" w:eastAsia="zh-CN"/>
              </w:rPr>
            </w:pPr>
            <w:r>
              <w:rPr>
                <w:rFonts w:eastAsia="宋体" w:hint="eastAsia"/>
                <w:lang w:val="en-US" w:eastAsia="zh-CN"/>
              </w:rPr>
              <w:t>fangying.xiao@cn.sharp-world.com</w:t>
            </w:r>
          </w:p>
        </w:tc>
      </w:tr>
      <w:tr w:rsidR="007B5D18" w14:paraId="4CAD7264" w14:textId="77777777" w:rsidTr="0088120F">
        <w:tc>
          <w:tcPr>
            <w:tcW w:w="3835" w:type="dxa"/>
          </w:tcPr>
          <w:p w14:paraId="4EC931C8" w14:textId="7CAD8F69" w:rsidR="007B5D18" w:rsidRDefault="007B5D18" w:rsidP="00556C99">
            <w:pPr>
              <w:pStyle w:val="TAC"/>
              <w:rPr>
                <w:rFonts w:eastAsia="宋体"/>
                <w:lang w:val="en-US" w:eastAsia="zh-CN"/>
              </w:rPr>
            </w:pPr>
            <w:r>
              <w:rPr>
                <w:rFonts w:eastAsia="宋体" w:hint="eastAsia"/>
                <w:lang w:val="en-US" w:eastAsia="zh-CN"/>
              </w:rPr>
              <w:t>China</w:t>
            </w:r>
            <w:r>
              <w:rPr>
                <w:rFonts w:eastAsia="宋体"/>
                <w:lang w:val="en-US" w:eastAsia="zh-CN"/>
              </w:rPr>
              <w:t xml:space="preserve"> Unicom</w:t>
            </w:r>
          </w:p>
        </w:tc>
        <w:tc>
          <w:tcPr>
            <w:tcW w:w="5794" w:type="dxa"/>
          </w:tcPr>
          <w:p w14:paraId="1787B813" w14:textId="61305402" w:rsidR="007B5D18" w:rsidRDefault="007B5D18" w:rsidP="00556C99">
            <w:pPr>
              <w:pStyle w:val="TAC"/>
              <w:rPr>
                <w:rFonts w:eastAsia="宋体"/>
                <w:lang w:val="en-US" w:eastAsia="zh-CN"/>
              </w:rPr>
            </w:pPr>
            <w:r>
              <w:rPr>
                <w:rFonts w:eastAsia="宋体"/>
                <w:lang w:val="en-US" w:eastAsia="zh-CN"/>
              </w:rPr>
              <w:t>gaos30@chinaunicom.cn</w:t>
            </w:r>
          </w:p>
        </w:tc>
      </w:tr>
      <w:tr w:rsidR="00F95F5E" w14:paraId="7BD105D6" w14:textId="77777777" w:rsidTr="0088120F">
        <w:tc>
          <w:tcPr>
            <w:tcW w:w="3835" w:type="dxa"/>
          </w:tcPr>
          <w:p w14:paraId="21EF177E" w14:textId="3CD95D3C" w:rsidR="00F95F5E" w:rsidRDefault="00F95F5E" w:rsidP="00556C99">
            <w:pPr>
              <w:pStyle w:val="TAC"/>
              <w:rPr>
                <w:rFonts w:eastAsia="宋体" w:hint="eastAsia"/>
                <w:lang w:val="en-US" w:eastAsia="zh-CN"/>
              </w:rPr>
            </w:pPr>
            <w:r>
              <w:rPr>
                <w:rFonts w:eastAsia="宋体" w:hint="eastAsia"/>
                <w:lang w:val="en-US" w:eastAsia="zh-CN"/>
              </w:rPr>
              <w:t>C</w:t>
            </w:r>
            <w:r>
              <w:rPr>
                <w:rFonts w:eastAsia="宋体"/>
                <w:lang w:val="en-US" w:eastAsia="zh-CN"/>
              </w:rPr>
              <w:t>hina Telecom</w:t>
            </w:r>
          </w:p>
        </w:tc>
        <w:tc>
          <w:tcPr>
            <w:tcW w:w="5794" w:type="dxa"/>
          </w:tcPr>
          <w:p w14:paraId="6C650DD8" w14:textId="741AD96E" w:rsidR="00F95F5E" w:rsidRDefault="00F95F5E" w:rsidP="00556C99">
            <w:pPr>
              <w:pStyle w:val="TAC"/>
              <w:rPr>
                <w:rFonts w:eastAsia="宋体"/>
                <w:lang w:val="en-US" w:eastAsia="zh-CN"/>
              </w:rPr>
            </w:pPr>
            <w:r>
              <w:rPr>
                <w:rFonts w:eastAsia="宋体"/>
                <w:lang w:val="en-US" w:eastAsia="zh-CN"/>
              </w:rPr>
              <w:t>liujiaxiang6@chinatelecom.cn</w:t>
            </w:r>
          </w:p>
        </w:tc>
      </w:tr>
    </w:tbl>
    <w:p w14:paraId="14BB0DD6" w14:textId="46CA06B9" w:rsidR="00E84870" w:rsidRPr="00EE1452" w:rsidRDefault="00E84870">
      <w:pPr>
        <w:rPr>
          <w:rFonts w:eastAsia="Malgun Gothic"/>
          <w:lang w:val="en-US" w:eastAsia="ko-KR"/>
        </w:rPr>
      </w:pPr>
    </w:p>
    <w:p w14:paraId="14BB0DD7" w14:textId="77777777" w:rsidR="00E84870" w:rsidRDefault="00AF1543">
      <w:pPr>
        <w:pStyle w:val="2"/>
      </w:pPr>
      <w:r>
        <w:t>CN vs. RAN based solution for paging collision</w:t>
      </w:r>
    </w:p>
    <w:p w14:paraId="14BB0DD8" w14:textId="77777777" w:rsidR="00E84870" w:rsidRDefault="00AF1543">
      <w:pPr>
        <w:rPr>
          <w:rFonts w:eastAsia="宋体"/>
          <w:lang w:eastAsia="zh-CN"/>
        </w:rPr>
      </w:pPr>
      <w:r>
        <w:rPr>
          <w:rFonts w:eastAsia="宋体"/>
          <w:lang w:eastAsia="zh-CN"/>
        </w:rPr>
        <w:t>During RAN2#113 online discussion, the following agreements have been made for paging collision objective.</w:t>
      </w:r>
    </w:p>
    <w:tbl>
      <w:tblPr>
        <w:tblStyle w:val="af9"/>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宋体"/>
                <w:lang w:eastAsia="zh-CN"/>
              </w:rPr>
            </w:pPr>
            <w:r>
              <w:rPr>
                <w:b/>
                <w:bCs/>
              </w:rPr>
              <w:t>FFS if we can make the UE behaviour predictable</w:t>
            </w:r>
            <w:r>
              <w:rPr>
                <w:rFonts w:eastAsia="宋体" w:hint="eastAsia"/>
                <w:b/>
                <w:bCs/>
                <w:lang w:eastAsia="zh-CN"/>
              </w:rPr>
              <w:t>.</w:t>
            </w:r>
          </w:p>
        </w:tc>
      </w:tr>
    </w:tbl>
    <w:p w14:paraId="14BB0DDF" w14:textId="77777777" w:rsidR="00E84870" w:rsidRDefault="00AF1543">
      <w:pPr>
        <w:pStyle w:val="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af9"/>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lastRenderedPageBreak/>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af9"/>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afe"/>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宋体"/>
          <w:lang w:eastAsia="zh-CN"/>
        </w:rPr>
      </w:pPr>
      <w:r>
        <w:rPr>
          <w:rFonts w:eastAsia="宋体"/>
          <w:lang w:eastAsia="zh-CN"/>
        </w:rPr>
        <w:t xml:space="preserve">From RAN2 point of view, </w:t>
      </w:r>
      <w:r>
        <w:t xml:space="preserve">Option 2b is also agreed as the preferred solution to address paging collision for “LTE + LTE”. </w:t>
      </w:r>
      <w:r>
        <w:rPr>
          <w:rFonts w:eastAsia="宋体"/>
          <w:lang w:eastAsia="zh-CN"/>
        </w:rPr>
        <w:t xml:space="preserve">Thus, we think CN-based solution (Option2b) has already been agreed by SA2/RAN2 for solving paging collision issue in EPS side. </w:t>
      </w:r>
    </w:p>
    <w:p w14:paraId="14BB0DF5" w14:textId="77777777" w:rsidR="00E84870" w:rsidRDefault="00AF1543">
      <w:pPr>
        <w:pStyle w:val="3"/>
        <w:ind w:left="709"/>
      </w:pPr>
      <w:r>
        <w:t>2.1.2 5GS</w:t>
      </w:r>
    </w:p>
    <w:p w14:paraId="14BB0DF6" w14:textId="77777777" w:rsidR="00E84870" w:rsidRDefault="00AF1543">
      <w:pPr>
        <w:tabs>
          <w:tab w:val="left" w:pos="284"/>
        </w:tabs>
        <w:jc w:val="both"/>
        <w:rPr>
          <w:rFonts w:eastAsia="宋体"/>
          <w:lang w:eastAsia="zh-CN"/>
        </w:rPr>
      </w:pPr>
      <w:r>
        <w:rPr>
          <w:rFonts w:eastAsia="宋体"/>
          <w:lang w:eastAsia="zh-CN"/>
        </w:rPr>
        <w:t xml:space="preserve">There is still no consensus on whether CN-based or RAN-based solution should be adopted to solve the paging collision issue </w:t>
      </w:r>
      <w:r>
        <w:rPr>
          <w:rFonts w:eastAsia="宋体" w:hint="eastAsia"/>
          <w:lang w:eastAsia="zh-CN"/>
        </w:rPr>
        <w:t>i</w:t>
      </w:r>
      <w:r>
        <w:rPr>
          <w:rFonts w:eastAsia="宋体"/>
          <w:lang w:eastAsia="zh-CN"/>
        </w:rPr>
        <w:t xml:space="preserve">n 5GS </w:t>
      </w:r>
      <w:r>
        <w:rPr>
          <w:rFonts w:eastAsia="宋体" w:hint="eastAsia"/>
          <w:lang w:eastAsia="zh-CN"/>
        </w:rPr>
        <w:t>side</w:t>
      </w:r>
      <w:r>
        <w:rPr>
          <w:rFonts w:eastAsia="宋体"/>
          <w:lang w:eastAsia="zh-CN"/>
        </w:rPr>
        <w:t xml:space="preserve">, where CN-based or RAN-based solution here means that paging collision is solved by CN or RAN, respectively. In the companyies’ contributions [12]-[30], there are some support for both CN-based solutions and RAN-based solultions. The below Table summarizes the analysis </w:t>
      </w:r>
      <w:r>
        <w:rPr>
          <w:rFonts w:eastAsia="宋体" w:hint="eastAsia"/>
          <w:lang w:eastAsia="zh-CN"/>
        </w:rPr>
        <w:t>given</w:t>
      </w:r>
      <w:r>
        <w:rPr>
          <w:rFonts w:eastAsia="宋体"/>
          <w:lang w:eastAsia="zh-CN"/>
        </w:rPr>
        <w:t xml:space="preserve"> </w:t>
      </w:r>
      <w:r>
        <w:rPr>
          <w:rFonts w:eastAsia="宋体" w:hint="eastAsia"/>
          <w:lang w:eastAsia="zh-CN"/>
        </w:rPr>
        <w:t>by</w:t>
      </w:r>
      <w:r>
        <w:rPr>
          <w:rFonts w:eastAsia="宋体"/>
          <w:lang w:eastAsia="zh-CN"/>
        </w:rPr>
        <w:t xml:space="preserve"> the companyies’ contributions </w:t>
      </w:r>
      <w:r>
        <w:rPr>
          <w:rFonts w:eastAsia="宋体" w:hint="eastAsia"/>
          <w:lang w:eastAsia="zh-CN"/>
        </w:rPr>
        <w:t>for</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above</w:t>
      </w:r>
      <w:r>
        <w:rPr>
          <w:rFonts w:eastAsia="宋体"/>
          <w:lang w:eastAsia="zh-CN"/>
        </w:rPr>
        <w:t xml:space="preserve"> </w:t>
      </w:r>
      <w:r>
        <w:rPr>
          <w:rFonts w:eastAsia="宋体" w:hint="eastAsia"/>
          <w:lang w:eastAsia="zh-CN"/>
        </w:rPr>
        <w:t>solutions</w:t>
      </w:r>
      <w:r>
        <w:rPr>
          <w:rFonts w:eastAsia="宋体"/>
          <w:lang w:eastAsia="zh-CN"/>
        </w:rPr>
        <w:t xml:space="preserve">. </w:t>
      </w:r>
    </w:p>
    <w:p w14:paraId="14BB0DF7" w14:textId="77777777" w:rsidR="00E84870" w:rsidRDefault="00AF1543">
      <w:pPr>
        <w:jc w:val="center"/>
        <w:rPr>
          <w:rFonts w:eastAsia="宋体"/>
          <w:b/>
          <w:lang w:eastAsia="zh-CN"/>
        </w:rPr>
      </w:pPr>
      <w:r>
        <w:rPr>
          <w:rFonts w:eastAsia="宋体"/>
          <w:b/>
          <w:lang w:eastAsia="zh-CN"/>
        </w:rPr>
        <w:t>Table 1: Summary of analysis of solutions</w:t>
      </w:r>
    </w:p>
    <w:tbl>
      <w:tblPr>
        <w:tblStyle w:val="af9"/>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宋体"/>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宋体"/>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宋体"/>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lastRenderedPageBreak/>
              <w:t>- after cell reselection;</w:t>
            </w:r>
          </w:p>
          <w:p w14:paraId="14BB0E02" w14:textId="77777777" w:rsidR="00E84870" w:rsidRDefault="00AF1543">
            <w:pPr>
              <w:spacing w:after="120" w:line="240" w:lineRule="auto"/>
              <w:jc w:val="both"/>
              <w:rPr>
                <w:bCs/>
                <w:sz w:val="18"/>
                <w:szCs w:val="18"/>
                <w:lang w:eastAsia="zh-CN"/>
              </w:rPr>
            </w:pPr>
            <w:r>
              <w:rPr>
                <w:rFonts w:eastAsia="宋体" w:hint="eastAsia"/>
                <w:bCs/>
                <w:sz w:val="18"/>
                <w:szCs w:val="18"/>
                <w:lang w:eastAsia="zh-CN"/>
              </w:rPr>
              <w:t>-</w:t>
            </w:r>
            <w:r>
              <w:rPr>
                <w:rFonts w:eastAsia="宋体"/>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宋体"/>
                <w:sz w:val="18"/>
                <w:szCs w:val="18"/>
                <w:lang w:eastAsia="zh-CN"/>
              </w:rPr>
            </w:pPr>
            <w:r>
              <w:rPr>
                <w:rFonts w:eastAsia="宋体"/>
                <w:bCs/>
                <w:sz w:val="18"/>
                <w:szCs w:val="18"/>
                <w:lang w:eastAsia="zh-CN"/>
              </w:rPr>
              <w:t>-</w:t>
            </w:r>
            <w:r>
              <w:rPr>
                <w:rFonts w:eastAsia="宋体"/>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lastRenderedPageBreak/>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宋体"/>
                <w:bCs/>
                <w:sz w:val="18"/>
                <w:szCs w:val="18"/>
                <w:lang w:eastAsia="zh-CN"/>
              </w:rPr>
            </w:pPr>
            <w:r>
              <w:rPr>
                <w:rFonts w:eastAsia="宋体"/>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宋体"/>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宋体"/>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宋体"/>
                <w:sz w:val="18"/>
                <w:szCs w:val="18"/>
                <w:lang w:eastAsia="zh-CN"/>
              </w:rPr>
            </w:pPr>
            <w:r>
              <w:rPr>
                <w:rFonts w:eastAsia="宋体"/>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宋体"/>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宋体"/>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宋体"/>
          <w:lang w:eastAsia="zh-CN"/>
        </w:rPr>
      </w:pPr>
      <w:r>
        <w:rPr>
          <w:rFonts w:eastAsia="宋体"/>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af9"/>
        <w:tblW w:w="9776" w:type="dxa"/>
        <w:tblLayout w:type="fixed"/>
        <w:tblLook w:val="04A0" w:firstRow="1" w:lastRow="0" w:firstColumn="1" w:lastColumn="0" w:noHBand="0" w:noVBand="1"/>
      </w:tblPr>
      <w:tblGrid>
        <w:gridCol w:w="1795"/>
        <w:gridCol w:w="1319"/>
        <w:gridCol w:w="6662"/>
      </w:tblGrid>
      <w:tr w:rsidR="00E84870" w14:paraId="14BB0E22" w14:textId="77777777" w:rsidTr="00534D43">
        <w:trPr>
          <w:trHeight w:val="83"/>
        </w:trPr>
        <w:tc>
          <w:tcPr>
            <w:tcW w:w="1795" w:type="dxa"/>
            <w:shd w:val="clear" w:color="auto" w:fill="ACB9CA" w:themeFill="text2" w:themeFillTint="66"/>
          </w:tcPr>
          <w:p w14:paraId="14BB0E1F" w14:textId="77777777" w:rsidR="00E84870" w:rsidRDefault="00AF1543">
            <w:pPr>
              <w:rPr>
                <w:lang w:val="en-US"/>
              </w:rPr>
            </w:pPr>
            <w:r>
              <w:rPr>
                <w:b/>
                <w:bCs/>
                <w:lang w:val="en-US"/>
              </w:rPr>
              <w:t>Company</w:t>
            </w:r>
          </w:p>
        </w:tc>
        <w:tc>
          <w:tcPr>
            <w:tcW w:w="1319"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rsidTr="00534D43">
        <w:trPr>
          <w:trHeight w:val="83"/>
        </w:trPr>
        <w:tc>
          <w:tcPr>
            <w:tcW w:w="1795" w:type="dxa"/>
          </w:tcPr>
          <w:p w14:paraId="14BB0E23"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319" w:type="dxa"/>
          </w:tcPr>
          <w:p w14:paraId="14BB0E24" w14:textId="77777777" w:rsidR="00E84870" w:rsidRDefault="00AF1543">
            <w:pPr>
              <w:rPr>
                <w:rFonts w:eastAsia="宋体"/>
                <w:lang w:eastAsia="zh-CN"/>
              </w:rPr>
            </w:pPr>
            <w:r>
              <w:rPr>
                <w:rFonts w:eastAsia="宋体" w:hint="eastAsia"/>
                <w:lang w:eastAsia="zh-CN"/>
              </w:rPr>
              <w:t>A</w:t>
            </w:r>
          </w:p>
        </w:tc>
        <w:tc>
          <w:tcPr>
            <w:tcW w:w="6662" w:type="dxa"/>
          </w:tcPr>
          <w:p w14:paraId="14BB0E25" w14:textId="77777777" w:rsidR="00E84870" w:rsidRDefault="00AF1543">
            <w:pPr>
              <w:rPr>
                <w:rFonts w:eastAsia="宋体"/>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rsidTr="00534D43">
        <w:trPr>
          <w:trHeight w:val="83"/>
        </w:trPr>
        <w:tc>
          <w:tcPr>
            <w:tcW w:w="1795" w:type="dxa"/>
          </w:tcPr>
          <w:p w14:paraId="14BB0E2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319" w:type="dxa"/>
          </w:tcPr>
          <w:p w14:paraId="14BB0E28" w14:textId="77777777" w:rsidR="00E84870" w:rsidRDefault="00AF1543">
            <w:pPr>
              <w:rPr>
                <w:rFonts w:eastAsia="宋体"/>
                <w:lang w:eastAsia="zh-CN"/>
              </w:rPr>
            </w:pPr>
            <w:r>
              <w:rPr>
                <w:rFonts w:eastAsia="宋体" w:hint="eastAsia"/>
                <w:lang w:eastAsia="zh-CN"/>
              </w:rPr>
              <w:t>A</w:t>
            </w:r>
          </w:p>
        </w:tc>
        <w:tc>
          <w:tcPr>
            <w:tcW w:w="6662" w:type="dxa"/>
          </w:tcPr>
          <w:p w14:paraId="14BB0E29" w14:textId="77777777" w:rsidR="00E84870" w:rsidRDefault="00AF1543">
            <w:pPr>
              <w:rPr>
                <w:rFonts w:eastAsia="宋体"/>
                <w:lang w:eastAsia="zh-CN"/>
              </w:rPr>
            </w:pPr>
            <w:r>
              <w:rPr>
                <w:rFonts w:eastAsia="宋体"/>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rsidTr="00534D43">
        <w:trPr>
          <w:trHeight w:val="83"/>
        </w:trPr>
        <w:tc>
          <w:tcPr>
            <w:tcW w:w="1795" w:type="dxa"/>
          </w:tcPr>
          <w:p w14:paraId="14BB0E2B" w14:textId="77777777" w:rsidR="00E84870" w:rsidRDefault="00AF1543">
            <w:pPr>
              <w:spacing w:line="256" w:lineRule="auto"/>
              <w:rPr>
                <w:rFonts w:eastAsia="宋体"/>
                <w:lang w:val="en-US" w:eastAsia="zh-CN"/>
              </w:rPr>
            </w:pPr>
            <w:r>
              <w:rPr>
                <w:rFonts w:eastAsia="宋体"/>
                <w:lang w:val="en-US" w:eastAsia="zh-CN" w:bidi="ar"/>
              </w:rPr>
              <w:t>ZTE</w:t>
            </w:r>
          </w:p>
        </w:tc>
        <w:tc>
          <w:tcPr>
            <w:tcW w:w="1319" w:type="dxa"/>
          </w:tcPr>
          <w:p w14:paraId="14BB0E2C" w14:textId="77777777" w:rsidR="00E84870" w:rsidRDefault="00AF1543">
            <w:pPr>
              <w:spacing w:line="256" w:lineRule="auto"/>
              <w:rPr>
                <w:rFonts w:eastAsia="宋体"/>
                <w:lang w:eastAsia="zh-CN"/>
              </w:rPr>
            </w:pPr>
            <w:r>
              <w:rPr>
                <w:rFonts w:eastAsia="宋体"/>
                <w:lang w:val="en-US" w:eastAsia="zh-CN" w:bidi="ar"/>
              </w:rPr>
              <w:t>A</w:t>
            </w:r>
          </w:p>
        </w:tc>
        <w:tc>
          <w:tcPr>
            <w:tcW w:w="6662" w:type="dxa"/>
          </w:tcPr>
          <w:p w14:paraId="14BB0E2D" w14:textId="77777777" w:rsidR="00E84870" w:rsidRDefault="00AF1543">
            <w:pPr>
              <w:spacing w:line="256" w:lineRule="auto"/>
              <w:rPr>
                <w:rFonts w:eastAsia="宋体"/>
                <w:lang w:eastAsia="zh-CN"/>
              </w:rPr>
            </w:pPr>
            <w:r>
              <w:rPr>
                <w:rFonts w:eastAsia="宋体"/>
                <w:lang w:val="en-US" w:eastAsia="zh-CN" w:bidi="ar"/>
              </w:rPr>
              <w:t>Share the same view as Vivo</w:t>
            </w:r>
          </w:p>
        </w:tc>
      </w:tr>
      <w:tr w:rsidR="000172DF" w14:paraId="3063CD7E" w14:textId="77777777" w:rsidTr="00534D43">
        <w:trPr>
          <w:trHeight w:val="83"/>
        </w:trPr>
        <w:tc>
          <w:tcPr>
            <w:tcW w:w="1795" w:type="dxa"/>
          </w:tcPr>
          <w:p w14:paraId="0938F261" w14:textId="5D8DAA55" w:rsidR="000172DF" w:rsidRDefault="000172DF">
            <w:pPr>
              <w:spacing w:line="256" w:lineRule="auto"/>
              <w:rPr>
                <w:rFonts w:eastAsia="宋体"/>
                <w:lang w:val="en-US" w:eastAsia="zh-CN" w:bidi="ar"/>
              </w:rPr>
            </w:pPr>
            <w:r>
              <w:rPr>
                <w:rFonts w:eastAsia="宋体"/>
                <w:lang w:val="en-US" w:eastAsia="zh-CN" w:bidi="ar"/>
              </w:rPr>
              <w:t>Sony</w:t>
            </w:r>
          </w:p>
        </w:tc>
        <w:tc>
          <w:tcPr>
            <w:tcW w:w="1319" w:type="dxa"/>
          </w:tcPr>
          <w:p w14:paraId="68B73B51" w14:textId="4E2D5FF3" w:rsidR="000172DF" w:rsidRDefault="00E24622">
            <w:pPr>
              <w:spacing w:line="256" w:lineRule="auto"/>
              <w:rPr>
                <w:rFonts w:eastAsia="宋体"/>
                <w:lang w:val="en-US" w:eastAsia="zh-CN" w:bidi="ar"/>
              </w:rPr>
            </w:pPr>
            <w:r>
              <w:rPr>
                <w:rFonts w:eastAsia="宋体"/>
                <w:lang w:val="en-US" w:eastAsia="zh-CN" w:bidi="ar"/>
              </w:rPr>
              <w:t>A</w:t>
            </w:r>
          </w:p>
        </w:tc>
        <w:tc>
          <w:tcPr>
            <w:tcW w:w="6662" w:type="dxa"/>
          </w:tcPr>
          <w:p w14:paraId="586B8896" w14:textId="3DC6BB94" w:rsidR="000172DF" w:rsidRDefault="00E24622">
            <w:pPr>
              <w:spacing w:line="256" w:lineRule="auto"/>
              <w:rPr>
                <w:rFonts w:eastAsia="宋体"/>
                <w:lang w:val="en-US" w:eastAsia="zh-CN" w:bidi="ar"/>
              </w:rPr>
            </w:pPr>
            <w:r>
              <w:rPr>
                <w:rFonts w:eastAsia="宋体"/>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rsidTr="00534D43">
        <w:trPr>
          <w:trHeight w:val="83"/>
        </w:trPr>
        <w:tc>
          <w:tcPr>
            <w:tcW w:w="1795" w:type="dxa"/>
          </w:tcPr>
          <w:p w14:paraId="0966D970" w14:textId="69D68810" w:rsidR="001E4C57" w:rsidRDefault="001E4C57">
            <w:pPr>
              <w:spacing w:line="256" w:lineRule="auto"/>
              <w:rPr>
                <w:rFonts w:eastAsia="宋体"/>
                <w:lang w:val="en-US" w:eastAsia="zh-CN" w:bidi="ar"/>
              </w:rPr>
            </w:pPr>
            <w:r>
              <w:rPr>
                <w:rFonts w:eastAsia="宋体" w:hint="eastAsia"/>
                <w:lang w:val="en-US" w:eastAsia="zh-CN" w:bidi="ar"/>
              </w:rPr>
              <w:t>CATT</w:t>
            </w:r>
          </w:p>
        </w:tc>
        <w:tc>
          <w:tcPr>
            <w:tcW w:w="1319" w:type="dxa"/>
          </w:tcPr>
          <w:p w14:paraId="49B04AB8" w14:textId="662EB476" w:rsidR="001E4C57" w:rsidRDefault="001E4C57">
            <w:pPr>
              <w:spacing w:line="256" w:lineRule="auto"/>
              <w:rPr>
                <w:rFonts w:eastAsia="宋体"/>
                <w:lang w:val="en-US" w:eastAsia="zh-CN" w:bidi="ar"/>
              </w:rPr>
            </w:pPr>
            <w:r>
              <w:rPr>
                <w:rFonts w:eastAsia="宋体" w:hint="eastAsia"/>
                <w:lang w:val="en-US" w:eastAsia="zh-CN" w:bidi="ar"/>
              </w:rPr>
              <w:t>A</w:t>
            </w:r>
          </w:p>
        </w:tc>
        <w:tc>
          <w:tcPr>
            <w:tcW w:w="6662" w:type="dxa"/>
          </w:tcPr>
          <w:p w14:paraId="0B2F550E" w14:textId="40DFAD0D" w:rsidR="001E4C57" w:rsidRDefault="001E4C57" w:rsidP="001370ED">
            <w:pPr>
              <w:spacing w:line="256" w:lineRule="auto"/>
              <w:rPr>
                <w:rFonts w:eastAsia="宋体"/>
                <w:lang w:eastAsia="zh-CN"/>
              </w:rPr>
            </w:pPr>
            <w:r>
              <w:rPr>
                <w:rFonts w:eastAsia="宋体"/>
                <w:lang w:eastAsia="zh-CN"/>
              </w:rPr>
              <w:t>A</w:t>
            </w:r>
            <w:r>
              <w:rPr>
                <w:rFonts w:eastAsia="宋体" w:hint="eastAsia"/>
                <w:lang w:eastAsia="zh-CN"/>
              </w:rPr>
              <w:t xml:space="preserve">gree with </w:t>
            </w:r>
            <w:r w:rsidR="001370ED">
              <w:rPr>
                <w:rFonts w:eastAsia="宋体" w:hint="eastAsia"/>
                <w:lang w:eastAsia="zh-CN"/>
              </w:rPr>
              <w:t>v</w:t>
            </w:r>
            <w:r>
              <w:rPr>
                <w:rFonts w:eastAsia="宋体" w:hint="eastAsia"/>
                <w:lang w:eastAsia="zh-CN"/>
              </w:rPr>
              <w:t>ivo and OPPO</w:t>
            </w:r>
          </w:p>
        </w:tc>
      </w:tr>
      <w:tr w:rsidR="00F15F80" w14:paraId="78F07F19" w14:textId="77777777" w:rsidTr="00534D43">
        <w:trPr>
          <w:trHeight w:val="83"/>
        </w:trPr>
        <w:tc>
          <w:tcPr>
            <w:tcW w:w="1795" w:type="dxa"/>
          </w:tcPr>
          <w:p w14:paraId="442815C4" w14:textId="59E35FCD" w:rsidR="00F15F80" w:rsidRPr="00F15F80" w:rsidRDefault="00F15F80">
            <w:pPr>
              <w:spacing w:line="256" w:lineRule="auto"/>
              <w:rPr>
                <w:rFonts w:eastAsia="宋体"/>
                <w:lang w:eastAsia="zh-CN" w:bidi="ar"/>
              </w:rPr>
            </w:pPr>
            <w:r>
              <w:rPr>
                <w:rFonts w:eastAsia="宋体"/>
                <w:lang w:eastAsia="zh-CN" w:bidi="ar"/>
              </w:rPr>
              <w:t>Fraunhofer</w:t>
            </w:r>
          </w:p>
        </w:tc>
        <w:tc>
          <w:tcPr>
            <w:tcW w:w="1319" w:type="dxa"/>
          </w:tcPr>
          <w:p w14:paraId="50D7D6E5" w14:textId="02DF1AA3" w:rsidR="00F15F80" w:rsidRDefault="00F15F80">
            <w:pPr>
              <w:spacing w:line="256" w:lineRule="auto"/>
              <w:rPr>
                <w:rFonts w:eastAsia="宋体"/>
                <w:lang w:val="en-US" w:eastAsia="zh-CN" w:bidi="ar"/>
              </w:rPr>
            </w:pPr>
            <w:r>
              <w:rPr>
                <w:rFonts w:eastAsia="宋体"/>
                <w:lang w:val="en-US" w:eastAsia="zh-CN" w:bidi="ar"/>
              </w:rPr>
              <w:t>A</w:t>
            </w:r>
          </w:p>
        </w:tc>
        <w:tc>
          <w:tcPr>
            <w:tcW w:w="6662" w:type="dxa"/>
          </w:tcPr>
          <w:p w14:paraId="035BEF1B" w14:textId="4BEC20CD" w:rsidR="00F15F80" w:rsidRDefault="00F15F80" w:rsidP="001370ED">
            <w:pPr>
              <w:spacing w:line="256" w:lineRule="auto"/>
              <w:rPr>
                <w:rFonts w:eastAsia="宋体"/>
                <w:lang w:eastAsia="zh-CN"/>
              </w:rPr>
            </w:pPr>
            <w:r>
              <w:rPr>
                <w:rFonts w:eastAsia="宋体"/>
                <w:lang w:eastAsia="zh-CN"/>
              </w:rPr>
              <w:t>Same view as Vivo</w:t>
            </w:r>
          </w:p>
        </w:tc>
      </w:tr>
      <w:tr w:rsidR="00132446" w14:paraId="4483E261" w14:textId="77777777" w:rsidTr="00534D43">
        <w:trPr>
          <w:trHeight w:val="83"/>
        </w:trPr>
        <w:tc>
          <w:tcPr>
            <w:tcW w:w="1795" w:type="dxa"/>
          </w:tcPr>
          <w:p w14:paraId="3B1236C9" w14:textId="4E9CCBBB" w:rsidR="00132446" w:rsidRDefault="00132446">
            <w:pPr>
              <w:spacing w:line="256" w:lineRule="auto"/>
              <w:rPr>
                <w:rFonts w:eastAsia="宋体"/>
                <w:lang w:eastAsia="zh-CN" w:bidi="ar"/>
              </w:rPr>
            </w:pPr>
            <w:r>
              <w:rPr>
                <w:rFonts w:eastAsia="宋体"/>
                <w:lang w:eastAsia="zh-CN" w:bidi="ar"/>
              </w:rPr>
              <w:t>Google</w:t>
            </w:r>
          </w:p>
        </w:tc>
        <w:tc>
          <w:tcPr>
            <w:tcW w:w="1319" w:type="dxa"/>
          </w:tcPr>
          <w:p w14:paraId="44CC7F08" w14:textId="704098ED" w:rsidR="00132446" w:rsidRDefault="00132446">
            <w:pPr>
              <w:spacing w:line="256" w:lineRule="auto"/>
              <w:rPr>
                <w:rFonts w:eastAsia="宋体"/>
                <w:lang w:val="en-US" w:eastAsia="zh-CN" w:bidi="ar"/>
              </w:rPr>
            </w:pPr>
            <w:r>
              <w:rPr>
                <w:rFonts w:eastAsia="宋体"/>
                <w:lang w:val="en-US" w:eastAsia="zh-CN" w:bidi="ar"/>
              </w:rPr>
              <w:t>A</w:t>
            </w:r>
          </w:p>
        </w:tc>
        <w:tc>
          <w:tcPr>
            <w:tcW w:w="6662" w:type="dxa"/>
          </w:tcPr>
          <w:p w14:paraId="743230B7" w14:textId="14A5FE8D" w:rsidR="00132446" w:rsidRDefault="00132446" w:rsidP="001370ED">
            <w:pPr>
              <w:spacing w:line="256" w:lineRule="auto"/>
              <w:rPr>
                <w:rFonts w:eastAsia="宋体"/>
                <w:lang w:eastAsia="zh-CN"/>
              </w:rPr>
            </w:pPr>
            <w:r>
              <w:rPr>
                <w:rFonts w:eastAsia="宋体"/>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534D43">
        <w:trPr>
          <w:trHeight w:val="83"/>
        </w:trPr>
        <w:tc>
          <w:tcPr>
            <w:tcW w:w="1795" w:type="dxa"/>
          </w:tcPr>
          <w:p w14:paraId="493D96ED" w14:textId="77777777" w:rsidR="002D02FC" w:rsidRDefault="002D02FC" w:rsidP="0034327D">
            <w:pPr>
              <w:spacing w:line="256" w:lineRule="auto"/>
              <w:rPr>
                <w:rFonts w:eastAsia="宋体"/>
                <w:lang w:eastAsia="zh-CN" w:bidi="ar"/>
              </w:rPr>
            </w:pPr>
            <w:r>
              <w:rPr>
                <w:rFonts w:eastAsia="宋体"/>
                <w:lang w:eastAsia="zh-CN" w:bidi="ar"/>
              </w:rPr>
              <w:t>MITRE</w:t>
            </w:r>
          </w:p>
        </w:tc>
        <w:tc>
          <w:tcPr>
            <w:tcW w:w="1319" w:type="dxa"/>
          </w:tcPr>
          <w:p w14:paraId="5AD3DB7C" w14:textId="77777777" w:rsidR="002D02FC" w:rsidRDefault="002D02FC" w:rsidP="0034327D">
            <w:pPr>
              <w:spacing w:line="256" w:lineRule="auto"/>
              <w:rPr>
                <w:rFonts w:eastAsia="宋体"/>
                <w:lang w:val="en-US" w:eastAsia="zh-CN" w:bidi="ar"/>
              </w:rPr>
            </w:pPr>
            <w:r>
              <w:rPr>
                <w:rFonts w:eastAsia="宋体"/>
                <w:lang w:val="en-US" w:eastAsia="zh-CN" w:bidi="ar"/>
              </w:rPr>
              <w:t>A+B</w:t>
            </w:r>
          </w:p>
        </w:tc>
        <w:tc>
          <w:tcPr>
            <w:tcW w:w="6662" w:type="dxa"/>
          </w:tcPr>
          <w:p w14:paraId="0C9818A4" w14:textId="121D7A22" w:rsidR="002D02FC" w:rsidRDefault="002D02FC" w:rsidP="0034327D">
            <w:pPr>
              <w:spacing w:line="256" w:lineRule="auto"/>
              <w:rPr>
                <w:rFonts w:eastAsia="宋体"/>
                <w:lang w:eastAsia="zh-CN"/>
              </w:rPr>
            </w:pPr>
            <w:r>
              <w:rPr>
                <w:rFonts w:eastAsia="宋体"/>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signaling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signaling overhead. In some cases, UE may be able to find a collision compromise with only RAN level signaling, </w:t>
            </w:r>
            <w:r>
              <w:rPr>
                <w:rFonts w:eastAsia="宋体"/>
                <w:lang w:eastAsia="zh-CN"/>
              </w:rPr>
              <w:lastRenderedPageBreak/>
              <w:t xml:space="preserve">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sidR="00F33035">
              <w:rPr>
                <w:rFonts w:eastAsia="宋体"/>
                <w:lang w:eastAsia="zh-CN"/>
              </w:rPr>
              <w:t>.</w:t>
            </w:r>
          </w:p>
        </w:tc>
      </w:tr>
      <w:tr w:rsidR="00132446" w14:paraId="4C1A3EF1" w14:textId="77777777" w:rsidTr="00534D43">
        <w:trPr>
          <w:trHeight w:val="83"/>
        </w:trPr>
        <w:tc>
          <w:tcPr>
            <w:tcW w:w="1795"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宋体"/>
                    <w:lang w:eastAsia="zh-CN" w:bidi="ar"/>
                  </w:rPr>
                </w:rPrChange>
              </w:rPr>
            </w:pPr>
            <w:ins w:id="15" w:author="Ryan Ou(歐孟暉)" w:date="2021-01-29T10:01:00Z">
              <w:r>
                <w:rPr>
                  <w:rFonts w:eastAsia="PMingLiU" w:hint="eastAsia"/>
                  <w:lang w:eastAsia="zh-TW" w:bidi="ar"/>
                </w:rPr>
                <w:lastRenderedPageBreak/>
                <w:t>A</w:t>
              </w:r>
              <w:r>
                <w:rPr>
                  <w:rFonts w:eastAsia="PMingLiU"/>
                  <w:lang w:eastAsia="zh-TW" w:bidi="ar"/>
                </w:rPr>
                <w:t>SUSTeK</w:t>
              </w:r>
            </w:ins>
          </w:p>
        </w:tc>
        <w:tc>
          <w:tcPr>
            <w:tcW w:w="1319"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宋体"/>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宋体"/>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534D43">
        <w:trPr>
          <w:trHeight w:val="83"/>
        </w:trPr>
        <w:tc>
          <w:tcPr>
            <w:tcW w:w="1795" w:type="dxa"/>
          </w:tcPr>
          <w:p w14:paraId="5DE5AE68" w14:textId="77777777" w:rsidR="007E563A" w:rsidRDefault="007E563A" w:rsidP="0034327D">
            <w:pPr>
              <w:spacing w:line="256" w:lineRule="auto"/>
              <w:rPr>
                <w:rFonts w:eastAsia="宋体"/>
                <w:lang w:eastAsia="zh-CN" w:bidi="ar"/>
              </w:rPr>
            </w:pPr>
            <w:r>
              <w:rPr>
                <w:rFonts w:eastAsia="宋体"/>
                <w:lang w:eastAsia="zh-CN" w:bidi="ar"/>
              </w:rPr>
              <w:t>MediaTek</w:t>
            </w:r>
          </w:p>
        </w:tc>
        <w:tc>
          <w:tcPr>
            <w:tcW w:w="1319" w:type="dxa"/>
          </w:tcPr>
          <w:p w14:paraId="4F60BAE6" w14:textId="77777777" w:rsidR="007E563A" w:rsidRDefault="007E563A" w:rsidP="0034327D">
            <w:pPr>
              <w:spacing w:line="256" w:lineRule="auto"/>
              <w:rPr>
                <w:rFonts w:eastAsia="宋体"/>
                <w:lang w:val="en-US" w:eastAsia="zh-CN" w:bidi="ar"/>
              </w:rPr>
            </w:pPr>
            <w:r>
              <w:rPr>
                <w:rFonts w:eastAsia="宋体"/>
                <w:lang w:val="en-US" w:eastAsia="zh-CN" w:bidi="ar"/>
              </w:rPr>
              <w:t>A</w:t>
            </w:r>
          </w:p>
        </w:tc>
        <w:tc>
          <w:tcPr>
            <w:tcW w:w="6662" w:type="dxa"/>
          </w:tcPr>
          <w:p w14:paraId="4CEEF1B4" w14:textId="77777777" w:rsidR="007E563A" w:rsidRDefault="007E563A" w:rsidP="0034327D">
            <w:pPr>
              <w:spacing w:line="256" w:lineRule="auto"/>
              <w:rPr>
                <w:rFonts w:eastAsia="宋体"/>
                <w:lang w:eastAsia="zh-CN"/>
              </w:rPr>
            </w:pPr>
            <w:r>
              <w:rPr>
                <w:rFonts w:eastAsia="宋体"/>
                <w:lang w:eastAsia="zh-CN"/>
              </w:rPr>
              <w:t>Agree with above comments and Solution 1 is sufficient for paging collision avoidance in 5GS.</w:t>
            </w:r>
          </w:p>
        </w:tc>
      </w:tr>
      <w:tr w:rsidR="007F3EEF" w14:paraId="141C50EC" w14:textId="77777777" w:rsidTr="00534D43">
        <w:trPr>
          <w:trHeight w:val="83"/>
        </w:trPr>
        <w:tc>
          <w:tcPr>
            <w:tcW w:w="1795" w:type="dxa"/>
          </w:tcPr>
          <w:p w14:paraId="3C6EBA53" w14:textId="3D1DFF74" w:rsidR="007F3EEF" w:rsidRDefault="007F3EEF" w:rsidP="007F3EEF">
            <w:pPr>
              <w:spacing w:line="256" w:lineRule="auto"/>
              <w:rPr>
                <w:rFonts w:eastAsia="宋体"/>
                <w:lang w:eastAsia="zh-CN" w:bidi="ar"/>
              </w:rPr>
            </w:pPr>
            <w:r>
              <w:rPr>
                <w:rFonts w:eastAsia="宋体"/>
                <w:lang w:eastAsia="zh-CN" w:bidi="ar"/>
              </w:rPr>
              <w:t>Huawei/ HiSilicon</w:t>
            </w:r>
          </w:p>
        </w:tc>
        <w:tc>
          <w:tcPr>
            <w:tcW w:w="1319" w:type="dxa"/>
          </w:tcPr>
          <w:p w14:paraId="42DDE619" w14:textId="77777777" w:rsidR="007F3EEF" w:rsidRDefault="007F3EEF" w:rsidP="007F3EEF">
            <w:pPr>
              <w:spacing w:line="256" w:lineRule="auto"/>
              <w:rPr>
                <w:rFonts w:eastAsia="宋体"/>
                <w:lang w:val="en-US" w:eastAsia="zh-CN" w:bidi="ar"/>
              </w:rPr>
            </w:pPr>
            <w:r>
              <w:rPr>
                <w:rFonts w:eastAsia="宋体"/>
                <w:lang w:val="en-US" w:eastAsia="zh-CN" w:bidi="ar"/>
              </w:rPr>
              <w:t xml:space="preserve">B if no solution needs to be specified; </w:t>
            </w:r>
          </w:p>
          <w:p w14:paraId="55D12892" w14:textId="77777777" w:rsidR="007F3EEF" w:rsidRDefault="007F3EEF" w:rsidP="007F3EEF">
            <w:pPr>
              <w:spacing w:line="256" w:lineRule="auto"/>
              <w:rPr>
                <w:rFonts w:eastAsia="宋体"/>
                <w:lang w:val="en-US" w:eastAsia="zh-CN" w:bidi="ar"/>
              </w:rPr>
            </w:pPr>
            <w:r>
              <w:rPr>
                <w:rFonts w:eastAsia="宋体"/>
                <w:lang w:val="en-US" w:eastAsia="zh-CN" w:bidi="ar"/>
              </w:rPr>
              <w:t xml:space="preserve">Solution 1 in A if solution needs to be specified; </w:t>
            </w:r>
          </w:p>
          <w:p w14:paraId="7EEECD3A" w14:textId="540E3A8F" w:rsidR="007F3EEF" w:rsidRDefault="007F3EEF" w:rsidP="007F3EEF">
            <w:pPr>
              <w:spacing w:line="256" w:lineRule="auto"/>
              <w:rPr>
                <w:rFonts w:eastAsia="宋体"/>
                <w:lang w:val="en-US" w:eastAsia="zh-CN" w:bidi="ar"/>
              </w:rPr>
            </w:pPr>
            <w:r>
              <w:rPr>
                <w:rFonts w:eastAsia="宋体"/>
                <w:lang w:val="en-US" w:eastAsia="zh-CN" w:bidi="ar"/>
              </w:rPr>
              <w:t>please see comments</w:t>
            </w:r>
          </w:p>
        </w:tc>
        <w:tc>
          <w:tcPr>
            <w:tcW w:w="6662" w:type="dxa"/>
          </w:tcPr>
          <w:p w14:paraId="2A442A6D" w14:textId="40E971C4" w:rsidR="007F3EEF" w:rsidRDefault="007F3EEF" w:rsidP="007F3EEF">
            <w:pPr>
              <w:spacing w:line="256" w:lineRule="auto"/>
              <w:rPr>
                <w:rFonts w:eastAsia="宋体"/>
                <w:lang w:eastAsia="zh-CN"/>
              </w:rPr>
            </w:pPr>
            <w:r>
              <w:rPr>
                <w:rFonts w:eastAsia="宋体"/>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534D43">
        <w:trPr>
          <w:trHeight w:val="83"/>
        </w:trPr>
        <w:tc>
          <w:tcPr>
            <w:tcW w:w="1795" w:type="dxa"/>
          </w:tcPr>
          <w:p w14:paraId="69F42933" w14:textId="078933A9" w:rsidR="008B11F5" w:rsidRDefault="008B11F5" w:rsidP="008B11F5">
            <w:pPr>
              <w:spacing w:line="256" w:lineRule="auto"/>
              <w:rPr>
                <w:rFonts w:eastAsia="宋体"/>
                <w:lang w:eastAsia="zh-CN" w:bidi="ar"/>
              </w:rPr>
            </w:pPr>
            <w:r>
              <w:rPr>
                <w:rFonts w:eastAsia="Malgun Gothic" w:hint="eastAsia"/>
                <w:lang w:eastAsia="ko-KR" w:bidi="ar"/>
              </w:rPr>
              <w:t>LG</w:t>
            </w:r>
          </w:p>
        </w:tc>
        <w:tc>
          <w:tcPr>
            <w:tcW w:w="1319" w:type="dxa"/>
          </w:tcPr>
          <w:p w14:paraId="56DD780C" w14:textId="358F9DE8" w:rsidR="008B11F5" w:rsidRDefault="008B11F5" w:rsidP="008B11F5">
            <w:pPr>
              <w:spacing w:line="256" w:lineRule="auto"/>
              <w:rPr>
                <w:rFonts w:eastAsia="宋体"/>
                <w:lang w:val="en-US" w:eastAsia="zh-CN" w:bidi="ar"/>
              </w:rPr>
            </w:pPr>
            <w:r>
              <w:rPr>
                <w:rFonts w:eastAsia="Malgun Gothic" w:hint="eastAsia"/>
                <w:lang w:val="en-US" w:eastAsia="ko-KR" w:bidi="ar"/>
              </w:rPr>
              <w:t>A</w:t>
            </w:r>
          </w:p>
        </w:tc>
        <w:tc>
          <w:tcPr>
            <w:tcW w:w="6662" w:type="dxa"/>
          </w:tcPr>
          <w:p w14:paraId="09533B21" w14:textId="61A99A02" w:rsidR="008B11F5" w:rsidRDefault="008B11F5" w:rsidP="008B11F5">
            <w:pPr>
              <w:spacing w:line="256" w:lineRule="auto"/>
              <w:rPr>
                <w:rFonts w:eastAsia="宋体"/>
                <w:lang w:val="en-US" w:eastAsia="zh-CN" w:bidi="ar"/>
              </w:rPr>
            </w:pPr>
            <w:r>
              <w:rPr>
                <w:rFonts w:eastAsia="Malgun Gothic" w:hint="eastAsia"/>
                <w:lang w:eastAsia="ko-KR"/>
              </w:rPr>
              <w:t xml:space="preserve">We </w:t>
            </w:r>
            <w:r>
              <w:rPr>
                <w:rFonts w:eastAsia="Malgun Gothic"/>
                <w:lang w:eastAsia="ko-KR"/>
              </w:rPr>
              <w:t xml:space="preserve">think CN based solution is better to make a common solution for both NR and LTE. If we can say this issue is not a big issue, then we don’t need to have </w:t>
            </w:r>
            <w:r>
              <w:rPr>
                <w:rFonts w:eastAsia="Malgun Gothic"/>
              </w:rPr>
              <w:t xml:space="preserve">a </w:t>
            </w:r>
            <w:r>
              <w:rPr>
                <w:rFonts w:eastAsia="Malgun Gothic"/>
                <w:lang w:eastAsia="ko-KR"/>
              </w:rPr>
              <w:t>separated solution.</w:t>
            </w:r>
          </w:p>
        </w:tc>
      </w:tr>
      <w:tr w:rsidR="00243969" w14:paraId="51042A81" w14:textId="77777777" w:rsidTr="00534D43">
        <w:trPr>
          <w:trHeight w:val="83"/>
        </w:trPr>
        <w:tc>
          <w:tcPr>
            <w:tcW w:w="1795" w:type="dxa"/>
          </w:tcPr>
          <w:p w14:paraId="40049EAC" w14:textId="596612E7" w:rsidR="00243969" w:rsidRDefault="00243969" w:rsidP="00243969">
            <w:pPr>
              <w:spacing w:line="256" w:lineRule="auto"/>
              <w:rPr>
                <w:rFonts w:eastAsia="Malgun Gothic"/>
                <w:lang w:eastAsia="ko-KR" w:bidi="ar"/>
              </w:rPr>
            </w:pPr>
            <w:r w:rsidRPr="006E1260">
              <w:rPr>
                <w:rFonts w:eastAsia="宋体"/>
                <w:lang w:eastAsia="zh-CN" w:bidi="ar"/>
              </w:rPr>
              <w:t>Lenovo</w:t>
            </w:r>
            <w:r>
              <w:rPr>
                <w:rFonts w:eastAsia="宋体"/>
                <w:lang w:eastAsia="zh-CN" w:bidi="ar"/>
              </w:rPr>
              <w:t>, MotM</w:t>
            </w:r>
          </w:p>
        </w:tc>
        <w:tc>
          <w:tcPr>
            <w:tcW w:w="1319" w:type="dxa"/>
          </w:tcPr>
          <w:p w14:paraId="0C47F8FD" w14:textId="3BEFFE9C" w:rsidR="00243969" w:rsidRDefault="00243969" w:rsidP="00243969">
            <w:pPr>
              <w:spacing w:line="256" w:lineRule="auto"/>
              <w:rPr>
                <w:rFonts w:eastAsia="Malgun Gothic"/>
                <w:lang w:val="en-US" w:eastAsia="ko-KR" w:bidi="ar"/>
              </w:rPr>
            </w:pPr>
            <w:r>
              <w:rPr>
                <w:rFonts w:eastAsia="宋体"/>
                <w:lang w:val="en-US" w:eastAsia="zh-CN" w:bidi="ar"/>
              </w:rPr>
              <w:t>A+B</w:t>
            </w:r>
          </w:p>
        </w:tc>
        <w:tc>
          <w:tcPr>
            <w:tcW w:w="6662" w:type="dxa"/>
          </w:tcPr>
          <w:p w14:paraId="4027C6D8" w14:textId="7EF9CA31" w:rsidR="00243969" w:rsidRDefault="00243969" w:rsidP="00243969">
            <w:pPr>
              <w:spacing w:line="256" w:lineRule="auto"/>
              <w:rPr>
                <w:rFonts w:eastAsia="Malgun Gothic"/>
                <w:lang w:eastAsia="ko-KR"/>
              </w:rPr>
            </w:pPr>
            <w:r>
              <w:rPr>
                <w:rFonts w:eastAsia="宋体"/>
                <w:lang w:eastAsia="zh-CN"/>
              </w:rPr>
              <w:t xml:space="preserve">For B: Instead of </w:t>
            </w:r>
            <w:r w:rsidRPr="003D6EA9">
              <w:rPr>
                <w:rFonts w:eastAsia="宋体"/>
                <w:lang w:eastAsia="zh-CN"/>
              </w:rPr>
              <w:t>repeating paging on consecutive PO</w:t>
            </w:r>
            <w:r>
              <w:rPr>
                <w:rFonts w:eastAsia="宋体"/>
                <w:lang w:eastAsia="zh-CN"/>
              </w:rPr>
              <w:t xml:space="preserve"> for RAN based solution, the paging can be transmitted on the alternative PF+PO instead of the “regular” PF+PO. The “alternative” can be deterministically located at an offset from the “regular” PF+PO.</w:t>
            </w:r>
          </w:p>
        </w:tc>
      </w:tr>
      <w:tr w:rsidR="0088120F" w14:paraId="46435BC9" w14:textId="77777777" w:rsidTr="00534D43">
        <w:trPr>
          <w:trHeight w:val="83"/>
        </w:trPr>
        <w:tc>
          <w:tcPr>
            <w:tcW w:w="1795" w:type="dxa"/>
          </w:tcPr>
          <w:p w14:paraId="29E1FD86" w14:textId="77777777" w:rsidR="0088120F" w:rsidRDefault="0088120F" w:rsidP="0034327D">
            <w:pPr>
              <w:spacing w:line="256" w:lineRule="auto"/>
              <w:rPr>
                <w:rFonts w:eastAsia="宋体"/>
                <w:lang w:eastAsia="zh-CN" w:bidi="ar"/>
              </w:rPr>
            </w:pPr>
            <w:r>
              <w:rPr>
                <w:rFonts w:eastAsia="宋体"/>
                <w:lang w:eastAsia="zh-CN" w:bidi="ar"/>
              </w:rPr>
              <w:t>Nokia</w:t>
            </w:r>
          </w:p>
        </w:tc>
        <w:tc>
          <w:tcPr>
            <w:tcW w:w="1319" w:type="dxa"/>
          </w:tcPr>
          <w:p w14:paraId="5DC7BD24" w14:textId="77777777" w:rsidR="0088120F" w:rsidRDefault="0088120F" w:rsidP="0034327D">
            <w:pPr>
              <w:spacing w:line="256" w:lineRule="auto"/>
              <w:rPr>
                <w:rFonts w:eastAsia="宋体"/>
                <w:lang w:val="en-US" w:eastAsia="zh-CN" w:bidi="ar"/>
              </w:rPr>
            </w:pPr>
            <w:r>
              <w:rPr>
                <w:rFonts w:eastAsia="宋体"/>
                <w:lang w:val="en-US" w:eastAsia="zh-CN" w:bidi="ar"/>
              </w:rPr>
              <w:t>A+Assistance information</w:t>
            </w:r>
          </w:p>
        </w:tc>
        <w:tc>
          <w:tcPr>
            <w:tcW w:w="6662" w:type="dxa"/>
          </w:tcPr>
          <w:p w14:paraId="52B00883" w14:textId="77777777" w:rsidR="0088120F" w:rsidRDefault="0088120F" w:rsidP="0034327D">
            <w:pPr>
              <w:spacing w:line="256" w:lineRule="auto"/>
              <w:rPr>
                <w:rFonts w:eastAsia="宋体"/>
                <w:lang w:eastAsia="zh-CN"/>
              </w:rPr>
            </w:pPr>
            <w:r>
              <w:rPr>
                <w:rFonts w:eastAsia="宋体"/>
                <w:lang w:eastAsia="zh-CN"/>
              </w:rPr>
              <w:t>The purpose of solution described in 1 is to report collision and the collision should be avoided on receiving response message from core network. For this purpose, assistance information from UE suggesting information for GUTI assignment is necessary. Otherwise the whole signalling procedure of solution 1 will not lead to collision avoidance in deterministic way at least for the same cell scenario.</w:t>
            </w:r>
          </w:p>
        </w:tc>
      </w:tr>
      <w:tr w:rsidR="00A1390D" w14:paraId="1F11B96C" w14:textId="77777777" w:rsidTr="00534D43">
        <w:trPr>
          <w:trHeight w:val="83"/>
        </w:trPr>
        <w:tc>
          <w:tcPr>
            <w:tcW w:w="1795" w:type="dxa"/>
          </w:tcPr>
          <w:p w14:paraId="40D14204" w14:textId="2F032D88" w:rsidR="00A1390D" w:rsidRDefault="00A1390D" w:rsidP="0034327D">
            <w:pPr>
              <w:spacing w:line="256" w:lineRule="auto"/>
              <w:rPr>
                <w:rFonts w:eastAsia="宋体"/>
                <w:lang w:eastAsia="zh-CN" w:bidi="ar"/>
              </w:rPr>
            </w:pPr>
            <w:r>
              <w:rPr>
                <w:rFonts w:eastAsia="宋体" w:hint="eastAsia"/>
                <w:lang w:eastAsia="zh-CN" w:bidi="ar"/>
              </w:rPr>
              <w:t>C</w:t>
            </w:r>
            <w:r>
              <w:rPr>
                <w:rFonts w:eastAsia="宋体"/>
                <w:lang w:eastAsia="zh-CN" w:bidi="ar"/>
              </w:rPr>
              <w:t>MCC</w:t>
            </w:r>
          </w:p>
        </w:tc>
        <w:tc>
          <w:tcPr>
            <w:tcW w:w="1319" w:type="dxa"/>
          </w:tcPr>
          <w:p w14:paraId="36DE71A4" w14:textId="27F6771A" w:rsidR="00A1390D" w:rsidRDefault="00A1390D" w:rsidP="0034327D">
            <w:pPr>
              <w:spacing w:line="256" w:lineRule="auto"/>
              <w:rPr>
                <w:rFonts w:eastAsia="宋体"/>
                <w:lang w:val="en-US" w:eastAsia="zh-CN" w:bidi="ar"/>
              </w:rPr>
            </w:pPr>
            <w:r>
              <w:rPr>
                <w:rFonts w:eastAsia="宋体" w:hint="eastAsia"/>
                <w:lang w:val="en-US" w:eastAsia="zh-CN" w:bidi="ar"/>
              </w:rPr>
              <w:t>A</w:t>
            </w:r>
          </w:p>
        </w:tc>
        <w:tc>
          <w:tcPr>
            <w:tcW w:w="6662" w:type="dxa"/>
          </w:tcPr>
          <w:p w14:paraId="0EBA606C" w14:textId="4071FDF3" w:rsidR="00A1390D" w:rsidRDefault="00A1390D" w:rsidP="0034327D">
            <w:pPr>
              <w:spacing w:line="256" w:lineRule="auto"/>
              <w:rPr>
                <w:rFonts w:eastAsia="宋体"/>
                <w:lang w:eastAsia="zh-CN"/>
              </w:rPr>
            </w:pPr>
            <w:r>
              <w:rPr>
                <w:rFonts w:eastAsia="宋体" w:hint="eastAsia"/>
                <w:lang w:eastAsia="zh-CN"/>
              </w:rPr>
              <w:t>A</w:t>
            </w:r>
            <w:r>
              <w:rPr>
                <w:rFonts w:eastAsia="宋体"/>
                <w:lang w:eastAsia="zh-CN"/>
              </w:rPr>
              <w:t>gree with vivo.</w:t>
            </w:r>
          </w:p>
        </w:tc>
      </w:tr>
      <w:tr w:rsidR="006B2DBB" w14:paraId="5D66CB30" w14:textId="77777777" w:rsidTr="00534D43">
        <w:trPr>
          <w:trHeight w:val="83"/>
        </w:trPr>
        <w:tc>
          <w:tcPr>
            <w:tcW w:w="1795" w:type="dxa"/>
          </w:tcPr>
          <w:p w14:paraId="4DFEF5FC" w14:textId="1E19758A" w:rsidR="006B2DBB" w:rsidRDefault="006B2DBB" w:rsidP="0034327D">
            <w:pPr>
              <w:spacing w:line="256" w:lineRule="auto"/>
              <w:rPr>
                <w:rFonts w:eastAsia="宋体"/>
                <w:lang w:eastAsia="zh-CN" w:bidi="ar"/>
              </w:rPr>
            </w:pPr>
            <w:r>
              <w:rPr>
                <w:rFonts w:eastAsia="宋体"/>
                <w:lang w:eastAsia="zh-CN" w:bidi="ar"/>
              </w:rPr>
              <w:t>Cable</w:t>
            </w:r>
            <w:r w:rsidR="00B40FFB">
              <w:rPr>
                <w:rFonts w:eastAsia="宋体"/>
                <w:lang w:eastAsia="zh-CN" w:bidi="ar"/>
              </w:rPr>
              <w:t>l</w:t>
            </w:r>
            <w:r>
              <w:rPr>
                <w:rFonts w:eastAsia="宋体"/>
                <w:lang w:eastAsia="zh-CN" w:bidi="ar"/>
              </w:rPr>
              <w:t>abs</w:t>
            </w:r>
          </w:p>
        </w:tc>
        <w:tc>
          <w:tcPr>
            <w:tcW w:w="1319" w:type="dxa"/>
          </w:tcPr>
          <w:p w14:paraId="492FADBF" w14:textId="618F1C31" w:rsidR="006B2DBB" w:rsidRDefault="006B2DBB" w:rsidP="0034327D">
            <w:pPr>
              <w:spacing w:line="256" w:lineRule="auto"/>
              <w:rPr>
                <w:rFonts w:eastAsia="宋体"/>
                <w:lang w:val="en-US" w:eastAsia="zh-CN" w:bidi="ar"/>
              </w:rPr>
            </w:pPr>
            <w:r>
              <w:rPr>
                <w:rFonts w:eastAsia="宋体"/>
                <w:lang w:val="en-US" w:eastAsia="zh-CN" w:bidi="ar"/>
              </w:rPr>
              <w:t>A+B</w:t>
            </w:r>
          </w:p>
        </w:tc>
        <w:tc>
          <w:tcPr>
            <w:tcW w:w="6662" w:type="dxa"/>
          </w:tcPr>
          <w:p w14:paraId="45295320" w14:textId="2699FB2E" w:rsidR="006B2DBB" w:rsidRDefault="006B2DBB" w:rsidP="0034327D">
            <w:pPr>
              <w:spacing w:line="256" w:lineRule="auto"/>
              <w:rPr>
                <w:rFonts w:eastAsia="宋体"/>
                <w:lang w:eastAsia="zh-CN"/>
              </w:rPr>
            </w:pPr>
            <w:r>
              <w:rPr>
                <w:rFonts w:eastAsia="宋体"/>
                <w:lang w:eastAsia="zh-CN"/>
              </w:rPr>
              <w:t>A solution for idle U</w:t>
            </w:r>
            <w:r w:rsidR="00B40FFB">
              <w:rPr>
                <w:rFonts w:eastAsia="宋体"/>
                <w:lang w:eastAsia="zh-CN"/>
              </w:rPr>
              <w:t>E</w:t>
            </w:r>
            <w:r>
              <w:rPr>
                <w:rFonts w:eastAsia="宋体"/>
                <w:lang w:eastAsia="zh-CN"/>
              </w:rPr>
              <w:t xml:space="preserve"> and B solution for inactive UE</w:t>
            </w:r>
          </w:p>
        </w:tc>
      </w:tr>
      <w:tr w:rsidR="00534D43" w14:paraId="05338C7D" w14:textId="77777777" w:rsidTr="00534D43">
        <w:trPr>
          <w:trHeight w:val="83"/>
        </w:trPr>
        <w:tc>
          <w:tcPr>
            <w:tcW w:w="1795" w:type="dxa"/>
          </w:tcPr>
          <w:p w14:paraId="6984F5BA" w14:textId="7189CE2D" w:rsidR="00534D43" w:rsidRDefault="00534D43" w:rsidP="00534D43">
            <w:pPr>
              <w:spacing w:line="256" w:lineRule="auto"/>
              <w:rPr>
                <w:rFonts w:eastAsia="宋体"/>
                <w:lang w:eastAsia="zh-CN" w:bidi="ar"/>
              </w:rPr>
            </w:pPr>
            <w:r w:rsidRPr="0049281E">
              <w:rPr>
                <w:rFonts w:eastAsia="宋体"/>
                <w:lang w:eastAsia="zh-CN" w:bidi="ar"/>
              </w:rPr>
              <w:t>Charter Communications</w:t>
            </w:r>
          </w:p>
        </w:tc>
        <w:tc>
          <w:tcPr>
            <w:tcW w:w="1319" w:type="dxa"/>
          </w:tcPr>
          <w:p w14:paraId="2CD3D456" w14:textId="198DF9E3" w:rsidR="00534D43" w:rsidRDefault="00534D43" w:rsidP="00534D43">
            <w:pPr>
              <w:spacing w:line="256" w:lineRule="auto"/>
              <w:rPr>
                <w:rFonts w:eastAsia="宋体"/>
                <w:lang w:val="en-US" w:eastAsia="zh-CN" w:bidi="ar"/>
              </w:rPr>
            </w:pPr>
            <w:r>
              <w:rPr>
                <w:rFonts w:eastAsia="宋体"/>
                <w:lang w:val="en-US" w:eastAsia="zh-CN" w:bidi="ar"/>
              </w:rPr>
              <w:t>B/A+B</w:t>
            </w:r>
          </w:p>
        </w:tc>
        <w:tc>
          <w:tcPr>
            <w:tcW w:w="6662" w:type="dxa"/>
          </w:tcPr>
          <w:p w14:paraId="76B8430B" w14:textId="2E17B54A" w:rsidR="00534D43" w:rsidRDefault="00534D43" w:rsidP="00534D43">
            <w:pPr>
              <w:spacing w:line="256" w:lineRule="auto"/>
              <w:rPr>
                <w:rFonts w:eastAsia="宋体"/>
                <w:lang w:eastAsia="zh-CN"/>
              </w:rPr>
            </w:pPr>
            <w:r>
              <w:rPr>
                <w:rFonts w:eastAsia="宋体"/>
                <w:lang w:eastAsia="zh-CN"/>
              </w:rPr>
              <w:t>Note that Table 1 indicates the worst case overhead for Solution 3. Solution B plus assistance info could resolve paging collision without doubling paging overhead.</w:t>
            </w:r>
          </w:p>
          <w:p w14:paraId="15F0E513" w14:textId="77777777" w:rsidR="00534D43" w:rsidRDefault="00534D43" w:rsidP="00534D43">
            <w:pPr>
              <w:spacing w:line="256" w:lineRule="auto"/>
              <w:rPr>
                <w:rFonts w:eastAsia="宋体"/>
                <w:lang w:eastAsia="zh-CN"/>
              </w:rPr>
            </w:pPr>
            <w:r>
              <w:rPr>
                <w:rFonts w:eastAsia="宋体"/>
                <w:lang w:eastAsia="zh-CN"/>
              </w:rPr>
              <w:t xml:space="preserve">If Solution 3 is not agreed by majority, we believe that Solution 2b (adding offset, applicable for LTE and NR) serves as a better solution than 1.    </w:t>
            </w:r>
          </w:p>
          <w:p w14:paraId="5585B312" w14:textId="0FDF1382" w:rsidR="00534D43" w:rsidRDefault="00534D43" w:rsidP="00534D43">
            <w:pPr>
              <w:spacing w:line="256" w:lineRule="auto"/>
              <w:rPr>
                <w:rFonts w:eastAsia="宋体"/>
                <w:lang w:eastAsia="zh-CN"/>
              </w:rPr>
            </w:pPr>
            <w:r>
              <w:rPr>
                <w:rFonts w:eastAsia="宋体"/>
                <w:lang w:eastAsia="zh-CN"/>
              </w:rPr>
              <w:t xml:space="preserve">In A/Solution 1, the maximum duration of 5G-GUTI reassignment is left to implementation, and during it, a multi-SIM UE is locked in the MM procedure and until it is resolved, the UE cannot switch networks.  </w:t>
            </w:r>
          </w:p>
        </w:tc>
      </w:tr>
      <w:tr w:rsidR="00FA1AB2" w14:paraId="0A808227" w14:textId="77777777" w:rsidTr="00534D43">
        <w:trPr>
          <w:trHeight w:val="83"/>
        </w:trPr>
        <w:tc>
          <w:tcPr>
            <w:tcW w:w="1795" w:type="dxa"/>
          </w:tcPr>
          <w:p w14:paraId="0BBDC487" w14:textId="545195E7" w:rsidR="00FA1AB2" w:rsidRPr="0049281E" w:rsidRDefault="00FA1AB2" w:rsidP="00FA1AB2">
            <w:pPr>
              <w:spacing w:line="256" w:lineRule="auto"/>
              <w:rPr>
                <w:rFonts w:eastAsia="宋体"/>
                <w:lang w:eastAsia="zh-CN" w:bidi="ar"/>
              </w:rPr>
            </w:pPr>
            <w:r>
              <w:rPr>
                <w:rFonts w:eastAsia="宋体"/>
                <w:lang w:eastAsia="zh-CN" w:bidi="ar"/>
              </w:rPr>
              <w:t>Apple</w:t>
            </w:r>
          </w:p>
        </w:tc>
        <w:tc>
          <w:tcPr>
            <w:tcW w:w="1319" w:type="dxa"/>
          </w:tcPr>
          <w:p w14:paraId="0A292EF6" w14:textId="6A37DC83" w:rsidR="00FA1AB2" w:rsidRDefault="00FA1AB2" w:rsidP="00FA1AB2">
            <w:pPr>
              <w:spacing w:line="256" w:lineRule="auto"/>
              <w:rPr>
                <w:rFonts w:eastAsia="宋体"/>
                <w:lang w:val="en-US" w:eastAsia="zh-CN" w:bidi="ar"/>
              </w:rPr>
            </w:pPr>
            <w:r>
              <w:rPr>
                <w:rFonts w:eastAsia="宋体"/>
                <w:lang w:val="en-US" w:eastAsia="zh-CN" w:bidi="ar"/>
              </w:rPr>
              <w:t>A + MUSIM Assistance Information</w:t>
            </w:r>
          </w:p>
        </w:tc>
        <w:tc>
          <w:tcPr>
            <w:tcW w:w="6662" w:type="dxa"/>
          </w:tcPr>
          <w:p w14:paraId="68FB4485" w14:textId="7C137DC1" w:rsidR="00FA1AB2" w:rsidRDefault="00FA1AB2" w:rsidP="00FA1AB2">
            <w:pPr>
              <w:spacing w:line="256" w:lineRule="auto"/>
              <w:rPr>
                <w:rFonts w:eastAsia="宋体"/>
                <w:lang w:eastAsia="zh-CN"/>
              </w:rPr>
            </w:pPr>
            <w:r>
              <w:rPr>
                <w:rFonts w:eastAsia="宋体"/>
                <w:lang w:eastAsia="zh-CN"/>
              </w:rPr>
              <w:t xml:space="preserve">Companies all agree that merely A would not help to solve the Paging collision issue. It is imperative that some additional assistance information from the UE suggesting to help change the GUTI can be considered as an additional dimension to resolve the collision aspects. </w:t>
            </w:r>
          </w:p>
        </w:tc>
      </w:tr>
      <w:tr w:rsidR="00633E36" w14:paraId="3E0B49E8" w14:textId="77777777" w:rsidTr="00534D43">
        <w:trPr>
          <w:trHeight w:val="83"/>
        </w:trPr>
        <w:tc>
          <w:tcPr>
            <w:tcW w:w="1795" w:type="dxa"/>
          </w:tcPr>
          <w:p w14:paraId="5165581A" w14:textId="65BEC602" w:rsidR="00633E36" w:rsidRDefault="00633E36" w:rsidP="00633E36">
            <w:pPr>
              <w:spacing w:line="256" w:lineRule="auto"/>
              <w:rPr>
                <w:rFonts w:eastAsia="宋体"/>
                <w:lang w:eastAsia="zh-CN" w:bidi="ar"/>
              </w:rPr>
            </w:pPr>
            <w:r>
              <w:rPr>
                <w:rFonts w:eastAsia="宋体"/>
                <w:lang w:eastAsia="zh-CN" w:bidi="ar"/>
              </w:rPr>
              <w:lastRenderedPageBreak/>
              <w:t>NEC</w:t>
            </w:r>
          </w:p>
        </w:tc>
        <w:tc>
          <w:tcPr>
            <w:tcW w:w="1319" w:type="dxa"/>
          </w:tcPr>
          <w:p w14:paraId="37F1B4BD" w14:textId="62BF1C35" w:rsidR="00633E36" w:rsidRDefault="00633E36" w:rsidP="00633E36">
            <w:pPr>
              <w:spacing w:line="256" w:lineRule="auto"/>
              <w:rPr>
                <w:rFonts w:eastAsia="宋体"/>
                <w:lang w:val="en-US" w:eastAsia="zh-CN" w:bidi="ar"/>
              </w:rPr>
            </w:pPr>
            <w:r>
              <w:rPr>
                <w:rFonts w:eastAsia="宋体" w:hint="eastAsia"/>
                <w:lang w:val="en-US" w:eastAsia="zh-CN" w:bidi="ar"/>
              </w:rPr>
              <w:t>A</w:t>
            </w:r>
          </w:p>
        </w:tc>
        <w:tc>
          <w:tcPr>
            <w:tcW w:w="6662" w:type="dxa"/>
          </w:tcPr>
          <w:p w14:paraId="4EAF8196" w14:textId="58AA0328" w:rsidR="00633E36" w:rsidRDefault="00633E36" w:rsidP="00633E36">
            <w:pPr>
              <w:spacing w:line="256" w:lineRule="auto"/>
              <w:rPr>
                <w:rFonts w:eastAsia="宋体"/>
                <w:lang w:eastAsia="zh-CN"/>
              </w:rPr>
            </w:pPr>
            <w:r>
              <w:rPr>
                <w:lang w:eastAsia="zh-CN"/>
              </w:rPr>
              <w:t xml:space="preserve">Solution A is sufficient. Repeating paging in RAN will increase paging overhead significantly, which is too much for the paging collision issue with small possibility </w:t>
            </w:r>
            <w:r w:rsidRPr="00271AA9">
              <w:rPr>
                <w:lang w:eastAsia="zh-CN"/>
              </w:rPr>
              <w:t>of occurrence</w:t>
            </w:r>
            <w:r>
              <w:rPr>
                <w:lang w:eastAsia="zh-CN"/>
              </w:rPr>
              <w:t>.</w:t>
            </w:r>
          </w:p>
        </w:tc>
      </w:tr>
      <w:tr w:rsidR="00EE1452" w14:paraId="1F9AD6AC" w14:textId="77777777" w:rsidTr="00534D43">
        <w:trPr>
          <w:trHeight w:val="83"/>
        </w:trPr>
        <w:tc>
          <w:tcPr>
            <w:tcW w:w="1795" w:type="dxa"/>
          </w:tcPr>
          <w:p w14:paraId="170468B6" w14:textId="75CE646B" w:rsidR="00EE1452" w:rsidRPr="00EE1452" w:rsidRDefault="00EE1452" w:rsidP="00633E36">
            <w:pPr>
              <w:spacing w:line="256" w:lineRule="auto"/>
              <w:rPr>
                <w:rFonts w:eastAsia="Malgun Gothic"/>
                <w:lang w:eastAsia="ko-KR" w:bidi="ar"/>
              </w:rPr>
            </w:pPr>
            <w:r>
              <w:rPr>
                <w:rFonts w:eastAsia="Malgun Gothic" w:hint="eastAsia"/>
                <w:lang w:eastAsia="ko-KR" w:bidi="ar"/>
              </w:rPr>
              <w:t>Samsung</w:t>
            </w:r>
          </w:p>
        </w:tc>
        <w:tc>
          <w:tcPr>
            <w:tcW w:w="1319" w:type="dxa"/>
          </w:tcPr>
          <w:p w14:paraId="1F31C1F8" w14:textId="09EF5E80" w:rsidR="00EE1452" w:rsidRPr="00EE1452" w:rsidRDefault="00EE1452" w:rsidP="00633E36">
            <w:pPr>
              <w:spacing w:line="256" w:lineRule="auto"/>
              <w:rPr>
                <w:rFonts w:eastAsia="Malgun Gothic"/>
                <w:lang w:val="en-US" w:eastAsia="ko-KR" w:bidi="ar"/>
              </w:rPr>
            </w:pPr>
            <w:r>
              <w:rPr>
                <w:rFonts w:eastAsia="Malgun Gothic" w:hint="eastAsia"/>
                <w:lang w:val="en-US" w:eastAsia="ko-KR" w:bidi="ar"/>
              </w:rPr>
              <w:t>A</w:t>
            </w:r>
          </w:p>
        </w:tc>
        <w:tc>
          <w:tcPr>
            <w:tcW w:w="6662" w:type="dxa"/>
          </w:tcPr>
          <w:p w14:paraId="52EB153E" w14:textId="4719EB43" w:rsidR="00EE1452" w:rsidRPr="00EE1452" w:rsidRDefault="00EE1452" w:rsidP="00EE1452">
            <w:pPr>
              <w:spacing w:line="256" w:lineRule="auto"/>
              <w:rPr>
                <w:rFonts w:eastAsia="Malgun Gothic"/>
                <w:lang w:eastAsia="ko-KR"/>
              </w:rPr>
            </w:pPr>
            <w:r>
              <w:rPr>
                <w:rFonts w:eastAsia="Malgun Gothic" w:hint="eastAsia"/>
                <w:lang w:eastAsia="ko-KR"/>
              </w:rPr>
              <w:t xml:space="preserve">We agree with </w:t>
            </w:r>
            <w:r>
              <w:rPr>
                <w:rFonts w:eastAsia="Malgun Gothic"/>
                <w:lang w:eastAsia="ko-KR"/>
              </w:rPr>
              <w:t>Vivo that Solution 1 is simplest and sufficient given that paging collosion probability is quite low and it brings minimal impact on our specification.</w:t>
            </w:r>
          </w:p>
        </w:tc>
      </w:tr>
      <w:tr w:rsidR="00556C99" w14:paraId="60729347" w14:textId="77777777" w:rsidTr="00534D43">
        <w:trPr>
          <w:trHeight w:val="83"/>
        </w:trPr>
        <w:tc>
          <w:tcPr>
            <w:tcW w:w="1795" w:type="dxa"/>
          </w:tcPr>
          <w:p w14:paraId="6A29838F" w14:textId="3B97B128" w:rsidR="00556C99" w:rsidRDefault="00556C99" w:rsidP="00556C99">
            <w:pPr>
              <w:spacing w:line="256" w:lineRule="auto"/>
              <w:rPr>
                <w:rFonts w:eastAsia="Malgun Gothic"/>
                <w:lang w:eastAsia="ko-KR" w:bidi="ar"/>
              </w:rPr>
            </w:pPr>
            <w:r>
              <w:rPr>
                <w:rFonts w:eastAsia="宋体" w:hint="eastAsia"/>
                <w:lang w:eastAsia="zh-CN" w:bidi="ar"/>
              </w:rPr>
              <w:t>S</w:t>
            </w:r>
            <w:r>
              <w:rPr>
                <w:rFonts w:eastAsia="宋体"/>
                <w:lang w:eastAsia="zh-CN" w:bidi="ar"/>
              </w:rPr>
              <w:t>preadtrum</w:t>
            </w:r>
          </w:p>
        </w:tc>
        <w:tc>
          <w:tcPr>
            <w:tcW w:w="1319" w:type="dxa"/>
          </w:tcPr>
          <w:p w14:paraId="55A8EDFF" w14:textId="457422BF" w:rsidR="00556C99" w:rsidRDefault="00556C99" w:rsidP="00556C99">
            <w:pPr>
              <w:spacing w:line="256" w:lineRule="auto"/>
              <w:rPr>
                <w:rFonts w:eastAsia="Malgun Gothic"/>
                <w:lang w:val="en-US" w:eastAsia="ko-KR" w:bidi="ar"/>
              </w:rPr>
            </w:pPr>
            <w:r>
              <w:rPr>
                <w:rFonts w:eastAsia="宋体" w:hint="eastAsia"/>
                <w:lang w:val="en-US" w:eastAsia="zh-CN" w:bidi="ar"/>
              </w:rPr>
              <w:t>A</w:t>
            </w:r>
          </w:p>
        </w:tc>
        <w:tc>
          <w:tcPr>
            <w:tcW w:w="6662" w:type="dxa"/>
          </w:tcPr>
          <w:p w14:paraId="4CBF42CD" w14:textId="1365E3B7" w:rsidR="00556C99" w:rsidRDefault="00556C99" w:rsidP="00556C99">
            <w:pPr>
              <w:spacing w:line="256" w:lineRule="auto"/>
              <w:rPr>
                <w:rFonts w:eastAsia="Malgun Gothic"/>
                <w:lang w:eastAsia="ko-KR"/>
              </w:rPr>
            </w:pPr>
            <w:r>
              <w:rPr>
                <w:rFonts w:eastAsia="宋体"/>
                <w:lang w:val="en-US" w:eastAsia="zh-CN"/>
              </w:rPr>
              <w:t>Solution 1 has the minimum specification impacts, and solution 2b means a common mechanism for both EPS and 5GC</w:t>
            </w:r>
            <w:r w:rsidRPr="00F86766">
              <w:rPr>
                <w:rFonts w:eastAsia="宋体"/>
                <w:lang w:eastAsia="zh-CN"/>
              </w:rPr>
              <w:t>.</w:t>
            </w:r>
          </w:p>
        </w:tc>
      </w:tr>
      <w:tr w:rsidR="00010E18" w14:paraId="1C1BF67B" w14:textId="77777777" w:rsidTr="00534D43">
        <w:trPr>
          <w:trHeight w:val="83"/>
        </w:trPr>
        <w:tc>
          <w:tcPr>
            <w:tcW w:w="1795" w:type="dxa"/>
          </w:tcPr>
          <w:p w14:paraId="220A6A6E" w14:textId="6CA7689B" w:rsidR="00010E18" w:rsidRDefault="00010E18" w:rsidP="00556C99">
            <w:pPr>
              <w:spacing w:line="256" w:lineRule="auto"/>
              <w:rPr>
                <w:rFonts w:eastAsia="宋体"/>
                <w:lang w:eastAsia="zh-CN" w:bidi="ar"/>
              </w:rPr>
            </w:pPr>
            <w:r>
              <w:rPr>
                <w:rFonts w:eastAsia="宋体"/>
                <w:lang w:eastAsia="zh-CN" w:bidi="ar"/>
              </w:rPr>
              <w:t>Xiaomi</w:t>
            </w:r>
          </w:p>
        </w:tc>
        <w:tc>
          <w:tcPr>
            <w:tcW w:w="1319" w:type="dxa"/>
          </w:tcPr>
          <w:p w14:paraId="04A1C42C" w14:textId="6D650043" w:rsidR="00010E18" w:rsidRDefault="00010E18" w:rsidP="00556C99">
            <w:pPr>
              <w:spacing w:line="256" w:lineRule="auto"/>
              <w:rPr>
                <w:rFonts w:eastAsia="宋体"/>
                <w:lang w:val="en-US" w:eastAsia="zh-CN" w:bidi="ar"/>
              </w:rPr>
            </w:pPr>
            <w:r>
              <w:rPr>
                <w:rFonts w:eastAsia="宋体"/>
                <w:lang w:val="en-US" w:eastAsia="zh-CN" w:bidi="ar"/>
              </w:rPr>
              <w:t>A</w:t>
            </w:r>
          </w:p>
        </w:tc>
        <w:tc>
          <w:tcPr>
            <w:tcW w:w="6662" w:type="dxa"/>
          </w:tcPr>
          <w:p w14:paraId="3DB50769" w14:textId="189753E4" w:rsidR="00041714" w:rsidRDefault="00041714" w:rsidP="00556C99">
            <w:pPr>
              <w:spacing w:line="256" w:lineRule="auto"/>
              <w:rPr>
                <w:rFonts w:eastAsia="宋体"/>
                <w:lang w:val="en-US" w:eastAsia="zh-CN"/>
              </w:rPr>
            </w:pPr>
            <w:r>
              <w:rPr>
                <w:rFonts w:eastAsia="宋体"/>
                <w:lang w:val="en-US" w:eastAsia="zh-CN"/>
              </w:rPr>
              <w:t>We don’t think paging collision is a big problem for MUSIM devices to be solved considering so many MUSIM commercial devices have already worked very well.</w:t>
            </w:r>
          </w:p>
          <w:p w14:paraId="4CEF8707" w14:textId="299FD535" w:rsidR="00010E18" w:rsidRDefault="00041714" w:rsidP="00556C99">
            <w:pPr>
              <w:spacing w:line="256" w:lineRule="auto"/>
              <w:rPr>
                <w:rFonts w:eastAsia="宋体"/>
                <w:lang w:val="en-US" w:eastAsia="zh-CN"/>
              </w:rPr>
            </w:pPr>
            <w:r>
              <w:rPr>
                <w:rFonts w:eastAsia="宋体"/>
                <w:lang w:val="en-US" w:eastAsia="zh-CN"/>
              </w:rPr>
              <w:t xml:space="preserve">If one solution has to be chosen without considering the real market situation, we prefer A (solution 1) with less specification impact. </w:t>
            </w:r>
          </w:p>
        </w:tc>
      </w:tr>
      <w:tr w:rsidR="006F6D28" w14:paraId="7984E731" w14:textId="77777777" w:rsidTr="00534D43">
        <w:trPr>
          <w:trHeight w:val="83"/>
        </w:trPr>
        <w:tc>
          <w:tcPr>
            <w:tcW w:w="1795" w:type="dxa"/>
          </w:tcPr>
          <w:p w14:paraId="37C4F88C" w14:textId="4C0CFE27" w:rsidR="006F6D28" w:rsidRDefault="006F6D28" w:rsidP="00556C99">
            <w:pPr>
              <w:spacing w:line="256" w:lineRule="auto"/>
              <w:rPr>
                <w:rFonts w:eastAsia="宋体"/>
                <w:lang w:eastAsia="zh-CN" w:bidi="ar"/>
              </w:rPr>
            </w:pPr>
            <w:r>
              <w:rPr>
                <w:rFonts w:eastAsia="宋体" w:hint="eastAsia"/>
                <w:lang w:eastAsia="zh-CN" w:bidi="ar"/>
              </w:rPr>
              <w:t>Sharp</w:t>
            </w:r>
          </w:p>
        </w:tc>
        <w:tc>
          <w:tcPr>
            <w:tcW w:w="1319" w:type="dxa"/>
          </w:tcPr>
          <w:p w14:paraId="1A7FE80E" w14:textId="297F007A" w:rsidR="006F6D28" w:rsidRDefault="006F6D28" w:rsidP="00556C99">
            <w:pPr>
              <w:spacing w:line="256" w:lineRule="auto"/>
              <w:rPr>
                <w:rFonts w:eastAsia="宋体"/>
                <w:lang w:val="en-US" w:eastAsia="zh-CN" w:bidi="ar"/>
              </w:rPr>
            </w:pPr>
            <w:r>
              <w:rPr>
                <w:rFonts w:eastAsia="宋体" w:hint="eastAsia"/>
                <w:lang w:val="en-US" w:eastAsia="zh-CN" w:bidi="ar"/>
              </w:rPr>
              <w:t>B/A+B</w:t>
            </w:r>
          </w:p>
        </w:tc>
        <w:tc>
          <w:tcPr>
            <w:tcW w:w="6662" w:type="dxa"/>
          </w:tcPr>
          <w:p w14:paraId="37F628B8" w14:textId="084207CA" w:rsidR="006F6D28" w:rsidRDefault="006F6D28" w:rsidP="00556C99">
            <w:pPr>
              <w:spacing w:line="256" w:lineRule="auto"/>
              <w:rPr>
                <w:rFonts w:eastAsia="宋体"/>
                <w:lang w:val="en-US" w:eastAsia="zh-CN"/>
              </w:rPr>
            </w:pPr>
            <w:r>
              <w:rPr>
                <w:rFonts w:eastAsia="宋体"/>
                <w:lang w:eastAsia="zh-CN"/>
              </w:rPr>
              <w:t>W</w:t>
            </w:r>
            <w:r>
              <w:rPr>
                <w:rFonts w:eastAsia="宋体" w:hint="eastAsia"/>
                <w:lang w:eastAsia="zh-CN"/>
              </w:rPr>
              <w:t xml:space="preserve">e prefer </w:t>
            </w:r>
            <w:r>
              <w:rPr>
                <w:rFonts w:eastAsia="宋体"/>
                <w:lang w:eastAsia="zh-CN"/>
              </w:rPr>
              <w:t>B</w:t>
            </w:r>
            <w:r>
              <w:rPr>
                <w:rFonts w:eastAsia="宋体" w:hint="eastAsia"/>
                <w:lang w:eastAsia="zh-CN"/>
              </w:rPr>
              <w:t xml:space="preserve"> at least</w:t>
            </w:r>
            <w:r>
              <w:rPr>
                <w:rFonts w:eastAsia="宋体"/>
                <w:lang w:eastAsia="zh-CN"/>
              </w:rPr>
              <w:t xml:space="preserve"> for inactive UE</w:t>
            </w:r>
            <w:r>
              <w:rPr>
                <w:rFonts w:eastAsia="宋体" w:hint="eastAsia"/>
                <w:lang w:eastAsia="zh-CN"/>
              </w:rPr>
              <w:t xml:space="preserve">. </w:t>
            </w:r>
            <w:r>
              <w:rPr>
                <w:rFonts w:eastAsia="宋体"/>
                <w:lang w:eastAsia="zh-CN"/>
              </w:rPr>
              <w:t>A</w:t>
            </w:r>
            <w:r>
              <w:rPr>
                <w:rFonts w:eastAsia="宋体" w:hint="eastAsia"/>
                <w:lang w:eastAsia="zh-CN"/>
              </w:rPr>
              <w:t>nd for B, we share the same view with Lenovo.</w:t>
            </w:r>
          </w:p>
        </w:tc>
      </w:tr>
      <w:tr w:rsidR="00F95F5E" w14:paraId="67C6E9EC" w14:textId="77777777" w:rsidTr="00534D43">
        <w:trPr>
          <w:trHeight w:val="83"/>
        </w:trPr>
        <w:tc>
          <w:tcPr>
            <w:tcW w:w="1795" w:type="dxa"/>
          </w:tcPr>
          <w:p w14:paraId="0FD59A40" w14:textId="27B1B622" w:rsidR="00F95F5E" w:rsidRDefault="00F95F5E" w:rsidP="00F95F5E">
            <w:pPr>
              <w:spacing w:line="256" w:lineRule="auto"/>
              <w:rPr>
                <w:rFonts w:eastAsia="宋体" w:hint="eastAsia"/>
                <w:lang w:eastAsia="zh-CN" w:bidi="ar"/>
              </w:rPr>
            </w:pPr>
            <w:r>
              <w:rPr>
                <w:rFonts w:eastAsia="宋体" w:hint="eastAsia"/>
                <w:lang w:val="en-US" w:eastAsia="zh-CN" w:bidi="ar"/>
              </w:rPr>
              <w:t>China Teleocm</w:t>
            </w:r>
          </w:p>
        </w:tc>
        <w:tc>
          <w:tcPr>
            <w:tcW w:w="1319" w:type="dxa"/>
          </w:tcPr>
          <w:p w14:paraId="108B54B5" w14:textId="67A50493" w:rsidR="00F95F5E" w:rsidRDefault="00F95F5E" w:rsidP="00F95F5E">
            <w:pPr>
              <w:spacing w:line="256" w:lineRule="auto"/>
              <w:rPr>
                <w:rFonts w:eastAsia="宋体" w:hint="eastAsia"/>
                <w:lang w:val="en-US" w:eastAsia="zh-CN" w:bidi="ar"/>
              </w:rPr>
            </w:pPr>
            <w:r>
              <w:rPr>
                <w:rFonts w:eastAsia="宋体" w:hint="eastAsia"/>
                <w:lang w:val="en-US" w:eastAsia="zh-CN" w:bidi="ar"/>
              </w:rPr>
              <w:t>A</w:t>
            </w:r>
          </w:p>
        </w:tc>
        <w:tc>
          <w:tcPr>
            <w:tcW w:w="6662" w:type="dxa"/>
          </w:tcPr>
          <w:p w14:paraId="4C3D53DC" w14:textId="40AD6D85" w:rsidR="00F95F5E" w:rsidRDefault="00F95F5E" w:rsidP="00F95F5E">
            <w:pPr>
              <w:spacing w:line="256" w:lineRule="auto"/>
              <w:rPr>
                <w:rFonts w:eastAsia="宋体"/>
                <w:lang w:eastAsia="zh-CN"/>
              </w:rPr>
            </w:pPr>
            <w:r>
              <w:rPr>
                <w:rFonts w:eastAsia="宋体"/>
                <w:lang w:val="en-US" w:eastAsia="zh-CN" w:bidi="ar"/>
              </w:rPr>
              <w:t>Share the same view as Vivo</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af9"/>
        <w:tblW w:w="9776" w:type="dxa"/>
        <w:tblLayout w:type="fixed"/>
        <w:tblLook w:val="04A0" w:firstRow="1" w:lastRow="0" w:firstColumn="1" w:lastColumn="0" w:noHBand="0" w:noVBand="1"/>
      </w:tblPr>
      <w:tblGrid>
        <w:gridCol w:w="1615"/>
        <w:gridCol w:w="1499"/>
        <w:gridCol w:w="6662"/>
      </w:tblGrid>
      <w:tr w:rsidR="00E84870" w14:paraId="14BB0E37" w14:textId="77777777" w:rsidTr="00534D43">
        <w:trPr>
          <w:trHeight w:val="188"/>
        </w:trPr>
        <w:tc>
          <w:tcPr>
            <w:tcW w:w="1615" w:type="dxa"/>
            <w:shd w:val="clear" w:color="auto" w:fill="ACB9CA" w:themeFill="text2" w:themeFillTint="66"/>
          </w:tcPr>
          <w:p w14:paraId="14BB0E34" w14:textId="77777777" w:rsidR="00E84870" w:rsidRDefault="00AF1543">
            <w:pPr>
              <w:rPr>
                <w:lang w:val="en-US"/>
              </w:rPr>
            </w:pPr>
            <w:r>
              <w:rPr>
                <w:b/>
                <w:bCs/>
                <w:lang w:val="en-US"/>
              </w:rPr>
              <w:t>Company</w:t>
            </w:r>
          </w:p>
        </w:tc>
        <w:tc>
          <w:tcPr>
            <w:tcW w:w="1499"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宋体"/>
                <w:b/>
                <w:bCs/>
                <w:lang w:val="en-US" w:eastAsia="zh-CN"/>
              </w:rPr>
            </w:pPr>
            <w:r>
              <w:rPr>
                <w:b/>
              </w:rPr>
              <w:t>Technical reasons</w:t>
            </w:r>
          </w:p>
        </w:tc>
      </w:tr>
      <w:tr w:rsidR="00E84870" w14:paraId="14BB0E3B" w14:textId="77777777" w:rsidTr="00534D43">
        <w:trPr>
          <w:trHeight w:val="188"/>
        </w:trPr>
        <w:tc>
          <w:tcPr>
            <w:tcW w:w="1615" w:type="dxa"/>
          </w:tcPr>
          <w:p w14:paraId="14BB0E38"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499" w:type="dxa"/>
          </w:tcPr>
          <w:p w14:paraId="14BB0E39"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3A" w14:textId="77777777" w:rsidR="00E84870" w:rsidRDefault="00AF1543">
            <w:pPr>
              <w:rPr>
                <w:rFonts w:eastAsia="宋体"/>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rsidTr="00534D43">
        <w:trPr>
          <w:trHeight w:val="188"/>
        </w:trPr>
        <w:tc>
          <w:tcPr>
            <w:tcW w:w="1615" w:type="dxa"/>
          </w:tcPr>
          <w:p w14:paraId="14BB0E3C"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99" w:type="dxa"/>
          </w:tcPr>
          <w:p w14:paraId="14BB0E3D" w14:textId="77777777" w:rsidR="00E84870" w:rsidRDefault="00E84870">
            <w:pPr>
              <w:rPr>
                <w:rFonts w:eastAsia="宋体"/>
                <w:lang w:eastAsia="zh-CN"/>
              </w:rPr>
            </w:pPr>
          </w:p>
        </w:tc>
        <w:tc>
          <w:tcPr>
            <w:tcW w:w="6662" w:type="dxa"/>
          </w:tcPr>
          <w:p w14:paraId="14BB0E3E" w14:textId="77777777" w:rsidR="00E84870" w:rsidRDefault="00AF1543">
            <w:pPr>
              <w:rPr>
                <w:rFonts w:eastAsia="宋体"/>
                <w:lang w:eastAsia="zh-CN"/>
              </w:rPr>
            </w:pPr>
            <w:r>
              <w:rPr>
                <w:rFonts w:eastAsia="宋体"/>
                <w:lang w:eastAsia="zh-CN"/>
              </w:rPr>
              <w:t>If Option A is preferred by companies in Q1, we think the necessity of assistant info can be addressed by NAS.</w:t>
            </w:r>
          </w:p>
        </w:tc>
      </w:tr>
      <w:tr w:rsidR="00E84870" w14:paraId="14BB0E48" w14:textId="77777777" w:rsidTr="00534D43">
        <w:trPr>
          <w:trHeight w:val="188"/>
        </w:trPr>
        <w:tc>
          <w:tcPr>
            <w:tcW w:w="1615" w:type="dxa"/>
          </w:tcPr>
          <w:p w14:paraId="14BB0E40" w14:textId="77777777" w:rsidR="00E84870" w:rsidRDefault="00AF1543">
            <w:pPr>
              <w:spacing w:line="256" w:lineRule="auto"/>
              <w:rPr>
                <w:rFonts w:eastAsia="宋体"/>
                <w:lang w:eastAsia="zh-CN"/>
              </w:rPr>
            </w:pPr>
            <w:r>
              <w:rPr>
                <w:rFonts w:eastAsia="宋体"/>
                <w:lang w:val="en-US" w:eastAsia="zh-CN" w:bidi="ar"/>
              </w:rPr>
              <w:t>ZTE</w:t>
            </w:r>
          </w:p>
        </w:tc>
        <w:tc>
          <w:tcPr>
            <w:tcW w:w="1499" w:type="dxa"/>
          </w:tcPr>
          <w:p w14:paraId="14BB0E41" w14:textId="77777777" w:rsidR="00E84870" w:rsidRDefault="00AF1543">
            <w:pPr>
              <w:spacing w:line="256" w:lineRule="auto"/>
              <w:rPr>
                <w:rFonts w:eastAsia="宋体"/>
                <w:lang w:eastAsia="zh-CN"/>
              </w:rPr>
            </w:pPr>
            <w:r>
              <w:rPr>
                <w:rFonts w:eastAsia="宋体"/>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宋体"/>
                <w:sz w:val="21"/>
                <w:szCs w:val="21"/>
                <w:lang w:val="en-US" w:eastAsia="zh-CN" w:bidi="ar"/>
              </w:rPr>
              <w:t xml:space="preserve">We under stand the intention on the </w:t>
            </w:r>
            <w:r>
              <w:rPr>
                <w:rFonts w:eastAsia="Batang"/>
                <w:bCs/>
                <w:sz w:val="21"/>
                <w:szCs w:val="21"/>
                <w:lang w:val="en-US" w:eastAsia="zh-CN" w:bidi="ar"/>
              </w:rPr>
              <w:t xml:space="preserve">assistance information. However, to solve </w:t>
            </w:r>
            <w:r>
              <w:rPr>
                <w:rFonts w:eastAsia="宋体"/>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宋体"/>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宋体"/>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宋体"/>
                <w:sz w:val="21"/>
                <w:szCs w:val="21"/>
                <w:lang w:val="en-US" w:eastAsia="zh-CN" w:bidi="ar"/>
              </w:rPr>
              <w:t xml:space="preserve"> </w:t>
            </w:r>
          </w:p>
          <w:p w14:paraId="14BB0E44" w14:textId="77777777" w:rsidR="00E84870" w:rsidRDefault="00AF1543">
            <w:pPr>
              <w:spacing w:line="256" w:lineRule="auto"/>
              <w:rPr>
                <w:rFonts w:eastAsia="宋体"/>
                <w:sz w:val="21"/>
                <w:szCs w:val="21"/>
                <w:lang w:val="en-US" w:eastAsia="zh-CN"/>
              </w:rPr>
            </w:pPr>
            <w:r>
              <w:rPr>
                <w:rFonts w:eastAsia="宋体"/>
                <w:sz w:val="21"/>
                <w:szCs w:val="21"/>
                <w:lang w:val="en-US" w:eastAsia="zh-CN" w:bidi="ar"/>
              </w:rPr>
              <w:lastRenderedPageBreak/>
              <w:t>(We just give a solution example that without assistance information, it doesn’t mean the network must take this method, the detail can be left to the network implementation.)</w:t>
            </w:r>
          </w:p>
          <w:p w14:paraId="14BB0E45" w14:textId="77777777" w:rsidR="00E84870" w:rsidRDefault="00D67C6C">
            <w:pPr>
              <w:spacing w:line="256" w:lineRule="auto"/>
            </w:pPr>
            <w:r w:rsidRPr="00D67C6C">
              <w:rPr>
                <w:rFonts w:eastAsia="MS Mincho"/>
                <w:noProof/>
                <w:lang w:val="en-US" w:eastAsia="zh-CN" w:bidi="ar"/>
              </w:rPr>
              <w:object w:dxaOrig="5655" w:dyaOrig="2775" w14:anchorId="577FD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1.9pt;height:137.2pt;mso-width-percent:0;mso-height-percent:0;mso-width-percent:0;mso-height-percent:0" o:ole="">
                  <v:imagedata r:id="rId17" o:title=""/>
                  <o:lock v:ext="edit" aspectratio="f"/>
                </v:shape>
                <o:OLEObject Type="Embed" ProgID="Visio.Drawing.15" ShapeID="_x0000_i1025" DrawAspect="Content" ObjectID="_1673700711" r:id="rId18"/>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宋体"/>
                <w:lang w:eastAsia="zh-CN"/>
              </w:rPr>
            </w:pPr>
            <w:r>
              <w:rPr>
                <w:rFonts w:eastAsia="宋体"/>
                <w:sz w:val="21"/>
                <w:szCs w:val="21"/>
                <w:lang w:val="en-US" w:eastAsia="zh-CN" w:bidi="ar"/>
              </w:rPr>
              <w:t>For the benefit propose by vivo above (e.g. wake up one time for the same operator, avoid collision for more than 2 Usims), we think it’s just an enhancement for some corner cases.</w:t>
            </w:r>
          </w:p>
        </w:tc>
      </w:tr>
      <w:tr w:rsidR="00C22379" w14:paraId="7DEE4D4A" w14:textId="77777777" w:rsidTr="00534D43">
        <w:trPr>
          <w:trHeight w:val="188"/>
        </w:trPr>
        <w:tc>
          <w:tcPr>
            <w:tcW w:w="1615" w:type="dxa"/>
          </w:tcPr>
          <w:p w14:paraId="191C0D35" w14:textId="36850F76" w:rsidR="00C22379" w:rsidRDefault="00C22379" w:rsidP="00C22379">
            <w:pPr>
              <w:spacing w:line="256" w:lineRule="auto"/>
              <w:rPr>
                <w:rFonts w:eastAsia="宋体"/>
                <w:lang w:val="en-US" w:eastAsia="zh-CN" w:bidi="ar"/>
              </w:rPr>
            </w:pPr>
            <w:r>
              <w:rPr>
                <w:rFonts w:eastAsia="宋体"/>
                <w:lang w:val="en-US" w:eastAsia="zh-CN"/>
              </w:rPr>
              <w:lastRenderedPageBreak/>
              <w:t>Sony</w:t>
            </w:r>
          </w:p>
        </w:tc>
        <w:tc>
          <w:tcPr>
            <w:tcW w:w="1499" w:type="dxa"/>
          </w:tcPr>
          <w:p w14:paraId="64335F60" w14:textId="29AEED52" w:rsidR="00C22379" w:rsidRDefault="00C22379" w:rsidP="00C22379">
            <w:pPr>
              <w:spacing w:line="256" w:lineRule="auto"/>
              <w:rPr>
                <w:rFonts w:eastAsia="宋体"/>
                <w:lang w:val="en-US" w:eastAsia="zh-CN" w:bidi="ar"/>
              </w:rPr>
            </w:pPr>
            <w:r>
              <w:rPr>
                <w:rFonts w:eastAsia="宋体"/>
                <w:lang w:eastAsia="zh-CN"/>
              </w:rPr>
              <w:t>Yes</w:t>
            </w:r>
          </w:p>
        </w:tc>
        <w:tc>
          <w:tcPr>
            <w:tcW w:w="6662" w:type="dxa"/>
          </w:tcPr>
          <w:p w14:paraId="21DEDDC3" w14:textId="36D33942" w:rsidR="00C22379" w:rsidRDefault="00C22379" w:rsidP="00C22379">
            <w:pPr>
              <w:spacing w:line="256" w:lineRule="auto"/>
              <w:rPr>
                <w:rFonts w:eastAsia="宋体"/>
                <w:sz w:val="21"/>
                <w:szCs w:val="21"/>
                <w:lang w:val="en-US" w:eastAsia="zh-CN" w:bidi="ar"/>
              </w:rPr>
            </w:pPr>
            <w:r>
              <w:rPr>
                <w:rFonts w:eastAsia="宋体"/>
                <w:lang w:eastAsia="zh-CN"/>
              </w:rPr>
              <w:t xml:space="preserve">See answer in Q1) </w:t>
            </w:r>
          </w:p>
        </w:tc>
      </w:tr>
      <w:tr w:rsidR="0046050D" w14:paraId="2B74BB04" w14:textId="77777777" w:rsidTr="00534D43">
        <w:trPr>
          <w:trHeight w:val="188"/>
        </w:trPr>
        <w:tc>
          <w:tcPr>
            <w:tcW w:w="1615" w:type="dxa"/>
          </w:tcPr>
          <w:p w14:paraId="0561B023" w14:textId="684F7F78" w:rsidR="0046050D" w:rsidRDefault="0046050D" w:rsidP="00C22379">
            <w:pPr>
              <w:spacing w:line="256" w:lineRule="auto"/>
              <w:rPr>
                <w:rFonts w:eastAsia="宋体"/>
                <w:lang w:val="en-US" w:eastAsia="zh-CN"/>
              </w:rPr>
            </w:pPr>
            <w:r>
              <w:rPr>
                <w:rFonts w:eastAsia="宋体" w:hint="eastAsia"/>
                <w:lang w:val="en-US" w:eastAsia="zh-CN"/>
              </w:rPr>
              <w:t>CATT</w:t>
            </w:r>
          </w:p>
        </w:tc>
        <w:tc>
          <w:tcPr>
            <w:tcW w:w="1499" w:type="dxa"/>
          </w:tcPr>
          <w:p w14:paraId="0FAEF4ED" w14:textId="625E7D83" w:rsidR="0046050D" w:rsidRDefault="0046050D" w:rsidP="00C22379">
            <w:pPr>
              <w:spacing w:line="256" w:lineRule="auto"/>
              <w:rPr>
                <w:rFonts w:eastAsia="宋体"/>
                <w:lang w:eastAsia="zh-CN"/>
              </w:rPr>
            </w:pPr>
            <w:r>
              <w:rPr>
                <w:rFonts w:eastAsia="宋体" w:hint="eastAsia"/>
                <w:lang w:eastAsia="zh-CN"/>
              </w:rPr>
              <w:t>No</w:t>
            </w:r>
          </w:p>
        </w:tc>
        <w:tc>
          <w:tcPr>
            <w:tcW w:w="6662" w:type="dxa"/>
          </w:tcPr>
          <w:p w14:paraId="464B7EB7" w14:textId="77777777" w:rsidR="00AE7202" w:rsidRPr="00AE7202" w:rsidRDefault="00AE7202" w:rsidP="00AE7202">
            <w:pPr>
              <w:spacing w:line="256" w:lineRule="auto"/>
              <w:rPr>
                <w:rFonts w:eastAsia="宋体"/>
                <w:lang w:eastAsia="zh-CN"/>
              </w:rPr>
            </w:pPr>
            <w:r w:rsidRPr="00AE7202">
              <w:rPr>
                <w:rFonts w:eastAsia="宋体"/>
                <w:lang w:eastAsia="zh-CN"/>
              </w:rPr>
              <w:t>no need to send such assistant information,</w:t>
            </w:r>
          </w:p>
          <w:p w14:paraId="59491409" w14:textId="77777777" w:rsidR="00AE7202" w:rsidRPr="00AE7202" w:rsidRDefault="00AE7202" w:rsidP="00AE7202">
            <w:pPr>
              <w:spacing w:line="256" w:lineRule="auto"/>
              <w:rPr>
                <w:rFonts w:eastAsia="宋体"/>
                <w:lang w:eastAsia="zh-CN"/>
              </w:rPr>
            </w:pPr>
            <w:r w:rsidRPr="00AE7202">
              <w:rPr>
                <w:rFonts w:eastAsia="宋体"/>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宋体"/>
                <w:lang w:eastAsia="zh-CN"/>
              </w:rPr>
            </w:pPr>
            <w:r w:rsidRPr="00AE7202">
              <w:rPr>
                <w:rFonts w:eastAsia="宋体"/>
                <w:lang w:eastAsia="zh-CN"/>
              </w:rPr>
              <w:t>2. probability of paging collision would be very low after the 5G-GUTI reallocation.</w:t>
            </w:r>
          </w:p>
        </w:tc>
      </w:tr>
      <w:tr w:rsidR="00236B69" w14:paraId="1E8AB769" w14:textId="77777777" w:rsidTr="00534D43">
        <w:trPr>
          <w:trHeight w:val="188"/>
        </w:trPr>
        <w:tc>
          <w:tcPr>
            <w:tcW w:w="1615" w:type="dxa"/>
          </w:tcPr>
          <w:p w14:paraId="6CD87456" w14:textId="421FC18F" w:rsidR="00236B69" w:rsidRDefault="00236B69" w:rsidP="00C22379">
            <w:pPr>
              <w:spacing w:line="256" w:lineRule="auto"/>
              <w:rPr>
                <w:rFonts w:eastAsia="宋体"/>
                <w:lang w:val="en-US" w:eastAsia="zh-CN"/>
              </w:rPr>
            </w:pPr>
            <w:r>
              <w:rPr>
                <w:rFonts w:eastAsia="宋体"/>
                <w:lang w:val="en-US" w:eastAsia="zh-CN"/>
              </w:rPr>
              <w:t>Fraunhofer</w:t>
            </w:r>
          </w:p>
        </w:tc>
        <w:tc>
          <w:tcPr>
            <w:tcW w:w="1499" w:type="dxa"/>
          </w:tcPr>
          <w:p w14:paraId="46F40499" w14:textId="19020702" w:rsidR="00236B69" w:rsidRDefault="00236B69" w:rsidP="00C22379">
            <w:pPr>
              <w:spacing w:line="256" w:lineRule="auto"/>
              <w:rPr>
                <w:rFonts w:eastAsia="宋体"/>
                <w:lang w:eastAsia="zh-CN"/>
              </w:rPr>
            </w:pPr>
            <w:r>
              <w:rPr>
                <w:rFonts w:eastAsia="宋体"/>
                <w:lang w:eastAsia="zh-CN"/>
              </w:rPr>
              <w:t>Yes</w:t>
            </w:r>
          </w:p>
        </w:tc>
        <w:tc>
          <w:tcPr>
            <w:tcW w:w="6662" w:type="dxa"/>
          </w:tcPr>
          <w:p w14:paraId="1A613714" w14:textId="46B575B2" w:rsidR="00236B69" w:rsidRPr="00AE7202" w:rsidRDefault="00FC3DCA" w:rsidP="00AE7202">
            <w:pPr>
              <w:spacing w:line="256" w:lineRule="auto"/>
              <w:rPr>
                <w:rFonts w:eastAsia="宋体"/>
                <w:lang w:eastAsia="zh-CN"/>
              </w:rPr>
            </w:pPr>
            <w:r>
              <w:rPr>
                <w:rFonts w:eastAsia="宋体"/>
                <w:lang w:eastAsia="zh-CN"/>
              </w:rPr>
              <w:t>Providing the assistance information can help the network make more informed updates thereby reducing the number of requests to resolve the PO collision.</w:t>
            </w:r>
            <w:r w:rsidR="00926B39">
              <w:rPr>
                <w:rFonts w:eastAsia="宋体"/>
                <w:lang w:eastAsia="zh-CN"/>
              </w:rPr>
              <w:t xml:space="preserve"> Also</w:t>
            </w:r>
            <w:r>
              <w:rPr>
                <w:rFonts w:eastAsia="宋体"/>
                <w:lang w:eastAsia="zh-CN"/>
              </w:rPr>
              <w:t xml:space="preserve"> as pointed out by Sony</w:t>
            </w:r>
            <w:r w:rsidR="00926B39">
              <w:rPr>
                <w:rFonts w:eastAsia="宋体"/>
                <w:lang w:eastAsia="zh-CN"/>
              </w:rPr>
              <w:t>,</w:t>
            </w:r>
            <w:r>
              <w:rPr>
                <w:rFonts w:eastAsia="宋体"/>
                <w:lang w:eastAsia="zh-CN"/>
              </w:rPr>
              <w:t xml:space="preserve"> can better accommodate UE preferences.</w:t>
            </w:r>
          </w:p>
        </w:tc>
      </w:tr>
      <w:tr w:rsidR="00132446" w14:paraId="569BCC42" w14:textId="77777777" w:rsidTr="00534D43">
        <w:trPr>
          <w:trHeight w:val="188"/>
        </w:trPr>
        <w:tc>
          <w:tcPr>
            <w:tcW w:w="1615" w:type="dxa"/>
          </w:tcPr>
          <w:p w14:paraId="1B5C4350" w14:textId="172963BD" w:rsidR="00132446" w:rsidRDefault="00132446" w:rsidP="00C22379">
            <w:pPr>
              <w:spacing w:line="256" w:lineRule="auto"/>
              <w:rPr>
                <w:rFonts w:eastAsia="宋体"/>
                <w:lang w:val="en-US" w:eastAsia="zh-CN"/>
              </w:rPr>
            </w:pPr>
            <w:r>
              <w:rPr>
                <w:rFonts w:eastAsia="宋体"/>
                <w:lang w:val="en-US" w:eastAsia="zh-CN"/>
              </w:rPr>
              <w:t>Google</w:t>
            </w:r>
          </w:p>
        </w:tc>
        <w:tc>
          <w:tcPr>
            <w:tcW w:w="1499" w:type="dxa"/>
          </w:tcPr>
          <w:p w14:paraId="3D8F08E3" w14:textId="2B618EA7" w:rsidR="00132446" w:rsidRDefault="00132446" w:rsidP="00C22379">
            <w:pPr>
              <w:spacing w:line="256" w:lineRule="auto"/>
              <w:rPr>
                <w:rFonts w:eastAsia="宋体"/>
                <w:lang w:eastAsia="zh-CN"/>
              </w:rPr>
            </w:pPr>
            <w:r>
              <w:rPr>
                <w:rFonts w:eastAsia="宋体"/>
                <w:lang w:eastAsia="zh-CN"/>
              </w:rPr>
              <w:t>No</w:t>
            </w:r>
          </w:p>
        </w:tc>
        <w:tc>
          <w:tcPr>
            <w:tcW w:w="6662" w:type="dxa"/>
          </w:tcPr>
          <w:p w14:paraId="3354C87A" w14:textId="4B7D9869" w:rsidR="00132446" w:rsidRDefault="00132446" w:rsidP="00132446">
            <w:pPr>
              <w:spacing w:line="256" w:lineRule="auto"/>
              <w:rPr>
                <w:rFonts w:eastAsia="宋体"/>
                <w:lang w:eastAsia="zh-CN"/>
              </w:rPr>
            </w:pPr>
            <w:r>
              <w:rPr>
                <w:rFonts w:eastAsia="宋体"/>
                <w:lang w:eastAsia="zh-CN"/>
              </w:rPr>
              <w:t xml:space="preserve">Since we are of the view that paging collision is quite rare, we are reluctant to over-engineer the proposed solution. In the unlikely event of a paging collision, the UE can awlays request a further reassignment. </w:t>
            </w:r>
          </w:p>
        </w:tc>
      </w:tr>
      <w:tr w:rsidR="002D02FC" w14:paraId="34C2E64E" w14:textId="77777777" w:rsidTr="00534D43">
        <w:trPr>
          <w:trHeight w:val="188"/>
        </w:trPr>
        <w:tc>
          <w:tcPr>
            <w:tcW w:w="1615" w:type="dxa"/>
          </w:tcPr>
          <w:p w14:paraId="34819E1F" w14:textId="77777777" w:rsidR="002D02FC" w:rsidRDefault="002D02FC" w:rsidP="0034327D">
            <w:pPr>
              <w:spacing w:line="256" w:lineRule="auto"/>
              <w:rPr>
                <w:rFonts w:eastAsia="宋体"/>
                <w:lang w:val="en-US" w:eastAsia="zh-CN"/>
              </w:rPr>
            </w:pPr>
            <w:r>
              <w:rPr>
                <w:rFonts w:eastAsia="宋体"/>
                <w:lang w:val="en-US" w:eastAsia="zh-CN"/>
              </w:rPr>
              <w:t>MITRE</w:t>
            </w:r>
          </w:p>
        </w:tc>
        <w:tc>
          <w:tcPr>
            <w:tcW w:w="1499" w:type="dxa"/>
          </w:tcPr>
          <w:p w14:paraId="6B9BD61D" w14:textId="77777777" w:rsidR="002D02FC" w:rsidRDefault="002D02FC" w:rsidP="0034327D">
            <w:pPr>
              <w:spacing w:line="256" w:lineRule="auto"/>
              <w:rPr>
                <w:rFonts w:eastAsia="宋体"/>
                <w:lang w:eastAsia="zh-CN"/>
              </w:rPr>
            </w:pPr>
            <w:r>
              <w:rPr>
                <w:rFonts w:eastAsia="宋体"/>
                <w:lang w:eastAsia="zh-CN"/>
              </w:rPr>
              <w:t>Yes</w:t>
            </w:r>
          </w:p>
        </w:tc>
        <w:tc>
          <w:tcPr>
            <w:tcW w:w="6662" w:type="dxa"/>
          </w:tcPr>
          <w:p w14:paraId="547201FB" w14:textId="77777777" w:rsidR="002D02FC" w:rsidRDefault="002D02FC" w:rsidP="0034327D">
            <w:pPr>
              <w:spacing w:line="256" w:lineRule="auto"/>
              <w:rPr>
                <w:rFonts w:eastAsia="宋体"/>
                <w:lang w:eastAsia="zh-CN"/>
              </w:rPr>
            </w:pPr>
            <w:r>
              <w:rPr>
                <w:rFonts w:eastAsia="宋体"/>
                <w:lang w:eastAsia="zh-CN"/>
              </w:rPr>
              <w:t>UE has a better understanding of all the attached networks and how the respective POs collide with each other. Without UE assitance in more complex cases (higher number of SIMs supported/ independent carrier networks), each CN will have to blindly do the trial and error resolution of the collision problem.</w:t>
            </w:r>
          </w:p>
        </w:tc>
      </w:tr>
      <w:tr w:rsidR="00132446" w14:paraId="6357135B" w14:textId="77777777" w:rsidTr="00534D43">
        <w:trPr>
          <w:trHeight w:val="188"/>
        </w:trPr>
        <w:tc>
          <w:tcPr>
            <w:tcW w:w="1615"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宋体"/>
                    <w:lang w:val="en-US" w:eastAsia="zh-CN"/>
                  </w:rPr>
                </w:rPrChange>
              </w:rPr>
            </w:pPr>
            <w:ins w:id="21" w:author="Ryan Ou(歐孟暉)" w:date="2021-01-29T10:04:00Z">
              <w:r>
                <w:rPr>
                  <w:rFonts w:eastAsia="PMingLiU" w:hint="eastAsia"/>
                  <w:lang w:val="en-US" w:eastAsia="zh-TW"/>
                </w:rPr>
                <w:t>ASUSTeK</w:t>
              </w:r>
            </w:ins>
          </w:p>
        </w:tc>
        <w:tc>
          <w:tcPr>
            <w:tcW w:w="1499"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宋体"/>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宋体"/>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534D43">
        <w:trPr>
          <w:trHeight w:val="188"/>
        </w:trPr>
        <w:tc>
          <w:tcPr>
            <w:tcW w:w="1615" w:type="dxa"/>
          </w:tcPr>
          <w:p w14:paraId="17BE2A15"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499" w:type="dxa"/>
          </w:tcPr>
          <w:p w14:paraId="75612119" w14:textId="77777777" w:rsidR="007E563A" w:rsidRDefault="007E563A" w:rsidP="0034327D">
            <w:pPr>
              <w:spacing w:line="256" w:lineRule="auto"/>
              <w:rPr>
                <w:rFonts w:eastAsia="宋体"/>
                <w:lang w:eastAsia="zh-CN"/>
              </w:rPr>
            </w:pPr>
            <w:r>
              <w:rPr>
                <w:rFonts w:eastAsia="宋体"/>
                <w:lang w:eastAsia="zh-CN"/>
              </w:rPr>
              <w:t>No</w:t>
            </w:r>
          </w:p>
        </w:tc>
        <w:tc>
          <w:tcPr>
            <w:tcW w:w="6662" w:type="dxa"/>
          </w:tcPr>
          <w:p w14:paraId="2A3FA223" w14:textId="77777777" w:rsidR="007E563A" w:rsidRDefault="007E563A" w:rsidP="0034327D">
            <w:pPr>
              <w:spacing w:line="256" w:lineRule="auto"/>
              <w:rPr>
                <w:rFonts w:eastAsia="宋体"/>
                <w:lang w:eastAsia="zh-CN"/>
              </w:rPr>
            </w:pPr>
            <w:r>
              <w:rPr>
                <w:rFonts w:eastAsia="宋体"/>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534D43">
        <w:trPr>
          <w:trHeight w:val="188"/>
        </w:trPr>
        <w:tc>
          <w:tcPr>
            <w:tcW w:w="1615" w:type="dxa"/>
          </w:tcPr>
          <w:p w14:paraId="57E2E14B" w14:textId="034BFE96" w:rsidR="000478D0" w:rsidRDefault="000478D0" w:rsidP="000478D0">
            <w:pPr>
              <w:spacing w:line="256" w:lineRule="auto"/>
              <w:rPr>
                <w:rFonts w:eastAsia="宋体"/>
                <w:lang w:val="en-US" w:eastAsia="zh-CN"/>
              </w:rPr>
            </w:pPr>
            <w:r>
              <w:rPr>
                <w:rFonts w:eastAsia="宋体"/>
                <w:lang w:val="en-US" w:eastAsia="zh-CN" w:bidi="ar"/>
              </w:rPr>
              <w:t>Huawei/ HiSilicon</w:t>
            </w:r>
          </w:p>
        </w:tc>
        <w:tc>
          <w:tcPr>
            <w:tcW w:w="1499" w:type="dxa"/>
          </w:tcPr>
          <w:p w14:paraId="35E9DB34" w14:textId="15728342" w:rsidR="000478D0" w:rsidRDefault="000478D0" w:rsidP="000478D0">
            <w:pPr>
              <w:spacing w:line="256" w:lineRule="auto"/>
              <w:rPr>
                <w:rFonts w:eastAsia="宋体"/>
                <w:lang w:eastAsia="zh-CN"/>
              </w:rPr>
            </w:pPr>
            <w:r>
              <w:rPr>
                <w:rFonts w:eastAsia="宋体"/>
                <w:lang w:val="en-US" w:eastAsia="zh-CN" w:bidi="ar"/>
              </w:rPr>
              <w:t>No</w:t>
            </w:r>
          </w:p>
        </w:tc>
        <w:tc>
          <w:tcPr>
            <w:tcW w:w="6662" w:type="dxa"/>
          </w:tcPr>
          <w:p w14:paraId="65222862" w14:textId="77777777" w:rsidR="000478D0" w:rsidRPr="002C1B28" w:rsidRDefault="000478D0" w:rsidP="000478D0">
            <w:pPr>
              <w:spacing w:line="256" w:lineRule="auto"/>
              <w:rPr>
                <w:rFonts w:eastAsia="宋体"/>
                <w:lang w:val="en-US" w:eastAsia="zh-CN" w:bidi="ar"/>
              </w:rPr>
            </w:pPr>
            <w:r w:rsidRPr="002C1B28">
              <w:rPr>
                <w:rFonts w:eastAsia="宋体"/>
                <w:lang w:val="en-US" w:eastAsia="zh-CN" w:bidi="ar"/>
              </w:rPr>
              <w:t xml:space="preserve">There is no need to provide assistance information for the below reasons: </w:t>
            </w:r>
          </w:p>
          <w:p w14:paraId="13699EC7" w14:textId="77777777" w:rsidR="00476CDC" w:rsidRDefault="000478D0" w:rsidP="000478D0">
            <w:pPr>
              <w:pStyle w:val="afe"/>
              <w:numPr>
                <w:ilvl w:val="0"/>
                <w:numId w:val="17"/>
              </w:numPr>
              <w:spacing w:line="256" w:lineRule="auto"/>
              <w:rPr>
                <w:rFonts w:ascii="Times New Roman" w:eastAsia="宋体" w:hAnsi="Times New Roman" w:cs="Times New Roman"/>
                <w:sz w:val="20"/>
                <w:szCs w:val="20"/>
                <w:lang w:val="en-US" w:eastAsia="zh-CN" w:bidi="ar"/>
              </w:rPr>
            </w:pPr>
            <w:r w:rsidRPr="002C1B28">
              <w:rPr>
                <w:rFonts w:ascii="Times New Roman" w:eastAsia="宋体"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afe"/>
              <w:numPr>
                <w:ilvl w:val="0"/>
                <w:numId w:val="17"/>
              </w:numPr>
              <w:spacing w:line="256" w:lineRule="auto"/>
              <w:rPr>
                <w:rFonts w:ascii="Times New Roman" w:eastAsia="宋体" w:hAnsi="Times New Roman" w:cs="Times New Roman"/>
                <w:sz w:val="20"/>
                <w:szCs w:val="20"/>
                <w:lang w:val="en-US" w:eastAsia="zh-CN" w:bidi="ar"/>
              </w:rPr>
            </w:pPr>
            <w:r w:rsidRPr="00476CDC">
              <w:rPr>
                <w:rFonts w:ascii="Times New Roman" w:eastAsia="宋体"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534D43">
        <w:trPr>
          <w:trHeight w:val="188"/>
        </w:trPr>
        <w:tc>
          <w:tcPr>
            <w:tcW w:w="1615" w:type="dxa"/>
          </w:tcPr>
          <w:p w14:paraId="717FFE6E" w14:textId="3A1EB26C"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99" w:type="dxa"/>
          </w:tcPr>
          <w:p w14:paraId="5650B413" w14:textId="46AFAE5A" w:rsidR="008B11F5" w:rsidRDefault="008B11F5" w:rsidP="008B11F5">
            <w:pPr>
              <w:spacing w:line="256" w:lineRule="auto"/>
              <w:rPr>
                <w:rFonts w:eastAsia="宋体"/>
                <w:lang w:val="en-US" w:eastAsia="zh-CN" w:bidi="ar"/>
              </w:rPr>
            </w:pPr>
            <w:r>
              <w:rPr>
                <w:rFonts w:eastAsia="Malgun Gothic" w:hint="eastAsia"/>
                <w:lang w:eastAsia="ko-KR"/>
              </w:rPr>
              <w:t>Yes</w:t>
            </w:r>
          </w:p>
        </w:tc>
        <w:tc>
          <w:tcPr>
            <w:tcW w:w="6662" w:type="dxa"/>
          </w:tcPr>
          <w:p w14:paraId="71192F51" w14:textId="5CC099B8" w:rsidR="008B11F5" w:rsidRPr="002C1B28" w:rsidRDefault="008B11F5" w:rsidP="008B11F5">
            <w:pPr>
              <w:spacing w:line="256" w:lineRule="auto"/>
              <w:rPr>
                <w:rFonts w:eastAsia="宋体"/>
                <w:lang w:val="en-US" w:eastAsia="zh-CN" w:bidi="ar"/>
              </w:rPr>
            </w:pPr>
            <w:r>
              <w:rPr>
                <w:rFonts w:eastAsia="Malgun Gothic" w:hint="eastAsia"/>
                <w:lang w:eastAsia="ko-KR"/>
              </w:rPr>
              <w:t xml:space="preserve">As </w:t>
            </w:r>
            <w:r>
              <w:rPr>
                <w:rFonts w:eastAsia="Malgun Gothic"/>
                <w:lang w:eastAsia="ko-KR"/>
              </w:rPr>
              <w:t xml:space="preserve">many other companies said, most of solutions cannot resolve the paging collision totally. Considering, from online discussion, there are many supports </w:t>
            </w:r>
            <w:r>
              <w:rPr>
                <w:rFonts w:eastAsia="Malgun Gothic"/>
                <w:lang w:eastAsia="ko-KR"/>
              </w:rPr>
              <w:lastRenderedPageBreak/>
              <w:t>of option 1 and option 2b, the assistance information can help the network resolve the paging collision precisely if RAN2 choose</w:t>
            </w:r>
            <w:r>
              <w:rPr>
                <w:rFonts w:eastAsia="Malgun Gothic"/>
              </w:rPr>
              <w:t>s</w:t>
            </w:r>
            <w:r>
              <w:rPr>
                <w:rFonts w:eastAsia="Malgun Gothic"/>
                <w:lang w:eastAsia="ko-KR"/>
              </w:rPr>
              <w:t xml:space="preserve"> a solution between two of them.</w:t>
            </w:r>
          </w:p>
        </w:tc>
      </w:tr>
      <w:tr w:rsidR="00C01A92" w14:paraId="49C9789C" w14:textId="77777777" w:rsidTr="00534D43">
        <w:trPr>
          <w:trHeight w:val="188"/>
        </w:trPr>
        <w:tc>
          <w:tcPr>
            <w:tcW w:w="1615" w:type="dxa"/>
          </w:tcPr>
          <w:p w14:paraId="1F8ED863" w14:textId="356B2970" w:rsidR="00C01A92" w:rsidRDefault="00C01A92" w:rsidP="00C01A92">
            <w:pPr>
              <w:spacing w:line="256" w:lineRule="auto"/>
              <w:rPr>
                <w:rFonts w:eastAsia="Malgun Gothic"/>
                <w:lang w:val="en-US" w:eastAsia="ko-KR"/>
              </w:rPr>
            </w:pPr>
            <w:r w:rsidRPr="003313D4">
              <w:rPr>
                <w:rFonts w:eastAsia="宋体"/>
                <w:lang w:val="en-US" w:eastAsia="zh-CN"/>
              </w:rPr>
              <w:lastRenderedPageBreak/>
              <w:t>Lenovo</w:t>
            </w:r>
            <w:r>
              <w:rPr>
                <w:rFonts w:eastAsia="宋体"/>
                <w:lang w:val="en-US" w:eastAsia="zh-CN"/>
              </w:rPr>
              <w:t>, MotM</w:t>
            </w:r>
          </w:p>
        </w:tc>
        <w:tc>
          <w:tcPr>
            <w:tcW w:w="1499" w:type="dxa"/>
          </w:tcPr>
          <w:p w14:paraId="4610196B" w14:textId="6B2186B3" w:rsidR="00C01A92" w:rsidRDefault="00C01A92" w:rsidP="00C01A92">
            <w:pPr>
              <w:spacing w:line="256" w:lineRule="auto"/>
              <w:rPr>
                <w:rFonts w:eastAsia="Malgun Gothic"/>
                <w:lang w:eastAsia="ko-KR"/>
              </w:rPr>
            </w:pPr>
            <w:r>
              <w:rPr>
                <w:rFonts w:eastAsia="宋体"/>
                <w:lang w:eastAsia="zh-CN"/>
              </w:rPr>
              <w:t>Yes</w:t>
            </w:r>
          </w:p>
        </w:tc>
        <w:tc>
          <w:tcPr>
            <w:tcW w:w="6662" w:type="dxa"/>
          </w:tcPr>
          <w:p w14:paraId="72ABF456" w14:textId="00397924" w:rsidR="00C01A92" w:rsidRDefault="00C01A92" w:rsidP="00C01A92">
            <w:pPr>
              <w:spacing w:line="256" w:lineRule="auto"/>
              <w:rPr>
                <w:rFonts w:eastAsia="Malgun Gothic"/>
                <w:lang w:eastAsia="ko-KR"/>
              </w:rPr>
            </w:pPr>
            <w:r>
              <w:rPr>
                <w:rFonts w:eastAsia="宋体"/>
                <w:lang w:eastAsia="zh-CN"/>
              </w:rPr>
              <w:t xml:space="preserve">UE only needs to inform the network that it has a Paging collision issue – like in any solution. The </w:t>
            </w:r>
            <w:r w:rsidRPr="003313D4">
              <w:rPr>
                <w:rFonts w:eastAsia="宋体"/>
                <w:b/>
                <w:bCs/>
                <w:lang w:eastAsia="zh-CN"/>
              </w:rPr>
              <w:t>offset</w:t>
            </w:r>
            <w:r>
              <w:rPr>
                <w:rFonts w:eastAsia="宋体"/>
                <w:lang w:eastAsia="zh-CN"/>
              </w:rPr>
              <w:t xml:space="preserve"> from the “regular” PF+PO for the alternative paging can be specified or even configured by the gNB (using RRC signaling).</w:t>
            </w:r>
          </w:p>
        </w:tc>
      </w:tr>
      <w:tr w:rsidR="0088120F" w14:paraId="679695E3" w14:textId="77777777" w:rsidTr="00534D43">
        <w:trPr>
          <w:trHeight w:val="188"/>
        </w:trPr>
        <w:tc>
          <w:tcPr>
            <w:tcW w:w="1615" w:type="dxa"/>
          </w:tcPr>
          <w:p w14:paraId="288B8D3A" w14:textId="77777777" w:rsidR="0088120F" w:rsidRDefault="0088120F" w:rsidP="0034327D">
            <w:pPr>
              <w:spacing w:line="256" w:lineRule="auto"/>
              <w:rPr>
                <w:rFonts w:eastAsia="宋体"/>
                <w:lang w:val="en-US" w:eastAsia="zh-CN"/>
              </w:rPr>
            </w:pPr>
            <w:r>
              <w:rPr>
                <w:rFonts w:eastAsia="宋体"/>
                <w:lang w:val="en-US" w:eastAsia="zh-CN"/>
              </w:rPr>
              <w:t xml:space="preserve">Nokia </w:t>
            </w:r>
          </w:p>
        </w:tc>
        <w:tc>
          <w:tcPr>
            <w:tcW w:w="1499" w:type="dxa"/>
          </w:tcPr>
          <w:p w14:paraId="0CB5B8E6" w14:textId="77777777" w:rsidR="0088120F" w:rsidRDefault="0088120F" w:rsidP="0034327D">
            <w:pPr>
              <w:spacing w:line="256" w:lineRule="auto"/>
              <w:rPr>
                <w:rFonts w:eastAsia="宋体"/>
                <w:lang w:eastAsia="zh-CN"/>
              </w:rPr>
            </w:pPr>
            <w:r>
              <w:rPr>
                <w:rFonts w:eastAsia="宋体"/>
                <w:lang w:eastAsia="zh-CN"/>
              </w:rPr>
              <w:t>Yes</w:t>
            </w:r>
          </w:p>
        </w:tc>
        <w:tc>
          <w:tcPr>
            <w:tcW w:w="6662" w:type="dxa"/>
          </w:tcPr>
          <w:p w14:paraId="32830654" w14:textId="77777777" w:rsidR="0088120F" w:rsidRDefault="0088120F" w:rsidP="0034327D">
            <w:pPr>
              <w:spacing w:line="256" w:lineRule="auto"/>
              <w:rPr>
                <w:rFonts w:eastAsia="宋体"/>
                <w:lang w:eastAsia="zh-CN"/>
              </w:rPr>
            </w:pPr>
            <w:r>
              <w:rPr>
                <w:rFonts w:eastAsia="宋体"/>
                <w:lang w:eastAsia="zh-CN"/>
              </w:rPr>
              <w:t>As explained in Q1. The basic signalling procedure for collision reporting and avoidance should be at NAS level as the paging occasion is function of NAS identifier. But whether given identifier lead to collision is UE decision based on RAN parameters. So this assistance information needs to be included in the NAS message to ensure that procedure results in outcome which solves the collision problem</w:t>
            </w:r>
          </w:p>
        </w:tc>
      </w:tr>
      <w:tr w:rsidR="00A1390D" w14:paraId="5BD01CDA" w14:textId="77777777" w:rsidTr="00534D43">
        <w:trPr>
          <w:trHeight w:val="188"/>
        </w:trPr>
        <w:tc>
          <w:tcPr>
            <w:tcW w:w="1615" w:type="dxa"/>
          </w:tcPr>
          <w:p w14:paraId="6A3923DB" w14:textId="29FD185F" w:rsidR="00A1390D" w:rsidRDefault="00A1390D"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99" w:type="dxa"/>
          </w:tcPr>
          <w:p w14:paraId="2D21835E" w14:textId="639621D0" w:rsidR="00A1390D" w:rsidRDefault="00A1390D" w:rsidP="0034327D">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79B97BD2" w14:textId="12931CEB" w:rsidR="00A1390D" w:rsidRDefault="00BF127A" w:rsidP="0034327D">
            <w:pPr>
              <w:spacing w:line="256" w:lineRule="auto"/>
              <w:rPr>
                <w:rFonts w:eastAsia="宋体"/>
                <w:lang w:eastAsia="zh-CN"/>
              </w:rPr>
            </w:pPr>
            <w:r>
              <w:rPr>
                <w:rFonts w:eastAsia="宋体"/>
                <w:lang w:eastAsia="zh-CN"/>
              </w:rPr>
              <w:t xml:space="preserve">We support UE to provide the assistance information, since it can help network side to </w:t>
            </w:r>
            <w:r w:rsidR="00CA72C9">
              <w:rPr>
                <w:rFonts w:eastAsia="宋体"/>
                <w:lang w:eastAsia="zh-CN"/>
              </w:rPr>
              <w:t>solve</w:t>
            </w:r>
            <w:r>
              <w:rPr>
                <w:rFonts w:eastAsia="宋体"/>
                <w:lang w:eastAsia="zh-CN"/>
              </w:rPr>
              <w:t xml:space="preserve"> the paging collision.</w:t>
            </w:r>
          </w:p>
        </w:tc>
      </w:tr>
      <w:tr w:rsidR="006B2DBB" w14:paraId="6B2CD6AA" w14:textId="77777777" w:rsidTr="00534D43">
        <w:trPr>
          <w:trHeight w:val="188"/>
        </w:trPr>
        <w:tc>
          <w:tcPr>
            <w:tcW w:w="1615" w:type="dxa"/>
          </w:tcPr>
          <w:p w14:paraId="3743CB13" w14:textId="0B9B38AD" w:rsidR="006B2DBB" w:rsidRDefault="006B2DBB" w:rsidP="0034327D">
            <w:pPr>
              <w:spacing w:line="256" w:lineRule="auto"/>
              <w:rPr>
                <w:rFonts w:eastAsia="宋体"/>
                <w:lang w:val="en-US" w:eastAsia="zh-CN"/>
              </w:rPr>
            </w:pPr>
            <w:r>
              <w:rPr>
                <w:rFonts w:eastAsia="宋体"/>
                <w:lang w:val="en-US" w:eastAsia="zh-CN"/>
              </w:rPr>
              <w:t>Cablelabs</w:t>
            </w:r>
          </w:p>
        </w:tc>
        <w:tc>
          <w:tcPr>
            <w:tcW w:w="1499" w:type="dxa"/>
          </w:tcPr>
          <w:p w14:paraId="3ED257F7" w14:textId="51535D5A" w:rsidR="006B2DBB" w:rsidRDefault="006B2DBB" w:rsidP="0034327D">
            <w:pPr>
              <w:spacing w:line="256" w:lineRule="auto"/>
              <w:rPr>
                <w:rFonts w:eastAsia="宋体"/>
                <w:lang w:eastAsia="zh-CN"/>
              </w:rPr>
            </w:pPr>
            <w:r>
              <w:rPr>
                <w:rFonts w:eastAsia="宋体"/>
                <w:lang w:eastAsia="zh-CN"/>
              </w:rPr>
              <w:t>Yes</w:t>
            </w:r>
          </w:p>
        </w:tc>
        <w:tc>
          <w:tcPr>
            <w:tcW w:w="6662" w:type="dxa"/>
          </w:tcPr>
          <w:p w14:paraId="2685842F" w14:textId="1BFBC2BD" w:rsidR="006B2DBB" w:rsidRDefault="006B2DBB" w:rsidP="0034327D">
            <w:pPr>
              <w:spacing w:line="256" w:lineRule="auto"/>
              <w:rPr>
                <w:rFonts w:eastAsia="宋体"/>
                <w:lang w:eastAsia="zh-CN"/>
              </w:rPr>
            </w:pPr>
            <w:r>
              <w:rPr>
                <w:rFonts w:eastAsia="宋体"/>
                <w:lang w:eastAsia="zh-CN"/>
              </w:rPr>
              <w:t xml:space="preserve">Assistant information would resolve the paging collision </w:t>
            </w:r>
            <w:r w:rsidR="00B40FFB">
              <w:rPr>
                <w:rFonts w:eastAsia="宋体"/>
                <w:lang w:eastAsia="zh-CN"/>
              </w:rPr>
              <w:t xml:space="preserve">at hand </w:t>
            </w:r>
            <w:r>
              <w:rPr>
                <w:rFonts w:eastAsia="宋体"/>
                <w:lang w:eastAsia="zh-CN"/>
              </w:rPr>
              <w:t xml:space="preserve">until the UE </w:t>
            </w:r>
            <w:r w:rsidR="00B40FFB">
              <w:rPr>
                <w:rFonts w:eastAsia="宋体"/>
                <w:lang w:eastAsia="zh-CN"/>
              </w:rPr>
              <w:t xml:space="preserve">potentially detects another paging collision via cell reselection later on. </w:t>
            </w:r>
          </w:p>
        </w:tc>
      </w:tr>
      <w:tr w:rsidR="00534D43" w14:paraId="092906E7" w14:textId="77777777" w:rsidTr="00534D43">
        <w:trPr>
          <w:trHeight w:val="188"/>
        </w:trPr>
        <w:tc>
          <w:tcPr>
            <w:tcW w:w="1615" w:type="dxa"/>
          </w:tcPr>
          <w:p w14:paraId="694A83DA" w14:textId="06D06D33"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99" w:type="dxa"/>
          </w:tcPr>
          <w:p w14:paraId="6AB13223" w14:textId="0104C31D" w:rsidR="00534D43" w:rsidRDefault="00534D43" w:rsidP="00534D43">
            <w:pPr>
              <w:spacing w:line="256" w:lineRule="auto"/>
              <w:rPr>
                <w:rFonts w:eastAsia="宋体"/>
                <w:lang w:eastAsia="zh-CN"/>
              </w:rPr>
            </w:pPr>
            <w:r>
              <w:rPr>
                <w:rFonts w:eastAsia="宋体"/>
                <w:lang w:eastAsia="zh-CN"/>
              </w:rPr>
              <w:t>Yes</w:t>
            </w:r>
          </w:p>
        </w:tc>
        <w:tc>
          <w:tcPr>
            <w:tcW w:w="6662" w:type="dxa"/>
          </w:tcPr>
          <w:p w14:paraId="2EBDDFB7" w14:textId="46D7B3F1" w:rsidR="00534D43" w:rsidRDefault="00534D43" w:rsidP="00534D43">
            <w:pPr>
              <w:spacing w:line="256" w:lineRule="auto"/>
              <w:rPr>
                <w:rFonts w:eastAsia="宋体"/>
                <w:lang w:eastAsia="zh-CN"/>
              </w:rPr>
            </w:pPr>
            <w:r>
              <w:rPr>
                <w:rFonts w:eastAsia="宋体"/>
                <w:lang w:eastAsia="zh-CN"/>
              </w:rPr>
              <w:t xml:space="preserve">While not necessary, Solution 3 benefits from assistant info in order to reduce the overhead of the additional paging load. </w:t>
            </w:r>
          </w:p>
          <w:p w14:paraId="2ADD5C42" w14:textId="453C4174" w:rsidR="00534D43" w:rsidRDefault="00534D43" w:rsidP="00534D43">
            <w:pPr>
              <w:spacing w:line="256" w:lineRule="auto"/>
              <w:rPr>
                <w:rFonts w:eastAsia="宋体"/>
                <w:lang w:eastAsia="zh-CN"/>
              </w:rPr>
            </w:pPr>
            <w:r>
              <w:rPr>
                <w:rFonts w:eastAsia="宋体"/>
                <w:lang w:eastAsia="zh-CN"/>
              </w:rPr>
              <w:t xml:space="preserve">Assistant info is also helpful for Solution 2b to specify offset value(s) that avoids subsequent paging collision.  </w:t>
            </w:r>
          </w:p>
        </w:tc>
      </w:tr>
      <w:tr w:rsidR="00FA1AB2" w14:paraId="13CAD7C0" w14:textId="77777777" w:rsidTr="00534D43">
        <w:trPr>
          <w:trHeight w:val="188"/>
        </w:trPr>
        <w:tc>
          <w:tcPr>
            <w:tcW w:w="1615" w:type="dxa"/>
          </w:tcPr>
          <w:p w14:paraId="0789F01D" w14:textId="5717FD6A" w:rsidR="00FA1AB2" w:rsidRDefault="00FA1AB2" w:rsidP="00FA1AB2">
            <w:pPr>
              <w:spacing w:line="256" w:lineRule="auto"/>
              <w:rPr>
                <w:rFonts w:eastAsia="宋体"/>
                <w:lang w:val="en-US" w:eastAsia="zh-CN"/>
              </w:rPr>
            </w:pPr>
            <w:r>
              <w:rPr>
                <w:rFonts w:eastAsia="宋体"/>
                <w:lang w:val="en-US" w:eastAsia="zh-CN"/>
              </w:rPr>
              <w:t>Apple</w:t>
            </w:r>
          </w:p>
        </w:tc>
        <w:tc>
          <w:tcPr>
            <w:tcW w:w="1499" w:type="dxa"/>
          </w:tcPr>
          <w:p w14:paraId="51CD3F15" w14:textId="282F073E" w:rsidR="00FA1AB2" w:rsidRDefault="00FA1AB2" w:rsidP="00FA1AB2">
            <w:pPr>
              <w:spacing w:line="256" w:lineRule="auto"/>
              <w:rPr>
                <w:rFonts w:eastAsia="宋体"/>
                <w:lang w:eastAsia="zh-CN"/>
              </w:rPr>
            </w:pPr>
            <w:r>
              <w:rPr>
                <w:rFonts w:eastAsia="宋体"/>
                <w:lang w:eastAsia="zh-CN"/>
              </w:rPr>
              <w:t>Yes</w:t>
            </w:r>
          </w:p>
        </w:tc>
        <w:tc>
          <w:tcPr>
            <w:tcW w:w="6662" w:type="dxa"/>
          </w:tcPr>
          <w:p w14:paraId="49F9EB76" w14:textId="0D007B01" w:rsidR="00FA1AB2" w:rsidRDefault="00FA1AB2" w:rsidP="00FA1AB2">
            <w:pPr>
              <w:spacing w:line="256" w:lineRule="auto"/>
              <w:rPr>
                <w:rFonts w:eastAsia="宋体"/>
                <w:lang w:eastAsia="zh-CN"/>
              </w:rPr>
            </w:pPr>
            <w:r>
              <w:rPr>
                <w:rFonts w:eastAsia="宋体"/>
                <w:lang w:eastAsia="zh-CN"/>
              </w:rPr>
              <w:t>We do see a need for the UE to provide the assistance information to the network to help in collision resolution, as the UE is best positioned to determine if and where the paging collision occurs and what is the best offset to be considered to resolve the collision.  The offset can be considerd as a RAN level RRC signaling. In that perspective Solution 2b would also benefit from such an assistance information.</w:t>
            </w:r>
          </w:p>
        </w:tc>
      </w:tr>
      <w:tr w:rsidR="00633E36" w14:paraId="38E14A0F" w14:textId="77777777" w:rsidTr="00534D43">
        <w:trPr>
          <w:trHeight w:val="188"/>
        </w:trPr>
        <w:tc>
          <w:tcPr>
            <w:tcW w:w="1615" w:type="dxa"/>
          </w:tcPr>
          <w:p w14:paraId="157065AC" w14:textId="11933C5D" w:rsidR="00633E36" w:rsidRDefault="00633E36" w:rsidP="00633E36">
            <w:pPr>
              <w:spacing w:line="256" w:lineRule="auto"/>
              <w:rPr>
                <w:rFonts w:eastAsia="宋体"/>
                <w:lang w:val="en-US" w:eastAsia="zh-CN"/>
              </w:rPr>
            </w:pPr>
            <w:r>
              <w:rPr>
                <w:rFonts w:eastAsia="宋体" w:hint="eastAsia"/>
                <w:lang w:val="en-US" w:eastAsia="zh-CN"/>
              </w:rPr>
              <w:t>N</w:t>
            </w:r>
            <w:r>
              <w:rPr>
                <w:rFonts w:eastAsia="宋体"/>
                <w:lang w:val="en-US" w:eastAsia="zh-CN"/>
              </w:rPr>
              <w:t>EC</w:t>
            </w:r>
          </w:p>
        </w:tc>
        <w:tc>
          <w:tcPr>
            <w:tcW w:w="1499" w:type="dxa"/>
          </w:tcPr>
          <w:p w14:paraId="13F935E7" w14:textId="587F679E" w:rsidR="00633E36" w:rsidRDefault="00633E36" w:rsidP="00633E36">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5A959E28" w14:textId="2AB6FC34" w:rsidR="00633E36" w:rsidRDefault="00633E36" w:rsidP="00633E36">
            <w:pPr>
              <w:spacing w:line="256" w:lineRule="auto"/>
              <w:rPr>
                <w:rFonts w:eastAsia="宋体"/>
                <w:lang w:eastAsia="zh-CN"/>
              </w:rPr>
            </w:pPr>
            <w:r>
              <w:rPr>
                <w:rFonts w:eastAsia="宋体"/>
                <w:lang w:eastAsia="zh-CN"/>
              </w:rPr>
              <w:t>How to adjust 5G-GUTI or allocate offset is based on several parameters, which is ignorant to core network, assistance information is useful for the network to allocate invalid value. And also as point out by Sony, UE can provide suggest value for better power saving.</w:t>
            </w:r>
          </w:p>
        </w:tc>
      </w:tr>
      <w:tr w:rsidR="00EE1452" w14:paraId="2D61DDCA" w14:textId="77777777" w:rsidTr="00534D43">
        <w:trPr>
          <w:trHeight w:val="188"/>
        </w:trPr>
        <w:tc>
          <w:tcPr>
            <w:tcW w:w="1615" w:type="dxa"/>
          </w:tcPr>
          <w:p w14:paraId="296ED96F" w14:textId="254DAD63" w:rsidR="00EE1452" w:rsidRPr="00EE1452" w:rsidRDefault="00EE1452" w:rsidP="00EE1452">
            <w:pPr>
              <w:spacing w:line="256" w:lineRule="auto"/>
              <w:rPr>
                <w:rFonts w:eastAsia="Malgun Gothic"/>
                <w:lang w:val="en-US" w:eastAsia="ko-KR"/>
              </w:rPr>
            </w:pPr>
            <w:r>
              <w:rPr>
                <w:rFonts w:eastAsia="Malgun Gothic" w:hint="eastAsia"/>
                <w:lang w:val="en-US" w:eastAsia="ko-KR"/>
              </w:rPr>
              <w:t>Samsung</w:t>
            </w:r>
          </w:p>
        </w:tc>
        <w:tc>
          <w:tcPr>
            <w:tcW w:w="1499" w:type="dxa"/>
          </w:tcPr>
          <w:p w14:paraId="1C985344" w14:textId="732672B3" w:rsidR="00EE1452" w:rsidRPr="00EE1452" w:rsidRDefault="00EE1452" w:rsidP="00EE1452">
            <w:pPr>
              <w:spacing w:line="256" w:lineRule="auto"/>
              <w:rPr>
                <w:rFonts w:eastAsia="Malgun Gothic"/>
                <w:lang w:eastAsia="ko-KR"/>
              </w:rPr>
            </w:pPr>
            <w:r>
              <w:rPr>
                <w:rFonts w:eastAsia="Malgun Gothic" w:hint="eastAsia"/>
                <w:lang w:eastAsia="ko-KR"/>
              </w:rPr>
              <w:t>Not essential</w:t>
            </w:r>
          </w:p>
        </w:tc>
        <w:tc>
          <w:tcPr>
            <w:tcW w:w="6662" w:type="dxa"/>
          </w:tcPr>
          <w:p w14:paraId="356B119C" w14:textId="77777777" w:rsidR="00EE1452" w:rsidRDefault="00EE1452" w:rsidP="00EE1452">
            <w:pPr>
              <w:spacing w:line="256" w:lineRule="auto"/>
              <w:rPr>
                <w:rFonts w:eastAsia="Malgun Gothic"/>
                <w:lang w:eastAsia="ko-KR"/>
              </w:rPr>
            </w:pPr>
            <w:r>
              <w:rPr>
                <w:rFonts w:eastAsia="Malgun Gothic"/>
                <w:lang w:eastAsia="ko-KR"/>
              </w:rPr>
              <w:t xml:space="preserve">We think that it is unlikely that the paging collision still remains after a new 5G-GUTI is reallocated to UE. Instead, it is more expected that the re-assigned 5G-GU will resolve the paging collision in most cases. Thus, we are not convinced whether it is worth supporting assistance information to address (potential) rare cases. </w:t>
            </w:r>
          </w:p>
          <w:p w14:paraId="1ABF0650" w14:textId="678F6C14" w:rsidR="00EE1452" w:rsidRDefault="00EE1452" w:rsidP="00EE1452">
            <w:pPr>
              <w:spacing w:line="256" w:lineRule="auto"/>
              <w:rPr>
                <w:rFonts w:eastAsia="宋体"/>
                <w:lang w:eastAsia="zh-CN"/>
              </w:rPr>
            </w:pPr>
            <w:r>
              <w:rPr>
                <w:rFonts w:eastAsia="Malgun Gothic"/>
                <w:lang w:eastAsia="ko-KR"/>
              </w:rPr>
              <w:t>We also would like to point out that it is not clear yet what contents of assistance information are to defined in RAN2. I</w:t>
            </w:r>
            <w:r>
              <w:rPr>
                <w:rFonts w:eastAsia="Malgun Gothic" w:hint="eastAsia"/>
                <w:lang w:eastAsia="ko-KR"/>
              </w:rPr>
              <w:t xml:space="preserve">t seems premature to decide the necessity of assistance information. </w:t>
            </w:r>
            <w:r>
              <w:rPr>
                <w:rFonts w:eastAsia="Malgun Gothic"/>
                <w:lang w:eastAsia="ko-KR"/>
              </w:rPr>
              <w:t>If majority company prefers to support it, we think that it should be left to UE implementation whether to include assistance information i.e. UE is not mandated to include it.</w:t>
            </w:r>
          </w:p>
        </w:tc>
      </w:tr>
      <w:tr w:rsidR="00556C99" w14:paraId="45F2023F" w14:textId="77777777" w:rsidTr="00534D43">
        <w:trPr>
          <w:trHeight w:val="188"/>
        </w:trPr>
        <w:tc>
          <w:tcPr>
            <w:tcW w:w="1615" w:type="dxa"/>
          </w:tcPr>
          <w:p w14:paraId="14EB2C3B" w14:textId="090E2E76" w:rsidR="00556C99" w:rsidRDefault="00556C99" w:rsidP="00556C99">
            <w:pPr>
              <w:spacing w:line="256" w:lineRule="auto"/>
              <w:rPr>
                <w:rFonts w:eastAsia="Malgun Gothic"/>
                <w:lang w:val="en-US" w:eastAsia="ko-KR"/>
              </w:rPr>
            </w:pPr>
            <w:r>
              <w:rPr>
                <w:rFonts w:eastAsia="宋体" w:hint="eastAsia"/>
                <w:lang w:val="en-US" w:eastAsia="zh-CN"/>
              </w:rPr>
              <w:t>S</w:t>
            </w:r>
            <w:r>
              <w:rPr>
                <w:rFonts w:eastAsia="宋体"/>
                <w:lang w:val="en-US" w:eastAsia="zh-CN"/>
              </w:rPr>
              <w:t>preadtrum</w:t>
            </w:r>
          </w:p>
        </w:tc>
        <w:tc>
          <w:tcPr>
            <w:tcW w:w="1499" w:type="dxa"/>
          </w:tcPr>
          <w:p w14:paraId="1D0C991F" w14:textId="001918F2" w:rsidR="00556C99" w:rsidRDefault="00556C99" w:rsidP="00556C99">
            <w:pPr>
              <w:spacing w:line="256" w:lineRule="auto"/>
              <w:rPr>
                <w:rFonts w:eastAsia="Malgun Gothic"/>
                <w:lang w:eastAsia="ko-KR"/>
              </w:rPr>
            </w:pPr>
            <w:r>
              <w:rPr>
                <w:rFonts w:eastAsia="宋体" w:hint="eastAsia"/>
                <w:lang w:eastAsia="zh-CN"/>
              </w:rPr>
              <w:t>N</w:t>
            </w:r>
            <w:r>
              <w:rPr>
                <w:rFonts w:eastAsia="宋体"/>
                <w:lang w:eastAsia="zh-CN"/>
              </w:rPr>
              <w:t>o</w:t>
            </w:r>
          </w:p>
        </w:tc>
        <w:tc>
          <w:tcPr>
            <w:tcW w:w="6662" w:type="dxa"/>
          </w:tcPr>
          <w:p w14:paraId="075AEAE5" w14:textId="5DDEB89B" w:rsidR="00556C99" w:rsidRDefault="00556C99" w:rsidP="00556C99">
            <w:pPr>
              <w:spacing w:line="256" w:lineRule="auto"/>
              <w:rPr>
                <w:rFonts w:eastAsia="Malgun Gothic"/>
                <w:lang w:eastAsia="ko-KR"/>
              </w:rPr>
            </w:pPr>
            <w:r>
              <w:rPr>
                <w:rFonts w:eastAsia="宋体" w:hint="eastAsia"/>
                <w:lang w:eastAsia="zh-CN"/>
              </w:rPr>
              <w:t>P</w:t>
            </w:r>
            <w:r>
              <w:rPr>
                <w:rFonts w:eastAsia="宋体"/>
                <w:lang w:eastAsia="zh-CN"/>
              </w:rPr>
              <w:t xml:space="preserve">refer solution 1 without any feedback from UE. </w:t>
            </w:r>
          </w:p>
        </w:tc>
      </w:tr>
      <w:tr w:rsidR="00010E18" w14:paraId="3B427203" w14:textId="77777777" w:rsidTr="00534D43">
        <w:trPr>
          <w:trHeight w:val="188"/>
        </w:trPr>
        <w:tc>
          <w:tcPr>
            <w:tcW w:w="1615" w:type="dxa"/>
          </w:tcPr>
          <w:p w14:paraId="53669585" w14:textId="7A2996E7" w:rsidR="00010E18" w:rsidRDefault="00010E18" w:rsidP="00556C99">
            <w:pPr>
              <w:spacing w:line="256" w:lineRule="auto"/>
              <w:rPr>
                <w:rFonts w:eastAsia="宋体"/>
                <w:lang w:val="en-US" w:eastAsia="zh-CN"/>
              </w:rPr>
            </w:pPr>
            <w:r>
              <w:rPr>
                <w:rFonts w:eastAsia="宋体"/>
                <w:lang w:val="en-US" w:eastAsia="zh-CN"/>
              </w:rPr>
              <w:t>Xiaomi</w:t>
            </w:r>
          </w:p>
        </w:tc>
        <w:tc>
          <w:tcPr>
            <w:tcW w:w="1499" w:type="dxa"/>
          </w:tcPr>
          <w:p w14:paraId="2182FE96" w14:textId="14732BCE" w:rsidR="00010E18" w:rsidRDefault="00010E18" w:rsidP="00556C99">
            <w:pPr>
              <w:spacing w:line="256" w:lineRule="auto"/>
              <w:rPr>
                <w:rFonts w:eastAsia="宋体"/>
                <w:lang w:eastAsia="zh-CN"/>
              </w:rPr>
            </w:pPr>
            <w:r>
              <w:rPr>
                <w:rFonts w:eastAsia="宋体"/>
                <w:lang w:eastAsia="zh-CN"/>
              </w:rPr>
              <w:t>No</w:t>
            </w:r>
          </w:p>
        </w:tc>
        <w:tc>
          <w:tcPr>
            <w:tcW w:w="6662" w:type="dxa"/>
          </w:tcPr>
          <w:p w14:paraId="396D9037" w14:textId="7CE95459" w:rsidR="00010E18" w:rsidRDefault="00041714" w:rsidP="00041714">
            <w:pPr>
              <w:spacing w:line="256" w:lineRule="auto"/>
              <w:rPr>
                <w:rFonts w:eastAsia="宋体"/>
                <w:lang w:eastAsia="zh-CN"/>
              </w:rPr>
            </w:pPr>
            <w:r>
              <w:rPr>
                <w:rFonts w:eastAsia="宋体"/>
                <w:lang w:val="en-US" w:eastAsia="zh-CN"/>
              </w:rPr>
              <w:t>We don’t think paging collision is a big problem for MUSIM devices to be solved considering so many MUSIM commercial devices have already worked very well. Solution 1 without any assistance information is enough.</w:t>
            </w:r>
            <w:r>
              <w:rPr>
                <w:rFonts w:eastAsia="宋体" w:hint="eastAsia"/>
                <w:lang w:eastAsia="zh-CN"/>
              </w:rPr>
              <w:t xml:space="preserve"> </w:t>
            </w:r>
          </w:p>
        </w:tc>
      </w:tr>
      <w:tr w:rsidR="006F6D28" w14:paraId="5FD9DCD6" w14:textId="77777777" w:rsidTr="00534D43">
        <w:trPr>
          <w:trHeight w:val="188"/>
        </w:trPr>
        <w:tc>
          <w:tcPr>
            <w:tcW w:w="1615" w:type="dxa"/>
          </w:tcPr>
          <w:p w14:paraId="0E888F4A" w14:textId="688F21DF" w:rsidR="006F6D28" w:rsidRDefault="006F6D28" w:rsidP="00556C99">
            <w:pPr>
              <w:spacing w:line="256" w:lineRule="auto"/>
              <w:rPr>
                <w:rFonts w:eastAsia="宋体"/>
                <w:lang w:val="en-US" w:eastAsia="zh-CN"/>
              </w:rPr>
            </w:pPr>
            <w:r>
              <w:rPr>
                <w:rFonts w:eastAsia="宋体" w:hint="eastAsia"/>
                <w:lang w:val="en-US" w:eastAsia="zh-CN"/>
              </w:rPr>
              <w:t>Sharp</w:t>
            </w:r>
          </w:p>
        </w:tc>
        <w:tc>
          <w:tcPr>
            <w:tcW w:w="1499" w:type="dxa"/>
          </w:tcPr>
          <w:p w14:paraId="27EDB1E5" w14:textId="56134E96" w:rsidR="006F6D28" w:rsidRDefault="006F6D28" w:rsidP="00556C99">
            <w:pPr>
              <w:spacing w:line="256" w:lineRule="auto"/>
              <w:rPr>
                <w:rFonts w:eastAsia="宋体"/>
                <w:lang w:eastAsia="zh-CN"/>
              </w:rPr>
            </w:pPr>
            <w:r>
              <w:rPr>
                <w:rFonts w:eastAsia="宋体" w:hint="eastAsia"/>
                <w:lang w:eastAsia="zh-CN"/>
              </w:rPr>
              <w:t>Yes</w:t>
            </w:r>
          </w:p>
        </w:tc>
        <w:tc>
          <w:tcPr>
            <w:tcW w:w="6662" w:type="dxa"/>
          </w:tcPr>
          <w:p w14:paraId="64CE77E1" w14:textId="3DBAC3E2" w:rsidR="006F6D28" w:rsidRDefault="006F6D28" w:rsidP="00041714">
            <w:pPr>
              <w:spacing w:line="256" w:lineRule="auto"/>
              <w:rPr>
                <w:rFonts w:eastAsia="宋体"/>
                <w:lang w:val="en-US" w:eastAsia="zh-CN"/>
              </w:rPr>
            </w:pPr>
            <w:r>
              <w:rPr>
                <w:rFonts w:eastAsia="宋体"/>
                <w:iCs/>
                <w:sz w:val="21"/>
                <w:lang w:eastAsia="zh-CN"/>
              </w:rPr>
              <w:t>O</w:t>
            </w:r>
            <w:r>
              <w:rPr>
                <w:rFonts w:eastAsia="宋体" w:hint="eastAsia"/>
                <w:iCs/>
                <w:sz w:val="21"/>
                <w:lang w:eastAsia="zh-CN"/>
              </w:rPr>
              <w:t>nly UE knows exactly which PF/POs are collisioned, the a</w:t>
            </w:r>
            <w:r>
              <w:rPr>
                <w:iCs/>
                <w:sz w:val="21"/>
              </w:rPr>
              <w:t>ssistant information</w:t>
            </w:r>
            <w:r>
              <w:rPr>
                <w:rFonts w:eastAsia="宋体" w:hint="eastAsia"/>
                <w:iCs/>
                <w:sz w:val="21"/>
                <w:lang w:eastAsia="zh-CN"/>
              </w:rPr>
              <w:t xml:space="preserve"> are helpful for Network/AMF to assign </w:t>
            </w:r>
            <w:r>
              <w:rPr>
                <w:rFonts w:eastAsia="宋体"/>
                <w:lang w:eastAsia="zh-CN"/>
              </w:rPr>
              <w:t>suitable</w:t>
            </w:r>
            <w:r>
              <w:rPr>
                <w:rFonts w:eastAsia="宋体" w:hint="eastAsia"/>
                <w:iCs/>
                <w:sz w:val="21"/>
                <w:lang w:eastAsia="zh-CN"/>
              </w:rPr>
              <w:t xml:space="preserve"> PF/POs or UE ID.</w:t>
            </w:r>
          </w:p>
        </w:tc>
      </w:tr>
      <w:tr w:rsidR="00F95F5E" w14:paraId="1A450AAC" w14:textId="77777777" w:rsidTr="00534D43">
        <w:trPr>
          <w:trHeight w:val="188"/>
        </w:trPr>
        <w:tc>
          <w:tcPr>
            <w:tcW w:w="1615" w:type="dxa"/>
          </w:tcPr>
          <w:p w14:paraId="0EC06AC7" w14:textId="2630160A" w:rsidR="00F95F5E" w:rsidRDefault="00F95F5E" w:rsidP="00F95F5E">
            <w:pPr>
              <w:spacing w:line="256" w:lineRule="auto"/>
              <w:rPr>
                <w:rFonts w:eastAsia="宋体" w:hint="eastAsia"/>
                <w:lang w:val="en-US" w:eastAsia="zh-CN"/>
              </w:rPr>
            </w:pPr>
            <w:r>
              <w:rPr>
                <w:rFonts w:eastAsia="宋体" w:hint="eastAsia"/>
                <w:lang w:val="en-US" w:eastAsia="zh-CN"/>
              </w:rPr>
              <w:lastRenderedPageBreak/>
              <w:t>China Telecom</w:t>
            </w:r>
          </w:p>
        </w:tc>
        <w:tc>
          <w:tcPr>
            <w:tcW w:w="1499" w:type="dxa"/>
          </w:tcPr>
          <w:p w14:paraId="06CD1FAD" w14:textId="1DCA38D4" w:rsidR="00F95F5E" w:rsidRDefault="00F95F5E" w:rsidP="00F95F5E">
            <w:pPr>
              <w:spacing w:line="256" w:lineRule="auto"/>
              <w:rPr>
                <w:rFonts w:eastAsia="宋体" w:hint="eastAsia"/>
                <w:lang w:eastAsia="zh-CN"/>
              </w:rPr>
            </w:pPr>
            <w:r>
              <w:rPr>
                <w:rFonts w:eastAsia="宋体" w:hint="eastAsia"/>
                <w:lang w:eastAsia="zh-CN"/>
              </w:rPr>
              <w:t>No</w:t>
            </w:r>
          </w:p>
        </w:tc>
        <w:tc>
          <w:tcPr>
            <w:tcW w:w="6662" w:type="dxa"/>
          </w:tcPr>
          <w:p w14:paraId="0644D8FD" w14:textId="71F2E385" w:rsidR="00F95F5E" w:rsidRDefault="00F95F5E" w:rsidP="00F95F5E">
            <w:pPr>
              <w:spacing w:line="256" w:lineRule="auto"/>
              <w:rPr>
                <w:rFonts w:eastAsia="宋体"/>
                <w:iCs/>
                <w:sz w:val="21"/>
                <w:lang w:eastAsia="zh-CN"/>
              </w:rPr>
            </w:pPr>
            <w:r>
              <w:rPr>
                <w:rFonts w:eastAsia="宋体"/>
                <w:sz w:val="21"/>
                <w:lang w:eastAsia="zh-CN"/>
              </w:rPr>
              <w:t xml:space="preserve">We understand the purpose of assistant information is to avoid multiple PO collision adjustment procedures. However, we prefer a simplest solution for PO collision. </w:t>
            </w:r>
            <w:r>
              <w:rPr>
                <w:rFonts w:eastAsia="宋体" w:hint="eastAsia"/>
                <w:sz w:val="21"/>
                <w:lang w:eastAsia="zh-CN"/>
              </w:rPr>
              <w:t xml:space="preserve">Considering that PO collision is a low </w:t>
            </w:r>
            <w:r>
              <w:rPr>
                <w:rFonts w:eastAsia="宋体"/>
                <w:sz w:val="21"/>
                <w:lang w:eastAsia="zh-CN"/>
              </w:rPr>
              <w:t xml:space="preserve">probability event, </w:t>
            </w:r>
            <w:r>
              <w:rPr>
                <w:rFonts w:eastAsia="宋体" w:hint="eastAsia"/>
                <w:sz w:val="21"/>
                <w:lang w:eastAsia="zh-CN"/>
              </w:rPr>
              <w:t>s</w:t>
            </w:r>
            <w:r>
              <w:rPr>
                <w:sz w:val="21"/>
                <w:lang w:eastAsia="zh-CN"/>
              </w:rPr>
              <w:t xml:space="preserve">olution 1 without assistant information is sufficient. </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宋体"/>
          <w:lang w:eastAsia="zh-CN"/>
        </w:rPr>
      </w:pPr>
      <w:r>
        <w:rPr>
          <w:rFonts w:eastAsia="宋体"/>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宋体"/>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af9"/>
        <w:tblW w:w="9776" w:type="dxa"/>
        <w:tblLayout w:type="fixed"/>
        <w:tblLook w:val="04A0" w:firstRow="1" w:lastRow="0" w:firstColumn="1" w:lastColumn="0" w:noHBand="0" w:noVBand="1"/>
      </w:tblPr>
      <w:tblGrid>
        <w:gridCol w:w="1615"/>
        <w:gridCol w:w="1499"/>
        <w:gridCol w:w="6662"/>
      </w:tblGrid>
      <w:tr w:rsidR="00E84870" w14:paraId="14BB0E52" w14:textId="77777777" w:rsidTr="00534D43">
        <w:trPr>
          <w:trHeight w:val="188"/>
        </w:trPr>
        <w:tc>
          <w:tcPr>
            <w:tcW w:w="1615" w:type="dxa"/>
            <w:shd w:val="clear" w:color="auto" w:fill="ACB9CA" w:themeFill="text2" w:themeFillTint="66"/>
          </w:tcPr>
          <w:p w14:paraId="14BB0E4F" w14:textId="77777777" w:rsidR="00E84870" w:rsidRDefault="00AF1543">
            <w:pPr>
              <w:rPr>
                <w:lang w:val="en-US"/>
              </w:rPr>
            </w:pPr>
            <w:r>
              <w:rPr>
                <w:b/>
                <w:bCs/>
                <w:lang w:val="en-US"/>
              </w:rPr>
              <w:t>Company</w:t>
            </w:r>
          </w:p>
        </w:tc>
        <w:tc>
          <w:tcPr>
            <w:tcW w:w="1499"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宋体"/>
                <w:b/>
                <w:bCs/>
                <w:lang w:val="en-US" w:eastAsia="zh-CN"/>
              </w:rPr>
            </w:pPr>
            <w:r>
              <w:rPr>
                <w:b/>
              </w:rPr>
              <w:t>Technical reasons</w:t>
            </w:r>
          </w:p>
        </w:tc>
      </w:tr>
      <w:tr w:rsidR="00E84870" w14:paraId="14BB0E56" w14:textId="77777777" w:rsidTr="00534D43">
        <w:trPr>
          <w:trHeight w:val="188"/>
        </w:trPr>
        <w:tc>
          <w:tcPr>
            <w:tcW w:w="1615" w:type="dxa"/>
          </w:tcPr>
          <w:p w14:paraId="14BB0E53" w14:textId="77777777" w:rsidR="00E84870" w:rsidRDefault="00AF1543">
            <w:pPr>
              <w:rPr>
                <w:rFonts w:eastAsia="宋体"/>
                <w:lang w:val="en-US" w:eastAsia="zh-CN"/>
              </w:rPr>
            </w:pPr>
            <w:r>
              <w:rPr>
                <w:rFonts w:eastAsia="宋体"/>
                <w:lang w:val="en-US" w:eastAsia="zh-CN"/>
              </w:rPr>
              <w:t>vivo</w:t>
            </w:r>
          </w:p>
        </w:tc>
        <w:tc>
          <w:tcPr>
            <w:tcW w:w="1499" w:type="dxa"/>
          </w:tcPr>
          <w:p w14:paraId="14BB0E54"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55" w14:textId="77777777" w:rsidR="00E84870" w:rsidRDefault="00AF1543">
            <w:pPr>
              <w:rPr>
                <w:rFonts w:eastAsia="宋体"/>
                <w:lang w:eastAsia="zh-CN"/>
              </w:rPr>
            </w:pPr>
            <w:r>
              <w:rPr>
                <w:rFonts w:eastAsia="宋体"/>
                <w:lang w:eastAsia="zh-CN"/>
              </w:rPr>
              <w:t>For each CN-based solution, paging collision avoidance shall be triggered by the UE side and indicated to the AMF.</w:t>
            </w:r>
          </w:p>
        </w:tc>
      </w:tr>
      <w:tr w:rsidR="00E84870" w14:paraId="14BB0E5A" w14:textId="77777777" w:rsidTr="00534D43">
        <w:trPr>
          <w:trHeight w:val="188"/>
        </w:trPr>
        <w:tc>
          <w:tcPr>
            <w:tcW w:w="1615" w:type="dxa"/>
          </w:tcPr>
          <w:p w14:paraId="14BB0E5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99" w:type="dxa"/>
          </w:tcPr>
          <w:p w14:paraId="14BB0E58" w14:textId="77777777" w:rsidR="00E84870" w:rsidRDefault="00E84870">
            <w:pPr>
              <w:rPr>
                <w:rFonts w:eastAsia="宋体"/>
                <w:lang w:eastAsia="zh-CN"/>
              </w:rPr>
            </w:pPr>
          </w:p>
        </w:tc>
        <w:tc>
          <w:tcPr>
            <w:tcW w:w="6662" w:type="dxa"/>
          </w:tcPr>
          <w:p w14:paraId="14BB0E59" w14:textId="77777777" w:rsidR="00E84870" w:rsidRDefault="00AF1543">
            <w:pPr>
              <w:rPr>
                <w:rFonts w:eastAsia="宋体"/>
                <w:lang w:eastAsia="zh-CN"/>
              </w:rPr>
            </w:pPr>
            <w:r>
              <w:rPr>
                <w:rFonts w:eastAsia="宋体" w:hint="eastAsia"/>
                <w:lang w:eastAsia="zh-CN"/>
              </w:rPr>
              <w:t>S</w:t>
            </w:r>
            <w:r>
              <w:rPr>
                <w:rFonts w:eastAsia="宋体"/>
                <w:lang w:eastAsia="zh-CN"/>
              </w:rPr>
              <w:t>ee Q2</w:t>
            </w:r>
          </w:p>
        </w:tc>
      </w:tr>
      <w:tr w:rsidR="00E84870" w14:paraId="14BB0E5E" w14:textId="77777777" w:rsidTr="00534D43">
        <w:trPr>
          <w:trHeight w:val="188"/>
        </w:trPr>
        <w:tc>
          <w:tcPr>
            <w:tcW w:w="1615" w:type="dxa"/>
          </w:tcPr>
          <w:p w14:paraId="14BB0E5B" w14:textId="77777777" w:rsidR="00E84870" w:rsidRDefault="00AF1543">
            <w:pPr>
              <w:spacing w:line="256" w:lineRule="auto"/>
              <w:rPr>
                <w:rFonts w:eastAsia="宋体"/>
                <w:lang w:val="en-US" w:eastAsia="zh-CN"/>
              </w:rPr>
            </w:pPr>
            <w:r>
              <w:rPr>
                <w:rFonts w:eastAsia="宋体"/>
                <w:lang w:val="en-US" w:eastAsia="zh-CN" w:bidi="ar"/>
              </w:rPr>
              <w:t>ZTE</w:t>
            </w:r>
          </w:p>
        </w:tc>
        <w:tc>
          <w:tcPr>
            <w:tcW w:w="1499" w:type="dxa"/>
          </w:tcPr>
          <w:p w14:paraId="14BB0E5C" w14:textId="77777777" w:rsidR="00E84870" w:rsidRDefault="00AF1543">
            <w:pPr>
              <w:spacing w:line="256" w:lineRule="auto"/>
              <w:rPr>
                <w:rFonts w:eastAsia="宋体"/>
                <w:lang w:eastAsia="zh-CN"/>
              </w:rPr>
            </w:pPr>
            <w:r>
              <w:rPr>
                <w:rFonts w:eastAsia="宋体"/>
                <w:lang w:val="en-US" w:eastAsia="zh-CN" w:bidi="ar"/>
              </w:rPr>
              <w:t>Yes(but no assistance information)</w:t>
            </w:r>
          </w:p>
        </w:tc>
        <w:tc>
          <w:tcPr>
            <w:tcW w:w="6662" w:type="dxa"/>
          </w:tcPr>
          <w:p w14:paraId="14BB0E5D" w14:textId="77777777" w:rsidR="00E84870" w:rsidRDefault="00AF1543">
            <w:pPr>
              <w:spacing w:line="256" w:lineRule="auto"/>
              <w:rPr>
                <w:rFonts w:eastAsia="宋体"/>
                <w:lang w:val="en-US" w:eastAsia="zh-CN"/>
              </w:rPr>
            </w:pPr>
            <w:r>
              <w:rPr>
                <w:rFonts w:eastAsia="宋体"/>
                <w:lang w:val="en-US" w:eastAsia="zh-CN" w:bidi="ar"/>
              </w:rPr>
              <w:t>For CN-based solution, paging collision avoidance shall be triggered by the UE side and indicated to the AMF.</w:t>
            </w:r>
            <w:r>
              <w:rPr>
                <w:rFonts w:eastAsia="宋体" w:hint="eastAsia"/>
                <w:lang w:val="en-US" w:eastAsia="zh-CN" w:bidi="ar"/>
              </w:rPr>
              <w:t xml:space="preserve"> </w:t>
            </w:r>
          </w:p>
        </w:tc>
      </w:tr>
      <w:tr w:rsidR="00392461" w14:paraId="53EB1073" w14:textId="77777777" w:rsidTr="00534D43">
        <w:trPr>
          <w:trHeight w:val="188"/>
        </w:trPr>
        <w:tc>
          <w:tcPr>
            <w:tcW w:w="1615" w:type="dxa"/>
          </w:tcPr>
          <w:p w14:paraId="614F0829" w14:textId="2EA2A183" w:rsidR="00392461" w:rsidRDefault="00392461" w:rsidP="00392461">
            <w:pPr>
              <w:spacing w:line="256" w:lineRule="auto"/>
              <w:rPr>
                <w:rFonts w:eastAsia="宋体"/>
                <w:lang w:val="en-US" w:eastAsia="zh-CN" w:bidi="ar"/>
              </w:rPr>
            </w:pPr>
            <w:r>
              <w:rPr>
                <w:rFonts w:eastAsia="宋体"/>
                <w:lang w:val="en-US" w:eastAsia="zh-CN"/>
              </w:rPr>
              <w:t>Sony</w:t>
            </w:r>
          </w:p>
        </w:tc>
        <w:tc>
          <w:tcPr>
            <w:tcW w:w="1499" w:type="dxa"/>
          </w:tcPr>
          <w:p w14:paraId="2FF8E563" w14:textId="301AFB5A" w:rsidR="00392461" w:rsidRDefault="00392461" w:rsidP="00392461">
            <w:pPr>
              <w:spacing w:line="256" w:lineRule="auto"/>
              <w:rPr>
                <w:rFonts w:eastAsia="宋体"/>
                <w:lang w:val="en-US" w:eastAsia="zh-CN" w:bidi="ar"/>
              </w:rPr>
            </w:pPr>
            <w:r>
              <w:rPr>
                <w:rFonts w:eastAsia="宋体"/>
                <w:lang w:eastAsia="zh-CN"/>
              </w:rPr>
              <w:t>Yes</w:t>
            </w:r>
          </w:p>
        </w:tc>
        <w:tc>
          <w:tcPr>
            <w:tcW w:w="6662" w:type="dxa"/>
          </w:tcPr>
          <w:p w14:paraId="7A84CE4B" w14:textId="16298098" w:rsidR="00392461" w:rsidRDefault="00392461" w:rsidP="00392461">
            <w:pPr>
              <w:spacing w:line="256" w:lineRule="auto"/>
              <w:rPr>
                <w:rFonts w:eastAsia="宋体"/>
                <w:lang w:val="en-US" w:eastAsia="zh-CN" w:bidi="ar"/>
              </w:rPr>
            </w:pPr>
            <w:r>
              <w:rPr>
                <w:rFonts w:eastAsia="宋体"/>
                <w:lang w:eastAsia="zh-CN"/>
              </w:rPr>
              <w:t>Thereby the CN can assign a UE_ID which is at a good non-colliding position.</w:t>
            </w:r>
          </w:p>
        </w:tc>
      </w:tr>
      <w:tr w:rsidR="00DE05E6" w14:paraId="79938422" w14:textId="77777777" w:rsidTr="00534D43">
        <w:trPr>
          <w:trHeight w:val="188"/>
        </w:trPr>
        <w:tc>
          <w:tcPr>
            <w:tcW w:w="1615" w:type="dxa"/>
          </w:tcPr>
          <w:p w14:paraId="52B5A599" w14:textId="15E526E2" w:rsidR="00DE05E6" w:rsidRDefault="00DE05E6" w:rsidP="00392461">
            <w:pPr>
              <w:spacing w:line="256" w:lineRule="auto"/>
              <w:rPr>
                <w:rFonts w:eastAsia="宋体"/>
                <w:lang w:val="en-US" w:eastAsia="zh-CN"/>
              </w:rPr>
            </w:pPr>
            <w:r>
              <w:rPr>
                <w:rFonts w:eastAsia="宋体" w:hint="eastAsia"/>
                <w:lang w:val="en-US" w:eastAsia="zh-CN"/>
              </w:rPr>
              <w:t>CATT</w:t>
            </w:r>
          </w:p>
        </w:tc>
        <w:tc>
          <w:tcPr>
            <w:tcW w:w="1499" w:type="dxa"/>
          </w:tcPr>
          <w:p w14:paraId="1D9ED0C6" w14:textId="20947403" w:rsidR="00DE05E6" w:rsidRDefault="00DE05E6" w:rsidP="00392461">
            <w:pPr>
              <w:spacing w:line="256" w:lineRule="auto"/>
              <w:rPr>
                <w:rFonts w:eastAsia="宋体"/>
                <w:lang w:eastAsia="zh-CN"/>
              </w:rPr>
            </w:pPr>
            <w:r>
              <w:rPr>
                <w:rFonts w:eastAsia="宋体"/>
                <w:lang w:val="en-US" w:eastAsia="zh-CN" w:bidi="ar"/>
              </w:rPr>
              <w:t>Yes(but no assistance information)</w:t>
            </w:r>
          </w:p>
        </w:tc>
        <w:tc>
          <w:tcPr>
            <w:tcW w:w="6662" w:type="dxa"/>
          </w:tcPr>
          <w:p w14:paraId="70BC0EDF" w14:textId="77777777" w:rsidR="00DE05E6" w:rsidRDefault="00DE05E6" w:rsidP="00392461">
            <w:pPr>
              <w:spacing w:line="256" w:lineRule="auto"/>
              <w:rPr>
                <w:rFonts w:eastAsia="宋体"/>
                <w:lang w:eastAsia="zh-CN"/>
              </w:rPr>
            </w:pPr>
          </w:p>
        </w:tc>
      </w:tr>
      <w:tr w:rsidR="00471CFA" w14:paraId="216FAFAF" w14:textId="77777777" w:rsidTr="00534D43">
        <w:trPr>
          <w:trHeight w:val="188"/>
        </w:trPr>
        <w:tc>
          <w:tcPr>
            <w:tcW w:w="1615" w:type="dxa"/>
          </w:tcPr>
          <w:p w14:paraId="16616400" w14:textId="2F75BFCD" w:rsidR="00471CFA" w:rsidRDefault="00471CFA" w:rsidP="00471CFA">
            <w:pPr>
              <w:spacing w:line="256" w:lineRule="auto"/>
              <w:rPr>
                <w:rFonts w:eastAsia="宋体"/>
                <w:lang w:val="en-US" w:eastAsia="zh-CN"/>
              </w:rPr>
            </w:pPr>
            <w:r>
              <w:rPr>
                <w:rFonts w:eastAsia="宋体"/>
                <w:lang w:val="en-US" w:eastAsia="zh-CN"/>
              </w:rPr>
              <w:t>Fraunhofer</w:t>
            </w:r>
          </w:p>
        </w:tc>
        <w:tc>
          <w:tcPr>
            <w:tcW w:w="1499" w:type="dxa"/>
          </w:tcPr>
          <w:p w14:paraId="31460CF2" w14:textId="534BEF64" w:rsidR="00471CFA" w:rsidRDefault="00471CFA" w:rsidP="00471CFA">
            <w:pPr>
              <w:spacing w:line="256" w:lineRule="auto"/>
              <w:rPr>
                <w:rFonts w:eastAsia="宋体"/>
                <w:lang w:val="en-US" w:eastAsia="zh-CN" w:bidi="ar"/>
              </w:rPr>
            </w:pPr>
            <w:r>
              <w:rPr>
                <w:rFonts w:eastAsia="宋体"/>
                <w:lang w:eastAsia="zh-CN"/>
              </w:rPr>
              <w:t>Yes</w:t>
            </w:r>
          </w:p>
        </w:tc>
        <w:tc>
          <w:tcPr>
            <w:tcW w:w="6662" w:type="dxa"/>
          </w:tcPr>
          <w:p w14:paraId="676B7B8D" w14:textId="232BB9F4" w:rsidR="00471CFA" w:rsidRDefault="00471CFA" w:rsidP="00471CFA">
            <w:pPr>
              <w:spacing w:line="256" w:lineRule="auto"/>
              <w:rPr>
                <w:rFonts w:eastAsia="宋体"/>
                <w:lang w:eastAsia="zh-CN"/>
              </w:rPr>
            </w:pPr>
            <w:r>
              <w:rPr>
                <w:rFonts w:eastAsia="宋体"/>
                <w:lang w:eastAsia="zh-CN"/>
              </w:rPr>
              <w:t>Both collision avoidance and assistance information</w:t>
            </w:r>
          </w:p>
        </w:tc>
      </w:tr>
      <w:tr w:rsidR="00132446" w14:paraId="27CB069A" w14:textId="77777777" w:rsidTr="00534D43">
        <w:trPr>
          <w:trHeight w:val="188"/>
        </w:trPr>
        <w:tc>
          <w:tcPr>
            <w:tcW w:w="1615" w:type="dxa"/>
          </w:tcPr>
          <w:p w14:paraId="06808C83" w14:textId="24196A31" w:rsidR="00132446" w:rsidRDefault="00132446" w:rsidP="00471CFA">
            <w:pPr>
              <w:spacing w:line="256" w:lineRule="auto"/>
              <w:rPr>
                <w:rFonts w:eastAsia="宋体"/>
                <w:lang w:val="en-US" w:eastAsia="zh-CN"/>
              </w:rPr>
            </w:pPr>
            <w:r>
              <w:rPr>
                <w:rFonts w:eastAsia="宋体"/>
                <w:lang w:val="en-US" w:eastAsia="zh-CN"/>
              </w:rPr>
              <w:t>Google</w:t>
            </w:r>
          </w:p>
        </w:tc>
        <w:tc>
          <w:tcPr>
            <w:tcW w:w="1499" w:type="dxa"/>
          </w:tcPr>
          <w:p w14:paraId="0C9B37AA" w14:textId="1B83A2ED" w:rsidR="00132446" w:rsidRDefault="00132446" w:rsidP="00471CFA">
            <w:pPr>
              <w:spacing w:line="256" w:lineRule="auto"/>
              <w:rPr>
                <w:rFonts w:eastAsia="宋体"/>
                <w:lang w:eastAsia="zh-CN"/>
              </w:rPr>
            </w:pPr>
            <w:r>
              <w:rPr>
                <w:rFonts w:eastAsia="宋体"/>
                <w:lang w:eastAsia="zh-CN"/>
              </w:rPr>
              <w:t>Yes but no assistance information</w:t>
            </w:r>
          </w:p>
        </w:tc>
        <w:tc>
          <w:tcPr>
            <w:tcW w:w="6662" w:type="dxa"/>
          </w:tcPr>
          <w:p w14:paraId="39B31F78" w14:textId="77777777" w:rsidR="00132446" w:rsidRDefault="00132446" w:rsidP="00471CFA">
            <w:pPr>
              <w:spacing w:line="256" w:lineRule="auto"/>
              <w:rPr>
                <w:rFonts w:eastAsia="宋体"/>
                <w:lang w:eastAsia="zh-CN"/>
              </w:rPr>
            </w:pPr>
          </w:p>
        </w:tc>
      </w:tr>
      <w:tr w:rsidR="002D02FC" w14:paraId="56DE2CA5" w14:textId="77777777" w:rsidTr="00534D43">
        <w:trPr>
          <w:trHeight w:val="188"/>
        </w:trPr>
        <w:tc>
          <w:tcPr>
            <w:tcW w:w="1615" w:type="dxa"/>
          </w:tcPr>
          <w:p w14:paraId="0FBE1985" w14:textId="77777777" w:rsidR="002D02FC" w:rsidRDefault="002D02FC" w:rsidP="0034327D">
            <w:pPr>
              <w:spacing w:line="256" w:lineRule="auto"/>
              <w:rPr>
                <w:rFonts w:eastAsia="宋体"/>
                <w:lang w:val="en-US" w:eastAsia="zh-CN"/>
              </w:rPr>
            </w:pPr>
            <w:r>
              <w:rPr>
                <w:rFonts w:eastAsia="宋体"/>
                <w:lang w:val="en-US" w:eastAsia="zh-CN"/>
              </w:rPr>
              <w:t>MITRE</w:t>
            </w:r>
          </w:p>
        </w:tc>
        <w:tc>
          <w:tcPr>
            <w:tcW w:w="1499" w:type="dxa"/>
          </w:tcPr>
          <w:p w14:paraId="0AE5AAE2" w14:textId="77777777" w:rsidR="002D02FC" w:rsidRDefault="002D02FC" w:rsidP="0034327D">
            <w:pPr>
              <w:spacing w:line="256" w:lineRule="auto"/>
              <w:rPr>
                <w:rFonts w:eastAsia="宋体"/>
                <w:lang w:eastAsia="zh-CN"/>
              </w:rPr>
            </w:pPr>
            <w:r>
              <w:rPr>
                <w:rFonts w:eastAsia="宋体"/>
                <w:lang w:eastAsia="zh-CN"/>
              </w:rPr>
              <w:t>Yes</w:t>
            </w:r>
          </w:p>
        </w:tc>
        <w:tc>
          <w:tcPr>
            <w:tcW w:w="6662" w:type="dxa"/>
          </w:tcPr>
          <w:p w14:paraId="27D94FFC" w14:textId="0FE32EC4" w:rsidR="002D02FC" w:rsidRDefault="002D02FC" w:rsidP="0034327D">
            <w:pPr>
              <w:spacing w:line="256" w:lineRule="auto"/>
              <w:rPr>
                <w:rFonts w:eastAsia="宋体"/>
                <w:lang w:eastAsia="zh-CN"/>
              </w:rPr>
            </w:pPr>
            <w:r>
              <w:rPr>
                <w:rFonts w:eastAsia="宋体"/>
                <w:lang w:eastAsia="zh-CN"/>
              </w:rPr>
              <w:t>Other than negotiating 5G-S-TM</w:t>
            </w:r>
            <w:r w:rsidR="00F33035">
              <w:rPr>
                <w:rFonts w:eastAsia="宋体"/>
                <w:lang w:eastAsia="zh-CN"/>
              </w:rPr>
              <w:t>S</w:t>
            </w:r>
            <w:r>
              <w:rPr>
                <w:rFonts w:eastAsia="宋体"/>
                <w:lang w:eastAsia="zh-CN"/>
              </w:rPr>
              <w:t>I, UE can also negotiate DRX cycle with the AMF in RRC_IDLE state.</w:t>
            </w:r>
          </w:p>
        </w:tc>
      </w:tr>
      <w:tr w:rsidR="00132446" w14:paraId="0010ABD1" w14:textId="77777777" w:rsidTr="00534D43">
        <w:trPr>
          <w:trHeight w:val="188"/>
        </w:trPr>
        <w:tc>
          <w:tcPr>
            <w:tcW w:w="1615" w:type="dxa"/>
          </w:tcPr>
          <w:p w14:paraId="57CFB07F" w14:textId="222F36FB" w:rsidR="00132446" w:rsidRPr="00CB5BAC" w:rsidRDefault="00CB5BAC" w:rsidP="00471CFA">
            <w:pPr>
              <w:spacing w:line="256" w:lineRule="auto"/>
              <w:rPr>
                <w:rFonts w:eastAsia="PMingLiU"/>
                <w:lang w:val="en-US" w:eastAsia="zh-TW"/>
                <w:rPrChange w:id="27" w:author="Ryan Ou(歐孟暉)" w:date="2021-01-29T10:07:00Z">
                  <w:rPr>
                    <w:rFonts w:eastAsia="宋体"/>
                    <w:lang w:val="en-US" w:eastAsia="zh-CN"/>
                  </w:rPr>
                </w:rPrChange>
              </w:rPr>
            </w:pPr>
            <w:ins w:id="28" w:author="Ryan Ou(歐孟暉)" w:date="2021-01-29T10:07:00Z">
              <w:r>
                <w:rPr>
                  <w:rFonts w:eastAsia="PMingLiU" w:hint="eastAsia"/>
                  <w:lang w:val="en-US" w:eastAsia="zh-TW"/>
                </w:rPr>
                <w:t>ASUSTeK</w:t>
              </w:r>
            </w:ins>
          </w:p>
        </w:tc>
        <w:tc>
          <w:tcPr>
            <w:tcW w:w="1499" w:type="dxa"/>
          </w:tcPr>
          <w:p w14:paraId="55B2E408" w14:textId="166EAC52" w:rsidR="00132446" w:rsidRPr="00CB5BAC" w:rsidRDefault="00CB5BAC" w:rsidP="00471CFA">
            <w:pPr>
              <w:spacing w:line="256" w:lineRule="auto"/>
              <w:rPr>
                <w:rFonts w:eastAsia="PMingLiU"/>
                <w:lang w:eastAsia="zh-TW"/>
                <w:rPrChange w:id="29" w:author="Ryan Ou(歐孟暉)" w:date="2021-01-29T10:07:00Z">
                  <w:rPr>
                    <w:rFonts w:eastAsia="宋体"/>
                    <w:lang w:eastAsia="zh-CN"/>
                  </w:rPr>
                </w:rPrChange>
              </w:rPr>
            </w:pPr>
            <w:ins w:id="30"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宋体"/>
                <w:lang w:eastAsia="zh-CN"/>
              </w:rPr>
            </w:pPr>
          </w:p>
        </w:tc>
      </w:tr>
      <w:tr w:rsidR="007E563A" w14:paraId="4D2C8D1D" w14:textId="77777777" w:rsidTr="00534D43">
        <w:trPr>
          <w:trHeight w:val="188"/>
        </w:trPr>
        <w:tc>
          <w:tcPr>
            <w:tcW w:w="1615" w:type="dxa"/>
          </w:tcPr>
          <w:p w14:paraId="0F025B10"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499" w:type="dxa"/>
          </w:tcPr>
          <w:p w14:paraId="686C200C" w14:textId="77777777" w:rsidR="007E563A" w:rsidRDefault="007E563A" w:rsidP="0034327D">
            <w:pPr>
              <w:spacing w:line="256" w:lineRule="auto"/>
              <w:rPr>
                <w:rFonts w:eastAsia="宋体"/>
                <w:lang w:eastAsia="zh-CN"/>
              </w:rPr>
            </w:pPr>
            <w:r>
              <w:rPr>
                <w:rFonts w:eastAsia="宋体"/>
                <w:lang w:eastAsia="zh-CN"/>
              </w:rPr>
              <w:t>Yes</w:t>
            </w:r>
          </w:p>
        </w:tc>
        <w:tc>
          <w:tcPr>
            <w:tcW w:w="6662" w:type="dxa"/>
          </w:tcPr>
          <w:p w14:paraId="17164A49" w14:textId="77777777" w:rsidR="007E563A" w:rsidRDefault="007E563A" w:rsidP="0034327D">
            <w:pPr>
              <w:spacing w:line="256" w:lineRule="auto"/>
              <w:rPr>
                <w:rFonts w:eastAsia="宋体"/>
                <w:lang w:eastAsia="zh-CN"/>
              </w:rPr>
            </w:pPr>
          </w:p>
        </w:tc>
      </w:tr>
      <w:tr w:rsidR="000778B2" w14:paraId="1E0DD99B" w14:textId="77777777" w:rsidTr="00534D43">
        <w:trPr>
          <w:trHeight w:val="188"/>
        </w:trPr>
        <w:tc>
          <w:tcPr>
            <w:tcW w:w="1615" w:type="dxa"/>
          </w:tcPr>
          <w:p w14:paraId="181B26A2" w14:textId="29305791" w:rsidR="000778B2" w:rsidRDefault="000778B2" w:rsidP="000778B2">
            <w:pPr>
              <w:spacing w:line="256" w:lineRule="auto"/>
              <w:rPr>
                <w:rFonts w:eastAsia="宋体"/>
                <w:lang w:val="en-US" w:eastAsia="zh-CN"/>
              </w:rPr>
            </w:pPr>
            <w:r>
              <w:rPr>
                <w:rFonts w:eastAsia="宋体"/>
                <w:lang w:val="en-US" w:eastAsia="zh-CN" w:bidi="ar"/>
              </w:rPr>
              <w:t>Huawei/ HiSilicon</w:t>
            </w:r>
          </w:p>
        </w:tc>
        <w:tc>
          <w:tcPr>
            <w:tcW w:w="1499" w:type="dxa"/>
          </w:tcPr>
          <w:p w14:paraId="64A5DAFC" w14:textId="3E9C2F97" w:rsidR="000778B2" w:rsidRDefault="000778B2" w:rsidP="000778B2">
            <w:pPr>
              <w:spacing w:line="256" w:lineRule="auto"/>
              <w:rPr>
                <w:rFonts w:eastAsia="宋体"/>
                <w:lang w:eastAsia="zh-CN"/>
              </w:rPr>
            </w:pPr>
            <w:r>
              <w:rPr>
                <w:rFonts w:eastAsia="宋体"/>
                <w:lang w:val="en-US" w:eastAsia="zh-CN" w:bidi="ar"/>
              </w:rPr>
              <w:t>Yes(but no assistance information)</w:t>
            </w:r>
          </w:p>
        </w:tc>
        <w:tc>
          <w:tcPr>
            <w:tcW w:w="6662" w:type="dxa"/>
          </w:tcPr>
          <w:p w14:paraId="49CECFFC" w14:textId="08DA8C80" w:rsidR="000778B2" w:rsidRDefault="000778B2" w:rsidP="000778B2">
            <w:pPr>
              <w:spacing w:line="256" w:lineRule="auto"/>
              <w:rPr>
                <w:rFonts w:eastAsia="宋体"/>
                <w:lang w:eastAsia="zh-CN"/>
              </w:rPr>
            </w:pPr>
            <w:r>
              <w:rPr>
                <w:rFonts w:eastAsia="宋体"/>
                <w:lang w:eastAsia="zh-CN"/>
              </w:rPr>
              <w:t>Agree with ZTE</w:t>
            </w:r>
          </w:p>
        </w:tc>
      </w:tr>
      <w:tr w:rsidR="008B11F5" w14:paraId="3160DE1D" w14:textId="77777777" w:rsidTr="00534D43">
        <w:trPr>
          <w:trHeight w:val="188"/>
        </w:trPr>
        <w:tc>
          <w:tcPr>
            <w:tcW w:w="1615" w:type="dxa"/>
          </w:tcPr>
          <w:p w14:paraId="0E463A7E" w14:textId="14B3D271"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99" w:type="dxa"/>
          </w:tcPr>
          <w:p w14:paraId="373EAB5F" w14:textId="519CF1D8" w:rsidR="008B11F5" w:rsidRDefault="008B11F5" w:rsidP="008B11F5">
            <w:pPr>
              <w:spacing w:line="256" w:lineRule="auto"/>
              <w:rPr>
                <w:rFonts w:eastAsia="宋体"/>
                <w:lang w:val="en-US" w:eastAsia="zh-CN" w:bidi="ar"/>
              </w:rPr>
            </w:pPr>
            <w:r>
              <w:rPr>
                <w:rFonts w:eastAsia="Malgun Gothic" w:hint="eastAsia"/>
                <w:lang w:eastAsia="ko-KR"/>
              </w:rPr>
              <w:t>Yes</w:t>
            </w:r>
          </w:p>
        </w:tc>
        <w:tc>
          <w:tcPr>
            <w:tcW w:w="6662" w:type="dxa"/>
          </w:tcPr>
          <w:p w14:paraId="7A412CCE" w14:textId="77777777" w:rsidR="008B11F5" w:rsidRDefault="008B11F5" w:rsidP="008B11F5">
            <w:pPr>
              <w:spacing w:line="256" w:lineRule="auto"/>
              <w:rPr>
                <w:rFonts w:eastAsia="宋体"/>
                <w:lang w:eastAsia="zh-CN"/>
              </w:rPr>
            </w:pPr>
          </w:p>
        </w:tc>
      </w:tr>
      <w:tr w:rsidR="00C01A92" w14:paraId="77252F6B" w14:textId="77777777" w:rsidTr="00534D43">
        <w:trPr>
          <w:trHeight w:val="188"/>
        </w:trPr>
        <w:tc>
          <w:tcPr>
            <w:tcW w:w="1615" w:type="dxa"/>
          </w:tcPr>
          <w:p w14:paraId="78BEE862" w14:textId="56BC899F" w:rsidR="00C01A92" w:rsidRDefault="00C01A92" w:rsidP="00C01A92">
            <w:pPr>
              <w:spacing w:line="256" w:lineRule="auto"/>
              <w:rPr>
                <w:rFonts w:eastAsia="Malgun Gothic"/>
                <w:lang w:val="en-US" w:eastAsia="ko-KR"/>
              </w:rPr>
            </w:pPr>
            <w:r>
              <w:rPr>
                <w:rFonts w:eastAsia="宋体" w:hint="eastAsia"/>
                <w:lang w:val="en-US" w:eastAsia="zh-CN"/>
              </w:rPr>
              <w:t>L</w:t>
            </w:r>
            <w:r>
              <w:rPr>
                <w:rFonts w:eastAsia="宋体"/>
                <w:lang w:val="en-US" w:eastAsia="zh-CN"/>
              </w:rPr>
              <w:t>enovo, MotM</w:t>
            </w:r>
          </w:p>
        </w:tc>
        <w:tc>
          <w:tcPr>
            <w:tcW w:w="1499" w:type="dxa"/>
          </w:tcPr>
          <w:p w14:paraId="4EE5F51B" w14:textId="19F88FC0" w:rsidR="00C01A92" w:rsidRDefault="00C01A92" w:rsidP="00C01A92">
            <w:pPr>
              <w:spacing w:line="256" w:lineRule="auto"/>
              <w:rPr>
                <w:rFonts w:eastAsia="Malgun Gothic"/>
                <w:lang w:eastAsia="ko-KR"/>
              </w:rPr>
            </w:pPr>
            <w:r>
              <w:rPr>
                <w:rFonts w:eastAsia="宋体" w:hint="eastAsia"/>
                <w:lang w:val="en-US" w:eastAsia="zh-CN" w:bidi="ar"/>
              </w:rPr>
              <w:t>Y</w:t>
            </w:r>
            <w:r>
              <w:rPr>
                <w:rFonts w:eastAsia="宋体"/>
                <w:lang w:val="en-US" w:eastAsia="zh-CN" w:bidi="ar"/>
              </w:rPr>
              <w:t>es</w:t>
            </w:r>
          </w:p>
        </w:tc>
        <w:tc>
          <w:tcPr>
            <w:tcW w:w="6662" w:type="dxa"/>
          </w:tcPr>
          <w:p w14:paraId="66F8F03D" w14:textId="6FAF7D4F" w:rsidR="00C01A92" w:rsidRDefault="00C01A92" w:rsidP="00C01A92">
            <w:pPr>
              <w:spacing w:line="256" w:lineRule="auto"/>
              <w:rPr>
                <w:rFonts w:eastAsia="宋体"/>
                <w:lang w:eastAsia="zh-CN"/>
              </w:rPr>
            </w:pPr>
            <w:r>
              <w:rPr>
                <w:rFonts w:eastAsia="宋体"/>
                <w:lang w:eastAsia="zh-CN"/>
              </w:rPr>
              <w:t>The PO of another SIM(s) can be submitted to the selected network,which could be helpful for network to assign a suitable parameter e.g. new UE ID or offset.</w:t>
            </w:r>
          </w:p>
        </w:tc>
      </w:tr>
      <w:tr w:rsidR="0088120F" w14:paraId="7823564D" w14:textId="77777777" w:rsidTr="00534D43">
        <w:trPr>
          <w:trHeight w:val="188"/>
        </w:trPr>
        <w:tc>
          <w:tcPr>
            <w:tcW w:w="1615" w:type="dxa"/>
          </w:tcPr>
          <w:p w14:paraId="7B02B47F" w14:textId="77777777" w:rsidR="0088120F" w:rsidRDefault="0088120F" w:rsidP="0034327D">
            <w:pPr>
              <w:spacing w:line="256" w:lineRule="auto"/>
              <w:rPr>
                <w:rFonts w:eastAsia="宋体"/>
                <w:lang w:val="en-US" w:eastAsia="zh-CN"/>
              </w:rPr>
            </w:pPr>
            <w:r>
              <w:rPr>
                <w:rFonts w:eastAsia="宋体"/>
                <w:lang w:val="en-US" w:eastAsia="zh-CN"/>
              </w:rPr>
              <w:t>Nokia</w:t>
            </w:r>
          </w:p>
        </w:tc>
        <w:tc>
          <w:tcPr>
            <w:tcW w:w="1499" w:type="dxa"/>
          </w:tcPr>
          <w:p w14:paraId="31D36D8A" w14:textId="77777777" w:rsidR="0088120F" w:rsidRDefault="0088120F" w:rsidP="0034327D">
            <w:pPr>
              <w:spacing w:line="256" w:lineRule="auto"/>
              <w:rPr>
                <w:rFonts w:eastAsia="宋体"/>
                <w:lang w:eastAsia="zh-CN"/>
              </w:rPr>
            </w:pPr>
            <w:r>
              <w:rPr>
                <w:rFonts w:eastAsia="宋体"/>
                <w:lang w:eastAsia="zh-CN"/>
              </w:rPr>
              <w:t xml:space="preserve">Yes </w:t>
            </w:r>
          </w:p>
        </w:tc>
        <w:tc>
          <w:tcPr>
            <w:tcW w:w="6662" w:type="dxa"/>
          </w:tcPr>
          <w:p w14:paraId="171E1549" w14:textId="77777777" w:rsidR="0088120F" w:rsidRDefault="0088120F" w:rsidP="0034327D">
            <w:pPr>
              <w:spacing w:line="256" w:lineRule="auto"/>
              <w:rPr>
                <w:rFonts w:eastAsia="宋体"/>
                <w:lang w:eastAsia="zh-CN"/>
              </w:rPr>
            </w:pPr>
            <w:r>
              <w:rPr>
                <w:rFonts w:eastAsia="宋体"/>
                <w:lang w:eastAsia="zh-CN"/>
              </w:rPr>
              <w:t xml:space="preserve">This question is extension of Q2. Mostly same answers applicable here. </w:t>
            </w:r>
          </w:p>
        </w:tc>
      </w:tr>
      <w:tr w:rsidR="00CA72C9" w14:paraId="0A45403C" w14:textId="77777777" w:rsidTr="00534D43">
        <w:trPr>
          <w:trHeight w:val="188"/>
        </w:trPr>
        <w:tc>
          <w:tcPr>
            <w:tcW w:w="1615" w:type="dxa"/>
          </w:tcPr>
          <w:p w14:paraId="214210A5" w14:textId="57D0789F" w:rsidR="00CA72C9" w:rsidRDefault="00CA72C9"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99" w:type="dxa"/>
          </w:tcPr>
          <w:p w14:paraId="7E853DDD" w14:textId="5DEB0ED0" w:rsidR="00CA72C9" w:rsidRDefault="00CA72C9" w:rsidP="0034327D">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58A342C4" w14:textId="77777777" w:rsidR="00CA72C9" w:rsidRDefault="00CA72C9" w:rsidP="0034327D">
            <w:pPr>
              <w:spacing w:line="256" w:lineRule="auto"/>
              <w:rPr>
                <w:rFonts w:eastAsia="宋体"/>
                <w:lang w:eastAsia="zh-CN"/>
              </w:rPr>
            </w:pPr>
          </w:p>
        </w:tc>
      </w:tr>
      <w:tr w:rsidR="00B40FFB" w14:paraId="4D21A353" w14:textId="77777777" w:rsidTr="00534D43">
        <w:trPr>
          <w:trHeight w:val="188"/>
        </w:trPr>
        <w:tc>
          <w:tcPr>
            <w:tcW w:w="1615" w:type="dxa"/>
          </w:tcPr>
          <w:p w14:paraId="2CFDBDE7" w14:textId="32334AB3" w:rsidR="00B40FFB" w:rsidRDefault="00B40FFB" w:rsidP="00B40FFB">
            <w:pPr>
              <w:spacing w:line="256" w:lineRule="auto"/>
              <w:rPr>
                <w:rFonts w:eastAsia="宋体"/>
                <w:lang w:val="en-US" w:eastAsia="zh-CN"/>
              </w:rPr>
            </w:pPr>
            <w:r>
              <w:rPr>
                <w:rFonts w:eastAsia="宋体"/>
                <w:lang w:val="en-US" w:eastAsia="zh-CN"/>
              </w:rPr>
              <w:lastRenderedPageBreak/>
              <w:t>Cablelabs</w:t>
            </w:r>
          </w:p>
        </w:tc>
        <w:tc>
          <w:tcPr>
            <w:tcW w:w="1499" w:type="dxa"/>
          </w:tcPr>
          <w:p w14:paraId="1D6B0EDA" w14:textId="1AB30FA5" w:rsidR="00B40FFB" w:rsidRDefault="00B40FFB" w:rsidP="00B40FFB">
            <w:pPr>
              <w:spacing w:line="256" w:lineRule="auto"/>
              <w:rPr>
                <w:rFonts w:eastAsia="宋体"/>
                <w:lang w:eastAsia="zh-CN"/>
              </w:rPr>
            </w:pPr>
            <w:r>
              <w:rPr>
                <w:rFonts w:eastAsia="宋体"/>
                <w:lang w:eastAsia="zh-CN"/>
              </w:rPr>
              <w:t>Yes</w:t>
            </w:r>
          </w:p>
        </w:tc>
        <w:tc>
          <w:tcPr>
            <w:tcW w:w="6662" w:type="dxa"/>
          </w:tcPr>
          <w:p w14:paraId="2F25830F" w14:textId="07434638" w:rsidR="00B40FFB" w:rsidRDefault="00B40FFB" w:rsidP="00B40FFB">
            <w:pPr>
              <w:spacing w:line="256" w:lineRule="auto"/>
              <w:rPr>
                <w:rFonts w:eastAsia="宋体"/>
                <w:lang w:eastAsia="zh-CN"/>
              </w:rPr>
            </w:pPr>
          </w:p>
        </w:tc>
      </w:tr>
      <w:tr w:rsidR="00534D43" w14:paraId="2D3D4C90" w14:textId="77777777" w:rsidTr="00534D43">
        <w:trPr>
          <w:trHeight w:val="188"/>
        </w:trPr>
        <w:tc>
          <w:tcPr>
            <w:tcW w:w="1615" w:type="dxa"/>
          </w:tcPr>
          <w:p w14:paraId="577963F2" w14:textId="46693A48"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99" w:type="dxa"/>
          </w:tcPr>
          <w:p w14:paraId="66FC0EAF" w14:textId="40AAFD82" w:rsidR="00534D43" w:rsidRDefault="00534D43" w:rsidP="00534D43">
            <w:pPr>
              <w:spacing w:line="256" w:lineRule="auto"/>
              <w:rPr>
                <w:rFonts w:eastAsia="宋体"/>
                <w:lang w:eastAsia="zh-CN"/>
              </w:rPr>
            </w:pPr>
            <w:r>
              <w:rPr>
                <w:rFonts w:eastAsia="宋体"/>
                <w:lang w:eastAsia="zh-CN"/>
              </w:rPr>
              <w:t>Yes</w:t>
            </w:r>
          </w:p>
        </w:tc>
        <w:tc>
          <w:tcPr>
            <w:tcW w:w="6662" w:type="dxa"/>
          </w:tcPr>
          <w:p w14:paraId="7ACC3359" w14:textId="77777777" w:rsidR="00534D43" w:rsidRDefault="00534D43" w:rsidP="00534D43">
            <w:pPr>
              <w:spacing w:line="256" w:lineRule="auto"/>
              <w:rPr>
                <w:rFonts w:eastAsia="宋体"/>
                <w:lang w:eastAsia="zh-CN"/>
              </w:rPr>
            </w:pPr>
            <w:r>
              <w:rPr>
                <w:rFonts w:eastAsia="宋体"/>
                <w:lang w:eastAsia="zh-CN"/>
              </w:rPr>
              <w:t xml:space="preserve">Same response as in Q2. </w:t>
            </w:r>
          </w:p>
          <w:p w14:paraId="6ECC4343" w14:textId="77777777" w:rsidR="00534D43" w:rsidRDefault="00534D43" w:rsidP="00534D43">
            <w:pPr>
              <w:spacing w:line="256" w:lineRule="auto"/>
              <w:rPr>
                <w:rFonts w:eastAsia="宋体"/>
                <w:lang w:eastAsia="zh-CN"/>
              </w:rPr>
            </w:pPr>
          </w:p>
        </w:tc>
      </w:tr>
      <w:tr w:rsidR="000B711F" w14:paraId="6899154A" w14:textId="77777777" w:rsidTr="00534D43">
        <w:trPr>
          <w:trHeight w:val="188"/>
        </w:trPr>
        <w:tc>
          <w:tcPr>
            <w:tcW w:w="1615" w:type="dxa"/>
          </w:tcPr>
          <w:p w14:paraId="6652B857" w14:textId="70E08780" w:rsidR="000B711F" w:rsidRDefault="000B711F" w:rsidP="00534D43">
            <w:pPr>
              <w:spacing w:line="256" w:lineRule="auto"/>
              <w:rPr>
                <w:rFonts w:eastAsia="宋体"/>
                <w:lang w:val="en-US" w:eastAsia="zh-CN"/>
              </w:rPr>
            </w:pPr>
            <w:r>
              <w:rPr>
                <w:rFonts w:eastAsia="宋体"/>
                <w:lang w:val="en-US" w:eastAsia="zh-CN"/>
              </w:rPr>
              <w:t>Apple</w:t>
            </w:r>
          </w:p>
        </w:tc>
        <w:tc>
          <w:tcPr>
            <w:tcW w:w="1499" w:type="dxa"/>
          </w:tcPr>
          <w:p w14:paraId="0E76E1E3" w14:textId="6FF8B0A8" w:rsidR="000B711F" w:rsidRDefault="000B711F" w:rsidP="00534D43">
            <w:pPr>
              <w:spacing w:line="256" w:lineRule="auto"/>
              <w:rPr>
                <w:rFonts w:eastAsia="宋体"/>
                <w:lang w:eastAsia="zh-CN"/>
              </w:rPr>
            </w:pPr>
            <w:r>
              <w:rPr>
                <w:rFonts w:eastAsia="宋体"/>
                <w:lang w:eastAsia="zh-CN"/>
              </w:rPr>
              <w:t>Yes</w:t>
            </w:r>
          </w:p>
        </w:tc>
        <w:tc>
          <w:tcPr>
            <w:tcW w:w="6662" w:type="dxa"/>
          </w:tcPr>
          <w:p w14:paraId="01C473BF" w14:textId="77777777" w:rsidR="000B711F" w:rsidRDefault="000B711F" w:rsidP="00534D43">
            <w:pPr>
              <w:spacing w:line="256" w:lineRule="auto"/>
              <w:rPr>
                <w:rFonts w:eastAsia="宋体"/>
                <w:lang w:eastAsia="zh-CN"/>
              </w:rPr>
            </w:pPr>
          </w:p>
        </w:tc>
      </w:tr>
      <w:tr w:rsidR="00633E36" w14:paraId="1C5150A6" w14:textId="77777777" w:rsidTr="00534D43">
        <w:trPr>
          <w:trHeight w:val="188"/>
        </w:trPr>
        <w:tc>
          <w:tcPr>
            <w:tcW w:w="1615" w:type="dxa"/>
          </w:tcPr>
          <w:p w14:paraId="794987FC" w14:textId="0F0B27EF" w:rsidR="00633E36" w:rsidRDefault="00633E36" w:rsidP="00633E36">
            <w:pPr>
              <w:spacing w:line="256" w:lineRule="auto"/>
              <w:rPr>
                <w:rFonts w:eastAsia="宋体"/>
                <w:lang w:val="en-US" w:eastAsia="zh-CN"/>
              </w:rPr>
            </w:pPr>
            <w:r>
              <w:rPr>
                <w:rFonts w:eastAsia="宋体"/>
                <w:lang w:val="en-US" w:eastAsia="zh-CN"/>
              </w:rPr>
              <w:t>NEC</w:t>
            </w:r>
          </w:p>
        </w:tc>
        <w:tc>
          <w:tcPr>
            <w:tcW w:w="1499" w:type="dxa"/>
          </w:tcPr>
          <w:p w14:paraId="14F2C71C" w14:textId="3A07A573" w:rsidR="00633E36" w:rsidRDefault="00633E36" w:rsidP="00633E36">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40CD3AB0" w14:textId="77777777" w:rsidR="00633E36" w:rsidRDefault="00633E36" w:rsidP="00633E36">
            <w:pPr>
              <w:spacing w:line="256" w:lineRule="auto"/>
              <w:rPr>
                <w:rFonts w:eastAsia="宋体"/>
                <w:lang w:eastAsia="zh-CN"/>
              </w:rPr>
            </w:pPr>
          </w:p>
        </w:tc>
      </w:tr>
      <w:tr w:rsidR="00EE1452" w14:paraId="38E42C68" w14:textId="77777777" w:rsidTr="00534D43">
        <w:trPr>
          <w:trHeight w:val="188"/>
        </w:trPr>
        <w:tc>
          <w:tcPr>
            <w:tcW w:w="1615" w:type="dxa"/>
          </w:tcPr>
          <w:p w14:paraId="6D40D727" w14:textId="2F8C7066" w:rsidR="00EE1452" w:rsidRPr="00EE1452" w:rsidRDefault="00EE1452" w:rsidP="00633E36">
            <w:pPr>
              <w:spacing w:line="256" w:lineRule="auto"/>
              <w:rPr>
                <w:rFonts w:eastAsia="Malgun Gothic"/>
                <w:lang w:val="en-US" w:eastAsia="ko-KR"/>
              </w:rPr>
            </w:pPr>
            <w:r>
              <w:rPr>
                <w:rFonts w:eastAsia="Malgun Gothic" w:hint="eastAsia"/>
                <w:lang w:val="en-US" w:eastAsia="ko-KR"/>
              </w:rPr>
              <w:t>Samsung</w:t>
            </w:r>
          </w:p>
        </w:tc>
        <w:tc>
          <w:tcPr>
            <w:tcW w:w="1499" w:type="dxa"/>
          </w:tcPr>
          <w:p w14:paraId="6B8AEE93" w14:textId="169B19D3" w:rsidR="00EE1452" w:rsidRPr="00EE1452" w:rsidRDefault="00EE1452" w:rsidP="00633E36">
            <w:pPr>
              <w:spacing w:line="256" w:lineRule="auto"/>
              <w:rPr>
                <w:rFonts w:eastAsia="Malgun Gothic"/>
                <w:lang w:eastAsia="ko-KR"/>
              </w:rPr>
            </w:pPr>
            <w:r>
              <w:rPr>
                <w:rFonts w:eastAsia="Malgun Gothic" w:hint="eastAsia"/>
                <w:lang w:eastAsia="ko-KR"/>
              </w:rPr>
              <w:t xml:space="preserve">Yes (but FFS for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4BEF5D89" w14:textId="7E889BC9" w:rsidR="00EE1452" w:rsidRPr="00EE1452" w:rsidRDefault="00EE1452" w:rsidP="00EE1452">
            <w:pPr>
              <w:tabs>
                <w:tab w:val="left" w:pos="1384"/>
              </w:tabs>
              <w:spacing w:line="256" w:lineRule="auto"/>
              <w:rPr>
                <w:rFonts w:eastAsia="宋体"/>
                <w:lang w:eastAsia="zh-CN"/>
              </w:rPr>
            </w:pPr>
            <w:r>
              <w:rPr>
                <w:rFonts w:eastAsia="Malgun Gothic" w:hint="eastAsia"/>
                <w:lang w:eastAsia="ko-KR"/>
              </w:rPr>
              <w:t xml:space="preserve">As RAN2 agreed that </w:t>
            </w:r>
            <w:r>
              <w:rPr>
                <w:rFonts w:eastAsia="Malgun Gothic"/>
                <w:lang w:eastAsia="ko-KR"/>
              </w:rPr>
              <w:t>MUSIM UE determines potential paging collision on two networks and triggers action on potential paging collision avoidance, we understand it is a natural consequence that paging collision avoidance needs to be indicated to AMF. Regarding assistance information, please see our comments on Q2.</w:t>
            </w:r>
          </w:p>
        </w:tc>
      </w:tr>
      <w:tr w:rsidR="00556C99" w14:paraId="0492F2FF" w14:textId="77777777" w:rsidTr="00534D43">
        <w:trPr>
          <w:trHeight w:val="188"/>
        </w:trPr>
        <w:tc>
          <w:tcPr>
            <w:tcW w:w="1615" w:type="dxa"/>
          </w:tcPr>
          <w:p w14:paraId="6F897DD3" w14:textId="686F3645" w:rsidR="00556C99" w:rsidRDefault="00556C99" w:rsidP="00556C99">
            <w:pPr>
              <w:spacing w:line="256" w:lineRule="auto"/>
              <w:rPr>
                <w:rFonts w:eastAsia="Malgun Gothic"/>
                <w:lang w:val="en-US" w:eastAsia="ko-KR"/>
              </w:rPr>
            </w:pPr>
            <w:r>
              <w:rPr>
                <w:rFonts w:eastAsia="宋体"/>
                <w:lang w:val="en-US" w:eastAsia="zh-CN"/>
              </w:rPr>
              <w:t>Spreadtrum</w:t>
            </w:r>
          </w:p>
        </w:tc>
        <w:tc>
          <w:tcPr>
            <w:tcW w:w="1499" w:type="dxa"/>
          </w:tcPr>
          <w:p w14:paraId="08ACEEFB" w14:textId="327441CB" w:rsidR="00556C99" w:rsidRDefault="00556C99" w:rsidP="006049E9">
            <w:pPr>
              <w:spacing w:line="256" w:lineRule="auto"/>
              <w:rPr>
                <w:rFonts w:eastAsia="Malgun Gothic"/>
                <w:lang w:eastAsia="ko-KR"/>
              </w:rPr>
            </w:pPr>
            <w:r>
              <w:rPr>
                <w:rFonts w:eastAsia="宋体" w:hint="eastAsia"/>
                <w:lang w:eastAsia="zh-CN"/>
              </w:rPr>
              <w:t>Y</w:t>
            </w:r>
            <w:r>
              <w:rPr>
                <w:rFonts w:eastAsia="宋体"/>
                <w:lang w:eastAsia="zh-CN"/>
              </w:rPr>
              <w:t>es</w:t>
            </w:r>
            <w:r>
              <w:rPr>
                <w:rFonts w:eastAsia="Malgun Gothic" w:hint="eastAsia"/>
                <w:lang w:eastAsia="ko-KR"/>
              </w:rPr>
              <w:t xml:space="preserve">(but </w:t>
            </w:r>
            <w:r w:rsidR="006049E9">
              <w:rPr>
                <w:rFonts w:eastAsia="Malgun Gothic"/>
                <w:lang w:eastAsia="ko-KR"/>
              </w:rPr>
              <w:t>no</w:t>
            </w:r>
            <w:r>
              <w:rPr>
                <w:rFonts w:eastAsia="Malgun Gothic"/>
                <w:lang w:eastAsia="ko-KR"/>
              </w:rPr>
              <w:t xml:space="preserve"> f</w:t>
            </w:r>
            <w:r>
              <w:rPr>
                <w:rFonts w:eastAsia="Malgun Gothic" w:hint="eastAsia"/>
                <w:lang w:eastAsia="ko-KR"/>
              </w:rPr>
              <w:t xml:space="preserve">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6D58D93D" w14:textId="77777777" w:rsidR="00556C99" w:rsidRPr="000F2896" w:rsidRDefault="00556C99" w:rsidP="00556C99">
            <w:pPr>
              <w:tabs>
                <w:tab w:val="left" w:pos="1384"/>
              </w:tabs>
              <w:spacing w:line="256" w:lineRule="auto"/>
              <w:rPr>
                <w:rFonts w:eastAsia="Malgun Gothic"/>
                <w:lang w:eastAsia="ko-KR"/>
              </w:rPr>
            </w:pPr>
          </w:p>
        </w:tc>
      </w:tr>
      <w:tr w:rsidR="00010E18" w14:paraId="33248E85" w14:textId="77777777" w:rsidTr="00534D43">
        <w:trPr>
          <w:trHeight w:val="188"/>
        </w:trPr>
        <w:tc>
          <w:tcPr>
            <w:tcW w:w="1615" w:type="dxa"/>
          </w:tcPr>
          <w:p w14:paraId="18678DAC" w14:textId="55328220" w:rsidR="00010E18" w:rsidRDefault="00010E18" w:rsidP="00556C99">
            <w:pPr>
              <w:spacing w:line="256" w:lineRule="auto"/>
              <w:rPr>
                <w:rFonts w:eastAsia="宋体"/>
                <w:lang w:val="en-US" w:eastAsia="zh-CN"/>
              </w:rPr>
            </w:pPr>
            <w:r>
              <w:rPr>
                <w:rFonts w:eastAsia="宋体"/>
                <w:lang w:val="en-US" w:eastAsia="zh-CN"/>
              </w:rPr>
              <w:t>Xiaomi</w:t>
            </w:r>
          </w:p>
        </w:tc>
        <w:tc>
          <w:tcPr>
            <w:tcW w:w="1499" w:type="dxa"/>
          </w:tcPr>
          <w:p w14:paraId="57B2CCA9" w14:textId="199D4904" w:rsidR="00010E18" w:rsidRDefault="00AB2A19" w:rsidP="006049E9">
            <w:pPr>
              <w:spacing w:line="256" w:lineRule="auto"/>
              <w:rPr>
                <w:rFonts w:eastAsia="宋体"/>
                <w:lang w:eastAsia="zh-CN"/>
              </w:rPr>
            </w:pPr>
            <w:r>
              <w:rPr>
                <w:rFonts w:eastAsia="宋体"/>
                <w:lang w:val="en-US" w:eastAsia="zh-CN" w:bidi="ar"/>
              </w:rPr>
              <w:t>Yes(but no assistance information)</w:t>
            </w:r>
          </w:p>
        </w:tc>
        <w:tc>
          <w:tcPr>
            <w:tcW w:w="6662" w:type="dxa"/>
          </w:tcPr>
          <w:p w14:paraId="01624CAF" w14:textId="77777777" w:rsidR="00010E18" w:rsidRPr="000F2896" w:rsidRDefault="00010E18" w:rsidP="00556C99">
            <w:pPr>
              <w:tabs>
                <w:tab w:val="left" w:pos="1384"/>
              </w:tabs>
              <w:spacing w:line="256" w:lineRule="auto"/>
              <w:rPr>
                <w:rFonts w:eastAsia="Malgun Gothic"/>
                <w:lang w:eastAsia="ko-KR"/>
              </w:rPr>
            </w:pPr>
          </w:p>
        </w:tc>
      </w:tr>
      <w:tr w:rsidR="006F6D28" w14:paraId="4831B828" w14:textId="77777777" w:rsidTr="00534D43">
        <w:trPr>
          <w:trHeight w:val="188"/>
        </w:trPr>
        <w:tc>
          <w:tcPr>
            <w:tcW w:w="1615" w:type="dxa"/>
          </w:tcPr>
          <w:p w14:paraId="61A071EB" w14:textId="32F1D6F9" w:rsidR="006F6D28" w:rsidRDefault="006F6D28" w:rsidP="00556C99">
            <w:pPr>
              <w:spacing w:line="256" w:lineRule="auto"/>
              <w:rPr>
                <w:rFonts w:eastAsia="宋体"/>
                <w:lang w:val="en-US" w:eastAsia="zh-CN"/>
              </w:rPr>
            </w:pPr>
            <w:r>
              <w:rPr>
                <w:rFonts w:eastAsia="宋体" w:hint="eastAsia"/>
                <w:lang w:val="en-US" w:eastAsia="zh-CN"/>
              </w:rPr>
              <w:t>Sharp</w:t>
            </w:r>
          </w:p>
        </w:tc>
        <w:tc>
          <w:tcPr>
            <w:tcW w:w="1499" w:type="dxa"/>
          </w:tcPr>
          <w:p w14:paraId="633F30CA" w14:textId="02D0DB56" w:rsidR="006F6D28" w:rsidRDefault="006F6D28" w:rsidP="006049E9">
            <w:pPr>
              <w:spacing w:line="256" w:lineRule="auto"/>
              <w:rPr>
                <w:rFonts w:eastAsia="宋体"/>
                <w:lang w:val="en-US" w:eastAsia="zh-CN" w:bidi="ar"/>
              </w:rPr>
            </w:pPr>
            <w:r>
              <w:rPr>
                <w:rFonts w:eastAsia="宋体" w:hint="eastAsia"/>
                <w:lang w:eastAsia="zh-CN"/>
              </w:rPr>
              <w:t>Yes</w:t>
            </w:r>
          </w:p>
        </w:tc>
        <w:tc>
          <w:tcPr>
            <w:tcW w:w="6662" w:type="dxa"/>
          </w:tcPr>
          <w:p w14:paraId="0A3FAF38" w14:textId="217B33A8" w:rsidR="006F6D28" w:rsidRPr="000F2896" w:rsidRDefault="006F6D28" w:rsidP="00556C99">
            <w:pPr>
              <w:tabs>
                <w:tab w:val="left" w:pos="1384"/>
              </w:tabs>
              <w:spacing w:line="256" w:lineRule="auto"/>
              <w:rPr>
                <w:rFonts w:eastAsia="Malgun Gothic"/>
                <w:lang w:eastAsia="ko-KR"/>
              </w:rPr>
            </w:pPr>
            <w:r>
              <w:rPr>
                <w:rFonts w:eastAsia="宋体"/>
                <w:lang w:eastAsia="zh-CN"/>
              </w:rPr>
              <w:t>S</w:t>
            </w:r>
            <w:r>
              <w:rPr>
                <w:rFonts w:eastAsia="宋体" w:hint="eastAsia"/>
                <w:lang w:eastAsia="zh-CN"/>
              </w:rPr>
              <w:t>ee our reply in Q2.</w:t>
            </w:r>
          </w:p>
        </w:tc>
      </w:tr>
      <w:tr w:rsidR="00F95F5E" w14:paraId="31E48A94" w14:textId="77777777" w:rsidTr="00534D43">
        <w:trPr>
          <w:trHeight w:val="188"/>
        </w:trPr>
        <w:tc>
          <w:tcPr>
            <w:tcW w:w="1615" w:type="dxa"/>
          </w:tcPr>
          <w:p w14:paraId="044458C5" w14:textId="27DC249F" w:rsidR="00F95F5E" w:rsidRDefault="00F95F5E" w:rsidP="00F95F5E">
            <w:pPr>
              <w:spacing w:line="256" w:lineRule="auto"/>
              <w:rPr>
                <w:rFonts w:eastAsia="宋体" w:hint="eastAsia"/>
                <w:lang w:val="en-US" w:eastAsia="zh-CN"/>
              </w:rPr>
            </w:pPr>
            <w:r>
              <w:rPr>
                <w:rFonts w:eastAsia="宋体" w:hint="eastAsia"/>
                <w:lang w:val="en-US" w:eastAsia="zh-CN"/>
              </w:rPr>
              <w:t>China Telecom</w:t>
            </w:r>
          </w:p>
        </w:tc>
        <w:tc>
          <w:tcPr>
            <w:tcW w:w="1499" w:type="dxa"/>
          </w:tcPr>
          <w:p w14:paraId="4D0E3889" w14:textId="4375A820" w:rsidR="00F95F5E" w:rsidRDefault="00F95F5E" w:rsidP="00F95F5E">
            <w:pPr>
              <w:spacing w:line="256" w:lineRule="auto"/>
              <w:rPr>
                <w:rFonts w:eastAsia="宋体" w:hint="eastAsia"/>
                <w:lang w:eastAsia="zh-CN"/>
              </w:rPr>
            </w:pPr>
            <w:r>
              <w:rPr>
                <w:rFonts w:eastAsia="宋体" w:hint="eastAsia"/>
                <w:lang w:eastAsia="zh-CN"/>
              </w:rPr>
              <w:t>Yes</w:t>
            </w:r>
          </w:p>
        </w:tc>
        <w:tc>
          <w:tcPr>
            <w:tcW w:w="6662" w:type="dxa"/>
          </w:tcPr>
          <w:p w14:paraId="359BB7BC" w14:textId="13BFAE97" w:rsidR="00F95F5E" w:rsidRDefault="00F95F5E" w:rsidP="00F95F5E">
            <w:pPr>
              <w:tabs>
                <w:tab w:val="left" w:pos="1384"/>
              </w:tabs>
              <w:spacing w:line="256" w:lineRule="auto"/>
              <w:rPr>
                <w:rFonts w:eastAsia="宋体"/>
                <w:lang w:eastAsia="zh-CN"/>
              </w:rPr>
            </w:pPr>
            <w:r>
              <w:rPr>
                <w:rFonts w:eastAsia="宋体" w:hint="eastAsia"/>
                <w:lang w:eastAsia="zh-CN"/>
              </w:rPr>
              <w:t>An indication of paging collision should be sent to AMF.</w:t>
            </w: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62" w14:textId="77777777" w:rsidR="00E84870" w:rsidRDefault="00AF1543">
      <w:pPr>
        <w:spacing w:before="120" w:after="120" w:line="240" w:lineRule="auto"/>
        <w:jc w:val="both"/>
        <w:rPr>
          <w:rFonts w:eastAsia="宋体"/>
          <w:lang w:eastAsia="zh-CN"/>
        </w:rPr>
      </w:pPr>
      <w:r>
        <w:rPr>
          <w:rFonts w:eastAsia="宋体"/>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宋体"/>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af9"/>
        <w:tblW w:w="9735" w:type="dxa"/>
        <w:tblLayout w:type="fixed"/>
        <w:tblLook w:val="04A0" w:firstRow="1" w:lastRow="0" w:firstColumn="1" w:lastColumn="0" w:noHBand="0" w:noVBand="1"/>
      </w:tblPr>
      <w:tblGrid>
        <w:gridCol w:w="1615"/>
        <w:gridCol w:w="1499"/>
        <w:gridCol w:w="6621"/>
      </w:tblGrid>
      <w:tr w:rsidR="00E84870" w14:paraId="14BB0E67" w14:textId="77777777" w:rsidTr="00534D43">
        <w:trPr>
          <w:trHeight w:val="282"/>
        </w:trPr>
        <w:tc>
          <w:tcPr>
            <w:tcW w:w="1615" w:type="dxa"/>
            <w:shd w:val="clear" w:color="auto" w:fill="ACB9CA" w:themeFill="text2" w:themeFillTint="66"/>
          </w:tcPr>
          <w:p w14:paraId="14BB0E64" w14:textId="77777777" w:rsidR="00E84870" w:rsidRDefault="00AF1543">
            <w:pPr>
              <w:rPr>
                <w:lang w:val="en-US"/>
              </w:rPr>
            </w:pPr>
            <w:r>
              <w:rPr>
                <w:b/>
                <w:bCs/>
                <w:lang w:val="en-US"/>
              </w:rPr>
              <w:t>Company</w:t>
            </w:r>
          </w:p>
        </w:tc>
        <w:tc>
          <w:tcPr>
            <w:tcW w:w="1499"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宋体"/>
                <w:b/>
                <w:bCs/>
                <w:lang w:val="en-US" w:eastAsia="zh-CN"/>
              </w:rPr>
            </w:pPr>
            <w:r>
              <w:rPr>
                <w:b/>
              </w:rPr>
              <w:t>Technical reasons</w:t>
            </w:r>
          </w:p>
        </w:tc>
      </w:tr>
      <w:tr w:rsidR="002D02FC" w14:paraId="10A08ABC" w14:textId="77777777" w:rsidTr="00534D43">
        <w:trPr>
          <w:trHeight w:val="282"/>
        </w:trPr>
        <w:tc>
          <w:tcPr>
            <w:tcW w:w="1615" w:type="dxa"/>
          </w:tcPr>
          <w:p w14:paraId="21D2F224" w14:textId="77777777" w:rsidR="002D02FC" w:rsidRDefault="002D02FC" w:rsidP="0034327D">
            <w:pPr>
              <w:rPr>
                <w:rFonts w:eastAsia="宋体"/>
                <w:lang w:val="en-US" w:eastAsia="zh-CN"/>
              </w:rPr>
            </w:pPr>
            <w:r>
              <w:rPr>
                <w:rFonts w:eastAsia="宋体"/>
                <w:lang w:val="en-US" w:eastAsia="zh-CN"/>
              </w:rPr>
              <w:t>MITRE</w:t>
            </w:r>
          </w:p>
        </w:tc>
        <w:tc>
          <w:tcPr>
            <w:tcW w:w="1499" w:type="dxa"/>
          </w:tcPr>
          <w:p w14:paraId="34A00D45" w14:textId="77777777" w:rsidR="002D02FC" w:rsidRDefault="002D02FC" w:rsidP="0034327D">
            <w:pPr>
              <w:rPr>
                <w:rFonts w:eastAsia="宋体"/>
                <w:lang w:eastAsia="zh-CN"/>
              </w:rPr>
            </w:pPr>
            <w:r>
              <w:rPr>
                <w:rFonts w:eastAsia="宋体"/>
                <w:lang w:eastAsia="zh-CN"/>
              </w:rPr>
              <w:t>Yes</w:t>
            </w:r>
          </w:p>
        </w:tc>
        <w:tc>
          <w:tcPr>
            <w:tcW w:w="6621" w:type="dxa"/>
          </w:tcPr>
          <w:p w14:paraId="7B29E0C3" w14:textId="7ADD6640" w:rsidR="002D02FC" w:rsidRDefault="002D02FC" w:rsidP="0034327D">
            <w:pPr>
              <w:rPr>
                <w:rFonts w:eastAsia="宋体"/>
                <w:lang w:eastAsia="zh-CN"/>
              </w:rPr>
            </w:pPr>
            <w:r>
              <w:rPr>
                <w:rFonts w:eastAsia="宋体"/>
                <w:lang w:eastAsia="zh-CN"/>
              </w:rPr>
              <w:t xml:space="preserve">In our RAN level signaling solution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Pr>
                <w:rFonts w:eastAsia="宋体"/>
                <w:lang w:eastAsia="zh-CN"/>
              </w:rPr>
              <w:t>, we propose a quick RRC Resume/Suspend procedure in RRC_INACTIVE state. UE provides feedback on paging collision (with ResumeCause); and assistant info with PagingCycle and/or PagingFrameOffset. With this assistance, gNB can decide how to avoid paging collisions at UE. We believe that this solution is more efficient than end-to-end signaling between UE and CN.</w:t>
            </w:r>
          </w:p>
        </w:tc>
      </w:tr>
      <w:tr w:rsidR="001A6CDA" w14:paraId="14BB0E6B" w14:textId="77777777" w:rsidTr="00534D43">
        <w:trPr>
          <w:trHeight w:val="282"/>
        </w:trPr>
        <w:tc>
          <w:tcPr>
            <w:tcW w:w="1615" w:type="dxa"/>
          </w:tcPr>
          <w:p w14:paraId="14BB0E68" w14:textId="4E876D84" w:rsidR="001A6CDA" w:rsidRDefault="001A6CDA" w:rsidP="001A6CDA">
            <w:pPr>
              <w:rPr>
                <w:rFonts w:eastAsia="宋体"/>
                <w:lang w:val="en-US" w:eastAsia="zh-CN"/>
              </w:rPr>
            </w:pPr>
            <w:r>
              <w:rPr>
                <w:rFonts w:eastAsia="宋体"/>
                <w:lang w:val="en-US" w:eastAsia="zh-CN"/>
              </w:rPr>
              <w:t>Huawei/ HiSilicon</w:t>
            </w:r>
          </w:p>
        </w:tc>
        <w:tc>
          <w:tcPr>
            <w:tcW w:w="1499" w:type="dxa"/>
          </w:tcPr>
          <w:p w14:paraId="14BB0E69" w14:textId="3C812F7A" w:rsidR="001A6CDA" w:rsidRDefault="001A6CDA" w:rsidP="001A6CDA">
            <w:pPr>
              <w:rPr>
                <w:rFonts w:eastAsia="宋体"/>
                <w:lang w:eastAsia="zh-CN"/>
              </w:rPr>
            </w:pPr>
            <w:r>
              <w:rPr>
                <w:rFonts w:eastAsia="宋体"/>
                <w:lang w:eastAsia="zh-CN"/>
              </w:rPr>
              <w:t>No</w:t>
            </w:r>
          </w:p>
        </w:tc>
        <w:tc>
          <w:tcPr>
            <w:tcW w:w="6621" w:type="dxa"/>
          </w:tcPr>
          <w:p w14:paraId="14BB0E6A" w14:textId="430742F2" w:rsidR="001A6CDA" w:rsidRDefault="001A6CDA" w:rsidP="001A6CDA">
            <w:pPr>
              <w:rPr>
                <w:rFonts w:eastAsia="宋体"/>
                <w:lang w:eastAsia="zh-CN"/>
              </w:rPr>
            </w:pPr>
            <w:r>
              <w:rPr>
                <w:rFonts w:eastAsia="宋体"/>
                <w:lang w:eastAsia="zh-CN"/>
              </w:rPr>
              <w:t xml:space="preserve">Only Multi-SIM capability information is enough. </w:t>
            </w:r>
          </w:p>
        </w:tc>
      </w:tr>
      <w:tr w:rsidR="00C01A92" w14:paraId="14BB0E6F" w14:textId="77777777" w:rsidTr="00534D43">
        <w:trPr>
          <w:trHeight w:val="282"/>
        </w:trPr>
        <w:tc>
          <w:tcPr>
            <w:tcW w:w="1615" w:type="dxa"/>
          </w:tcPr>
          <w:p w14:paraId="14BB0E6C" w14:textId="4A9D1087" w:rsidR="00C01A92" w:rsidRDefault="00C01A92" w:rsidP="00C01A92">
            <w:pPr>
              <w:rPr>
                <w:rFonts w:eastAsia="宋体"/>
                <w:lang w:val="en-US" w:eastAsia="zh-CN"/>
              </w:rPr>
            </w:pPr>
            <w:r w:rsidRPr="003313D4">
              <w:rPr>
                <w:rFonts w:eastAsia="宋体"/>
                <w:lang w:val="en-US" w:eastAsia="zh-CN"/>
              </w:rPr>
              <w:t>Lenovo</w:t>
            </w:r>
            <w:r>
              <w:rPr>
                <w:rFonts w:eastAsia="宋体"/>
                <w:lang w:val="en-US" w:eastAsia="zh-CN"/>
              </w:rPr>
              <w:t>, MotM</w:t>
            </w:r>
          </w:p>
        </w:tc>
        <w:tc>
          <w:tcPr>
            <w:tcW w:w="1499" w:type="dxa"/>
          </w:tcPr>
          <w:p w14:paraId="14BB0E6D" w14:textId="068FF6AE" w:rsidR="00C01A92" w:rsidRDefault="00C01A92" w:rsidP="00C01A92">
            <w:pPr>
              <w:rPr>
                <w:rFonts w:eastAsia="宋体"/>
                <w:lang w:eastAsia="zh-CN"/>
              </w:rPr>
            </w:pPr>
            <w:r>
              <w:rPr>
                <w:rFonts w:eastAsia="宋体"/>
                <w:lang w:eastAsia="zh-CN"/>
              </w:rPr>
              <w:t>Yes</w:t>
            </w:r>
          </w:p>
        </w:tc>
        <w:tc>
          <w:tcPr>
            <w:tcW w:w="6621" w:type="dxa"/>
          </w:tcPr>
          <w:p w14:paraId="14BB0E6E" w14:textId="17A5298B" w:rsidR="00C01A92" w:rsidRDefault="00C01A92" w:rsidP="00C01A92">
            <w:pPr>
              <w:rPr>
                <w:rFonts w:eastAsia="宋体"/>
                <w:lang w:eastAsia="zh-CN"/>
              </w:rPr>
            </w:pPr>
            <w:r>
              <w:rPr>
                <w:rFonts w:eastAsia="宋体"/>
                <w:lang w:eastAsia="zh-CN"/>
              </w:rPr>
              <w:t>The UE needs to indicate to one of gNB/ eNB only (to the network where it likes POs to change) and just that there is a paging collision issue (that the UE can’t solve by itself).</w:t>
            </w:r>
          </w:p>
        </w:tc>
      </w:tr>
      <w:tr w:rsidR="00C01A92" w14:paraId="14BB0E73" w14:textId="77777777" w:rsidTr="00534D43">
        <w:trPr>
          <w:trHeight w:val="282"/>
        </w:trPr>
        <w:tc>
          <w:tcPr>
            <w:tcW w:w="1615" w:type="dxa"/>
          </w:tcPr>
          <w:p w14:paraId="14BB0E70" w14:textId="17F28416" w:rsidR="00C01A92" w:rsidRDefault="006B2DBB" w:rsidP="00C01A92">
            <w:pPr>
              <w:rPr>
                <w:rFonts w:eastAsia="宋体"/>
                <w:lang w:val="en-US" w:eastAsia="zh-CN"/>
              </w:rPr>
            </w:pPr>
            <w:r>
              <w:rPr>
                <w:rFonts w:eastAsia="宋体"/>
                <w:lang w:val="en-US" w:eastAsia="zh-CN"/>
              </w:rPr>
              <w:t>Cablelabs</w:t>
            </w:r>
          </w:p>
        </w:tc>
        <w:tc>
          <w:tcPr>
            <w:tcW w:w="1499" w:type="dxa"/>
          </w:tcPr>
          <w:p w14:paraId="14BB0E71" w14:textId="2C31A799" w:rsidR="00C01A92" w:rsidRDefault="006B2DBB" w:rsidP="00C01A92">
            <w:pPr>
              <w:rPr>
                <w:rFonts w:eastAsia="宋体"/>
                <w:lang w:eastAsia="zh-CN"/>
              </w:rPr>
            </w:pPr>
            <w:r>
              <w:rPr>
                <w:rFonts w:eastAsia="宋体"/>
                <w:lang w:eastAsia="zh-CN"/>
              </w:rPr>
              <w:t>Yes+comment</w:t>
            </w:r>
          </w:p>
        </w:tc>
        <w:tc>
          <w:tcPr>
            <w:tcW w:w="6621" w:type="dxa"/>
          </w:tcPr>
          <w:p w14:paraId="14BB0E72" w14:textId="38EDC543" w:rsidR="00C01A92" w:rsidRDefault="006B2DBB" w:rsidP="00C01A92">
            <w:pPr>
              <w:rPr>
                <w:rFonts w:eastAsia="宋体"/>
                <w:lang w:eastAsia="zh-CN"/>
              </w:rPr>
            </w:pPr>
            <w:r>
              <w:rPr>
                <w:rFonts w:eastAsia="宋体"/>
                <w:lang w:eastAsia="zh-CN"/>
              </w:rPr>
              <w:t>As commented earlier</w:t>
            </w:r>
            <w:r w:rsidR="00B40FFB">
              <w:rPr>
                <w:rFonts w:eastAsia="宋体"/>
                <w:lang w:eastAsia="zh-CN"/>
              </w:rPr>
              <w:t xml:space="preserve"> in Q1</w:t>
            </w:r>
            <w:r>
              <w:rPr>
                <w:rFonts w:eastAsia="宋体"/>
                <w:lang w:eastAsia="zh-CN"/>
              </w:rPr>
              <w:t xml:space="preserve">, </w:t>
            </w:r>
            <w:r w:rsidR="00B40FFB">
              <w:rPr>
                <w:rFonts w:eastAsia="宋体"/>
                <w:lang w:eastAsia="zh-CN"/>
              </w:rPr>
              <w:t>due to RAN-paging, RAN base solution should be considered for paging collision avoidance in</w:t>
            </w:r>
            <w:r>
              <w:rPr>
                <w:rFonts w:eastAsia="宋体"/>
                <w:lang w:eastAsia="zh-CN"/>
              </w:rPr>
              <w:t xml:space="preserve"> i</w:t>
            </w:r>
            <w:r w:rsidR="00B40FFB">
              <w:rPr>
                <w:rFonts w:eastAsia="宋体"/>
                <w:lang w:eastAsia="zh-CN"/>
              </w:rPr>
              <w:t>nactive</w:t>
            </w:r>
            <w:r>
              <w:rPr>
                <w:rFonts w:eastAsia="宋体"/>
                <w:lang w:eastAsia="zh-CN"/>
              </w:rPr>
              <w:t xml:space="preserve"> case.</w:t>
            </w:r>
          </w:p>
        </w:tc>
      </w:tr>
      <w:tr w:rsidR="00534D43" w14:paraId="23A9A101" w14:textId="77777777" w:rsidTr="00534D43">
        <w:trPr>
          <w:trHeight w:val="282"/>
        </w:trPr>
        <w:tc>
          <w:tcPr>
            <w:tcW w:w="1615" w:type="dxa"/>
          </w:tcPr>
          <w:p w14:paraId="7DD4320F" w14:textId="2F6129F9" w:rsidR="00534D43" w:rsidRDefault="00534D43" w:rsidP="00534D43">
            <w:pPr>
              <w:rPr>
                <w:rFonts w:eastAsia="宋体"/>
                <w:lang w:val="en-US" w:eastAsia="zh-CN"/>
              </w:rPr>
            </w:pPr>
            <w:r>
              <w:rPr>
                <w:rFonts w:eastAsia="宋体"/>
                <w:lang w:val="en-US" w:eastAsia="zh-CN"/>
              </w:rPr>
              <w:t>Charter Communications</w:t>
            </w:r>
          </w:p>
        </w:tc>
        <w:tc>
          <w:tcPr>
            <w:tcW w:w="1499" w:type="dxa"/>
          </w:tcPr>
          <w:p w14:paraId="50915725" w14:textId="38D4B5E9" w:rsidR="00534D43" w:rsidRDefault="00534D43" w:rsidP="00534D43">
            <w:pPr>
              <w:rPr>
                <w:rFonts w:eastAsia="宋体"/>
                <w:lang w:eastAsia="zh-CN"/>
              </w:rPr>
            </w:pPr>
            <w:r>
              <w:rPr>
                <w:rFonts w:eastAsia="宋体"/>
                <w:lang w:eastAsia="zh-CN"/>
              </w:rPr>
              <w:t>Yes</w:t>
            </w:r>
          </w:p>
        </w:tc>
        <w:tc>
          <w:tcPr>
            <w:tcW w:w="6621" w:type="dxa"/>
          </w:tcPr>
          <w:p w14:paraId="72C8FD48" w14:textId="4A923C6C" w:rsidR="00534D43" w:rsidRDefault="00534D43" w:rsidP="00534D43">
            <w:pPr>
              <w:rPr>
                <w:rFonts w:eastAsia="宋体"/>
                <w:lang w:eastAsia="zh-CN"/>
              </w:rPr>
            </w:pPr>
            <w:r>
              <w:rPr>
                <w:rFonts w:eastAsia="宋体"/>
                <w:lang w:eastAsia="zh-CN"/>
              </w:rPr>
              <w:t xml:space="preserve">Multi-SIM capability info perhaps with suggested offset values, if (unresolvable) paging collision detected. </w:t>
            </w:r>
          </w:p>
        </w:tc>
      </w:tr>
      <w:tr w:rsidR="00867ACF" w14:paraId="6533D55A" w14:textId="77777777" w:rsidTr="00534D43">
        <w:trPr>
          <w:trHeight w:val="282"/>
        </w:trPr>
        <w:tc>
          <w:tcPr>
            <w:tcW w:w="1615" w:type="dxa"/>
          </w:tcPr>
          <w:p w14:paraId="1E89A22E" w14:textId="4B13313C" w:rsidR="00867ACF" w:rsidRDefault="00867ACF" w:rsidP="00867ACF">
            <w:pPr>
              <w:rPr>
                <w:rFonts w:eastAsia="宋体"/>
                <w:lang w:val="en-US" w:eastAsia="zh-CN"/>
              </w:rPr>
            </w:pPr>
            <w:r>
              <w:rPr>
                <w:rFonts w:eastAsia="宋体"/>
                <w:lang w:val="en-US" w:eastAsia="zh-CN"/>
              </w:rPr>
              <w:lastRenderedPageBreak/>
              <w:t>Apple</w:t>
            </w:r>
          </w:p>
        </w:tc>
        <w:tc>
          <w:tcPr>
            <w:tcW w:w="1499" w:type="dxa"/>
          </w:tcPr>
          <w:p w14:paraId="211F8A51" w14:textId="2BFF35C6" w:rsidR="00867ACF" w:rsidRDefault="00867ACF" w:rsidP="00867ACF">
            <w:pPr>
              <w:rPr>
                <w:rFonts w:eastAsia="宋体"/>
                <w:lang w:eastAsia="zh-CN"/>
              </w:rPr>
            </w:pPr>
            <w:r>
              <w:rPr>
                <w:rFonts w:eastAsia="宋体"/>
                <w:lang w:eastAsia="zh-CN"/>
              </w:rPr>
              <w:t>Yes</w:t>
            </w:r>
          </w:p>
        </w:tc>
        <w:tc>
          <w:tcPr>
            <w:tcW w:w="6621" w:type="dxa"/>
          </w:tcPr>
          <w:p w14:paraId="7DB9AD0E" w14:textId="77777777" w:rsidR="00867ACF" w:rsidRDefault="00867ACF" w:rsidP="00867ACF">
            <w:pPr>
              <w:rPr>
                <w:rFonts w:eastAsia="宋体"/>
                <w:lang w:eastAsia="zh-CN"/>
              </w:rPr>
            </w:pPr>
            <w:r>
              <w:rPr>
                <w:rFonts w:eastAsia="宋体"/>
                <w:lang w:eastAsia="zh-CN"/>
              </w:rPr>
              <w:t xml:space="preserve">UE can indicate </w:t>
            </w:r>
          </w:p>
          <w:p w14:paraId="4B686986" w14:textId="3FE6150B" w:rsidR="00867ACF" w:rsidRPr="00867ACF" w:rsidRDefault="00867ACF" w:rsidP="00867ACF">
            <w:pPr>
              <w:rPr>
                <w:rFonts w:eastAsia="宋体"/>
                <w:lang w:eastAsia="zh-CN"/>
              </w:rPr>
            </w:pPr>
            <w:r w:rsidRPr="00867ACF">
              <w:rPr>
                <w:rFonts w:eastAsia="宋体"/>
                <w:lang w:eastAsia="zh-CN"/>
              </w:rPr>
              <w:t>-</w:t>
            </w:r>
            <w:r>
              <w:rPr>
                <w:rFonts w:eastAsia="宋体"/>
                <w:lang w:eastAsia="zh-CN"/>
              </w:rPr>
              <w:t xml:space="preserve"> </w:t>
            </w:r>
            <w:r w:rsidRPr="00867ACF">
              <w:rPr>
                <w:rFonts w:eastAsia="宋体"/>
                <w:lang w:eastAsia="zh-CN"/>
              </w:rPr>
              <w:t>MUSIM capability to the NW as part of UECapability</w:t>
            </w:r>
          </w:p>
          <w:p w14:paraId="520A0377" w14:textId="232B3DF9" w:rsidR="00867ACF" w:rsidRPr="00867ACF" w:rsidRDefault="00867ACF" w:rsidP="00867ACF">
            <w:pPr>
              <w:rPr>
                <w:rFonts w:eastAsia="宋体"/>
                <w:lang w:eastAsia="zh-CN"/>
              </w:rPr>
            </w:pPr>
            <w:r>
              <w:rPr>
                <w:rFonts w:eastAsia="宋体"/>
                <w:lang w:eastAsia="zh-CN"/>
              </w:rPr>
              <w:t>- U</w:t>
            </w:r>
            <w:r w:rsidRPr="00867ACF">
              <w:rPr>
                <w:rFonts w:eastAsia="宋体"/>
                <w:lang w:eastAsia="zh-CN"/>
              </w:rPr>
              <w:t xml:space="preserve">sing </w:t>
            </w:r>
            <w:r>
              <w:rPr>
                <w:rFonts w:eastAsia="宋体"/>
                <w:lang w:eastAsia="zh-CN"/>
              </w:rPr>
              <w:t>MUSIM UE A</w:t>
            </w:r>
            <w:r w:rsidRPr="00867ACF">
              <w:rPr>
                <w:rFonts w:eastAsia="宋体"/>
                <w:lang w:eastAsia="zh-CN"/>
              </w:rPr>
              <w:t xml:space="preserve">ssistance </w:t>
            </w:r>
            <w:r>
              <w:rPr>
                <w:rFonts w:eastAsia="宋体"/>
                <w:lang w:eastAsia="zh-CN"/>
              </w:rPr>
              <w:t>I</w:t>
            </w:r>
            <w:r w:rsidRPr="00867ACF">
              <w:rPr>
                <w:rFonts w:eastAsia="宋体"/>
                <w:lang w:eastAsia="zh-CN"/>
              </w:rPr>
              <w:t>nformation to change the PO whenever it determines a paging collision.</w:t>
            </w:r>
          </w:p>
        </w:tc>
      </w:tr>
      <w:tr w:rsidR="000F2896" w14:paraId="53DA58C2" w14:textId="77777777" w:rsidTr="00534D43">
        <w:trPr>
          <w:trHeight w:val="282"/>
        </w:trPr>
        <w:tc>
          <w:tcPr>
            <w:tcW w:w="1615" w:type="dxa"/>
          </w:tcPr>
          <w:p w14:paraId="51B0C700" w14:textId="6DF95F97" w:rsidR="000F2896" w:rsidRDefault="000F2896" w:rsidP="000F2896">
            <w:pPr>
              <w:rPr>
                <w:rFonts w:eastAsia="宋体"/>
                <w:lang w:val="en-US" w:eastAsia="zh-CN"/>
              </w:rPr>
            </w:pPr>
            <w:r>
              <w:rPr>
                <w:rFonts w:eastAsia="宋体" w:hint="eastAsia"/>
                <w:lang w:val="en-US" w:eastAsia="zh-CN"/>
              </w:rPr>
              <w:t>S</w:t>
            </w:r>
            <w:r>
              <w:rPr>
                <w:rFonts w:eastAsia="宋体"/>
                <w:lang w:val="en-US" w:eastAsia="zh-CN"/>
              </w:rPr>
              <w:t>preadtrum</w:t>
            </w:r>
          </w:p>
        </w:tc>
        <w:tc>
          <w:tcPr>
            <w:tcW w:w="1499" w:type="dxa"/>
          </w:tcPr>
          <w:p w14:paraId="05CF236B" w14:textId="12D50A23" w:rsidR="000F2896" w:rsidRDefault="000F2896" w:rsidP="000F2896">
            <w:pPr>
              <w:rPr>
                <w:rFonts w:eastAsia="宋体"/>
                <w:lang w:eastAsia="zh-CN"/>
              </w:rPr>
            </w:pPr>
            <w:r>
              <w:rPr>
                <w:rFonts w:eastAsia="宋体" w:hint="eastAsia"/>
                <w:lang w:eastAsia="zh-CN"/>
              </w:rPr>
              <w:t>Y</w:t>
            </w:r>
            <w:r>
              <w:rPr>
                <w:rFonts w:eastAsia="宋体"/>
                <w:lang w:eastAsia="zh-CN"/>
              </w:rPr>
              <w:t>es</w:t>
            </w:r>
          </w:p>
        </w:tc>
        <w:tc>
          <w:tcPr>
            <w:tcW w:w="6621" w:type="dxa"/>
          </w:tcPr>
          <w:p w14:paraId="768E803B" w14:textId="11F291F2" w:rsidR="000F2896" w:rsidRDefault="000F2896" w:rsidP="000F2896">
            <w:pPr>
              <w:rPr>
                <w:rFonts w:eastAsia="宋体"/>
                <w:lang w:eastAsia="zh-CN"/>
              </w:rPr>
            </w:pPr>
            <w:r>
              <w:rPr>
                <w:rFonts w:eastAsia="宋体" w:hint="eastAsia"/>
                <w:lang w:eastAsia="zh-CN"/>
              </w:rPr>
              <w:t>J</w:t>
            </w:r>
            <w:r>
              <w:rPr>
                <w:rFonts w:eastAsia="宋体"/>
                <w:lang w:eastAsia="zh-CN"/>
              </w:rPr>
              <w:t>ust indicate there is a paging collision issue to AMF.</w:t>
            </w:r>
          </w:p>
        </w:tc>
      </w:tr>
      <w:tr w:rsidR="006F6D28" w14:paraId="13CC5DFD" w14:textId="77777777" w:rsidTr="00534D43">
        <w:trPr>
          <w:trHeight w:val="282"/>
        </w:trPr>
        <w:tc>
          <w:tcPr>
            <w:tcW w:w="1615" w:type="dxa"/>
          </w:tcPr>
          <w:p w14:paraId="180BEF57" w14:textId="1E8D9224" w:rsidR="006F6D28" w:rsidRDefault="006F6D28" w:rsidP="000F2896">
            <w:pPr>
              <w:rPr>
                <w:rFonts w:eastAsia="宋体"/>
                <w:lang w:val="en-US" w:eastAsia="zh-CN"/>
              </w:rPr>
            </w:pPr>
            <w:r>
              <w:rPr>
                <w:rFonts w:eastAsia="宋体" w:hint="eastAsia"/>
                <w:lang w:val="en-US" w:eastAsia="zh-CN"/>
              </w:rPr>
              <w:t>Sharp</w:t>
            </w:r>
          </w:p>
        </w:tc>
        <w:tc>
          <w:tcPr>
            <w:tcW w:w="1499" w:type="dxa"/>
          </w:tcPr>
          <w:p w14:paraId="1CE9AA62" w14:textId="382C2CAC" w:rsidR="006F6D28" w:rsidRDefault="006F6D28" w:rsidP="000F2896">
            <w:pPr>
              <w:rPr>
                <w:rFonts w:eastAsia="宋体"/>
                <w:lang w:eastAsia="zh-CN"/>
              </w:rPr>
            </w:pPr>
            <w:r>
              <w:rPr>
                <w:rFonts w:eastAsia="宋体" w:hint="eastAsia"/>
                <w:lang w:eastAsia="zh-CN"/>
              </w:rPr>
              <w:t>Yes</w:t>
            </w:r>
          </w:p>
        </w:tc>
        <w:tc>
          <w:tcPr>
            <w:tcW w:w="6621" w:type="dxa"/>
          </w:tcPr>
          <w:p w14:paraId="4B3A39E8" w14:textId="11BA81CD" w:rsidR="006F6D28" w:rsidRDefault="006F6D28" w:rsidP="000F2896">
            <w:pPr>
              <w:rPr>
                <w:rFonts w:eastAsia="宋体"/>
                <w:lang w:eastAsia="zh-CN"/>
              </w:rPr>
            </w:pPr>
            <w:r>
              <w:rPr>
                <w:rFonts w:eastAsia="宋体" w:hint="eastAsia"/>
                <w:lang w:eastAsia="zh-CN"/>
              </w:rPr>
              <w:t>UE can indicate the paging timing information in the other network to gNB.</w:t>
            </w: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77" w14:textId="77777777" w:rsidR="00E84870" w:rsidRDefault="00E84870">
      <w:pPr>
        <w:ind w:leftChars="-71" w:left="-142"/>
        <w:jc w:val="both"/>
      </w:pPr>
    </w:p>
    <w:p w14:paraId="14BB0E78" w14:textId="77777777" w:rsidR="00E84870" w:rsidRDefault="00AF1543">
      <w:pPr>
        <w:pStyle w:val="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宋体"/>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宋体"/>
          <w:lang w:eastAsia="zh-CN"/>
        </w:rPr>
      </w:pPr>
      <w:r>
        <w:rPr>
          <w:rFonts w:eastAsia="宋体" w:hint="eastAsia"/>
          <w:lang w:eastAsia="zh-CN"/>
        </w:rPr>
        <w:t>T</w:t>
      </w:r>
      <w:r>
        <w:rPr>
          <w:rFonts w:eastAsia="宋体"/>
          <w:lang w:eastAsia="zh-CN"/>
        </w:rPr>
        <w:t>o facilitate the discussion, the following terms are used in the discussion:</w:t>
      </w:r>
    </w:p>
    <w:p w14:paraId="14BB0E80" w14:textId="77777777" w:rsidR="00E84870" w:rsidRDefault="00AF1543">
      <w:pPr>
        <w:pStyle w:val="afe"/>
        <w:numPr>
          <w:ilvl w:val="0"/>
          <w:numId w:val="12"/>
        </w:numPr>
        <w:rPr>
          <w:rFonts w:eastAsia="宋体"/>
          <w:lang w:eastAsia="zh-CN"/>
        </w:rPr>
      </w:pPr>
      <w:r>
        <w:rPr>
          <w:rFonts w:ascii="Times New Roman" w:eastAsia="宋体"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afe"/>
        <w:numPr>
          <w:ilvl w:val="0"/>
          <w:numId w:val="12"/>
        </w:numPr>
        <w:rPr>
          <w:rFonts w:eastAsia="宋体"/>
          <w:lang w:eastAsia="zh-CN"/>
        </w:rPr>
      </w:pPr>
      <w:r>
        <w:rPr>
          <w:rFonts w:ascii="Times New Roman" w:eastAsia="宋体" w:hAnsi="Times New Roman" w:cs="Times New Roman"/>
          <w:sz w:val="20"/>
          <w:szCs w:val="20"/>
          <w:lang w:val="en-GB" w:eastAsia="zh-CN"/>
        </w:rPr>
        <w:t xml:space="preserve">switching procedure for leaving RRC_CONNECTED:  is used as </w:t>
      </w:r>
      <w:commentRangeStart w:id="31"/>
      <w:r>
        <w:rPr>
          <w:rFonts w:ascii="Times New Roman" w:eastAsia="宋体" w:hAnsi="Times New Roman" w:cs="Times New Roman"/>
          <w:sz w:val="20"/>
          <w:szCs w:val="20"/>
          <w:lang w:val="en-GB" w:eastAsia="zh-CN"/>
        </w:rPr>
        <w:t xml:space="preserve">short </w:t>
      </w:r>
      <w:commentRangeEnd w:id="31"/>
      <w:r w:rsidR="00025D62">
        <w:rPr>
          <w:rStyle w:val="afc"/>
          <w:rFonts w:ascii="Times New Roman" w:eastAsiaTheme="minorEastAsia" w:hAnsi="Times New Roman" w:cs="Times New Roman"/>
          <w:lang w:val="en-GB"/>
        </w:rPr>
        <w:commentReference w:id="31"/>
      </w:r>
      <w:r>
        <w:rPr>
          <w:rFonts w:ascii="Times New Roman" w:eastAsia="宋体"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3"/>
      </w:pPr>
      <w:r>
        <w:t xml:space="preserve">2.2.1 Switching procedure for keping in RRC_CONNECTED </w:t>
      </w:r>
    </w:p>
    <w:p w14:paraId="14BB0E83" w14:textId="77777777" w:rsidR="00E84870" w:rsidRDefault="00AF1543">
      <w:pPr>
        <w:jc w:val="both"/>
      </w:pPr>
      <w:r>
        <w:rPr>
          <w:rFonts w:eastAsia="宋体" w:hint="eastAsia"/>
          <w:lang w:eastAsia="zh-CN"/>
        </w:rPr>
        <w:t>W</w:t>
      </w:r>
      <w:r>
        <w:rPr>
          <w:rFonts w:eastAsia="宋体"/>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宋体"/>
          <w:lang w:eastAsia="zh-CN"/>
        </w:rPr>
      </w:pPr>
      <w:r>
        <w:rPr>
          <w:rFonts w:eastAsia="宋体"/>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宋体"/>
          <w:lang w:eastAsia="zh-CN"/>
        </w:rPr>
      </w:pP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addition</w:t>
      </w:r>
      <w:r>
        <w:rPr>
          <w:rFonts w:eastAsia="宋体"/>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xml:space="preserve">. [10] proposed that both RRC and MAC procedure are considered for Scenario 1 (Leaving for short-time periodic activities in USIM B). [5] thought </w:t>
      </w:r>
      <w:r>
        <w:rPr>
          <w:rFonts w:eastAsia="Times New Roman"/>
          <w:bCs/>
          <w:lang w:eastAsia="ja-JP"/>
        </w:rPr>
        <w:lastRenderedPageBreak/>
        <w:t>that each measurement gap may be activated/activated via MAC CE. [3] proposed to further discuss whether to use RRC, MAC, or a combination for signaling.</w:t>
      </w:r>
    </w:p>
    <w:p w14:paraId="14BB0E87" w14:textId="77777777" w:rsidR="00E84870" w:rsidRDefault="00AF1543">
      <w:pPr>
        <w:jc w:val="both"/>
        <w:rPr>
          <w:rFonts w:eastAsia="宋体"/>
          <w:lang w:eastAsia="zh-CN"/>
        </w:rPr>
      </w:pPr>
      <w:r>
        <w:rPr>
          <w:rFonts w:eastAsia="宋体" w:hint="eastAsia"/>
          <w:lang w:val="en-US" w:eastAsia="zh-CN"/>
        </w:rPr>
        <w:t>C</w:t>
      </w:r>
      <w:r>
        <w:t>ompanies are invited to express their view on the following question.</w:t>
      </w:r>
    </w:p>
    <w:p w14:paraId="14BB0E88" w14:textId="20C28791" w:rsidR="00E84870" w:rsidRDefault="00AF1543">
      <w:pPr>
        <w:pStyle w:val="question"/>
        <w:ind w:left="0" w:firstLine="0"/>
        <w:rPr>
          <w:b/>
        </w:rPr>
      </w:pPr>
      <w:r>
        <w:rPr>
          <w:b/>
        </w:rPr>
        <w:t>Which level signalling(i.e. AS or NAS) is suitable to support the switching procedure</w:t>
      </w:r>
      <w:del w:id="32" w:author="[Nokia RAN2]" w:date="2021-01-29T16:20:00Z">
        <w:r w:rsidDel="0088120F">
          <w:rPr>
            <w:b/>
          </w:rPr>
          <w:delText xml:space="preserve"> indicating UE has a preference to be kept in RRC_CONNECTED state</w:delText>
        </w:r>
      </w:del>
      <w:ins w:id="33" w:author="[Nokia RAN2]" w:date="2021-01-29T16:20:00Z">
        <w:r w:rsidR="0088120F" w:rsidRPr="0088120F">
          <w:rPr>
            <w:b/>
          </w:rPr>
          <w:t xml:space="preserve"> </w:t>
        </w:r>
        <w:r w:rsidR="0088120F">
          <w:rPr>
            <w:b/>
          </w:rPr>
          <w:t>for keeping the UE in RRC-CONNECTED state</w:t>
        </w:r>
      </w:ins>
      <w:r>
        <w:rPr>
          <w:b/>
        </w:rPr>
        <w:t xml:space="preserve">? </w:t>
      </w:r>
    </w:p>
    <w:tbl>
      <w:tblPr>
        <w:tblStyle w:val="af9"/>
        <w:tblW w:w="9735" w:type="dxa"/>
        <w:tblLayout w:type="fixed"/>
        <w:tblLook w:val="04A0" w:firstRow="1" w:lastRow="0" w:firstColumn="1" w:lastColumn="0" w:noHBand="0" w:noVBand="1"/>
      </w:tblPr>
      <w:tblGrid>
        <w:gridCol w:w="1705"/>
        <w:gridCol w:w="1409"/>
        <w:gridCol w:w="6621"/>
      </w:tblGrid>
      <w:tr w:rsidR="00E84870" w14:paraId="14BB0E8C" w14:textId="77777777" w:rsidTr="00534D43">
        <w:trPr>
          <w:trHeight w:val="282"/>
        </w:trPr>
        <w:tc>
          <w:tcPr>
            <w:tcW w:w="1705" w:type="dxa"/>
            <w:shd w:val="clear" w:color="auto" w:fill="ACB9CA" w:themeFill="text2" w:themeFillTint="66"/>
          </w:tcPr>
          <w:p w14:paraId="14BB0E89" w14:textId="77777777" w:rsidR="00E84870" w:rsidRDefault="00AF1543">
            <w:pPr>
              <w:rPr>
                <w:lang w:val="en-US"/>
              </w:rPr>
            </w:pPr>
            <w:r>
              <w:rPr>
                <w:b/>
                <w:bCs/>
                <w:lang w:val="en-US"/>
              </w:rPr>
              <w:t>Company</w:t>
            </w:r>
          </w:p>
        </w:tc>
        <w:tc>
          <w:tcPr>
            <w:tcW w:w="140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宋体"/>
                <w:b/>
                <w:lang w:val="en-US" w:eastAsia="zh-CN"/>
              </w:rPr>
            </w:pPr>
            <w:r>
              <w:rPr>
                <w:b/>
              </w:rPr>
              <w:t>Technical reasons</w:t>
            </w:r>
          </w:p>
        </w:tc>
      </w:tr>
      <w:tr w:rsidR="00E84870" w14:paraId="14BB0E90" w14:textId="77777777" w:rsidTr="00534D43">
        <w:trPr>
          <w:trHeight w:val="282"/>
        </w:trPr>
        <w:tc>
          <w:tcPr>
            <w:tcW w:w="1705" w:type="dxa"/>
          </w:tcPr>
          <w:p w14:paraId="14BB0E8D" w14:textId="77777777" w:rsidR="00E84870" w:rsidRDefault="00AF1543">
            <w:pPr>
              <w:rPr>
                <w:rFonts w:eastAsia="宋体"/>
                <w:lang w:val="en-US" w:eastAsia="zh-CN"/>
              </w:rPr>
            </w:pPr>
            <w:r>
              <w:rPr>
                <w:rFonts w:eastAsia="宋体" w:hint="eastAsia"/>
                <w:lang w:val="en-US" w:eastAsia="zh-CN"/>
              </w:rPr>
              <w:t>vivo</w:t>
            </w:r>
          </w:p>
        </w:tc>
        <w:tc>
          <w:tcPr>
            <w:tcW w:w="1409" w:type="dxa"/>
          </w:tcPr>
          <w:p w14:paraId="14BB0E8E"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8F" w14:textId="77777777" w:rsidR="00E84870" w:rsidRDefault="00AF1543">
            <w:pPr>
              <w:rPr>
                <w:rFonts w:eastAsia="宋体"/>
                <w:lang w:eastAsia="zh-CN"/>
              </w:rPr>
            </w:pPr>
            <w:r>
              <w:t>Gap is invisible for Core Network while has been widely utilized at RAN, hence AS level signalling is more suitable.</w:t>
            </w:r>
          </w:p>
        </w:tc>
      </w:tr>
      <w:tr w:rsidR="00E84870" w14:paraId="14BB0E94" w14:textId="77777777" w:rsidTr="00534D43">
        <w:trPr>
          <w:trHeight w:val="282"/>
        </w:trPr>
        <w:tc>
          <w:tcPr>
            <w:tcW w:w="1705" w:type="dxa"/>
          </w:tcPr>
          <w:p w14:paraId="14BB0E91"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09" w:type="dxa"/>
          </w:tcPr>
          <w:p w14:paraId="14BB0E92"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93" w14:textId="77777777" w:rsidR="00E84870" w:rsidRDefault="00AF1543">
            <w:pPr>
              <w:rPr>
                <w:rFonts w:eastAsia="宋体"/>
                <w:lang w:eastAsia="zh-CN"/>
              </w:rPr>
            </w:pPr>
            <w:r>
              <w:rPr>
                <w:rFonts w:eastAsia="宋体"/>
                <w:lang w:eastAsia="zh-CN"/>
              </w:rPr>
              <w:t>For this case, AS based method has less delay, which is more suitable to keep UE in connected mode in another network.</w:t>
            </w:r>
          </w:p>
        </w:tc>
      </w:tr>
      <w:tr w:rsidR="00E84870" w14:paraId="14BB0E98" w14:textId="77777777" w:rsidTr="00534D43">
        <w:trPr>
          <w:trHeight w:val="282"/>
        </w:trPr>
        <w:tc>
          <w:tcPr>
            <w:tcW w:w="1705" w:type="dxa"/>
          </w:tcPr>
          <w:p w14:paraId="14BB0E95" w14:textId="77777777" w:rsidR="00E84870" w:rsidRDefault="00AF1543">
            <w:pPr>
              <w:spacing w:line="256" w:lineRule="auto"/>
              <w:rPr>
                <w:rFonts w:eastAsia="宋体"/>
                <w:lang w:val="en-US" w:eastAsia="zh-CN"/>
              </w:rPr>
            </w:pPr>
            <w:r>
              <w:rPr>
                <w:rFonts w:eastAsia="宋体"/>
                <w:lang w:val="en-US" w:eastAsia="zh-CN" w:bidi="ar"/>
              </w:rPr>
              <w:t>ZTE</w:t>
            </w:r>
          </w:p>
        </w:tc>
        <w:tc>
          <w:tcPr>
            <w:tcW w:w="1409" w:type="dxa"/>
          </w:tcPr>
          <w:p w14:paraId="14BB0E96" w14:textId="77777777" w:rsidR="00E84870" w:rsidRDefault="00AF1543">
            <w:pPr>
              <w:spacing w:line="256" w:lineRule="auto"/>
              <w:rPr>
                <w:rFonts w:eastAsia="宋体"/>
                <w:lang w:eastAsia="zh-CN"/>
              </w:rPr>
            </w:pPr>
            <w:r>
              <w:rPr>
                <w:rFonts w:eastAsia="宋体"/>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534D43">
        <w:trPr>
          <w:trHeight w:val="282"/>
        </w:trPr>
        <w:tc>
          <w:tcPr>
            <w:tcW w:w="1705" w:type="dxa"/>
          </w:tcPr>
          <w:p w14:paraId="019F0B1F" w14:textId="7CA580A0" w:rsidR="00844C9E" w:rsidRDefault="00844C9E" w:rsidP="00844C9E">
            <w:pPr>
              <w:spacing w:line="256" w:lineRule="auto"/>
              <w:rPr>
                <w:rFonts w:eastAsia="宋体"/>
                <w:lang w:val="en-US" w:eastAsia="zh-CN" w:bidi="ar"/>
              </w:rPr>
            </w:pPr>
            <w:r>
              <w:rPr>
                <w:rFonts w:eastAsia="宋体"/>
                <w:lang w:val="en-US" w:eastAsia="zh-CN"/>
              </w:rPr>
              <w:t>Sony</w:t>
            </w:r>
          </w:p>
        </w:tc>
        <w:tc>
          <w:tcPr>
            <w:tcW w:w="1409" w:type="dxa"/>
          </w:tcPr>
          <w:p w14:paraId="4D7A4707" w14:textId="661385ED" w:rsidR="00844C9E" w:rsidRDefault="00844C9E" w:rsidP="00844C9E">
            <w:pPr>
              <w:spacing w:line="256" w:lineRule="auto"/>
              <w:rPr>
                <w:rFonts w:eastAsia="宋体"/>
                <w:lang w:val="en-US" w:eastAsia="zh-CN" w:bidi="ar"/>
              </w:rPr>
            </w:pPr>
            <w:r>
              <w:rPr>
                <w:rFonts w:eastAsia="宋体"/>
                <w:lang w:eastAsia="zh-CN"/>
              </w:rPr>
              <w:t>AS</w:t>
            </w:r>
          </w:p>
        </w:tc>
        <w:tc>
          <w:tcPr>
            <w:tcW w:w="6621" w:type="dxa"/>
          </w:tcPr>
          <w:p w14:paraId="6703BC2C" w14:textId="1605AFFD" w:rsidR="00844C9E" w:rsidRDefault="00844C9E" w:rsidP="00844C9E">
            <w:pPr>
              <w:spacing w:line="256" w:lineRule="auto"/>
            </w:pPr>
            <w:r>
              <w:t>The gap configuration,when still in connected mode is handled  in AS.</w:t>
            </w:r>
          </w:p>
        </w:tc>
      </w:tr>
      <w:tr w:rsidR="009365A6" w14:paraId="510C2405" w14:textId="77777777" w:rsidTr="00534D43">
        <w:trPr>
          <w:trHeight w:val="282"/>
        </w:trPr>
        <w:tc>
          <w:tcPr>
            <w:tcW w:w="1705" w:type="dxa"/>
          </w:tcPr>
          <w:p w14:paraId="209F064B" w14:textId="58F5ECFE" w:rsidR="009365A6" w:rsidRDefault="009365A6" w:rsidP="00844C9E">
            <w:pPr>
              <w:spacing w:line="256" w:lineRule="auto"/>
              <w:rPr>
                <w:rFonts w:eastAsia="宋体"/>
                <w:lang w:val="en-US" w:eastAsia="zh-CN"/>
              </w:rPr>
            </w:pPr>
            <w:r>
              <w:rPr>
                <w:rFonts w:eastAsia="宋体" w:hint="eastAsia"/>
                <w:lang w:val="en-US" w:eastAsia="zh-CN"/>
              </w:rPr>
              <w:t>CATT</w:t>
            </w:r>
          </w:p>
        </w:tc>
        <w:tc>
          <w:tcPr>
            <w:tcW w:w="1409" w:type="dxa"/>
          </w:tcPr>
          <w:p w14:paraId="0FC12398" w14:textId="079018DB" w:rsidR="009365A6" w:rsidRDefault="009365A6" w:rsidP="00844C9E">
            <w:pPr>
              <w:spacing w:line="256" w:lineRule="auto"/>
              <w:rPr>
                <w:rFonts w:eastAsia="宋体"/>
                <w:lang w:eastAsia="zh-CN"/>
              </w:rPr>
            </w:pPr>
            <w:r>
              <w:rPr>
                <w:rFonts w:eastAsia="宋体"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宋体" w:hint="eastAsia"/>
                <w:lang w:eastAsia="zh-CN"/>
              </w:rPr>
              <w:t xml:space="preserve"> can be avoided</w:t>
            </w:r>
            <w:r w:rsidRPr="00C16A21">
              <w:t xml:space="preserve"> by using common procedure as </w:t>
            </w:r>
            <w:r w:rsidR="00E9066A">
              <w:rPr>
                <w:rFonts w:eastAsia="宋体" w:hint="eastAsia"/>
                <w:lang w:eastAsia="zh-CN"/>
              </w:rPr>
              <w:t>long</w:t>
            </w:r>
            <w:r w:rsidRPr="00C16A21">
              <w:t xml:space="preserve"> time switching</w:t>
            </w:r>
          </w:p>
        </w:tc>
      </w:tr>
      <w:tr w:rsidR="00E20B77" w14:paraId="57019221" w14:textId="77777777" w:rsidTr="00534D43">
        <w:trPr>
          <w:trHeight w:val="282"/>
        </w:trPr>
        <w:tc>
          <w:tcPr>
            <w:tcW w:w="1705" w:type="dxa"/>
          </w:tcPr>
          <w:p w14:paraId="3BB748D5" w14:textId="142DCE32" w:rsidR="00E20B77" w:rsidRDefault="00E20B77" w:rsidP="00E20B77">
            <w:pPr>
              <w:spacing w:line="256" w:lineRule="auto"/>
              <w:rPr>
                <w:rFonts w:eastAsia="宋体"/>
                <w:lang w:val="en-US" w:eastAsia="zh-CN"/>
              </w:rPr>
            </w:pPr>
            <w:r>
              <w:rPr>
                <w:rFonts w:eastAsia="宋体"/>
                <w:lang w:val="en-US" w:eastAsia="zh-CN"/>
              </w:rPr>
              <w:t>Fraunhofer</w:t>
            </w:r>
          </w:p>
        </w:tc>
        <w:tc>
          <w:tcPr>
            <w:tcW w:w="1409" w:type="dxa"/>
          </w:tcPr>
          <w:p w14:paraId="0171D878" w14:textId="3C4C22C4" w:rsidR="00E20B77" w:rsidRDefault="00E20B77" w:rsidP="00E20B77">
            <w:pPr>
              <w:spacing w:line="256" w:lineRule="auto"/>
              <w:rPr>
                <w:rFonts w:eastAsia="宋体"/>
                <w:lang w:eastAsia="zh-CN"/>
              </w:rPr>
            </w:pPr>
            <w:r>
              <w:rPr>
                <w:rFonts w:eastAsia="宋体"/>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534D43">
        <w:trPr>
          <w:trHeight w:val="282"/>
        </w:trPr>
        <w:tc>
          <w:tcPr>
            <w:tcW w:w="1705" w:type="dxa"/>
          </w:tcPr>
          <w:p w14:paraId="06BFB06B" w14:textId="40082CD1" w:rsidR="007E23C7" w:rsidRDefault="007E23C7" w:rsidP="00E20B77">
            <w:pPr>
              <w:spacing w:line="256" w:lineRule="auto"/>
              <w:rPr>
                <w:rFonts w:eastAsia="宋体"/>
                <w:lang w:val="en-US" w:eastAsia="zh-CN"/>
              </w:rPr>
            </w:pPr>
            <w:r>
              <w:rPr>
                <w:rFonts w:eastAsia="宋体"/>
                <w:lang w:val="en-US" w:eastAsia="zh-CN"/>
              </w:rPr>
              <w:t>Google</w:t>
            </w:r>
          </w:p>
        </w:tc>
        <w:tc>
          <w:tcPr>
            <w:tcW w:w="1409" w:type="dxa"/>
          </w:tcPr>
          <w:p w14:paraId="02DFBC3C" w14:textId="28ACDC56" w:rsidR="007E23C7" w:rsidRDefault="007E23C7" w:rsidP="00E20B77">
            <w:pPr>
              <w:spacing w:line="256" w:lineRule="auto"/>
              <w:rPr>
                <w:rFonts w:eastAsia="宋体"/>
                <w:lang w:eastAsia="zh-CN"/>
              </w:rPr>
            </w:pPr>
            <w:r>
              <w:rPr>
                <w:rFonts w:eastAsia="宋体"/>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534D43">
        <w:trPr>
          <w:trHeight w:val="282"/>
        </w:trPr>
        <w:tc>
          <w:tcPr>
            <w:tcW w:w="1705" w:type="dxa"/>
          </w:tcPr>
          <w:p w14:paraId="07A37BEF" w14:textId="1F48BE2B" w:rsidR="007E23C7" w:rsidRPr="002B1DB0" w:rsidRDefault="002B1DB0" w:rsidP="00E20B77">
            <w:pPr>
              <w:spacing w:line="256" w:lineRule="auto"/>
              <w:rPr>
                <w:rFonts w:eastAsia="PMingLiU"/>
                <w:lang w:val="en-US" w:eastAsia="zh-TW"/>
                <w:rPrChange w:id="34" w:author="Ryan Ou(歐孟暉)" w:date="2021-01-29T10:11:00Z">
                  <w:rPr>
                    <w:rFonts w:eastAsia="宋体"/>
                    <w:lang w:val="en-US" w:eastAsia="zh-CN"/>
                  </w:rPr>
                </w:rPrChange>
              </w:rPr>
            </w:pPr>
            <w:ins w:id="35" w:author="Ryan Ou(歐孟暉)" w:date="2021-01-29T10:11:00Z">
              <w:r>
                <w:rPr>
                  <w:rFonts w:eastAsia="PMingLiU" w:hint="eastAsia"/>
                  <w:lang w:val="en-US" w:eastAsia="zh-TW"/>
                </w:rPr>
                <w:t>ASUSTeK</w:t>
              </w:r>
            </w:ins>
          </w:p>
        </w:tc>
        <w:tc>
          <w:tcPr>
            <w:tcW w:w="1409" w:type="dxa"/>
          </w:tcPr>
          <w:p w14:paraId="25D641B0" w14:textId="505EBED0" w:rsidR="007E23C7" w:rsidRPr="002B1DB0" w:rsidRDefault="002B1DB0" w:rsidP="00E20B77">
            <w:pPr>
              <w:spacing w:line="256" w:lineRule="auto"/>
              <w:rPr>
                <w:rFonts w:eastAsia="PMingLiU"/>
                <w:lang w:eastAsia="zh-TW"/>
                <w:rPrChange w:id="36" w:author="Ryan Ou(歐孟暉)" w:date="2021-01-29T10:11:00Z">
                  <w:rPr>
                    <w:rFonts w:eastAsia="宋体"/>
                    <w:lang w:eastAsia="zh-CN"/>
                  </w:rPr>
                </w:rPrChange>
              </w:rPr>
            </w:pPr>
            <w:ins w:id="37"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534D43">
        <w:trPr>
          <w:trHeight w:val="282"/>
        </w:trPr>
        <w:tc>
          <w:tcPr>
            <w:tcW w:w="1705" w:type="dxa"/>
          </w:tcPr>
          <w:p w14:paraId="093A7898"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409" w:type="dxa"/>
          </w:tcPr>
          <w:p w14:paraId="23310B5B" w14:textId="77777777" w:rsidR="007E563A" w:rsidRDefault="007E563A" w:rsidP="0034327D">
            <w:pPr>
              <w:spacing w:line="256" w:lineRule="auto"/>
              <w:rPr>
                <w:rFonts w:eastAsia="宋体"/>
                <w:lang w:eastAsia="zh-CN"/>
              </w:rPr>
            </w:pPr>
            <w:r>
              <w:rPr>
                <w:rFonts w:eastAsia="宋体"/>
                <w:lang w:eastAsia="zh-CN"/>
              </w:rPr>
              <w:t>AS</w:t>
            </w:r>
          </w:p>
        </w:tc>
        <w:tc>
          <w:tcPr>
            <w:tcW w:w="6621" w:type="dxa"/>
          </w:tcPr>
          <w:p w14:paraId="2B8D5503" w14:textId="77777777" w:rsidR="007E563A" w:rsidRDefault="007E563A" w:rsidP="0034327D">
            <w:pPr>
              <w:spacing w:line="256" w:lineRule="auto"/>
            </w:pPr>
            <w:r>
              <w:t>We still doubt the need of such “short leave”. But if it is to be introduced, the gap configuration in connected mode is handled at AS level.</w:t>
            </w:r>
          </w:p>
        </w:tc>
      </w:tr>
      <w:tr w:rsidR="000C7502" w14:paraId="137FCCEC" w14:textId="77777777" w:rsidTr="00534D43">
        <w:trPr>
          <w:trHeight w:val="282"/>
        </w:trPr>
        <w:tc>
          <w:tcPr>
            <w:tcW w:w="1705" w:type="dxa"/>
          </w:tcPr>
          <w:p w14:paraId="4E7D7EF5" w14:textId="681C535D" w:rsidR="000C7502" w:rsidRDefault="000C7502" w:rsidP="000C7502">
            <w:pPr>
              <w:spacing w:line="256" w:lineRule="auto"/>
              <w:rPr>
                <w:rFonts w:eastAsia="宋体"/>
                <w:lang w:val="en-US" w:eastAsia="zh-CN"/>
              </w:rPr>
            </w:pPr>
            <w:r>
              <w:rPr>
                <w:rFonts w:eastAsia="宋体"/>
                <w:lang w:val="en-US" w:eastAsia="zh-CN" w:bidi="ar"/>
              </w:rPr>
              <w:t>Huawei/ HiSilicon</w:t>
            </w:r>
          </w:p>
        </w:tc>
        <w:tc>
          <w:tcPr>
            <w:tcW w:w="1409" w:type="dxa"/>
          </w:tcPr>
          <w:p w14:paraId="3F7C526C" w14:textId="21B6F57F" w:rsidR="000C7502" w:rsidRDefault="000C7502" w:rsidP="000C7502">
            <w:pPr>
              <w:spacing w:line="256" w:lineRule="auto"/>
              <w:rPr>
                <w:rFonts w:eastAsia="宋体"/>
                <w:lang w:eastAsia="zh-CN"/>
              </w:rPr>
            </w:pPr>
            <w:r>
              <w:rPr>
                <w:rFonts w:eastAsia="宋体"/>
                <w:lang w:val="en-US" w:eastAsia="zh-CN" w:bidi="ar"/>
              </w:rPr>
              <w:t>AS</w:t>
            </w:r>
          </w:p>
        </w:tc>
        <w:tc>
          <w:tcPr>
            <w:tcW w:w="6621" w:type="dxa"/>
          </w:tcPr>
          <w:p w14:paraId="02F4D365" w14:textId="77777777" w:rsidR="000C7502" w:rsidRDefault="000C7502" w:rsidP="000C7502">
            <w:pPr>
              <w:rPr>
                <w:rFonts w:eastAsia="宋体"/>
                <w:lang w:eastAsia="zh-CN"/>
              </w:rPr>
            </w:pPr>
            <w:r>
              <w:rPr>
                <w:rFonts w:eastAsia="宋体"/>
                <w:lang w:eastAsia="zh-CN"/>
              </w:rPr>
              <w:t xml:space="preserve">Firstly, we would like to clarify that for the case where the UE switches to NW B while kept in </w:t>
            </w:r>
            <w:r w:rsidRPr="003773DF">
              <w:rPr>
                <w:rFonts w:eastAsia="宋体"/>
                <w:lang w:eastAsia="zh-CN"/>
              </w:rPr>
              <w:t>RRC_CONNECTED</w:t>
            </w:r>
            <w:r>
              <w:rPr>
                <w:rFonts w:eastAsia="宋体"/>
                <w:lang w:eastAsia="zh-CN"/>
              </w:rPr>
              <w:t xml:space="preserve"> in NW A, the activities performed in NW B are 1) </w:t>
            </w:r>
            <w:r>
              <w:t>periodical and have deterministic upper bounds as stated by rapporteur</w:t>
            </w:r>
            <w:r>
              <w:rPr>
                <w:rFonts w:eastAsia="宋体"/>
                <w:lang w:eastAsia="zh-CN"/>
              </w:rPr>
              <w:t xml:space="preserve"> and 2) for reception only(e.g. </w:t>
            </w:r>
            <w:r w:rsidRPr="003773DF">
              <w:rPr>
                <w:rFonts w:eastAsia="宋体"/>
                <w:lang w:eastAsia="zh-CN"/>
              </w:rPr>
              <w:t>paging reception, measurements</w:t>
            </w:r>
            <w:r>
              <w:rPr>
                <w:rFonts w:eastAsia="宋体"/>
                <w:lang w:eastAsia="zh-CN"/>
              </w:rPr>
              <w:t>), i.e. the UE does not need to setup RRC connection in NW B. The reason for 2) is RAN2 has agreed that “</w:t>
            </w:r>
            <w:r w:rsidRPr="00692786">
              <w:rPr>
                <w:rFonts w:eastAsia="宋体"/>
                <w:lang w:eastAsia="zh-CN"/>
              </w:rPr>
              <w:t>Dual-RX/Single-TX UE stays in RRC_CONNECTED mode in NW A while performing reception and transmission in NW B(in RRC_ CONNECTED or during RRC setup/resume period ), is not considered in the WI</w:t>
            </w:r>
            <w:r>
              <w:rPr>
                <w:rFonts w:eastAsia="宋体"/>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宋体"/>
                <w:lang w:eastAsia="zh-CN"/>
              </w:rPr>
              <w:t>It can be left to UE implementation to use the existing available gap in NW A</w:t>
            </w:r>
            <w:r>
              <w:rPr>
                <w:rFonts w:eastAsia="宋体"/>
                <w:lang w:eastAsia="zh-CN"/>
              </w:rPr>
              <w:t xml:space="preserve"> </w:t>
            </w:r>
            <w:r w:rsidRPr="003773DF">
              <w:rPr>
                <w:rFonts w:eastAsia="宋体"/>
                <w:lang w:eastAsia="zh-CN"/>
              </w:rPr>
              <w:t xml:space="preserve">to perform </w:t>
            </w:r>
            <w:r>
              <w:rPr>
                <w:rFonts w:eastAsia="宋体"/>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gNB and has nothing to do with CN.</w:t>
            </w:r>
          </w:p>
        </w:tc>
      </w:tr>
      <w:tr w:rsidR="008B11F5" w14:paraId="6AD85FB3" w14:textId="77777777" w:rsidTr="00534D43">
        <w:trPr>
          <w:trHeight w:val="282"/>
        </w:trPr>
        <w:tc>
          <w:tcPr>
            <w:tcW w:w="1705" w:type="dxa"/>
          </w:tcPr>
          <w:p w14:paraId="15FEE2CD" w14:textId="08BA0622"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09" w:type="dxa"/>
          </w:tcPr>
          <w:p w14:paraId="6E4F924F" w14:textId="638A0151" w:rsidR="008B11F5" w:rsidRDefault="008B11F5" w:rsidP="008B11F5">
            <w:pPr>
              <w:spacing w:line="256" w:lineRule="auto"/>
              <w:rPr>
                <w:rFonts w:eastAsia="宋体"/>
                <w:lang w:val="en-US" w:eastAsia="zh-CN" w:bidi="ar"/>
              </w:rPr>
            </w:pPr>
            <w:r>
              <w:rPr>
                <w:rFonts w:eastAsia="Malgun Gothic" w:hint="eastAsia"/>
                <w:lang w:eastAsia="ko-KR"/>
              </w:rPr>
              <w:t>AS</w:t>
            </w:r>
          </w:p>
        </w:tc>
        <w:tc>
          <w:tcPr>
            <w:tcW w:w="6621" w:type="dxa"/>
          </w:tcPr>
          <w:p w14:paraId="40617EC1" w14:textId="77777777" w:rsidR="008B11F5" w:rsidRDefault="008B11F5" w:rsidP="008B11F5">
            <w:pPr>
              <w:spacing w:after="160" w:line="252" w:lineRule="auto"/>
              <w:rPr>
                <w:rFonts w:eastAsia="Gulim"/>
                <w:lang w:val="sv-SE" w:eastAsia="ko-KR"/>
              </w:rPr>
            </w:pPr>
            <w:r>
              <w:rPr>
                <w:rFonts w:hint="eastAsia"/>
                <w:lang w:val="sv-SE"/>
              </w:rPr>
              <w:t>AS based approaches such as DRX, scheduling gap based on TDM pattern, are already available even from LTE, and it is clear that AS based solution provides performance benefit. On the other hand, we do not see any real benefit of NAS based solution for switching to other network in particular for UE in RRC_CONNECTED in the leaving network</w:t>
            </w:r>
          </w:p>
          <w:p w14:paraId="7DACD79B" w14:textId="77489564" w:rsidR="008B11F5" w:rsidRDefault="008B11F5" w:rsidP="008B11F5">
            <w:pPr>
              <w:rPr>
                <w:rFonts w:eastAsia="宋体"/>
                <w:lang w:eastAsia="zh-CN"/>
              </w:rPr>
            </w:pPr>
            <w:r>
              <w:rPr>
                <w:rFonts w:hint="eastAsia"/>
                <w:lang w:val="sv-SE"/>
              </w:rPr>
              <w:t xml:space="preserve">AS based solution is also efficient in case UE in RRC_CONNECTED switches to other network via state transition to RRC_INACTIVE </w:t>
            </w:r>
            <w:r>
              <w:rPr>
                <w:rFonts w:hint="eastAsia"/>
                <w:lang w:val="sv-SE" w:eastAsia="sv-SE"/>
              </w:rPr>
              <w:t> in the leaving network.</w:t>
            </w:r>
          </w:p>
        </w:tc>
      </w:tr>
      <w:tr w:rsidR="00E35F59" w14:paraId="16F00964" w14:textId="77777777" w:rsidTr="00534D43">
        <w:trPr>
          <w:trHeight w:val="282"/>
        </w:trPr>
        <w:tc>
          <w:tcPr>
            <w:tcW w:w="1705" w:type="dxa"/>
          </w:tcPr>
          <w:p w14:paraId="53F5DE94" w14:textId="13BE14AB" w:rsidR="00E35F59" w:rsidRDefault="00E35F59" w:rsidP="00E35F59">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1409" w:type="dxa"/>
          </w:tcPr>
          <w:p w14:paraId="1A68B3E7" w14:textId="7E2B9A37" w:rsidR="00E35F59" w:rsidRDefault="00E35F59" w:rsidP="00E35F59">
            <w:pPr>
              <w:spacing w:line="256" w:lineRule="auto"/>
              <w:rPr>
                <w:rFonts w:eastAsia="Malgun Gothic"/>
                <w:lang w:eastAsia="ko-KR"/>
              </w:rPr>
            </w:pPr>
            <w:r>
              <w:rPr>
                <w:rFonts w:eastAsia="宋体"/>
                <w:lang w:eastAsia="zh-CN"/>
              </w:rPr>
              <w:t>AS</w:t>
            </w:r>
          </w:p>
        </w:tc>
        <w:tc>
          <w:tcPr>
            <w:tcW w:w="6621" w:type="dxa"/>
          </w:tcPr>
          <w:p w14:paraId="3DCA5A1E" w14:textId="69C835BA" w:rsidR="00E35F59" w:rsidRDefault="00E35F59" w:rsidP="00E35F59">
            <w:pPr>
              <w:spacing w:after="160" w:line="252" w:lineRule="auto"/>
              <w:rPr>
                <w:lang w:val="sv-SE"/>
              </w:rPr>
            </w:pPr>
            <w:r>
              <w:rPr>
                <w:rFonts w:eastAsia="宋体"/>
                <w:lang w:eastAsia="zh-CN"/>
              </w:rPr>
              <w:t xml:space="preserve">It will not impact CN since the UE still stays at the RRC connected state. </w:t>
            </w:r>
          </w:p>
        </w:tc>
      </w:tr>
      <w:tr w:rsidR="0088120F" w14:paraId="5BE16819" w14:textId="77777777" w:rsidTr="00534D43">
        <w:trPr>
          <w:trHeight w:val="282"/>
        </w:trPr>
        <w:tc>
          <w:tcPr>
            <w:tcW w:w="1705" w:type="dxa"/>
          </w:tcPr>
          <w:p w14:paraId="71035469" w14:textId="77777777" w:rsidR="0088120F" w:rsidRDefault="0088120F" w:rsidP="0034327D">
            <w:pPr>
              <w:spacing w:line="256" w:lineRule="auto"/>
              <w:rPr>
                <w:rFonts w:eastAsia="宋体"/>
                <w:lang w:val="en-US" w:eastAsia="zh-CN"/>
              </w:rPr>
            </w:pPr>
            <w:r>
              <w:rPr>
                <w:rFonts w:eastAsia="宋体"/>
                <w:lang w:val="en-US" w:eastAsia="zh-CN"/>
              </w:rPr>
              <w:lastRenderedPageBreak/>
              <w:t>Nokia</w:t>
            </w:r>
          </w:p>
        </w:tc>
        <w:tc>
          <w:tcPr>
            <w:tcW w:w="1409" w:type="dxa"/>
          </w:tcPr>
          <w:p w14:paraId="27CA3915" w14:textId="77777777" w:rsidR="0088120F" w:rsidRDefault="0088120F" w:rsidP="0034327D">
            <w:pPr>
              <w:spacing w:line="256" w:lineRule="auto"/>
              <w:rPr>
                <w:rFonts w:eastAsia="宋体"/>
                <w:lang w:eastAsia="zh-CN"/>
              </w:rPr>
            </w:pPr>
            <w:r>
              <w:rPr>
                <w:rFonts w:eastAsia="宋体"/>
                <w:lang w:eastAsia="zh-CN"/>
              </w:rPr>
              <w:t>AS</w:t>
            </w:r>
          </w:p>
        </w:tc>
        <w:tc>
          <w:tcPr>
            <w:tcW w:w="6621" w:type="dxa"/>
          </w:tcPr>
          <w:p w14:paraId="13FC94B4" w14:textId="77777777" w:rsidR="0088120F" w:rsidRDefault="0088120F" w:rsidP="0034327D">
            <w:pPr>
              <w:spacing w:line="256" w:lineRule="auto"/>
            </w:pPr>
            <w:r>
              <w:t>This is clearly AS solution as the UE remain in CONNECTED mode, there is no need for NAS involvement.</w:t>
            </w:r>
          </w:p>
        </w:tc>
      </w:tr>
      <w:tr w:rsidR="00CA72C9" w14:paraId="3DD5D557" w14:textId="77777777" w:rsidTr="00534D43">
        <w:trPr>
          <w:trHeight w:val="282"/>
        </w:trPr>
        <w:tc>
          <w:tcPr>
            <w:tcW w:w="1705" w:type="dxa"/>
          </w:tcPr>
          <w:p w14:paraId="0B64ABAD" w14:textId="507E6DFE" w:rsidR="00CA72C9" w:rsidRDefault="00CA72C9"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09" w:type="dxa"/>
          </w:tcPr>
          <w:p w14:paraId="301AC28C" w14:textId="68C0B8EE" w:rsidR="00CA72C9" w:rsidRDefault="00CA72C9" w:rsidP="0034327D">
            <w:pPr>
              <w:spacing w:line="256" w:lineRule="auto"/>
              <w:rPr>
                <w:rFonts w:eastAsia="宋体"/>
                <w:lang w:eastAsia="zh-CN"/>
              </w:rPr>
            </w:pPr>
            <w:r>
              <w:rPr>
                <w:rFonts w:eastAsia="宋体" w:hint="eastAsia"/>
                <w:lang w:eastAsia="zh-CN"/>
              </w:rPr>
              <w:t>A</w:t>
            </w:r>
            <w:r>
              <w:rPr>
                <w:rFonts w:eastAsia="宋体"/>
                <w:lang w:eastAsia="zh-CN"/>
              </w:rPr>
              <w:t>S</w:t>
            </w:r>
          </w:p>
        </w:tc>
        <w:tc>
          <w:tcPr>
            <w:tcW w:w="6621" w:type="dxa"/>
          </w:tcPr>
          <w:p w14:paraId="0DA63F44" w14:textId="77777777" w:rsidR="00CA72C9" w:rsidRDefault="00CA72C9" w:rsidP="0034327D">
            <w:pPr>
              <w:spacing w:line="256" w:lineRule="auto"/>
            </w:pPr>
          </w:p>
        </w:tc>
      </w:tr>
      <w:tr w:rsidR="00321415" w14:paraId="4E00BDEC" w14:textId="77777777" w:rsidTr="00534D43">
        <w:trPr>
          <w:trHeight w:val="282"/>
        </w:trPr>
        <w:tc>
          <w:tcPr>
            <w:tcW w:w="1705" w:type="dxa"/>
          </w:tcPr>
          <w:p w14:paraId="20EF017B" w14:textId="26DDE6DC" w:rsidR="00321415" w:rsidRDefault="00321415" w:rsidP="0034327D">
            <w:pPr>
              <w:spacing w:line="256" w:lineRule="auto"/>
              <w:rPr>
                <w:rFonts w:eastAsia="宋体"/>
                <w:lang w:val="en-US" w:eastAsia="zh-CN"/>
              </w:rPr>
            </w:pPr>
            <w:r>
              <w:rPr>
                <w:rFonts w:eastAsia="宋体"/>
                <w:lang w:val="en-US" w:eastAsia="zh-CN"/>
              </w:rPr>
              <w:t>Cablelabs</w:t>
            </w:r>
          </w:p>
        </w:tc>
        <w:tc>
          <w:tcPr>
            <w:tcW w:w="1409" w:type="dxa"/>
          </w:tcPr>
          <w:p w14:paraId="0C1899FD" w14:textId="482A3A8B" w:rsidR="00321415" w:rsidRDefault="00321415" w:rsidP="0034327D">
            <w:pPr>
              <w:spacing w:line="256" w:lineRule="auto"/>
              <w:rPr>
                <w:rFonts w:eastAsia="宋体"/>
                <w:lang w:eastAsia="zh-CN"/>
              </w:rPr>
            </w:pPr>
            <w:r>
              <w:rPr>
                <w:rFonts w:eastAsia="宋体"/>
                <w:lang w:eastAsia="zh-CN"/>
              </w:rPr>
              <w:t>AS</w:t>
            </w:r>
            <w:r w:rsidR="00B42CF8">
              <w:rPr>
                <w:rFonts w:eastAsia="宋体"/>
                <w:lang w:eastAsia="zh-CN"/>
              </w:rPr>
              <w:t>+comments</w:t>
            </w:r>
          </w:p>
        </w:tc>
        <w:tc>
          <w:tcPr>
            <w:tcW w:w="6621" w:type="dxa"/>
          </w:tcPr>
          <w:p w14:paraId="37854B5F" w14:textId="77777777" w:rsidR="00B42CF8" w:rsidRDefault="00321415" w:rsidP="0034327D">
            <w:pPr>
              <w:spacing w:line="256" w:lineRule="auto"/>
            </w:pPr>
            <w:r>
              <w:t>As companies discussed previously, there can be 2 types of short time leave. The 1</w:t>
            </w:r>
            <w:r w:rsidRPr="00321415">
              <w:rPr>
                <w:vertAlign w:val="superscript"/>
              </w:rPr>
              <w:t>st</w:t>
            </w:r>
            <w:r>
              <w:t xml:space="preserve">  type being short time leave for periodic activities such as paging reception. The 2</w:t>
            </w:r>
            <w:r w:rsidRPr="00321415">
              <w:rPr>
                <w:vertAlign w:val="superscript"/>
              </w:rPr>
              <w:t>nd</w:t>
            </w:r>
            <w:r>
              <w:t xml:space="preserve">  type could be short time leave for some maintenance activities such as TAU or even busy indication. 2</w:t>
            </w:r>
            <w:r w:rsidRPr="00321415">
              <w:rPr>
                <w:vertAlign w:val="superscript"/>
              </w:rPr>
              <w:t>nd</w:t>
            </w:r>
            <w:r>
              <w:t xml:space="preserve"> type was referred as one shot short time </w:t>
            </w:r>
            <w:r w:rsidR="00B42CF8">
              <w:t xml:space="preserve">leave </w:t>
            </w:r>
            <w:r>
              <w:t xml:space="preserve">at some point of this discussion. </w:t>
            </w:r>
          </w:p>
          <w:p w14:paraId="57C70465" w14:textId="620242BC" w:rsidR="00B42CF8" w:rsidRDefault="00321415" w:rsidP="0034327D">
            <w:pPr>
              <w:spacing w:line="256" w:lineRule="auto"/>
            </w:pPr>
            <w:r>
              <w:t>As the 2</w:t>
            </w:r>
            <w:r w:rsidRPr="00321415">
              <w:rPr>
                <w:vertAlign w:val="superscript"/>
              </w:rPr>
              <w:t>nd</w:t>
            </w:r>
            <w:r>
              <w:t xml:space="preserve"> type of activity is event driven and most likely a </w:t>
            </w:r>
            <w:r w:rsidR="00DB6D1B">
              <w:t xml:space="preserve">relatively infrequent </w:t>
            </w:r>
            <w:r>
              <w:t>subsequent event trigger</w:t>
            </w:r>
            <w:r w:rsidR="00B42CF8">
              <w:t>ed</w:t>
            </w:r>
            <w:r>
              <w:t xml:space="preserve"> by the 1</w:t>
            </w:r>
            <w:r w:rsidRPr="00321415">
              <w:rPr>
                <w:vertAlign w:val="superscript"/>
              </w:rPr>
              <w:t>st</w:t>
            </w:r>
            <w:r>
              <w:t xml:space="preserve"> periodic short time leave event</w:t>
            </w:r>
            <w:r w:rsidR="00B42CF8">
              <w:t>, t</w:t>
            </w:r>
            <w:r>
              <w:t>he 2 short time leave should really be treated differently</w:t>
            </w:r>
            <w:r w:rsidR="00B42CF8">
              <w:t xml:space="preserve"> than the 1</w:t>
            </w:r>
            <w:r w:rsidR="00B42CF8" w:rsidRPr="00B42CF8">
              <w:rPr>
                <w:vertAlign w:val="superscript"/>
              </w:rPr>
              <w:t>st</w:t>
            </w:r>
            <w:r w:rsidR="00B42CF8">
              <w:t xml:space="preserve"> short time leave for better system performance. </w:t>
            </w:r>
          </w:p>
          <w:p w14:paraId="26D82B45" w14:textId="7F54D394" w:rsidR="00321415" w:rsidRDefault="00321415" w:rsidP="0034327D">
            <w:pPr>
              <w:spacing w:line="256" w:lineRule="auto"/>
            </w:pPr>
            <w:r>
              <w:t>As the 1</w:t>
            </w:r>
            <w:r w:rsidRPr="00321415">
              <w:rPr>
                <w:vertAlign w:val="superscript"/>
              </w:rPr>
              <w:t>st</w:t>
            </w:r>
            <w:r>
              <w:t xml:space="preserve"> type of short time leave has the periodic characteristic, the current measurentgap type of concept in the AS procedure should fulfil the requirement</w:t>
            </w:r>
            <w:r w:rsidR="00B42CF8">
              <w:t>. The 2</w:t>
            </w:r>
            <w:r w:rsidR="00B42CF8" w:rsidRPr="00B42CF8">
              <w:rPr>
                <w:vertAlign w:val="superscript"/>
              </w:rPr>
              <w:t>nd</w:t>
            </w:r>
            <w:r w:rsidR="00B42CF8">
              <w:t xml:space="preserve"> type short time leave should be arranged via AS as the need arised.</w:t>
            </w:r>
          </w:p>
        </w:tc>
      </w:tr>
      <w:tr w:rsidR="00534D43" w14:paraId="73601A56" w14:textId="77777777" w:rsidTr="00534D43">
        <w:trPr>
          <w:trHeight w:val="282"/>
        </w:trPr>
        <w:tc>
          <w:tcPr>
            <w:tcW w:w="1705" w:type="dxa"/>
          </w:tcPr>
          <w:p w14:paraId="4B3416BA" w14:textId="43AF4349"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09" w:type="dxa"/>
          </w:tcPr>
          <w:p w14:paraId="2858AA60" w14:textId="1BE45913" w:rsidR="00534D43" w:rsidRDefault="00534D43" w:rsidP="00534D43">
            <w:pPr>
              <w:spacing w:line="256" w:lineRule="auto"/>
              <w:rPr>
                <w:rFonts w:eastAsia="宋体"/>
                <w:lang w:eastAsia="zh-CN"/>
              </w:rPr>
            </w:pPr>
            <w:r>
              <w:rPr>
                <w:rFonts w:eastAsia="宋体"/>
                <w:lang w:eastAsia="zh-CN"/>
              </w:rPr>
              <w:t>AS</w:t>
            </w:r>
          </w:p>
        </w:tc>
        <w:tc>
          <w:tcPr>
            <w:tcW w:w="6621" w:type="dxa"/>
          </w:tcPr>
          <w:p w14:paraId="6C8CDF51" w14:textId="2239EA34" w:rsidR="00534D43" w:rsidRDefault="00534D43" w:rsidP="00534D43">
            <w:pPr>
              <w:spacing w:line="256" w:lineRule="auto"/>
            </w:pPr>
            <w:r>
              <w:t>AS-based soluition since the UE remains in RRC-Connected.</w:t>
            </w:r>
          </w:p>
        </w:tc>
      </w:tr>
      <w:tr w:rsidR="001D318B" w14:paraId="1CE46A68" w14:textId="77777777" w:rsidTr="00534D43">
        <w:trPr>
          <w:trHeight w:val="282"/>
        </w:trPr>
        <w:tc>
          <w:tcPr>
            <w:tcW w:w="1705" w:type="dxa"/>
          </w:tcPr>
          <w:p w14:paraId="07F57394" w14:textId="36400880" w:rsidR="001D318B" w:rsidRDefault="001D318B" w:rsidP="001D318B">
            <w:pPr>
              <w:spacing w:line="256" w:lineRule="auto"/>
              <w:rPr>
                <w:rFonts w:eastAsia="宋体"/>
                <w:lang w:val="en-US" w:eastAsia="zh-CN"/>
              </w:rPr>
            </w:pPr>
            <w:r>
              <w:rPr>
                <w:rFonts w:eastAsia="宋体"/>
                <w:lang w:val="en-US" w:eastAsia="zh-CN"/>
              </w:rPr>
              <w:t>Apple</w:t>
            </w:r>
          </w:p>
        </w:tc>
        <w:tc>
          <w:tcPr>
            <w:tcW w:w="1409" w:type="dxa"/>
          </w:tcPr>
          <w:p w14:paraId="6E5FBAE5" w14:textId="7035467A" w:rsidR="001D318B" w:rsidRDefault="001D318B" w:rsidP="001D318B">
            <w:pPr>
              <w:spacing w:line="256" w:lineRule="auto"/>
              <w:rPr>
                <w:rFonts w:eastAsia="宋体"/>
                <w:lang w:eastAsia="zh-CN"/>
              </w:rPr>
            </w:pPr>
            <w:r>
              <w:rPr>
                <w:rFonts w:eastAsia="宋体"/>
                <w:lang w:eastAsia="zh-CN"/>
              </w:rPr>
              <w:t>AS</w:t>
            </w:r>
          </w:p>
        </w:tc>
        <w:tc>
          <w:tcPr>
            <w:tcW w:w="6621" w:type="dxa"/>
          </w:tcPr>
          <w:p w14:paraId="6991E3FE" w14:textId="58C4A1F0" w:rsidR="001D318B" w:rsidRDefault="001D318B" w:rsidP="001D318B">
            <w:pPr>
              <w:spacing w:line="256" w:lineRule="auto"/>
            </w:pPr>
            <w:r>
              <w:t>This is clearly within the scope of RRC based (AS level) solution. This is required to addres the delay requirements for short vs long switching. The Gap pattern are not visible to the CN, and to maintain CONNECTED mode in a given SIM instance implies, there has to be AS level control via RRC signaling.</w:t>
            </w:r>
          </w:p>
        </w:tc>
      </w:tr>
      <w:tr w:rsidR="00514045" w14:paraId="3FE7EB67" w14:textId="77777777" w:rsidTr="00534D43">
        <w:trPr>
          <w:trHeight w:val="282"/>
        </w:trPr>
        <w:tc>
          <w:tcPr>
            <w:tcW w:w="1705" w:type="dxa"/>
          </w:tcPr>
          <w:p w14:paraId="531DFAD5" w14:textId="742A3FD1" w:rsidR="00514045" w:rsidRDefault="00514045" w:rsidP="00514045">
            <w:pPr>
              <w:spacing w:line="256" w:lineRule="auto"/>
              <w:rPr>
                <w:rFonts w:eastAsia="宋体"/>
                <w:lang w:val="en-US" w:eastAsia="zh-CN"/>
              </w:rPr>
            </w:pPr>
            <w:r>
              <w:rPr>
                <w:rFonts w:eastAsia="宋体" w:hint="eastAsia"/>
                <w:lang w:val="en-US" w:eastAsia="zh-CN"/>
              </w:rPr>
              <w:t>N</w:t>
            </w:r>
            <w:r>
              <w:rPr>
                <w:rFonts w:eastAsia="宋体"/>
                <w:lang w:val="en-US" w:eastAsia="zh-CN"/>
              </w:rPr>
              <w:t>EC</w:t>
            </w:r>
          </w:p>
        </w:tc>
        <w:tc>
          <w:tcPr>
            <w:tcW w:w="1409" w:type="dxa"/>
          </w:tcPr>
          <w:p w14:paraId="402CAED2" w14:textId="13DF1E47" w:rsidR="00514045" w:rsidRDefault="00514045" w:rsidP="00514045">
            <w:pPr>
              <w:spacing w:line="256" w:lineRule="auto"/>
              <w:rPr>
                <w:rFonts w:eastAsia="宋体"/>
                <w:lang w:eastAsia="zh-CN"/>
              </w:rPr>
            </w:pPr>
            <w:r>
              <w:rPr>
                <w:rFonts w:eastAsia="宋体" w:hint="eastAsia"/>
                <w:lang w:eastAsia="zh-CN"/>
              </w:rPr>
              <w:t>A</w:t>
            </w:r>
            <w:r>
              <w:rPr>
                <w:rFonts w:eastAsia="宋体"/>
                <w:lang w:eastAsia="zh-CN"/>
              </w:rPr>
              <w:t>S</w:t>
            </w:r>
          </w:p>
        </w:tc>
        <w:tc>
          <w:tcPr>
            <w:tcW w:w="6621" w:type="dxa"/>
          </w:tcPr>
          <w:p w14:paraId="0D3B8848" w14:textId="71994C40" w:rsidR="00514045" w:rsidRDefault="00514045" w:rsidP="00514045">
            <w:pPr>
              <w:spacing w:line="256" w:lineRule="auto"/>
            </w:pPr>
            <w:r>
              <w:rPr>
                <w:rFonts w:eastAsia="宋体"/>
                <w:lang w:eastAsia="zh-CN"/>
              </w:rPr>
              <w:t>For the case of maintaining RRC CONNECTED state, the notification should be transparent to NAS.</w:t>
            </w:r>
          </w:p>
        </w:tc>
      </w:tr>
      <w:tr w:rsidR="00EE1452" w14:paraId="0DB264E6" w14:textId="77777777" w:rsidTr="00534D43">
        <w:trPr>
          <w:trHeight w:val="282"/>
        </w:trPr>
        <w:tc>
          <w:tcPr>
            <w:tcW w:w="1705" w:type="dxa"/>
          </w:tcPr>
          <w:p w14:paraId="0C7ADCB8" w14:textId="22E69B9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1409" w:type="dxa"/>
          </w:tcPr>
          <w:p w14:paraId="60723132" w14:textId="59655920" w:rsidR="00EE1452" w:rsidRPr="00EE1452" w:rsidRDefault="00EE1452" w:rsidP="00514045">
            <w:pPr>
              <w:spacing w:line="256" w:lineRule="auto"/>
              <w:rPr>
                <w:rFonts w:eastAsia="Malgun Gothic"/>
                <w:lang w:eastAsia="ko-KR"/>
              </w:rPr>
            </w:pPr>
            <w:r>
              <w:rPr>
                <w:rFonts w:eastAsia="Malgun Gothic" w:hint="eastAsia"/>
                <w:lang w:eastAsia="ko-KR"/>
              </w:rPr>
              <w:t>AS</w:t>
            </w:r>
          </w:p>
        </w:tc>
        <w:tc>
          <w:tcPr>
            <w:tcW w:w="6621" w:type="dxa"/>
          </w:tcPr>
          <w:p w14:paraId="17D62767" w14:textId="77777777" w:rsidR="00EE1452" w:rsidRDefault="00EE1452" w:rsidP="00514045">
            <w:pPr>
              <w:spacing w:line="256" w:lineRule="auto"/>
              <w:rPr>
                <w:rFonts w:eastAsia="宋体"/>
                <w:lang w:eastAsia="zh-CN"/>
              </w:rPr>
            </w:pPr>
          </w:p>
        </w:tc>
      </w:tr>
      <w:tr w:rsidR="000F2896" w14:paraId="543B30BB" w14:textId="77777777" w:rsidTr="00534D43">
        <w:trPr>
          <w:trHeight w:val="282"/>
        </w:trPr>
        <w:tc>
          <w:tcPr>
            <w:tcW w:w="1705" w:type="dxa"/>
          </w:tcPr>
          <w:p w14:paraId="50C5C4A2" w14:textId="3FB2BF9A" w:rsidR="000F2896" w:rsidRDefault="000F2896" w:rsidP="000F2896">
            <w:pPr>
              <w:spacing w:line="256" w:lineRule="auto"/>
              <w:rPr>
                <w:rFonts w:eastAsia="Malgun Gothic"/>
                <w:lang w:val="en-US" w:eastAsia="ko-KR"/>
              </w:rPr>
            </w:pPr>
            <w:r>
              <w:rPr>
                <w:rFonts w:eastAsia="宋体" w:hint="eastAsia"/>
                <w:lang w:val="en-US" w:eastAsia="zh-CN"/>
              </w:rPr>
              <w:t>S</w:t>
            </w:r>
            <w:r>
              <w:rPr>
                <w:rFonts w:eastAsia="宋体"/>
                <w:lang w:val="en-US" w:eastAsia="zh-CN"/>
              </w:rPr>
              <w:t>preadtrum</w:t>
            </w:r>
          </w:p>
        </w:tc>
        <w:tc>
          <w:tcPr>
            <w:tcW w:w="1409" w:type="dxa"/>
          </w:tcPr>
          <w:p w14:paraId="4E154B2D" w14:textId="476D5EDF" w:rsidR="000F2896" w:rsidRDefault="000F2896" w:rsidP="000F2896">
            <w:pPr>
              <w:spacing w:line="256" w:lineRule="auto"/>
              <w:rPr>
                <w:rFonts w:eastAsia="Malgun Gothic"/>
                <w:lang w:eastAsia="ko-KR"/>
              </w:rPr>
            </w:pPr>
            <w:r>
              <w:rPr>
                <w:rFonts w:eastAsia="宋体" w:hint="eastAsia"/>
                <w:lang w:eastAsia="zh-CN"/>
              </w:rPr>
              <w:t>A</w:t>
            </w:r>
            <w:r>
              <w:rPr>
                <w:rFonts w:eastAsia="宋体"/>
                <w:lang w:eastAsia="zh-CN"/>
              </w:rPr>
              <w:t>S</w:t>
            </w:r>
          </w:p>
        </w:tc>
        <w:tc>
          <w:tcPr>
            <w:tcW w:w="6621" w:type="dxa"/>
          </w:tcPr>
          <w:p w14:paraId="21F1CC66" w14:textId="49DD6861" w:rsidR="000F2896" w:rsidRDefault="000F2896" w:rsidP="000F2896">
            <w:pPr>
              <w:spacing w:line="256" w:lineRule="auto"/>
              <w:rPr>
                <w:rFonts w:eastAsia="宋体"/>
                <w:lang w:eastAsia="zh-CN"/>
              </w:rPr>
            </w:pPr>
            <w:r>
              <w:rPr>
                <w:rFonts w:eastAsia="宋体"/>
                <w:lang w:eastAsia="zh-CN"/>
              </w:rPr>
              <w:t>In this case, there is no any CN impacts.</w:t>
            </w:r>
          </w:p>
        </w:tc>
      </w:tr>
      <w:tr w:rsidR="00010E18" w14:paraId="72ACD027" w14:textId="77777777" w:rsidTr="00534D43">
        <w:trPr>
          <w:trHeight w:val="282"/>
        </w:trPr>
        <w:tc>
          <w:tcPr>
            <w:tcW w:w="1705" w:type="dxa"/>
          </w:tcPr>
          <w:p w14:paraId="1C1CCA69" w14:textId="400F4ED0" w:rsidR="00010E18" w:rsidRDefault="00010E18" w:rsidP="000F2896">
            <w:pPr>
              <w:spacing w:line="256" w:lineRule="auto"/>
              <w:rPr>
                <w:rFonts w:eastAsia="宋体"/>
                <w:lang w:val="en-US" w:eastAsia="zh-CN"/>
              </w:rPr>
            </w:pPr>
            <w:r>
              <w:rPr>
                <w:rFonts w:eastAsia="宋体"/>
                <w:lang w:val="en-US" w:eastAsia="zh-CN"/>
              </w:rPr>
              <w:t>Xiaomi</w:t>
            </w:r>
          </w:p>
        </w:tc>
        <w:tc>
          <w:tcPr>
            <w:tcW w:w="1409" w:type="dxa"/>
          </w:tcPr>
          <w:p w14:paraId="178DDAEA" w14:textId="4E1628B8" w:rsidR="00010E18" w:rsidRDefault="00010E18" w:rsidP="000F2896">
            <w:pPr>
              <w:spacing w:line="256" w:lineRule="auto"/>
              <w:rPr>
                <w:rFonts w:eastAsia="宋体"/>
                <w:lang w:eastAsia="zh-CN"/>
              </w:rPr>
            </w:pPr>
            <w:r>
              <w:rPr>
                <w:rFonts w:eastAsia="宋体"/>
                <w:lang w:eastAsia="zh-CN"/>
              </w:rPr>
              <w:t>AS</w:t>
            </w:r>
          </w:p>
        </w:tc>
        <w:tc>
          <w:tcPr>
            <w:tcW w:w="6621" w:type="dxa"/>
          </w:tcPr>
          <w:p w14:paraId="38140266" w14:textId="77777777" w:rsidR="00010E18" w:rsidRDefault="00010E18" w:rsidP="000F2896">
            <w:pPr>
              <w:spacing w:line="256" w:lineRule="auto"/>
              <w:rPr>
                <w:rFonts w:eastAsia="宋体"/>
                <w:lang w:eastAsia="zh-CN"/>
              </w:rPr>
            </w:pPr>
          </w:p>
        </w:tc>
      </w:tr>
      <w:tr w:rsidR="006F6D28" w14:paraId="27977B54" w14:textId="77777777" w:rsidTr="00534D43">
        <w:trPr>
          <w:trHeight w:val="282"/>
        </w:trPr>
        <w:tc>
          <w:tcPr>
            <w:tcW w:w="1705" w:type="dxa"/>
          </w:tcPr>
          <w:p w14:paraId="7F8E5B83" w14:textId="4E54F3AB" w:rsidR="006F6D28" w:rsidRDefault="006F6D28" w:rsidP="000F2896">
            <w:pPr>
              <w:spacing w:line="256" w:lineRule="auto"/>
              <w:rPr>
                <w:rFonts w:eastAsia="宋体"/>
                <w:lang w:val="en-US" w:eastAsia="zh-CN"/>
              </w:rPr>
            </w:pPr>
            <w:r>
              <w:rPr>
                <w:rFonts w:eastAsia="宋体" w:hint="eastAsia"/>
                <w:lang w:val="en-US" w:eastAsia="zh-CN"/>
              </w:rPr>
              <w:t>Sharp</w:t>
            </w:r>
          </w:p>
        </w:tc>
        <w:tc>
          <w:tcPr>
            <w:tcW w:w="1409" w:type="dxa"/>
          </w:tcPr>
          <w:p w14:paraId="13599C31" w14:textId="2C14D1AC" w:rsidR="006F6D28" w:rsidRDefault="006F6D28" w:rsidP="000F2896">
            <w:pPr>
              <w:spacing w:line="256" w:lineRule="auto"/>
              <w:rPr>
                <w:rFonts w:eastAsia="宋体"/>
                <w:lang w:eastAsia="zh-CN"/>
              </w:rPr>
            </w:pPr>
            <w:r>
              <w:rPr>
                <w:rFonts w:eastAsia="宋体" w:hint="eastAsia"/>
                <w:lang w:eastAsia="zh-CN"/>
              </w:rPr>
              <w:t>AS</w:t>
            </w:r>
          </w:p>
        </w:tc>
        <w:tc>
          <w:tcPr>
            <w:tcW w:w="6621" w:type="dxa"/>
          </w:tcPr>
          <w:p w14:paraId="6FC9B0FB" w14:textId="35BC7233" w:rsidR="006F6D28" w:rsidRDefault="006F6D28" w:rsidP="000F2896">
            <w:pPr>
              <w:spacing w:line="256" w:lineRule="auto"/>
              <w:rPr>
                <w:rFonts w:eastAsia="宋体"/>
                <w:lang w:eastAsia="zh-CN"/>
              </w:rPr>
            </w:pPr>
            <w:r>
              <w:rPr>
                <w:rFonts w:eastAsia="宋体"/>
                <w:lang w:eastAsia="zh-CN"/>
              </w:rPr>
              <w:t>T</w:t>
            </w:r>
            <w:r>
              <w:rPr>
                <w:rFonts w:eastAsia="宋体" w:hint="eastAsia"/>
                <w:lang w:eastAsia="zh-CN"/>
              </w:rPr>
              <w:t>his is very similar to measurement gap which is handled by AS.</w:t>
            </w:r>
          </w:p>
        </w:tc>
      </w:tr>
      <w:tr w:rsidR="00F95F5E" w14:paraId="000F9AAF" w14:textId="77777777" w:rsidTr="00534D43">
        <w:trPr>
          <w:trHeight w:val="282"/>
        </w:trPr>
        <w:tc>
          <w:tcPr>
            <w:tcW w:w="1705" w:type="dxa"/>
          </w:tcPr>
          <w:p w14:paraId="143D1E84" w14:textId="50881BBA" w:rsidR="00F95F5E" w:rsidRDefault="00F95F5E" w:rsidP="00F95F5E">
            <w:pPr>
              <w:spacing w:line="256" w:lineRule="auto"/>
              <w:rPr>
                <w:rFonts w:eastAsia="宋体" w:hint="eastAsia"/>
                <w:lang w:val="en-US" w:eastAsia="zh-CN"/>
              </w:rPr>
            </w:pPr>
            <w:r>
              <w:rPr>
                <w:rFonts w:eastAsia="宋体" w:hint="eastAsia"/>
                <w:lang w:val="en-US" w:eastAsia="zh-CN"/>
              </w:rPr>
              <w:t>China Telecom</w:t>
            </w:r>
          </w:p>
        </w:tc>
        <w:tc>
          <w:tcPr>
            <w:tcW w:w="1409" w:type="dxa"/>
          </w:tcPr>
          <w:p w14:paraId="07C86122" w14:textId="109C9886" w:rsidR="00F95F5E" w:rsidRDefault="00F95F5E" w:rsidP="00F95F5E">
            <w:pPr>
              <w:spacing w:line="256" w:lineRule="auto"/>
              <w:rPr>
                <w:rFonts w:eastAsia="宋体" w:hint="eastAsia"/>
                <w:lang w:eastAsia="zh-CN"/>
              </w:rPr>
            </w:pPr>
            <w:r>
              <w:rPr>
                <w:rFonts w:eastAsia="宋体" w:hint="eastAsia"/>
                <w:lang w:eastAsia="zh-CN"/>
              </w:rPr>
              <w:t>AS</w:t>
            </w:r>
          </w:p>
        </w:tc>
        <w:tc>
          <w:tcPr>
            <w:tcW w:w="6621" w:type="dxa"/>
          </w:tcPr>
          <w:p w14:paraId="2D430B27" w14:textId="61EB1ACE" w:rsidR="00F95F5E" w:rsidRDefault="00F95F5E" w:rsidP="00F95F5E">
            <w:pPr>
              <w:spacing w:line="256" w:lineRule="auto"/>
              <w:rPr>
                <w:rFonts w:eastAsia="宋体"/>
                <w:lang w:eastAsia="zh-CN"/>
              </w:rPr>
            </w:pPr>
            <w:r>
              <w:rPr>
                <w:rFonts w:eastAsia="宋体" w:hint="eastAsia"/>
                <w:lang w:eastAsia="zh-CN"/>
              </w:rPr>
              <w:t>RRC signalling is more suitable to negociate gap pattern between UE and RAN. We should also consider how to activate the gap pattern. Either RRC signling or MAC CE can be used to activate the switching gap.</w:t>
            </w: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9C" w14:textId="77777777" w:rsidR="00E84870" w:rsidRDefault="00E84870"/>
    <w:p w14:paraId="14BB0E9D" w14:textId="77777777" w:rsidR="00E84870" w:rsidRDefault="00AF1543">
      <w:pPr>
        <w:pStyle w:val="3"/>
      </w:pPr>
      <w:r>
        <w:t>2.2.2 Switching procedure for leaving RRC_CONNECTED</w:t>
      </w:r>
    </w:p>
    <w:p w14:paraId="14BB0E9E" w14:textId="77777777" w:rsidR="00E84870" w:rsidRDefault="00AF1543">
      <w:pPr>
        <w:jc w:val="both"/>
        <w:rPr>
          <w:rFonts w:eastAsia="宋体"/>
          <w:lang w:eastAsia="zh-CN"/>
        </w:rPr>
      </w:pPr>
      <w:r>
        <w:rPr>
          <w:rFonts w:eastAsia="宋体"/>
          <w:lang w:eastAsia="zh-CN"/>
        </w:rPr>
        <w:t xml:space="preserve">Both </w:t>
      </w:r>
      <w:r>
        <w:rPr>
          <w:rFonts w:eastAsia="宋体" w:hint="eastAsia"/>
          <w:lang w:eastAsia="zh-CN"/>
        </w:rPr>
        <w:t>N</w:t>
      </w:r>
      <w:r>
        <w:rPr>
          <w:rFonts w:eastAsia="宋体"/>
          <w:lang w:eastAsia="zh-CN"/>
        </w:rPr>
        <w:t>AS and RRC based signaling are proposed to support the switching procedure to leave RRC_CONNECTED</w:t>
      </w:r>
      <w:r>
        <w:rPr>
          <w:rFonts w:eastAsia="宋体" w:hint="eastAsia"/>
          <w:lang w:eastAsia="zh-CN"/>
        </w:rPr>
        <w:t xml:space="preserve"> state</w:t>
      </w:r>
      <w:r>
        <w:rPr>
          <w:rFonts w:eastAsia="宋体"/>
          <w:lang w:eastAsia="zh-CN"/>
        </w:rPr>
        <w:t xml:space="preserve"> in some contributions. </w:t>
      </w:r>
    </w:p>
    <w:p w14:paraId="14BB0E9F" w14:textId="77777777" w:rsidR="00E84870" w:rsidRDefault="00AF1543">
      <w:pPr>
        <w:rPr>
          <w:rFonts w:eastAsia="宋体"/>
          <w:lang w:eastAsia="zh-CN"/>
        </w:rPr>
      </w:pPr>
      <w:r>
        <w:rPr>
          <w:szCs w:val="22"/>
        </w:rPr>
        <w:t>Contributions [4, 8]</w:t>
      </w:r>
      <w:r>
        <w:rPr>
          <w:rFonts w:eastAsia="宋体"/>
          <w:lang w:eastAsia="zh-CN"/>
        </w:rPr>
        <w:t xml:space="preserve"> propose to use RRC based signaling for the following reasons:</w:t>
      </w:r>
    </w:p>
    <w:p w14:paraId="14BB0EA0" w14:textId="77777777" w:rsidR="00E84870" w:rsidRDefault="00AF1543">
      <w:pPr>
        <w:pStyle w:val="afe"/>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afe"/>
        <w:numPr>
          <w:ilvl w:val="0"/>
          <w:numId w:val="13"/>
        </w:numPr>
        <w:jc w:val="both"/>
        <w:rPr>
          <w:rFonts w:eastAsiaTheme="minorEastAsia"/>
          <w:szCs w:val="20"/>
        </w:rPr>
      </w:pPr>
      <w:r>
        <w:rPr>
          <w:rFonts w:ascii="Times New Roman" w:hAnsi="Times New Roman" w:cs="Times New Roman"/>
          <w:sz w:val="20"/>
          <w:szCs w:val="20"/>
        </w:rPr>
        <w:lastRenderedPageBreak/>
        <w:t>[8] proposed to reuse the existing RRC-based UE Assistance Information procedure to solve the UE switching problem for all types of switch procedures.</w:t>
      </w:r>
    </w:p>
    <w:p w14:paraId="14BB0EA2" w14:textId="77777777" w:rsidR="00E84870" w:rsidRDefault="00E84870">
      <w:pPr>
        <w:rPr>
          <w:rFonts w:eastAsia="宋体"/>
          <w:szCs w:val="21"/>
        </w:rPr>
      </w:pPr>
    </w:p>
    <w:p w14:paraId="14BB0EA3" w14:textId="77777777" w:rsidR="00E84870" w:rsidRDefault="00AF1543">
      <w:pPr>
        <w:rPr>
          <w:rFonts w:eastAsia="宋体"/>
          <w:lang w:eastAsia="zh-CN"/>
        </w:rPr>
      </w:pPr>
      <w:r>
        <w:rPr>
          <w:szCs w:val="22"/>
        </w:rPr>
        <w:t>Contributions [2, 5, 7, 9, 10]</w:t>
      </w:r>
      <w:r>
        <w:rPr>
          <w:rFonts w:eastAsia="宋体"/>
          <w:lang w:eastAsia="zh-CN"/>
        </w:rPr>
        <w:t xml:space="preserve"> propose to use NAS based signaling for the following reasons:</w:t>
      </w:r>
    </w:p>
    <w:p w14:paraId="14BB0EA4"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等线" w:hAnsi="Times New Roman" w:cs="Times New Roman" w:hint="eastAsia"/>
          <w:sz w:val="20"/>
          <w:szCs w:val="20"/>
          <w:lang w:val="en-US" w:eastAsia="zh-CN"/>
        </w:rPr>
        <w:t xml:space="preserve"> [</w:t>
      </w:r>
      <w:r>
        <w:rPr>
          <w:rFonts w:ascii="Times New Roman" w:eastAsia="等线"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宋体"/>
          <w:lang w:eastAsia="zh-CN"/>
        </w:rPr>
      </w:pPr>
    </w:p>
    <w:p w14:paraId="14BB0EA8" w14:textId="77777777" w:rsidR="00E84870" w:rsidRDefault="00AF1543">
      <w:r>
        <w:rPr>
          <w:szCs w:val="22"/>
        </w:rPr>
        <w:t>Contributions</w:t>
      </w:r>
      <w:r>
        <w:rPr>
          <w:rFonts w:eastAsia="宋体"/>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宋体"/>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宋体"/>
          <w:b/>
          <w:lang w:val="en-US" w:eastAsia="zh-CN"/>
        </w:rPr>
      </w:pPr>
      <w:r>
        <w:rPr>
          <w:rFonts w:eastAsia="宋体"/>
          <w:b/>
          <w:lang w:val="en-US" w:eastAsia="zh-CN"/>
        </w:rPr>
        <w:t xml:space="preserve">Table 2: summary of </w:t>
      </w:r>
      <w:r>
        <w:rPr>
          <w:b/>
        </w:rPr>
        <w:t>Pros/Cons of NAS based and RRC based solution</w:t>
      </w:r>
    </w:p>
    <w:tbl>
      <w:tblPr>
        <w:tblStyle w:val="af9"/>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宋体"/>
                <w:b/>
                <w:color w:val="FF0000"/>
                <w:lang w:val="en-US" w:eastAsia="zh-CN"/>
              </w:rPr>
            </w:pPr>
            <w:r>
              <w:rPr>
                <w:rFonts w:eastAsia="宋体"/>
                <w:b/>
                <w:lang w:val="en-US" w:eastAsia="zh-CN"/>
              </w:rPr>
              <w:t>Signaling Level</w:t>
            </w:r>
          </w:p>
        </w:tc>
        <w:tc>
          <w:tcPr>
            <w:tcW w:w="3210" w:type="dxa"/>
          </w:tcPr>
          <w:p w14:paraId="14BB0EAD" w14:textId="77777777" w:rsidR="00E84870" w:rsidRDefault="00AF1543">
            <w:pPr>
              <w:rPr>
                <w:rFonts w:eastAsia="宋体"/>
                <w:b/>
                <w:lang w:val="en-US" w:eastAsia="zh-CN"/>
              </w:rPr>
            </w:pPr>
            <w:r>
              <w:rPr>
                <w:rFonts w:eastAsia="宋体" w:hint="eastAsia"/>
                <w:b/>
                <w:lang w:val="en-US" w:eastAsia="zh-CN"/>
              </w:rPr>
              <w:t>P</w:t>
            </w:r>
            <w:r>
              <w:rPr>
                <w:rFonts w:eastAsia="宋体"/>
                <w:b/>
                <w:lang w:val="en-US" w:eastAsia="zh-CN"/>
              </w:rPr>
              <w:t>ros</w:t>
            </w:r>
          </w:p>
        </w:tc>
        <w:tc>
          <w:tcPr>
            <w:tcW w:w="3211" w:type="dxa"/>
          </w:tcPr>
          <w:p w14:paraId="14BB0EAE" w14:textId="77777777" w:rsidR="00E84870" w:rsidRDefault="00AF1543">
            <w:pPr>
              <w:rPr>
                <w:rFonts w:eastAsia="宋体"/>
                <w:b/>
                <w:lang w:val="en-US" w:eastAsia="zh-CN"/>
              </w:rPr>
            </w:pPr>
            <w:r>
              <w:rPr>
                <w:rFonts w:eastAsia="宋体" w:hint="eastAsia"/>
                <w:b/>
                <w:lang w:val="en-US" w:eastAsia="zh-CN"/>
              </w:rPr>
              <w:t>C</w:t>
            </w:r>
            <w:r>
              <w:rPr>
                <w:rFonts w:eastAsia="宋体"/>
                <w:b/>
                <w:lang w:val="en-US" w:eastAsia="zh-CN"/>
              </w:rPr>
              <w:t>ons</w:t>
            </w:r>
          </w:p>
        </w:tc>
      </w:tr>
      <w:tr w:rsidR="00E84870" w14:paraId="14BB0EB4" w14:textId="77777777">
        <w:tc>
          <w:tcPr>
            <w:tcW w:w="3210" w:type="dxa"/>
          </w:tcPr>
          <w:p w14:paraId="14BB0EB0" w14:textId="77777777" w:rsidR="00E84870" w:rsidRDefault="00AF1543">
            <w:pPr>
              <w:rPr>
                <w:rFonts w:eastAsia="宋体"/>
                <w:b/>
                <w:color w:val="FF0000"/>
                <w:lang w:val="en-US" w:eastAsia="zh-CN"/>
              </w:rPr>
            </w:pPr>
            <w:r>
              <w:rPr>
                <w:rFonts w:eastAsia="宋体"/>
                <w:b/>
                <w:lang w:val="en-US" w:eastAsia="zh-CN"/>
              </w:rPr>
              <w:t>NAS based signaling</w:t>
            </w:r>
          </w:p>
        </w:tc>
        <w:tc>
          <w:tcPr>
            <w:tcW w:w="3210" w:type="dxa"/>
          </w:tcPr>
          <w:p w14:paraId="14BB0EB1" w14:textId="77777777" w:rsidR="00E84870" w:rsidRDefault="00AF1543">
            <w:pPr>
              <w:rPr>
                <w:rFonts w:eastAsia="等线"/>
                <w:lang w:val="en-US" w:eastAsia="zh-CN"/>
              </w:rPr>
            </w:pPr>
            <w:r>
              <w:rPr>
                <w:rFonts w:eastAsia="等线"/>
                <w:lang w:val="en-US"/>
              </w:rPr>
              <w:t>1. Allow common switching procedure for EPS as well as NR/5GS and E-UTRA/5GS,</w:t>
            </w:r>
            <w:r>
              <w:rPr>
                <w:rFonts w:eastAsia="等线" w:hint="eastAsia"/>
                <w:lang w:val="en-US" w:eastAsia="zh-CN"/>
              </w:rPr>
              <w:t xml:space="preserve"> </w:t>
            </w:r>
            <w:r>
              <w:rPr>
                <w:rFonts w:eastAsia="等线"/>
                <w:lang w:val="en-US" w:eastAsia="zh-CN"/>
              </w:rPr>
              <w:t xml:space="preserve">and </w:t>
            </w:r>
            <w:r>
              <w:t xml:space="preserve">assistance information defined for EPS can be reused in </w:t>
            </w:r>
            <w:r>
              <w:rPr>
                <w:rFonts w:eastAsia="等线"/>
                <w:lang w:val="en-US"/>
              </w:rPr>
              <w:t>NR/5GS and E-UTRA/5GS.</w:t>
            </w:r>
          </w:p>
          <w:p w14:paraId="667F466A" w14:textId="77777777" w:rsidR="00E84870" w:rsidRDefault="00AF1543">
            <w:pPr>
              <w:rPr>
                <w:ins w:id="38" w:author="Reza Hedayat" w:date="2021-01-31T10:42:00Z"/>
                <w:rFonts w:eastAsia="等线"/>
                <w:lang w:val="en-US"/>
              </w:rPr>
            </w:pPr>
            <w:r>
              <w:rPr>
                <w:rFonts w:eastAsia="等线"/>
                <w:lang w:val="en-US"/>
              </w:rPr>
              <w:t>2. Limited RAN impacts and no RAN2 specs impact are expected</w:t>
            </w:r>
          </w:p>
          <w:p w14:paraId="14BB0EB2" w14:textId="5DF031BE" w:rsidR="00151757" w:rsidRDefault="00151757">
            <w:pPr>
              <w:rPr>
                <w:rFonts w:eastAsia="宋体"/>
                <w:b/>
                <w:lang w:val="en-US" w:eastAsia="zh-CN"/>
              </w:rPr>
            </w:pPr>
            <w:ins w:id="39" w:author="Reza Hedayat" w:date="2021-01-31T10:42:00Z">
              <w:r w:rsidRPr="00437E0F">
                <w:rPr>
                  <w:rFonts w:eastAsia="等线"/>
                  <w:bCs/>
                  <w:lang w:val="en-US"/>
                </w:rPr>
                <w:t>3. Allow</w:t>
              </w:r>
              <w:r>
                <w:rPr>
                  <w:rFonts w:eastAsia="等线"/>
                  <w:bCs/>
                  <w:lang w:val="en-US"/>
                </w:rPr>
                <w:t xml:space="preserve">s for </w:t>
              </w:r>
              <w:r>
                <w:rPr>
                  <w:lang w:val="en-US"/>
                </w:rPr>
                <w:t>selective suspension of PDU sessions in the first network</w:t>
              </w:r>
              <w:r>
                <w:rPr>
                  <w:rFonts w:eastAsia="等线"/>
                  <w:bCs/>
                  <w:lang w:val="en-US"/>
                </w:rPr>
                <w:t>.</w:t>
              </w:r>
            </w:ins>
          </w:p>
        </w:tc>
        <w:tc>
          <w:tcPr>
            <w:tcW w:w="3211" w:type="dxa"/>
          </w:tcPr>
          <w:p w14:paraId="14BB0EB3" w14:textId="77777777" w:rsidR="00E84870" w:rsidRDefault="00AF1543">
            <w:pPr>
              <w:rPr>
                <w:rFonts w:eastAsia="宋体"/>
                <w:b/>
                <w:lang w:val="en-US" w:eastAsia="zh-CN"/>
              </w:rPr>
            </w:pPr>
            <w:r>
              <w:rPr>
                <w:rFonts w:eastAsia="等线"/>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宋体"/>
                <w:b/>
                <w:lang w:val="en-US" w:eastAsia="zh-CN"/>
              </w:rPr>
            </w:pPr>
            <w:r>
              <w:rPr>
                <w:rFonts w:eastAsia="宋体" w:hint="eastAsia"/>
                <w:b/>
                <w:lang w:val="en-US" w:eastAsia="zh-CN"/>
              </w:rPr>
              <w:t>R</w:t>
            </w:r>
            <w:r>
              <w:rPr>
                <w:rFonts w:eastAsia="宋体"/>
                <w:b/>
                <w:lang w:val="en-US" w:eastAsia="zh-CN"/>
              </w:rPr>
              <w:t>RC based signalling</w:t>
            </w:r>
          </w:p>
        </w:tc>
        <w:tc>
          <w:tcPr>
            <w:tcW w:w="3210" w:type="dxa"/>
          </w:tcPr>
          <w:p w14:paraId="14BB0EB6" w14:textId="77777777" w:rsidR="00E84870" w:rsidRDefault="00AF1543">
            <w:pPr>
              <w:rPr>
                <w:rFonts w:eastAsia="等线"/>
                <w:lang w:val="en-US"/>
              </w:rPr>
            </w:pPr>
            <w:r>
              <w:rPr>
                <w:rFonts w:eastAsia="等线"/>
                <w:lang w:val="en-US"/>
              </w:rPr>
              <w:t>1. Allow UE to perform fast switching towards network B for delay-sensitive activities;</w:t>
            </w:r>
          </w:p>
          <w:p w14:paraId="14BB0EB7" w14:textId="77777777" w:rsidR="00E84870" w:rsidRDefault="00AF1543">
            <w:pPr>
              <w:rPr>
                <w:rFonts w:eastAsia="宋体"/>
                <w:b/>
                <w:lang w:val="en-US" w:eastAsia="zh-CN"/>
              </w:rPr>
            </w:pPr>
            <w:r>
              <w:rPr>
                <w:rFonts w:eastAsia="等线"/>
                <w:lang w:val="en-US"/>
              </w:rPr>
              <w:t xml:space="preserve">2. Existing </w:t>
            </w:r>
            <w:r>
              <w:rPr>
                <w:szCs w:val="21"/>
              </w:rPr>
              <w:t xml:space="preserve">RRC-based UE Assistance Information can be reused for </w:t>
            </w:r>
            <w:r>
              <w:rPr>
                <w:rFonts w:eastAsia="等线"/>
                <w:lang w:val="en-US"/>
              </w:rPr>
              <w:t>switching.</w:t>
            </w:r>
          </w:p>
        </w:tc>
        <w:tc>
          <w:tcPr>
            <w:tcW w:w="3211" w:type="dxa"/>
          </w:tcPr>
          <w:p w14:paraId="7AE8C03E" w14:textId="77777777" w:rsidR="00E84870" w:rsidRDefault="00151757">
            <w:pPr>
              <w:rPr>
                <w:ins w:id="40" w:author="Reza Hedayat" w:date="2021-01-31T10:42:00Z"/>
                <w:rFonts w:eastAsia="等线"/>
                <w:lang w:val="en-US"/>
              </w:rPr>
            </w:pPr>
            <w:ins w:id="41" w:author="Reza Hedayat" w:date="2021-01-31T10:42:00Z">
              <w:r>
                <w:rPr>
                  <w:rFonts w:eastAsia="等线"/>
                  <w:lang w:val="en-US"/>
                </w:rPr>
                <w:t xml:space="preserve">1. </w:t>
              </w:r>
            </w:ins>
            <w:r w:rsidR="00AF1543">
              <w:rPr>
                <w:rFonts w:eastAsia="等线"/>
                <w:lang w:val="en-US"/>
              </w:rPr>
              <w:t>Different switching procedures for EPS, NR/5GS and E-UTRA/5GS.</w:t>
            </w:r>
          </w:p>
          <w:p w14:paraId="14BB0EB8" w14:textId="5DA6A7AB" w:rsidR="00151757" w:rsidRDefault="00151757">
            <w:pPr>
              <w:rPr>
                <w:rFonts w:eastAsia="宋体"/>
                <w:b/>
                <w:lang w:val="en-US" w:eastAsia="zh-CN"/>
              </w:rPr>
            </w:pPr>
            <w:ins w:id="42" w:author="Reza Hedayat" w:date="2021-01-31T10:43:00Z">
              <w:r>
                <w:rPr>
                  <w:rFonts w:eastAsia="宋体"/>
                  <w:bCs/>
                  <w:lang w:val="en-US" w:eastAsia="zh-CN"/>
                </w:rPr>
                <w:t xml:space="preserve">2. </w:t>
              </w:r>
              <w:r w:rsidRPr="00437E0F">
                <w:rPr>
                  <w:rFonts w:eastAsia="宋体"/>
                  <w:bCs/>
                  <w:lang w:val="en-US" w:eastAsia="zh-CN"/>
                </w:rPr>
                <w:t>In</w:t>
              </w:r>
              <w:r>
                <w:rPr>
                  <w:rFonts w:eastAsia="宋体"/>
                  <w:bCs/>
                  <w:lang w:val="en-US" w:eastAsia="zh-CN"/>
                </w:rPr>
                <w:t>capability</w:t>
              </w:r>
              <w:r w:rsidRPr="00437E0F">
                <w:rPr>
                  <w:rFonts w:eastAsia="宋体"/>
                  <w:bCs/>
                  <w:lang w:val="en-US" w:eastAsia="zh-CN"/>
                </w:rPr>
                <w:t xml:space="preserve"> to manage PDU sessions during a long-switch.</w:t>
              </w:r>
            </w:ins>
          </w:p>
        </w:tc>
      </w:tr>
    </w:tbl>
    <w:p w14:paraId="14BB0EBA" w14:textId="77777777" w:rsidR="00E84870" w:rsidRDefault="00E84870">
      <w:pPr>
        <w:rPr>
          <w:rFonts w:eastAsia="宋体"/>
          <w:b/>
          <w:lang w:val="en-US" w:eastAsia="zh-CN"/>
        </w:rPr>
      </w:pPr>
    </w:p>
    <w:p w14:paraId="14BB0EBB" w14:textId="77777777" w:rsidR="00E84870" w:rsidRDefault="00AF1543">
      <w:pPr>
        <w:rPr>
          <w:rFonts w:eastAsia="宋体"/>
          <w:b/>
          <w:lang w:eastAsia="zh-CN"/>
        </w:rPr>
      </w:pPr>
      <w:r>
        <w:rPr>
          <w:rFonts w:eastAsia="宋体"/>
          <w:lang w:eastAsia="zh-CN"/>
        </w:rPr>
        <w:t xml:space="preserve">Companies are invited to provide their inputs for the following questions. </w:t>
      </w:r>
    </w:p>
    <w:p w14:paraId="14BB0EBC" w14:textId="449DE16A" w:rsidR="00E84870" w:rsidRDefault="00AF1543">
      <w:pPr>
        <w:pStyle w:val="question"/>
        <w:ind w:left="0" w:firstLine="0"/>
        <w:rPr>
          <w:b/>
        </w:rPr>
      </w:pPr>
      <w:r>
        <w:rPr>
          <w:b/>
        </w:rPr>
        <w:t xml:space="preserve">Do companies support NAS signaling and/or RRC signlling </w:t>
      </w:r>
      <w:del w:id="43" w:author="[Nokia RAN2]" w:date="2021-01-29T16:21:00Z">
        <w:r w:rsidDel="0088120F">
          <w:rPr>
            <w:b/>
          </w:rPr>
          <w:delText xml:space="preserve">for the NR switching procedure with a preference to leave </w:delText>
        </w:r>
      </w:del>
      <w:ins w:id="44" w:author="[Nokia RAN2]" w:date="2021-01-29T16:21:00Z">
        <w:r w:rsidR="0088120F">
          <w:rPr>
            <w:b/>
          </w:rPr>
          <w:t xml:space="preserve">for leaving the </w:t>
        </w:r>
      </w:ins>
      <w:r>
        <w:rPr>
          <w:b/>
        </w:rPr>
        <w:t xml:space="preserve">RRC_CONNECTED state? </w:t>
      </w:r>
    </w:p>
    <w:tbl>
      <w:tblPr>
        <w:tblStyle w:val="af9"/>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宋体"/>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2551" w:type="dxa"/>
          </w:tcPr>
          <w:p w14:paraId="14BB0EC2" w14:textId="77777777" w:rsidR="00E84870" w:rsidRDefault="00AF1543">
            <w:pPr>
              <w:rPr>
                <w:rFonts w:eastAsia="宋体"/>
                <w:lang w:eastAsia="zh-CN"/>
              </w:rPr>
            </w:pPr>
            <w:r>
              <w:rPr>
                <w:rFonts w:eastAsia="宋体"/>
                <w:lang w:eastAsia="zh-CN"/>
              </w:rPr>
              <w:t>RRC</w:t>
            </w:r>
          </w:p>
        </w:tc>
        <w:tc>
          <w:tcPr>
            <w:tcW w:w="5204" w:type="dxa"/>
          </w:tcPr>
          <w:p w14:paraId="14BB0EC3" w14:textId="77777777" w:rsidR="00E84870" w:rsidRDefault="00AF1543">
            <w:pPr>
              <w:rPr>
                <w:rFonts w:eastAsia="等线"/>
                <w:lang w:val="en-US"/>
              </w:rPr>
            </w:pPr>
            <w:r>
              <w:rPr>
                <w:rFonts w:eastAsia="宋体" w:hint="eastAsia"/>
                <w:lang w:eastAsia="zh-CN"/>
              </w:rPr>
              <w:t>A</w:t>
            </w:r>
            <w:r>
              <w:rPr>
                <w:rFonts w:eastAsia="宋体"/>
                <w:lang w:eastAsia="zh-CN"/>
              </w:rPr>
              <w:t xml:space="preserve">s it has been agreed in RAN#90 that E-UTRAN is not impacted for switching notification, NAS based switching is </w:t>
            </w:r>
            <w:r>
              <w:rPr>
                <w:rFonts w:eastAsia="宋体"/>
                <w:lang w:eastAsia="zh-CN"/>
              </w:rPr>
              <w:lastRenderedPageBreak/>
              <w:t>the only choice for the E-UTRAN</w:t>
            </w:r>
            <w:r>
              <w:rPr>
                <w:rFonts w:eastAsia="等线"/>
                <w:lang w:val="en-US"/>
              </w:rPr>
              <w:t xml:space="preserve">/5GS case. Naturally, the </w:t>
            </w:r>
            <w:r>
              <w:rPr>
                <w:rFonts w:eastAsia="宋体"/>
                <w:lang w:eastAsia="zh-CN"/>
              </w:rPr>
              <w:t>NAS based switching can be reused for NR</w:t>
            </w:r>
            <w:r>
              <w:rPr>
                <w:rFonts w:eastAsia="等线"/>
                <w:lang w:val="en-US"/>
              </w:rPr>
              <w:t>/5GS.</w:t>
            </w:r>
          </w:p>
          <w:p w14:paraId="14BB0EC4" w14:textId="77777777" w:rsidR="00E84870" w:rsidRDefault="00AF1543">
            <w:pPr>
              <w:rPr>
                <w:rFonts w:eastAsia="宋体"/>
                <w:lang w:eastAsia="zh-CN"/>
              </w:rPr>
            </w:pPr>
            <w:r>
              <w:rPr>
                <w:rFonts w:eastAsia="宋体"/>
                <w:lang w:eastAsia="zh-CN"/>
              </w:rPr>
              <w:t xml:space="preserve">However, for the </w:t>
            </w:r>
            <w:r>
              <w:rPr>
                <w:rFonts w:eastAsia="宋体"/>
                <w:i/>
                <w:lang w:eastAsia="zh-CN"/>
              </w:rPr>
              <w:t>switching procedure for keep in RRC_Connected</w:t>
            </w:r>
            <w:r>
              <w:rPr>
                <w:rFonts w:eastAsia="宋体"/>
                <w:lang w:eastAsia="zh-CN"/>
              </w:rPr>
              <w:t xml:space="preserve"> case, no paper submitted has proposed to use the NAS based signalling. We assume RRC based signalling is preferred. </w:t>
            </w:r>
          </w:p>
          <w:p w14:paraId="14BB0EC5" w14:textId="77777777" w:rsidR="00E84870" w:rsidRDefault="00AF1543">
            <w:pPr>
              <w:rPr>
                <w:rFonts w:eastAsia="宋体"/>
                <w:lang w:eastAsia="zh-CN"/>
              </w:rPr>
            </w:pPr>
            <w:r>
              <w:rPr>
                <w:rFonts w:eastAsia="宋体"/>
                <w:lang w:eastAsia="zh-CN"/>
              </w:rPr>
              <w:t>Then there will be anyway two switching procedure options for NR</w:t>
            </w:r>
            <w:r>
              <w:rPr>
                <w:rFonts w:eastAsia="等线"/>
                <w:lang w:val="en-US"/>
              </w:rPr>
              <w:t>/5GS</w:t>
            </w:r>
            <w:r>
              <w:rPr>
                <w:rFonts w:eastAsia="宋体"/>
                <w:lang w:eastAsia="zh-CN"/>
              </w:rPr>
              <w:t xml:space="preserve">: </w:t>
            </w:r>
          </w:p>
          <w:p w14:paraId="14BB0EC6" w14:textId="77777777" w:rsidR="00E84870" w:rsidRDefault="00AF1543">
            <w:pPr>
              <w:pStyle w:val="afe"/>
              <w:numPr>
                <w:ilvl w:val="0"/>
                <w:numId w:val="15"/>
              </w:numPr>
              <w:rPr>
                <w:rFonts w:eastAsia="宋体"/>
                <w:lang w:eastAsia="zh-CN"/>
              </w:rPr>
            </w:pPr>
            <w:r>
              <w:rPr>
                <w:rFonts w:ascii="Times New Roman" w:eastAsia="宋体" w:hAnsi="Times New Roman" w:cs="Times New Roman"/>
                <w:sz w:val="20"/>
                <w:szCs w:val="20"/>
                <w:lang w:val="en-GB" w:eastAsia="zh-CN"/>
              </w:rPr>
              <w:t xml:space="preserve">RRC based signalling for the switching procedure for keeping in RRC_Connected case; and </w:t>
            </w:r>
          </w:p>
          <w:p w14:paraId="14BB0EC7" w14:textId="77777777" w:rsidR="00E84870" w:rsidRDefault="00AF1543">
            <w:pPr>
              <w:pStyle w:val="afe"/>
              <w:numPr>
                <w:ilvl w:val="0"/>
                <w:numId w:val="15"/>
              </w:numPr>
              <w:rPr>
                <w:rFonts w:eastAsia="宋体"/>
                <w:lang w:eastAsia="zh-CN"/>
              </w:rPr>
            </w:pPr>
            <w:r>
              <w:rPr>
                <w:rFonts w:ascii="Times New Roman" w:eastAsia="宋体" w:hAnsi="Times New Roman" w:cs="Times New Roman"/>
                <w:sz w:val="20"/>
                <w:szCs w:val="20"/>
                <w:lang w:val="en-GB" w:eastAsia="zh-CN"/>
              </w:rPr>
              <w:t>NAS based signalling for the switching procedure for leaving RRC_Connected case</w:t>
            </w:r>
          </w:p>
          <w:p w14:paraId="14BB0EC8" w14:textId="77777777" w:rsidR="00E84870" w:rsidRDefault="00E84870">
            <w:pPr>
              <w:rPr>
                <w:rFonts w:eastAsia="宋体"/>
                <w:lang w:val="pl-PL" w:eastAsia="zh-CN"/>
              </w:rPr>
            </w:pPr>
          </w:p>
          <w:p w14:paraId="14BB0EC9" w14:textId="77777777" w:rsidR="00E84870" w:rsidRDefault="00AF1543">
            <w:pPr>
              <w:rPr>
                <w:rFonts w:eastAsia="宋体"/>
                <w:lang w:eastAsia="zh-CN"/>
              </w:rPr>
            </w:pPr>
            <w:r>
              <w:rPr>
                <w:rFonts w:eastAsia="宋体"/>
                <w:lang w:eastAsia="zh-CN"/>
              </w:rPr>
              <w:t>The question is whether we need to support RRC based signalling for switching procedure for leaving RRC_Connected.</w:t>
            </w:r>
          </w:p>
          <w:p w14:paraId="14BB0ECA" w14:textId="77777777" w:rsidR="00E84870" w:rsidRDefault="00AF1543">
            <w:pPr>
              <w:rPr>
                <w:rFonts w:eastAsia="宋体"/>
                <w:lang w:eastAsia="zh-CN"/>
              </w:rPr>
            </w:pPr>
            <w:r>
              <w:rPr>
                <w:rFonts w:eastAsia="宋体" w:hint="eastAsia"/>
                <w:lang w:eastAsia="zh-CN"/>
              </w:rPr>
              <w:t>O</w:t>
            </w:r>
            <w:r>
              <w:rPr>
                <w:rFonts w:eastAsia="宋体"/>
                <w:lang w:eastAsia="zh-CN"/>
              </w:rPr>
              <w:t>ur answer is yes. On top of the advantages listed in the Table 2, we also observe other benefits.</w:t>
            </w:r>
          </w:p>
          <w:p w14:paraId="14BB0ECB" w14:textId="77777777" w:rsidR="00E84870" w:rsidRDefault="00AF1543">
            <w:pPr>
              <w:rPr>
                <w:rFonts w:eastAsia="宋体"/>
                <w:lang w:eastAsia="zh-CN"/>
              </w:rPr>
            </w:pPr>
            <w:r>
              <w:rPr>
                <w:rFonts w:eastAsia="宋体"/>
                <w:lang w:eastAsia="zh-CN"/>
              </w:rPr>
              <w:t>Firstly, we think it can provide flexbile to network deployment. For a operator which wants to support both switching procedure for keeping in RRC_Connected and leav</w:t>
            </w:r>
            <w:r>
              <w:rPr>
                <w:rFonts w:eastAsia="宋体" w:hint="eastAsia"/>
                <w:lang w:eastAsia="zh-CN"/>
              </w:rPr>
              <w:t>ing</w:t>
            </w:r>
            <w:r>
              <w:rPr>
                <w:rFonts w:eastAsia="宋体"/>
                <w:lang w:eastAsia="zh-CN"/>
              </w:rPr>
              <w:t xml:space="preserve"> RRC_Connected, it can choose RRC signalling based solution, which means NO CN upgrade is needed for NR</w:t>
            </w:r>
            <w:r>
              <w:rPr>
                <w:rFonts w:eastAsia="等线"/>
                <w:lang w:val="en-US"/>
              </w:rPr>
              <w:t>/5GS</w:t>
            </w:r>
            <w:r>
              <w:rPr>
                <w:rFonts w:eastAsia="宋体"/>
                <w:lang w:eastAsia="zh-CN"/>
              </w:rPr>
              <w:t>.</w:t>
            </w:r>
          </w:p>
          <w:p w14:paraId="14BB0ECC" w14:textId="77777777" w:rsidR="00E84870" w:rsidRDefault="00AF1543">
            <w:pPr>
              <w:rPr>
                <w:rFonts w:eastAsia="宋体"/>
                <w:lang w:eastAsia="zh-CN"/>
              </w:rPr>
            </w:pPr>
            <w:r>
              <w:rPr>
                <w:rFonts w:eastAsia="宋体"/>
                <w:lang w:eastAsia="zh-CN"/>
              </w:rPr>
              <w:t>Secondly, we think the switching procedure can reuse the RRC based signalling for switching procedure for keep in RRC_Connected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2551" w:type="dxa"/>
          </w:tcPr>
          <w:p w14:paraId="14BB0ECF" w14:textId="77777777" w:rsidR="00E84870" w:rsidRDefault="00AF1543">
            <w:pPr>
              <w:rPr>
                <w:rFonts w:eastAsia="宋体"/>
                <w:lang w:eastAsia="zh-CN"/>
              </w:rPr>
            </w:pPr>
            <w:r>
              <w:rPr>
                <w:rFonts w:eastAsia="宋体"/>
                <w:lang w:eastAsia="zh-CN"/>
              </w:rPr>
              <w:t>NAS</w:t>
            </w:r>
          </w:p>
        </w:tc>
        <w:tc>
          <w:tcPr>
            <w:tcW w:w="5204" w:type="dxa"/>
          </w:tcPr>
          <w:p w14:paraId="14BB0ED0" w14:textId="77777777" w:rsidR="00E84870" w:rsidRDefault="00AF1543">
            <w:pPr>
              <w:rPr>
                <w:rFonts w:eastAsia="宋体"/>
                <w:lang w:eastAsia="zh-CN"/>
              </w:rPr>
            </w:pPr>
            <w:r>
              <w:rPr>
                <w:rFonts w:eastAsia="宋体" w:hint="eastAsia"/>
                <w:lang w:eastAsia="zh-CN"/>
              </w:rPr>
              <w:t>W</w:t>
            </w:r>
            <w:r>
              <w:rPr>
                <w:rFonts w:eastAsia="宋体"/>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宋体"/>
                <w:lang w:val="en-US" w:eastAsia="zh-CN"/>
              </w:rPr>
            </w:pPr>
            <w:r>
              <w:rPr>
                <w:rFonts w:eastAsia="宋体"/>
                <w:lang w:val="en-US" w:eastAsia="zh-CN" w:bidi="ar"/>
              </w:rPr>
              <w:t>ZTE</w:t>
            </w:r>
          </w:p>
        </w:tc>
        <w:tc>
          <w:tcPr>
            <w:tcW w:w="2551" w:type="dxa"/>
          </w:tcPr>
          <w:p w14:paraId="14BB0ED3" w14:textId="77777777" w:rsidR="00E84870" w:rsidRDefault="00AF1543">
            <w:pPr>
              <w:spacing w:line="256" w:lineRule="auto"/>
              <w:rPr>
                <w:rFonts w:eastAsia="宋体"/>
                <w:lang w:eastAsia="zh-CN"/>
              </w:rPr>
            </w:pPr>
            <w:r>
              <w:rPr>
                <w:rFonts w:eastAsia="宋体"/>
                <w:lang w:val="en-US" w:eastAsia="zh-CN" w:bidi="ar"/>
              </w:rPr>
              <w:t>NAS</w:t>
            </w:r>
          </w:p>
        </w:tc>
        <w:tc>
          <w:tcPr>
            <w:tcW w:w="5204" w:type="dxa"/>
          </w:tcPr>
          <w:p w14:paraId="14BB0ED4" w14:textId="77777777" w:rsidR="00E84870" w:rsidRDefault="00AF1543">
            <w:pPr>
              <w:spacing w:line="256" w:lineRule="auto"/>
              <w:rPr>
                <w:rFonts w:eastAsia="宋体"/>
                <w:lang w:val="en-US" w:eastAsia="zh-CN"/>
              </w:rPr>
            </w:pPr>
            <w:r>
              <w:rPr>
                <w:rFonts w:eastAsia="宋体"/>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宋体"/>
                <w:lang w:val="en-US" w:eastAsia="zh-CN"/>
              </w:rPr>
            </w:pPr>
            <w:r>
              <w:rPr>
                <w:rFonts w:eastAsia="宋体"/>
                <w:lang w:val="en-US" w:eastAsia="zh-CN" w:bidi="ar"/>
              </w:rPr>
              <w:t>I</w:t>
            </w:r>
            <w:r>
              <w:rPr>
                <w:rFonts w:eastAsia="MS Mincho"/>
                <w:lang w:val="en-US" w:eastAsia="zh-CN" w:bidi="ar"/>
              </w:rPr>
              <w:t>f adopt RRC based signaling,</w:t>
            </w:r>
            <w:r>
              <w:rPr>
                <w:rFonts w:eastAsia="宋体"/>
                <w:lang w:val="en-US" w:eastAsia="zh-CN" w:bidi="ar"/>
              </w:rPr>
              <w:t xml:space="preserve"> </w:t>
            </w:r>
            <w:r>
              <w:rPr>
                <w:rFonts w:eastAsia="MS Mincho"/>
                <w:lang w:val="en-US" w:eastAsia="zh-CN" w:bidi="ar"/>
              </w:rPr>
              <w:t>the AS signaling should include a NAS message container to include the MT restriction information</w:t>
            </w:r>
            <w:r>
              <w:rPr>
                <w:rFonts w:eastAsia="宋体"/>
                <w:lang w:val="en-US" w:eastAsia="zh-CN" w:bidi="ar"/>
              </w:rPr>
              <w:t xml:space="preserve">, </w:t>
            </w:r>
            <w:r>
              <w:rPr>
                <w:rFonts w:eastAsia="MS Mincho"/>
                <w:lang w:val="en-US" w:eastAsia="zh-CN" w:bidi="ar"/>
              </w:rPr>
              <w:t>which would be similar to a NAS signaling based scheme</w:t>
            </w:r>
            <w:r>
              <w:rPr>
                <w:rFonts w:eastAsia="宋体"/>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宋体"/>
                <w:b w:val="0"/>
                <w:bCs/>
              </w:rPr>
            </w:pPr>
            <w:r>
              <w:rPr>
                <w:rFonts w:eastAsia="宋体"/>
                <w:b w:val="0"/>
                <w:bCs/>
              </w:rPr>
              <w:t>With NAS signaling, it has less impact to the RAN and we also don’t see the see the motivation to adopt the same message for the “</w:t>
            </w:r>
            <w:r>
              <w:rPr>
                <w:rFonts w:eastAsia="宋体"/>
                <w:b w:val="0"/>
                <w:bCs/>
                <w:i/>
              </w:rPr>
              <w:t>long leaving”</w:t>
            </w:r>
            <w:r>
              <w:rPr>
                <w:rFonts w:eastAsia="宋体" w:hint="eastAsia"/>
                <w:b w:val="0"/>
                <w:bCs/>
                <w:i/>
              </w:rPr>
              <w:t>(leave connected state)</w:t>
            </w:r>
            <w:r>
              <w:rPr>
                <w:rFonts w:eastAsia="宋体"/>
                <w:b w:val="0"/>
                <w:bCs/>
              </w:rPr>
              <w:t xml:space="preserve"> and “</w:t>
            </w:r>
            <w:r>
              <w:rPr>
                <w:rFonts w:eastAsia="宋体"/>
                <w:b w:val="0"/>
                <w:bCs/>
                <w:i/>
              </w:rPr>
              <w:t>short leaving”</w:t>
            </w:r>
            <w:r>
              <w:rPr>
                <w:rFonts w:eastAsia="宋体" w:hint="eastAsia"/>
                <w:b w:val="0"/>
                <w:bCs/>
                <w:i/>
              </w:rPr>
              <w:t xml:space="preserve"> (keep at connected state)</w:t>
            </w:r>
            <w:r>
              <w:rPr>
                <w:rFonts w:eastAsia="宋体"/>
                <w:b w:val="0"/>
                <w:bCs/>
              </w:rPr>
              <w:t xml:space="preserve">, for that different procedures would be adopted for the </w:t>
            </w:r>
            <w:r>
              <w:rPr>
                <w:rFonts w:eastAsia="宋体"/>
                <w:b w:val="0"/>
                <w:bCs/>
                <w:i/>
              </w:rPr>
              <w:t>long leaving and short leaving</w:t>
            </w:r>
          </w:p>
          <w:p w14:paraId="14BB0ED7" w14:textId="77777777" w:rsidR="00E84870" w:rsidRDefault="00AF1543">
            <w:pPr>
              <w:spacing w:line="256" w:lineRule="auto"/>
              <w:rPr>
                <w:rFonts w:eastAsia="宋体"/>
                <w:bCs/>
                <w:highlight w:val="yellow"/>
                <w:lang w:val="en-US" w:eastAsia="zh-CN"/>
              </w:rPr>
            </w:pPr>
            <w:r>
              <w:rPr>
                <w:rFonts w:eastAsia="宋体"/>
                <w:lang w:val="en-US" w:eastAsia="zh-CN" w:bidi="ar"/>
              </w:rPr>
              <w:lastRenderedPageBreak/>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宋体"/>
                <w:lang w:eastAsia="zh-CN"/>
              </w:rPr>
            </w:pPr>
            <w:r>
              <w:rPr>
                <w:rFonts w:eastAsia="宋体"/>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宋体"/>
                <w:lang w:val="en-US" w:eastAsia="zh-CN" w:bidi="ar"/>
              </w:rPr>
            </w:pPr>
            <w:r>
              <w:rPr>
                <w:rFonts w:eastAsia="宋体"/>
                <w:lang w:val="en-US" w:eastAsia="zh-CN"/>
              </w:rPr>
              <w:lastRenderedPageBreak/>
              <w:t>Sony</w:t>
            </w:r>
          </w:p>
        </w:tc>
        <w:tc>
          <w:tcPr>
            <w:tcW w:w="2551" w:type="dxa"/>
          </w:tcPr>
          <w:p w14:paraId="0CD4C5EC" w14:textId="3862AFAE" w:rsidR="00087CD0" w:rsidRDefault="00087CD0" w:rsidP="00087CD0">
            <w:pPr>
              <w:spacing w:line="256" w:lineRule="auto"/>
              <w:rPr>
                <w:rFonts w:eastAsia="宋体"/>
                <w:lang w:val="en-US" w:eastAsia="zh-CN" w:bidi="ar"/>
              </w:rPr>
            </w:pPr>
            <w:r>
              <w:rPr>
                <w:rFonts w:eastAsia="宋体"/>
                <w:lang w:eastAsia="zh-CN"/>
              </w:rPr>
              <w:t>NAS</w:t>
            </w:r>
          </w:p>
        </w:tc>
        <w:tc>
          <w:tcPr>
            <w:tcW w:w="5204" w:type="dxa"/>
          </w:tcPr>
          <w:p w14:paraId="59B9989E" w14:textId="3CFA7243" w:rsidR="00087CD0" w:rsidRDefault="00087CD0" w:rsidP="00087CD0">
            <w:pPr>
              <w:spacing w:line="256" w:lineRule="auto"/>
              <w:rPr>
                <w:rFonts w:eastAsia="宋体"/>
                <w:lang w:val="en-US" w:eastAsia="zh-CN" w:bidi="ar"/>
              </w:rPr>
            </w:pPr>
            <w:r>
              <w:rPr>
                <w:rFonts w:eastAsia="宋体"/>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宋体"/>
                <w:lang w:val="en-US" w:eastAsia="zh-CN"/>
              </w:rPr>
            </w:pPr>
            <w:r>
              <w:rPr>
                <w:rFonts w:eastAsia="宋体" w:hint="eastAsia"/>
                <w:lang w:val="en-US" w:eastAsia="zh-CN"/>
              </w:rPr>
              <w:t>CATT</w:t>
            </w:r>
          </w:p>
        </w:tc>
        <w:tc>
          <w:tcPr>
            <w:tcW w:w="2551" w:type="dxa"/>
          </w:tcPr>
          <w:p w14:paraId="7DEE23DD" w14:textId="1A80CABB" w:rsidR="00961F30" w:rsidRDefault="00961F30" w:rsidP="00087CD0">
            <w:pPr>
              <w:spacing w:line="256" w:lineRule="auto"/>
              <w:rPr>
                <w:rFonts w:eastAsia="宋体"/>
                <w:lang w:eastAsia="zh-CN"/>
              </w:rPr>
            </w:pPr>
            <w:r>
              <w:rPr>
                <w:rFonts w:eastAsia="宋体" w:hint="eastAsia"/>
                <w:lang w:eastAsia="zh-CN"/>
              </w:rPr>
              <w:t>RRC</w:t>
            </w:r>
          </w:p>
        </w:tc>
        <w:tc>
          <w:tcPr>
            <w:tcW w:w="5204" w:type="dxa"/>
          </w:tcPr>
          <w:p w14:paraId="33E2D603" w14:textId="26A741D0" w:rsidR="00961F30" w:rsidRDefault="00AC428E" w:rsidP="00087CD0">
            <w:pPr>
              <w:spacing w:line="256" w:lineRule="auto"/>
              <w:rPr>
                <w:rFonts w:eastAsia="宋体"/>
                <w:lang w:eastAsia="zh-CN"/>
              </w:rPr>
            </w:pPr>
            <w:r>
              <w:rPr>
                <w:rFonts w:eastAsia="宋体" w:hint="eastAsia"/>
                <w:lang w:eastAsia="zh-CN"/>
              </w:rPr>
              <w:t xml:space="preserve">A unified </w:t>
            </w:r>
            <w:r>
              <w:rPr>
                <w:rFonts w:eastAsia="宋体"/>
                <w:lang w:eastAsia="zh-CN"/>
              </w:rPr>
              <w:t>procedure</w:t>
            </w:r>
            <w:r>
              <w:rPr>
                <w:rFonts w:eastAsia="宋体" w:hint="eastAsia"/>
                <w:lang w:eastAsia="zh-CN"/>
              </w:rPr>
              <w:t xml:space="preserve"> for both long time switching and short time switching in 5GS is </w:t>
            </w:r>
            <w:r>
              <w:rPr>
                <w:rFonts w:eastAsia="宋体"/>
                <w:lang w:eastAsia="zh-CN"/>
              </w:rPr>
              <w:t>preferred</w:t>
            </w:r>
            <w:r>
              <w:rPr>
                <w:rFonts w:eastAsia="宋体"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宋体"/>
                <w:lang w:val="en-US" w:eastAsia="zh-CN"/>
              </w:rPr>
            </w:pPr>
            <w:r>
              <w:rPr>
                <w:rFonts w:eastAsia="宋体"/>
                <w:lang w:val="en-US" w:eastAsia="zh-CN"/>
              </w:rPr>
              <w:t>Fraunhofer</w:t>
            </w:r>
          </w:p>
        </w:tc>
        <w:tc>
          <w:tcPr>
            <w:tcW w:w="2551" w:type="dxa"/>
          </w:tcPr>
          <w:p w14:paraId="4E944FAE" w14:textId="5E0AAE25" w:rsidR="009A6AF5" w:rsidRDefault="009A6AF5" w:rsidP="00087CD0">
            <w:pPr>
              <w:spacing w:line="256" w:lineRule="auto"/>
              <w:rPr>
                <w:rFonts w:eastAsia="宋体"/>
                <w:lang w:eastAsia="zh-CN"/>
              </w:rPr>
            </w:pPr>
            <w:r>
              <w:rPr>
                <w:rFonts w:eastAsia="宋体"/>
                <w:lang w:eastAsia="zh-CN"/>
              </w:rPr>
              <w:t>NAS</w:t>
            </w:r>
          </w:p>
        </w:tc>
        <w:tc>
          <w:tcPr>
            <w:tcW w:w="5204" w:type="dxa"/>
          </w:tcPr>
          <w:p w14:paraId="2AC1B70E" w14:textId="1F82E6D7" w:rsidR="009A6AF5" w:rsidRDefault="009A6AF5" w:rsidP="00087CD0">
            <w:pPr>
              <w:spacing w:line="256" w:lineRule="auto"/>
              <w:rPr>
                <w:rFonts w:eastAsia="宋体"/>
                <w:lang w:eastAsia="zh-CN"/>
              </w:rPr>
            </w:pPr>
            <w:r>
              <w:rPr>
                <w:rFonts w:eastAsia="宋体"/>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宋体"/>
                <w:lang w:val="en-US" w:eastAsia="zh-CN"/>
              </w:rPr>
            </w:pPr>
            <w:r>
              <w:rPr>
                <w:rFonts w:eastAsia="宋体"/>
                <w:lang w:val="en-US" w:eastAsia="zh-CN"/>
              </w:rPr>
              <w:t>Google</w:t>
            </w:r>
          </w:p>
        </w:tc>
        <w:tc>
          <w:tcPr>
            <w:tcW w:w="2551" w:type="dxa"/>
          </w:tcPr>
          <w:p w14:paraId="14D6D1CA" w14:textId="14A002E6" w:rsidR="00AB757D" w:rsidRDefault="00AB757D" w:rsidP="00087CD0">
            <w:pPr>
              <w:spacing w:line="256" w:lineRule="auto"/>
              <w:rPr>
                <w:rFonts w:eastAsia="宋体"/>
                <w:lang w:eastAsia="zh-CN"/>
              </w:rPr>
            </w:pPr>
            <w:r>
              <w:rPr>
                <w:rFonts w:eastAsia="宋体"/>
                <w:lang w:eastAsia="zh-CN"/>
              </w:rPr>
              <w:t>NAS</w:t>
            </w:r>
          </w:p>
        </w:tc>
        <w:tc>
          <w:tcPr>
            <w:tcW w:w="5204" w:type="dxa"/>
          </w:tcPr>
          <w:p w14:paraId="103AFF43" w14:textId="144A0D88" w:rsidR="00AB757D" w:rsidRDefault="00AB757D" w:rsidP="00087CD0">
            <w:pPr>
              <w:spacing w:line="256" w:lineRule="auto"/>
              <w:rPr>
                <w:rFonts w:eastAsia="宋体"/>
                <w:lang w:eastAsia="zh-CN"/>
              </w:rPr>
            </w:pPr>
            <w:r>
              <w:rPr>
                <w:rFonts w:eastAsia="宋体"/>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45" w:author="Ryan Ou(歐孟暉)" w:date="2021-01-29T10:13:00Z">
                  <w:rPr>
                    <w:rFonts w:eastAsia="宋体"/>
                    <w:lang w:val="en-US" w:eastAsia="zh-CN"/>
                  </w:rPr>
                </w:rPrChange>
              </w:rPr>
            </w:pPr>
            <w:ins w:id="46" w:author="Ryan Ou(歐孟暉)" w:date="2021-01-29T10:13:00Z">
              <w:r>
                <w:rPr>
                  <w:rFonts w:eastAsia="PMingLiU" w:hint="eastAsia"/>
                  <w:lang w:val="en-US" w:eastAsia="zh-TW"/>
                </w:rPr>
                <w:t>ASUSTeK</w:t>
              </w:r>
            </w:ins>
          </w:p>
        </w:tc>
        <w:tc>
          <w:tcPr>
            <w:tcW w:w="2551" w:type="dxa"/>
          </w:tcPr>
          <w:p w14:paraId="06C8B410" w14:textId="7CC9B586" w:rsidR="00AB757D" w:rsidRPr="002B1DB0" w:rsidRDefault="002B1DB0" w:rsidP="00087CD0">
            <w:pPr>
              <w:spacing w:line="256" w:lineRule="auto"/>
              <w:rPr>
                <w:rFonts w:eastAsia="PMingLiU"/>
                <w:lang w:eastAsia="zh-TW"/>
                <w:rPrChange w:id="47" w:author="Ryan Ou(歐孟暉)" w:date="2021-01-29T10:13:00Z">
                  <w:rPr>
                    <w:rFonts w:eastAsia="宋体"/>
                    <w:lang w:eastAsia="zh-CN"/>
                  </w:rPr>
                </w:rPrChange>
              </w:rPr>
            </w:pPr>
            <w:ins w:id="48"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9" w:author="Ryan Ou(歐孟暉)" w:date="2021-01-29T10:13:00Z">
                  <w:rPr>
                    <w:rFonts w:eastAsia="宋体"/>
                    <w:lang w:eastAsia="zh-CN"/>
                  </w:rPr>
                </w:rPrChange>
              </w:rPr>
            </w:pPr>
            <w:ins w:id="50" w:author="Ryan Ou(歐孟暉)" w:date="2021-01-29T10:13:00Z">
              <w:r>
                <w:rPr>
                  <w:rFonts w:eastAsia="PMingLiU" w:hint="eastAsia"/>
                  <w:lang w:eastAsia="zh-TW"/>
                </w:rPr>
                <w:t>Agree with CATT.</w:t>
              </w:r>
            </w:ins>
          </w:p>
        </w:tc>
      </w:tr>
      <w:tr w:rsidR="007E563A" w14:paraId="60834BF3" w14:textId="77777777" w:rsidTr="0034327D">
        <w:trPr>
          <w:trHeight w:val="282"/>
        </w:trPr>
        <w:tc>
          <w:tcPr>
            <w:tcW w:w="1980" w:type="dxa"/>
          </w:tcPr>
          <w:p w14:paraId="1317B887"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2551" w:type="dxa"/>
          </w:tcPr>
          <w:p w14:paraId="100ED894" w14:textId="77777777" w:rsidR="007E563A" w:rsidRDefault="007E563A" w:rsidP="0034327D">
            <w:pPr>
              <w:spacing w:line="256" w:lineRule="auto"/>
              <w:rPr>
                <w:rFonts w:eastAsia="宋体"/>
                <w:lang w:eastAsia="zh-CN"/>
              </w:rPr>
            </w:pPr>
            <w:r>
              <w:rPr>
                <w:rFonts w:eastAsia="宋体"/>
                <w:lang w:eastAsia="zh-CN"/>
              </w:rPr>
              <w:t>RRC</w:t>
            </w:r>
          </w:p>
        </w:tc>
        <w:tc>
          <w:tcPr>
            <w:tcW w:w="5204" w:type="dxa"/>
          </w:tcPr>
          <w:p w14:paraId="24976ED3" w14:textId="77777777" w:rsidR="007E563A" w:rsidRDefault="007E563A" w:rsidP="0034327D">
            <w:pPr>
              <w:spacing w:line="256" w:lineRule="auto"/>
              <w:rPr>
                <w:rFonts w:eastAsia="宋体"/>
                <w:lang w:eastAsia="zh-CN"/>
              </w:rPr>
            </w:pPr>
            <w:r>
              <w:rPr>
                <w:rFonts w:eastAsia="宋体"/>
                <w:lang w:eastAsia="zh-CN"/>
              </w:rPr>
              <w:t xml:space="preserve">We do have existing RRC procedures for UE to inform network of its preference of leaving RRC_CONNECTED. Our major concern about NAS-based switching procedure is the uncerntain (not just long) latency. </w:t>
            </w:r>
          </w:p>
        </w:tc>
      </w:tr>
      <w:tr w:rsidR="002B3DAF" w14:paraId="46D6970A" w14:textId="77777777" w:rsidTr="0034327D">
        <w:trPr>
          <w:trHeight w:val="282"/>
        </w:trPr>
        <w:tc>
          <w:tcPr>
            <w:tcW w:w="1980" w:type="dxa"/>
          </w:tcPr>
          <w:p w14:paraId="55ADF4E5" w14:textId="4FE9813F" w:rsidR="002B3DAF" w:rsidRDefault="002B3DAF" w:rsidP="002B3DAF">
            <w:pPr>
              <w:spacing w:line="256" w:lineRule="auto"/>
              <w:rPr>
                <w:rFonts w:eastAsia="宋体"/>
                <w:lang w:val="en-US" w:eastAsia="zh-CN"/>
              </w:rPr>
            </w:pPr>
            <w:r>
              <w:rPr>
                <w:rFonts w:eastAsia="宋体"/>
                <w:lang w:val="en-US" w:eastAsia="zh-CN"/>
              </w:rPr>
              <w:t>Huawei/</w:t>
            </w:r>
            <w:r w:rsidRPr="00675BC1">
              <w:rPr>
                <w:rFonts w:eastAsia="宋体"/>
                <w:lang w:val="en-US" w:eastAsia="zh-CN"/>
              </w:rPr>
              <w:t>HiSilicon</w:t>
            </w:r>
          </w:p>
        </w:tc>
        <w:tc>
          <w:tcPr>
            <w:tcW w:w="2551" w:type="dxa"/>
          </w:tcPr>
          <w:p w14:paraId="0D98E19E" w14:textId="4C1022EE" w:rsidR="002B3DAF" w:rsidRDefault="002B3DAF" w:rsidP="002B3DAF">
            <w:pPr>
              <w:spacing w:line="256" w:lineRule="auto"/>
              <w:rPr>
                <w:rFonts w:eastAsia="宋体"/>
                <w:lang w:eastAsia="zh-CN"/>
              </w:rPr>
            </w:pPr>
            <w:r w:rsidRPr="0030693F">
              <w:rPr>
                <w:rFonts w:eastAsia="宋体"/>
                <w:lang w:eastAsia="zh-CN"/>
              </w:rPr>
              <w:t>RRC</w:t>
            </w:r>
          </w:p>
        </w:tc>
        <w:tc>
          <w:tcPr>
            <w:tcW w:w="5204" w:type="dxa"/>
          </w:tcPr>
          <w:p w14:paraId="2218E485" w14:textId="77777777" w:rsidR="002B3DAF" w:rsidRDefault="002B3DAF" w:rsidP="002B3DAF">
            <w:pPr>
              <w:rPr>
                <w:lang w:eastAsia="zh-CN"/>
              </w:rPr>
            </w:pPr>
            <w:r>
              <w:rPr>
                <w:rFonts w:eastAsia="宋体"/>
                <w:lang w:eastAsia="zh-CN"/>
              </w:rPr>
              <w:t xml:space="preserve">Agree with the </w:t>
            </w:r>
            <w:r w:rsidRPr="0030693F">
              <w:rPr>
                <w:rFonts w:eastAsia="宋体"/>
                <w:lang w:eastAsia="zh-CN"/>
              </w:rPr>
              <w:t>Pros</w:t>
            </w:r>
            <w:r>
              <w:rPr>
                <w:rFonts w:eastAsia="宋体"/>
                <w:lang w:eastAsia="zh-CN"/>
              </w:rPr>
              <w:t xml:space="preserve"> in the </w:t>
            </w:r>
            <w:r w:rsidRPr="0030693F">
              <w:rPr>
                <w:rFonts w:eastAsia="宋体"/>
                <w:lang w:eastAsia="zh-CN"/>
              </w:rPr>
              <w:t>Table 2</w:t>
            </w:r>
            <w:r>
              <w:rPr>
                <w:rFonts w:eastAsia="宋体"/>
                <w:lang w:eastAsia="zh-CN"/>
              </w:rPr>
              <w:t xml:space="preserve">, </w:t>
            </w:r>
            <w:r w:rsidRPr="0030693F">
              <w:rPr>
                <w:rFonts w:eastAsia="宋体"/>
                <w:lang w:eastAsia="zh-CN"/>
              </w:rPr>
              <w:t>RRC</w:t>
            </w:r>
            <w:r>
              <w:rPr>
                <w:rFonts w:eastAsia="宋体"/>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宋体"/>
                <w:lang w:eastAsia="zh-CN"/>
              </w:rPr>
            </w:pPr>
            <w:r>
              <w:rPr>
                <w:lang w:eastAsia="zh-CN"/>
              </w:rPr>
              <w:t>In addition, UE should be allowed to report its preferred RRC state, i.e. idle or inactive, when requesting to leave RRC connected state</w:t>
            </w:r>
            <w:r>
              <w:rPr>
                <w:rFonts w:ascii="宋体" w:eastAsia="宋体" w:hAnsi="宋体"/>
                <w:lang w:eastAsia="zh-CN"/>
              </w:rPr>
              <w:t>,</w:t>
            </w:r>
            <w:r w:rsidRPr="00DB082B">
              <w:rPr>
                <w:rFonts w:eastAsia="宋体"/>
                <w:lang w:eastAsia="zh-CN"/>
              </w:rPr>
              <w:t>and using RRC message to convey this information is more straightforward</w:t>
            </w:r>
            <w:r>
              <w:rPr>
                <w:rFonts w:eastAsia="宋体"/>
                <w:lang w:eastAsia="zh-CN"/>
              </w:rPr>
              <w:t xml:space="preserve"> since it will be used by RAN. </w:t>
            </w:r>
            <w:r w:rsidRPr="00DB082B">
              <w:rPr>
                <w:rFonts w:eastAsia="宋体"/>
                <w:lang w:eastAsia="zh-CN"/>
              </w:rPr>
              <w:t xml:space="preserve">As for the assistance information for MT </w:t>
            </w:r>
            <w:r>
              <w:rPr>
                <w:rFonts w:eastAsia="宋体"/>
                <w:lang w:eastAsia="zh-CN"/>
              </w:rPr>
              <w:t>re</w:t>
            </w:r>
            <w:r w:rsidRPr="00E512A4">
              <w:rPr>
                <w:rFonts w:eastAsia="宋体"/>
                <w:lang w:eastAsia="zh-CN"/>
              </w:rPr>
              <w:t>striction,</w:t>
            </w:r>
            <w:r>
              <w:rPr>
                <w:rFonts w:eastAsia="宋体"/>
                <w:lang w:eastAsia="zh-CN"/>
              </w:rPr>
              <w:t xml:space="preserve"> </w:t>
            </w:r>
            <w:r w:rsidRPr="00DB082B">
              <w:rPr>
                <w:rFonts w:eastAsia="宋体"/>
                <w:lang w:eastAsia="zh-CN"/>
              </w:rPr>
              <w:t>if it is really needed according to SA2, it is easy to transmit them as a contain</w:t>
            </w:r>
            <w:r>
              <w:rPr>
                <w:rFonts w:eastAsia="宋体"/>
                <w:lang w:eastAsia="zh-CN"/>
              </w:rPr>
              <w:t>e</w:t>
            </w:r>
            <w:r w:rsidRPr="00DB082B">
              <w:rPr>
                <w:rFonts w:eastAsia="宋体"/>
                <w:lang w:eastAsia="zh-CN"/>
              </w:rPr>
              <w:t>r in the RRC singnaling</w:t>
            </w:r>
            <w:r>
              <w:rPr>
                <w:rFonts w:eastAsia="宋体"/>
                <w:lang w:eastAsia="zh-CN"/>
              </w:rPr>
              <w:t xml:space="preserve"> and we don't see any issue with this way.</w:t>
            </w:r>
            <w:r>
              <w:rPr>
                <w:rFonts w:ascii="宋体" w:eastAsia="宋体" w:hAnsi="宋体"/>
                <w:lang w:eastAsia="zh-CN"/>
              </w:rPr>
              <w:t xml:space="preserve">  </w:t>
            </w:r>
          </w:p>
        </w:tc>
      </w:tr>
      <w:tr w:rsidR="008B11F5" w14:paraId="0921DC31" w14:textId="77777777" w:rsidTr="0034327D">
        <w:trPr>
          <w:trHeight w:val="282"/>
        </w:trPr>
        <w:tc>
          <w:tcPr>
            <w:tcW w:w="1980" w:type="dxa"/>
          </w:tcPr>
          <w:p w14:paraId="4ABD252E" w14:textId="66A4E536" w:rsidR="008B11F5" w:rsidRDefault="008B11F5" w:rsidP="008B11F5">
            <w:pPr>
              <w:spacing w:line="256" w:lineRule="auto"/>
              <w:rPr>
                <w:rFonts w:eastAsia="宋体"/>
                <w:lang w:val="en-US" w:eastAsia="zh-CN"/>
              </w:rPr>
            </w:pPr>
            <w:r>
              <w:rPr>
                <w:rFonts w:eastAsia="Malgun Gothic" w:hint="eastAsia"/>
                <w:lang w:val="en-US" w:eastAsia="ko-KR"/>
              </w:rPr>
              <w:t>LG</w:t>
            </w:r>
          </w:p>
        </w:tc>
        <w:tc>
          <w:tcPr>
            <w:tcW w:w="2551" w:type="dxa"/>
          </w:tcPr>
          <w:p w14:paraId="55482848" w14:textId="5EFA321D" w:rsidR="008B11F5" w:rsidRPr="0030693F" w:rsidRDefault="008B11F5" w:rsidP="008B11F5">
            <w:pPr>
              <w:spacing w:line="256" w:lineRule="auto"/>
              <w:rPr>
                <w:rFonts w:eastAsia="宋体"/>
                <w:lang w:eastAsia="zh-CN"/>
              </w:rPr>
            </w:pPr>
            <w:r>
              <w:rPr>
                <w:rFonts w:eastAsia="Malgun Gothic" w:hint="eastAsia"/>
                <w:lang w:eastAsia="ko-KR"/>
              </w:rPr>
              <w:t>RRC</w:t>
            </w:r>
          </w:p>
        </w:tc>
        <w:tc>
          <w:tcPr>
            <w:tcW w:w="5204" w:type="dxa"/>
          </w:tcPr>
          <w:p w14:paraId="3F617926" w14:textId="77777777" w:rsidR="008B11F5" w:rsidRDefault="008B11F5" w:rsidP="008B11F5">
            <w:pPr>
              <w:spacing w:line="256" w:lineRule="auto"/>
              <w:rPr>
                <w:rFonts w:eastAsia="等线"/>
                <w:lang w:val="en-US"/>
              </w:rPr>
            </w:pPr>
            <w:r>
              <w:rPr>
                <w:rFonts w:eastAsia="Malgun Gothic" w:hint="eastAsia"/>
                <w:lang w:eastAsia="ko-KR"/>
              </w:rPr>
              <w:t xml:space="preserve">We believe that </w:t>
            </w:r>
            <w:r>
              <w:rPr>
                <w:rFonts w:eastAsia="Malgun Gothic"/>
                <w:lang w:eastAsia="ko-KR"/>
              </w:rPr>
              <w:t>RRC based solution can be a unified solution for both NR and LTE. Thus, we don’t think ‘</w:t>
            </w:r>
            <w:r>
              <w:rPr>
                <w:rFonts w:eastAsia="等线"/>
                <w:lang w:val="en-US"/>
              </w:rPr>
              <w:t>Different switching procedures for EPS, NR/5GS and E-UTRA/5GS’ is the cons.</w:t>
            </w:r>
          </w:p>
          <w:p w14:paraId="4C3E3270" w14:textId="19716EE3" w:rsidR="008B11F5" w:rsidRDefault="008B11F5" w:rsidP="008B11F5">
            <w:pPr>
              <w:rPr>
                <w:rFonts w:eastAsia="宋体"/>
                <w:lang w:eastAsia="zh-CN"/>
              </w:rPr>
            </w:pPr>
            <w:r>
              <w:rPr>
                <w:rFonts w:eastAsia="等线"/>
                <w:lang w:val="en-US"/>
              </w:rPr>
              <w:t>However, NAS based solution oviously leads to long latency than RRC based signaling.</w:t>
            </w:r>
          </w:p>
        </w:tc>
      </w:tr>
      <w:tr w:rsidR="00E35F59" w14:paraId="4023BB59" w14:textId="77777777" w:rsidTr="0034327D">
        <w:trPr>
          <w:trHeight w:val="282"/>
        </w:trPr>
        <w:tc>
          <w:tcPr>
            <w:tcW w:w="1980" w:type="dxa"/>
          </w:tcPr>
          <w:p w14:paraId="10ECF1AE" w14:textId="28CA8D4F" w:rsidR="00E35F59" w:rsidRDefault="00E35F59" w:rsidP="00E35F59">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2551" w:type="dxa"/>
          </w:tcPr>
          <w:p w14:paraId="6D005B07" w14:textId="7D9BDE72" w:rsidR="00E35F59" w:rsidRDefault="00E35F59" w:rsidP="00E35F59">
            <w:pPr>
              <w:spacing w:line="256" w:lineRule="auto"/>
              <w:rPr>
                <w:rFonts w:eastAsia="Malgun Gothic"/>
                <w:lang w:eastAsia="ko-KR"/>
              </w:rPr>
            </w:pPr>
            <w:r>
              <w:rPr>
                <w:rFonts w:eastAsia="宋体"/>
                <w:lang w:eastAsia="zh-CN"/>
              </w:rPr>
              <w:t>RRC</w:t>
            </w:r>
          </w:p>
        </w:tc>
        <w:tc>
          <w:tcPr>
            <w:tcW w:w="5204" w:type="dxa"/>
          </w:tcPr>
          <w:p w14:paraId="41B10BF0" w14:textId="5FB1B7F1" w:rsidR="00E35F59" w:rsidRDefault="00E35F59" w:rsidP="00E35F59">
            <w:pPr>
              <w:spacing w:line="256" w:lineRule="auto"/>
              <w:rPr>
                <w:rFonts w:eastAsia="Malgun Gothic"/>
                <w:lang w:eastAsia="ko-KR"/>
              </w:rPr>
            </w:pPr>
            <w:r>
              <w:rPr>
                <w:rFonts w:eastAsia="宋体"/>
                <w:lang w:eastAsia="zh-CN"/>
              </w:rPr>
              <w:t>One unified solution is desired for RRC Idle and RRC Inactive state. For the latter, using RRC signaling to gNB is the reasonable choice.</w:t>
            </w:r>
          </w:p>
        </w:tc>
      </w:tr>
      <w:tr w:rsidR="0088120F" w14:paraId="40F18017" w14:textId="77777777" w:rsidTr="0088120F">
        <w:trPr>
          <w:trHeight w:val="282"/>
        </w:trPr>
        <w:tc>
          <w:tcPr>
            <w:tcW w:w="1980" w:type="dxa"/>
          </w:tcPr>
          <w:p w14:paraId="1A9742FA" w14:textId="77777777" w:rsidR="0088120F" w:rsidRDefault="0088120F" w:rsidP="0034327D">
            <w:pPr>
              <w:spacing w:line="256" w:lineRule="auto"/>
              <w:rPr>
                <w:rFonts w:eastAsia="宋体"/>
                <w:lang w:val="en-US" w:eastAsia="zh-CN"/>
              </w:rPr>
            </w:pPr>
            <w:r>
              <w:rPr>
                <w:rFonts w:eastAsia="宋体"/>
                <w:lang w:val="en-US" w:eastAsia="zh-CN"/>
              </w:rPr>
              <w:t>Nokia</w:t>
            </w:r>
          </w:p>
        </w:tc>
        <w:tc>
          <w:tcPr>
            <w:tcW w:w="2551" w:type="dxa"/>
          </w:tcPr>
          <w:p w14:paraId="37F129D7" w14:textId="77777777" w:rsidR="0088120F" w:rsidRDefault="0088120F" w:rsidP="0034327D">
            <w:pPr>
              <w:spacing w:line="256" w:lineRule="auto"/>
              <w:rPr>
                <w:rFonts w:eastAsia="宋体"/>
                <w:lang w:eastAsia="zh-CN"/>
              </w:rPr>
            </w:pPr>
            <w:r>
              <w:rPr>
                <w:rFonts w:eastAsia="宋体"/>
                <w:lang w:eastAsia="zh-CN"/>
              </w:rPr>
              <w:t>RRC+</w:t>
            </w:r>
          </w:p>
        </w:tc>
        <w:tc>
          <w:tcPr>
            <w:tcW w:w="5204" w:type="dxa"/>
          </w:tcPr>
          <w:p w14:paraId="39DEFFB6" w14:textId="77777777" w:rsidR="0088120F" w:rsidRDefault="0088120F" w:rsidP="0034327D">
            <w:pPr>
              <w:spacing w:line="256" w:lineRule="auto"/>
              <w:rPr>
                <w:rFonts w:eastAsia="宋体"/>
                <w:lang w:eastAsia="zh-CN"/>
              </w:rPr>
            </w:pPr>
            <w:r>
              <w:rPr>
                <w:rFonts w:eastAsia="宋体"/>
                <w:lang w:eastAsia="zh-CN"/>
              </w:rPr>
              <w:t xml:space="preserve">The solution for switching notification for leaving RRC-CONNECTED state without waiting for response would be required for some scenarios. For example if the UE intend to </w:t>
            </w:r>
            <w:r>
              <w:rPr>
                <w:rFonts w:eastAsia="宋体"/>
                <w:lang w:eastAsia="zh-CN"/>
              </w:rPr>
              <w:lastRenderedPageBreak/>
              <w:t>setup RRC connection for delay sensitive traffic the additional delay for getting network response is not acceptable. In such cases, the L1 level ACK should be sufficient. The default state after leaving can be preconfigured with NTWK-A in these scenarios.</w:t>
            </w:r>
          </w:p>
          <w:p w14:paraId="3B04C475" w14:textId="77777777" w:rsidR="0088120F" w:rsidRDefault="0088120F" w:rsidP="0034327D">
            <w:pPr>
              <w:spacing w:line="256" w:lineRule="auto"/>
              <w:rPr>
                <w:rFonts w:eastAsia="宋体"/>
                <w:lang w:eastAsia="zh-CN"/>
              </w:rPr>
            </w:pPr>
            <w:r>
              <w:rPr>
                <w:rFonts w:eastAsia="宋体"/>
                <w:lang w:eastAsia="zh-CN"/>
              </w:rPr>
              <w:t>If NAS level information needs to be included for AMF to make some decision, it can be considered for inclusion in the RRC switching message.</w:t>
            </w:r>
          </w:p>
        </w:tc>
      </w:tr>
      <w:tr w:rsidR="00C01884" w14:paraId="6C5C75B7" w14:textId="77777777" w:rsidTr="0088120F">
        <w:trPr>
          <w:trHeight w:val="282"/>
        </w:trPr>
        <w:tc>
          <w:tcPr>
            <w:tcW w:w="1980" w:type="dxa"/>
          </w:tcPr>
          <w:p w14:paraId="75FA4215" w14:textId="1E5D154D" w:rsidR="00C01884" w:rsidRDefault="00C01884" w:rsidP="0034327D">
            <w:pPr>
              <w:spacing w:line="256" w:lineRule="auto"/>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2551" w:type="dxa"/>
          </w:tcPr>
          <w:p w14:paraId="1CC62827" w14:textId="04408F57" w:rsidR="00C01884" w:rsidRDefault="00C01884" w:rsidP="0034327D">
            <w:pPr>
              <w:spacing w:line="256" w:lineRule="auto"/>
              <w:rPr>
                <w:rFonts w:eastAsia="宋体"/>
                <w:lang w:eastAsia="zh-CN"/>
              </w:rPr>
            </w:pPr>
            <w:r>
              <w:rPr>
                <w:rFonts w:eastAsia="宋体" w:hint="eastAsia"/>
                <w:lang w:eastAsia="zh-CN"/>
              </w:rPr>
              <w:t>R</w:t>
            </w:r>
            <w:r>
              <w:rPr>
                <w:rFonts w:eastAsia="宋体"/>
                <w:lang w:eastAsia="zh-CN"/>
              </w:rPr>
              <w:t>RC</w:t>
            </w:r>
          </w:p>
        </w:tc>
        <w:tc>
          <w:tcPr>
            <w:tcW w:w="5204" w:type="dxa"/>
          </w:tcPr>
          <w:p w14:paraId="78FF11D8" w14:textId="24151B1F" w:rsidR="00C01884" w:rsidRDefault="00C01884" w:rsidP="0034327D">
            <w:pPr>
              <w:spacing w:line="256" w:lineRule="auto"/>
              <w:rPr>
                <w:rFonts w:eastAsia="宋体"/>
                <w:lang w:eastAsia="zh-CN"/>
              </w:rPr>
            </w:pPr>
            <w:r>
              <w:rPr>
                <w:rFonts w:eastAsia="宋体" w:hint="eastAsia"/>
                <w:lang w:eastAsia="zh-CN"/>
              </w:rPr>
              <w:t>W</w:t>
            </w:r>
            <w:r>
              <w:rPr>
                <w:rFonts w:eastAsia="宋体"/>
                <w:lang w:eastAsia="zh-CN"/>
              </w:rPr>
              <w:t>e prefer to have an unified RRC solution for both keeping and leaving RRC_CONNECTED state, so that this solution only has RAN impact. Otherwise, it would be complex for operators to upgrade both RAN and CN for this feature.</w:t>
            </w:r>
          </w:p>
        </w:tc>
      </w:tr>
      <w:tr w:rsidR="00461708" w14:paraId="357B70B3" w14:textId="77777777" w:rsidTr="0088120F">
        <w:trPr>
          <w:trHeight w:val="282"/>
        </w:trPr>
        <w:tc>
          <w:tcPr>
            <w:tcW w:w="1980" w:type="dxa"/>
          </w:tcPr>
          <w:p w14:paraId="22013EE5" w14:textId="2720873A" w:rsidR="00461708" w:rsidRDefault="00461708" w:rsidP="00461708">
            <w:pPr>
              <w:spacing w:line="256" w:lineRule="auto"/>
              <w:rPr>
                <w:rFonts w:eastAsia="宋体"/>
                <w:lang w:val="en-US" w:eastAsia="zh-CN"/>
              </w:rPr>
            </w:pPr>
            <w:r>
              <w:rPr>
                <w:rFonts w:eastAsia="宋体"/>
                <w:lang w:val="en-US" w:eastAsia="zh-CN"/>
              </w:rPr>
              <w:t>Cablelabs</w:t>
            </w:r>
          </w:p>
        </w:tc>
        <w:tc>
          <w:tcPr>
            <w:tcW w:w="2551" w:type="dxa"/>
          </w:tcPr>
          <w:p w14:paraId="24D6A711" w14:textId="4FCD9CC0" w:rsidR="00461708" w:rsidRDefault="00461708" w:rsidP="00461708">
            <w:pPr>
              <w:spacing w:line="256" w:lineRule="auto"/>
              <w:rPr>
                <w:rFonts w:eastAsia="宋体"/>
                <w:lang w:eastAsia="zh-CN"/>
              </w:rPr>
            </w:pPr>
            <w:r>
              <w:rPr>
                <w:rFonts w:eastAsia="宋体"/>
                <w:lang w:eastAsia="zh-CN"/>
              </w:rPr>
              <w:t>NAS+comment</w:t>
            </w:r>
          </w:p>
        </w:tc>
        <w:tc>
          <w:tcPr>
            <w:tcW w:w="5204" w:type="dxa"/>
          </w:tcPr>
          <w:p w14:paraId="3770CE41" w14:textId="7E27C49E" w:rsidR="00461708" w:rsidRDefault="00461708" w:rsidP="00461708">
            <w:pPr>
              <w:spacing w:line="256" w:lineRule="auto"/>
              <w:rPr>
                <w:rFonts w:eastAsia="宋体"/>
                <w:lang w:eastAsia="zh-CN"/>
              </w:rPr>
            </w:pPr>
            <w:r>
              <w:rPr>
                <w:rFonts w:eastAsia="宋体"/>
                <w:lang w:eastAsia="zh-CN"/>
              </w:rPr>
              <w:t xml:space="preserve">The NAS preference is based on the assumption that leaving RRC connected state would result in RRC idle state. However, as Huawei pointed out, it seems there is possibility that leaving RRC connected could lead to RRC inactive state. </w:t>
            </w:r>
          </w:p>
          <w:p w14:paraId="79E55494" w14:textId="4D7A8A27" w:rsidR="005B6C30" w:rsidRDefault="005B6C30" w:rsidP="00461708">
            <w:pPr>
              <w:spacing w:line="256" w:lineRule="auto"/>
              <w:rPr>
                <w:rFonts w:eastAsia="宋体"/>
                <w:lang w:eastAsia="zh-CN"/>
              </w:rPr>
            </w:pPr>
            <w:r>
              <w:rPr>
                <w:rFonts w:eastAsia="宋体"/>
                <w:lang w:eastAsia="zh-CN"/>
              </w:rPr>
              <w:t>As companies pointed out, both NAS</w:t>
            </w:r>
            <w:r w:rsidR="00A86927">
              <w:rPr>
                <w:rFonts w:eastAsia="宋体"/>
                <w:lang w:eastAsia="zh-CN"/>
              </w:rPr>
              <w:t>(both 4G and 5G)</w:t>
            </w:r>
            <w:r>
              <w:rPr>
                <w:rFonts w:eastAsia="宋体"/>
                <w:lang w:eastAsia="zh-CN"/>
              </w:rPr>
              <w:t xml:space="preserve"> and RRC</w:t>
            </w:r>
            <w:r w:rsidR="00A86927">
              <w:rPr>
                <w:rFonts w:eastAsia="宋体"/>
                <w:lang w:eastAsia="zh-CN"/>
              </w:rPr>
              <w:t>(5G)</w:t>
            </w:r>
            <w:r>
              <w:rPr>
                <w:rFonts w:eastAsia="宋体"/>
                <w:lang w:eastAsia="zh-CN"/>
              </w:rPr>
              <w:t xml:space="preserve"> have existing mechanism to transition out of RRC connected </w:t>
            </w:r>
            <w:r w:rsidR="00A86927">
              <w:rPr>
                <w:rFonts w:eastAsia="宋体"/>
                <w:lang w:eastAsia="zh-CN"/>
              </w:rPr>
              <w:t>state to idle state.</w:t>
            </w:r>
          </w:p>
          <w:p w14:paraId="59D402C7" w14:textId="24D5700F" w:rsidR="00461708" w:rsidRDefault="00461708" w:rsidP="00461708">
            <w:pPr>
              <w:spacing w:line="256" w:lineRule="auto"/>
              <w:rPr>
                <w:rFonts w:eastAsia="宋体"/>
                <w:lang w:eastAsia="zh-CN"/>
              </w:rPr>
            </w:pPr>
            <w:r>
              <w:rPr>
                <w:rFonts w:eastAsia="宋体"/>
                <w:lang w:eastAsia="zh-CN"/>
              </w:rPr>
              <w:t>So maybe the end state of the procedure should be discussed and settle first so that solutions be developed to optimize system performance. RRC procedure would be preferred if the end state i</w:t>
            </w:r>
            <w:r w:rsidR="00A86927">
              <w:rPr>
                <w:rFonts w:eastAsia="宋体"/>
                <w:lang w:eastAsia="zh-CN"/>
              </w:rPr>
              <w:t>s</w:t>
            </w:r>
            <w:r>
              <w:rPr>
                <w:rFonts w:eastAsia="宋体"/>
                <w:lang w:eastAsia="zh-CN"/>
              </w:rPr>
              <w:t xml:space="preserve"> rrc inactive state</w:t>
            </w:r>
            <w:r w:rsidR="00A86927">
              <w:rPr>
                <w:rFonts w:eastAsia="宋体"/>
                <w:lang w:eastAsia="zh-CN"/>
              </w:rPr>
              <w:t xml:space="preserve"> (as the UE might prefer).</w:t>
            </w:r>
          </w:p>
        </w:tc>
      </w:tr>
      <w:tr w:rsidR="00151757" w14:paraId="067C5C10" w14:textId="77777777" w:rsidTr="0088120F">
        <w:trPr>
          <w:trHeight w:val="282"/>
        </w:trPr>
        <w:tc>
          <w:tcPr>
            <w:tcW w:w="1980" w:type="dxa"/>
          </w:tcPr>
          <w:p w14:paraId="426C1606" w14:textId="5327CBD2" w:rsidR="00151757" w:rsidRDefault="00151757" w:rsidP="00151757">
            <w:pPr>
              <w:spacing w:line="256" w:lineRule="auto"/>
              <w:rPr>
                <w:rFonts w:eastAsia="宋体"/>
                <w:lang w:val="en-US" w:eastAsia="zh-CN"/>
              </w:rPr>
            </w:pPr>
            <w:r w:rsidRPr="00437E0F">
              <w:rPr>
                <w:rFonts w:eastAsia="宋体"/>
                <w:lang w:val="en-US" w:eastAsia="zh-CN"/>
              </w:rPr>
              <w:t>Charter Communications</w:t>
            </w:r>
          </w:p>
        </w:tc>
        <w:tc>
          <w:tcPr>
            <w:tcW w:w="2551" w:type="dxa"/>
          </w:tcPr>
          <w:p w14:paraId="4795B181" w14:textId="4DE18D27" w:rsidR="00151757" w:rsidRDefault="00151757" w:rsidP="00151757">
            <w:pPr>
              <w:spacing w:line="256" w:lineRule="auto"/>
              <w:rPr>
                <w:rFonts w:eastAsia="宋体"/>
                <w:lang w:eastAsia="zh-CN"/>
              </w:rPr>
            </w:pPr>
            <w:r>
              <w:rPr>
                <w:rFonts w:eastAsia="宋体"/>
                <w:lang w:eastAsia="zh-CN"/>
              </w:rPr>
              <w:t>NAS</w:t>
            </w:r>
          </w:p>
        </w:tc>
        <w:tc>
          <w:tcPr>
            <w:tcW w:w="5204" w:type="dxa"/>
          </w:tcPr>
          <w:p w14:paraId="60F0F01A" w14:textId="0C726E4A" w:rsidR="00151757" w:rsidRDefault="00151757" w:rsidP="00151757">
            <w:pPr>
              <w:spacing w:line="256" w:lineRule="auto"/>
              <w:rPr>
                <w:rFonts w:eastAsia="宋体"/>
                <w:lang w:eastAsia="zh-CN"/>
              </w:rPr>
            </w:pPr>
            <w:r>
              <w:rPr>
                <w:rFonts w:eastAsia="宋体"/>
                <w:lang w:eastAsia="zh-CN"/>
              </w:rPr>
              <w:t>We believe the CN should be aware if a UE performs a long-time switch, particularly if the UE happens to have active PDU sessions. Without such capability, gNB may have to buffer data for the UE for an unknown duration, which may lead to loss of the data and subsequent impact on other CN functions, and the network KPIs.</w:t>
            </w:r>
          </w:p>
          <w:p w14:paraId="54C78D16" w14:textId="1637F49B" w:rsidR="00151757" w:rsidRDefault="00151757" w:rsidP="00151757">
            <w:pPr>
              <w:spacing w:line="256" w:lineRule="auto"/>
              <w:rPr>
                <w:rFonts w:eastAsia="宋体"/>
                <w:lang w:eastAsia="zh-CN"/>
              </w:rPr>
            </w:pPr>
            <w:r>
              <w:rPr>
                <w:rFonts w:eastAsia="宋体"/>
                <w:lang w:eastAsia="zh-CN"/>
              </w:rPr>
              <w:t>RRC-based solutions are i</w:t>
            </w:r>
            <w:r w:rsidRPr="00437E0F">
              <w:rPr>
                <w:rFonts w:eastAsia="宋体"/>
                <w:bCs/>
                <w:lang w:val="en-US" w:eastAsia="zh-CN"/>
              </w:rPr>
              <w:t>n</w:t>
            </w:r>
            <w:r>
              <w:rPr>
                <w:rFonts w:eastAsia="宋体"/>
                <w:bCs/>
                <w:lang w:val="en-US" w:eastAsia="zh-CN"/>
              </w:rPr>
              <w:t>capable</w:t>
            </w:r>
            <w:r w:rsidRPr="00437E0F">
              <w:rPr>
                <w:rFonts w:eastAsia="宋体"/>
                <w:bCs/>
                <w:lang w:val="en-US" w:eastAsia="zh-CN"/>
              </w:rPr>
              <w:t xml:space="preserve"> to manage PDU sessions</w:t>
            </w:r>
            <w:r>
              <w:rPr>
                <w:rFonts w:eastAsia="宋体"/>
                <w:bCs/>
                <w:lang w:val="en-US" w:eastAsia="zh-CN"/>
              </w:rPr>
              <w:t>, unless layer-separation is broken</w:t>
            </w:r>
            <w:r w:rsidRPr="00437E0F">
              <w:rPr>
                <w:rFonts w:eastAsia="宋体"/>
                <w:bCs/>
                <w:lang w:val="en-US" w:eastAsia="zh-CN"/>
              </w:rPr>
              <w:t>.</w:t>
            </w:r>
          </w:p>
        </w:tc>
      </w:tr>
      <w:tr w:rsidR="005D523B" w14:paraId="0C2EBA06" w14:textId="77777777" w:rsidTr="0088120F">
        <w:trPr>
          <w:trHeight w:val="282"/>
        </w:trPr>
        <w:tc>
          <w:tcPr>
            <w:tcW w:w="1980" w:type="dxa"/>
          </w:tcPr>
          <w:p w14:paraId="445FB595" w14:textId="51414351" w:rsidR="005D523B" w:rsidRPr="00437E0F" w:rsidRDefault="005D523B" w:rsidP="005D523B">
            <w:pPr>
              <w:spacing w:line="256" w:lineRule="auto"/>
              <w:rPr>
                <w:rFonts w:eastAsia="宋体"/>
                <w:lang w:val="en-US" w:eastAsia="zh-CN"/>
              </w:rPr>
            </w:pPr>
            <w:r>
              <w:rPr>
                <w:rFonts w:eastAsia="宋体"/>
                <w:lang w:val="en-US" w:eastAsia="zh-CN"/>
              </w:rPr>
              <w:t>Apple</w:t>
            </w:r>
          </w:p>
        </w:tc>
        <w:tc>
          <w:tcPr>
            <w:tcW w:w="2551" w:type="dxa"/>
          </w:tcPr>
          <w:p w14:paraId="26C5DB7D" w14:textId="3F0A6899" w:rsidR="005D523B" w:rsidRDefault="005D523B" w:rsidP="005D523B">
            <w:pPr>
              <w:spacing w:line="256" w:lineRule="auto"/>
              <w:rPr>
                <w:rFonts w:eastAsia="宋体"/>
                <w:lang w:eastAsia="zh-CN"/>
              </w:rPr>
            </w:pPr>
            <w:r>
              <w:rPr>
                <w:rFonts w:eastAsia="宋体"/>
                <w:lang w:eastAsia="zh-CN"/>
              </w:rPr>
              <w:t>RRC</w:t>
            </w:r>
          </w:p>
        </w:tc>
        <w:tc>
          <w:tcPr>
            <w:tcW w:w="5204" w:type="dxa"/>
          </w:tcPr>
          <w:p w14:paraId="0F821365" w14:textId="0D5B81F0" w:rsidR="005D523B" w:rsidRDefault="005D523B" w:rsidP="005D523B">
            <w:pPr>
              <w:spacing w:line="256" w:lineRule="auto"/>
              <w:rPr>
                <w:rFonts w:eastAsia="宋体"/>
                <w:lang w:eastAsia="zh-CN"/>
              </w:rPr>
            </w:pPr>
            <w:r>
              <w:rPr>
                <w:rFonts w:eastAsia="宋体"/>
                <w:lang w:eastAsia="zh-CN"/>
              </w:rPr>
              <w:t xml:space="preserve">We prefer to have an RRC level solution defined. Agree that this would imply we need to specify for </w:t>
            </w:r>
            <w:r>
              <w:rPr>
                <w:rFonts w:eastAsia="等线"/>
                <w:lang w:val="en-US"/>
              </w:rPr>
              <w:t>EPS, NR/5GS and E-UTRA/5GS cases, but the requirements that any MUSIM switching has to satisfy (lower latency, delay sensitivity) make the RRC based approach more preferrable. The existing UE assistance information signaling framework can be expanded for the case of MUSIM to provide additional information to the NW (e.g. duration of switching, preferred RRC state etc.) to develop an efficient MUSIM switching framework.</w:t>
            </w:r>
          </w:p>
        </w:tc>
      </w:tr>
      <w:tr w:rsidR="00514045" w14:paraId="21F98106" w14:textId="77777777" w:rsidTr="0088120F">
        <w:trPr>
          <w:trHeight w:val="282"/>
        </w:trPr>
        <w:tc>
          <w:tcPr>
            <w:tcW w:w="1980" w:type="dxa"/>
          </w:tcPr>
          <w:p w14:paraId="0F580057" w14:textId="7E2B0B70" w:rsidR="00514045" w:rsidRPr="00514045" w:rsidRDefault="00514045" w:rsidP="00514045">
            <w:pPr>
              <w:spacing w:line="256" w:lineRule="auto"/>
              <w:rPr>
                <w:rFonts w:eastAsia="宋体"/>
                <w:lang w:eastAsia="zh-CN"/>
              </w:rPr>
            </w:pPr>
            <w:r>
              <w:rPr>
                <w:rFonts w:eastAsia="宋体" w:hint="eastAsia"/>
                <w:lang w:val="en-US" w:eastAsia="zh-CN"/>
              </w:rPr>
              <w:t>N</w:t>
            </w:r>
            <w:r>
              <w:rPr>
                <w:rFonts w:eastAsia="宋体"/>
                <w:lang w:val="en-US" w:eastAsia="zh-CN"/>
              </w:rPr>
              <w:t>EC</w:t>
            </w:r>
          </w:p>
        </w:tc>
        <w:tc>
          <w:tcPr>
            <w:tcW w:w="2551" w:type="dxa"/>
          </w:tcPr>
          <w:p w14:paraId="3E11C16D" w14:textId="5462B5E8" w:rsidR="00514045" w:rsidRDefault="00514045" w:rsidP="00514045">
            <w:pPr>
              <w:spacing w:line="256" w:lineRule="auto"/>
              <w:rPr>
                <w:rFonts w:eastAsia="宋体"/>
                <w:lang w:eastAsia="zh-CN"/>
              </w:rPr>
            </w:pPr>
            <w:r>
              <w:rPr>
                <w:rFonts w:eastAsia="宋体" w:hint="eastAsia"/>
                <w:lang w:eastAsia="zh-CN"/>
              </w:rPr>
              <w:t>N</w:t>
            </w:r>
            <w:r>
              <w:rPr>
                <w:rFonts w:eastAsia="宋体"/>
                <w:lang w:eastAsia="zh-CN"/>
              </w:rPr>
              <w:t>AS</w:t>
            </w:r>
          </w:p>
        </w:tc>
        <w:tc>
          <w:tcPr>
            <w:tcW w:w="5204" w:type="dxa"/>
          </w:tcPr>
          <w:p w14:paraId="4A3658CD" w14:textId="69E9669C" w:rsidR="00514045" w:rsidRDefault="00514045" w:rsidP="00514045">
            <w:pPr>
              <w:spacing w:line="256" w:lineRule="auto"/>
              <w:rPr>
                <w:rFonts w:eastAsia="宋体"/>
                <w:lang w:eastAsia="zh-CN"/>
              </w:rPr>
            </w:pPr>
            <w:r>
              <w:rPr>
                <w:rFonts w:eastAsia="宋体" w:hint="eastAsia"/>
                <w:lang w:eastAsia="zh-CN"/>
              </w:rPr>
              <w:t>A</w:t>
            </w:r>
            <w:r>
              <w:rPr>
                <w:rFonts w:eastAsia="宋体"/>
                <w:lang w:eastAsia="zh-CN"/>
              </w:rPr>
              <w:t xml:space="preserve">s SA2 has agreed to use NAS based solution for </w:t>
            </w:r>
            <w:r>
              <w:rPr>
                <w:rFonts w:eastAsia="等线"/>
                <w:lang w:val="en-US"/>
              </w:rPr>
              <w:t>E-UTRA/EPS, we prefer to use aligned solution for 5GS.</w:t>
            </w:r>
          </w:p>
        </w:tc>
      </w:tr>
      <w:tr w:rsidR="00EE1452" w14:paraId="7CE1BF3B" w14:textId="77777777" w:rsidTr="0088120F">
        <w:trPr>
          <w:trHeight w:val="282"/>
        </w:trPr>
        <w:tc>
          <w:tcPr>
            <w:tcW w:w="1980" w:type="dxa"/>
          </w:tcPr>
          <w:p w14:paraId="13EB685B" w14:textId="6ECA5AA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2551" w:type="dxa"/>
          </w:tcPr>
          <w:p w14:paraId="490F1A90" w14:textId="164B34FD" w:rsidR="00EE1452" w:rsidRPr="00EE1452" w:rsidRDefault="00EE1452" w:rsidP="00514045">
            <w:pPr>
              <w:spacing w:line="256" w:lineRule="auto"/>
              <w:rPr>
                <w:rFonts w:eastAsia="Malgun Gothic"/>
                <w:lang w:eastAsia="ko-KR"/>
              </w:rPr>
            </w:pPr>
            <w:r>
              <w:rPr>
                <w:rFonts w:eastAsia="Malgun Gothic" w:hint="eastAsia"/>
                <w:lang w:eastAsia="ko-KR"/>
              </w:rPr>
              <w:t>NAS</w:t>
            </w:r>
          </w:p>
        </w:tc>
        <w:tc>
          <w:tcPr>
            <w:tcW w:w="5204" w:type="dxa"/>
          </w:tcPr>
          <w:p w14:paraId="54F2CDFE" w14:textId="5C268726" w:rsidR="00EE1452" w:rsidRDefault="00EE1452" w:rsidP="00EE1452">
            <w:pPr>
              <w:spacing w:line="256" w:lineRule="auto"/>
              <w:rPr>
                <w:rFonts w:eastAsia="Malgun Gothic"/>
                <w:lang w:eastAsia="ko-KR"/>
              </w:rPr>
            </w:pPr>
            <w:r>
              <w:rPr>
                <w:rFonts w:eastAsia="Malgun Gothic"/>
                <w:lang w:eastAsia="ko-KR"/>
              </w:rPr>
              <w:t xml:space="preserve">Regarding the following comment, </w:t>
            </w:r>
          </w:p>
          <w:p w14:paraId="01D5716E" w14:textId="4D1BA2A2" w:rsidR="00EE1452" w:rsidRDefault="00EE1452" w:rsidP="00EE1452">
            <w:pPr>
              <w:ind w:leftChars="100" w:left="200"/>
              <w:rPr>
                <w:rFonts w:eastAsia="宋体"/>
                <w:lang w:eastAsia="zh-CN"/>
              </w:rPr>
            </w:pPr>
            <w:r>
              <w:rPr>
                <w:rFonts w:eastAsia="宋体"/>
                <w:lang w:eastAsia="zh-CN"/>
              </w:rPr>
              <w:t xml:space="preserve">However, for the </w:t>
            </w:r>
            <w:r>
              <w:rPr>
                <w:rFonts w:eastAsia="宋体"/>
                <w:i/>
                <w:lang w:eastAsia="zh-CN"/>
              </w:rPr>
              <w:t>switching procedure for keep in RRC_Connected</w:t>
            </w:r>
            <w:r>
              <w:rPr>
                <w:rFonts w:eastAsia="宋体"/>
                <w:lang w:eastAsia="zh-CN"/>
              </w:rPr>
              <w:t xml:space="preserve"> case, no paper submitted has proposed to use the NAS based signalling. We assume RRC based signalling is preferred. </w:t>
            </w:r>
          </w:p>
          <w:p w14:paraId="383AF4EC" w14:textId="711D4971" w:rsidR="00EE1452" w:rsidRPr="00EE1452" w:rsidRDefault="00EE1452" w:rsidP="00EE1452">
            <w:pPr>
              <w:spacing w:line="256" w:lineRule="auto"/>
              <w:rPr>
                <w:rFonts w:eastAsia="Malgun Gothic"/>
                <w:lang w:eastAsia="ko-KR"/>
              </w:rPr>
            </w:pPr>
            <w:r>
              <w:rPr>
                <w:rFonts w:eastAsia="Malgun Gothic"/>
                <w:lang w:eastAsia="ko-KR"/>
              </w:rPr>
              <w:lastRenderedPageBreak/>
              <w:t>our understanding is that applying RRC based signalling (i.e. similar concept of measurement gap configuration) is more appropriate and there seems no such concept in NAS based signllaing.</w:t>
            </w:r>
          </w:p>
          <w:p w14:paraId="637AE64B" w14:textId="746D2881" w:rsidR="00EE1452" w:rsidRDefault="00EE1452" w:rsidP="00EE1452">
            <w:pPr>
              <w:spacing w:line="256" w:lineRule="auto"/>
              <w:rPr>
                <w:rFonts w:eastAsia="宋体"/>
                <w:lang w:eastAsia="zh-CN"/>
              </w:rPr>
            </w:pPr>
            <w:r>
              <w:rPr>
                <w:rFonts w:eastAsia="Malgun Gothic" w:hint="eastAsia"/>
                <w:lang w:eastAsia="ko-KR"/>
              </w:rPr>
              <w:t xml:space="preserve">But </w:t>
            </w:r>
            <w:r>
              <w:rPr>
                <w:rFonts w:eastAsia="Malgun Gothic"/>
                <w:lang w:eastAsia="ko-KR"/>
              </w:rPr>
              <w:t xml:space="preserve">for swithching procedure </w:t>
            </w:r>
            <w:r>
              <w:rPr>
                <w:rFonts w:eastAsia="宋体"/>
                <w:lang w:val="en-US" w:eastAsia="zh-CN" w:bidi="ar"/>
              </w:rPr>
              <w:t>with a preference to leave RRC_CONNECTED state, we agree with ZTE that SA2 has defined a well-defined switching procedure i.e. assistance information for the MT restriction. We do not see a need to duplicate for the same purpose.</w:t>
            </w:r>
          </w:p>
        </w:tc>
      </w:tr>
      <w:tr w:rsidR="000F2896" w14:paraId="670DECD3" w14:textId="77777777" w:rsidTr="0088120F">
        <w:trPr>
          <w:trHeight w:val="282"/>
        </w:trPr>
        <w:tc>
          <w:tcPr>
            <w:tcW w:w="1980" w:type="dxa"/>
          </w:tcPr>
          <w:p w14:paraId="619A7D7F" w14:textId="78758CA4" w:rsidR="000F2896" w:rsidRDefault="000F2896" w:rsidP="000F2896">
            <w:pPr>
              <w:spacing w:line="256" w:lineRule="auto"/>
              <w:rPr>
                <w:rFonts w:eastAsia="Malgun Gothic"/>
                <w:lang w:val="en-US" w:eastAsia="ko-KR"/>
              </w:rPr>
            </w:pPr>
            <w:r>
              <w:rPr>
                <w:rFonts w:eastAsia="宋体" w:hint="eastAsia"/>
                <w:lang w:val="en-US" w:eastAsia="zh-CN"/>
              </w:rPr>
              <w:lastRenderedPageBreak/>
              <w:t>S</w:t>
            </w:r>
            <w:r>
              <w:rPr>
                <w:rFonts w:eastAsia="宋体"/>
                <w:lang w:val="en-US" w:eastAsia="zh-CN"/>
              </w:rPr>
              <w:t>preadtrum</w:t>
            </w:r>
          </w:p>
        </w:tc>
        <w:tc>
          <w:tcPr>
            <w:tcW w:w="2551" w:type="dxa"/>
          </w:tcPr>
          <w:p w14:paraId="7ECD58E9" w14:textId="50A159C0" w:rsidR="000F2896" w:rsidRDefault="000F2896" w:rsidP="000F2896">
            <w:pPr>
              <w:spacing w:line="256" w:lineRule="auto"/>
              <w:rPr>
                <w:rFonts w:eastAsia="Malgun Gothic"/>
                <w:lang w:eastAsia="ko-KR"/>
              </w:rPr>
            </w:pPr>
            <w:r>
              <w:rPr>
                <w:rFonts w:eastAsia="宋体" w:hint="eastAsia"/>
                <w:lang w:eastAsia="zh-CN"/>
              </w:rPr>
              <w:t>R</w:t>
            </w:r>
            <w:r>
              <w:rPr>
                <w:rFonts w:eastAsia="宋体"/>
                <w:lang w:eastAsia="zh-CN"/>
              </w:rPr>
              <w:t>RC</w:t>
            </w:r>
          </w:p>
        </w:tc>
        <w:tc>
          <w:tcPr>
            <w:tcW w:w="5204" w:type="dxa"/>
          </w:tcPr>
          <w:p w14:paraId="26D8D270" w14:textId="77777777" w:rsidR="000F2896" w:rsidRDefault="000F2896" w:rsidP="000F2896">
            <w:pPr>
              <w:spacing w:line="256" w:lineRule="auto"/>
              <w:rPr>
                <w:rFonts w:eastAsia="Malgun Gothic"/>
                <w:lang w:eastAsia="ko-KR"/>
              </w:rPr>
            </w:pPr>
          </w:p>
        </w:tc>
      </w:tr>
      <w:tr w:rsidR="00041714" w14:paraId="307CC793" w14:textId="77777777" w:rsidTr="0088120F">
        <w:trPr>
          <w:trHeight w:val="282"/>
        </w:trPr>
        <w:tc>
          <w:tcPr>
            <w:tcW w:w="1980" w:type="dxa"/>
          </w:tcPr>
          <w:p w14:paraId="279069AF" w14:textId="07B9891A" w:rsidR="00041714" w:rsidRDefault="00041714" w:rsidP="000F2896">
            <w:pPr>
              <w:spacing w:line="256" w:lineRule="auto"/>
              <w:rPr>
                <w:rFonts w:eastAsia="宋体"/>
                <w:lang w:val="en-US" w:eastAsia="zh-CN"/>
              </w:rPr>
            </w:pPr>
            <w:r>
              <w:rPr>
                <w:rFonts w:eastAsia="宋体"/>
                <w:lang w:val="en-US" w:eastAsia="zh-CN"/>
              </w:rPr>
              <w:t>Xiaomi</w:t>
            </w:r>
          </w:p>
        </w:tc>
        <w:tc>
          <w:tcPr>
            <w:tcW w:w="2551" w:type="dxa"/>
          </w:tcPr>
          <w:p w14:paraId="6A331D5D" w14:textId="11E1DFD1" w:rsidR="00041714" w:rsidRDefault="00041714" w:rsidP="000F2896">
            <w:pPr>
              <w:spacing w:line="256" w:lineRule="auto"/>
              <w:rPr>
                <w:rFonts w:eastAsia="宋体"/>
                <w:lang w:eastAsia="zh-CN"/>
              </w:rPr>
            </w:pPr>
            <w:r>
              <w:rPr>
                <w:rFonts w:eastAsia="宋体"/>
                <w:lang w:eastAsia="zh-CN"/>
              </w:rPr>
              <w:t>RRC</w:t>
            </w:r>
          </w:p>
        </w:tc>
        <w:tc>
          <w:tcPr>
            <w:tcW w:w="5204" w:type="dxa"/>
          </w:tcPr>
          <w:p w14:paraId="45FA5ADE" w14:textId="3C435D9C" w:rsidR="00041714" w:rsidRDefault="00D506E4" w:rsidP="000F2896">
            <w:pPr>
              <w:spacing w:line="256" w:lineRule="auto"/>
              <w:rPr>
                <w:rFonts w:eastAsia="Malgun Gothic"/>
                <w:lang w:eastAsia="ko-KR"/>
              </w:rPr>
            </w:pPr>
            <w:r w:rsidRPr="00D506E4">
              <w:rPr>
                <w:rFonts w:eastAsia="宋体"/>
                <w:lang w:val="en-US" w:eastAsia="zh-CN" w:bidi="ar"/>
              </w:rPr>
              <w:t xml:space="preserve">Reuse the existing RRC-based UE Assistance Information procedure </w:t>
            </w:r>
            <w:r w:rsidR="00F74643">
              <w:rPr>
                <w:rFonts w:eastAsia="宋体"/>
                <w:lang w:val="en-US" w:eastAsia="zh-CN" w:bidi="ar"/>
              </w:rPr>
              <w:t xml:space="preserve">as a unified solution </w:t>
            </w:r>
            <w:r w:rsidRPr="00D506E4">
              <w:rPr>
                <w:rFonts w:eastAsia="宋体"/>
                <w:lang w:val="en-US" w:eastAsia="zh-CN" w:bidi="ar"/>
              </w:rPr>
              <w:t>to solve the UE switching problem for all types of switch procedures.</w:t>
            </w:r>
          </w:p>
        </w:tc>
      </w:tr>
      <w:tr w:rsidR="006F6D28" w14:paraId="3F512955" w14:textId="77777777" w:rsidTr="0088120F">
        <w:trPr>
          <w:trHeight w:val="282"/>
        </w:trPr>
        <w:tc>
          <w:tcPr>
            <w:tcW w:w="1980" w:type="dxa"/>
          </w:tcPr>
          <w:p w14:paraId="361A7A1B" w14:textId="5112A07D" w:rsidR="006F6D28" w:rsidRDefault="006F6D28" w:rsidP="000F2896">
            <w:pPr>
              <w:spacing w:line="256" w:lineRule="auto"/>
              <w:rPr>
                <w:rFonts w:eastAsia="宋体"/>
                <w:lang w:val="en-US" w:eastAsia="zh-CN"/>
              </w:rPr>
            </w:pPr>
            <w:r>
              <w:rPr>
                <w:rFonts w:eastAsia="宋体" w:hint="eastAsia"/>
                <w:lang w:val="en-US" w:eastAsia="zh-CN"/>
              </w:rPr>
              <w:t>Sharp</w:t>
            </w:r>
          </w:p>
        </w:tc>
        <w:tc>
          <w:tcPr>
            <w:tcW w:w="2551" w:type="dxa"/>
          </w:tcPr>
          <w:p w14:paraId="30CB2EA8" w14:textId="52A3C8E1" w:rsidR="006F6D28" w:rsidRDefault="006F6D28" w:rsidP="000F2896">
            <w:pPr>
              <w:spacing w:line="256" w:lineRule="auto"/>
              <w:rPr>
                <w:rFonts w:eastAsia="宋体"/>
                <w:lang w:eastAsia="zh-CN"/>
              </w:rPr>
            </w:pPr>
            <w:r>
              <w:rPr>
                <w:rFonts w:eastAsia="宋体" w:hint="eastAsia"/>
                <w:lang w:eastAsia="zh-CN"/>
              </w:rPr>
              <w:t>RRC</w:t>
            </w:r>
          </w:p>
        </w:tc>
        <w:tc>
          <w:tcPr>
            <w:tcW w:w="5204" w:type="dxa"/>
          </w:tcPr>
          <w:p w14:paraId="7DC9BC7E" w14:textId="705E4809" w:rsidR="006F6D28" w:rsidRPr="00D506E4" w:rsidRDefault="006F6D28" w:rsidP="000F2896">
            <w:pPr>
              <w:spacing w:line="256" w:lineRule="auto"/>
              <w:rPr>
                <w:rFonts w:eastAsia="宋体"/>
                <w:lang w:val="en-US" w:eastAsia="zh-CN" w:bidi="ar"/>
              </w:rPr>
            </w:pPr>
            <w:r>
              <w:rPr>
                <w:rFonts w:eastAsia="宋体" w:hint="eastAsia"/>
                <w:lang w:eastAsia="zh-CN"/>
              </w:rPr>
              <w:t>RRC solution with lower latency has already been supported in NR.</w:t>
            </w:r>
          </w:p>
        </w:tc>
      </w:tr>
      <w:tr w:rsidR="007B5D18" w14:paraId="22036DAE" w14:textId="77777777" w:rsidTr="0088120F">
        <w:trPr>
          <w:trHeight w:val="282"/>
        </w:trPr>
        <w:tc>
          <w:tcPr>
            <w:tcW w:w="1980" w:type="dxa"/>
          </w:tcPr>
          <w:p w14:paraId="48861BA9" w14:textId="6CAF51FF" w:rsidR="007B5D18" w:rsidRDefault="007B5D18" w:rsidP="000F2896">
            <w:pPr>
              <w:spacing w:line="256" w:lineRule="auto"/>
              <w:rPr>
                <w:rFonts w:eastAsia="宋体"/>
                <w:lang w:val="en-US" w:eastAsia="zh-CN"/>
              </w:rPr>
            </w:pPr>
            <w:r>
              <w:rPr>
                <w:rFonts w:eastAsia="宋体" w:hint="eastAsia"/>
                <w:lang w:val="en-US" w:eastAsia="zh-CN"/>
              </w:rPr>
              <w:t>C</w:t>
            </w:r>
            <w:r>
              <w:rPr>
                <w:rFonts w:eastAsia="宋体"/>
                <w:lang w:val="en-US" w:eastAsia="zh-CN"/>
              </w:rPr>
              <w:t>hina Unicom</w:t>
            </w:r>
          </w:p>
        </w:tc>
        <w:tc>
          <w:tcPr>
            <w:tcW w:w="2551" w:type="dxa"/>
          </w:tcPr>
          <w:p w14:paraId="5BE00D18" w14:textId="761B5EF0" w:rsidR="007B5D18" w:rsidRDefault="007B5D18" w:rsidP="000F2896">
            <w:pPr>
              <w:spacing w:line="256" w:lineRule="auto"/>
              <w:rPr>
                <w:rFonts w:eastAsia="宋体"/>
                <w:lang w:eastAsia="zh-CN"/>
              </w:rPr>
            </w:pPr>
            <w:r>
              <w:rPr>
                <w:rFonts w:eastAsia="宋体" w:hint="eastAsia"/>
                <w:lang w:eastAsia="zh-CN"/>
              </w:rPr>
              <w:t>R</w:t>
            </w:r>
            <w:r>
              <w:rPr>
                <w:rFonts w:eastAsia="宋体"/>
                <w:lang w:eastAsia="zh-CN"/>
              </w:rPr>
              <w:t>RC</w:t>
            </w:r>
          </w:p>
        </w:tc>
        <w:tc>
          <w:tcPr>
            <w:tcW w:w="5204" w:type="dxa"/>
          </w:tcPr>
          <w:p w14:paraId="3D633560" w14:textId="2D432EA4" w:rsidR="007B5D18" w:rsidRDefault="007B5D18" w:rsidP="007B5D18">
            <w:pPr>
              <w:spacing w:line="256" w:lineRule="auto"/>
              <w:rPr>
                <w:rFonts w:eastAsia="宋体"/>
                <w:lang w:eastAsia="zh-CN"/>
              </w:rPr>
            </w:pPr>
            <w:r>
              <w:rPr>
                <w:rFonts w:eastAsia="宋体"/>
                <w:lang w:eastAsia="zh-CN"/>
              </w:rPr>
              <w:t>We share the same view with VIVO.</w:t>
            </w:r>
          </w:p>
        </w:tc>
      </w:tr>
      <w:tr w:rsidR="00F95F5E" w14:paraId="4ACD8A0D" w14:textId="77777777" w:rsidTr="0088120F">
        <w:trPr>
          <w:trHeight w:val="282"/>
        </w:trPr>
        <w:tc>
          <w:tcPr>
            <w:tcW w:w="1980" w:type="dxa"/>
          </w:tcPr>
          <w:p w14:paraId="5EA5C295" w14:textId="76165385" w:rsidR="00F95F5E" w:rsidRDefault="00F95F5E" w:rsidP="00F95F5E">
            <w:pPr>
              <w:spacing w:line="256" w:lineRule="auto"/>
              <w:rPr>
                <w:rFonts w:eastAsia="宋体" w:hint="eastAsia"/>
                <w:lang w:val="en-US" w:eastAsia="zh-CN"/>
              </w:rPr>
            </w:pPr>
            <w:r>
              <w:rPr>
                <w:rFonts w:eastAsia="宋体" w:hint="eastAsia"/>
                <w:lang w:val="en-US" w:eastAsia="zh-CN"/>
              </w:rPr>
              <w:t>China Telecom</w:t>
            </w:r>
          </w:p>
        </w:tc>
        <w:tc>
          <w:tcPr>
            <w:tcW w:w="2551" w:type="dxa"/>
          </w:tcPr>
          <w:p w14:paraId="1826B1F0" w14:textId="518F0A81" w:rsidR="00F95F5E" w:rsidRDefault="00F95F5E" w:rsidP="00F95F5E">
            <w:pPr>
              <w:spacing w:line="256" w:lineRule="auto"/>
              <w:rPr>
                <w:rFonts w:eastAsia="宋体" w:hint="eastAsia"/>
                <w:lang w:eastAsia="zh-CN"/>
              </w:rPr>
            </w:pPr>
            <w:r>
              <w:rPr>
                <w:rFonts w:eastAsia="宋体" w:hint="eastAsia"/>
                <w:lang w:eastAsia="zh-CN"/>
              </w:rPr>
              <w:t>Both</w:t>
            </w:r>
            <w:bookmarkStart w:id="51" w:name="_GoBack"/>
            <w:bookmarkEnd w:id="51"/>
          </w:p>
        </w:tc>
        <w:tc>
          <w:tcPr>
            <w:tcW w:w="5204" w:type="dxa"/>
          </w:tcPr>
          <w:p w14:paraId="7792D3FF" w14:textId="77777777" w:rsidR="00F95F5E" w:rsidRDefault="00F95F5E" w:rsidP="00F95F5E">
            <w:pPr>
              <w:spacing w:line="256" w:lineRule="auto"/>
              <w:rPr>
                <w:rFonts w:eastAsia="宋体"/>
                <w:lang w:eastAsia="zh-CN"/>
              </w:rPr>
            </w:pPr>
            <w:r>
              <w:rPr>
                <w:rFonts w:eastAsia="宋体"/>
                <w:lang w:eastAsia="zh-CN"/>
              </w:rPr>
              <w:t>We think both RRC and NAS solution can be taken into consideration.</w:t>
            </w:r>
          </w:p>
          <w:p w14:paraId="56DBD55F" w14:textId="77777777" w:rsidR="00F95F5E" w:rsidRDefault="00F95F5E" w:rsidP="00F95F5E">
            <w:pPr>
              <w:spacing w:line="256" w:lineRule="auto"/>
              <w:rPr>
                <w:rFonts w:eastAsia="宋体"/>
                <w:lang w:eastAsia="zh-CN"/>
              </w:rPr>
            </w:pPr>
            <w:r>
              <w:rPr>
                <w:rFonts w:eastAsia="宋体"/>
                <w:lang w:eastAsia="zh-CN"/>
              </w:rPr>
              <w:t xml:space="preserve">If the service in Network B is time-sensitive, we prefer the RRC based solution for fast RRC </w:t>
            </w:r>
            <w:r>
              <w:rPr>
                <w:rFonts w:eastAsia="宋体" w:hint="eastAsia"/>
                <w:lang w:eastAsia="zh-CN"/>
              </w:rPr>
              <w:t>release</w:t>
            </w:r>
            <w:r>
              <w:rPr>
                <w:rFonts w:eastAsia="宋体"/>
                <w:lang w:eastAsia="zh-CN"/>
              </w:rPr>
              <w:t xml:space="preserve"> message within a timer before switching. The RRC state preference can be sent to base station directly reusing </w:t>
            </w:r>
            <w:r w:rsidRPr="00A137D2">
              <w:rPr>
                <w:rFonts w:eastAsia="宋体"/>
                <w:lang w:val="en-US" w:eastAsia="zh-CN"/>
              </w:rPr>
              <w:t>UEAssistanceInformation</w:t>
            </w:r>
            <w:r>
              <w:rPr>
                <w:rFonts w:eastAsia="宋体"/>
                <w:lang w:val="en-US" w:eastAsia="zh-CN"/>
              </w:rPr>
              <w:t xml:space="preserve"> RRC sinalling.</w:t>
            </w:r>
          </w:p>
          <w:p w14:paraId="4A95818A" w14:textId="77777777" w:rsidR="00F95F5E" w:rsidRDefault="00F95F5E" w:rsidP="00F95F5E">
            <w:pPr>
              <w:spacing w:line="256" w:lineRule="auto"/>
              <w:rPr>
                <w:rFonts w:eastAsia="宋体"/>
                <w:lang w:eastAsia="zh-CN"/>
              </w:rPr>
            </w:pPr>
            <w:r>
              <w:rPr>
                <w:rFonts w:eastAsia="宋体"/>
                <w:lang w:eastAsia="zh-CN"/>
              </w:rPr>
              <w:t>If the service in Network B is not time-sensitive, t</w:t>
            </w:r>
            <w:r w:rsidRPr="009A49F6">
              <w:rPr>
                <w:rFonts w:eastAsia="宋体" w:hint="eastAsia"/>
                <w:lang w:eastAsia="zh-CN"/>
              </w:rPr>
              <w:t xml:space="preserve">he NAS based switching is preferred in terms of providing MT data handling information. In addition, 5G NAS level leaving can be used for both </w:t>
            </w:r>
            <w:r w:rsidRPr="009A49F6">
              <w:rPr>
                <w:rFonts w:eastAsia="宋体"/>
                <w:lang w:eastAsia="zh-CN"/>
              </w:rPr>
              <w:t>NR/5GS access</w:t>
            </w:r>
            <w:r w:rsidRPr="009A49F6">
              <w:rPr>
                <w:rFonts w:eastAsia="宋体" w:hint="eastAsia"/>
                <w:lang w:eastAsia="zh-CN"/>
              </w:rPr>
              <w:t xml:space="preserve"> and </w:t>
            </w:r>
            <w:r w:rsidRPr="009A49F6">
              <w:rPr>
                <w:rFonts w:eastAsia="宋体"/>
                <w:lang w:eastAsia="zh-CN"/>
              </w:rPr>
              <w:t>E-UTRA/5GS</w:t>
            </w:r>
            <w:r w:rsidRPr="009A49F6">
              <w:rPr>
                <w:rFonts w:eastAsia="宋体" w:hint="eastAsia"/>
                <w:lang w:eastAsia="zh-CN"/>
              </w:rPr>
              <w:t xml:space="preserve"> access. </w:t>
            </w:r>
          </w:p>
          <w:p w14:paraId="1F84F591" w14:textId="649777C7" w:rsidR="00F95F5E" w:rsidRDefault="00F95F5E" w:rsidP="00F95F5E">
            <w:pPr>
              <w:spacing w:line="256" w:lineRule="auto"/>
              <w:rPr>
                <w:rFonts w:eastAsia="宋体"/>
                <w:lang w:eastAsia="zh-CN"/>
              </w:rPr>
            </w:pPr>
            <w:r>
              <w:rPr>
                <w:rFonts w:eastAsia="宋体"/>
                <w:lang w:eastAsia="zh-CN"/>
              </w:rPr>
              <w:t>To summarize, we think RAN2 and SA2 can focus on its own solution. Which one to be used is basded on UE estimation of Network B delay tolerance.</w:t>
            </w:r>
          </w:p>
        </w:tc>
      </w:tr>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DD" w14:textId="77777777" w:rsidR="00E84870" w:rsidRDefault="00E84870"/>
    <w:p w14:paraId="14BB0EDE" w14:textId="77777777" w:rsidR="00E84870" w:rsidRDefault="00AF1543">
      <w:pPr>
        <w:pStyle w:val="2"/>
        <w:ind w:left="576"/>
      </w:pPr>
      <w:r>
        <w:t>Other Comments</w:t>
      </w:r>
    </w:p>
    <w:p w14:paraId="14BB0EDF" w14:textId="77777777" w:rsidR="00E84870" w:rsidRDefault="00AF1543">
      <w:pPr>
        <w:ind w:leftChars="10" w:left="20"/>
        <w:rPr>
          <w:rFonts w:eastAsia="宋体"/>
          <w:lang w:eastAsia="zh-CN"/>
        </w:rPr>
      </w:pPr>
      <w:r>
        <w:rPr>
          <w:rFonts w:eastAsia="宋体"/>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af9"/>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宋体"/>
                <w:lang w:val="en-US" w:eastAsia="zh-CN"/>
              </w:rPr>
            </w:pPr>
            <w:r>
              <w:rPr>
                <w:rFonts w:eastAsia="Malgun Gothic" w:hint="eastAsia"/>
                <w:lang w:val="en-US" w:eastAsia="ko-KR"/>
              </w:rPr>
              <w:t>LG</w:t>
            </w:r>
          </w:p>
        </w:tc>
        <w:tc>
          <w:tcPr>
            <w:tcW w:w="7708" w:type="dxa"/>
          </w:tcPr>
          <w:p w14:paraId="6E997FA7" w14:textId="77777777" w:rsidR="008B11F5" w:rsidRDefault="008B11F5" w:rsidP="008B11F5">
            <w:pPr>
              <w:rPr>
                <w:rFonts w:eastAsia="Malgun Gothic"/>
                <w:lang w:eastAsia="ko-KR"/>
              </w:rPr>
            </w:pPr>
            <w:r>
              <w:rPr>
                <w:rFonts w:eastAsia="Malgun Gothic" w:hint="eastAsia"/>
                <w:lang w:eastAsia="ko-KR"/>
              </w:rPr>
              <w:t>We think</w:t>
            </w:r>
            <w:r>
              <w:rPr>
                <w:rFonts w:eastAsia="Malgun Gothic"/>
                <w:lang w:eastAsia="ko-KR"/>
              </w:rPr>
              <w:t>,</w:t>
            </w:r>
            <w:r>
              <w:rPr>
                <w:rFonts w:eastAsia="Malgun Gothic" w:hint="eastAsia"/>
                <w:lang w:eastAsia="ko-KR"/>
              </w:rPr>
              <w:t xml:space="preserve"> </w:t>
            </w:r>
            <w:r>
              <w:rPr>
                <w:rFonts w:eastAsia="Malgun Gothic"/>
                <w:lang w:eastAsia="ko-KR"/>
              </w:rPr>
              <w:t>for switching procedure, the legacy RRC procedure, i.e. UE assistance information message can be simply reused.</w:t>
            </w:r>
          </w:p>
          <w:p w14:paraId="11C30F93" w14:textId="77777777" w:rsidR="008B11F5" w:rsidRDefault="008B11F5" w:rsidP="008B11F5">
            <w:pPr>
              <w:rPr>
                <w:rFonts w:eastAsia="Malgun Gothic"/>
                <w:lang w:eastAsia="ko-KR"/>
              </w:rPr>
            </w:pPr>
            <w:r>
              <w:rPr>
                <w:rFonts w:eastAsia="Malgun Gothic"/>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Malgun Gothic"/>
                <w:lang w:eastAsia="ko-KR"/>
              </w:rPr>
            </w:pPr>
            <w:r>
              <w:rPr>
                <w:rFonts w:eastAsia="Malgun Gothic"/>
                <w:lang w:eastAsia="ko-KR"/>
              </w:rPr>
              <w:lastRenderedPageBreak/>
              <w:t>For scheduling gap procedure, the UE can reuse to request the gap, e.g. indicating DRX preference, via sending UE assistance information.</w:t>
            </w:r>
          </w:p>
          <w:p w14:paraId="14BB0EE5" w14:textId="43CFE057" w:rsidR="008B11F5" w:rsidRDefault="008B11F5" w:rsidP="008B11F5">
            <w:pPr>
              <w:rPr>
                <w:rFonts w:eastAsia="宋体"/>
                <w:lang w:eastAsia="zh-CN"/>
              </w:rPr>
            </w:pPr>
            <w:r>
              <w:rPr>
                <w:rFonts w:eastAsia="Malgun Gothic" w:hint="eastAsia"/>
                <w:lang w:eastAsia="ko-KR"/>
              </w:rPr>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Malgun Gothic" w:hint="eastAsia"/>
                <w:lang w:eastAsia="ko-KR"/>
              </w:rPr>
              <w:t xml:space="preserve"> </w:t>
            </w:r>
            <w:r>
              <w:t>Also</w:t>
            </w:r>
            <w:r w:rsidRPr="00332E59">
              <w:t>,</w:t>
            </w:r>
            <w:r w:rsidRPr="00332E59">
              <w:rPr>
                <w:rFonts w:hint="eastAsia"/>
              </w:rPr>
              <w:t xml:space="preserve"> </w:t>
            </w:r>
            <w:r w:rsidRPr="00332E59">
              <w:rPr>
                <w:lang w:eastAsia="ko-KR"/>
              </w:rPr>
              <w:t>to support efficient configuration handling, the scheduling gap and the CDRX don’t need to be separately configured to the UE because the actual data from the current SIM would be scheduled based on the one which has the longest period between the scheduling gap and the CDRX cycle.</w:t>
            </w:r>
            <w:r>
              <w:rPr>
                <w:rFonts w:eastAsia="Malgun Gothic"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5D523B" w14:paraId="14BB0EE9" w14:textId="77777777">
        <w:tc>
          <w:tcPr>
            <w:tcW w:w="1926" w:type="dxa"/>
          </w:tcPr>
          <w:p w14:paraId="14BB0EE7" w14:textId="03670595" w:rsidR="005D523B" w:rsidRDefault="005D523B" w:rsidP="005D523B">
            <w:pPr>
              <w:rPr>
                <w:rFonts w:eastAsia="宋体"/>
                <w:lang w:val="en-US" w:eastAsia="zh-CN"/>
              </w:rPr>
            </w:pPr>
            <w:r>
              <w:rPr>
                <w:rFonts w:eastAsia="宋体"/>
                <w:lang w:val="en-US" w:eastAsia="zh-CN"/>
              </w:rPr>
              <w:lastRenderedPageBreak/>
              <w:t>Apple</w:t>
            </w:r>
          </w:p>
        </w:tc>
        <w:tc>
          <w:tcPr>
            <w:tcW w:w="7708" w:type="dxa"/>
          </w:tcPr>
          <w:p w14:paraId="14BB0EE8" w14:textId="5C414B54" w:rsidR="005D523B" w:rsidRDefault="005D523B" w:rsidP="005D523B">
            <w:pPr>
              <w:rPr>
                <w:rFonts w:eastAsia="宋体"/>
                <w:lang w:eastAsia="zh-CN"/>
              </w:rPr>
            </w:pPr>
            <w:r>
              <w:rPr>
                <w:rFonts w:eastAsia="宋体"/>
                <w:lang w:eastAsia="zh-CN"/>
              </w:rPr>
              <w:t>As outlined before, for switching procedure, we see a good reasons to expand the UE assistance information framework for MUSIM use cases. Additional parameters in the MUSIM UAI can be defined as per the switching use case needs.</w:t>
            </w:r>
          </w:p>
        </w:tc>
      </w:tr>
      <w:tr w:rsidR="005D523B" w14:paraId="14BB0EEC" w14:textId="77777777">
        <w:tc>
          <w:tcPr>
            <w:tcW w:w="1926" w:type="dxa"/>
          </w:tcPr>
          <w:p w14:paraId="14BB0EEA" w14:textId="77777777" w:rsidR="005D523B" w:rsidRDefault="005D523B" w:rsidP="005D523B">
            <w:pPr>
              <w:rPr>
                <w:rFonts w:eastAsia="宋体"/>
                <w:lang w:val="en-US" w:eastAsia="zh-CN"/>
              </w:rPr>
            </w:pPr>
          </w:p>
        </w:tc>
        <w:tc>
          <w:tcPr>
            <w:tcW w:w="7708" w:type="dxa"/>
          </w:tcPr>
          <w:p w14:paraId="14BB0EEB" w14:textId="77777777" w:rsidR="005D523B" w:rsidRDefault="005D523B" w:rsidP="005D523B">
            <w:pPr>
              <w:rPr>
                <w:rFonts w:eastAsia="宋体"/>
                <w:lang w:val="en-US" w:eastAsia="zh-CN"/>
              </w:rPr>
            </w:pPr>
          </w:p>
        </w:tc>
      </w:tr>
      <w:tr w:rsidR="005D523B" w14:paraId="14BB0EEF" w14:textId="77777777">
        <w:tc>
          <w:tcPr>
            <w:tcW w:w="1926" w:type="dxa"/>
          </w:tcPr>
          <w:p w14:paraId="14BB0EED" w14:textId="77777777" w:rsidR="005D523B" w:rsidRDefault="005D523B" w:rsidP="005D523B">
            <w:pPr>
              <w:rPr>
                <w:lang w:val="en-US"/>
              </w:rPr>
            </w:pPr>
          </w:p>
        </w:tc>
        <w:tc>
          <w:tcPr>
            <w:tcW w:w="7708" w:type="dxa"/>
          </w:tcPr>
          <w:p w14:paraId="14BB0EEE" w14:textId="77777777" w:rsidR="005D523B" w:rsidRDefault="005D523B" w:rsidP="005D523B">
            <w:pPr>
              <w:rPr>
                <w:lang w:val="en-US"/>
              </w:rPr>
            </w:pPr>
          </w:p>
        </w:tc>
      </w:tr>
      <w:tr w:rsidR="005D523B" w14:paraId="14BB0EF2" w14:textId="77777777">
        <w:tc>
          <w:tcPr>
            <w:tcW w:w="1926" w:type="dxa"/>
          </w:tcPr>
          <w:p w14:paraId="14BB0EF0" w14:textId="77777777" w:rsidR="005D523B" w:rsidRDefault="005D523B" w:rsidP="005D523B">
            <w:pPr>
              <w:rPr>
                <w:lang w:val="en-US"/>
              </w:rPr>
            </w:pPr>
          </w:p>
        </w:tc>
        <w:tc>
          <w:tcPr>
            <w:tcW w:w="7708" w:type="dxa"/>
          </w:tcPr>
          <w:p w14:paraId="14BB0EF1" w14:textId="77777777" w:rsidR="005D523B" w:rsidRDefault="005D523B" w:rsidP="005D523B">
            <w:pPr>
              <w:rPr>
                <w:lang w:val="en-US"/>
              </w:rPr>
            </w:pPr>
          </w:p>
        </w:tc>
      </w:tr>
      <w:tr w:rsidR="005D523B" w14:paraId="14BB0EF5" w14:textId="77777777">
        <w:tc>
          <w:tcPr>
            <w:tcW w:w="1926" w:type="dxa"/>
          </w:tcPr>
          <w:p w14:paraId="14BB0EF3" w14:textId="77777777" w:rsidR="005D523B" w:rsidRDefault="005D523B" w:rsidP="005D523B">
            <w:pPr>
              <w:rPr>
                <w:rFonts w:eastAsia="宋体"/>
                <w:lang w:val="en-US" w:eastAsia="zh-CN"/>
              </w:rPr>
            </w:pPr>
          </w:p>
        </w:tc>
        <w:tc>
          <w:tcPr>
            <w:tcW w:w="7708" w:type="dxa"/>
          </w:tcPr>
          <w:p w14:paraId="14BB0EF4" w14:textId="77777777" w:rsidR="005D523B" w:rsidRDefault="005D523B" w:rsidP="005D523B">
            <w:pPr>
              <w:rPr>
                <w:rFonts w:eastAsia="宋体"/>
                <w:lang w:val="en-US" w:eastAsia="zh-CN"/>
              </w:rPr>
            </w:pPr>
          </w:p>
        </w:tc>
      </w:tr>
      <w:tr w:rsidR="005D523B" w14:paraId="14BB0EF8" w14:textId="77777777">
        <w:tc>
          <w:tcPr>
            <w:tcW w:w="1926" w:type="dxa"/>
          </w:tcPr>
          <w:p w14:paraId="14BB0EF6" w14:textId="77777777" w:rsidR="005D523B" w:rsidRDefault="005D523B" w:rsidP="005D523B">
            <w:pPr>
              <w:rPr>
                <w:lang w:val="en-US"/>
              </w:rPr>
            </w:pPr>
          </w:p>
        </w:tc>
        <w:tc>
          <w:tcPr>
            <w:tcW w:w="7708" w:type="dxa"/>
          </w:tcPr>
          <w:p w14:paraId="14BB0EF7" w14:textId="77777777" w:rsidR="005D523B" w:rsidRDefault="005D523B" w:rsidP="005D523B">
            <w:pPr>
              <w:rPr>
                <w:lang w:val="en-US"/>
              </w:rPr>
            </w:pPr>
          </w:p>
        </w:tc>
      </w:tr>
      <w:tr w:rsidR="005D523B" w14:paraId="14BB0EFB" w14:textId="77777777">
        <w:tc>
          <w:tcPr>
            <w:tcW w:w="1926" w:type="dxa"/>
          </w:tcPr>
          <w:p w14:paraId="14BB0EF9" w14:textId="77777777" w:rsidR="005D523B" w:rsidRDefault="005D523B" w:rsidP="005D523B">
            <w:pPr>
              <w:rPr>
                <w:lang w:val="en-US"/>
              </w:rPr>
            </w:pPr>
          </w:p>
        </w:tc>
        <w:tc>
          <w:tcPr>
            <w:tcW w:w="7708" w:type="dxa"/>
          </w:tcPr>
          <w:p w14:paraId="14BB0EFA" w14:textId="77777777" w:rsidR="005D523B" w:rsidRDefault="005D523B" w:rsidP="005D523B">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FF" w14:textId="77777777" w:rsidR="00E84870" w:rsidRDefault="00E84870">
      <w:pPr>
        <w:rPr>
          <w:rFonts w:eastAsia="宋体"/>
          <w:lang w:val="en-US" w:eastAsia="zh-CN"/>
        </w:rPr>
      </w:pPr>
    </w:p>
    <w:p w14:paraId="14BB0F00" w14:textId="77777777" w:rsidR="00E84870" w:rsidRDefault="00AF1543">
      <w:pPr>
        <w:pStyle w:val="1"/>
      </w:pPr>
      <w:r>
        <w:t>Conclusions</w:t>
      </w:r>
    </w:p>
    <w:p w14:paraId="14BB0F01" w14:textId="77777777" w:rsidR="00E84870" w:rsidRDefault="00AF1543">
      <w:pPr>
        <w:rPr>
          <w:lang w:val="en-US"/>
        </w:rPr>
      </w:pPr>
      <w:r>
        <w:rPr>
          <w:rFonts w:eastAsia="宋体"/>
          <w:lang w:eastAsia="zh-CN"/>
        </w:rPr>
        <w:t>Based on the email discussion, we give the below proposals.</w:t>
      </w:r>
    </w:p>
    <w:p w14:paraId="14BB0F02" w14:textId="77777777" w:rsidR="00E84870" w:rsidRDefault="00AF1543">
      <w:pPr>
        <w:jc w:val="both"/>
        <w:rPr>
          <w:rFonts w:eastAsia="宋体"/>
          <w:lang w:val="en-US" w:eastAsia="zh-CN"/>
        </w:rPr>
      </w:pPr>
      <w:r>
        <w:rPr>
          <w:rFonts w:eastAsia="宋体" w:hint="eastAsia"/>
          <w:lang w:val="en-US" w:eastAsia="zh-CN"/>
        </w:rPr>
        <w:t>T</w:t>
      </w:r>
      <w:r>
        <w:rPr>
          <w:rFonts w:eastAsia="宋体"/>
          <w:lang w:val="en-US" w:eastAsia="zh-CN"/>
        </w:rPr>
        <w:t>BD</w:t>
      </w:r>
    </w:p>
    <w:p w14:paraId="14BB0F03" w14:textId="77777777" w:rsidR="00E84870" w:rsidRDefault="00AF1543">
      <w:pPr>
        <w:pStyle w:val="1"/>
      </w:pPr>
      <w:r>
        <w:t>References</w:t>
      </w:r>
    </w:p>
    <w:p w14:paraId="14BB0F04"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2C0F5B">
      <w:pPr>
        <w:pStyle w:val="afe"/>
        <w:numPr>
          <w:ilvl w:val="0"/>
          <w:numId w:val="16"/>
        </w:numPr>
        <w:rPr>
          <w:rFonts w:ascii="Times New Roman" w:hAnsi="Times New Roman" w:cs="Times New Roman"/>
          <w:sz w:val="20"/>
          <w:szCs w:val="20"/>
        </w:rPr>
      </w:pPr>
      <w:hyperlink r:id="rId21"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2C0F5B">
      <w:pPr>
        <w:pStyle w:val="afe"/>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2C0F5B">
      <w:pPr>
        <w:pStyle w:val="afe"/>
        <w:numPr>
          <w:ilvl w:val="0"/>
          <w:numId w:val="16"/>
        </w:numPr>
        <w:rPr>
          <w:rFonts w:ascii="Times New Roman" w:hAnsi="Times New Roman" w:cs="Times New Roman"/>
          <w:sz w:val="20"/>
          <w:szCs w:val="20"/>
        </w:rPr>
      </w:pPr>
      <w:hyperlink r:id="rId23"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afe"/>
        <w:numPr>
          <w:ilvl w:val="0"/>
          <w:numId w:val="16"/>
        </w:numPr>
        <w:rPr>
          <w:rFonts w:ascii="Times New Roman" w:hAnsi="Times New Roman" w:cs="Times New Roman"/>
          <w:sz w:val="20"/>
          <w:szCs w:val="20"/>
        </w:rPr>
      </w:pPr>
      <w:bookmarkStart w:id="52"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52"/>
    </w:p>
    <w:p w14:paraId="14BB0F1D"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Srinivasan, Nithin" w:date="2021-01-28T16:20:00Z" w:initials="SN">
    <w:p w14:paraId="5AC1DD3D" w14:textId="2E1258AC" w:rsidR="00010E18" w:rsidRDefault="00010E18">
      <w:pPr>
        <w:pStyle w:val="aa"/>
      </w:pPr>
      <w:r>
        <w:rPr>
          <w:rStyle w:val="afc"/>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EFF39" w14:textId="77777777" w:rsidR="002C0F5B" w:rsidRDefault="002C0F5B">
      <w:pPr>
        <w:spacing w:after="0" w:line="240" w:lineRule="auto"/>
      </w:pPr>
      <w:r>
        <w:separator/>
      </w:r>
    </w:p>
  </w:endnote>
  <w:endnote w:type="continuationSeparator" w:id="0">
    <w:p w14:paraId="451CD80C" w14:textId="77777777" w:rsidR="002C0F5B" w:rsidRDefault="002C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0F24" w14:textId="77777777" w:rsidR="00010E18" w:rsidRDefault="00010E18">
    <w:pPr>
      <w:pStyle w:val="af0"/>
    </w:pPr>
    <w:r>
      <w:rPr>
        <w:noProof/>
        <w:lang w:val="en-US" w:eastAsia="zh-CN"/>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010E18" w:rsidRDefault="00010E1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010E18" w:rsidRDefault="00010E1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2D888" w14:textId="77777777" w:rsidR="002C0F5B" w:rsidRDefault="002C0F5B">
      <w:pPr>
        <w:spacing w:after="0" w:line="240" w:lineRule="auto"/>
      </w:pPr>
      <w:r>
        <w:separator/>
      </w:r>
    </w:p>
  </w:footnote>
  <w:footnote w:type="continuationSeparator" w:id="0">
    <w:p w14:paraId="5E656DE2" w14:textId="77777777" w:rsidR="002C0F5B" w:rsidRDefault="002C0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rson w15:author="[Nokia RAN2]">
    <w15:presenceInfo w15:providerId="None" w15:userId="[Nokia RAN2]"/>
  </w15:person>
  <w15:person w15:author="Reza Hedayat">
    <w15:presenceInfo w15:providerId="None" w15:userId="Reza Heday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0E18"/>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714"/>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1F"/>
    <w:rsid w:val="000B718F"/>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896"/>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1C6"/>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757"/>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18B"/>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244"/>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53"/>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0F5B"/>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15"/>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7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05C"/>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708"/>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A3"/>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045"/>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43"/>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EF1"/>
    <w:rsid w:val="00554FB4"/>
    <w:rsid w:val="00555251"/>
    <w:rsid w:val="005552A1"/>
    <w:rsid w:val="00555541"/>
    <w:rsid w:val="00555736"/>
    <w:rsid w:val="00555985"/>
    <w:rsid w:val="00555B26"/>
    <w:rsid w:val="00555C9E"/>
    <w:rsid w:val="00555D43"/>
    <w:rsid w:val="005564E8"/>
    <w:rsid w:val="00556C99"/>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C30"/>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523B"/>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9E9"/>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3E36"/>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DBB"/>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6D28"/>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18"/>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AC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3F1C"/>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20F"/>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6E6"/>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0D"/>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927"/>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2F13"/>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A19"/>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0FFB"/>
    <w:rsid w:val="00B41487"/>
    <w:rsid w:val="00B4190A"/>
    <w:rsid w:val="00B41BA6"/>
    <w:rsid w:val="00B41C05"/>
    <w:rsid w:val="00B41C15"/>
    <w:rsid w:val="00B41C34"/>
    <w:rsid w:val="00B41C75"/>
    <w:rsid w:val="00B41CA4"/>
    <w:rsid w:val="00B41F76"/>
    <w:rsid w:val="00B42316"/>
    <w:rsid w:val="00B429CF"/>
    <w:rsid w:val="00B42A58"/>
    <w:rsid w:val="00B42CF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27A"/>
    <w:rsid w:val="00BF1345"/>
    <w:rsid w:val="00BF146E"/>
    <w:rsid w:val="00BF1580"/>
    <w:rsid w:val="00BF15D5"/>
    <w:rsid w:val="00BF18B4"/>
    <w:rsid w:val="00BF1CCB"/>
    <w:rsid w:val="00BF1DBA"/>
    <w:rsid w:val="00BF20CC"/>
    <w:rsid w:val="00BF22BF"/>
    <w:rsid w:val="00BF26C5"/>
    <w:rsid w:val="00BF28AF"/>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884"/>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2C9"/>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06E4"/>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6C"/>
    <w:rsid w:val="00D67CD1"/>
    <w:rsid w:val="00D70221"/>
    <w:rsid w:val="00D703B3"/>
    <w:rsid w:val="00D70593"/>
    <w:rsid w:val="00D70661"/>
    <w:rsid w:val="00D706B5"/>
    <w:rsid w:val="00D70A12"/>
    <w:rsid w:val="00D70BB8"/>
    <w:rsid w:val="00D71085"/>
    <w:rsid w:val="00D71203"/>
    <w:rsid w:val="00D7147C"/>
    <w:rsid w:val="00D719A2"/>
    <w:rsid w:val="00D71EF5"/>
    <w:rsid w:val="00D71F43"/>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D1B"/>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5F59"/>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452"/>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1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643"/>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5F5E"/>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AB2"/>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3EC2"/>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15:docId w15:val="{CAE7CD93-3451-41F0-A3E8-A9418965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character" w:customStyle="1" w:styleId="af">
    <w:name w:val="批注框文本 字符"/>
    <w:basedOn w:val="a0"/>
    <w:link w:val="ae"/>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kern w:val="2"/>
      <w:sz w:val="21"/>
      <w:szCs w:val="21"/>
      <w:lang w:val="en-US" w:eastAsia="zh-CN"/>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customStyle="1" w:styleId="Observation">
    <w:name w:val="Observation"/>
    <w:basedOn w:val="a"/>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8">
    <w:name w:val="正文2"/>
    <w:pPr>
      <w:jc w:val="both"/>
    </w:pPr>
    <w:rPr>
      <w:kern w:val="2"/>
      <w:sz w:val="21"/>
      <w:szCs w:val="21"/>
      <w:lang w:val="en-US" w:eastAsia="zh-CN"/>
    </w:rPr>
  </w:style>
  <w:style w:type="paragraph" w:customStyle="1" w:styleId="BoldComments">
    <w:name w:val="Bold Comments"/>
    <w:basedOn w:val="a"/>
    <w:pPr>
      <w:spacing w:before="240" w:after="60" w:line="256" w:lineRule="auto"/>
      <w:outlineLvl w:val="8"/>
    </w:pPr>
    <w:rPr>
      <w:rFonts w:eastAsia="MS Mincho"/>
      <w:b/>
      <w:lang w:val="en-US" w:eastAsia="zh-CN"/>
    </w:rPr>
  </w:style>
  <w:style w:type="character" w:customStyle="1" w:styleId="UnresolvedMention">
    <w:name w:val="Unresolved Mention"/>
    <w:basedOn w:val="a0"/>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package" Target="embeddings/Microsoft_Visio___1.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446.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ang_da@nec.cn" TargetMode="External"/><Relationship Id="rId20" Type="http://schemas.microsoft.com/office/2011/relationships/commentsExtended" Target="commentsExtended.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reza.hedayat@charter.com" TargetMode="External"/><Relationship Id="rId23" Type="http://schemas.openxmlformats.org/officeDocument/2006/relationships/hyperlink" Target="https://www.3gpp.org/ftp/TSG_RAN/WG2_RL2/TSGR2_113-e/Docs/R2-2100725.zip" TargetMode="Externa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 Id="rId22" Type="http://schemas.openxmlformats.org/officeDocument/2006/relationships/hyperlink" Target="https://www.3gpp.org/ftp/TSG_RAN/WG2_RL2/TSGR2_113-e/Docs/R2-210047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BEFDC75-E5D4-450D-A958-95167F0A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20</Pages>
  <Words>7128</Words>
  <Characters>40633</Characters>
  <Application>Microsoft Office Word</Application>
  <DocSecurity>0</DocSecurity>
  <Lines>338</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47666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Jiaxiang Liu_China Telecom</cp:lastModifiedBy>
  <cp:revision>4</cp:revision>
  <cp:lastPrinted>2020-09-15T00:04:00Z</cp:lastPrinted>
  <dcterms:created xsi:type="dcterms:W3CDTF">2021-02-01T07:44:00Z</dcterms:created>
  <dcterms:modified xsi:type="dcterms:W3CDTF">2021-02-01T08:04:00Z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