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D67C6C">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Huawei/HiSilicon</w:t>
            </w:r>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D67C6C"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FA1AB2" w:rsidP="00534D43">
            <w:pPr>
              <w:pStyle w:val="TAC"/>
              <w:rPr>
                <w:rFonts w:eastAsia="SimSun"/>
                <w:lang w:val="en-US" w:eastAsia="zh-CN"/>
              </w:rPr>
            </w:pPr>
            <w:hyperlink r:id="rId15" w:history="1">
              <w:r w:rsidRPr="00DC16CD">
                <w:rPr>
                  <w:rStyle w:val="Hyperlink"/>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bl>
    <w:p w14:paraId="14BB0DD6" w14:textId="77777777" w:rsidR="00E84870" w:rsidRPr="007F3EEF" w:rsidRDefault="00E84870">
      <w:pPr>
        <w:rPr>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w:t>
            </w:r>
            <w:r>
              <w:rPr>
                <w:rFonts w:eastAsia="SimSun"/>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lastRenderedPageBreak/>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Huawei/ HiSilicon</w:t>
            </w:r>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lastRenderedPageBreak/>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95pt;height:137.9pt;mso-width-percent:0;mso-height-percent:0;mso-width-percent:0;mso-height-percent:0" o:ole="">
                  <v:imagedata r:id="rId16" o:title=""/>
                  <o:lock v:ext="edit" aspectratio="f"/>
                </v:shape>
                <o:OLEObject Type="Embed" ProgID="Visio.Drawing.15" ShapeID="_x0000_i1025" DrawAspect="Content" ObjectID="_1673604463" r:id="rId17"/>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lastRenderedPageBreak/>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proofErr w:type="spellStart"/>
            <w:r>
              <w:rPr>
                <w:rFonts w:eastAsia="SimSun"/>
                <w:lang w:val="en-US" w:eastAsia="zh-CN"/>
              </w:rPr>
              <w:t>Cablelabs</w:t>
            </w:r>
            <w:proofErr w:type="spellEnd"/>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lastRenderedPageBreak/>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lastRenderedPageBreak/>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 xml:space="preserve">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w:t>
            </w:r>
            <w:proofErr w:type="spellStart"/>
            <w:r>
              <w:rPr>
                <w:rFonts w:eastAsia="SimSun"/>
                <w:lang w:eastAsia="zh-CN"/>
              </w:rPr>
              <w:t>considerd</w:t>
            </w:r>
            <w:proofErr w:type="spellEnd"/>
            <w:r>
              <w:rPr>
                <w:rFonts w:eastAsia="SimSun"/>
                <w:lang w:eastAsia="zh-CN"/>
              </w:rPr>
              <w:t xml:space="preserve"> as a RAN level RRC </w:t>
            </w:r>
            <w:proofErr w:type="spellStart"/>
            <w:r>
              <w:rPr>
                <w:rFonts w:eastAsia="SimSun"/>
                <w:lang w:eastAsia="zh-CN"/>
              </w:rPr>
              <w:t>signaling</w:t>
            </w:r>
            <w:proofErr w:type="spellEnd"/>
            <w:r>
              <w:rPr>
                <w:rFonts w:eastAsia="SimSun"/>
                <w:lang w:eastAsia="zh-CN"/>
              </w:rPr>
              <w:t>.</w:t>
            </w:r>
            <w:r>
              <w:rPr>
                <w:rFonts w:eastAsia="SimSun"/>
                <w:lang w:eastAsia="zh-CN"/>
              </w:rPr>
              <w:t xml:space="preserve"> In that perspective Solution 2b would also benefit from such an assistance information.</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lastRenderedPageBreak/>
              <w:t>L</w:t>
            </w:r>
            <w:r>
              <w:rPr>
                <w:rFonts w:eastAsia="SimSun"/>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 xml:space="preserve">The PO of another SIM(s) can be submitted to the selected </w:t>
            </w:r>
            <w:proofErr w:type="spellStart"/>
            <w:r>
              <w:rPr>
                <w:rFonts w:eastAsia="SimSun"/>
                <w:lang w:eastAsia="zh-CN"/>
              </w:rPr>
              <w:t>network,which</w:t>
            </w:r>
            <w:proofErr w:type="spellEnd"/>
            <w:r>
              <w:rPr>
                <w:rFonts w:eastAsia="SimSun"/>
                <w:lang w:eastAsia="zh-CN"/>
              </w:rPr>
              <w:t xml:space="preserve">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proofErr w:type="spellStart"/>
            <w:r>
              <w:rPr>
                <w:rFonts w:eastAsia="SimSun"/>
                <w:lang w:val="en-US" w:eastAsia="zh-CN"/>
              </w:rPr>
              <w:t>Cablelabs</w:t>
            </w:r>
            <w:proofErr w:type="spellEnd"/>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proofErr w:type="spellStart"/>
            <w:r>
              <w:rPr>
                <w:rFonts w:eastAsia="SimSun"/>
                <w:lang w:val="en-US" w:eastAsia="zh-CN"/>
              </w:rPr>
              <w:t>Cablelabs</w:t>
            </w:r>
            <w:proofErr w:type="spellEnd"/>
          </w:p>
        </w:tc>
        <w:tc>
          <w:tcPr>
            <w:tcW w:w="1499" w:type="dxa"/>
          </w:tcPr>
          <w:p w14:paraId="14BB0E71" w14:textId="2C31A799" w:rsidR="00C01A92" w:rsidRDefault="006B2DBB" w:rsidP="00C01A92">
            <w:pPr>
              <w:rPr>
                <w:rFonts w:eastAsia="SimSun"/>
                <w:lang w:eastAsia="zh-CN"/>
              </w:rPr>
            </w:pPr>
            <w:proofErr w:type="spellStart"/>
            <w:r>
              <w:rPr>
                <w:rFonts w:eastAsia="SimSun"/>
                <w:lang w:eastAsia="zh-CN"/>
              </w:rPr>
              <w:t>Yes+comment</w:t>
            </w:r>
            <w:proofErr w:type="spellEnd"/>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 xml:space="preserve">MUSIM capability to the NW as part of </w:t>
            </w:r>
            <w:proofErr w:type="spellStart"/>
            <w:r w:rsidRPr="00867ACF">
              <w:rPr>
                <w:rFonts w:eastAsia="SimSun"/>
                <w:lang w:eastAsia="zh-CN"/>
              </w:rPr>
              <w:t>UECapability</w:t>
            </w:r>
            <w:proofErr w:type="spellEnd"/>
          </w:p>
          <w:p w14:paraId="520A0377" w14:textId="232B3DF9" w:rsidR="00867ACF" w:rsidRPr="00867ACF" w:rsidRDefault="00867ACF" w:rsidP="00867ACF">
            <w:pPr>
              <w:rPr>
                <w:rFonts w:eastAsia="SimSun"/>
                <w:lang w:eastAsia="zh-CN"/>
              </w:rPr>
            </w:pPr>
            <w:r>
              <w:rPr>
                <w:rFonts w:eastAsia="SimSun"/>
                <w:lang w:eastAsia="zh-CN"/>
              </w:rPr>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lastRenderedPageBreak/>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lastRenderedPageBreak/>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proofErr w:type="spellStart"/>
            <w:ins w:id="35" w:author="Ryan Ou(歐孟暉)" w:date="2021-01-29T10:11:00Z">
              <w:r>
                <w:rPr>
                  <w:rFonts w:eastAsia="PMingLiU" w:hint="eastAsia"/>
                  <w:lang w:val="en-US" w:eastAsia="zh-TW"/>
                </w:rPr>
                <w:t>ASUSTeK</w:t>
              </w:r>
            </w:ins>
            <w:proofErr w:type="spellEnd"/>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B are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lang w:val="sv-SE"/>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proofErr w:type="spellStart"/>
            <w:r>
              <w:rPr>
                <w:rFonts w:eastAsia="SimSun"/>
                <w:lang w:val="en-US" w:eastAsia="zh-CN"/>
              </w:rPr>
              <w:t>Cablelabs</w:t>
            </w:r>
            <w:proofErr w:type="spellEnd"/>
          </w:p>
        </w:tc>
        <w:tc>
          <w:tcPr>
            <w:tcW w:w="1409" w:type="dxa"/>
          </w:tcPr>
          <w:p w14:paraId="0C1899FD" w14:textId="482A3A8B" w:rsidR="00321415" w:rsidRDefault="00321415" w:rsidP="0034327D">
            <w:pPr>
              <w:spacing w:line="256" w:lineRule="auto"/>
              <w:rPr>
                <w:rFonts w:eastAsia="SimSun"/>
                <w:lang w:eastAsia="zh-CN"/>
              </w:rPr>
            </w:pPr>
            <w:proofErr w:type="spellStart"/>
            <w:r>
              <w:rPr>
                <w:rFonts w:eastAsia="SimSun"/>
                <w:lang w:eastAsia="zh-CN"/>
              </w:rPr>
              <w:t>AS</w:t>
            </w:r>
            <w:r w:rsidR="00B42CF8">
              <w:rPr>
                <w:rFonts w:eastAsia="SimSun"/>
                <w:lang w:eastAsia="zh-CN"/>
              </w:rPr>
              <w:t>+comments</w:t>
            </w:r>
            <w:proofErr w:type="spellEnd"/>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w:t>
            </w:r>
            <w:proofErr w:type="spellStart"/>
            <w:r>
              <w:t>measurentgap</w:t>
            </w:r>
            <w:proofErr w:type="spellEnd"/>
            <w:r>
              <w:t xml:space="preserve"> type of concept in the AS procedure should fulfil the </w:t>
            </w:r>
            <w:r>
              <w:lastRenderedPageBreak/>
              <w:t>requirement</w:t>
            </w:r>
            <w:r w:rsidR="00B42CF8">
              <w:t>. The 2</w:t>
            </w:r>
            <w:r w:rsidR="00B42CF8" w:rsidRPr="00B42CF8">
              <w:rPr>
                <w:vertAlign w:val="superscript"/>
              </w:rPr>
              <w:t>nd</w:t>
            </w:r>
            <w:r w:rsidR="00B42CF8">
              <w:t xml:space="preserve"> type short time leave should be arranged via AS </w:t>
            </w:r>
            <w:proofErr w:type="spellStart"/>
            <w:r w:rsidR="00B42CF8">
              <w:t>as</w:t>
            </w:r>
            <w:proofErr w:type="spellEnd"/>
            <w:r w:rsidR="00B42CF8">
              <w:t xml:space="preserve"> the need </w:t>
            </w:r>
            <w:proofErr w:type="spellStart"/>
            <w:r w:rsidR="00B42CF8">
              <w:t>arised</w:t>
            </w:r>
            <w:proofErr w:type="spellEnd"/>
            <w:r w:rsidR="00B42CF8">
              <w:t>.</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lastRenderedPageBreak/>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 xml:space="preserve">AS-based </w:t>
            </w:r>
            <w:proofErr w:type="spellStart"/>
            <w:r>
              <w:t>soluition</w:t>
            </w:r>
            <w:proofErr w:type="spellEnd"/>
            <w:r>
              <w:t xml:space="preserve">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 xml:space="preserve">This is clearly within the scope of RRC based (AS level) solution. This is required to </w:t>
            </w:r>
            <w:proofErr w:type="spellStart"/>
            <w:r>
              <w:t>addres</w:t>
            </w:r>
            <w:proofErr w:type="spellEnd"/>
            <w:r>
              <w:t xml:space="preserve"> the delay requirements for short vs long switching. The Gap pattern are not visible to the CN, and to maintain CONNECTED mode in a given SIM instance implies, there has to be AS level control</w:t>
            </w:r>
            <w:r>
              <w:t xml:space="preserve"> via RRC </w:t>
            </w:r>
            <w:proofErr w:type="spellStart"/>
            <w:r>
              <w:t>signaling</w:t>
            </w:r>
            <w:proofErr w:type="spellEnd"/>
            <w:r>
              <w:t>.</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lastRenderedPageBreak/>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lastRenderedPageBreak/>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r>
              <w:rPr>
                <w:rFonts w:eastAsia="SimSun"/>
                <w:lang w:eastAsia="zh-CN"/>
              </w:rPr>
              <w:t>a</w:t>
            </w:r>
            <w:proofErr w:type="spell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lastRenderedPageBreak/>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proofErr w:type="spellStart"/>
            <w:ins w:id="46"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lastRenderedPageBreak/>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SimSun" w:eastAsia="SimSun" w:hAnsi="SimSun"/>
                <w:lang w:eastAsia="zh-CN"/>
              </w:rPr>
              <w:t>,</w:t>
            </w:r>
            <w:r w:rsidRPr="00DB082B">
              <w:rPr>
                <w:rFonts w:eastAsia="SimSun"/>
                <w:lang w:eastAsia="zh-CN"/>
              </w:rPr>
              <w:t>and</w:t>
            </w:r>
            <w:proofErr w:type="spell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proofErr w:type="spellStart"/>
            <w:r>
              <w:rPr>
                <w:rFonts w:eastAsia="SimSun"/>
                <w:lang w:val="en-US" w:eastAsia="zh-CN"/>
              </w:rPr>
              <w:t>Cablelabs</w:t>
            </w:r>
            <w:proofErr w:type="spellEnd"/>
          </w:p>
        </w:tc>
        <w:tc>
          <w:tcPr>
            <w:tcW w:w="2551" w:type="dxa"/>
          </w:tcPr>
          <w:p w14:paraId="24D6A711" w14:textId="4FCD9CC0" w:rsidR="00461708" w:rsidRDefault="00461708" w:rsidP="00461708">
            <w:pPr>
              <w:spacing w:line="256" w:lineRule="auto"/>
              <w:rPr>
                <w:rFonts w:eastAsia="SimSun"/>
                <w:lang w:eastAsia="zh-CN"/>
              </w:rPr>
            </w:pPr>
            <w:proofErr w:type="spellStart"/>
            <w:r>
              <w:rPr>
                <w:rFonts w:eastAsia="SimSun"/>
                <w:lang w:eastAsia="zh-CN"/>
              </w:rPr>
              <w:t>NAS+comment</w:t>
            </w:r>
            <w:proofErr w:type="spellEnd"/>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As companies pointed out, both NAS</w:t>
            </w:r>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w:t>
            </w:r>
            <w:proofErr w:type="spellStart"/>
            <w:r>
              <w:rPr>
                <w:rFonts w:eastAsia="SimSun"/>
                <w:lang w:eastAsia="zh-CN"/>
              </w:rPr>
              <w:t>rrc</w:t>
            </w:r>
            <w:proofErr w:type="spellEnd"/>
            <w:r>
              <w:rPr>
                <w:rFonts w:eastAsia="SimSun"/>
                <w:lang w:eastAsia="zh-CN"/>
              </w:rPr>
              <w:t xml:space="preserve">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lastRenderedPageBreak/>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 xml:space="preserve">We believe the CN should be aware if a UE performs a long-time switch, particularly if the UE happens to have active PDU sessions. Without such capability, </w:t>
            </w:r>
            <w:proofErr w:type="spellStart"/>
            <w:r>
              <w:rPr>
                <w:rFonts w:eastAsia="SimSun"/>
                <w:lang w:eastAsia="zh-CN"/>
              </w:rPr>
              <w:t>gNB</w:t>
            </w:r>
            <w:proofErr w:type="spellEnd"/>
            <w:r>
              <w:rPr>
                <w:rFonts w:eastAsia="SimSun"/>
                <w:lang w:eastAsia="zh-CN"/>
              </w:rPr>
              <w:t xml:space="preserve">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 xml:space="preserve">RRC-based solutions are </w:t>
            </w:r>
            <w:proofErr w:type="spellStart"/>
            <w:r>
              <w:rPr>
                <w:rFonts w:eastAsia="SimSun"/>
                <w:lang w:eastAsia="zh-CN"/>
              </w:rPr>
              <w:t>i</w:t>
            </w:r>
            <w:r w:rsidRPr="00437E0F">
              <w:rPr>
                <w:rFonts w:eastAsia="SimSun"/>
                <w:bCs/>
                <w:lang w:val="en-US" w:eastAsia="zh-CN"/>
              </w:rPr>
              <w:t>n</w:t>
            </w:r>
            <w:r>
              <w:rPr>
                <w:rFonts w:eastAsia="SimSun"/>
                <w:bCs/>
                <w:lang w:val="en-US" w:eastAsia="zh-CN"/>
              </w:rPr>
              <w:t>capable</w:t>
            </w:r>
            <w:proofErr w:type="spellEnd"/>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SimSun"/>
                <w:lang w:val="en-US" w:eastAsia="zh-CN"/>
              </w:rPr>
            </w:pPr>
          </w:p>
        </w:tc>
        <w:tc>
          <w:tcPr>
            <w:tcW w:w="7708" w:type="dxa"/>
          </w:tcPr>
          <w:p w14:paraId="14BB0EEB" w14:textId="77777777" w:rsidR="005D523B" w:rsidRDefault="005D523B" w:rsidP="005D523B">
            <w:pPr>
              <w:rPr>
                <w:rFonts w:eastAsia="SimSun"/>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SimSun"/>
                <w:lang w:val="en-US" w:eastAsia="zh-CN"/>
              </w:rPr>
            </w:pPr>
          </w:p>
        </w:tc>
        <w:tc>
          <w:tcPr>
            <w:tcW w:w="7708" w:type="dxa"/>
          </w:tcPr>
          <w:p w14:paraId="14BB0EF4" w14:textId="77777777" w:rsidR="005D523B" w:rsidRDefault="005D523B" w:rsidP="005D523B">
            <w:pPr>
              <w:rPr>
                <w:rFonts w:eastAsia="SimSun"/>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D67C6C">
      <w:pPr>
        <w:pStyle w:val="ListParagraph"/>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D67C6C">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D67C6C">
      <w:pPr>
        <w:pStyle w:val="ListParagraph"/>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51"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1"/>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534D43" w:rsidRDefault="00534D43">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8079" w14:textId="77777777" w:rsidR="00D67C6C" w:rsidRDefault="00D67C6C">
      <w:pPr>
        <w:spacing w:after="0" w:line="240" w:lineRule="auto"/>
      </w:pPr>
      <w:r>
        <w:separator/>
      </w:r>
    </w:p>
  </w:endnote>
  <w:endnote w:type="continuationSeparator" w:id="0">
    <w:p w14:paraId="4E170028" w14:textId="77777777" w:rsidR="00D67C6C" w:rsidRDefault="00D6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panose1 w:val="020B0604020202020204"/>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534D43" w:rsidRDefault="00534D43">
    <w:pPr>
      <w:pStyle w:val="Footer"/>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534D43" w:rsidRDefault="00534D4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" o:allowincell="f" filled="f" stroked="f" strokeweight=".5pt">
              <v:textbox inset="20pt,0,,0">
                <w:txbxContent>
                  <w:p w14:paraId="14BB0F27" w14:textId="77777777" w:rsidR="00534D43" w:rsidRDefault="00534D4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4CDA" w14:textId="77777777" w:rsidR="00D67C6C" w:rsidRDefault="00D67C6C">
      <w:pPr>
        <w:spacing w:after="0" w:line="240" w:lineRule="auto"/>
      </w:pPr>
      <w:r>
        <w:separator/>
      </w:r>
    </w:p>
  </w:footnote>
  <w:footnote w:type="continuationSeparator" w:id="0">
    <w:p w14:paraId="5B664D7D" w14:textId="77777777" w:rsidR="00D67C6C" w:rsidRDefault="00D67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styleId="UnresolvedMention">
    <w:name w:val="Unresolved Mention"/>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13BE4-2337-4439-A079-AB6CCEBF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156</TotalTime>
  <Pages>18</Pages>
  <Words>6233</Words>
  <Characters>35530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Sethuraman Gurumoorthy</cp:lastModifiedBy>
  <cp:revision>26</cp:revision>
  <cp:lastPrinted>2020-09-15T00:04:00Z</cp:lastPrinted>
  <dcterms:created xsi:type="dcterms:W3CDTF">2021-01-29T02:00:00Z</dcterms:created>
  <dcterms:modified xsi:type="dcterms:W3CDTF">2021-01-31T21:21:00Z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