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C04F87">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784CB3">
        <w:trPr>
          <w:ins w:id="4" w:author="MediaTek (Li-Chuan)" w:date="2021-01-29T12:06:00Z"/>
        </w:trPr>
        <w:tc>
          <w:tcPr>
            <w:tcW w:w="3835" w:type="dxa"/>
          </w:tcPr>
          <w:p w14:paraId="3CC24238" w14:textId="77777777" w:rsidR="007E563A" w:rsidRDefault="007E563A" w:rsidP="00784CB3">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784CB3">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784CB3">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784CB3">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243969" w:rsidP="008B11F5">
            <w:pPr>
              <w:pStyle w:val="TAC"/>
              <w:rPr>
                <w:rFonts w:eastAsia="SimSun"/>
                <w:lang w:val="en-US" w:eastAsia="zh-CN"/>
              </w:rPr>
            </w:pPr>
            <w:hyperlink r:id="rId14" w:history="1">
              <w:r w:rsidRPr="008D2FA1">
                <w:rPr>
                  <w:rStyle w:val="Hyperlink"/>
                  <w:rFonts w:eastAsia="Malgun Gothic"/>
                  <w:lang w:val="en-US" w:eastAsia="ko-KR"/>
                </w:rPr>
                <w:t>h</w:t>
              </w:r>
              <w:r w:rsidRPr="008D2FA1">
                <w:rPr>
                  <w:rStyle w:val="Hyperlink"/>
                  <w:rFonts w:eastAsia="Malgun Gothic" w:hint="eastAsia"/>
                  <w:lang w:val="en-US" w:eastAsia="ko-KR"/>
                </w:rPr>
                <w:t>assium.</w:t>
              </w:r>
              <w:r w:rsidRPr="008D2FA1">
                <w:rPr>
                  <w:rStyle w:val="Hyperlink"/>
                  <w:rFonts w:eastAsia="Malgun Gothic"/>
                  <w:lang w:val="en-US" w:eastAsia="ko-KR"/>
                </w:rPr>
                <w:t>kim@lge.com</w:t>
              </w:r>
            </w:hyperlink>
          </w:p>
        </w:tc>
      </w:tr>
      <w:tr w:rsidR="00243969" w14:paraId="640F74E3" w14:textId="77777777" w:rsidTr="00784CB3">
        <w:tc>
          <w:tcPr>
            <w:tcW w:w="3835" w:type="dxa"/>
          </w:tcPr>
          <w:p w14:paraId="44CE9FAC" w14:textId="1958711E" w:rsidR="00243969" w:rsidRDefault="00243969" w:rsidP="008B11F5">
            <w:pPr>
              <w:pStyle w:val="TAC"/>
              <w:rPr>
                <w:rFonts w:eastAsia="Malgun Gothic" w:hint="eastAsia"/>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bl>
    <w:p w14:paraId="14BB0DD6" w14:textId="77777777" w:rsidR="00E84870" w:rsidRPr="007F3EEF" w:rsidRDefault="00E84870">
      <w:pPr>
        <w:rPr>
          <w:lang w:val="en-US"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lastRenderedPageBreak/>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lastRenderedPageBreak/>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lastRenderedPageBreak/>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784CB3">
        <w:trPr>
          <w:trHeight w:val="83"/>
        </w:trPr>
        <w:tc>
          <w:tcPr>
            <w:tcW w:w="1129" w:type="dxa"/>
          </w:tcPr>
          <w:p w14:paraId="5DE5AE68" w14:textId="77777777" w:rsidR="007E563A" w:rsidRDefault="007E563A" w:rsidP="00784CB3">
            <w:pPr>
              <w:spacing w:line="256" w:lineRule="auto"/>
              <w:rPr>
                <w:rFonts w:eastAsia="SimSun"/>
                <w:lang w:eastAsia="zh-CN" w:bidi="ar"/>
              </w:rPr>
            </w:pPr>
            <w:r>
              <w:rPr>
                <w:rFonts w:eastAsia="SimSun"/>
                <w:lang w:eastAsia="zh-CN" w:bidi="ar"/>
              </w:rPr>
              <w:t>MediaTek</w:t>
            </w:r>
          </w:p>
        </w:tc>
        <w:tc>
          <w:tcPr>
            <w:tcW w:w="1985" w:type="dxa"/>
          </w:tcPr>
          <w:p w14:paraId="4F60BAE6" w14:textId="77777777" w:rsidR="007E563A" w:rsidRDefault="007E563A" w:rsidP="00784CB3">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784CB3">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784CB3">
        <w:trPr>
          <w:trHeight w:val="83"/>
        </w:trPr>
        <w:tc>
          <w:tcPr>
            <w:tcW w:w="1129"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985"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784CB3">
        <w:trPr>
          <w:trHeight w:val="83"/>
        </w:trPr>
        <w:tc>
          <w:tcPr>
            <w:tcW w:w="1129"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985"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784CB3">
        <w:trPr>
          <w:trHeight w:val="83"/>
        </w:trPr>
        <w:tc>
          <w:tcPr>
            <w:tcW w:w="1129" w:type="dxa"/>
          </w:tcPr>
          <w:p w14:paraId="40049EAC" w14:textId="596612E7" w:rsidR="00243969" w:rsidRDefault="00243969" w:rsidP="00243969">
            <w:pPr>
              <w:spacing w:line="256" w:lineRule="auto"/>
              <w:rPr>
                <w:rFonts w:eastAsia="Malgun Gothic" w:hint="eastAsia"/>
                <w:lang w:eastAsia="ko-KR" w:bidi="ar"/>
              </w:rPr>
            </w:pPr>
            <w:r w:rsidRPr="006E1260">
              <w:rPr>
                <w:rFonts w:eastAsia="SimSun"/>
                <w:lang w:eastAsia="zh-CN" w:bidi="ar"/>
              </w:rPr>
              <w:t>Lenovo</w:t>
            </w:r>
            <w:r>
              <w:rPr>
                <w:rFonts w:eastAsia="SimSun"/>
                <w:lang w:eastAsia="zh-CN" w:bidi="ar"/>
              </w:rPr>
              <w:t>, MotM</w:t>
            </w:r>
          </w:p>
        </w:tc>
        <w:tc>
          <w:tcPr>
            <w:tcW w:w="1985" w:type="dxa"/>
          </w:tcPr>
          <w:p w14:paraId="0C47F8FD" w14:textId="3BEFFE9C" w:rsidR="00243969" w:rsidRDefault="00243969" w:rsidP="00243969">
            <w:pPr>
              <w:spacing w:line="256" w:lineRule="auto"/>
              <w:rPr>
                <w:rFonts w:eastAsia="Malgun Gothic" w:hint="eastAsia"/>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hint="eastAsia"/>
                <w:lang w:eastAsia="ko-KR"/>
              </w:rPr>
            </w:pPr>
            <w:r>
              <w:rPr>
                <w:rFonts w:eastAsia="SimSun"/>
                <w:lang w:eastAsia="zh-CN"/>
              </w:rPr>
              <w:t xml:space="preserve">For B: </w:t>
            </w:r>
            <w:r>
              <w:rPr>
                <w:rFonts w:eastAsia="SimSun"/>
                <w:lang w:eastAsia="zh-CN"/>
              </w:rPr>
              <w:t xml:space="preserve">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is allowed to provide assistant information to help the network to decide the new ones. Since the UE knows the POs in multiple USIM precisely and then decide the new 5G-S-TMSI more properly, to </w:t>
            </w:r>
            <w:r>
              <w:rPr>
                <w:iCs/>
                <w:sz w:val="21"/>
              </w:rPr>
              <w:lastRenderedPageBreak/>
              <w:t>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8pt" o:ole="">
                  <v:imagedata r:id="rId15" o:title=""/>
                  <o:lock v:ext="edit" aspectratio="f"/>
                </v:shape>
                <o:OLEObject Type="Embed" ProgID="Visio.Drawing.15" ShapeID="_x0000_i1025" DrawAspect="Content" ObjectID="_1673419895" r:id="rId16"/>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lastRenderedPageBreak/>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784CB3">
        <w:trPr>
          <w:trHeight w:val="188"/>
        </w:trPr>
        <w:tc>
          <w:tcPr>
            <w:tcW w:w="1129" w:type="dxa"/>
          </w:tcPr>
          <w:p w14:paraId="17BE2A15"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75612119" w14:textId="77777777" w:rsidR="007E563A" w:rsidRDefault="007E563A" w:rsidP="00784CB3">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784CB3">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784CB3">
        <w:trPr>
          <w:trHeight w:val="188"/>
        </w:trPr>
        <w:tc>
          <w:tcPr>
            <w:tcW w:w="1129"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985"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784CB3">
        <w:trPr>
          <w:trHeight w:val="188"/>
        </w:trPr>
        <w:tc>
          <w:tcPr>
            <w:tcW w:w="1129"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784CB3">
        <w:trPr>
          <w:trHeight w:val="188"/>
        </w:trPr>
        <w:tc>
          <w:tcPr>
            <w:tcW w:w="1129" w:type="dxa"/>
          </w:tcPr>
          <w:p w14:paraId="1F8ED863" w14:textId="356B2970" w:rsidR="00C01A92" w:rsidRDefault="00C01A92" w:rsidP="00C01A92">
            <w:pPr>
              <w:spacing w:line="256" w:lineRule="auto"/>
              <w:rPr>
                <w:rFonts w:eastAsia="Malgun Gothic" w:hint="eastAsia"/>
                <w:lang w:val="en-US" w:eastAsia="ko-KR"/>
              </w:rPr>
            </w:pPr>
            <w:r w:rsidRPr="003313D4">
              <w:rPr>
                <w:rFonts w:eastAsia="SimSun"/>
                <w:lang w:val="en-US" w:eastAsia="zh-CN"/>
              </w:rPr>
              <w:t>Lenovo</w:t>
            </w:r>
            <w:r>
              <w:rPr>
                <w:rFonts w:eastAsia="SimSun"/>
                <w:lang w:val="en-US" w:eastAsia="zh-CN"/>
              </w:rPr>
              <w:t>, MotM</w:t>
            </w:r>
          </w:p>
        </w:tc>
        <w:tc>
          <w:tcPr>
            <w:tcW w:w="1985" w:type="dxa"/>
          </w:tcPr>
          <w:p w14:paraId="4610196B" w14:textId="6B2186B3" w:rsidR="00C01A92" w:rsidRDefault="00C01A92" w:rsidP="00C01A92">
            <w:pPr>
              <w:spacing w:line="256" w:lineRule="auto"/>
              <w:rPr>
                <w:rFonts w:eastAsia="Malgun Gothic" w:hint="eastAsia"/>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hint="eastAsia"/>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w:t>
            </w:r>
            <w:proofErr w:type="spellStart"/>
            <w:r>
              <w:rPr>
                <w:rFonts w:eastAsia="SimSun"/>
                <w:lang w:eastAsia="zh-CN"/>
              </w:rPr>
              <w:t>signaling</w:t>
            </w:r>
            <w:proofErr w:type="spellEnd"/>
            <w:r>
              <w:rPr>
                <w:rFonts w:eastAsia="SimSun"/>
                <w:lang w:eastAsia="zh-CN"/>
              </w:rPr>
              <w:t>).</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lastRenderedPageBreak/>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985"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784CB3">
        <w:trPr>
          <w:trHeight w:val="188"/>
        </w:trPr>
        <w:tc>
          <w:tcPr>
            <w:tcW w:w="1129" w:type="dxa"/>
          </w:tcPr>
          <w:p w14:paraId="0F025B10"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686C200C" w14:textId="77777777" w:rsidR="007E563A" w:rsidRDefault="007E563A" w:rsidP="00784CB3">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784CB3">
            <w:pPr>
              <w:spacing w:line="256" w:lineRule="auto"/>
              <w:rPr>
                <w:rFonts w:eastAsia="SimSun"/>
                <w:lang w:eastAsia="zh-CN"/>
              </w:rPr>
            </w:pPr>
          </w:p>
        </w:tc>
      </w:tr>
      <w:tr w:rsidR="000778B2" w14:paraId="1E0DD99B" w14:textId="77777777" w:rsidTr="00784CB3">
        <w:trPr>
          <w:trHeight w:val="188"/>
        </w:trPr>
        <w:tc>
          <w:tcPr>
            <w:tcW w:w="1129"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985"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784CB3">
        <w:trPr>
          <w:trHeight w:val="188"/>
        </w:trPr>
        <w:tc>
          <w:tcPr>
            <w:tcW w:w="1129"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784CB3">
        <w:trPr>
          <w:trHeight w:val="188"/>
        </w:trPr>
        <w:tc>
          <w:tcPr>
            <w:tcW w:w="1129" w:type="dxa"/>
          </w:tcPr>
          <w:p w14:paraId="78BEE862" w14:textId="56BC899F" w:rsidR="00C01A92" w:rsidRDefault="00C01A92" w:rsidP="00C01A92">
            <w:pPr>
              <w:spacing w:line="256" w:lineRule="auto"/>
              <w:rPr>
                <w:rFonts w:eastAsia="Malgun Gothic" w:hint="eastAsia"/>
                <w:lang w:val="en-US" w:eastAsia="ko-KR"/>
              </w:rPr>
            </w:pPr>
            <w:r>
              <w:rPr>
                <w:rFonts w:eastAsia="SimSun" w:hint="eastAsia"/>
                <w:lang w:val="en-US" w:eastAsia="zh-CN"/>
              </w:rPr>
              <w:t>L</w:t>
            </w:r>
            <w:r>
              <w:rPr>
                <w:rFonts w:eastAsia="SimSun"/>
                <w:lang w:val="en-US" w:eastAsia="zh-CN"/>
              </w:rPr>
              <w:t>enovo, MotM</w:t>
            </w:r>
          </w:p>
        </w:tc>
        <w:tc>
          <w:tcPr>
            <w:tcW w:w="1985" w:type="dxa"/>
          </w:tcPr>
          <w:p w14:paraId="4EE5F51B" w14:textId="19F88FC0" w:rsidR="00C01A92" w:rsidRDefault="00C01A92" w:rsidP="00C01A92">
            <w:pPr>
              <w:spacing w:line="256" w:lineRule="auto"/>
              <w:rPr>
                <w:rFonts w:eastAsia="Malgun Gothic" w:hint="eastAsia"/>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 xml:space="preserve">The PO of another SIM(s) can be submitted to the selected </w:t>
            </w:r>
            <w:proofErr w:type="spellStart"/>
            <w:proofErr w:type="gramStart"/>
            <w:r>
              <w:rPr>
                <w:rFonts w:eastAsia="SimSun"/>
                <w:lang w:eastAsia="zh-CN"/>
              </w:rPr>
              <w:t>network,which</w:t>
            </w:r>
            <w:proofErr w:type="spellEnd"/>
            <w:proofErr w:type="gramEnd"/>
            <w:r>
              <w:rPr>
                <w:rFonts w:eastAsia="SimSun"/>
                <w:lang w:eastAsia="zh-CN"/>
              </w:rPr>
              <w:t xml:space="preserve"> could be helpful for network to assign a suitable parameter e.g. new UE ID or offset.</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xml:space="preserve">. With this assistance, gNB can decide how to avoid paging collisions at UE. We believe that this solution is more efficient than end-to-end </w:t>
            </w:r>
            <w:proofErr w:type="spellStart"/>
            <w:r>
              <w:rPr>
                <w:rFonts w:eastAsia="SimSun"/>
                <w:lang w:eastAsia="zh-CN"/>
              </w:rPr>
              <w:t>signaling</w:t>
            </w:r>
            <w:proofErr w:type="spellEnd"/>
            <w:r>
              <w:rPr>
                <w:rFonts w:eastAsia="SimSun"/>
                <w:lang w:eastAsia="zh-CN"/>
              </w:rPr>
              <w:t xml:space="preserve"> between UE and CN.</w:t>
            </w:r>
          </w:p>
        </w:tc>
      </w:tr>
      <w:tr w:rsidR="001A6CDA" w14:paraId="14BB0E6B" w14:textId="77777777">
        <w:trPr>
          <w:trHeight w:val="282"/>
        </w:trPr>
        <w:tc>
          <w:tcPr>
            <w:tcW w:w="1081" w:type="dxa"/>
          </w:tcPr>
          <w:p w14:paraId="14BB0E68" w14:textId="4E876D84" w:rsidR="001A6CDA" w:rsidRDefault="001A6CDA" w:rsidP="001A6CD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033"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trPr>
          <w:trHeight w:val="282"/>
        </w:trPr>
        <w:tc>
          <w:tcPr>
            <w:tcW w:w="1081"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MotM</w:t>
            </w:r>
          </w:p>
        </w:tc>
        <w:tc>
          <w:tcPr>
            <w:tcW w:w="2033"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 xml:space="preserve">The UE needs to indicate to </w:t>
            </w:r>
            <w:r>
              <w:rPr>
                <w:rFonts w:eastAsia="SimSun"/>
                <w:lang w:eastAsia="zh-CN"/>
              </w:rPr>
              <w:t xml:space="preserve">one of </w:t>
            </w:r>
            <w:r>
              <w:rPr>
                <w:rFonts w:eastAsia="SimSun"/>
                <w:lang w:eastAsia="zh-CN"/>
              </w:rPr>
              <w:t>gNB</w:t>
            </w:r>
            <w:r>
              <w:rPr>
                <w:rFonts w:eastAsia="SimSun"/>
                <w:lang w:eastAsia="zh-CN"/>
              </w:rPr>
              <w:t xml:space="preserve">/ </w:t>
            </w:r>
            <w:proofErr w:type="spellStart"/>
            <w:r>
              <w:rPr>
                <w:rFonts w:eastAsia="SimSun"/>
                <w:lang w:eastAsia="zh-CN"/>
              </w:rPr>
              <w:t>eNB</w:t>
            </w:r>
            <w:proofErr w:type="spellEnd"/>
            <w:r>
              <w:rPr>
                <w:rFonts w:eastAsia="SimSun"/>
                <w:lang w:eastAsia="zh-CN"/>
              </w:rPr>
              <w:t xml:space="preserve"> only </w:t>
            </w:r>
            <w:r>
              <w:rPr>
                <w:rFonts w:eastAsia="SimSun"/>
                <w:lang w:eastAsia="zh-CN"/>
              </w:rPr>
              <w:t xml:space="preserve">(to the network where it likes POs to change) </w:t>
            </w:r>
            <w:r>
              <w:rPr>
                <w:rFonts w:eastAsia="SimSun"/>
                <w:lang w:eastAsia="zh-CN"/>
              </w:rPr>
              <w:t>and just that there is a paging collision issue (that the UE can’t solve by itself).</w:t>
            </w:r>
          </w:p>
        </w:tc>
      </w:tr>
      <w:tr w:rsidR="00C01A92" w14:paraId="14BB0E73" w14:textId="77777777">
        <w:trPr>
          <w:trHeight w:val="282"/>
        </w:trPr>
        <w:tc>
          <w:tcPr>
            <w:tcW w:w="1081" w:type="dxa"/>
          </w:tcPr>
          <w:p w14:paraId="14BB0E70" w14:textId="77777777" w:rsidR="00C01A92" w:rsidRDefault="00C01A92" w:rsidP="00C01A92">
            <w:pPr>
              <w:rPr>
                <w:rFonts w:eastAsia="SimSun"/>
                <w:lang w:val="en-US" w:eastAsia="zh-CN"/>
              </w:rPr>
            </w:pPr>
          </w:p>
        </w:tc>
        <w:tc>
          <w:tcPr>
            <w:tcW w:w="2033" w:type="dxa"/>
          </w:tcPr>
          <w:p w14:paraId="14BB0E71" w14:textId="77777777" w:rsidR="00C01A92" w:rsidRDefault="00C01A92" w:rsidP="00C01A92">
            <w:pPr>
              <w:rPr>
                <w:rFonts w:eastAsia="SimSun"/>
                <w:lang w:eastAsia="zh-CN"/>
              </w:rPr>
            </w:pPr>
          </w:p>
        </w:tc>
        <w:tc>
          <w:tcPr>
            <w:tcW w:w="6621" w:type="dxa"/>
          </w:tcPr>
          <w:p w14:paraId="14BB0E72" w14:textId="77777777" w:rsidR="00C01A92" w:rsidRDefault="00C01A92" w:rsidP="00C01A92">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lastRenderedPageBreak/>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CommentReference"/>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signalling(i.e.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lastRenderedPageBreak/>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2" w:author="Ryan Ou(歐孟暉)" w:date="2021-01-29T10:11:00Z">
                  <w:rPr>
                    <w:rFonts w:eastAsia="SimSun"/>
                    <w:lang w:val="en-US" w:eastAsia="zh-CN"/>
                  </w:rPr>
                </w:rPrChange>
              </w:rPr>
            </w:pPr>
            <w:proofErr w:type="spellStart"/>
            <w:ins w:id="33" w:author="Ryan Ou(歐孟暉)" w:date="2021-01-29T10:11:00Z">
              <w:r>
                <w:rPr>
                  <w:rFonts w:eastAsia="PMingLiU" w:hint="eastAsia"/>
                  <w:lang w:val="en-US" w:eastAsia="zh-TW"/>
                </w:rPr>
                <w:t>ASUSTeK</w:t>
              </w:r>
            </w:ins>
            <w:proofErr w:type="spellEnd"/>
          </w:p>
        </w:tc>
        <w:tc>
          <w:tcPr>
            <w:tcW w:w="1859" w:type="dxa"/>
          </w:tcPr>
          <w:p w14:paraId="25D641B0" w14:textId="505EBED0" w:rsidR="007E23C7" w:rsidRPr="002B1DB0" w:rsidRDefault="002B1DB0" w:rsidP="00E20B77">
            <w:pPr>
              <w:spacing w:line="256" w:lineRule="auto"/>
              <w:rPr>
                <w:rFonts w:eastAsia="PMingLiU"/>
                <w:lang w:eastAsia="zh-TW"/>
                <w:rPrChange w:id="34" w:author="Ryan Ou(歐孟暉)" w:date="2021-01-29T10:11:00Z">
                  <w:rPr>
                    <w:rFonts w:eastAsia="SimSun"/>
                    <w:lang w:eastAsia="zh-CN"/>
                  </w:rPr>
                </w:rPrChange>
              </w:rPr>
            </w:pPr>
            <w:ins w:id="35"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859" w:type="dxa"/>
          </w:tcPr>
          <w:p w14:paraId="23310B5B" w14:textId="77777777" w:rsidR="007E563A" w:rsidRDefault="007E563A" w:rsidP="00784CB3">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784CB3">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85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w:t>
            </w:r>
            <w:proofErr w:type="spellStart"/>
            <w:r>
              <w:rPr>
                <w:rFonts w:eastAsia="SimSun"/>
                <w:lang w:eastAsia="zh-CN"/>
              </w:rPr>
              <w:t>B are</w:t>
            </w:r>
            <w:proofErr w:type="spellEnd"/>
            <w:r>
              <w:rPr>
                <w:rFonts w:eastAsia="SimSun"/>
                <w:lang w:eastAsia="zh-CN"/>
              </w:rPr>
              <w:t xml:space="preserv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7E563A">
        <w:trPr>
          <w:trHeight w:val="282"/>
        </w:trPr>
        <w:tc>
          <w:tcPr>
            <w:tcW w:w="125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85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7E563A">
        <w:trPr>
          <w:trHeight w:val="282"/>
        </w:trPr>
        <w:tc>
          <w:tcPr>
            <w:tcW w:w="1255" w:type="dxa"/>
          </w:tcPr>
          <w:p w14:paraId="53F5DE94" w14:textId="13BE14AB" w:rsidR="00E35F59" w:rsidRDefault="00E35F59" w:rsidP="00E35F59">
            <w:pPr>
              <w:spacing w:line="256" w:lineRule="auto"/>
              <w:rPr>
                <w:rFonts w:eastAsia="Malgun Gothic" w:hint="eastAsia"/>
                <w:lang w:val="en-US" w:eastAsia="ko-KR"/>
              </w:rPr>
            </w:pPr>
            <w:r w:rsidRPr="003313D4">
              <w:rPr>
                <w:rFonts w:eastAsia="SimSun"/>
                <w:lang w:val="en-US" w:eastAsia="zh-CN"/>
              </w:rPr>
              <w:t>Lenovo</w:t>
            </w:r>
            <w:r>
              <w:rPr>
                <w:rFonts w:eastAsia="SimSun"/>
                <w:lang w:val="en-US" w:eastAsia="zh-CN"/>
              </w:rPr>
              <w:t>, MotM</w:t>
            </w:r>
          </w:p>
        </w:tc>
        <w:tc>
          <w:tcPr>
            <w:tcW w:w="1859" w:type="dxa"/>
          </w:tcPr>
          <w:p w14:paraId="1A68B3E7" w14:textId="7E2B9A37" w:rsidR="00E35F59" w:rsidRDefault="00E35F59" w:rsidP="00E35F59">
            <w:pPr>
              <w:spacing w:line="256" w:lineRule="auto"/>
              <w:rPr>
                <w:rFonts w:eastAsia="Malgun Gothic" w:hint="eastAsia"/>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rFonts w:hint="eastAsia"/>
                <w:lang w:val="sv-SE"/>
              </w:rPr>
            </w:pPr>
            <w:r>
              <w:rPr>
                <w:rFonts w:eastAsia="SimSun"/>
                <w:lang w:eastAsia="zh-CN"/>
              </w:rPr>
              <w:t xml:space="preserve">It will not impact CN since the UE still stays at the RRC connected state. </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lastRenderedPageBreak/>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lastRenderedPageBreak/>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r>
              <w:rPr>
                <w:rFonts w:eastAsia="SimSun"/>
                <w:lang w:eastAsia="zh-CN"/>
              </w:rPr>
              <w:t>a</w:t>
            </w:r>
            <w:proofErr w:type="spell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lastRenderedPageBreak/>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36" w:author="Ryan Ou(歐孟暉)" w:date="2021-01-29T10:13:00Z">
                  <w:rPr>
                    <w:rFonts w:eastAsia="SimSun"/>
                    <w:lang w:val="en-US" w:eastAsia="zh-CN"/>
                  </w:rPr>
                </w:rPrChange>
              </w:rPr>
            </w:pPr>
            <w:proofErr w:type="spellStart"/>
            <w:ins w:id="37"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38" w:author="Ryan Ou(歐孟暉)" w:date="2021-01-29T10:13:00Z">
                  <w:rPr>
                    <w:rFonts w:eastAsia="SimSun"/>
                    <w:lang w:eastAsia="zh-CN"/>
                  </w:rPr>
                </w:rPrChange>
              </w:rPr>
            </w:pPr>
            <w:ins w:id="39"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0" w:author="Ryan Ou(歐孟暉)" w:date="2021-01-29T10:13:00Z">
                  <w:rPr>
                    <w:rFonts w:eastAsia="SimSun"/>
                    <w:lang w:eastAsia="zh-CN"/>
                  </w:rPr>
                </w:rPrChange>
              </w:rPr>
            </w:pPr>
            <w:ins w:id="41" w:author="Ryan Ou(歐孟暉)" w:date="2021-01-29T10:13:00Z">
              <w:r>
                <w:rPr>
                  <w:rFonts w:eastAsia="PMingLiU" w:hint="eastAsia"/>
                  <w:lang w:eastAsia="zh-TW"/>
                </w:rPr>
                <w:t>Agree with CATT.</w:t>
              </w:r>
            </w:ins>
          </w:p>
        </w:tc>
      </w:tr>
      <w:tr w:rsidR="007E563A" w14:paraId="60834BF3" w14:textId="77777777" w:rsidTr="00784CB3">
        <w:trPr>
          <w:trHeight w:val="282"/>
        </w:trPr>
        <w:tc>
          <w:tcPr>
            <w:tcW w:w="1980" w:type="dxa"/>
          </w:tcPr>
          <w:p w14:paraId="1317B887"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784CB3">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784CB3">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784CB3">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proofErr w:type="spellStart"/>
            <w:r w:rsidRPr="00675BC1">
              <w:rPr>
                <w:rFonts w:eastAsia="SimSun"/>
                <w:lang w:val="en-US" w:eastAsia="zh-CN"/>
              </w:rPr>
              <w:t>HiSilicon</w:t>
            </w:r>
            <w:proofErr w:type="spellEnd"/>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SimSun" w:eastAsia="SimSun" w:hAnsi="SimSun"/>
                <w:lang w:eastAsia="zh-CN"/>
              </w:rPr>
              <w:t>,</w:t>
            </w:r>
            <w:r w:rsidRPr="00DB082B">
              <w:rPr>
                <w:rFonts w:eastAsia="SimSun"/>
                <w:lang w:eastAsia="zh-CN"/>
              </w:rPr>
              <w:t>and</w:t>
            </w:r>
            <w:proofErr w:type="spell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784CB3">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r w:rsidR="00E35F59" w14:paraId="4023BB59" w14:textId="77777777" w:rsidTr="00784CB3">
        <w:trPr>
          <w:trHeight w:val="282"/>
        </w:trPr>
        <w:tc>
          <w:tcPr>
            <w:tcW w:w="1980" w:type="dxa"/>
          </w:tcPr>
          <w:p w14:paraId="10ECF1AE" w14:textId="28CA8D4F" w:rsidR="00E35F59" w:rsidRDefault="00E35F59" w:rsidP="00E35F59">
            <w:pPr>
              <w:spacing w:line="256" w:lineRule="auto"/>
              <w:rPr>
                <w:rFonts w:eastAsia="Malgun Gothic" w:hint="eastAsia"/>
                <w:lang w:val="en-US" w:eastAsia="ko-KR"/>
              </w:rPr>
            </w:pPr>
            <w:r w:rsidRPr="003313D4">
              <w:rPr>
                <w:rFonts w:eastAsia="SimSun"/>
                <w:lang w:val="en-US" w:eastAsia="zh-CN"/>
              </w:rPr>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hint="eastAsia"/>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hint="eastAsia"/>
                <w:lang w:eastAsia="ko-KR"/>
              </w:rPr>
            </w:pPr>
            <w:r>
              <w:rPr>
                <w:rFonts w:eastAsia="SimSun"/>
                <w:lang w:eastAsia="zh-CN"/>
              </w:rPr>
              <w:t xml:space="preserve">One unified solution is desired for RRC Idle and RRC Inactive state. For the latter, using RRC </w:t>
            </w:r>
            <w:proofErr w:type="spellStart"/>
            <w:r>
              <w:rPr>
                <w:rFonts w:eastAsia="SimSun"/>
                <w:lang w:eastAsia="zh-CN"/>
              </w:rPr>
              <w:t>signaling</w:t>
            </w:r>
            <w:proofErr w:type="spellEnd"/>
            <w:r>
              <w:rPr>
                <w:rFonts w:eastAsia="SimSun"/>
                <w:lang w:eastAsia="zh-CN"/>
              </w:rPr>
              <w:t xml:space="preserve"> to gNB is the reasonable choice.</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lastRenderedPageBreak/>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C04F87">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C04F87">
      <w:pPr>
        <w:pStyle w:val="ListParagraph"/>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C04F87">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4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2"/>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ACA7" w14:textId="77777777" w:rsidR="00C04F87" w:rsidRDefault="00C04F87">
      <w:pPr>
        <w:spacing w:after="0" w:line="240" w:lineRule="auto"/>
      </w:pPr>
      <w:r>
        <w:separator/>
      </w:r>
    </w:p>
  </w:endnote>
  <w:endnote w:type="continuationSeparator" w:id="0">
    <w:p w14:paraId="126FF1EB" w14:textId="77777777" w:rsidR="00C04F87" w:rsidRDefault="00C0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E84870" w:rsidRDefault="00AF1543">
    <w:pPr>
      <w:pStyle w:val="Footer"/>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3BA72" w14:textId="77777777" w:rsidR="00C04F87" w:rsidRDefault="00C04F87">
      <w:pPr>
        <w:spacing w:after="0" w:line="240" w:lineRule="auto"/>
      </w:pPr>
      <w:r>
        <w:separator/>
      </w:r>
    </w:p>
  </w:footnote>
  <w:footnote w:type="continuationSeparator" w:id="0">
    <w:p w14:paraId="373E6920" w14:textId="77777777" w:rsidR="00C04F87" w:rsidRDefault="00C04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styleId="UnresolvedMention">
    <w:name w:val="Unresolved Mention"/>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5DC1C-AB06-414D-B849-CFAB7961F48B}">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4629</Words>
  <Characters>29163</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Lenovo</cp:lastModifiedBy>
  <cp:revision>16</cp:revision>
  <cp:lastPrinted>2020-09-15T00:04:00Z</cp:lastPrinted>
  <dcterms:created xsi:type="dcterms:W3CDTF">2021-01-29T02:00:00Z</dcterms:created>
  <dcterms:modified xsi:type="dcterms:W3CDTF">2021-01-29T09:03:00Z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