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DB5" w14:textId="77777777" w:rsidR="00E84870" w:rsidRDefault="00AF1543">
      <w:pPr>
        <w:pStyle w:val="ac"/>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c"/>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ac"/>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3"/>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646028">
            <w:pPr>
              <w:pStyle w:val="TAC"/>
              <w:rPr>
                <w:rFonts w:eastAsia="SimSun"/>
                <w:lang w:val="en-US" w:eastAsia="zh-CN"/>
              </w:rPr>
            </w:pPr>
            <w:hyperlink r:id="rId13" w:history="1">
              <w:r w:rsidR="004C22C9" w:rsidRPr="00933204">
                <w:rPr>
                  <w:rStyle w:val="af3"/>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proofErr w:type="spellStart"/>
            <w:r>
              <w:rPr>
                <w:rFonts w:eastAsia="SimSun"/>
                <w:lang w:val="en-US" w:eastAsia="zh-CN"/>
              </w:rPr>
              <w:t>Fraunhofer</w:t>
            </w:r>
            <w:proofErr w:type="spellEnd"/>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784CB3">
        <w:trPr>
          <w:ins w:id="4" w:author="MediaTek (Li-Chuan)" w:date="2021-01-29T12:06:00Z"/>
        </w:trPr>
        <w:tc>
          <w:tcPr>
            <w:tcW w:w="3835" w:type="dxa"/>
          </w:tcPr>
          <w:p w14:paraId="3CC24238" w14:textId="77777777" w:rsidR="007E563A" w:rsidRDefault="007E563A" w:rsidP="00784CB3">
            <w:pPr>
              <w:pStyle w:val="TAC"/>
              <w:rPr>
                <w:ins w:id="5" w:author="MediaTek (Li-Chuan)" w:date="2021-01-29T12:06:00Z"/>
                <w:rFonts w:eastAsia="SimSun"/>
                <w:lang w:val="en-US" w:eastAsia="zh-CN"/>
              </w:rPr>
            </w:pPr>
            <w:proofErr w:type="spellStart"/>
            <w:ins w:id="6" w:author="MediaTek (Li-Chuan)" w:date="2021-01-29T12:06:00Z">
              <w:r>
                <w:rPr>
                  <w:rFonts w:eastAsia="SimSun"/>
                  <w:lang w:val="en-US" w:eastAsia="zh-CN"/>
                </w:rPr>
                <w:t>MediaTek</w:t>
              </w:r>
              <w:proofErr w:type="spellEnd"/>
            </w:ins>
          </w:p>
        </w:tc>
        <w:tc>
          <w:tcPr>
            <w:tcW w:w="5794" w:type="dxa"/>
          </w:tcPr>
          <w:p w14:paraId="03733DA8" w14:textId="22F7D8F3" w:rsidR="007E563A" w:rsidRDefault="007F3EEF" w:rsidP="00784CB3">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af3"/>
                  <w:rFonts w:eastAsia="SimSun"/>
                  <w:lang w:val="en-US" w:eastAsia="zh-CN"/>
                </w:rPr>
                <w:t>li-chuan.tseng@mediatek.com</w:t>
              </w:r>
            </w:ins>
            <w:r>
              <w:rPr>
                <w:rFonts w:eastAsia="SimSun"/>
                <w:lang w:val="en-US" w:eastAsia="zh-CN"/>
              </w:rPr>
              <w:fldChar w:fldCharType="end"/>
            </w:r>
          </w:p>
        </w:tc>
      </w:tr>
      <w:tr w:rsidR="007F3EEF" w14:paraId="613A9F32" w14:textId="77777777" w:rsidTr="00784CB3">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784CB3">
        <w:tc>
          <w:tcPr>
            <w:tcW w:w="3835" w:type="dxa"/>
          </w:tcPr>
          <w:p w14:paraId="6340EB83" w14:textId="4C8A5C11" w:rsidR="008B11F5" w:rsidRDefault="008B11F5" w:rsidP="008B11F5">
            <w:pPr>
              <w:pStyle w:val="TAC"/>
              <w:rPr>
                <w:rFonts w:eastAsia="SimSun"/>
                <w:lang w:eastAsia="zh-CN"/>
              </w:rPr>
            </w:pPr>
            <w:r>
              <w:rPr>
                <w:rFonts w:eastAsia="맑은 고딕" w:hint="eastAsia"/>
                <w:lang w:val="en-US" w:eastAsia="ko-KR"/>
              </w:rPr>
              <w:t>LG Ele</w:t>
            </w:r>
            <w:r>
              <w:rPr>
                <w:rFonts w:eastAsia="맑은 고딕"/>
                <w:lang w:val="en-US" w:eastAsia="ko-KR"/>
              </w:rPr>
              <w:t>ctronics</w:t>
            </w:r>
          </w:p>
        </w:tc>
        <w:tc>
          <w:tcPr>
            <w:tcW w:w="5794" w:type="dxa"/>
          </w:tcPr>
          <w:p w14:paraId="4C97E1C5" w14:textId="72FAE80A" w:rsidR="008B11F5" w:rsidRDefault="008B11F5" w:rsidP="008B11F5">
            <w:pPr>
              <w:pStyle w:val="TAC"/>
              <w:rPr>
                <w:rFonts w:eastAsia="SimSun"/>
                <w:lang w:val="en-US" w:eastAsia="zh-CN"/>
              </w:rPr>
            </w:pPr>
            <w:r>
              <w:rPr>
                <w:rFonts w:eastAsia="맑은 고딕"/>
                <w:lang w:val="en-US" w:eastAsia="ko-KR"/>
              </w:rPr>
              <w:t>h</w:t>
            </w:r>
            <w:r>
              <w:rPr>
                <w:rFonts w:eastAsia="맑은 고딕" w:hint="eastAsia"/>
                <w:lang w:val="en-US" w:eastAsia="ko-KR"/>
              </w:rPr>
              <w:t>assium.</w:t>
            </w:r>
            <w:r>
              <w:rPr>
                <w:rFonts w:eastAsia="맑은 고딕"/>
                <w:lang w:val="en-US" w:eastAsia="ko-KR"/>
              </w:rPr>
              <w:t>kim@lge.com</w:t>
            </w:r>
          </w:p>
        </w:tc>
      </w:tr>
    </w:tbl>
    <w:p w14:paraId="14BB0DD6" w14:textId="77777777" w:rsidR="00E84870" w:rsidRPr="007F3EEF" w:rsidRDefault="00E84870">
      <w:pPr>
        <w:rPr>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af1"/>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lastRenderedPageBreak/>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1"/>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1"/>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6"/>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w:t>
            </w:r>
            <w:proofErr w:type="spellStart"/>
            <w:r>
              <w:rPr>
                <w:bCs/>
              </w:rPr>
              <w:t>Tx</w:t>
            </w:r>
            <w:proofErr w:type="spellEnd"/>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lastRenderedPageBreak/>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af1"/>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1"/>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lastRenderedPageBreak/>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proofErr w:type="spellStart"/>
            <w:r>
              <w:rPr>
                <w:rFonts w:eastAsia="SimSun"/>
                <w:lang w:eastAsia="zh-CN" w:bidi="ar"/>
              </w:rPr>
              <w:t>Fraunhofer</w:t>
            </w:r>
            <w:proofErr w:type="spellEnd"/>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784CB3">
        <w:trPr>
          <w:trHeight w:val="83"/>
        </w:trPr>
        <w:tc>
          <w:tcPr>
            <w:tcW w:w="1129" w:type="dxa"/>
          </w:tcPr>
          <w:p w14:paraId="5DE5AE68" w14:textId="77777777" w:rsidR="007E563A" w:rsidRDefault="007E563A" w:rsidP="00784CB3">
            <w:pPr>
              <w:spacing w:line="256" w:lineRule="auto"/>
              <w:rPr>
                <w:rFonts w:eastAsia="SimSun"/>
                <w:lang w:eastAsia="zh-CN" w:bidi="ar"/>
              </w:rPr>
            </w:pPr>
            <w:proofErr w:type="spellStart"/>
            <w:r>
              <w:rPr>
                <w:rFonts w:eastAsia="SimSun"/>
                <w:lang w:eastAsia="zh-CN" w:bidi="ar"/>
              </w:rPr>
              <w:t>MediaTek</w:t>
            </w:r>
            <w:proofErr w:type="spellEnd"/>
          </w:p>
        </w:tc>
        <w:tc>
          <w:tcPr>
            <w:tcW w:w="1985" w:type="dxa"/>
          </w:tcPr>
          <w:p w14:paraId="4F60BAE6" w14:textId="77777777" w:rsidR="007E563A" w:rsidRDefault="007E563A" w:rsidP="00784CB3">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784CB3">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784CB3">
        <w:trPr>
          <w:trHeight w:val="83"/>
        </w:trPr>
        <w:tc>
          <w:tcPr>
            <w:tcW w:w="1129"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985"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784CB3">
        <w:trPr>
          <w:trHeight w:val="83"/>
        </w:trPr>
        <w:tc>
          <w:tcPr>
            <w:tcW w:w="1129" w:type="dxa"/>
          </w:tcPr>
          <w:p w14:paraId="69F42933" w14:textId="078933A9" w:rsidR="008B11F5" w:rsidRDefault="008B11F5" w:rsidP="008B11F5">
            <w:pPr>
              <w:spacing w:line="256" w:lineRule="auto"/>
              <w:rPr>
                <w:rFonts w:eastAsia="SimSun"/>
                <w:lang w:eastAsia="zh-CN" w:bidi="ar"/>
              </w:rPr>
            </w:pPr>
            <w:r>
              <w:rPr>
                <w:rFonts w:eastAsia="맑은 고딕" w:hint="eastAsia"/>
                <w:lang w:eastAsia="ko-KR" w:bidi="ar"/>
              </w:rPr>
              <w:t>LG</w:t>
            </w:r>
          </w:p>
        </w:tc>
        <w:tc>
          <w:tcPr>
            <w:tcW w:w="1985" w:type="dxa"/>
          </w:tcPr>
          <w:p w14:paraId="56DD780C" w14:textId="358F9DE8" w:rsidR="008B11F5" w:rsidRDefault="008B11F5" w:rsidP="008B11F5">
            <w:pPr>
              <w:spacing w:line="256" w:lineRule="auto"/>
              <w:rPr>
                <w:rFonts w:eastAsia="SimSun"/>
                <w:lang w:val="en-US" w:eastAsia="zh-CN" w:bidi="ar"/>
              </w:rPr>
            </w:pPr>
            <w:r>
              <w:rPr>
                <w:rFonts w:eastAsia="맑은 고딕"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맑은 고딕" w:hint="eastAsia"/>
                <w:lang w:eastAsia="ko-KR"/>
              </w:rPr>
              <w:t xml:space="preserve">We </w:t>
            </w:r>
            <w:r>
              <w:rPr>
                <w:rFonts w:eastAsia="맑은 고딕"/>
                <w:lang w:eastAsia="ko-KR"/>
              </w:rPr>
              <w:t xml:space="preserve">think CN based solution is better to make a common solution for both NR and LTE. If we can say this issue is not a big issue, then we don’t need to have </w:t>
            </w:r>
            <w:r>
              <w:rPr>
                <w:rFonts w:eastAsia="맑은 고딕"/>
              </w:rPr>
              <w:t xml:space="preserve">a </w:t>
            </w:r>
            <w:r>
              <w:rPr>
                <w:rFonts w:eastAsia="맑은 고딕"/>
                <w:lang w:eastAsia="ko-KR"/>
              </w:rPr>
              <w:t>separated solution.</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1"/>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w:t>
            </w:r>
            <w:r>
              <w:rPr>
                <w:iCs/>
                <w:sz w:val="21"/>
              </w:rPr>
              <w:lastRenderedPageBreak/>
              <w:t>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바탕"/>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바탕"/>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바탕"/>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5pt;height:138pt" o:ole="">
                  <v:imagedata r:id="rId14" o:title=""/>
                  <o:lock v:ext="edit" aspectratio="f"/>
                </v:shape>
                <o:OLEObject Type="Embed" ProgID="Visio.Drawing.15" ShapeID="_x0000_i1025" DrawAspect="Content" ObjectID="_1673446260"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proofErr w:type="spellStart"/>
            <w:r>
              <w:rPr>
                <w:rFonts w:eastAsia="SimSun"/>
                <w:lang w:val="en-US" w:eastAsia="zh-CN"/>
              </w:rPr>
              <w:t>Fraunhofer</w:t>
            </w:r>
            <w:proofErr w:type="spellEnd"/>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w:t>
            </w:r>
            <w:r>
              <w:rPr>
                <w:rFonts w:eastAsia="SimSun"/>
                <w:lang w:eastAsia="zh-CN"/>
              </w:rPr>
              <w:lastRenderedPageBreak/>
              <w:t>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lastRenderedPageBreak/>
                <w:t>ASUSTeK</w:t>
              </w:r>
            </w:ins>
            <w:proofErr w:type="spellEnd"/>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784CB3">
        <w:trPr>
          <w:trHeight w:val="188"/>
        </w:trPr>
        <w:tc>
          <w:tcPr>
            <w:tcW w:w="1129" w:type="dxa"/>
          </w:tcPr>
          <w:p w14:paraId="17BE2A15" w14:textId="77777777" w:rsidR="007E563A" w:rsidRDefault="007E563A" w:rsidP="00784CB3">
            <w:pPr>
              <w:spacing w:line="256" w:lineRule="auto"/>
              <w:rPr>
                <w:rFonts w:eastAsia="SimSun"/>
                <w:lang w:val="en-US" w:eastAsia="zh-CN"/>
              </w:rPr>
            </w:pPr>
            <w:proofErr w:type="spellStart"/>
            <w:r>
              <w:rPr>
                <w:rFonts w:eastAsia="SimSun"/>
                <w:lang w:val="en-US" w:eastAsia="zh-CN"/>
              </w:rPr>
              <w:t>MediaTek</w:t>
            </w:r>
            <w:proofErr w:type="spellEnd"/>
          </w:p>
        </w:tc>
        <w:tc>
          <w:tcPr>
            <w:tcW w:w="1985" w:type="dxa"/>
          </w:tcPr>
          <w:p w14:paraId="75612119" w14:textId="77777777" w:rsidR="007E563A" w:rsidRDefault="007E563A" w:rsidP="00784CB3">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784CB3">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784CB3">
        <w:trPr>
          <w:trHeight w:val="188"/>
        </w:trPr>
        <w:tc>
          <w:tcPr>
            <w:tcW w:w="1129"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985"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af6"/>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6"/>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784CB3">
        <w:trPr>
          <w:trHeight w:val="188"/>
        </w:trPr>
        <w:tc>
          <w:tcPr>
            <w:tcW w:w="1129" w:type="dxa"/>
          </w:tcPr>
          <w:p w14:paraId="717FFE6E" w14:textId="3A1EB26C" w:rsidR="008B11F5" w:rsidRDefault="008B11F5" w:rsidP="008B11F5">
            <w:pPr>
              <w:spacing w:line="256" w:lineRule="auto"/>
              <w:rPr>
                <w:rFonts w:eastAsia="SimSun"/>
                <w:lang w:val="en-US" w:eastAsia="zh-CN" w:bidi="ar"/>
              </w:rPr>
            </w:pPr>
            <w:r>
              <w:rPr>
                <w:rFonts w:eastAsia="맑은 고딕" w:hint="eastAsia"/>
                <w:lang w:val="en-US" w:eastAsia="ko-KR"/>
              </w:rPr>
              <w:t>LG</w:t>
            </w:r>
          </w:p>
        </w:tc>
        <w:tc>
          <w:tcPr>
            <w:tcW w:w="1985" w:type="dxa"/>
          </w:tcPr>
          <w:p w14:paraId="5650B413" w14:textId="46AFAE5A" w:rsidR="008B11F5" w:rsidRDefault="008B11F5" w:rsidP="008B11F5">
            <w:pPr>
              <w:spacing w:line="256" w:lineRule="auto"/>
              <w:rPr>
                <w:rFonts w:eastAsia="SimSun"/>
                <w:lang w:val="en-US" w:eastAsia="zh-CN" w:bidi="ar"/>
              </w:rPr>
            </w:pPr>
            <w:r>
              <w:rPr>
                <w:rFonts w:eastAsia="맑은 고딕"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맑은 고딕" w:hint="eastAsia"/>
                <w:lang w:eastAsia="ko-KR"/>
              </w:rPr>
              <w:t xml:space="preserve">As </w:t>
            </w:r>
            <w:r>
              <w:rPr>
                <w:rFonts w:eastAsia="맑은 고딕"/>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맑은 고딕"/>
              </w:rPr>
              <w:t>s</w:t>
            </w:r>
            <w:r>
              <w:rPr>
                <w:rFonts w:eastAsia="맑은 고딕"/>
                <w:lang w:eastAsia="ko-KR"/>
              </w:rPr>
              <w:t xml:space="preserve"> a solution between two of them.</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1"/>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proofErr w:type="spellStart"/>
            <w:r>
              <w:rPr>
                <w:rFonts w:eastAsia="SimSun"/>
                <w:lang w:val="en-US" w:eastAsia="zh-CN"/>
              </w:rPr>
              <w:t>Fraunhofer</w:t>
            </w:r>
            <w:proofErr w:type="spellEnd"/>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985"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784CB3">
        <w:trPr>
          <w:trHeight w:val="188"/>
        </w:trPr>
        <w:tc>
          <w:tcPr>
            <w:tcW w:w="1129" w:type="dxa"/>
          </w:tcPr>
          <w:p w14:paraId="0F025B10" w14:textId="77777777" w:rsidR="007E563A" w:rsidRDefault="007E563A" w:rsidP="00784CB3">
            <w:pPr>
              <w:spacing w:line="256" w:lineRule="auto"/>
              <w:rPr>
                <w:rFonts w:eastAsia="SimSun"/>
                <w:lang w:val="en-US" w:eastAsia="zh-CN"/>
              </w:rPr>
            </w:pPr>
            <w:proofErr w:type="spellStart"/>
            <w:r>
              <w:rPr>
                <w:rFonts w:eastAsia="SimSun"/>
                <w:lang w:val="en-US" w:eastAsia="zh-CN"/>
              </w:rPr>
              <w:lastRenderedPageBreak/>
              <w:t>MediaTek</w:t>
            </w:r>
            <w:proofErr w:type="spellEnd"/>
          </w:p>
        </w:tc>
        <w:tc>
          <w:tcPr>
            <w:tcW w:w="1985" w:type="dxa"/>
          </w:tcPr>
          <w:p w14:paraId="686C200C" w14:textId="77777777" w:rsidR="007E563A" w:rsidRDefault="007E563A" w:rsidP="00784CB3">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784CB3">
            <w:pPr>
              <w:spacing w:line="256" w:lineRule="auto"/>
              <w:rPr>
                <w:rFonts w:eastAsia="SimSun"/>
                <w:lang w:eastAsia="zh-CN"/>
              </w:rPr>
            </w:pPr>
          </w:p>
        </w:tc>
      </w:tr>
      <w:tr w:rsidR="000778B2" w14:paraId="1E0DD99B" w14:textId="77777777" w:rsidTr="00784CB3">
        <w:trPr>
          <w:trHeight w:val="188"/>
        </w:trPr>
        <w:tc>
          <w:tcPr>
            <w:tcW w:w="1129"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985"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784CB3">
        <w:trPr>
          <w:trHeight w:val="188"/>
        </w:trPr>
        <w:tc>
          <w:tcPr>
            <w:tcW w:w="1129" w:type="dxa"/>
          </w:tcPr>
          <w:p w14:paraId="0E463A7E" w14:textId="14B3D271" w:rsidR="008B11F5" w:rsidRDefault="008B11F5" w:rsidP="008B11F5">
            <w:pPr>
              <w:spacing w:line="256" w:lineRule="auto"/>
              <w:rPr>
                <w:rFonts w:eastAsia="SimSun"/>
                <w:lang w:val="en-US" w:eastAsia="zh-CN" w:bidi="ar"/>
              </w:rPr>
            </w:pPr>
            <w:r>
              <w:rPr>
                <w:rFonts w:eastAsia="맑은 고딕" w:hint="eastAsia"/>
                <w:lang w:val="en-US" w:eastAsia="ko-KR"/>
              </w:rPr>
              <w:t>LG</w:t>
            </w:r>
          </w:p>
        </w:tc>
        <w:tc>
          <w:tcPr>
            <w:tcW w:w="1985" w:type="dxa"/>
          </w:tcPr>
          <w:p w14:paraId="373EAB5F" w14:textId="519CF1D8" w:rsidR="008B11F5" w:rsidRDefault="008B11F5" w:rsidP="008B11F5">
            <w:pPr>
              <w:spacing w:line="256" w:lineRule="auto"/>
              <w:rPr>
                <w:rFonts w:eastAsia="SimSun"/>
                <w:lang w:val="en-US" w:eastAsia="zh-CN" w:bidi="ar"/>
              </w:rPr>
            </w:pPr>
            <w:r>
              <w:rPr>
                <w:rFonts w:eastAsia="맑은 고딕"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w:t>
      </w:r>
      <w:proofErr w:type="spellStart"/>
      <w:r>
        <w:rPr>
          <w:rFonts w:eastAsia="SimSun"/>
          <w:lang w:eastAsia="zh-CN"/>
        </w:rPr>
        <w:t>gNB</w:t>
      </w:r>
      <w:proofErr w:type="spellEnd"/>
      <w:r>
        <w:rPr>
          <w:rFonts w:eastAsia="SimSun"/>
          <w:lang w:eastAsia="zh-CN"/>
        </w:rPr>
        <w:t xml:space="preserve">.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w:t>
      </w:r>
      <w:proofErr w:type="spellStart"/>
      <w:r>
        <w:rPr>
          <w:b/>
        </w:rPr>
        <w:t>gNB</w:t>
      </w:r>
      <w:proofErr w:type="spellEnd"/>
      <w:r>
        <w:rPr>
          <w:b/>
        </w:rPr>
        <w:t xml:space="preserve">? </w:t>
      </w:r>
    </w:p>
    <w:tbl>
      <w:tblPr>
        <w:tblStyle w:val="af1"/>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xml:space="preserve">. With this assistance, </w:t>
            </w:r>
            <w:proofErr w:type="spellStart"/>
            <w:r>
              <w:rPr>
                <w:rFonts w:eastAsia="SimSun"/>
                <w:lang w:eastAsia="zh-CN"/>
              </w:rPr>
              <w:t>gNB</w:t>
            </w:r>
            <w:proofErr w:type="spellEnd"/>
            <w:r>
              <w:rPr>
                <w:rFonts w:eastAsia="SimSun"/>
                <w:lang w:eastAsia="zh-CN"/>
              </w:rPr>
              <w:t xml:space="preserve"> can decide how to avoid paging collisions at UE. We believe that this solution is more efficient than end-to-end </w:t>
            </w:r>
            <w:proofErr w:type="spellStart"/>
            <w:r>
              <w:rPr>
                <w:rFonts w:eastAsia="SimSun"/>
                <w:lang w:eastAsia="zh-CN"/>
              </w:rPr>
              <w:t>signaling</w:t>
            </w:r>
            <w:proofErr w:type="spellEnd"/>
            <w:r>
              <w:rPr>
                <w:rFonts w:eastAsia="SimSun"/>
                <w:lang w:eastAsia="zh-CN"/>
              </w:rPr>
              <w:t xml:space="preserve"> between UE and CN.</w:t>
            </w:r>
          </w:p>
        </w:tc>
      </w:tr>
      <w:tr w:rsidR="001A6CDA" w14:paraId="14BB0E6B" w14:textId="77777777">
        <w:trPr>
          <w:trHeight w:val="282"/>
        </w:trPr>
        <w:tc>
          <w:tcPr>
            <w:tcW w:w="1081" w:type="dxa"/>
          </w:tcPr>
          <w:p w14:paraId="14BB0E68" w14:textId="4E876D84" w:rsidR="001A6CDA" w:rsidRDefault="001A6CDA" w:rsidP="001A6CD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033"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1A6CDA" w14:paraId="14BB0E6F" w14:textId="77777777">
        <w:trPr>
          <w:trHeight w:val="282"/>
        </w:trPr>
        <w:tc>
          <w:tcPr>
            <w:tcW w:w="1081" w:type="dxa"/>
          </w:tcPr>
          <w:p w14:paraId="14BB0E6C" w14:textId="77777777" w:rsidR="001A6CDA" w:rsidRDefault="001A6CDA" w:rsidP="001A6CDA">
            <w:pPr>
              <w:rPr>
                <w:rFonts w:eastAsia="SimSun"/>
                <w:lang w:val="en-US" w:eastAsia="zh-CN"/>
              </w:rPr>
            </w:pPr>
          </w:p>
        </w:tc>
        <w:tc>
          <w:tcPr>
            <w:tcW w:w="2033" w:type="dxa"/>
          </w:tcPr>
          <w:p w14:paraId="14BB0E6D" w14:textId="77777777" w:rsidR="001A6CDA" w:rsidRDefault="001A6CDA" w:rsidP="001A6CDA">
            <w:pPr>
              <w:rPr>
                <w:rFonts w:eastAsia="SimSun"/>
                <w:lang w:eastAsia="zh-CN"/>
              </w:rPr>
            </w:pPr>
          </w:p>
        </w:tc>
        <w:tc>
          <w:tcPr>
            <w:tcW w:w="6621" w:type="dxa"/>
          </w:tcPr>
          <w:p w14:paraId="14BB0E6E" w14:textId="77777777" w:rsidR="001A6CDA" w:rsidRDefault="001A6CDA" w:rsidP="001A6CDA">
            <w:pPr>
              <w:rPr>
                <w:rFonts w:eastAsia="SimSun"/>
                <w:lang w:eastAsia="zh-CN"/>
              </w:rPr>
            </w:pPr>
          </w:p>
        </w:tc>
      </w:tr>
      <w:tr w:rsidR="001A6CDA" w14:paraId="14BB0E73" w14:textId="77777777">
        <w:trPr>
          <w:trHeight w:val="282"/>
        </w:trPr>
        <w:tc>
          <w:tcPr>
            <w:tcW w:w="1081" w:type="dxa"/>
          </w:tcPr>
          <w:p w14:paraId="14BB0E70" w14:textId="77777777" w:rsidR="001A6CDA" w:rsidRDefault="001A6CDA" w:rsidP="001A6CDA">
            <w:pPr>
              <w:rPr>
                <w:rFonts w:eastAsia="SimSun"/>
                <w:lang w:val="en-US" w:eastAsia="zh-CN"/>
              </w:rPr>
            </w:pPr>
          </w:p>
        </w:tc>
        <w:tc>
          <w:tcPr>
            <w:tcW w:w="2033" w:type="dxa"/>
          </w:tcPr>
          <w:p w14:paraId="14BB0E71" w14:textId="77777777" w:rsidR="001A6CDA" w:rsidRDefault="001A6CDA" w:rsidP="001A6CDA">
            <w:pPr>
              <w:rPr>
                <w:rFonts w:eastAsia="SimSun"/>
                <w:lang w:eastAsia="zh-CN"/>
              </w:rPr>
            </w:pPr>
          </w:p>
        </w:tc>
        <w:tc>
          <w:tcPr>
            <w:tcW w:w="6621" w:type="dxa"/>
          </w:tcPr>
          <w:p w14:paraId="14BB0E72" w14:textId="77777777" w:rsidR="001A6CDA" w:rsidRDefault="001A6CDA" w:rsidP="001A6CDA">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af6"/>
        <w:numPr>
          <w:ilvl w:val="0"/>
          <w:numId w:val="12"/>
        </w:numPr>
        <w:rPr>
          <w:rFonts w:eastAsia="SimSun"/>
          <w:lang w:eastAsia="zh-CN"/>
        </w:rPr>
      </w:pPr>
      <w:r>
        <w:rPr>
          <w:rFonts w:ascii="Times New Roman" w:eastAsia="SimSun" w:hAnsi="Times New Roman" w:cs="Times New Roman"/>
          <w:sz w:val="20"/>
          <w:szCs w:val="20"/>
          <w:lang w:val="en-GB" w:eastAsia="zh-CN"/>
        </w:rPr>
        <w:lastRenderedPageBreak/>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6"/>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af4"/>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signalling(i.e. AS or NAS) is suitable to support the switching procedure indicating UE has a preference to be kept in RRC_CONNECTED state? </w:t>
      </w:r>
    </w:p>
    <w:tbl>
      <w:tblPr>
        <w:tblStyle w:val="af1"/>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proofErr w:type="spellStart"/>
            <w:r>
              <w:rPr>
                <w:rFonts w:eastAsia="SimSun"/>
                <w:lang w:val="en-US" w:eastAsia="zh-CN"/>
              </w:rPr>
              <w:t>Fraunhofer</w:t>
            </w:r>
            <w:proofErr w:type="spellEnd"/>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2" w:author="Ryan Ou(歐孟暉)" w:date="2021-01-29T10:11:00Z">
                  <w:rPr>
                    <w:rFonts w:eastAsia="SimSun"/>
                    <w:lang w:val="en-US" w:eastAsia="zh-CN"/>
                  </w:rPr>
                </w:rPrChange>
              </w:rPr>
            </w:pPr>
            <w:proofErr w:type="spellStart"/>
            <w:ins w:id="33" w:author="Ryan Ou(歐孟暉)" w:date="2021-01-29T10:11:00Z">
              <w:r>
                <w:rPr>
                  <w:rFonts w:eastAsia="PMingLiU" w:hint="eastAsia"/>
                  <w:lang w:val="en-US" w:eastAsia="zh-TW"/>
                </w:rPr>
                <w:t>ASUSTeK</w:t>
              </w:r>
            </w:ins>
            <w:proofErr w:type="spellEnd"/>
          </w:p>
        </w:tc>
        <w:tc>
          <w:tcPr>
            <w:tcW w:w="1859" w:type="dxa"/>
          </w:tcPr>
          <w:p w14:paraId="25D641B0" w14:textId="505EBED0" w:rsidR="007E23C7" w:rsidRPr="002B1DB0" w:rsidRDefault="002B1DB0" w:rsidP="00E20B77">
            <w:pPr>
              <w:spacing w:line="256" w:lineRule="auto"/>
              <w:rPr>
                <w:rFonts w:eastAsia="PMingLiU"/>
                <w:lang w:eastAsia="zh-TW"/>
                <w:rPrChange w:id="34" w:author="Ryan Ou(歐孟暉)" w:date="2021-01-29T10:11:00Z">
                  <w:rPr>
                    <w:rFonts w:eastAsia="SimSun"/>
                    <w:lang w:eastAsia="zh-CN"/>
                  </w:rPr>
                </w:rPrChange>
              </w:rPr>
            </w:pPr>
            <w:ins w:id="35"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784CB3">
            <w:pPr>
              <w:spacing w:line="256" w:lineRule="auto"/>
              <w:rPr>
                <w:rFonts w:eastAsia="SimSun"/>
                <w:lang w:val="en-US" w:eastAsia="zh-CN"/>
              </w:rPr>
            </w:pPr>
            <w:proofErr w:type="spellStart"/>
            <w:r>
              <w:rPr>
                <w:rFonts w:eastAsia="SimSun"/>
                <w:lang w:val="en-US" w:eastAsia="zh-CN"/>
              </w:rPr>
              <w:t>MediaTek</w:t>
            </w:r>
            <w:proofErr w:type="spellEnd"/>
          </w:p>
        </w:tc>
        <w:tc>
          <w:tcPr>
            <w:tcW w:w="1859" w:type="dxa"/>
          </w:tcPr>
          <w:p w14:paraId="23310B5B" w14:textId="77777777" w:rsidR="007E563A" w:rsidRDefault="007E563A" w:rsidP="00784CB3">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784CB3">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85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w:t>
            </w:r>
            <w:proofErr w:type="spellStart"/>
            <w:r>
              <w:rPr>
                <w:rFonts w:eastAsia="SimSun"/>
                <w:lang w:eastAsia="zh-CN"/>
              </w:rPr>
              <w:t>B are</w:t>
            </w:r>
            <w:proofErr w:type="spellEnd"/>
            <w:r>
              <w:rPr>
                <w:rFonts w:eastAsia="SimSun"/>
                <w:lang w:eastAsia="zh-CN"/>
              </w:rPr>
              <w:t xml:space="preserv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xml:space="preserve">), i.e. the UE </w:t>
            </w:r>
            <w:r>
              <w:rPr>
                <w:rFonts w:eastAsia="SimSun"/>
                <w:lang w:eastAsia="zh-CN"/>
              </w:rPr>
              <w:lastRenderedPageBreak/>
              <w:t>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바탕"/>
                <w:lang w:val="en-US"/>
              </w:rPr>
              <w:t xml:space="preserve"> </w:t>
            </w:r>
            <w:r>
              <w:rPr>
                <w:rFonts w:eastAsia="바탕"/>
                <w:lang w:val="en-US"/>
              </w:rPr>
              <w:t>such activities</w:t>
            </w:r>
            <w:r w:rsidRPr="00265D8B">
              <w:rPr>
                <w:rFonts w:eastAsia="바탕"/>
                <w:lang w:val="en-US"/>
              </w:rPr>
              <w:t xml:space="preserve"> in NW B</w:t>
            </w:r>
            <w:r>
              <w:rPr>
                <w:rFonts w:eastAsia="바탕"/>
                <w:lang w:val="en-US"/>
              </w:rPr>
              <w:t xml:space="preserve"> </w:t>
            </w:r>
            <w:r>
              <w:rPr>
                <w:lang w:eastAsia="zh-CN"/>
              </w:rPr>
              <w:t xml:space="preserve">periodically until the </w:t>
            </w:r>
            <w:r>
              <w:rPr>
                <w:rFonts w:eastAsia="바탕"/>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w:t>
            </w:r>
            <w:proofErr w:type="spellStart"/>
            <w:r>
              <w:t>gNB</w:t>
            </w:r>
            <w:proofErr w:type="spellEnd"/>
            <w:r>
              <w:t xml:space="preserve"> and has nothing to do with CN.</w:t>
            </w:r>
          </w:p>
        </w:tc>
      </w:tr>
      <w:tr w:rsidR="008B11F5" w14:paraId="6AD85FB3" w14:textId="77777777" w:rsidTr="007E563A">
        <w:trPr>
          <w:trHeight w:val="282"/>
        </w:trPr>
        <w:tc>
          <w:tcPr>
            <w:tcW w:w="1255" w:type="dxa"/>
          </w:tcPr>
          <w:p w14:paraId="15FEE2CD" w14:textId="08BA0622" w:rsidR="008B11F5" w:rsidRDefault="008B11F5" w:rsidP="008B11F5">
            <w:pPr>
              <w:spacing w:line="256" w:lineRule="auto"/>
              <w:rPr>
                <w:rFonts w:eastAsia="SimSun"/>
                <w:lang w:val="en-US" w:eastAsia="zh-CN" w:bidi="ar"/>
              </w:rPr>
            </w:pPr>
            <w:r>
              <w:rPr>
                <w:rFonts w:eastAsia="맑은 고딕" w:hint="eastAsia"/>
                <w:lang w:val="en-US" w:eastAsia="ko-KR"/>
              </w:rPr>
              <w:lastRenderedPageBreak/>
              <w:t>LG</w:t>
            </w:r>
          </w:p>
        </w:tc>
        <w:tc>
          <w:tcPr>
            <w:tcW w:w="1859" w:type="dxa"/>
          </w:tcPr>
          <w:p w14:paraId="6E4F924F" w14:textId="638A0151" w:rsidR="008B11F5" w:rsidRDefault="008B11F5" w:rsidP="008B11F5">
            <w:pPr>
              <w:spacing w:line="256" w:lineRule="auto"/>
              <w:rPr>
                <w:rFonts w:eastAsia="SimSun"/>
                <w:lang w:val="en-US" w:eastAsia="zh-CN" w:bidi="ar"/>
              </w:rPr>
            </w:pPr>
            <w:r>
              <w:rPr>
                <w:rFonts w:eastAsia="맑은 고딕" w:hint="eastAsia"/>
                <w:lang w:eastAsia="ko-KR"/>
              </w:rPr>
              <w:t>AS</w:t>
            </w:r>
          </w:p>
        </w:tc>
        <w:tc>
          <w:tcPr>
            <w:tcW w:w="6621" w:type="dxa"/>
          </w:tcPr>
          <w:p w14:paraId="40617EC1" w14:textId="77777777" w:rsidR="008B11F5" w:rsidRDefault="008B11F5" w:rsidP="008B11F5">
            <w:pPr>
              <w:spacing w:after="160" w:line="252" w:lineRule="auto"/>
              <w:rPr>
                <w:rFonts w:eastAsia="굴림"/>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af6"/>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6"/>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af1"/>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af1"/>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af6"/>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af6"/>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lastRenderedPageBreak/>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r>
              <w:rPr>
                <w:rFonts w:eastAsia="SimSun"/>
                <w:lang w:eastAsia="zh-CN"/>
              </w:rPr>
              <w:t>a</w:t>
            </w:r>
            <w:proofErr w:type="spell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proofErr w:type="spellStart"/>
            <w:r>
              <w:rPr>
                <w:rFonts w:eastAsia="SimSun"/>
                <w:lang w:val="en-US" w:eastAsia="zh-CN"/>
              </w:rPr>
              <w:t>Fraunhofer</w:t>
            </w:r>
            <w:proofErr w:type="spellEnd"/>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 xml:space="preserve">We think the CN anyway needs to be informed if UE is switching away. Of course, this can be done by either the UE or the </w:t>
            </w:r>
            <w:proofErr w:type="spellStart"/>
            <w:r>
              <w:rPr>
                <w:rFonts w:eastAsia="SimSun"/>
                <w:lang w:eastAsia="zh-CN"/>
              </w:rPr>
              <w:t>gNB</w:t>
            </w:r>
            <w:proofErr w:type="spellEnd"/>
            <w:r>
              <w:rPr>
                <w:rFonts w:eastAsia="SimSun"/>
                <w:lang w:eastAsia="zh-CN"/>
              </w:rPr>
              <w:t>.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36" w:author="Ryan Ou(歐孟暉)" w:date="2021-01-29T10:13:00Z">
                  <w:rPr>
                    <w:rFonts w:eastAsia="SimSun"/>
                    <w:lang w:val="en-US" w:eastAsia="zh-CN"/>
                  </w:rPr>
                </w:rPrChange>
              </w:rPr>
            </w:pPr>
            <w:proofErr w:type="spellStart"/>
            <w:ins w:id="37" w:author="Ryan Ou(歐孟暉)" w:date="2021-01-29T10:13:00Z">
              <w:r>
                <w:rPr>
                  <w:rFonts w:eastAsia="PMingLiU" w:hint="eastAsia"/>
                  <w:lang w:val="en-US" w:eastAsia="zh-TW"/>
                </w:rPr>
                <w:lastRenderedPageBreak/>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38" w:author="Ryan Ou(歐孟暉)" w:date="2021-01-29T10:13:00Z">
                  <w:rPr>
                    <w:rFonts w:eastAsia="SimSun"/>
                    <w:lang w:eastAsia="zh-CN"/>
                  </w:rPr>
                </w:rPrChange>
              </w:rPr>
            </w:pPr>
            <w:ins w:id="39"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0" w:author="Ryan Ou(歐孟暉)" w:date="2021-01-29T10:13:00Z">
                  <w:rPr>
                    <w:rFonts w:eastAsia="SimSun"/>
                    <w:lang w:eastAsia="zh-CN"/>
                  </w:rPr>
                </w:rPrChange>
              </w:rPr>
            </w:pPr>
            <w:ins w:id="41" w:author="Ryan Ou(歐孟暉)" w:date="2021-01-29T10:13:00Z">
              <w:r>
                <w:rPr>
                  <w:rFonts w:eastAsia="PMingLiU" w:hint="eastAsia"/>
                  <w:lang w:eastAsia="zh-TW"/>
                </w:rPr>
                <w:t>Agree with CATT.</w:t>
              </w:r>
            </w:ins>
          </w:p>
        </w:tc>
      </w:tr>
      <w:tr w:rsidR="007E563A" w14:paraId="60834BF3" w14:textId="77777777" w:rsidTr="00784CB3">
        <w:trPr>
          <w:trHeight w:val="282"/>
        </w:trPr>
        <w:tc>
          <w:tcPr>
            <w:tcW w:w="1980" w:type="dxa"/>
          </w:tcPr>
          <w:p w14:paraId="1317B887" w14:textId="77777777" w:rsidR="007E563A" w:rsidRDefault="007E563A" w:rsidP="00784CB3">
            <w:pPr>
              <w:spacing w:line="256" w:lineRule="auto"/>
              <w:rPr>
                <w:rFonts w:eastAsia="SimSun"/>
                <w:lang w:val="en-US" w:eastAsia="zh-CN"/>
              </w:rPr>
            </w:pPr>
            <w:proofErr w:type="spellStart"/>
            <w:r>
              <w:rPr>
                <w:rFonts w:eastAsia="SimSun"/>
                <w:lang w:val="en-US" w:eastAsia="zh-CN"/>
              </w:rPr>
              <w:t>MediaTek</w:t>
            </w:r>
            <w:proofErr w:type="spellEnd"/>
          </w:p>
        </w:tc>
        <w:tc>
          <w:tcPr>
            <w:tcW w:w="2551" w:type="dxa"/>
          </w:tcPr>
          <w:p w14:paraId="100ED894" w14:textId="77777777" w:rsidR="007E563A" w:rsidRDefault="007E563A" w:rsidP="00784CB3">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784CB3">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784CB3">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proofErr w:type="spellStart"/>
            <w:r w:rsidRPr="00675BC1">
              <w:rPr>
                <w:rFonts w:eastAsia="SimSun"/>
                <w:lang w:val="en-US" w:eastAsia="zh-CN"/>
              </w:rPr>
              <w:t>HiSilicon</w:t>
            </w:r>
            <w:proofErr w:type="spellEnd"/>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SimSun" w:eastAsia="SimSun" w:hAnsi="SimSun"/>
                <w:lang w:eastAsia="zh-CN"/>
              </w:rPr>
              <w:t>,</w:t>
            </w:r>
            <w:r w:rsidRPr="00DB082B">
              <w:rPr>
                <w:rFonts w:eastAsia="SimSun"/>
                <w:lang w:eastAsia="zh-CN"/>
              </w:rPr>
              <w:t>and</w:t>
            </w:r>
            <w:proofErr w:type="spell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784CB3">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맑은 고딕"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맑은 고딕"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맑은 고딕" w:hint="eastAsia"/>
                <w:lang w:eastAsia="ko-KR"/>
              </w:rPr>
              <w:t xml:space="preserve">We believe that </w:t>
            </w:r>
            <w:r>
              <w:rPr>
                <w:rFonts w:eastAsia="맑은 고딕"/>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 xml:space="preserve">Any other comments or </w:t>
      </w:r>
      <w:bookmarkStart w:id="42" w:name="_GoBack"/>
      <w:bookmarkEnd w:id="42"/>
      <w:r>
        <w:rPr>
          <w:b/>
        </w:rPr>
        <w:t>suggestions?</w:t>
      </w:r>
    </w:p>
    <w:tbl>
      <w:tblPr>
        <w:tblStyle w:val="af1"/>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맑은 고딕" w:hint="eastAsia"/>
                <w:lang w:val="en-US" w:eastAsia="ko-KR"/>
              </w:rPr>
              <w:t>LG</w:t>
            </w:r>
          </w:p>
        </w:tc>
        <w:tc>
          <w:tcPr>
            <w:tcW w:w="7708" w:type="dxa"/>
          </w:tcPr>
          <w:p w14:paraId="6E997FA7" w14:textId="77777777" w:rsidR="008B11F5" w:rsidRDefault="008B11F5" w:rsidP="008B11F5">
            <w:pPr>
              <w:rPr>
                <w:rFonts w:eastAsia="맑은 고딕"/>
                <w:lang w:eastAsia="ko-KR"/>
              </w:rPr>
            </w:pPr>
            <w:r>
              <w:rPr>
                <w:rFonts w:eastAsia="맑은 고딕" w:hint="eastAsia"/>
                <w:lang w:eastAsia="ko-KR"/>
              </w:rPr>
              <w:t>We think</w:t>
            </w:r>
            <w:r>
              <w:rPr>
                <w:rFonts w:eastAsia="맑은 고딕"/>
                <w:lang w:eastAsia="ko-KR"/>
              </w:rPr>
              <w:t>,</w:t>
            </w:r>
            <w:r>
              <w:rPr>
                <w:rFonts w:eastAsia="맑은 고딕" w:hint="eastAsia"/>
                <w:lang w:eastAsia="ko-KR"/>
              </w:rPr>
              <w:t xml:space="preserve"> </w:t>
            </w:r>
            <w:r>
              <w:rPr>
                <w:rFonts w:eastAsia="맑은 고딕"/>
                <w:lang w:eastAsia="ko-KR"/>
              </w:rPr>
              <w:t>for switching procedure, the legacy RRC procedure, i.e. UE assistance information message can be simply reused.</w:t>
            </w:r>
          </w:p>
          <w:p w14:paraId="11C30F93" w14:textId="77777777" w:rsidR="008B11F5" w:rsidRDefault="008B11F5" w:rsidP="008B11F5">
            <w:pPr>
              <w:rPr>
                <w:rFonts w:eastAsia="맑은 고딕"/>
                <w:lang w:eastAsia="ko-KR"/>
              </w:rPr>
            </w:pPr>
            <w:r>
              <w:rPr>
                <w:rFonts w:eastAsia="맑은 고딕"/>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맑은 고딕"/>
                <w:lang w:eastAsia="ko-KR"/>
              </w:rPr>
            </w:pPr>
            <w:r>
              <w:rPr>
                <w:rFonts w:eastAsia="맑은 고딕"/>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맑은 고딕"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맑은 고딕" w:hint="eastAsia"/>
                <w:lang w:eastAsia="ko-KR"/>
              </w:rPr>
              <w:t xml:space="preserve"> </w:t>
            </w:r>
            <w:r>
              <w:t>Also</w:t>
            </w:r>
            <w:r w:rsidRPr="00332E59">
              <w:t>,</w:t>
            </w:r>
            <w:r w:rsidRPr="00332E59">
              <w:rPr>
                <w:rFonts w:hint="eastAsia"/>
              </w:rPr>
              <w:t xml:space="preserve"> </w:t>
            </w:r>
            <w:r w:rsidRPr="00332E59">
              <w:rPr>
                <w:lang w:eastAsia="ko-KR"/>
              </w:rPr>
              <w:t xml:space="preserve">to support efficient configuration handling, the scheduling gap and the CDRX don’t need to be separately configured to the UE because the actual data from the current SIM would be scheduled based on the one which has the longest period between the </w:t>
            </w:r>
            <w:r w:rsidRPr="00332E59">
              <w:rPr>
                <w:lang w:eastAsia="ko-KR"/>
              </w:rPr>
              <w:lastRenderedPageBreak/>
              <w:t>scheduling gap and the CDRX cycle.</w:t>
            </w:r>
            <w:r>
              <w:rPr>
                <w:rFonts w:eastAsia="맑은 고딕"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1"/>
      </w:pPr>
      <w:r>
        <w:t>References</w:t>
      </w:r>
    </w:p>
    <w:p w14:paraId="14BB0F0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646028">
      <w:pPr>
        <w:pStyle w:val="af6"/>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646028">
      <w:pPr>
        <w:pStyle w:val="af6"/>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646028">
      <w:pPr>
        <w:pStyle w:val="af6"/>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6"/>
        <w:numPr>
          <w:ilvl w:val="0"/>
          <w:numId w:val="16"/>
        </w:numPr>
        <w:rPr>
          <w:rFonts w:ascii="Times New Roman" w:hAnsi="Times New Roman" w:cs="Times New Roman"/>
          <w:sz w:val="20"/>
          <w:szCs w:val="20"/>
        </w:rPr>
      </w:pPr>
      <w:bookmarkStart w:id="43"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3"/>
    </w:p>
    <w:p w14:paraId="14BB0F1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rinivasan, Nithin" w:date="2021-01-28T16:20:00Z" w:initials="SN">
    <w:p w14:paraId="5AC1DD3D" w14:textId="2E1258AC" w:rsidR="00025D62" w:rsidRDefault="00025D62">
      <w:pPr>
        <w:pStyle w:val="a8"/>
      </w:pPr>
      <w:r>
        <w:rPr>
          <w:rStyle w:val="af4"/>
        </w:rPr>
        <w:annotationRef/>
      </w:r>
      <w:r>
        <w:t>Should this be long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1E31" w14:textId="77777777" w:rsidR="00646028" w:rsidRDefault="00646028">
      <w:pPr>
        <w:spacing w:after="0" w:line="240" w:lineRule="auto"/>
      </w:pPr>
      <w:r>
        <w:separator/>
      </w:r>
    </w:p>
  </w:endnote>
  <w:endnote w:type="continuationSeparator" w:id="0">
    <w:p w14:paraId="123E57E3" w14:textId="77777777" w:rsidR="00646028" w:rsidRDefault="0064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楷体">
    <w:altName w:val="Arial Unicode MS"/>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0F24" w14:textId="77777777" w:rsidR="00E84870" w:rsidRDefault="00AF1543">
    <w:pPr>
      <w:pStyle w:val="ab"/>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59BC" w14:textId="77777777" w:rsidR="00646028" w:rsidRDefault="00646028">
      <w:pPr>
        <w:spacing w:after="0" w:line="240" w:lineRule="auto"/>
      </w:pPr>
      <w:r>
        <w:separator/>
      </w:r>
    </w:p>
  </w:footnote>
  <w:footnote w:type="continuationSeparator" w:id="0">
    <w:p w14:paraId="0B2AC630" w14:textId="77777777" w:rsidR="00646028" w:rsidRDefault="00646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character" w:customStyle="1" w:styleId="Char3">
    <w:name w:val="풍선 도움말 텍스트 Char"/>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C5DC1C-AB06-414D-B849-CFAB7961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14</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LG (HongSuk)</cp:lastModifiedBy>
  <cp:revision>13</cp:revision>
  <cp:lastPrinted>2020-09-15T00:04:00Z</cp:lastPrinted>
  <dcterms:created xsi:type="dcterms:W3CDTF">2021-01-29T02:00:00Z</dcterms:created>
  <dcterms:modified xsi:type="dcterms:W3CDTF">2021-01-29T08:17:00Z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