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992428">
            <w:pPr>
              <w:pStyle w:val="TAC"/>
              <w:rPr>
                <w:rFonts w:eastAsia="宋体"/>
                <w:lang w:val="en-US" w:eastAsia="zh-CN"/>
              </w:rPr>
            </w:pPr>
            <w:hyperlink r:id="rId13" w:history="1">
              <w:r w:rsidR="004C22C9" w:rsidRPr="00933204">
                <w:rPr>
                  <w:rStyle w:val="Hyperlink"/>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413BD1">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ins w:id="1" w:author="Ryan Ou(歐孟暉)" w:date="2021-01-29T10:17:00Z">
              <w:r>
                <w:rPr>
                  <w:rFonts w:eastAsia="PMingLiU" w:hint="eastAsia"/>
                  <w:lang w:val="en-US" w:eastAsia="zh-TW"/>
                </w:rPr>
                <w:t>ASUSTeK</w:t>
              </w:r>
            </w:ins>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784CB3">
        <w:trPr>
          <w:ins w:id="4" w:author="MediaTek (Li-Chuan)" w:date="2021-01-29T12:06:00Z"/>
        </w:trPr>
        <w:tc>
          <w:tcPr>
            <w:tcW w:w="3835" w:type="dxa"/>
          </w:tcPr>
          <w:p w14:paraId="3CC24238" w14:textId="77777777" w:rsidR="007E563A" w:rsidRDefault="007E563A" w:rsidP="00784CB3">
            <w:pPr>
              <w:pStyle w:val="TAC"/>
              <w:rPr>
                <w:ins w:id="5" w:author="MediaTek (Li-Chuan)" w:date="2021-01-29T12:06:00Z"/>
                <w:rFonts w:eastAsia="宋体"/>
                <w:lang w:val="en-US" w:eastAsia="zh-CN"/>
              </w:rPr>
            </w:pPr>
            <w:ins w:id="6" w:author="MediaTek (Li-Chuan)" w:date="2021-01-29T12:06:00Z">
              <w:r>
                <w:rPr>
                  <w:rFonts w:eastAsia="宋体"/>
                  <w:lang w:val="en-US" w:eastAsia="zh-CN"/>
                </w:rPr>
                <w:t>MediaTek</w:t>
              </w:r>
            </w:ins>
          </w:p>
        </w:tc>
        <w:tc>
          <w:tcPr>
            <w:tcW w:w="5794" w:type="dxa"/>
          </w:tcPr>
          <w:p w14:paraId="03733DA8" w14:textId="22F7D8F3" w:rsidR="007E563A" w:rsidRDefault="007F3EEF" w:rsidP="00784CB3">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Hyperlink"/>
                  <w:rFonts w:eastAsia="宋体"/>
                  <w:lang w:val="en-US" w:eastAsia="zh-CN"/>
                </w:rPr>
                <w:t>li-chuan.tseng@mediatek.com</w:t>
              </w:r>
            </w:ins>
            <w:r>
              <w:rPr>
                <w:rFonts w:eastAsia="宋体"/>
                <w:lang w:val="en-US" w:eastAsia="zh-CN"/>
              </w:rPr>
              <w:fldChar w:fldCharType="end"/>
            </w:r>
          </w:p>
        </w:tc>
      </w:tr>
      <w:tr w:rsidR="007F3EEF" w14:paraId="613A9F32" w14:textId="77777777" w:rsidTr="00784CB3">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Huawei/HiSilicon</w:t>
            </w:r>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bl>
    <w:p w14:paraId="14BB0DD6" w14:textId="77777777" w:rsidR="00E84870" w:rsidRPr="007F3EEF" w:rsidRDefault="00E84870">
      <w:pPr>
        <w:rPr>
          <w:lang w:val="en-US"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lastRenderedPageBreak/>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Heading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where CN-based or RAN-based solution here means that paging collision is solved by CN or RAN, respectively. In the companyies’ contributions [12]-[30], there are some support for both CN-based solutions and RAN-</w:t>
      </w:r>
      <w:r>
        <w:rPr>
          <w:rFonts w:eastAsia="宋体"/>
          <w:lang w:eastAsia="zh-CN"/>
        </w:rPr>
        <w:lastRenderedPageBreak/>
        <w:t xml:space="preserve">based solultions.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companyies’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985"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985"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985"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985"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985"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宋体"/>
                <w:lang w:eastAsia="zh-CN" w:bidi="ar"/>
              </w:rPr>
            </w:pPr>
            <w:r>
              <w:rPr>
                <w:rFonts w:eastAsia="宋体"/>
                <w:lang w:eastAsia="zh-CN" w:bidi="ar"/>
              </w:rPr>
              <w:lastRenderedPageBreak/>
              <w:t>Google</w:t>
            </w:r>
          </w:p>
        </w:tc>
        <w:tc>
          <w:tcPr>
            <w:tcW w:w="1985"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宋体"/>
                <w:lang w:eastAsia="zh-CN" w:bidi="ar"/>
              </w:rPr>
            </w:pPr>
            <w:r>
              <w:rPr>
                <w:rFonts w:eastAsia="宋体"/>
                <w:lang w:eastAsia="zh-CN" w:bidi="ar"/>
              </w:rPr>
              <w:t>MITRE</w:t>
            </w:r>
          </w:p>
        </w:tc>
        <w:tc>
          <w:tcPr>
            <w:tcW w:w="1985" w:type="dxa"/>
          </w:tcPr>
          <w:p w14:paraId="5AD3DB7C" w14:textId="77777777" w:rsidR="002D02FC" w:rsidRDefault="002D02FC" w:rsidP="00413BD1">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413BD1">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宋体"/>
                    <w:lang w:eastAsia="zh-CN" w:bidi="ar"/>
                  </w:rPr>
                </w:rPrChange>
              </w:rPr>
            </w:pPr>
            <w:ins w:id="15" w:author="Ryan Ou(歐孟暉)" w:date="2021-01-29T10:01:00Z">
              <w:r>
                <w:rPr>
                  <w:rFonts w:eastAsia="PMingLiU" w:hint="eastAsia"/>
                  <w:lang w:eastAsia="zh-TW" w:bidi="ar"/>
                </w:rPr>
                <w:t>A</w:t>
              </w:r>
              <w:r>
                <w:rPr>
                  <w:rFonts w:eastAsia="PMingLiU"/>
                  <w:lang w:eastAsia="zh-TW" w:bidi="ar"/>
                </w:rPr>
                <w:t>SUSTeK</w:t>
              </w:r>
            </w:ins>
          </w:p>
        </w:tc>
        <w:tc>
          <w:tcPr>
            <w:tcW w:w="1985"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宋体"/>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宋体"/>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784CB3">
        <w:trPr>
          <w:trHeight w:val="83"/>
        </w:trPr>
        <w:tc>
          <w:tcPr>
            <w:tcW w:w="1129" w:type="dxa"/>
          </w:tcPr>
          <w:p w14:paraId="5DE5AE68" w14:textId="77777777" w:rsidR="007E563A" w:rsidRDefault="007E563A" w:rsidP="00784CB3">
            <w:pPr>
              <w:spacing w:line="256" w:lineRule="auto"/>
              <w:rPr>
                <w:rFonts w:eastAsia="宋体"/>
                <w:lang w:eastAsia="zh-CN" w:bidi="ar"/>
              </w:rPr>
            </w:pPr>
            <w:r>
              <w:rPr>
                <w:rFonts w:eastAsia="宋体"/>
                <w:lang w:eastAsia="zh-CN" w:bidi="ar"/>
              </w:rPr>
              <w:t>MediaTek</w:t>
            </w:r>
          </w:p>
        </w:tc>
        <w:tc>
          <w:tcPr>
            <w:tcW w:w="1985" w:type="dxa"/>
          </w:tcPr>
          <w:p w14:paraId="4F60BAE6" w14:textId="77777777" w:rsidR="007E563A" w:rsidRDefault="007E563A" w:rsidP="00784CB3">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784CB3">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784CB3">
        <w:trPr>
          <w:trHeight w:val="83"/>
        </w:trPr>
        <w:tc>
          <w:tcPr>
            <w:tcW w:w="1129" w:type="dxa"/>
          </w:tcPr>
          <w:p w14:paraId="3C6EBA53" w14:textId="3D1DFF74" w:rsidR="007F3EEF" w:rsidRDefault="007F3EEF" w:rsidP="007F3EEF">
            <w:pPr>
              <w:spacing w:line="256" w:lineRule="auto"/>
              <w:rPr>
                <w:rFonts w:eastAsia="宋体"/>
                <w:lang w:eastAsia="zh-CN" w:bidi="ar"/>
              </w:rPr>
            </w:pPr>
            <w:r>
              <w:rPr>
                <w:rFonts w:eastAsia="宋体"/>
                <w:lang w:eastAsia="zh-CN" w:bidi="ar"/>
              </w:rPr>
              <w:t>Huawei/ HiSilicon</w:t>
            </w:r>
          </w:p>
        </w:tc>
        <w:tc>
          <w:tcPr>
            <w:tcW w:w="1985"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A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985"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宋体"/>
                <w:lang w:eastAsia="zh-CN"/>
              </w:rPr>
            </w:pPr>
            <w:r>
              <w:rPr>
                <w:rFonts w:eastAsia="宋体"/>
                <w:lang w:val="en-US" w:eastAsia="zh-CN" w:bidi="ar"/>
              </w:rPr>
              <w:lastRenderedPageBreak/>
              <w:t>ZTE</w:t>
            </w:r>
          </w:p>
        </w:tc>
        <w:tc>
          <w:tcPr>
            <w:tcW w:w="1985"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35pt;height:138.25pt" o:ole="">
                  <v:imagedata r:id="rId14" o:title=""/>
                  <o:lock v:ext="edit" aspectratio="f"/>
                </v:shape>
                <o:OLEObject Type="Embed" ProgID="Visio.Drawing.15" ShapeID="_x0000_i1025" DrawAspect="Content" ObjectID="_1673409874"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t>Sony</w:t>
            </w:r>
          </w:p>
        </w:tc>
        <w:tc>
          <w:tcPr>
            <w:tcW w:w="1985"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985"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宋体"/>
                <w:lang w:val="en-US" w:eastAsia="zh-CN"/>
              </w:rPr>
            </w:pPr>
            <w:r>
              <w:rPr>
                <w:rFonts w:eastAsia="宋体"/>
                <w:lang w:val="en-US" w:eastAsia="zh-CN"/>
              </w:rPr>
              <w:t>Fraunhofer</w:t>
            </w:r>
          </w:p>
        </w:tc>
        <w:tc>
          <w:tcPr>
            <w:tcW w:w="1985"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985"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宋体"/>
                <w:lang w:val="en-US" w:eastAsia="zh-CN"/>
              </w:rPr>
            </w:pPr>
            <w:r>
              <w:rPr>
                <w:rFonts w:eastAsia="宋体"/>
                <w:lang w:val="en-US" w:eastAsia="zh-CN"/>
              </w:rPr>
              <w:t>MITRE</w:t>
            </w:r>
          </w:p>
        </w:tc>
        <w:tc>
          <w:tcPr>
            <w:tcW w:w="1985" w:type="dxa"/>
          </w:tcPr>
          <w:p w14:paraId="6B9BD61D" w14:textId="77777777" w:rsidR="002D02FC" w:rsidRDefault="002D02FC" w:rsidP="00413BD1">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413BD1">
            <w:pPr>
              <w:spacing w:line="256" w:lineRule="auto"/>
              <w:rPr>
                <w:rFonts w:eastAsia="宋体"/>
                <w:lang w:eastAsia="zh-CN"/>
              </w:rPr>
            </w:pPr>
            <w:r>
              <w:rPr>
                <w:rFonts w:eastAsia="宋体"/>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宋体"/>
                    <w:lang w:val="en-US" w:eastAsia="zh-CN"/>
                  </w:rPr>
                </w:rPrChange>
              </w:rPr>
            </w:pPr>
            <w:ins w:id="21" w:author="Ryan Ou(歐孟暉)" w:date="2021-01-29T10:04:00Z">
              <w:r>
                <w:rPr>
                  <w:rFonts w:eastAsia="PMingLiU" w:hint="eastAsia"/>
                  <w:lang w:val="en-US" w:eastAsia="zh-TW"/>
                </w:rPr>
                <w:t>ASUSTeK</w:t>
              </w:r>
            </w:ins>
          </w:p>
        </w:tc>
        <w:tc>
          <w:tcPr>
            <w:tcW w:w="1985"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宋体"/>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宋体"/>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784CB3">
        <w:trPr>
          <w:trHeight w:val="188"/>
        </w:trPr>
        <w:tc>
          <w:tcPr>
            <w:tcW w:w="1129" w:type="dxa"/>
          </w:tcPr>
          <w:p w14:paraId="17BE2A15" w14:textId="77777777" w:rsidR="007E563A" w:rsidRDefault="007E563A" w:rsidP="00784CB3">
            <w:pPr>
              <w:spacing w:line="256" w:lineRule="auto"/>
              <w:rPr>
                <w:rFonts w:eastAsia="宋体"/>
                <w:lang w:val="en-US" w:eastAsia="zh-CN"/>
              </w:rPr>
            </w:pPr>
            <w:r>
              <w:rPr>
                <w:rFonts w:eastAsia="宋体"/>
                <w:lang w:val="en-US" w:eastAsia="zh-CN"/>
              </w:rPr>
              <w:lastRenderedPageBreak/>
              <w:t>MediaTek</w:t>
            </w:r>
          </w:p>
        </w:tc>
        <w:tc>
          <w:tcPr>
            <w:tcW w:w="1985" w:type="dxa"/>
          </w:tcPr>
          <w:p w14:paraId="75612119" w14:textId="77777777" w:rsidR="007E563A" w:rsidRDefault="007E563A" w:rsidP="00784CB3">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784CB3">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784CB3">
        <w:trPr>
          <w:trHeight w:val="188"/>
        </w:trPr>
        <w:tc>
          <w:tcPr>
            <w:tcW w:w="1129"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985"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宋体"/>
                <w:lang w:val="en-US" w:eastAsia="zh-CN"/>
              </w:rPr>
            </w:pPr>
            <w:r>
              <w:rPr>
                <w:rFonts w:eastAsia="宋体"/>
                <w:lang w:val="en-US" w:eastAsia="zh-CN"/>
              </w:rPr>
              <w:t>vivo</w:t>
            </w:r>
          </w:p>
        </w:tc>
        <w:tc>
          <w:tcPr>
            <w:tcW w:w="1985"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985"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985"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985"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宋体"/>
                <w:lang w:val="en-US" w:eastAsia="zh-CN"/>
              </w:rPr>
            </w:pPr>
            <w:r>
              <w:rPr>
                <w:rFonts w:eastAsia="宋体"/>
                <w:lang w:val="en-US" w:eastAsia="zh-CN"/>
              </w:rPr>
              <w:t>Fraunhofer</w:t>
            </w:r>
          </w:p>
        </w:tc>
        <w:tc>
          <w:tcPr>
            <w:tcW w:w="1985"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985"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宋体"/>
                <w:lang w:val="en-US" w:eastAsia="zh-CN"/>
              </w:rPr>
            </w:pPr>
            <w:r>
              <w:rPr>
                <w:rFonts w:eastAsia="宋体"/>
                <w:lang w:val="en-US" w:eastAsia="zh-CN"/>
              </w:rPr>
              <w:t>MITRE</w:t>
            </w:r>
          </w:p>
        </w:tc>
        <w:tc>
          <w:tcPr>
            <w:tcW w:w="1985" w:type="dxa"/>
          </w:tcPr>
          <w:p w14:paraId="0AE5AAE2" w14:textId="77777777" w:rsidR="002D02FC" w:rsidRDefault="002D02FC" w:rsidP="00413BD1">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413BD1">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宋体"/>
                    <w:lang w:val="en-US" w:eastAsia="zh-CN"/>
                  </w:rPr>
                </w:rPrChange>
              </w:rPr>
            </w:pPr>
            <w:ins w:id="28" w:author="Ryan Ou(歐孟暉)" w:date="2021-01-29T10:07:00Z">
              <w:r>
                <w:rPr>
                  <w:rFonts w:eastAsia="PMingLiU" w:hint="eastAsia"/>
                  <w:lang w:val="en-US" w:eastAsia="zh-TW"/>
                </w:rPr>
                <w:t>ASUSTeK</w:t>
              </w:r>
            </w:ins>
          </w:p>
        </w:tc>
        <w:tc>
          <w:tcPr>
            <w:tcW w:w="1985"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宋体"/>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784CB3">
        <w:trPr>
          <w:trHeight w:val="188"/>
        </w:trPr>
        <w:tc>
          <w:tcPr>
            <w:tcW w:w="1129" w:type="dxa"/>
          </w:tcPr>
          <w:p w14:paraId="0F025B10" w14:textId="77777777" w:rsidR="007E563A" w:rsidRDefault="007E563A" w:rsidP="00784CB3">
            <w:pPr>
              <w:spacing w:line="256" w:lineRule="auto"/>
              <w:rPr>
                <w:rFonts w:eastAsia="宋体"/>
                <w:lang w:val="en-US" w:eastAsia="zh-CN"/>
              </w:rPr>
            </w:pPr>
            <w:r>
              <w:rPr>
                <w:rFonts w:eastAsia="宋体"/>
                <w:lang w:val="en-US" w:eastAsia="zh-CN"/>
              </w:rPr>
              <w:t>MediaTek</w:t>
            </w:r>
          </w:p>
        </w:tc>
        <w:tc>
          <w:tcPr>
            <w:tcW w:w="1985" w:type="dxa"/>
          </w:tcPr>
          <w:p w14:paraId="686C200C" w14:textId="77777777" w:rsidR="007E563A" w:rsidRDefault="007E563A" w:rsidP="00784CB3">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784CB3">
            <w:pPr>
              <w:spacing w:line="256" w:lineRule="auto"/>
              <w:rPr>
                <w:rFonts w:eastAsia="宋体"/>
                <w:lang w:eastAsia="zh-CN"/>
              </w:rPr>
            </w:pPr>
          </w:p>
        </w:tc>
      </w:tr>
      <w:tr w:rsidR="000778B2" w14:paraId="1E0DD99B" w14:textId="77777777" w:rsidTr="00784CB3">
        <w:trPr>
          <w:trHeight w:val="188"/>
        </w:trPr>
        <w:tc>
          <w:tcPr>
            <w:tcW w:w="1129"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985"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lastRenderedPageBreak/>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宋体"/>
                <w:lang w:val="en-US" w:eastAsia="zh-CN"/>
              </w:rPr>
            </w:pPr>
            <w:r>
              <w:rPr>
                <w:rFonts w:eastAsia="宋体"/>
                <w:lang w:val="en-US" w:eastAsia="zh-CN"/>
              </w:rPr>
              <w:t>MITRE</w:t>
            </w:r>
          </w:p>
        </w:tc>
        <w:tc>
          <w:tcPr>
            <w:tcW w:w="2033" w:type="dxa"/>
          </w:tcPr>
          <w:p w14:paraId="34A00D45" w14:textId="77777777" w:rsidR="002D02FC" w:rsidRDefault="002D02FC" w:rsidP="00413BD1">
            <w:pPr>
              <w:rPr>
                <w:rFonts w:eastAsia="宋体"/>
                <w:lang w:eastAsia="zh-CN"/>
              </w:rPr>
            </w:pPr>
            <w:r>
              <w:rPr>
                <w:rFonts w:eastAsia="宋体"/>
                <w:lang w:eastAsia="zh-CN"/>
              </w:rPr>
              <w:t>Yes</w:t>
            </w:r>
          </w:p>
        </w:tc>
        <w:tc>
          <w:tcPr>
            <w:tcW w:w="6621" w:type="dxa"/>
          </w:tcPr>
          <w:p w14:paraId="7B29E0C3" w14:textId="7ADD6640" w:rsidR="002D02FC" w:rsidRDefault="002D02FC" w:rsidP="00413BD1">
            <w:pPr>
              <w:rPr>
                <w:rFonts w:eastAsia="宋体"/>
                <w:lang w:eastAsia="zh-CN"/>
              </w:rPr>
            </w:pPr>
            <w:r>
              <w:rPr>
                <w:rFonts w:eastAsia="宋体"/>
                <w:lang w:eastAsia="zh-CN"/>
              </w:rPr>
              <w:t xml:space="preserve">In our RAN level signaling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trPr>
          <w:trHeight w:val="282"/>
        </w:trPr>
        <w:tc>
          <w:tcPr>
            <w:tcW w:w="1081" w:type="dxa"/>
          </w:tcPr>
          <w:p w14:paraId="14BB0E68" w14:textId="4E876D84" w:rsidR="001A6CDA" w:rsidRDefault="001A6CDA" w:rsidP="001A6CDA">
            <w:pPr>
              <w:rPr>
                <w:rFonts w:eastAsia="宋体"/>
                <w:lang w:val="en-US" w:eastAsia="zh-CN"/>
              </w:rPr>
            </w:pPr>
            <w:r>
              <w:rPr>
                <w:rFonts w:eastAsia="宋体"/>
                <w:lang w:val="en-US" w:eastAsia="zh-CN"/>
              </w:rPr>
              <w:t>Huawei/ HiSilicon</w:t>
            </w:r>
          </w:p>
        </w:tc>
        <w:tc>
          <w:tcPr>
            <w:tcW w:w="2033"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1A6CDA" w14:paraId="14BB0E6F" w14:textId="77777777">
        <w:trPr>
          <w:trHeight w:val="282"/>
        </w:trPr>
        <w:tc>
          <w:tcPr>
            <w:tcW w:w="1081" w:type="dxa"/>
          </w:tcPr>
          <w:p w14:paraId="14BB0E6C" w14:textId="77777777" w:rsidR="001A6CDA" w:rsidRDefault="001A6CDA" w:rsidP="001A6CDA">
            <w:pPr>
              <w:rPr>
                <w:rFonts w:eastAsia="宋体"/>
                <w:lang w:val="en-US" w:eastAsia="zh-CN"/>
              </w:rPr>
            </w:pPr>
          </w:p>
        </w:tc>
        <w:tc>
          <w:tcPr>
            <w:tcW w:w="2033" w:type="dxa"/>
          </w:tcPr>
          <w:p w14:paraId="14BB0E6D" w14:textId="77777777" w:rsidR="001A6CDA" w:rsidRDefault="001A6CDA" w:rsidP="001A6CDA">
            <w:pPr>
              <w:rPr>
                <w:rFonts w:eastAsia="宋体"/>
                <w:lang w:eastAsia="zh-CN"/>
              </w:rPr>
            </w:pPr>
          </w:p>
        </w:tc>
        <w:tc>
          <w:tcPr>
            <w:tcW w:w="6621" w:type="dxa"/>
          </w:tcPr>
          <w:p w14:paraId="14BB0E6E" w14:textId="77777777" w:rsidR="001A6CDA" w:rsidRDefault="001A6CDA" w:rsidP="001A6CDA">
            <w:pPr>
              <w:rPr>
                <w:rFonts w:eastAsia="宋体"/>
                <w:lang w:eastAsia="zh-CN"/>
              </w:rPr>
            </w:pPr>
          </w:p>
        </w:tc>
      </w:tr>
      <w:tr w:rsidR="001A6CDA" w14:paraId="14BB0E73" w14:textId="77777777">
        <w:trPr>
          <w:trHeight w:val="282"/>
        </w:trPr>
        <w:tc>
          <w:tcPr>
            <w:tcW w:w="1081" w:type="dxa"/>
          </w:tcPr>
          <w:p w14:paraId="14BB0E70" w14:textId="77777777" w:rsidR="001A6CDA" w:rsidRDefault="001A6CDA" w:rsidP="001A6CDA">
            <w:pPr>
              <w:rPr>
                <w:rFonts w:eastAsia="宋体"/>
                <w:lang w:val="en-US" w:eastAsia="zh-CN"/>
              </w:rPr>
            </w:pPr>
          </w:p>
        </w:tc>
        <w:tc>
          <w:tcPr>
            <w:tcW w:w="2033" w:type="dxa"/>
          </w:tcPr>
          <w:p w14:paraId="14BB0E71" w14:textId="77777777" w:rsidR="001A6CDA" w:rsidRDefault="001A6CDA" w:rsidP="001A6CDA">
            <w:pPr>
              <w:rPr>
                <w:rFonts w:eastAsia="宋体"/>
                <w:lang w:eastAsia="zh-CN"/>
              </w:rPr>
            </w:pPr>
          </w:p>
        </w:tc>
        <w:tc>
          <w:tcPr>
            <w:tcW w:w="6621" w:type="dxa"/>
          </w:tcPr>
          <w:p w14:paraId="14BB0E72" w14:textId="77777777" w:rsidR="001A6CDA" w:rsidRDefault="001A6CDA" w:rsidP="001A6CDA">
            <w:pPr>
              <w:rPr>
                <w:rFonts w:eastAsia="宋体"/>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1"/>
      <w:r>
        <w:rPr>
          <w:rFonts w:ascii="Times New Roman" w:eastAsia="宋体"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keping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lastRenderedPageBreak/>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r>
        <w:t>ompanies are invited to express their view on the following question.</w:t>
      </w:r>
    </w:p>
    <w:p w14:paraId="14BB0E88" w14:textId="77777777" w:rsidR="00E84870" w:rsidRDefault="00AF1543">
      <w:pPr>
        <w:pStyle w:val="question"/>
        <w:ind w:left="0" w:firstLine="0"/>
        <w:rPr>
          <w:b/>
        </w:rPr>
      </w:pPr>
      <w:r>
        <w:rPr>
          <w:b/>
        </w:rPr>
        <w:t xml:space="preserve">Which level signalling(i.e. AS or NAS) is suitable to support the switching procedure indicating UE has a preference to be kept in RRC_CONNECTED state?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85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85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85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85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85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85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85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PMingLiU"/>
                <w:lang w:val="en-US" w:eastAsia="zh-TW"/>
                <w:rPrChange w:id="32" w:author="Ryan Ou(歐孟暉)" w:date="2021-01-29T10:11:00Z">
                  <w:rPr>
                    <w:rFonts w:eastAsia="宋体"/>
                    <w:lang w:val="en-US" w:eastAsia="zh-CN"/>
                  </w:rPr>
                </w:rPrChange>
              </w:rPr>
            </w:pPr>
            <w:ins w:id="33" w:author="Ryan Ou(歐孟暉)" w:date="2021-01-29T10:11:00Z">
              <w:r>
                <w:rPr>
                  <w:rFonts w:eastAsia="PMingLiU" w:hint="eastAsia"/>
                  <w:lang w:val="en-US" w:eastAsia="zh-TW"/>
                </w:rPr>
                <w:t>ASUSTeK</w:t>
              </w:r>
            </w:ins>
          </w:p>
        </w:tc>
        <w:tc>
          <w:tcPr>
            <w:tcW w:w="1859" w:type="dxa"/>
          </w:tcPr>
          <w:p w14:paraId="25D641B0" w14:textId="505EBED0" w:rsidR="007E23C7" w:rsidRPr="002B1DB0" w:rsidRDefault="002B1DB0" w:rsidP="00E20B77">
            <w:pPr>
              <w:spacing w:line="256" w:lineRule="auto"/>
              <w:rPr>
                <w:rFonts w:eastAsia="PMingLiU"/>
                <w:lang w:eastAsia="zh-TW"/>
                <w:rPrChange w:id="34" w:author="Ryan Ou(歐孟暉)" w:date="2021-01-29T10:11:00Z">
                  <w:rPr>
                    <w:rFonts w:eastAsia="宋体"/>
                    <w:lang w:eastAsia="zh-CN"/>
                  </w:rPr>
                </w:rPrChange>
              </w:rPr>
            </w:pPr>
            <w:ins w:id="35"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784CB3">
            <w:pPr>
              <w:spacing w:line="256" w:lineRule="auto"/>
              <w:rPr>
                <w:rFonts w:eastAsia="宋体"/>
                <w:lang w:val="en-US" w:eastAsia="zh-CN"/>
              </w:rPr>
            </w:pPr>
            <w:r>
              <w:rPr>
                <w:rFonts w:eastAsia="宋体"/>
                <w:lang w:val="en-US" w:eastAsia="zh-CN"/>
              </w:rPr>
              <w:t>MediaTek</w:t>
            </w:r>
          </w:p>
        </w:tc>
        <w:tc>
          <w:tcPr>
            <w:tcW w:w="1859" w:type="dxa"/>
          </w:tcPr>
          <w:p w14:paraId="23310B5B" w14:textId="77777777" w:rsidR="007E563A" w:rsidRDefault="007E563A" w:rsidP="00784CB3">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784CB3">
            <w:pPr>
              <w:spacing w:line="256" w:lineRule="auto"/>
            </w:pPr>
            <w:r>
              <w:t>We still doubt the need of such “short leave”. But if it is to be introduced, the gap configuration in connected mode is handled at AS level.</w:t>
            </w:r>
          </w:p>
        </w:tc>
      </w:tr>
      <w:tr w:rsidR="000C7502" w14:paraId="137FCCEC" w14:textId="77777777" w:rsidTr="007E563A">
        <w:trPr>
          <w:trHeight w:val="282"/>
        </w:trPr>
        <w:tc>
          <w:tcPr>
            <w:tcW w:w="125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85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B are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lastRenderedPageBreak/>
        <w:t>T</w:t>
      </w:r>
      <w:r>
        <w:rPr>
          <w:rFonts w:eastAsia="宋体"/>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宋体"/>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宋体"/>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宋体"/>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signaling and/or RRC signlling for the NR switching procedure with a preference to leave 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DengXian"/>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宋体"/>
                <w:lang w:eastAsia="zh-CN"/>
              </w:rPr>
              <w:t>NAS based switching can be reused for NR</w:t>
            </w:r>
            <w:r>
              <w:rPr>
                <w:rFonts w:eastAsia="DengXian"/>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DengXian"/>
                <w:lang w:val="en-US"/>
              </w:rPr>
              <w:t>/5GS</w:t>
            </w:r>
            <w:r>
              <w:rPr>
                <w:rFonts w:eastAsia="宋体"/>
                <w:lang w:eastAsia="zh-CN"/>
              </w:rPr>
              <w:t xml:space="preserve">: </w:t>
            </w:r>
          </w:p>
          <w:p w14:paraId="14BB0EC6" w14:textId="77777777" w:rsidR="00E84870" w:rsidRDefault="00AF1543">
            <w:pPr>
              <w:pStyle w:val="ListParagraph"/>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ListParagraph"/>
              <w:numPr>
                <w:ilvl w:val="0"/>
                <w:numId w:val="15"/>
              </w:numPr>
              <w:rPr>
                <w:rFonts w:eastAsia="宋体"/>
                <w:lang w:eastAsia="zh-CN"/>
              </w:rPr>
            </w:pPr>
            <w:r>
              <w:rPr>
                <w:rFonts w:ascii="Times New Roman" w:eastAsia="宋体"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The question is whether we need to support RRC based signalling for switching procedure for leaving RRC_Connected.</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eastAsia="宋体" w:hint="eastAsia"/>
                <w:lang w:eastAsia="zh-CN"/>
              </w:rPr>
              <w:t>ing</w:t>
            </w:r>
            <w:r>
              <w:rPr>
                <w:rFonts w:eastAsia="宋体"/>
                <w:lang w:eastAsia="zh-CN"/>
              </w:rPr>
              <w:t xml:space="preserve"> RRC_Connected, it can choose RRC signalling based solution, which means NO CN upgrade is needed for NR</w:t>
            </w:r>
            <w:r>
              <w:rPr>
                <w:rFonts w:eastAsia="DengXian"/>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w:t>
            </w:r>
            <w:r>
              <w:rPr>
                <w:rFonts w:eastAsia="宋体"/>
                <w:lang w:val="en-US" w:eastAsia="zh-CN" w:bidi="ar"/>
              </w:rPr>
              <w:lastRenderedPageBreak/>
              <w:t>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lastRenderedPageBreak/>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36" w:author="Ryan Ou(歐孟暉)" w:date="2021-01-29T10:13:00Z">
                  <w:rPr>
                    <w:rFonts w:eastAsia="宋体"/>
                    <w:lang w:val="en-US" w:eastAsia="zh-CN"/>
                  </w:rPr>
                </w:rPrChange>
              </w:rPr>
            </w:pPr>
            <w:ins w:id="37"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38" w:author="Ryan Ou(歐孟暉)" w:date="2021-01-29T10:13:00Z">
                  <w:rPr>
                    <w:rFonts w:eastAsia="宋体"/>
                    <w:lang w:eastAsia="zh-CN"/>
                  </w:rPr>
                </w:rPrChange>
              </w:rPr>
            </w:pPr>
            <w:ins w:id="39"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0" w:author="Ryan Ou(歐孟暉)" w:date="2021-01-29T10:13:00Z">
                  <w:rPr>
                    <w:rFonts w:eastAsia="宋体"/>
                    <w:lang w:eastAsia="zh-CN"/>
                  </w:rPr>
                </w:rPrChange>
              </w:rPr>
            </w:pPr>
            <w:ins w:id="41" w:author="Ryan Ou(歐孟暉)" w:date="2021-01-29T10:13:00Z">
              <w:r>
                <w:rPr>
                  <w:rFonts w:eastAsia="PMingLiU" w:hint="eastAsia"/>
                  <w:lang w:eastAsia="zh-TW"/>
                </w:rPr>
                <w:t>Agree with CATT.</w:t>
              </w:r>
            </w:ins>
          </w:p>
        </w:tc>
      </w:tr>
      <w:tr w:rsidR="007E563A" w14:paraId="60834BF3" w14:textId="77777777" w:rsidTr="00784CB3">
        <w:trPr>
          <w:trHeight w:val="282"/>
        </w:trPr>
        <w:tc>
          <w:tcPr>
            <w:tcW w:w="1980" w:type="dxa"/>
          </w:tcPr>
          <w:p w14:paraId="1317B887" w14:textId="77777777" w:rsidR="007E563A" w:rsidRDefault="007E563A" w:rsidP="00784CB3">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784CB3">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784CB3">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784CB3">
        <w:trPr>
          <w:trHeight w:val="282"/>
        </w:trPr>
        <w:tc>
          <w:tcPr>
            <w:tcW w:w="1980" w:type="dxa"/>
          </w:tcPr>
          <w:p w14:paraId="55ADF4E5" w14:textId="4FE9813F" w:rsidR="002B3DAF" w:rsidRDefault="002B3DAF" w:rsidP="002B3DAF">
            <w:pPr>
              <w:spacing w:line="256" w:lineRule="auto"/>
              <w:rPr>
                <w:rFonts w:eastAsia="宋体"/>
                <w:lang w:val="en-US" w:eastAsia="zh-CN"/>
              </w:rPr>
            </w:pPr>
            <w:bookmarkStart w:id="42" w:name="_GoBack" w:colFirst="0" w:colLast="0"/>
            <w:r>
              <w:rPr>
                <w:rFonts w:eastAsia="宋体"/>
                <w:lang w:val="en-US" w:eastAsia="zh-CN"/>
              </w:rPr>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In addition, UE should be allowed to report its preferred RRC state, i.e. idle or inactive, when requesting to leave RRC connected state</w:t>
            </w:r>
            <w:r>
              <w:rPr>
                <w:rFonts w:ascii="宋体" w:eastAsia="宋体" w:hAnsi="宋体"/>
                <w:lang w:eastAsia="zh-CN"/>
              </w:rPr>
              <w:t>,</w:t>
            </w:r>
            <w:r w:rsidRPr="00DB082B">
              <w:rPr>
                <w:rFonts w:eastAsia="宋体"/>
                <w:lang w:eastAsia="zh-CN"/>
              </w:rPr>
              <w:t>and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r in the RRC singnaling</w:t>
            </w:r>
            <w:r>
              <w:rPr>
                <w:rFonts w:eastAsia="宋体"/>
                <w:lang w:eastAsia="zh-CN"/>
              </w:rPr>
              <w:t xml:space="preserve"> and we don't see any issue with this way.</w:t>
            </w:r>
            <w:r>
              <w:rPr>
                <w:rFonts w:ascii="宋体" w:eastAsia="宋体" w:hAnsi="宋体"/>
                <w:lang w:eastAsia="zh-CN"/>
              </w:rPr>
              <w:t xml:space="preserve">  </w:t>
            </w:r>
          </w:p>
        </w:tc>
      </w:tr>
      <w:bookmarkEnd w:id="42"/>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宋体"/>
                <w:lang w:val="en-US" w:eastAsia="zh-CN"/>
              </w:rPr>
            </w:pPr>
          </w:p>
        </w:tc>
        <w:tc>
          <w:tcPr>
            <w:tcW w:w="7708" w:type="dxa"/>
          </w:tcPr>
          <w:p w14:paraId="14BB0EE5" w14:textId="77777777" w:rsidR="00E84870" w:rsidRDefault="00E84870">
            <w:pPr>
              <w:rPr>
                <w:rFonts w:eastAsia="宋体"/>
                <w:lang w:eastAsia="zh-CN"/>
              </w:rPr>
            </w:pPr>
          </w:p>
        </w:tc>
      </w:tr>
      <w:tr w:rsidR="00E84870" w14:paraId="14BB0EE9" w14:textId="77777777">
        <w:tc>
          <w:tcPr>
            <w:tcW w:w="1926" w:type="dxa"/>
          </w:tcPr>
          <w:p w14:paraId="14BB0EE7" w14:textId="77777777" w:rsidR="00E84870" w:rsidRDefault="00E84870">
            <w:pPr>
              <w:rPr>
                <w:rFonts w:eastAsia="宋体"/>
                <w:lang w:val="en-US" w:eastAsia="zh-CN"/>
              </w:rPr>
            </w:pPr>
          </w:p>
        </w:tc>
        <w:tc>
          <w:tcPr>
            <w:tcW w:w="7708" w:type="dxa"/>
          </w:tcPr>
          <w:p w14:paraId="14BB0EE8" w14:textId="77777777" w:rsidR="00E84870" w:rsidRDefault="00E84870">
            <w:pPr>
              <w:rPr>
                <w:rFonts w:eastAsia="宋体"/>
                <w:lang w:eastAsia="zh-CN"/>
              </w:rPr>
            </w:pPr>
          </w:p>
        </w:tc>
      </w:tr>
      <w:tr w:rsidR="00E84870" w14:paraId="14BB0EEC" w14:textId="77777777">
        <w:tc>
          <w:tcPr>
            <w:tcW w:w="1926" w:type="dxa"/>
          </w:tcPr>
          <w:p w14:paraId="14BB0EEA" w14:textId="77777777" w:rsidR="00E84870" w:rsidRDefault="00E84870">
            <w:pPr>
              <w:rPr>
                <w:rFonts w:eastAsia="宋体"/>
                <w:lang w:val="en-US" w:eastAsia="zh-CN"/>
              </w:rPr>
            </w:pPr>
          </w:p>
        </w:tc>
        <w:tc>
          <w:tcPr>
            <w:tcW w:w="7708" w:type="dxa"/>
          </w:tcPr>
          <w:p w14:paraId="14BB0EEB" w14:textId="77777777" w:rsidR="00E84870" w:rsidRDefault="00E84870">
            <w:pPr>
              <w:rPr>
                <w:rFonts w:eastAsia="宋体"/>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宋体"/>
                <w:lang w:val="en-US" w:eastAsia="zh-CN"/>
              </w:rPr>
            </w:pPr>
          </w:p>
        </w:tc>
        <w:tc>
          <w:tcPr>
            <w:tcW w:w="7708" w:type="dxa"/>
          </w:tcPr>
          <w:p w14:paraId="14BB0EF4" w14:textId="77777777" w:rsidR="00E84870" w:rsidRDefault="00E84870">
            <w:pPr>
              <w:rPr>
                <w:rFonts w:eastAsia="宋体"/>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992428">
      <w:pPr>
        <w:pStyle w:val="ListParagraph"/>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992428">
      <w:pPr>
        <w:pStyle w:val="ListParagraph"/>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992428">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43"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3"/>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rinivasan, Nithin" w:date="2021-01-28T16:20:00Z" w:initials="SN">
    <w:p w14:paraId="5AC1DD3D" w14:textId="2E1258AC" w:rsidR="00025D62" w:rsidRDefault="00025D62">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FF84B" w14:textId="77777777" w:rsidR="00992428" w:rsidRDefault="00992428">
      <w:pPr>
        <w:spacing w:after="0" w:line="240" w:lineRule="auto"/>
      </w:pPr>
      <w:r>
        <w:separator/>
      </w:r>
    </w:p>
  </w:endnote>
  <w:endnote w:type="continuationSeparator" w:id="0">
    <w:p w14:paraId="2142DEC3" w14:textId="77777777" w:rsidR="00992428" w:rsidRDefault="0099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modern"/>
    <w:pitch w:val="fixed"/>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0F24" w14:textId="77777777" w:rsidR="00E84870" w:rsidRDefault="00AF1543">
    <w:pPr>
      <w:pStyle w:val="Footer"/>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30C25" w14:textId="77777777" w:rsidR="00992428" w:rsidRDefault="00992428">
      <w:pPr>
        <w:spacing w:after="0" w:line="240" w:lineRule="auto"/>
      </w:pPr>
      <w:r>
        <w:separator/>
      </w:r>
    </w:p>
  </w:footnote>
  <w:footnote w:type="continuationSeparator" w:id="0">
    <w:p w14:paraId="207DD4D2" w14:textId="77777777" w:rsidR="00992428" w:rsidRDefault="0099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hyperlink" Target="https://www.3gpp.org/ftp/TSG_RAN/WG2_RL2/TSGR2_113-e/Docs/R2-210044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e/Docs/R2-2100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F017F83-FC7D-4EC7-B87E-1615F057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13</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Rama Kumar</cp:lastModifiedBy>
  <cp:revision>12</cp:revision>
  <cp:lastPrinted>2020-09-15T00:04:00Z</cp:lastPrinted>
  <dcterms:created xsi:type="dcterms:W3CDTF">2021-01-29T02:00:00Z</dcterms:created>
  <dcterms:modified xsi:type="dcterms:W3CDTF">2021-01-29T06:16:00Z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