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a"/>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AD7BCF">
            <w:pPr>
              <w:pStyle w:val="TAC"/>
              <w:rPr>
                <w:rFonts w:eastAsia="SimSun"/>
                <w:lang w:val="en-US" w:eastAsia="zh-CN"/>
              </w:rPr>
            </w:pPr>
            <w:hyperlink r:id="rId13" w:history="1">
              <w:r w:rsidR="004C22C9" w:rsidRPr="00933204">
                <w:rPr>
                  <w:rStyle w:val="afa"/>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新細明體"/>
                <w:lang w:val="en-US" w:eastAsia="zh-TW"/>
                <w:rPrChange w:id="0" w:author="Ryan Ou(歐孟暉)" w:date="2021-01-29T10:17:00Z">
                  <w:rPr>
                    <w:rFonts w:eastAsia="SimSun"/>
                    <w:lang w:val="en-US" w:eastAsia="zh-CN"/>
                  </w:rPr>
                </w:rPrChange>
              </w:rPr>
            </w:pPr>
            <w:ins w:id="1" w:author="Ryan Ou(歐孟暉)" w:date="2021-01-29T10:17:00Z">
              <w:r>
                <w:rPr>
                  <w:rFonts w:eastAsia="新細明體" w:hint="eastAsia"/>
                  <w:lang w:val="en-US" w:eastAsia="zh-TW"/>
                </w:rPr>
                <w:t>ASUSTeK</w:t>
              </w:r>
            </w:ins>
          </w:p>
        </w:tc>
        <w:tc>
          <w:tcPr>
            <w:tcW w:w="5794" w:type="dxa"/>
          </w:tcPr>
          <w:p w14:paraId="6B34767D" w14:textId="44520F28" w:rsidR="00103499" w:rsidRPr="000A093F" w:rsidRDefault="000A093F">
            <w:pPr>
              <w:pStyle w:val="TAC"/>
              <w:rPr>
                <w:rFonts w:eastAsia="新細明體"/>
                <w:lang w:val="en-US" w:eastAsia="zh-TW"/>
                <w:rPrChange w:id="2" w:author="Ryan Ou(歐孟暉)" w:date="2021-01-29T10:17:00Z">
                  <w:rPr>
                    <w:rFonts w:eastAsia="SimSun"/>
                    <w:lang w:val="en-US" w:eastAsia="zh-CN"/>
                  </w:rPr>
                </w:rPrChange>
              </w:rPr>
            </w:pPr>
            <w:ins w:id="3" w:author="Ryan Ou(歐孟暉)" w:date="2021-01-29T10:17:00Z">
              <w:r>
                <w:rPr>
                  <w:rFonts w:eastAsia="新細明體"/>
                  <w:lang w:val="en-US" w:eastAsia="zh-TW"/>
                </w:rPr>
                <w:t>r</w:t>
              </w:r>
              <w:r>
                <w:rPr>
                  <w:rFonts w:eastAsia="新細明體" w:hint="eastAsia"/>
                  <w:lang w:val="en-US" w:eastAsia="zh-TW"/>
                </w:rPr>
                <w:t>yan_</w:t>
              </w:r>
              <w:r>
                <w:rPr>
                  <w:rFonts w:eastAsia="新細明體"/>
                  <w:lang w:val="en-US" w:eastAsia="zh-TW"/>
                </w:rPr>
                <w:t>ou@asus.com</w:t>
              </w:r>
            </w:ins>
          </w:p>
        </w:tc>
      </w:tr>
      <w:tr w:rsidR="007E563A" w14:paraId="77110B4D" w14:textId="77777777" w:rsidTr="00784CB3">
        <w:trPr>
          <w:ins w:id="4" w:author="MediaTek (Li-Chuan)" w:date="2021-01-29T12:06:00Z"/>
        </w:trPr>
        <w:tc>
          <w:tcPr>
            <w:tcW w:w="3835" w:type="dxa"/>
          </w:tcPr>
          <w:p w14:paraId="3CC24238" w14:textId="77777777" w:rsidR="007E563A" w:rsidRDefault="007E563A" w:rsidP="00784CB3">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77777777" w:rsidR="007E563A" w:rsidRDefault="007E563A" w:rsidP="00784CB3">
            <w:pPr>
              <w:pStyle w:val="TAC"/>
              <w:rPr>
                <w:ins w:id="7" w:author="MediaTek (Li-Chuan)" w:date="2021-01-29T12:06:00Z"/>
                <w:rFonts w:eastAsia="SimSun"/>
                <w:lang w:val="en-US" w:eastAsia="zh-CN"/>
              </w:rPr>
            </w:pPr>
            <w:ins w:id="8" w:author="MediaTek (Li-Chuan)" w:date="2021-01-29T12:06:00Z">
              <w:r>
                <w:rPr>
                  <w:rFonts w:eastAsia="SimSun"/>
                  <w:lang w:val="en-US" w:eastAsia="zh-CN"/>
                </w:rPr>
                <w:t>li-chuan.tseng@mediatek.com</w:t>
              </w:r>
            </w:ins>
          </w:p>
        </w:tc>
      </w:tr>
    </w:tbl>
    <w:p w14:paraId="14BB0DD6" w14:textId="77777777" w:rsidR="00E84870" w:rsidRPr="007E563A" w:rsidRDefault="00E84870">
      <w:pPr>
        <w:rPr>
          <w:lang w:val="en-US" w:eastAsia="ko-KR"/>
          <w:rPrChange w:id="9" w:author="MediaTek (Li-Chuan)" w:date="2021-01-29T12:06:00Z">
            <w:rPr>
              <w:lang w:eastAsia="ko-KR"/>
            </w:rPr>
          </w:rPrChange>
        </w:rPr>
      </w:pPr>
    </w:p>
    <w:p w14:paraId="14BB0DD7" w14:textId="77777777" w:rsidR="00E84870" w:rsidRDefault="00AF1543">
      <w:pPr>
        <w:pStyle w:val="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af8"/>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8"/>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8"/>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d"/>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where CN-based or RAN-based solution here means that paging collision is solved by CN or RAN, respectively. In the companyies’ contributions [12]-[30], there are some support for both CN-based solutions and RAN-</w:t>
      </w:r>
      <w:r>
        <w:rPr>
          <w:rFonts w:eastAsia="SimSun"/>
          <w:lang w:eastAsia="zh-CN"/>
        </w:rPr>
        <w:lastRenderedPageBreak/>
        <w:t xml:space="preserve">based solultions.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companyies’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af8"/>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8"/>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lastRenderedPageBreak/>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新細明體"/>
                <w:lang w:eastAsia="zh-TW" w:bidi="ar"/>
                <w:rPrChange w:id="14" w:author="Ryan Ou(歐孟暉)" w:date="2021-01-29T10:01:00Z">
                  <w:rPr>
                    <w:rFonts w:eastAsia="SimSun"/>
                    <w:lang w:eastAsia="zh-CN" w:bidi="ar"/>
                  </w:rPr>
                </w:rPrChange>
              </w:rPr>
            </w:pPr>
            <w:ins w:id="15" w:author="Ryan Ou(歐孟暉)" w:date="2021-01-29T10:01:00Z">
              <w:r>
                <w:rPr>
                  <w:rFonts w:eastAsia="新細明體" w:hint="eastAsia"/>
                  <w:lang w:eastAsia="zh-TW" w:bidi="ar"/>
                </w:rPr>
                <w:t>A</w:t>
              </w:r>
              <w:r>
                <w:rPr>
                  <w:rFonts w:eastAsia="新細明體"/>
                  <w:lang w:eastAsia="zh-TW" w:bidi="ar"/>
                </w:rPr>
                <w:t>SUSTeK</w:t>
              </w:r>
            </w:ins>
          </w:p>
        </w:tc>
        <w:tc>
          <w:tcPr>
            <w:tcW w:w="1985" w:type="dxa"/>
          </w:tcPr>
          <w:p w14:paraId="146E7B47" w14:textId="76A5C7DD" w:rsidR="00132446" w:rsidRPr="00CB5BAC" w:rsidRDefault="00CB5BAC">
            <w:pPr>
              <w:spacing w:line="256" w:lineRule="auto"/>
              <w:rPr>
                <w:rFonts w:eastAsia="新細明體"/>
                <w:lang w:val="en-US" w:eastAsia="zh-TW" w:bidi="ar"/>
                <w:rPrChange w:id="16" w:author="Ryan Ou(歐孟暉)" w:date="2021-01-29T10:01:00Z">
                  <w:rPr>
                    <w:rFonts w:eastAsia="SimSun"/>
                    <w:lang w:val="en-US" w:eastAsia="zh-CN" w:bidi="ar"/>
                  </w:rPr>
                </w:rPrChange>
              </w:rPr>
            </w:pPr>
            <w:ins w:id="17" w:author="Ryan Ou(歐孟暉)" w:date="2021-01-29T10:01:00Z">
              <w:r>
                <w:rPr>
                  <w:rFonts w:eastAsia="新細明體"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新細明體"/>
                <w:lang w:eastAsia="zh-TW"/>
                <w:rPrChange w:id="18" w:author="Ryan Ou(歐孟暉)" w:date="2021-01-29T10:02:00Z">
                  <w:rPr>
                    <w:rFonts w:eastAsia="SimSun"/>
                    <w:lang w:eastAsia="zh-CN"/>
                  </w:rPr>
                </w:rPrChange>
              </w:rPr>
            </w:pPr>
            <w:ins w:id="19" w:author="Ryan Ou(歐孟暉)" w:date="2021-01-29T10:03:00Z">
              <w:r>
                <w:rPr>
                  <w:rFonts w:eastAsia="新細明體"/>
                  <w:lang w:eastAsia="zh-TW"/>
                </w:rPr>
                <w:t>Agree with vivo. CN-based solutions are preferred.</w:t>
              </w:r>
            </w:ins>
          </w:p>
        </w:tc>
      </w:tr>
      <w:tr w:rsidR="007E563A" w14:paraId="05BB72AA" w14:textId="77777777" w:rsidTr="00784CB3">
        <w:trPr>
          <w:trHeight w:val="83"/>
        </w:trPr>
        <w:tc>
          <w:tcPr>
            <w:tcW w:w="1129" w:type="dxa"/>
          </w:tcPr>
          <w:p w14:paraId="5DE5AE68" w14:textId="77777777" w:rsidR="007E563A" w:rsidRDefault="007E563A" w:rsidP="00784CB3">
            <w:pPr>
              <w:spacing w:line="256" w:lineRule="auto"/>
              <w:rPr>
                <w:rFonts w:eastAsia="SimSun"/>
                <w:lang w:eastAsia="zh-CN" w:bidi="ar"/>
              </w:rPr>
            </w:pPr>
            <w:r>
              <w:rPr>
                <w:rFonts w:eastAsia="SimSun"/>
                <w:lang w:eastAsia="zh-CN" w:bidi="ar"/>
              </w:rPr>
              <w:t>MediaTek</w:t>
            </w:r>
          </w:p>
        </w:tc>
        <w:tc>
          <w:tcPr>
            <w:tcW w:w="1985" w:type="dxa"/>
          </w:tcPr>
          <w:p w14:paraId="4F60BAE6" w14:textId="77777777" w:rsidR="007E563A" w:rsidRDefault="007E563A" w:rsidP="00784CB3">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784CB3">
            <w:pPr>
              <w:spacing w:line="256" w:lineRule="auto"/>
              <w:rPr>
                <w:rFonts w:eastAsia="SimSun"/>
                <w:lang w:eastAsia="zh-CN"/>
              </w:rPr>
            </w:pPr>
            <w:r>
              <w:rPr>
                <w:rFonts w:eastAsia="SimSun"/>
                <w:lang w:eastAsia="zh-CN"/>
              </w:rPr>
              <w:t>Agree with above comments and Solution 1 is sufficient for paging collision avoidance in 5GS.</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8"/>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 xml:space="preserve">Take the Fig 1 as an example, the network B can have the same (network B2) or different (network B1) paging cycle from the network A, once the collision happened, the network B can shift the PO to the position of </w:t>
            </w:r>
            <w:r>
              <w:rPr>
                <w:rFonts w:eastAsia="MS Mincho"/>
                <w:sz w:val="21"/>
                <w:szCs w:val="21"/>
                <w:lang w:val="en-US" w:eastAsia="zh-CN" w:bidi="ar"/>
              </w:rPr>
              <w:lastRenderedPageBreak/>
              <w:t>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45pt;height:138.4pt" o:ole="">
                  <v:imagedata r:id="rId14" o:title=""/>
                  <o:lock v:ext="edit" aspectratio="f"/>
                </v:shape>
                <o:OLEObject Type="Embed" ProgID="Visio.Drawing.15" ShapeID="_x0000_i1025" DrawAspect="Content" ObjectID="_1673427208"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新細明體"/>
                <w:lang w:val="en-US" w:eastAsia="zh-TW"/>
                <w:rPrChange w:id="20" w:author="Ryan Ou(歐孟暉)" w:date="2021-01-29T10:04:00Z">
                  <w:rPr>
                    <w:rFonts w:eastAsia="SimSun"/>
                    <w:lang w:val="en-US" w:eastAsia="zh-CN"/>
                  </w:rPr>
                </w:rPrChange>
              </w:rPr>
            </w:pPr>
            <w:ins w:id="21" w:author="Ryan Ou(歐孟暉)" w:date="2021-01-29T10:04:00Z">
              <w:r>
                <w:rPr>
                  <w:rFonts w:eastAsia="新細明體" w:hint="eastAsia"/>
                  <w:lang w:val="en-US" w:eastAsia="zh-TW"/>
                </w:rPr>
                <w:t>ASUSTeK</w:t>
              </w:r>
            </w:ins>
          </w:p>
        </w:tc>
        <w:tc>
          <w:tcPr>
            <w:tcW w:w="1985" w:type="dxa"/>
          </w:tcPr>
          <w:p w14:paraId="30198A58" w14:textId="25BCEBEE" w:rsidR="00132446" w:rsidRPr="00CB5BAC" w:rsidRDefault="00CB5BAC" w:rsidP="00C22379">
            <w:pPr>
              <w:spacing w:line="256" w:lineRule="auto"/>
              <w:rPr>
                <w:rFonts w:eastAsia="新細明體"/>
                <w:lang w:eastAsia="zh-TW"/>
                <w:rPrChange w:id="22" w:author="Ryan Ou(歐孟暉)" w:date="2021-01-29T10:04:00Z">
                  <w:rPr>
                    <w:rFonts w:eastAsia="SimSun"/>
                    <w:lang w:eastAsia="zh-CN"/>
                  </w:rPr>
                </w:rPrChange>
              </w:rPr>
            </w:pPr>
            <w:ins w:id="23" w:author="Ryan Ou(歐孟暉)" w:date="2021-01-29T10:04:00Z">
              <w:r>
                <w:rPr>
                  <w:rFonts w:eastAsia="新細明體" w:hint="eastAsia"/>
                  <w:lang w:eastAsia="zh-TW"/>
                </w:rPr>
                <w:t>Yes</w:t>
              </w:r>
            </w:ins>
          </w:p>
        </w:tc>
        <w:tc>
          <w:tcPr>
            <w:tcW w:w="6662" w:type="dxa"/>
          </w:tcPr>
          <w:p w14:paraId="5EDD1AB9" w14:textId="5146640B" w:rsidR="00132446" w:rsidRPr="00CB5BAC" w:rsidRDefault="00CB5BAC" w:rsidP="00AE7202">
            <w:pPr>
              <w:spacing w:line="256" w:lineRule="auto"/>
              <w:rPr>
                <w:rFonts w:eastAsia="新細明體"/>
                <w:lang w:eastAsia="zh-TW"/>
                <w:rPrChange w:id="24" w:author="Ryan Ou(歐孟暉)" w:date="2021-01-29T10:05:00Z">
                  <w:rPr>
                    <w:rFonts w:eastAsia="SimSun"/>
                    <w:lang w:eastAsia="zh-CN"/>
                  </w:rPr>
                </w:rPrChange>
              </w:rPr>
            </w:pPr>
            <w:ins w:id="25" w:author="Ryan Ou(歐孟暉)" w:date="2021-01-29T10:05:00Z">
              <w:r>
                <w:rPr>
                  <w:rFonts w:eastAsia="新細明體" w:hint="eastAsia"/>
                  <w:lang w:eastAsia="zh-TW"/>
                </w:rPr>
                <w:t xml:space="preserve">Agree with </w:t>
              </w:r>
              <w:r>
                <w:rPr>
                  <w:rFonts w:eastAsia="新細明體"/>
                  <w:lang w:eastAsia="zh-TW"/>
                </w:rPr>
                <w:t>vivo.</w:t>
              </w:r>
            </w:ins>
            <w:ins w:id="26" w:author="Ryan Ou(歐孟暉)" w:date="2021-01-29T10:06:00Z">
              <w:r>
                <w:rPr>
                  <w:rFonts w:eastAsia="新細明體"/>
                  <w:lang w:eastAsia="zh-TW"/>
                </w:rPr>
                <w:t xml:space="preserve"> UE should provide assistance information for NW decision.</w:t>
              </w:r>
            </w:ins>
          </w:p>
        </w:tc>
      </w:tr>
      <w:tr w:rsidR="007E563A" w14:paraId="663BDB79" w14:textId="77777777" w:rsidTr="00784CB3">
        <w:trPr>
          <w:trHeight w:val="188"/>
        </w:trPr>
        <w:tc>
          <w:tcPr>
            <w:tcW w:w="1129" w:type="dxa"/>
          </w:tcPr>
          <w:p w14:paraId="17BE2A15"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75612119" w14:textId="77777777" w:rsidR="007E563A" w:rsidRDefault="007E563A" w:rsidP="00784CB3">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784CB3">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8"/>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新細明體"/>
                <w:lang w:val="en-US" w:eastAsia="zh-TW"/>
                <w:rPrChange w:id="27" w:author="Ryan Ou(歐孟暉)" w:date="2021-01-29T10:07:00Z">
                  <w:rPr>
                    <w:rFonts w:eastAsia="SimSun"/>
                    <w:lang w:val="en-US" w:eastAsia="zh-CN"/>
                  </w:rPr>
                </w:rPrChange>
              </w:rPr>
            </w:pPr>
            <w:ins w:id="28" w:author="Ryan Ou(歐孟暉)" w:date="2021-01-29T10:07:00Z">
              <w:r>
                <w:rPr>
                  <w:rFonts w:eastAsia="新細明體" w:hint="eastAsia"/>
                  <w:lang w:val="en-US" w:eastAsia="zh-TW"/>
                </w:rPr>
                <w:t>ASUSTeK</w:t>
              </w:r>
            </w:ins>
          </w:p>
        </w:tc>
        <w:tc>
          <w:tcPr>
            <w:tcW w:w="1985" w:type="dxa"/>
          </w:tcPr>
          <w:p w14:paraId="55B2E408" w14:textId="166EAC52" w:rsidR="00132446" w:rsidRPr="00CB5BAC" w:rsidRDefault="00CB5BAC" w:rsidP="00471CFA">
            <w:pPr>
              <w:spacing w:line="256" w:lineRule="auto"/>
              <w:rPr>
                <w:rFonts w:eastAsia="新細明體"/>
                <w:lang w:eastAsia="zh-TW"/>
                <w:rPrChange w:id="29" w:author="Ryan Ou(歐孟暉)" w:date="2021-01-29T10:07:00Z">
                  <w:rPr>
                    <w:rFonts w:eastAsia="SimSun"/>
                    <w:lang w:eastAsia="zh-CN"/>
                  </w:rPr>
                </w:rPrChange>
              </w:rPr>
            </w:pPr>
            <w:ins w:id="30" w:author="Ryan Ou(歐孟暉)" w:date="2021-01-29T10:07:00Z">
              <w:r>
                <w:rPr>
                  <w:rFonts w:eastAsia="新細明體"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784CB3">
        <w:trPr>
          <w:trHeight w:val="188"/>
        </w:trPr>
        <w:tc>
          <w:tcPr>
            <w:tcW w:w="1129" w:type="dxa"/>
          </w:tcPr>
          <w:p w14:paraId="0F025B10"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686C200C" w14:textId="77777777" w:rsidR="007E563A" w:rsidRDefault="007E563A" w:rsidP="00784CB3">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784CB3">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8"/>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signaling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E84870" w14:paraId="14BB0E6B" w14:textId="77777777">
        <w:trPr>
          <w:trHeight w:val="282"/>
        </w:trPr>
        <w:tc>
          <w:tcPr>
            <w:tcW w:w="1081" w:type="dxa"/>
          </w:tcPr>
          <w:p w14:paraId="14BB0E68" w14:textId="33E6AD7C" w:rsidR="00E84870" w:rsidRDefault="00E84870">
            <w:pPr>
              <w:rPr>
                <w:rFonts w:eastAsia="SimSun"/>
                <w:lang w:val="en-US" w:eastAsia="zh-CN"/>
              </w:rPr>
            </w:pPr>
          </w:p>
        </w:tc>
        <w:tc>
          <w:tcPr>
            <w:tcW w:w="2033" w:type="dxa"/>
          </w:tcPr>
          <w:p w14:paraId="14BB0E69" w14:textId="7D6F5A43" w:rsidR="00E84870" w:rsidRDefault="00E84870">
            <w:pPr>
              <w:rPr>
                <w:rFonts w:eastAsia="SimSun"/>
                <w:lang w:eastAsia="zh-CN"/>
              </w:rPr>
            </w:pPr>
          </w:p>
        </w:tc>
        <w:tc>
          <w:tcPr>
            <w:tcW w:w="6621" w:type="dxa"/>
          </w:tcPr>
          <w:p w14:paraId="14BB0E6A" w14:textId="44DD6B6F"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lastRenderedPageBreak/>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afb"/>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77777777" w:rsidR="00E84870" w:rsidRDefault="00AF1543">
      <w:pPr>
        <w:pStyle w:val="question"/>
        <w:ind w:left="0" w:firstLine="0"/>
        <w:rPr>
          <w:b/>
        </w:rPr>
      </w:pPr>
      <w:r>
        <w:rPr>
          <w:b/>
        </w:rPr>
        <w:t xml:space="preserve">Which level signalling(i.e. AS or NAS) is suitable to support the switching procedure indicating UE has a preference to be kept in RRC_CONNECTED state? </w:t>
      </w:r>
    </w:p>
    <w:tbl>
      <w:tblPr>
        <w:tblStyle w:val="af8"/>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lastRenderedPageBreak/>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新細明體"/>
                <w:lang w:val="en-US" w:eastAsia="zh-TW"/>
                <w:rPrChange w:id="32" w:author="Ryan Ou(歐孟暉)" w:date="2021-01-29T10:11:00Z">
                  <w:rPr>
                    <w:rFonts w:eastAsia="SimSun"/>
                    <w:lang w:val="en-US" w:eastAsia="zh-CN"/>
                  </w:rPr>
                </w:rPrChange>
              </w:rPr>
            </w:pPr>
            <w:ins w:id="33" w:author="Ryan Ou(歐孟暉)" w:date="2021-01-29T10:11:00Z">
              <w:r>
                <w:rPr>
                  <w:rFonts w:eastAsia="新細明體" w:hint="eastAsia"/>
                  <w:lang w:val="en-US" w:eastAsia="zh-TW"/>
                </w:rPr>
                <w:t>ASUSTeK</w:t>
              </w:r>
            </w:ins>
          </w:p>
        </w:tc>
        <w:tc>
          <w:tcPr>
            <w:tcW w:w="1859" w:type="dxa"/>
          </w:tcPr>
          <w:p w14:paraId="25D641B0" w14:textId="505EBED0" w:rsidR="007E23C7" w:rsidRPr="002B1DB0" w:rsidRDefault="002B1DB0" w:rsidP="00E20B77">
            <w:pPr>
              <w:spacing w:line="256" w:lineRule="auto"/>
              <w:rPr>
                <w:rFonts w:eastAsia="新細明體"/>
                <w:lang w:eastAsia="zh-TW"/>
                <w:rPrChange w:id="34" w:author="Ryan Ou(歐孟暉)" w:date="2021-01-29T10:11:00Z">
                  <w:rPr>
                    <w:rFonts w:eastAsia="SimSun"/>
                    <w:lang w:eastAsia="zh-CN"/>
                  </w:rPr>
                </w:rPrChange>
              </w:rPr>
            </w:pPr>
            <w:ins w:id="35" w:author="Ryan Ou(歐孟暉)" w:date="2021-01-29T10:11:00Z">
              <w:r>
                <w:rPr>
                  <w:rFonts w:eastAsia="新細明體"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859" w:type="dxa"/>
          </w:tcPr>
          <w:p w14:paraId="23310B5B" w14:textId="77777777" w:rsidR="007E563A" w:rsidRDefault="007E563A" w:rsidP="00784CB3">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784CB3">
            <w:pPr>
              <w:spacing w:line="256" w:lineRule="auto"/>
            </w:pPr>
            <w:r>
              <w:t>We still doubt the need of such “short leave”. But if it is to be introduced, the gap configuration in connected mode is handled at AS level.</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afd"/>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d"/>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lastRenderedPageBreak/>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af8"/>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signaling and/or RRC signlling for the NR switching procedure with a preference to leave RRC_CONNECTED state? </w:t>
      </w:r>
    </w:p>
    <w:tbl>
      <w:tblPr>
        <w:tblStyle w:val="af8"/>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flexbile to network deployment. For a operator which wants to support both </w:t>
            </w:r>
            <w:r>
              <w:rPr>
                <w:rFonts w:eastAsia="SimSun"/>
                <w:lang w:eastAsia="zh-CN"/>
              </w:rPr>
              <w:lastRenderedPageBreak/>
              <w:t>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新細明體"/>
                <w:lang w:val="en-US" w:eastAsia="zh-TW"/>
                <w:rPrChange w:id="36" w:author="Ryan Ou(歐孟暉)" w:date="2021-01-29T10:13:00Z">
                  <w:rPr>
                    <w:rFonts w:eastAsia="SimSun"/>
                    <w:lang w:val="en-US" w:eastAsia="zh-CN"/>
                  </w:rPr>
                </w:rPrChange>
              </w:rPr>
            </w:pPr>
            <w:ins w:id="37" w:author="Ryan Ou(歐孟暉)" w:date="2021-01-29T10:13:00Z">
              <w:r>
                <w:rPr>
                  <w:rFonts w:eastAsia="新細明體"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新細明體"/>
                <w:lang w:eastAsia="zh-TW"/>
                <w:rPrChange w:id="38" w:author="Ryan Ou(歐孟暉)" w:date="2021-01-29T10:13:00Z">
                  <w:rPr>
                    <w:rFonts w:eastAsia="SimSun"/>
                    <w:lang w:eastAsia="zh-CN"/>
                  </w:rPr>
                </w:rPrChange>
              </w:rPr>
            </w:pPr>
            <w:ins w:id="39" w:author="Ryan Ou(歐孟暉)" w:date="2021-01-29T10:13:00Z">
              <w:r>
                <w:rPr>
                  <w:rFonts w:eastAsia="新細明體" w:hint="eastAsia"/>
                  <w:lang w:eastAsia="zh-TW"/>
                </w:rPr>
                <w:t>RRC</w:t>
              </w:r>
            </w:ins>
          </w:p>
        </w:tc>
        <w:tc>
          <w:tcPr>
            <w:tcW w:w="5204" w:type="dxa"/>
          </w:tcPr>
          <w:p w14:paraId="5CB08B60" w14:textId="6967B606" w:rsidR="00AB757D" w:rsidRPr="002B1DB0" w:rsidRDefault="002B1DB0" w:rsidP="00087CD0">
            <w:pPr>
              <w:spacing w:line="256" w:lineRule="auto"/>
              <w:rPr>
                <w:rFonts w:eastAsia="新細明體"/>
                <w:lang w:eastAsia="zh-TW"/>
                <w:rPrChange w:id="40" w:author="Ryan Ou(歐孟暉)" w:date="2021-01-29T10:13:00Z">
                  <w:rPr>
                    <w:rFonts w:eastAsia="SimSun"/>
                    <w:lang w:eastAsia="zh-CN"/>
                  </w:rPr>
                </w:rPrChange>
              </w:rPr>
            </w:pPr>
            <w:ins w:id="41" w:author="Ryan Ou(歐孟暉)" w:date="2021-01-29T10:13:00Z">
              <w:r>
                <w:rPr>
                  <w:rFonts w:eastAsia="新細明體" w:hint="eastAsia"/>
                  <w:lang w:eastAsia="zh-TW"/>
                </w:rPr>
                <w:t>Agree with CATT.</w:t>
              </w:r>
            </w:ins>
          </w:p>
        </w:tc>
      </w:tr>
      <w:tr w:rsidR="007E563A" w14:paraId="60834BF3" w14:textId="77777777" w:rsidTr="00784CB3">
        <w:trPr>
          <w:trHeight w:val="282"/>
        </w:trPr>
        <w:tc>
          <w:tcPr>
            <w:tcW w:w="1980" w:type="dxa"/>
          </w:tcPr>
          <w:p w14:paraId="1317B887" w14:textId="77777777" w:rsidR="007E563A" w:rsidRDefault="007E563A" w:rsidP="00784CB3">
            <w:pPr>
              <w:spacing w:line="256" w:lineRule="auto"/>
              <w:rPr>
                <w:rFonts w:eastAsia="SimSun"/>
                <w:lang w:val="en-US" w:eastAsia="zh-CN"/>
              </w:rPr>
            </w:pPr>
            <w:r>
              <w:rPr>
                <w:rFonts w:eastAsia="SimSun"/>
                <w:lang w:val="en-US" w:eastAsia="zh-CN"/>
              </w:rPr>
              <w:lastRenderedPageBreak/>
              <w:t>MediaTek</w:t>
            </w:r>
          </w:p>
        </w:tc>
        <w:tc>
          <w:tcPr>
            <w:tcW w:w="2551" w:type="dxa"/>
          </w:tcPr>
          <w:p w14:paraId="100ED894" w14:textId="77777777" w:rsidR="007E563A" w:rsidRDefault="007E563A" w:rsidP="00784CB3">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784CB3">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uncerntain (not just long) latency. </w:t>
            </w:r>
          </w:p>
        </w:tc>
      </w:tr>
    </w:tbl>
    <w:p w14:paraId="14BB0EDA" w14:textId="77777777" w:rsidR="00E84870" w:rsidRPr="007E563A" w:rsidRDefault="00E84870">
      <w:pPr>
        <w:rPr>
          <w:b/>
        </w:rPr>
      </w:pPr>
      <w:bookmarkStart w:id="42" w:name="_GoBack"/>
      <w:bookmarkEnd w:id="42"/>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8"/>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1"/>
      </w:pPr>
      <w:r>
        <w:t>References</w:t>
      </w:r>
    </w:p>
    <w:p w14:paraId="14BB0F0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AD7BCF">
      <w:pPr>
        <w:pStyle w:val="afd"/>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AD7BCF">
      <w:pPr>
        <w:pStyle w:val="afd"/>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AD7BCF">
      <w:pPr>
        <w:pStyle w:val="afd"/>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d"/>
        <w:numPr>
          <w:ilvl w:val="0"/>
          <w:numId w:val="16"/>
        </w:numPr>
        <w:rPr>
          <w:rFonts w:ascii="Times New Roman" w:hAnsi="Times New Roman" w:cs="Times New Roman"/>
          <w:sz w:val="20"/>
          <w:szCs w:val="20"/>
        </w:rPr>
      </w:pPr>
      <w:bookmarkStart w:id="43"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3"/>
    </w:p>
    <w:p w14:paraId="14BB0F1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rinivasan, Nithin" w:date="2021-01-28T16:20:00Z" w:initials="SN">
    <w:p w14:paraId="5AC1DD3D" w14:textId="2E1258AC" w:rsidR="00025D62" w:rsidRDefault="00025D62">
      <w:pPr>
        <w:pStyle w:val="aa"/>
      </w:pPr>
      <w:r>
        <w:rPr>
          <w:rStyle w:val="afb"/>
        </w:rPr>
        <w:annotationRef/>
      </w:r>
      <w:r>
        <w:t>Should this be long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0252" w14:textId="77777777" w:rsidR="00AD7BCF" w:rsidRDefault="00AD7BCF">
      <w:pPr>
        <w:spacing w:after="0" w:line="240" w:lineRule="auto"/>
      </w:pPr>
      <w:r>
        <w:separator/>
      </w:r>
    </w:p>
  </w:endnote>
  <w:endnote w:type="continuationSeparator" w:id="0">
    <w:p w14:paraId="5DD364C9" w14:textId="77777777" w:rsidR="00AD7BCF" w:rsidRDefault="00AD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0F24" w14:textId="77777777" w:rsidR="00E84870" w:rsidRDefault="00AF1543">
    <w:pPr>
      <w:pStyle w:val="af0"/>
    </w:pPr>
    <w:r>
      <w:rPr>
        <w:noProof/>
        <w:lang w:val="en-US" w:eastAsia="zh-TW"/>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97470" w14:textId="77777777" w:rsidR="00AD7BCF" w:rsidRDefault="00AD7BCF">
      <w:pPr>
        <w:spacing w:after="0" w:line="240" w:lineRule="auto"/>
      </w:pPr>
      <w:r>
        <w:separator/>
      </w:r>
    </w:p>
  </w:footnote>
  <w:footnote w:type="continuationSeparator" w:id="0">
    <w:p w14:paraId="1C97AEF7" w14:textId="77777777" w:rsidR="00AD7BCF" w:rsidRDefault="00AD7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character" w:customStyle="1" w:styleId="af">
    <w:name w:val="註解方塊文字 字元"/>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FB8F47-7B01-4E73-98AD-BC26DA41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MediaTek (Li-Chuan)</cp:lastModifiedBy>
  <cp:revision>5</cp:revision>
  <cp:lastPrinted>2020-09-15T00:04:00Z</cp:lastPrinted>
  <dcterms:created xsi:type="dcterms:W3CDTF">2021-01-29T02:00:00Z</dcterms:created>
  <dcterms:modified xsi:type="dcterms:W3CDTF">2021-01-29T04:07:00Z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