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rPr>
      </w:pPr>
      <w:r w:rsidRPr="00D04F94">
        <w:t>Electronic meeting, January 25</w:t>
      </w:r>
      <w:r w:rsidRPr="00D04F94">
        <w:rPr>
          <w:vertAlign w:val="superscript"/>
        </w:rPr>
        <w:t>th</w:t>
      </w:r>
      <w:r w:rsidRPr="00D04F94">
        <w:t xml:space="preserve"> – February 5</w:t>
      </w:r>
      <w:r w:rsidRPr="00D04F94">
        <w:rPr>
          <w:vertAlign w:val="superscript"/>
        </w:rPr>
        <w:t>th</w:t>
      </w:r>
      <w:r w:rsidRPr="00D04F94">
        <w:t>, 2021</w:t>
      </w:r>
    </w:p>
    <w:p w14:paraId="7FD98891" w14:textId="77777777" w:rsidR="00E90E49" w:rsidRPr="00D04F94" w:rsidRDefault="00E90E49" w:rsidP="00357380">
      <w:pPr>
        <w:pStyle w:val="3GPPHeader"/>
      </w:pPr>
    </w:p>
    <w:p w14:paraId="5759152A" w14:textId="2C2F6DEF" w:rsidR="00E90E49" w:rsidRPr="00D04F94" w:rsidRDefault="00E90E49" w:rsidP="00311702">
      <w:pPr>
        <w:pStyle w:val="3GPPHeader"/>
      </w:pPr>
      <w:r w:rsidRPr="00D04F94">
        <w:t>Agenda Item:</w:t>
      </w:r>
      <w:r w:rsidRPr="00D04F94">
        <w:tab/>
      </w:r>
      <w:r w:rsidR="00400693" w:rsidRPr="00D04F94">
        <w:t>6.8.</w:t>
      </w:r>
      <w:r w:rsidR="004A5E7C" w:rsidRPr="00D04F94">
        <w:t>1</w:t>
      </w:r>
    </w:p>
    <w:p w14:paraId="0F8DDB14" w14:textId="2C4F3F0C" w:rsidR="00E90E49" w:rsidRPr="00D04F94" w:rsidRDefault="003D3C45" w:rsidP="00F64C2B">
      <w:pPr>
        <w:pStyle w:val="3GPPHeader"/>
      </w:pPr>
      <w:r w:rsidRPr="00D04F94">
        <w:t>Source:</w:t>
      </w:r>
      <w:r w:rsidR="00E90E49" w:rsidRPr="00D04F94">
        <w:tab/>
      </w:r>
      <w:r w:rsidR="00F64C2B" w:rsidRPr="00D04F94">
        <w:t>Ericsson</w:t>
      </w:r>
      <w:r w:rsidR="00CE2642" w:rsidRPr="00D04F94">
        <w:t xml:space="preserve"> (rapporteur)</w:t>
      </w:r>
    </w:p>
    <w:p w14:paraId="501A5A8B" w14:textId="0BC82E7B" w:rsidR="00E90E49" w:rsidRPr="003F5548" w:rsidRDefault="003D3C45" w:rsidP="00311702">
      <w:pPr>
        <w:pStyle w:val="3GPPHeader"/>
      </w:pPr>
      <w:r w:rsidRPr="003F5548">
        <w:t>Title:</w:t>
      </w:r>
      <w:r w:rsidR="00E90E49" w:rsidRPr="003F5548">
        <w:tab/>
      </w:r>
      <w:r w:rsidR="00D93184" w:rsidRPr="003F5548">
        <w:t xml:space="preserve">Summary of </w:t>
      </w:r>
      <w:r w:rsidR="00C54E69" w:rsidRPr="003F5548">
        <w:t>[AT11</w:t>
      </w:r>
      <w:r w:rsidR="00D657D3" w:rsidRPr="003F5548">
        <w:t>3</w:t>
      </w:r>
      <w:r w:rsidR="00400693" w:rsidRPr="003F5548">
        <w:t>-</w:t>
      </w:r>
      <w:r w:rsidR="00C54E69" w:rsidRPr="003F5548">
        <w:t>e][</w:t>
      </w:r>
      <w:proofErr w:type="gramStart"/>
      <w:r w:rsidR="00400693" w:rsidRPr="003F5548">
        <w:t>2</w:t>
      </w:r>
      <w:r w:rsidR="004A5E7C" w:rsidRPr="003F5548">
        <w:t>2</w:t>
      </w:r>
      <w:r w:rsidR="00D657D3" w:rsidRPr="003F5548">
        <w:t>1</w:t>
      </w:r>
      <w:r w:rsidR="00C54E69" w:rsidRPr="003F5548">
        <w:t>][</w:t>
      </w:r>
      <w:proofErr w:type="gramEnd"/>
      <w:r w:rsidR="00400693" w:rsidRPr="003F5548">
        <w:t>DCCA</w:t>
      </w:r>
      <w:r w:rsidR="00C54E69" w:rsidRPr="003F5548">
        <w:t xml:space="preserve">] </w:t>
      </w:r>
      <w:r w:rsidR="00F561BE" w:rsidRPr="003F5548">
        <w:t>Other</w:t>
      </w:r>
      <w:r w:rsidR="004A5E7C" w:rsidRPr="003F5548">
        <w:t xml:space="preserve"> DCCA corrections</w:t>
      </w:r>
    </w:p>
    <w:p w14:paraId="1E105CE4" w14:textId="77777777" w:rsidR="00E90E49" w:rsidRPr="00D04F94" w:rsidRDefault="00E90E49" w:rsidP="00D546FF">
      <w:pPr>
        <w:pStyle w:val="3GPPHeader"/>
      </w:pPr>
      <w:r w:rsidRPr="00D04F94">
        <w:t>Document for:</w:t>
      </w:r>
      <w:r w:rsidRPr="00D04F94">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D04F94" w:rsidRDefault="006B4E9D" w:rsidP="00CE0424">
      <w:pPr>
        <w:pStyle w:val="a2"/>
      </w:pPr>
      <w:r w:rsidRPr="00D04F94">
        <w:t>This document is to kick off the following email discussion:</w:t>
      </w:r>
    </w:p>
    <w:p w14:paraId="0ABC03CD" w14:textId="77777777" w:rsidR="003175AB" w:rsidRPr="003F5548" w:rsidRDefault="003175AB" w:rsidP="003175AB">
      <w:pPr>
        <w:pStyle w:val="EmailDiscussion"/>
      </w:pPr>
      <w:r w:rsidRPr="003F5548">
        <w:t>[AT113-e][</w:t>
      </w:r>
      <w:proofErr w:type="gramStart"/>
      <w:r w:rsidRPr="003F5548">
        <w:t>221][</w:t>
      </w:r>
      <w:proofErr w:type="gramEnd"/>
      <w:r w:rsidRPr="003F5548">
        <w:t>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af5"/>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D04F94" w:rsidRDefault="00E049B9" w:rsidP="00E049B9">
      <w:pPr>
        <w:pStyle w:val="a2"/>
      </w:pPr>
      <w:r w:rsidRPr="00D04F9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80C687"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80C687" w:themeFill="background1" w:themeFillShade="BF"/>
            <w:hideMark/>
          </w:tcPr>
          <w:p w14:paraId="1277BDC5" w14:textId="77777777" w:rsidR="00E049B9" w:rsidRDefault="00E049B9" w:rsidP="00F509CA">
            <w:pPr>
              <w:pStyle w:val="a2"/>
              <w:jc w:val="center"/>
            </w:pPr>
            <w:r>
              <w:t>Delegate contact</w:t>
            </w:r>
          </w:p>
        </w:tc>
      </w:tr>
    </w:tbl>
    <w:tbl>
      <w:tblPr>
        <w:tblStyle w:val="aff4"/>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等线" w:hAnsi="Arial" w:cs="Arial"/>
                <w:sz w:val="20"/>
                <w:szCs w:val="20"/>
                <w:lang w:val="en-GB"/>
              </w:rPr>
            </w:pPr>
            <w:r>
              <w:rPr>
                <w:rFonts w:ascii="Arial" w:eastAsia="等线" w:hAnsi="Arial" w:cs="Arial" w:hint="eastAsia"/>
                <w:sz w:val="20"/>
                <w:szCs w:val="20"/>
                <w:lang w:val="en-GB"/>
              </w:rPr>
              <w:t>v</w:t>
            </w:r>
            <w:r>
              <w:rPr>
                <w:rFonts w:ascii="Arial" w:eastAsia="等线"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等线" w:hAnsi="Arial" w:cs="Arial"/>
              </w:rPr>
            </w:pPr>
            <w:r>
              <w:rPr>
                <w:rFonts w:ascii="Arial" w:eastAsia="等线" w:hAnsi="Arial" w:cs="Arial" w:hint="eastAsia"/>
              </w:rPr>
              <w:t>w</w:t>
            </w:r>
            <w:r>
              <w:rPr>
                <w:rFonts w:ascii="Arial" w:eastAsia="等线"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D830C5" w:rsidP="00D04F94">
            <w:pPr>
              <w:jc w:val="center"/>
              <w:rPr>
                <w:rFonts w:ascii="Arial" w:hAnsi="Arial" w:cs="Arial"/>
              </w:rPr>
            </w:pPr>
            <w:hyperlink r:id="rId14" w:history="1">
              <w:r w:rsidR="0093254F" w:rsidRPr="00DE05E9">
                <w:rPr>
                  <w:rStyle w:val="af5"/>
                  <w:rFonts w:ascii="Arial" w:hAnsi="Arial" w:cs="Arial"/>
                </w:rPr>
                <w:t>chengp@qti.qualcomm.com</w:t>
              </w:r>
            </w:hyperlink>
          </w:p>
        </w:tc>
      </w:tr>
      <w:tr w:rsidR="00DE7EC2"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7D99DAEB" w:rsidR="00DE7EC2" w:rsidRPr="00B770D6" w:rsidRDefault="00DE7EC2" w:rsidP="00DE7EC2">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9E6EA93" w14:textId="12705ABE" w:rsidR="00DE7EC2" w:rsidRPr="00D04F94" w:rsidRDefault="00DE7EC2" w:rsidP="00DE7EC2">
            <w:pPr>
              <w:jc w:val="center"/>
              <w:rPr>
                <w:rFonts w:ascii="Arial" w:hAnsi="Arial" w:cs="Arial"/>
              </w:rPr>
            </w:pPr>
            <w:r>
              <w:rPr>
                <w:rFonts w:ascii="Arial" w:hAnsi="Arial" w:cs="Arial"/>
              </w:rPr>
              <w:t>chun-fan.tsai@mediatek.com</w:t>
            </w:r>
          </w:p>
        </w:tc>
      </w:tr>
      <w:tr w:rsidR="00AC393E" w:rsidRPr="0021732B" w14:paraId="6D2E0C7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B7EC19D" w14:textId="46553E80" w:rsidR="00AC393E" w:rsidRPr="00AC393E" w:rsidRDefault="00AC393E" w:rsidP="00DE7EC2">
            <w:pPr>
              <w:jc w:val="center"/>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48D6A2BD" w14:textId="7A84F5DE" w:rsidR="00AC393E" w:rsidRPr="00AC393E" w:rsidRDefault="00AC393E" w:rsidP="00DE7EC2">
            <w:pPr>
              <w:jc w:val="center"/>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EE012A" w:rsidRPr="0021732B" w14:paraId="029B35B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94ECC17" w14:textId="7E3615E5" w:rsidR="00EE012A" w:rsidRDefault="00EE012A" w:rsidP="00DE7EC2">
            <w:pPr>
              <w:jc w:val="center"/>
              <w:rPr>
                <w:rFonts w:ascii="Arial" w:eastAsia="等线"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EF831CC" w14:textId="18A0CBC7" w:rsidR="00EE012A" w:rsidRDefault="00171C14" w:rsidP="00DE7EC2">
            <w:pPr>
              <w:jc w:val="center"/>
              <w:rPr>
                <w:rFonts w:ascii="Arial" w:eastAsia="等线" w:hAnsi="Arial" w:cs="Arial"/>
              </w:rPr>
            </w:pPr>
            <w:r w:rsidRPr="00171C14">
              <w:rPr>
                <w:rFonts w:ascii="Arial" w:hAnsi="Arial" w:cs="Arial" w:hint="eastAsia"/>
              </w:rPr>
              <w:t>liangjing@catt.cn</w:t>
            </w:r>
          </w:p>
        </w:tc>
      </w:tr>
      <w:tr w:rsidR="00171C14" w:rsidRPr="0021732B" w14:paraId="310B74BD"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3A4C3C0" w14:textId="380021E5" w:rsidR="00171C14" w:rsidRDefault="00171C14" w:rsidP="00DE7EC2">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32F6619C" w14:textId="77098998" w:rsidR="00171C14" w:rsidRDefault="00171C14" w:rsidP="00DE7EC2">
            <w:pPr>
              <w:jc w:val="center"/>
              <w:rPr>
                <w:rFonts w:ascii="Arial" w:hAnsi="Arial" w:cs="Arial"/>
              </w:rPr>
            </w:pPr>
            <w:r w:rsidRPr="00171C14">
              <w:rPr>
                <w:rFonts w:ascii="Arial" w:hAnsi="Arial" w:cs="Arial"/>
              </w:rPr>
              <w:t>liu.jing30@zte.com.cn</w:t>
            </w:r>
          </w:p>
        </w:tc>
      </w:tr>
      <w:tr w:rsidR="00171C14" w:rsidRPr="0021732B" w14:paraId="2A7A412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B5A22AA" w14:textId="1D4D0DC3" w:rsidR="00171C14" w:rsidRPr="002F7C4B" w:rsidRDefault="002F7C4B" w:rsidP="00DE7EC2">
            <w:pPr>
              <w:jc w:val="center"/>
              <w:rPr>
                <w:rFonts w:ascii="Arial" w:eastAsia="Malgun Gothic" w:hAnsi="Arial" w:cs="Arial"/>
                <w:sz w:val="20"/>
                <w:szCs w:val="20"/>
              </w:rPr>
            </w:pPr>
            <w:r>
              <w:rPr>
                <w:rFonts w:ascii="Arial" w:eastAsia="Malgun Gothic" w:hAnsi="Arial" w:cs="Arial" w:hint="eastAsia"/>
                <w:sz w:val="20"/>
                <w:szCs w:val="20"/>
              </w:rPr>
              <w:t>S</w:t>
            </w:r>
            <w:r>
              <w:rPr>
                <w:rFonts w:ascii="Arial" w:eastAsia="Malgun Gothic" w:hAnsi="Arial" w:cs="Arial"/>
                <w:sz w:val="20"/>
                <w:szCs w:val="20"/>
              </w:rPr>
              <w:t>amsung</w:t>
            </w:r>
          </w:p>
        </w:tc>
        <w:tc>
          <w:tcPr>
            <w:tcW w:w="6373" w:type="dxa"/>
            <w:tcBorders>
              <w:top w:val="single" w:sz="4" w:space="0" w:color="auto"/>
              <w:left w:val="single" w:sz="4" w:space="0" w:color="auto"/>
              <w:bottom w:val="single" w:sz="4" w:space="0" w:color="auto"/>
              <w:right w:val="single" w:sz="4" w:space="0" w:color="auto"/>
            </w:tcBorders>
          </w:tcPr>
          <w:p w14:paraId="0BF0A86E" w14:textId="3CB30667" w:rsidR="00171C14" w:rsidRPr="002F7C4B" w:rsidRDefault="002F7C4B" w:rsidP="00DE7EC2">
            <w:pPr>
              <w:jc w:val="center"/>
              <w:rPr>
                <w:rFonts w:ascii="Arial" w:eastAsia="Malgun Gothic" w:hAnsi="Arial" w:cs="Arial"/>
              </w:rPr>
            </w:pPr>
            <w:r>
              <w:rPr>
                <w:rFonts w:ascii="Arial" w:eastAsia="Malgun Gothic" w:hAnsi="Arial" w:cs="Arial"/>
              </w:rPr>
              <w:t>s</w:t>
            </w:r>
            <w:r>
              <w:rPr>
                <w:rFonts w:ascii="Arial" w:eastAsia="Malgun Gothic" w:hAnsi="Arial" w:cs="Arial" w:hint="eastAsia"/>
              </w:rPr>
              <w:t>_</w:t>
            </w:r>
            <w:r>
              <w:rPr>
                <w:rFonts w:ascii="Arial" w:eastAsia="Malgun Gothic" w:hAnsi="Arial" w:cs="Arial"/>
              </w:rPr>
              <w:t>dg.kim@samsung.com</w:t>
            </w:r>
          </w:p>
        </w:tc>
      </w:tr>
    </w:tbl>
    <w:p w14:paraId="337831C1" w14:textId="5D0D1D71" w:rsidR="00FF5247" w:rsidRPr="00D04F94" w:rsidRDefault="006B4E9D" w:rsidP="006B4E9D">
      <w:pPr>
        <w:pStyle w:val="a2"/>
      </w:pPr>
      <w:r w:rsidRPr="00D04F94">
        <w:t>Companies are requested to add their comments for each of the treated CRs of this email discussion in the boxes below</w:t>
      </w:r>
      <w:r w:rsidR="0067311A" w:rsidRPr="00D04F94">
        <w:t>.</w:t>
      </w:r>
    </w:p>
    <w:p w14:paraId="6382E478" w14:textId="4F6D6C0D" w:rsidR="00C54E69" w:rsidRDefault="00C54E69" w:rsidP="00400693">
      <w:pPr>
        <w:pStyle w:val="21"/>
      </w:pPr>
      <w:r>
        <w:t>2.</w:t>
      </w:r>
      <w:r w:rsidR="00400693">
        <w:t>1</w:t>
      </w:r>
      <w:r>
        <w:tab/>
      </w:r>
      <w:r w:rsidR="00F561BE" w:rsidRPr="00F561BE">
        <w:t>HARQ-ACK codebook configuration (RAN1)</w:t>
      </w:r>
    </w:p>
    <w:p w14:paraId="2FFC4C20" w14:textId="479F59C2" w:rsidR="00F561BE" w:rsidRPr="00D04F94" w:rsidRDefault="00D830C5" w:rsidP="00F561BE">
      <w:pPr>
        <w:spacing w:before="60"/>
        <w:ind w:left="1259" w:hanging="1259"/>
        <w:rPr>
          <w:rFonts w:ascii="Arial" w:eastAsia="MS Mincho" w:hAnsi="Arial" w:cs="Times New Roman"/>
          <w:noProof/>
          <w:lang w:eastAsia="en-GB"/>
        </w:rPr>
      </w:pPr>
      <w:hyperlink r:id="rId15" w:history="1">
        <w:r w:rsidR="00F561BE" w:rsidRPr="00D04F94">
          <w:rPr>
            <w:rFonts w:ascii="Arial" w:eastAsia="MS Mincho" w:hAnsi="Arial" w:cs="Times New Roman"/>
            <w:noProof/>
            <w:color w:val="0000FF"/>
            <w:u w:val="single"/>
            <w:lang w:eastAsia="en-GB"/>
          </w:rPr>
          <w:t>R2-2101076</w:t>
        </w:r>
      </w:hyperlink>
      <w:r w:rsidR="00F561BE" w:rsidRPr="00D04F94">
        <w:rPr>
          <w:rFonts w:ascii="Arial" w:eastAsia="MS Mincho" w:hAnsi="Arial" w:cs="Times New Roman"/>
          <w:noProof/>
          <w:lang w:eastAsia="en-GB"/>
        </w:rPr>
        <w:tab/>
        <w:t>CR on HARQ-ACK codebook configuration for secondary PUCCH group</w:t>
      </w:r>
      <w:r w:rsidR="00F561BE" w:rsidRPr="00D04F94">
        <w:rPr>
          <w:rFonts w:ascii="Arial" w:eastAsia="MS Mincho" w:hAnsi="Arial" w:cs="Times New Roman"/>
          <w:noProof/>
          <w:lang w:eastAsia="en-GB"/>
        </w:rPr>
        <w:tab/>
        <w:t>Nokia, Nokia Shanghai Bell</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2384</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7D014069" w14:textId="77777777" w:rsidR="00F561BE" w:rsidRPr="00D04F94" w:rsidRDefault="00D830C5" w:rsidP="00F561BE">
      <w:pPr>
        <w:spacing w:before="60"/>
        <w:ind w:left="1259" w:hanging="1259"/>
        <w:rPr>
          <w:rFonts w:ascii="Arial" w:eastAsia="MS Mincho" w:hAnsi="Arial" w:cs="Times New Roman"/>
          <w:noProof/>
          <w:lang w:eastAsia="en-GB"/>
        </w:rPr>
      </w:pPr>
      <w:hyperlink r:id="rId16" w:history="1">
        <w:r w:rsidR="00F561BE" w:rsidRPr="00D04F94">
          <w:rPr>
            <w:rFonts w:ascii="Arial" w:eastAsia="MS Mincho" w:hAnsi="Arial" w:cs="Times New Roman"/>
            <w:noProof/>
            <w:color w:val="0000FF"/>
            <w:u w:val="single"/>
            <w:lang w:eastAsia="en-GB"/>
          </w:rPr>
          <w:t>R2-2100095</w:t>
        </w:r>
      </w:hyperlink>
      <w:r w:rsidR="00F561BE" w:rsidRPr="00D04F94">
        <w:rPr>
          <w:rFonts w:ascii="Arial" w:eastAsia="MS Mincho" w:hAnsi="Arial" w:cs="Times New Roman"/>
          <w:noProof/>
          <w:lang w:eastAsia="en-GB"/>
        </w:rPr>
        <w:tab/>
        <w:t>Clarification on HARQ-ACK codebook for secondary PUCCH group</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2299</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74760510" w14:textId="77777777" w:rsidR="00B21389" w:rsidRDefault="00B21389" w:rsidP="00B21389">
      <w:pPr>
        <w:pStyle w:val="Doc-text2"/>
        <w:ind w:left="0" w:firstLine="0"/>
        <w:rPr>
          <w:i/>
          <w:iCs/>
          <w:szCs w:val="20"/>
          <w:lang w:val="en-GB" w:eastAsia="en-GB"/>
        </w:rPr>
      </w:pPr>
    </w:p>
    <w:p w14:paraId="314E6113" w14:textId="711E8075" w:rsidR="005B173B" w:rsidRDefault="00B21389" w:rsidP="005B173B">
      <w:pPr>
        <w:pStyle w:val="Doc-text2"/>
        <w:tabs>
          <w:tab w:val="clear" w:pos="1622"/>
          <w:tab w:val="left" w:pos="1134"/>
        </w:tabs>
        <w:ind w:left="0" w:firstLine="0"/>
        <w:rPr>
          <w:i/>
          <w:iCs/>
          <w:szCs w:val="20"/>
          <w:lang w:val="en-GB" w:eastAsia="en-GB"/>
        </w:rPr>
      </w:pPr>
      <w:r w:rsidRPr="000F6A01">
        <w:rPr>
          <w:i/>
          <w:iCs/>
          <w:szCs w:val="20"/>
          <w:lang w:val="en-GB" w:eastAsia="en-GB"/>
        </w:rPr>
        <w:t>Rapporteur comment:</w:t>
      </w:r>
      <w:r>
        <w:rPr>
          <w:i/>
          <w:iCs/>
          <w:szCs w:val="20"/>
          <w:lang w:val="en-GB" w:eastAsia="en-GB"/>
        </w:rPr>
        <w:t xml:space="preserve"> </w:t>
      </w:r>
      <w:r w:rsidR="00CB1D5B">
        <w:rPr>
          <w:i/>
          <w:iCs/>
          <w:szCs w:val="20"/>
          <w:lang w:val="en-GB" w:eastAsia="en-GB"/>
        </w:rPr>
        <w:t xml:space="preserve">The above CRs both address incoming RAN1 LS in </w:t>
      </w:r>
      <w:hyperlink r:id="rId17" w:history="1">
        <w:r w:rsidR="00CB1D5B" w:rsidRPr="00F94268">
          <w:rPr>
            <w:rStyle w:val="af5"/>
            <w:i/>
            <w:iCs/>
            <w:szCs w:val="20"/>
            <w:lang w:val="en-GB" w:eastAsia="en-GB"/>
          </w:rPr>
          <w:t>R1-2009631</w:t>
        </w:r>
      </w:hyperlink>
      <w:r w:rsidR="00CB1D5B">
        <w:rPr>
          <w:i/>
          <w:iCs/>
          <w:szCs w:val="20"/>
          <w:lang w:val="en-GB" w:eastAsia="en-GB"/>
        </w:rPr>
        <w:t xml:space="preserve"> and are therefore discussed together.</w:t>
      </w:r>
      <w:r w:rsidR="005B173B">
        <w:rPr>
          <w:i/>
          <w:iCs/>
          <w:szCs w:val="20"/>
          <w:lang w:val="en-GB" w:eastAsia="en-GB"/>
        </w:rPr>
        <w:t xml:space="preserve"> The RAN1 LS is to inform RAN2 that</w:t>
      </w:r>
      <w:r w:rsidR="0093733E">
        <w:rPr>
          <w:i/>
          <w:iCs/>
          <w:szCs w:val="20"/>
          <w:lang w:val="en-GB" w:eastAsia="en-GB"/>
        </w:rPr>
        <w:t>:</w:t>
      </w:r>
      <w:r w:rsidR="005B173B">
        <w:rPr>
          <w:i/>
          <w:iCs/>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Cs w:val="20"/>
          <w:lang w:val="en-GB" w:eastAsia="en-GB"/>
        </w:rPr>
      </w:pPr>
      <w:r>
        <w:rPr>
          <w:i/>
          <w:iCs/>
          <w:szCs w:val="20"/>
          <w:lang w:val="en-GB" w:eastAsia="en-GB"/>
        </w:rPr>
        <w:t>“</w:t>
      </w:r>
      <w:r w:rsidRPr="005B173B">
        <w:rPr>
          <w:i/>
          <w:iCs/>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Cs w:val="20"/>
          <w:lang w:val="en-GB" w:eastAsia="en-GB"/>
        </w:rPr>
      </w:pPr>
      <w:r w:rsidRPr="005B173B">
        <w:rPr>
          <w:i/>
          <w:iCs/>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Cs w:val="20"/>
          <w:lang w:val="en-GB" w:eastAsia="en-GB"/>
        </w:rPr>
      </w:pPr>
      <w:r w:rsidRPr="005B173B">
        <w:rPr>
          <w:i/>
          <w:iCs/>
          <w:szCs w:val="20"/>
          <w:lang w:val="en-GB" w:eastAsia="en-GB"/>
        </w:rPr>
        <w:t>•</w:t>
      </w:r>
      <w:r>
        <w:rPr>
          <w:i/>
          <w:iCs/>
          <w:szCs w:val="20"/>
          <w:lang w:val="en-GB" w:eastAsia="en-GB"/>
        </w:rPr>
        <w:t xml:space="preserve"> </w:t>
      </w:r>
      <w:r w:rsidRPr="005B173B">
        <w:rPr>
          <w:b/>
          <w:bCs/>
          <w:i/>
          <w:iCs/>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Cs w:val="20"/>
          <w:lang w:val="en-GB" w:eastAsia="en-GB"/>
        </w:rPr>
      </w:pPr>
      <w:r>
        <w:rPr>
          <w:i/>
          <w:iCs/>
          <w:szCs w:val="20"/>
          <w:lang w:val="en-GB" w:eastAsia="en-GB"/>
        </w:rPr>
        <w:t xml:space="preserve">The two CRs represent two alternative ways of capturing the RAN1 agreement in TS 38.331. </w:t>
      </w:r>
      <w:r w:rsidR="00CB1D5B">
        <w:rPr>
          <w:i/>
          <w:iCs/>
          <w:szCs w:val="20"/>
          <w:lang w:val="en-GB" w:eastAsia="en-GB"/>
        </w:rPr>
        <w:t xml:space="preserve">Companies are requested to indicate </w:t>
      </w:r>
      <w:r w:rsidR="008D424F">
        <w:rPr>
          <w:i/>
          <w:iCs/>
          <w:szCs w:val="20"/>
          <w:lang w:val="en-GB" w:eastAsia="en-GB"/>
        </w:rPr>
        <w:t xml:space="preserve">in the table below </w:t>
      </w:r>
      <w:r w:rsidR="00CB1D5B">
        <w:rPr>
          <w:i/>
          <w:iCs/>
          <w:szCs w:val="20"/>
          <w:lang w:val="en-GB" w:eastAsia="en-GB"/>
        </w:rPr>
        <w:t xml:space="preserve">whether they </w:t>
      </w:r>
      <w:r>
        <w:rPr>
          <w:i/>
          <w:iCs/>
          <w:szCs w:val="20"/>
          <w:lang w:val="en-GB" w:eastAsia="en-GB"/>
        </w:rPr>
        <w:t xml:space="preserve">prefer </w:t>
      </w:r>
    </w:p>
    <w:p w14:paraId="025F9112" w14:textId="55A06497" w:rsidR="00B21389" w:rsidRPr="005B173B" w:rsidRDefault="005B173B" w:rsidP="005B173B">
      <w:pPr>
        <w:pStyle w:val="Doc-text2"/>
        <w:numPr>
          <w:ilvl w:val="0"/>
          <w:numId w:val="46"/>
        </w:numPr>
        <w:rPr>
          <w:i/>
          <w:iCs/>
          <w:szCs w:val="20"/>
          <w:lang w:val="en-GB" w:eastAsia="en-GB"/>
        </w:rPr>
      </w:pPr>
      <w:r>
        <w:rPr>
          <w:i/>
          <w:iCs/>
          <w:szCs w:val="20"/>
          <w:lang w:val="en-GB" w:eastAsia="en-GB"/>
        </w:rPr>
        <w:t xml:space="preserve">the formulation in </w:t>
      </w:r>
      <w:hyperlink r:id="rId18" w:history="1">
        <w:r w:rsidRPr="00F561BE">
          <w:rPr>
            <w:rFonts w:cs="Times New Roman"/>
            <w:noProof/>
            <w:color w:val="0000FF"/>
            <w:u w:val="single"/>
            <w:lang w:eastAsia="en-GB"/>
          </w:rPr>
          <w:t>R2-2101076</w:t>
        </w:r>
      </w:hyperlink>
    </w:p>
    <w:p w14:paraId="6BE5BF99" w14:textId="053FE94C" w:rsidR="005B173B" w:rsidRPr="005B173B" w:rsidRDefault="005B173B" w:rsidP="005B173B">
      <w:pPr>
        <w:pStyle w:val="Doc-text2"/>
        <w:numPr>
          <w:ilvl w:val="0"/>
          <w:numId w:val="46"/>
        </w:numPr>
        <w:rPr>
          <w:i/>
          <w:iCs/>
          <w:szCs w:val="20"/>
          <w:lang w:val="en-GB" w:eastAsia="en-GB"/>
        </w:rPr>
      </w:pPr>
      <w:r>
        <w:rPr>
          <w:i/>
          <w:iCs/>
          <w:szCs w:val="20"/>
          <w:lang w:val="en-GB" w:eastAsia="en-GB"/>
        </w:rPr>
        <w:t xml:space="preserve">the formulation in </w:t>
      </w:r>
      <w:hyperlink r:id="rId19" w:history="1">
        <w:r w:rsidRPr="00F561BE">
          <w:rPr>
            <w:rFonts w:cs="Times New Roman"/>
            <w:noProof/>
            <w:color w:val="0000FF"/>
            <w:u w:val="single"/>
            <w:lang w:eastAsia="en-GB"/>
          </w:rPr>
          <w:t>R2-2100095</w:t>
        </w:r>
      </w:hyperlink>
    </w:p>
    <w:p w14:paraId="2273B8C1" w14:textId="73742C18" w:rsidR="005B173B" w:rsidRPr="002F4F09" w:rsidRDefault="005B173B" w:rsidP="005B173B">
      <w:pPr>
        <w:pStyle w:val="Doc-text2"/>
        <w:numPr>
          <w:ilvl w:val="0"/>
          <w:numId w:val="46"/>
        </w:numPr>
        <w:rPr>
          <w:i/>
          <w:iCs/>
          <w:szCs w:val="20"/>
          <w:lang w:val="en-GB" w:eastAsia="en-GB"/>
        </w:rPr>
      </w:pPr>
      <w:r>
        <w:rPr>
          <w:i/>
          <w:iCs/>
          <w:szCs w:val="20"/>
          <w:lang w:val="en-GB" w:eastAsia="en-GB"/>
        </w:rPr>
        <w:t>or none of the above</w:t>
      </w:r>
    </w:p>
    <w:tbl>
      <w:tblPr>
        <w:tblStyle w:val="aff4"/>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80C687" w:themeFill="background1" w:themeFillShade="BF"/>
            <w:vAlign w:val="center"/>
          </w:tcPr>
          <w:p w14:paraId="274D04EE" w14:textId="77777777" w:rsidR="00B21389" w:rsidRPr="006934EF" w:rsidRDefault="00B21389" w:rsidP="00D53996">
            <w:pPr>
              <w:pStyle w:val="a2"/>
              <w:jc w:val="center"/>
              <w:rPr>
                <w:sz w:val="20"/>
                <w:szCs w:val="20"/>
              </w:rPr>
            </w:pPr>
            <w:r w:rsidRPr="006934EF">
              <w:rPr>
                <w:sz w:val="20"/>
                <w:szCs w:val="20"/>
              </w:rPr>
              <w:t>Company</w:t>
            </w:r>
          </w:p>
        </w:tc>
        <w:tc>
          <w:tcPr>
            <w:tcW w:w="1931" w:type="dxa"/>
            <w:shd w:val="clear" w:color="auto" w:fill="80C687" w:themeFill="background1" w:themeFillShade="BF"/>
          </w:tcPr>
          <w:p w14:paraId="50C2EA71" w14:textId="2FB53977" w:rsidR="00B21389" w:rsidRPr="00B770D6" w:rsidRDefault="00B21389" w:rsidP="00D53996">
            <w:pPr>
              <w:pStyle w:val="a2"/>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80C687" w:themeFill="background1" w:themeFillShade="BF"/>
            <w:vAlign w:val="center"/>
          </w:tcPr>
          <w:p w14:paraId="60A8C292" w14:textId="77777777" w:rsidR="00B21389" w:rsidRPr="006934EF" w:rsidRDefault="00B21389" w:rsidP="00D53996">
            <w:pPr>
              <w:pStyle w:val="a2"/>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D53996">
            <w:pPr>
              <w:jc w:val="center"/>
              <w:rPr>
                <w:sz w:val="20"/>
                <w:szCs w:val="20"/>
              </w:rPr>
            </w:pPr>
            <w:r>
              <w:rPr>
                <w:sz w:val="20"/>
                <w:szCs w:val="20"/>
              </w:rPr>
              <w:t>Ericsson</w:t>
            </w:r>
          </w:p>
        </w:tc>
        <w:tc>
          <w:tcPr>
            <w:tcW w:w="1931" w:type="dxa"/>
          </w:tcPr>
          <w:p w14:paraId="13D08B8D" w14:textId="5F001F54" w:rsidR="00B21389" w:rsidRPr="006934EF" w:rsidRDefault="00CB1D5B" w:rsidP="00D53996">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D53996">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489933A5" w14:textId="30B46000" w:rsidR="00B21389" w:rsidRPr="007234E0" w:rsidRDefault="00FB36D4" w:rsidP="00D53996">
            <w:pPr>
              <w:jc w:val="center"/>
              <w:rPr>
                <w:rFonts w:eastAsia="等线"/>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D53996">
            <w:pPr>
              <w:rPr>
                <w:rFonts w:eastAsia="等线"/>
                <w:sz w:val="20"/>
                <w:szCs w:val="20"/>
                <w:lang w:val="en-GB"/>
              </w:rPr>
            </w:pPr>
            <w:r>
              <w:rPr>
                <w:rFonts w:eastAsia="等线"/>
                <w:sz w:val="20"/>
                <w:szCs w:val="20"/>
                <w:lang w:val="en-GB"/>
              </w:rPr>
              <w:t>Agree with Ericsson</w:t>
            </w:r>
            <w:r w:rsidR="003B1308">
              <w:rPr>
                <w:rFonts w:eastAsia="等线"/>
                <w:sz w:val="20"/>
                <w:szCs w:val="20"/>
                <w:lang w:val="en-GB"/>
              </w:rPr>
              <w:t>’s</w:t>
            </w:r>
            <w:r>
              <w:rPr>
                <w:rFonts w:eastAsia="等线"/>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t xml:space="preserve">This field is ignored, if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1379F482" w:rsidR="00D04F94" w:rsidRPr="00B770D6" w:rsidRDefault="0093254F"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52AF0C3E" w14:textId="655061E9" w:rsidR="00D04F94" w:rsidRPr="00B770D6" w:rsidRDefault="0093254F" w:rsidP="00D04F94">
            <w:pPr>
              <w:jc w:val="center"/>
              <w:rPr>
                <w:rFonts w:eastAsia="等线"/>
                <w:sz w:val="20"/>
                <w:szCs w:val="20"/>
                <w:lang w:val="en-GB"/>
              </w:rPr>
            </w:pPr>
            <w:r>
              <w:rPr>
                <w:rFonts w:eastAsia="等线"/>
                <w:sz w:val="20"/>
                <w:szCs w:val="20"/>
                <w:lang w:val="en-GB"/>
              </w:rPr>
              <w:t>Either is fine</w:t>
            </w:r>
          </w:p>
        </w:tc>
        <w:tc>
          <w:tcPr>
            <w:tcW w:w="6260" w:type="dxa"/>
            <w:vAlign w:val="center"/>
          </w:tcPr>
          <w:p w14:paraId="207591F9" w14:textId="77777777" w:rsidR="00D04F94" w:rsidRPr="00B770D6" w:rsidRDefault="00D04F94" w:rsidP="00D04F94">
            <w:pPr>
              <w:rPr>
                <w:rFonts w:eastAsia="等线"/>
                <w:sz w:val="20"/>
                <w:szCs w:val="20"/>
                <w:lang w:val="en-GB"/>
              </w:rPr>
            </w:pPr>
          </w:p>
        </w:tc>
      </w:tr>
      <w:tr w:rsidR="00DE7EC2" w:rsidRPr="00D04F94" w14:paraId="639A654B" w14:textId="77777777" w:rsidTr="00CB1D5B">
        <w:tc>
          <w:tcPr>
            <w:tcW w:w="1438" w:type="dxa"/>
            <w:vAlign w:val="center"/>
          </w:tcPr>
          <w:p w14:paraId="3C9EE91F" w14:textId="3CEC8C9C" w:rsidR="00DE7EC2" w:rsidRDefault="00DE7EC2" w:rsidP="00DE7EC2">
            <w:pPr>
              <w:jc w:val="center"/>
              <w:rPr>
                <w:rFonts w:eastAsia="等线"/>
                <w:sz w:val="20"/>
                <w:szCs w:val="20"/>
                <w:lang w:val="en-GB"/>
              </w:rPr>
            </w:pPr>
            <w:r>
              <w:rPr>
                <w:rFonts w:eastAsia="等线"/>
                <w:sz w:val="20"/>
                <w:szCs w:val="20"/>
                <w:lang w:val="en-GB"/>
              </w:rPr>
              <w:t>MediaTek</w:t>
            </w:r>
          </w:p>
        </w:tc>
        <w:tc>
          <w:tcPr>
            <w:tcW w:w="1931" w:type="dxa"/>
          </w:tcPr>
          <w:p w14:paraId="37621664" w14:textId="59DB23C6" w:rsidR="00DE7EC2" w:rsidRDefault="00DE7EC2" w:rsidP="00DE7EC2">
            <w:pPr>
              <w:jc w:val="center"/>
              <w:rPr>
                <w:rFonts w:eastAsia="等线"/>
                <w:sz w:val="20"/>
                <w:szCs w:val="20"/>
                <w:lang w:val="en-GB"/>
              </w:rPr>
            </w:pPr>
            <w:r>
              <w:rPr>
                <w:rFonts w:eastAsia="等线"/>
                <w:sz w:val="20"/>
                <w:szCs w:val="20"/>
                <w:lang w:val="en-GB"/>
              </w:rPr>
              <w:t xml:space="preserve">Either 2) and 1) is fine </w:t>
            </w:r>
          </w:p>
        </w:tc>
        <w:tc>
          <w:tcPr>
            <w:tcW w:w="6260" w:type="dxa"/>
            <w:vAlign w:val="center"/>
          </w:tcPr>
          <w:p w14:paraId="4901C2C9" w14:textId="46F83A5F" w:rsidR="00DE7EC2" w:rsidRPr="00B770D6" w:rsidRDefault="00DE7EC2" w:rsidP="00DE7EC2">
            <w:pPr>
              <w:rPr>
                <w:rFonts w:eastAsia="等线"/>
                <w:sz w:val="20"/>
                <w:szCs w:val="20"/>
                <w:lang w:val="en-GB"/>
              </w:rPr>
            </w:pPr>
            <w:r>
              <w:rPr>
                <w:rFonts w:eastAsia="等线"/>
                <w:sz w:val="20"/>
                <w:szCs w:val="20"/>
                <w:lang w:val="en-GB"/>
              </w:rPr>
              <w:t xml:space="preserve">But we don’t think it is not good idea to add UE ignore some useless parameter. We assume that NW does not configure these two together after applying the CR.  </w:t>
            </w:r>
          </w:p>
        </w:tc>
      </w:tr>
      <w:tr w:rsidR="00AC393E" w:rsidRPr="00D04F94" w14:paraId="1097CFA4" w14:textId="77777777" w:rsidTr="00CB1D5B">
        <w:tc>
          <w:tcPr>
            <w:tcW w:w="1438" w:type="dxa"/>
            <w:vAlign w:val="center"/>
          </w:tcPr>
          <w:p w14:paraId="5F85803E" w14:textId="12CB4B60" w:rsidR="00AC393E" w:rsidRDefault="00AC393E" w:rsidP="00AC393E">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F95B5AC" w14:textId="1C175EF2" w:rsidR="00AC393E" w:rsidRDefault="00AC393E" w:rsidP="00AC393E">
            <w:pPr>
              <w:jc w:val="center"/>
              <w:rPr>
                <w:rFonts w:eastAsia="等线"/>
                <w:sz w:val="20"/>
                <w:szCs w:val="20"/>
                <w:lang w:val="en-GB"/>
              </w:rPr>
            </w:pPr>
            <w:r>
              <w:rPr>
                <w:rFonts w:eastAsia="等线"/>
                <w:sz w:val="20"/>
                <w:szCs w:val="20"/>
                <w:lang w:val="en-GB"/>
              </w:rPr>
              <w:t xml:space="preserve">No strong view which CR is ok, </w:t>
            </w:r>
            <w:proofErr w:type="gramStart"/>
            <w:r>
              <w:rPr>
                <w:rFonts w:eastAsia="等线"/>
                <w:sz w:val="20"/>
                <w:szCs w:val="20"/>
                <w:lang w:val="en-GB"/>
              </w:rPr>
              <w:t>but..</w:t>
            </w:r>
            <w:proofErr w:type="gramEnd"/>
            <w:r>
              <w:rPr>
                <w:rFonts w:eastAsia="等线"/>
                <w:sz w:val="20"/>
                <w:szCs w:val="20"/>
                <w:lang w:val="en-GB"/>
              </w:rPr>
              <w:t xml:space="preserve"> </w:t>
            </w:r>
          </w:p>
        </w:tc>
        <w:tc>
          <w:tcPr>
            <w:tcW w:w="6260" w:type="dxa"/>
            <w:vAlign w:val="center"/>
          </w:tcPr>
          <w:p w14:paraId="4D675795" w14:textId="47A21ED0" w:rsidR="00AC393E" w:rsidRDefault="00AC393E" w:rsidP="00AC393E">
            <w:pPr>
              <w:rPr>
                <w:rFonts w:eastAsia="等线"/>
                <w:sz w:val="20"/>
                <w:szCs w:val="20"/>
                <w:lang w:val="en-GB"/>
              </w:rPr>
            </w:pPr>
            <w:r>
              <w:rPr>
                <w:rFonts w:eastAsia="等线"/>
                <w:sz w:val="20"/>
                <w:szCs w:val="20"/>
                <w:lang w:val="en-GB"/>
              </w:rPr>
              <w:t>Share the same comments with Ericsson.</w:t>
            </w:r>
          </w:p>
        </w:tc>
      </w:tr>
      <w:tr w:rsidR="00EE012A" w:rsidRPr="00D04F94" w14:paraId="451D8B60" w14:textId="77777777" w:rsidTr="00CB1D5B">
        <w:tc>
          <w:tcPr>
            <w:tcW w:w="1438" w:type="dxa"/>
            <w:vAlign w:val="center"/>
          </w:tcPr>
          <w:p w14:paraId="22A2DF7E" w14:textId="5708C2AB" w:rsidR="00EE012A" w:rsidRDefault="00EE012A" w:rsidP="00AC393E">
            <w:pPr>
              <w:jc w:val="center"/>
              <w:rPr>
                <w:rFonts w:eastAsia="等线"/>
                <w:sz w:val="20"/>
                <w:szCs w:val="20"/>
                <w:lang w:val="en-GB"/>
              </w:rPr>
            </w:pPr>
            <w:r>
              <w:rPr>
                <w:rFonts w:eastAsia="等线" w:hint="eastAsia"/>
                <w:sz w:val="20"/>
                <w:szCs w:val="20"/>
                <w:lang w:val="en-GB"/>
              </w:rPr>
              <w:t>CATT</w:t>
            </w:r>
          </w:p>
        </w:tc>
        <w:tc>
          <w:tcPr>
            <w:tcW w:w="1931" w:type="dxa"/>
          </w:tcPr>
          <w:p w14:paraId="5D64BA57" w14:textId="0620F2B1" w:rsidR="00EE012A" w:rsidRDefault="00EE012A" w:rsidP="00AC393E">
            <w:pPr>
              <w:jc w:val="center"/>
              <w:rPr>
                <w:rFonts w:eastAsia="等线"/>
                <w:sz w:val="20"/>
                <w:szCs w:val="20"/>
                <w:lang w:val="en-GB"/>
              </w:rPr>
            </w:pPr>
            <w:r>
              <w:rPr>
                <w:rFonts w:eastAsia="等线"/>
                <w:sz w:val="20"/>
                <w:szCs w:val="20"/>
                <w:lang w:val="en-GB"/>
              </w:rPr>
              <w:t>A</w:t>
            </w:r>
            <w:r>
              <w:rPr>
                <w:rFonts w:eastAsia="等线" w:hint="eastAsia"/>
                <w:sz w:val="20"/>
                <w:szCs w:val="20"/>
                <w:lang w:val="en-GB"/>
              </w:rPr>
              <w:t>gree with 2) proponent</w:t>
            </w:r>
          </w:p>
        </w:tc>
        <w:tc>
          <w:tcPr>
            <w:tcW w:w="6260" w:type="dxa"/>
            <w:vAlign w:val="center"/>
          </w:tcPr>
          <w:p w14:paraId="7C4D8613" w14:textId="77777777" w:rsidR="00EE012A" w:rsidRDefault="00EE012A" w:rsidP="00AC393E">
            <w:pPr>
              <w:rPr>
                <w:rFonts w:eastAsia="等线"/>
                <w:sz w:val="20"/>
                <w:szCs w:val="20"/>
                <w:lang w:val="en-GB"/>
              </w:rPr>
            </w:pPr>
          </w:p>
        </w:tc>
      </w:tr>
      <w:tr w:rsidR="00AB1296" w:rsidRPr="00D04F94" w14:paraId="57F55D67" w14:textId="77777777" w:rsidTr="00CB1D5B">
        <w:tc>
          <w:tcPr>
            <w:tcW w:w="1438" w:type="dxa"/>
            <w:vAlign w:val="center"/>
          </w:tcPr>
          <w:p w14:paraId="0A4E6EF8" w14:textId="7B0D1D0B" w:rsidR="00AB1296" w:rsidRDefault="00AB1296" w:rsidP="00AC393E">
            <w:pPr>
              <w:jc w:val="center"/>
              <w:rPr>
                <w:rFonts w:eastAsia="等线"/>
                <w:sz w:val="20"/>
                <w:szCs w:val="20"/>
              </w:rPr>
            </w:pPr>
            <w:r>
              <w:rPr>
                <w:rFonts w:eastAsia="等线"/>
                <w:sz w:val="20"/>
                <w:szCs w:val="20"/>
              </w:rPr>
              <w:t>Huawei</w:t>
            </w:r>
          </w:p>
        </w:tc>
        <w:tc>
          <w:tcPr>
            <w:tcW w:w="1931" w:type="dxa"/>
          </w:tcPr>
          <w:p w14:paraId="7E03CD92" w14:textId="41202D07" w:rsidR="00AB1296" w:rsidRDefault="00AB1296" w:rsidP="00AC393E">
            <w:pPr>
              <w:jc w:val="center"/>
              <w:rPr>
                <w:rFonts w:eastAsia="等线"/>
                <w:sz w:val="20"/>
                <w:szCs w:val="20"/>
              </w:rPr>
            </w:pPr>
            <w:r>
              <w:rPr>
                <w:rFonts w:eastAsia="等线"/>
                <w:sz w:val="20"/>
                <w:szCs w:val="20"/>
              </w:rPr>
              <w:t>Wording change needed</w:t>
            </w:r>
          </w:p>
        </w:tc>
        <w:tc>
          <w:tcPr>
            <w:tcW w:w="6260" w:type="dxa"/>
            <w:vAlign w:val="center"/>
          </w:tcPr>
          <w:p w14:paraId="72F2640E" w14:textId="0A6C2D1A" w:rsidR="00AB1296" w:rsidRDefault="00AB1296" w:rsidP="00AC393E">
            <w:pPr>
              <w:rPr>
                <w:rFonts w:eastAsia="等线"/>
                <w:sz w:val="20"/>
                <w:szCs w:val="20"/>
              </w:rPr>
            </w:pPr>
            <w:r>
              <w:rPr>
                <w:rFonts w:eastAsia="等线"/>
                <w:sz w:val="20"/>
                <w:szCs w:val="20"/>
              </w:rPr>
              <w:t xml:space="preserve">We agree with MediaTek, we should not require the UE to ignore a parameter that the network can avoid to configure, the wording should be changed to "The network does not </w:t>
            </w:r>
            <w:proofErr w:type="spellStart"/>
            <w:r>
              <w:rPr>
                <w:rFonts w:eastAsia="等线"/>
                <w:sz w:val="20"/>
                <w:szCs w:val="20"/>
              </w:rPr>
              <w:t>confgure</w:t>
            </w:r>
            <w:proofErr w:type="spellEnd"/>
            <w:r>
              <w:rPr>
                <w:rFonts w:eastAsia="等线"/>
                <w:sz w:val="20"/>
                <w:szCs w:val="20"/>
              </w:rPr>
              <w:t>"</w:t>
            </w:r>
          </w:p>
        </w:tc>
      </w:tr>
      <w:tr w:rsidR="00171C14" w:rsidRPr="00D04F94" w14:paraId="3161B99F" w14:textId="77777777" w:rsidTr="00CB1D5B">
        <w:tc>
          <w:tcPr>
            <w:tcW w:w="1438" w:type="dxa"/>
            <w:vAlign w:val="center"/>
          </w:tcPr>
          <w:p w14:paraId="59A679BE" w14:textId="672570D3" w:rsidR="00171C14" w:rsidRDefault="00171C14" w:rsidP="00AC393E">
            <w:pPr>
              <w:jc w:val="center"/>
              <w:rPr>
                <w:rFonts w:eastAsia="等线"/>
                <w:sz w:val="20"/>
                <w:szCs w:val="20"/>
              </w:rPr>
            </w:pPr>
            <w:r>
              <w:rPr>
                <w:rFonts w:eastAsia="等线"/>
                <w:sz w:val="20"/>
                <w:szCs w:val="20"/>
              </w:rPr>
              <w:t>ZTE</w:t>
            </w:r>
          </w:p>
        </w:tc>
        <w:tc>
          <w:tcPr>
            <w:tcW w:w="1931" w:type="dxa"/>
          </w:tcPr>
          <w:p w14:paraId="62995619" w14:textId="15ED0E1E" w:rsidR="00171C14" w:rsidRDefault="00171C14" w:rsidP="00AC393E">
            <w:pPr>
              <w:jc w:val="center"/>
              <w:rPr>
                <w:rFonts w:eastAsia="等线"/>
                <w:sz w:val="20"/>
                <w:szCs w:val="20"/>
              </w:rPr>
            </w:pPr>
            <w:r>
              <w:rPr>
                <w:rFonts w:eastAsia="等线"/>
                <w:sz w:val="20"/>
                <w:szCs w:val="20"/>
              </w:rPr>
              <w:t>Either is fine</w:t>
            </w:r>
          </w:p>
        </w:tc>
        <w:tc>
          <w:tcPr>
            <w:tcW w:w="6260" w:type="dxa"/>
            <w:vAlign w:val="center"/>
          </w:tcPr>
          <w:p w14:paraId="2F88E263" w14:textId="77777777" w:rsidR="00171C14" w:rsidRDefault="00171C14" w:rsidP="00AC393E">
            <w:pPr>
              <w:rPr>
                <w:rFonts w:eastAsia="等线"/>
                <w:sz w:val="20"/>
                <w:szCs w:val="20"/>
              </w:rPr>
            </w:pPr>
          </w:p>
        </w:tc>
      </w:tr>
      <w:tr w:rsidR="002F7C4B" w:rsidRPr="00D04F94" w14:paraId="2BC2BAEE" w14:textId="77777777" w:rsidTr="00CB1D5B">
        <w:tc>
          <w:tcPr>
            <w:tcW w:w="1438" w:type="dxa"/>
            <w:vAlign w:val="center"/>
          </w:tcPr>
          <w:p w14:paraId="2D027830" w14:textId="0F95AD57" w:rsidR="002F7C4B" w:rsidRDefault="002F7C4B" w:rsidP="002F7C4B">
            <w:pPr>
              <w:jc w:val="center"/>
              <w:rPr>
                <w:rFonts w:eastAsia="等线"/>
                <w:szCs w:val="20"/>
              </w:rPr>
            </w:pPr>
            <w:r>
              <w:rPr>
                <w:rFonts w:eastAsiaTheme="minorEastAsia"/>
                <w:sz w:val="20"/>
                <w:szCs w:val="20"/>
                <w:lang w:val="en-GB"/>
              </w:rPr>
              <w:t>Samsung</w:t>
            </w:r>
          </w:p>
        </w:tc>
        <w:tc>
          <w:tcPr>
            <w:tcW w:w="1931" w:type="dxa"/>
          </w:tcPr>
          <w:p w14:paraId="52C99D95" w14:textId="7C279CD2" w:rsidR="002F7C4B" w:rsidRDefault="002F7C4B" w:rsidP="002F7C4B">
            <w:pPr>
              <w:jc w:val="center"/>
              <w:rPr>
                <w:rFonts w:eastAsia="等线"/>
                <w:szCs w:val="20"/>
              </w:rPr>
            </w:pPr>
            <w:r>
              <w:rPr>
                <w:rFonts w:eastAsiaTheme="minorEastAsia"/>
                <w:sz w:val="20"/>
                <w:szCs w:val="20"/>
                <w:lang w:val="en-GB"/>
              </w:rPr>
              <w:t>Agree 1</w:t>
            </w:r>
          </w:p>
        </w:tc>
        <w:tc>
          <w:tcPr>
            <w:tcW w:w="6260" w:type="dxa"/>
            <w:vAlign w:val="center"/>
          </w:tcPr>
          <w:p w14:paraId="16B829AA" w14:textId="77777777" w:rsidR="002F7C4B" w:rsidRPr="002F7C4B" w:rsidRDefault="002F7C4B" w:rsidP="002F7C4B">
            <w:pPr>
              <w:rPr>
                <w:rFonts w:eastAsiaTheme="minorEastAsia"/>
                <w:sz w:val="20"/>
                <w:szCs w:val="20"/>
                <w:lang w:val="en-GB"/>
              </w:rPr>
            </w:pPr>
            <w:r w:rsidRPr="002F7C4B">
              <w:rPr>
                <w:rFonts w:eastAsiaTheme="minorEastAsia"/>
                <w:sz w:val="20"/>
                <w:szCs w:val="20"/>
                <w:lang w:val="en-GB"/>
              </w:rPr>
              <w:t>Fields have need M, so seems better to talk about ‘if configured’ rather than about ‘if present’.</w:t>
            </w:r>
          </w:p>
          <w:p w14:paraId="32231E86" w14:textId="77777777" w:rsidR="002F7C4B" w:rsidRPr="002F7C4B" w:rsidRDefault="002F7C4B" w:rsidP="002F7C4B">
            <w:pPr>
              <w:rPr>
                <w:rFonts w:eastAsiaTheme="minorEastAsia"/>
                <w:sz w:val="20"/>
                <w:szCs w:val="20"/>
                <w:lang w:val="en-GB"/>
              </w:rPr>
            </w:pPr>
            <w:r w:rsidRPr="002F7C4B">
              <w:rPr>
                <w:rFonts w:eastAsiaTheme="minorEastAsia"/>
                <w:sz w:val="20"/>
                <w:szCs w:val="20"/>
                <w:lang w:val="en-GB"/>
              </w:rPr>
              <w:t>We also agree with suggestion by Ericsson and suggest it’s written as UE shall</w:t>
            </w:r>
          </w:p>
          <w:p w14:paraId="0856C443" w14:textId="77777777" w:rsidR="002F7C4B" w:rsidRPr="002F7C4B" w:rsidRDefault="002F7C4B" w:rsidP="002F7C4B">
            <w:pPr>
              <w:rPr>
                <w:sz w:val="20"/>
                <w:szCs w:val="20"/>
                <w:lang w:val="en-GB" w:eastAsia="sv-SE"/>
              </w:rPr>
            </w:pPr>
            <w:r w:rsidRPr="002F7C4B">
              <w:rPr>
                <w:sz w:val="20"/>
                <w:szCs w:val="20"/>
                <w:lang w:val="en-GB" w:eastAsia="sv-SE"/>
              </w:rPr>
              <w:t xml:space="preserve">If </w:t>
            </w:r>
            <w:proofErr w:type="spellStart"/>
            <w:r w:rsidRPr="002F7C4B">
              <w:rPr>
                <w:i/>
                <w:sz w:val="20"/>
                <w:szCs w:val="20"/>
                <w:lang w:val="en-GB" w:eastAsia="sv-SE"/>
              </w:rPr>
              <w:t>pdsch</w:t>
            </w:r>
            <w:proofErr w:type="spellEnd"/>
            <w:r w:rsidRPr="002F7C4B">
              <w:rPr>
                <w:i/>
                <w:sz w:val="20"/>
                <w:szCs w:val="20"/>
                <w:lang w:val="en-GB" w:eastAsia="sv-SE"/>
              </w:rPr>
              <w:t>-HARQ-ACK-</w:t>
            </w:r>
            <w:proofErr w:type="spellStart"/>
            <w:r w:rsidRPr="002F7C4B">
              <w:rPr>
                <w:i/>
                <w:sz w:val="20"/>
                <w:szCs w:val="20"/>
                <w:lang w:val="en-GB" w:eastAsia="sv-SE"/>
              </w:rPr>
              <w:t>CodebookList</w:t>
            </w:r>
            <w:proofErr w:type="spellEnd"/>
            <w:r w:rsidRPr="002F7C4B">
              <w:rPr>
                <w:sz w:val="20"/>
                <w:szCs w:val="20"/>
                <w:lang w:val="en-GB" w:eastAsia="sv-SE"/>
              </w:rPr>
              <w:t xml:space="preserve"> is configured, the UE shall ignore this field</w:t>
            </w:r>
          </w:p>
          <w:p w14:paraId="1BAF364C" w14:textId="03B4000E" w:rsidR="002F7C4B" w:rsidRDefault="002F7C4B" w:rsidP="002F7C4B">
            <w:pPr>
              <w:rPr>
                <w:rFonts w:eastAsia="等线"/>
                <w:szCs w:val="20"/>
              </w:rPr>
            </w:pPr>
            <w:r w:rsidRPr="002F7C4B">
              <w:rPr>
                <w:sz w:val="20"/>
                <w:szCs w:val="20"/>
                <w:lang w:val="en-GB" w:eastAsia="sv-SE"/>
              </w:rPr>
              <w:t>Cover page can use some updating regarding impact/ consequences</w:t>
            </w:r>
          </w:p>
        </w:tc>
      </w:tr>
    </w:tbl>
    <w:p w14:paraId="341105B7" w14:textId="77777777" w:rsidR="00F561BE" w:rsidRPr="00D04F94" w:rsidRDefault="00F561BE" w:rsidP="00F561BE">
      <w:pPr>
        <w:tabs>
          <w:tab w:val="left" w:pos="1622"/>
        </w:tabs>
        <w:ind w:left="1622" w:hanging="363"/>
        <w:rPr>
          <w:rFonts w:ascii="Arial" w:eastAsia="MS Mincho" w:hAnsi="Arial" w:cs="Times New Roman"/>
          <w:lang w:eastAsia="en-GB"/>
        </w:rPr>
      </w:pPr>
    </w:p>
    <w:p w14:paraId="720A54B2" w14:textId="51B6AF17" w:rsidR="00F561BE" w:rsidRDefault="00F561BE" w:rsidP="00F561BE">
      <w:pPr>
        <w:pStyle w:val="21"/>
      </w:pPr>
      <w:r>
        <w:lastRenderedPageBreak/>
        <w:t>2.2</w:t>
      </w:r>
      <w:r>
        <w:tab/>
      </w:r>
      <w:r w:rsidRPr="00F561BE">
        <w:t>Fast MCG recovery</w:t>
      </w:r>
    </w:p>
    <w:p w14:paraId="43E34B7C" w14:textId="12BF97DB" w:rsidR="00F561BE" w:rsidRPr="00D04F94" w:rsidRDefault="00D830C5" w:rsidP="00F561BE">
      <w:pPr>
        <w:spacing w:before="60"/>
        <w:ind w:left="1259" w:hanging="1259"/>
        <w:rPr>
          <w:rFonts w:ascii="Arial" w:eastAsia="MS Mincho" w:hAnsi="Arial" w:cs="Times New Roman"/>
          <w:noProof/>
          <w:lang w:eastAsia="en-GB"/>
        </w:rPr>
      </w:pPr>
      <w:hyperlink r:id="rId20" w:history="1">
        <w:r w:rsidR="00F561BE" w:rsidRPr="00D04F94">
          <w:rPr>
            <w:rFonts w:ascii="Arial" w:eastAsia="MS Mincho" w:hAnsi="Arial" w:cs="Times New Roman"/>
            <w:noProof/>
            <w:color w:val="0000FF"/>
            <w:u w:val="single"/>
            <w:lang w:eastAsia="en-GB"/>
          </w:rPr>
          <w:t>R2-2100096</w:t>
        </w:r>
      </w:hyperlink>
      <w:r w:rsidR="00F561BE" w:rsidRPr="00D04F94">
        <w:rPr>
          <w:rFonts w:ascii="Arial" w:eastAsia="MS Mincho" w:hAnsi="Arial" w:cs="Times New Roman"/>
          <w:noProof/>
          <w:lang w:eastAsia="en-GB"/>
        </w:rPr>
        <w:tab/>
        <w:t>Clarification on Fast MCG Link Recovery</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36.331</w:t>
      </w:r>
      <w:r w:rsidR="00F561BE" w:rsidRPr="00D04F94">
        <w:rPr>
          <w:rFonts w:ascii="Arial" w:eastAsia="MS Mincho" w:hAnsi="Arial" w:cs="Times New Roman"/>
          <w:noProof/>
          <w:lang w:eastAsia="en-GB"/>
        </w:rPr>
        <w:tab/>
        <w:t>16.3.0</w:t>
      </w:r>
      <w:r w:rsidR="00F561BE" w:rsidRPr="00D04F94">
        <w:rPr>
          <w:rFonts w:ascii="Arial" w:eastAsia="MS Mincho" w:hAnsi="Arial" w:cs="Times New Roman"/>
          <w:noProof/>
          <w:lang w:eastAsia="en-GB"/>
        </w:rPr>
        <w:tab/>
        <w:t>4543</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065B3017" w14:textId="77777777" w:rsidR="008D424F" w:rsidRPr="00D04F94" w:rsidRDefault="00D830C5" w:rsidP="008D424F">
      <w:pPr>
        <w:spacing w:before="60"/>
        <w:ind w:left="1259" w:hanging="1259"/>
        <w:rPr>
          <w:rFonts w:ascii="Arial" w:eastAsia="MS Mincho" w:hAnsi="Arial" w:cs="Times New Roman"/>
          <w:noProof/>
          <w:lang w:eastAsia="en-GB"/>
        </w:rPr>
      </w:pPr>
      <w:hyperlink r:id="rId21" w:history="1">
        <w:r w:rsidR="008D424F" w:rsidRPr="00D04F94">
          <w:rPr>
            <w:rFonts w:ascii="Arial" w:eastAsia="MS Mincho" w:hAnsi="Arial" w:cs="Times New Roman"/>
            <w:noProof/>
            <w:color w:val="0000FF"/>
            <w:u w:val="single"/>
            <w:lang w:eastAsia="en-GB"/>
          </w:rPr>
          <w:t>R2-2100097</w:t>
        </w:r>
      </w:hyperlink>
      <w:r w:rsidR="008D424F" w:rsidRPr="00D04F94">
        <w:rPr>
          <w:rFonts w:ascii="Arial" w:eastAsia="MS Mincho" w:hAnsi="Arial" w:cs="Times New Roman"/>
          <w:noProof/>
          <w:lang w:eastAsia="en-GB"/>
        </w:rPr>
        <w:tab/>
        <w:t>Clarification on Fast MCG Link Recovery</w:t>
      </w:r>
      <w:r w:rsidR="008D424F" w:rsidRPr="00D04F94">
        <w:rPr>
          <w:rFonts w:ascii="Arial" w:eastAsia="MS Mincho" w:hAnsi="Arial" w:cs="Times New Roman"/>
          <w:noProof/>
          <w:lang w:eastAsia="en-GB"/>
        </w:rPr>
        <w:tab/>
        <w:t>CATT</w:t>
      </w:r>
      <w:r w:rsidR="008D424F" w:rsidRPr="00D04F94">
        <w:rPr>
          <w:rFonts w:ascii="Arial" w:eastAsia="MS Mincho" w:hAnsi="Arial" w:cs="Times New Roman"/>
          <w:noProof/>
          <w:lang w:eastAsia="en-GB"/>
        </w:rPr>
        <w:tab/>
        <w:t>CR</w:t>
      </w:r>
      <w:r w:rsidR="008D424F" w:rsidRPr="00D04F94">
        <w:rPr>
          <w:rFonts w:ascii="Arial" w:eastAsia="MS Mincho" w:hAnsi="Arial" w:cs="Times New Roman"/>
          <w:noProof/>
          <w:lang w:eastAsia="en-GB"/>
        </w:rPr>
        <w:tab/>
        <w:t>Rel-16</w:t>
      </w:r>
      <w:r w:rsidR="008D424F" w:rsidRPr="00D04F94">
        <w:rPr>
          <w:rFonts w:ascii="Arial" w:eastAsia="MS Mincho" w:hAnsi="Arial" w:cs="Times New Roman"/>
          <w:noProof/>
          <w:lang w:eastAsia="en-GB"/>
        </w:rPr>
        <w:tab/>
        <w:t>38.331</w:t>
      </w:r>
      <w:r w:rsidR="008D424F" w:rsidRPr="00D04F94">
        <w:rPr>
          <w:rFonts w:ascii="Arial" w:eastAsia="MS Mincho" w:hAnsi="Arial" w:cs="Times New Roman"/>
          <w:noProof/>
          <w:lang w:eastAsia="en-GB"/>
        </w:rPr>
        <w:tab/>
        <w:t>16.3.1</w:t>
      </w:r>
      <w:r w:rsidR="008D424F" w:rsidRPr="00D04F94">
        <w:rPr>
          <w:rFonts w:ascii="Arial" w:eastAsia="MS Mincho" w:hAnsi="Arial" w:cs="Times New Roman"/>
          <w:noProof/>
          <w:lang w:eastAsia="en-GB"/>
        </w:rPr>
        <w:tab/>
        <w:t>2300</w:t>
      </w:r>
      <w:r w:rsidR="008D424F" w:rsidRPr="00D04F94">
        <w:rPr>
          <w:rFonts w:ascii="Arial" w:eastAsia="MS Mincho" w:hAnsi="Arial" w:cs="Times New Roman"/>
          <w:noProof/>
          <w:lang w:eastAsia="en-GB"/>
        </w:rPr>
        <w:tab/>
        <w:t>-</w:t>
      </w:r>
      <w:r w:rsidR="008D424F" w:rsidRPr="00D04F94">
        <w:rPr>
          <w:rFonts w:ascii="Arial" w:eastAsia="MS Mincho" w:hAnsi="Arial" w:cs="Times New Roman"/>
          <w:noProof/>
          <w:lang w:eastAsia="en-GB"/>
        </w:rPr>
        <w:tab/>
        <w:t>F</w:t>
      </w:r>
      <w:r w:rsidR="008D424F" w:rsidRPr="00D04F94">
        <w:rPr>
          <w:rFonts w:ascii="Arial" w:eastAsia="MS Mincho" w:hAnsi="Arial" w:cs="Times New Roman"/>
          <w:noProof/>
          <w:lang w:eastAsia="en-GB"/>
        </w:rPr>
        <w:tab/>
        <w:t>LTE_NR_DC_CA_enh-Core</w:t>
      </w:r>
    </w:p>
    <w:p w14:paraId="5B315E03" w14:textId="68E2CD28" w:rsidR="00D71E61" w:rsidRPr="00D04F94" w:rsidRDefault="00D71E61" w:rsidP="008D424F">
      <w:pPr>
        <w:spacing w:before="60"/>
        <w:rPr>
          <w:i/>
          <w:iCs/>
          <w:szCs w:val="20"/>
          <w:lang w:eastAsia="en-GB"/>
        </w:rPr>
      </w:pPr>
      <w:r w:rsidRPr="00D04F94">
        <w:rPr>
          <w:i/>
          <w:iCs/>
          <w:szCs w:val="20"/>
          <w:lang w:eastAsia="en-GB"/>
        </w:rPr>
        <w:t xml:space="preserve">Rapporteur comment: The above two CRs cover changes </w:t>
      </w:r>
      <w:r w:rsidR="008D424F" w:rsidRPr="00D04F94">
        <w:rPr>
          <w:i/>
          <w:iCs/>
          <w:szCs w:val="20"/>
          <w:lang w:eastAsia="en-GB"/>
        </w:rPr>
        <w:t xml:space="preserve">in 36.331 and TS 38.331 respectively, </w:t>
      </w:r>
      <w:r w:rsidRPr="00D04F94">
        <w:rPr>
          <w:i/>
          <w:iCs/>
          <w:szCs w:val="20"/>
          <w:lang w:eastAsia="en-GB"/>
        </w:rPr>
        <w:t xml:space="preserve">related to </w:t>
      </w:r>
      <w:r w:rsidR="008D424F" w:rsidRPr="00D04F94">
        <w:rPr>
          <w:i/>
          <w:iCs/>
          <w:szCs w:val="20"/>
          <w:lang w:eastAsia="en-GB"/>
        </w:rPr>
        <w:t xml:space="preserve">agreements in RAN2#109 that in case of MCG failure during the execution of </w:t>
      </w:r>
      <w:proofErr w:type="spellStart"/>
      <w:r w:rsidR="008D424F" w:rsidRPr="00D04F94">
        <w:rPr>
          <w:i/>
          <w:iCs/>
          <w:szCs w:val="20"/>
          <w:lang w:eastAsia="en-GB"/>
        </w:rPr>
        <w:t>PSCell</w:t>
      </w:r>
      <w:proofErr w:type="spellEnd"/>
      <w:r w:rsidR="008D424F" w:rsidRPr="00D04F94">
        <w:rPr>
          <w:i/>
          <w:iCs/>
          <w:szCs w:val="20"/>
          <w:lang w:eastAsia="en-GB"/>
        </w:rPr>
        <w:t xml:space="preserve"> change or addition, the UE shall trigger RRC re-establishment procedure and not the MCG failure information.</w:t>
      </w:r>
      <w:r w:rsidRPr="00D04F94">
        <w:rPr>
          <w:i/>
          <w:iCs/>
          <w:szCs w:val="20"/>
          <w:lang w:eastAsia="en-GB"/>
        </w:rPr>
        <w:t xml:space="preserve"> Since the changes proposed in both specs are the same, they can be discussed here together.</w:t>
      </w:r>
      <w:r w:rsidR="008D424F" w:rsidRPr="00D04F94">
        <w:rPr>
          <w:i/>
          <w:iCs/>
          <w:szCs w:val="20"/>
          <w:lang w:eastAsia="en-GB"/>
        </w:rPr>
        <w:t xml:space="preserve"> Companies are requested to indicate in the table below whether they agree the CR or not</w:t>
      </w:r>
      <w:r w:rsidR="00755972" w:rsidRPr="00D04F94">
        <w:rPr>
          <w:i/>
          <w:iCs/>
          <w:szCs w:val="20"/>
          <w:lang w:eastAsia="en-GB"/>
        </w:rPr>
        <w:t xml:space="preserve"> and provide relevant comments</w:t>
      </w:r>
      <w:r w:rsidR="008D424F" w:rsidRPr="00D04F94">
        <w:rPr>
          <w:i/>
          <w:iCs/>
          <w:szCs w:val="20"/>
          <w:lang w:eastAsia="en-GB"/>
        </w:rPr>
        <w:t>.</w:t>
      </w:r>
    </w:p>
    <w:p w14:paraId="0AB757BE" w14:textId="77777777" w:rsidR="008D424F" w:rsidRPr="00D04F94" w:rsidRDefault="008D424F" w:rsidP="008D424F">
      <w:pPr>
        <w:spacing w:before="60"/>
        <w:rPr>
          <w:i/>
          <w:iCs/>
          <w:szCs w:val="20"/>
          <w:lang w:eastAsia="en-GB"/>
        </w:rPr>
      </w:pPr>
    </w:p>
    <w:tbl>
      <w:tblPr>
        <w:tblStyle w:val="aff4"/>
        <w:tblW w:w="0" w:type="auto"/>
        <w:tblLook w:val="04A0" w:firstRow="1" w:lastRow="0" w:firstColumn="1" w:lastColumn="0" w:noHBand="0" w:noVBand="1"/>
      </w:tblPr>
      <w:tblGrid>
        <w:gridCol w:w="1438"/>
        <w:gridCol w:w="1931"/>
        <w:gridCol w:w="6260"/>
      </w:tblGrid>
      <w:tr w:rsidR="00D71E61" w14:paraId="2634E4C6" w14:textId="77777777" w:rsidTr="00D53996">
        <w:tc>
          <w:tcPr>
            <w:tcW w:w="1438" w:type="dxa"/>
            <w:shd w:val="clear" w:color="auto" w:fill="80C687" w:themeFill="background1" w:themeFillShade="BF"/>
            <w:vAlign w:val="center"/>
          </w:tcPr>
          <w:p w14:paraId="7B2BAF92" w14:textId="77777777" w:rsidR="00D71E61" w:rsidRPr="006934EF" w:rsidRDefault="00D71E61" w:rsidP="00D53996">
            <w:pPr>
              <w:pStyle w:val="a2"/>
              <w:jc w:val="center"/>
              <w:rPr>
                <w:sz w:val="20"/>
                <w:szCs w:val="20"/>
              </w:rPr>
            </w:pPr>
            <w:r w:rsidRPr="006934EF">
              <w:rPr>
                <w:sz w:val="20"/>
                <w:szCs w:val="20"/>
              </w:rPr>
              <w:t>Company</w:t>
            </w:r>
          </w:p>
        </w:tc>
        <w:tc>
          <w:tcPr>
            <w:tcW w:w="1931" w:type="dxa"/>
            <w:shd w:val="clear" w:color="auto" w:fill="80C687" w:themeFill="background1" w:themeFillShade="BF"/>
          </w:tcPr>
          <w:p w14:paraId="55FB7E48" w14:textId="7A2B406F" w:rsidR="00D71E61" w:rsidRPr="00B770D6" w:rsidRDefault="00D71E61" w:rsidP="00D71E61">
            <w:pPr>
              <w:pStyle w:val="a2"/>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80C687" w:themeFill="background1" w:themeFillShade="BF"/>
            <w:vAlign w:val="center"/>
          </w:tcPr>
          <w:p w14:paraId="2C286EF1" w14:textId="77777777" w:rsidR="00D71E61" w:rsidRPr="006934EF" w:rsidRDefault="00D71E61" w:rsidP="00D53996">
            <w:pPr>
              <w:pStyle w:val="a2"/>
              <w:jc w:val="center"/>
              <w:rPr>
                <w:sz w:val="20"/>
                <w:szCs w:val="20"/>
              </w:rPr>
            </w:pPr>
            <w:r w:rsidRPr="006934EF">
              <w:rPr>
                <w:sz w:val="20"/>
                <w:szCs w:val="20"/>
              </w:rPr>
              <w:t>Comments</w:t>
            </w:r>
          </w:p>
        </w:tc>
      </w:tr>
      <w:tr w:rsidR="00D71E61" w:rsidRPr="00D04F94" w14:paraId="614C99FA" w14:textId="77777777" w:rsidTr="00D53996">
        <w:tc>
          <w:tcPr>
            <w:tcW w:w="1438" w:type="dxa"/>
            <w:vAlign w:val="center"/>
          </w:tcPr>
          <w:p w14:paraId="563955DF" w14:textId="77777777" w:rsidR="00D71E61" w:rsidRPr="006934EF" w:rsidRDefault="00D71E61" w:rsidP="00D53996">
            <w:pPr>
              <w:jc w:val="center"/>
              <w:rPr>
                <w:sz w:val="20"/>
                <w:szCs w:val="20"/>
              </w:rPr>
            </w:pPr>
            <w:r>
              <w:rPr>
                <w:sz w:val="20"/>
                <w:szCs w:val="20"/>
              </w:rPr>
              <w:t>Ericsson</w:t>
            </w:r>
          </w:p>
        </w:tc>
        <w:tc>
          <w:tcPr>
            <w:tcW w:w="1931" w:type="dxa"/>
          </w:tcPr>
          <w:p w14:paraId="70A032F6" w14:textId="3725C97E" w:rsidR="00D71E61" w:rsidRPr="006934EF" w:rsidRDefault="00D71E61" w:rsidP="00D53996">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D53996">
        <w:tc>
          <w:tcPr>
            <w:tcW w:w="1438" w:type="dxa"/>
            <w:vAlign w:val="center"/>
          </w:tcPr>
          <w:p w14:paraId="52BBFC36" w14:textId="434B2FBB" w:rsidR="00D71E61" w:rsidRPr="00FB41CD" w:rsidRDefault="00FB41CD"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10C78F24" w14:textId="53D46D30" w:rsidR="00D71E61" w:rsidRPr="00481FBC" w:rsidRDefault="00481FBC" w:rsidP="00D53996">
            <w:pPr>
              <w:jc w:val="center"/>
              <w:rPr>
                <w:rFonts w:eastAsia="等线"/>
                <w:sz w:val="20"/>
                <w:szCs w:val="20"/>
                <w:lang w:val="en-GB"/>
              </w:rPr>
            </w:pPr>
            <w:r>
              <w:rPr>
                <w:rFonts w:eastAsia="等线"/>
                <w:sz w:val="20"/>
                <w:szCs w:val="20"/>
                <w:lang w:val="en-GB"/>
              </w:rPr>
              <w:t xml:space="preserve">Agree </w:t>
            </w:r>
            <w:r w:rsidR="004742C5">
              <w:rPr>
                <w:rFonts w:eastAsia="等线"/>
                <w:sz w:val="20"/>
                <w:szCs w:val="20"/>
                <w:lang w:val="en-GB"/>
              </w:rPr>
              <w:t>1</w:t>
            </w:r>
            <w:r w:rsidR="004742C5" w:rsidRPr="00190E73">
              <w:rPr>
                <w:rFonts w:eastAsia="等线"/>
                <w:sz w:val="20"/>
                <w:szCs w:val="20"/>
                <w:vertAlign w:val="superscript"/>
                <w:lang w:val="en-GB"/>
              </w:rPr>
              <w:t>st</w:t>
            </w:r>
            <w:r w:rsidR="004742C5">
              <w:rPr>
                <w:rFonts w:eastAsia="等线"/>
                <w:sz w:val="20"/>
                <w:szCs w:val="20"/>
                <w:lang w:val="en-GB"/>
              </w:rPr>
              <w:t xml:space="preserve"> change and 2</w:t>
            </w:r>
            <w:r w:rsidR="004742C5" w:rsidRPr="00190E73">
              <w:rPr>
                <w:rFonts w:eastAsia="等线"/>
                <w:sz w:val="20"/>
                <w:szCs w:val="20"/>
                <w:vertAlign w:val="superscript"/>
                <w:lang w:val="en-GB"/>
              </w:rPr>
              <w:t>nd</w:t>
            </w:r>
            <w:r w:rsidR="004742C5">
              <w:rPr>
                <w:rFonts w:eastAsia="等线"/>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等线"/>
                <w:b/>
                <w:sz w:val="20"/>
                <w:szCs w:val="20"/>
                <w:lang w:val="en-GB"/>
              </w:rPr>
              <w:t>For 1</w:t>
            </w:r>
            <w:r w:rsidRPr="002E03EF">
              <w:rPr>
                <w:rFonts w:eastAsia="等线"/>
                <w:b/>
                <w:sz w:val="20"/>
                <w:szCs w:val="20"/>
                <w:vertAlign w:val="superscript"/>
                <w:lang w:val="en-GB"/>
              </w:rPr>
              <w:t>st</w:t>
            </w:r>
            <w:r w:rsidRPr="002E03EF">
              <w:rPr>
                <w:rFonts w:eastAsia="等线"/>
                <w:b/>
                <w:sz w:val="20"/>
                <w:szCs w:val="20"/>
                <w:lang w:val="en-GB"/>
              </w:rPr>
              <w:t xml:space="preserve"> change:</w:t>
            </w:r>
            <w:r w:rsidR="009A6100" w:rsidRPr="002E03EF">
              <w:rPr>
                <w:rFonts w:eastAsia="等线"/>
                <w:b/>
                <w:sz w:val="20"/>
                <w:szCs w:val="20"/>
                <w:lang w:val="en-GB"/>
              </w:rPr>
              <w:t xml:space="preserve"> </w:t>
            </w:r>
            <w:r w:rsidR="00761D0C">
              <w:rPr>
                <w:rFonts w:eastAsia="等线"/>
                <w:sz w:val="20"/>
                <w:szCs w:val="20"/>
                <w:lang w:val="en-GB"/>
              </w:rPr>
              <w:t xml:space="preserve">since </w:t>
            </w:r>
            <w:proofErr w:type="spellStart"/>
            <w:r w:rsidR="001F06CB">
              <w:rPr>
                <w:rFonts w:eastAsia="等线"/>
                <w:sz w:val="20"/>
                <w:szCs w:val="20"/>
                <w:lang w:val="en-GB"/>
              </w:rPr>
              <w:t>PSCell</w:t>
            </w:r>
            <w:proofErr w:type="spellEnd"/>
            <w:r w:rsidR="001F06CB">
              <w:rPr>
                <w:rFonts w:eastAsia="等线"/>
                <w:sz w:val="20"/>
                <w:szCs w:val="20"/>
                <w:lang w:val="en-GB"/>
              </w:rPr>
              <w:t xml:space="preserve"> addition case is mentioned in</w:t>
            </w:r>
            <w:r w:rsidR="009517D5">
              <w:rPr>
                <w:rFonts w:eastAsia="等线"/>
                <w:sz w:val="20"/>
                <w:szCs w:val="20"/>
                <w:lang w:val="en-GB"/>
              </w:rPr>
              <w:t xml:space="preserve"> RAN2</w:t>
            </w:r>
            <w:r w:rsidR="001F06CB">
              <w:rPr>
                <w:rFonts w:eastAsia="等线"/>
                <w:sz w:val="20"/>
                <w:szCs w:val="20"/>
                <w:lang w:val="en-GB"/>
              </w:rPr>
              <w:t>#109e</w:t>
            </w:r>
            <w:r w:rsidR="009517D5">
              <w:rPr>
                <w:rFonts w:eastAsia="等线"/>
                <w:sz w:val="20"/>
                <w:szCs w:val="20"/>
                <w:lang w:val="en-GB"/>
              </w:rPr>
              <w:t xml:space="preserve"> agreement</w:t>
            </w:r>
            <w:r w:rsidR="00AB0EC3">
              <w:rPr>
                <w:rFonts w:eastAsia="等线"/>
                <w:sz w:val="20"/>
                <w:szCs w:val="20"/>
                <w:lang w:val="en-GB"/>
              </w:rPr>
              <w:t>, so we agree with the intention</w:t>
            </w:r>
            <w:r w:rsidR="009517D5">
              <w:rPr>
                <w:rFonts w:eastAsia="等线"/>
                <w:sz w:val="20"/>
                <w:szCs w:val="20"/>
                <w:lang w:val="en-GB"/>
              </w:rPr>
              <w:t xml:space="preserve">. And </w:t>
            </w:r>
            <w:r w:rsidR="000A2B17">
              <w:rPr>
                <w:rFonts w:eastAsia="等线"/>
                <w:sz w:val="20"/>
                <w:szCs w:val="20"/>
                <w:lang w:val="en-GB"/>
              </w:rPr>
              <w:t xml:space="preserve">the reason for </w:t>
            </w:r>
            <w:r w:rsidR="00D535FD">
              <w:rPr>
                <w:rFonts w:eastAsia="等线"/>
                <w:sz w:val="20"/>
                <w:szCs w:val="20"/>
                <w:lang w:val="en-GB"/>
              </w:rPr>
              <w:t xml:space="preserve">having </w:t>
            </w:r>
            <w:r w:rsidR="009517D5">
              <w:rPr>
                <w:rFonts w:eastAsia="等线"/>
                <w:sz w:val="20"/>
                <w:szCs w:val="20"/>
                <w:lang w:val="en-GB"/>
              </w:rPr>
              <w:t>th</w:t>
            </w:r>
            <w:r w:rsidR="004465A7">
              <w:rPr>
                <w:rFonts w:eastAsia="等线"/>
                <w:sz w:val="20"/>
                <w:szCs w:val="20"/>
                <w:lang w:val="en-GB"/>
              </w:rPr>
              <w:t xml:space="preserve">is agreement for </w:t>
            </w:r>
            <w:proofErr w:type="spellStart"/>
            <w:r w:rsidR="004465A7">
              <w:rPr>
                <w:rFonts w:eastAsia="等线"/>
                <w:sz w:val="20"/>
                <w:szCs w:val="20"/>
                <w:lang w:val="en-GB"/>
              </w:rPr>
              <w:t>PSCell</w:t>
            </w:r>
            <w:proofErr w:type="spellEnd"/>
            <w:r w:rsidR="004465A7">
              <w:rPr>
                <w:rFonts w:eastAsia="等线"/>
                <w:sz w:val="20"/>
                <w:szCs w:val="20"/>
                <w:lang w:val="en-GB"/>
              </w:rPr>
              <w:t xml:space="preserve"> addition is </w:t>
            </w:r>
            <w:r w:rsidR="00222537">
              <w:rPr>
                <w:rFonts w:eastAsia="等线"/>
                <w:sz w:val="20"/>
                <w:szCs w:val="20"/>
                <w:lang w:val="en-GB"/>
              </w:rPr>
              <w:t xml:space="preserve">that </w:t>
            </w:r>
            <w:r w:rsidR="00575452">
              <w:rPr>
                <w:rFonts w:eastAsia="等线"/>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1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ongoing,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 xml:space="preserve">addition (i.e. 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等线"/>
                <w:sz w:val="20"/>
                <w:szCs w:val="20"/>
              </w:rPr>
            </w:pPr>
            <w:r w:rsidRPr="00D04F94">
              <w:rPr>
                <w:rFonts w:eastAsia="等线"/>
                <w:sz w:val="20"/>
                <w:szCs w:val="20"/>
                <w:lang w:val="en-GB"/>
              </w:rPr>
              <w:t>T</w:t>
            </w:r>
            <w:r w:rsidR="00A51114" w:rsidRPr="00D04F94">
              <w:rPr>
                <w:rFonts w:eastAsia="等线"/>
                <w:sz w:val="20"/>
                <w:szCs w:val="20"/>
                <w:lang w:val="en-GB"/>
              </w:rPr>
              <w:t xml:space="preserve">he current spec </w:t>
            </w:r>
            <w:r w:rsidR="00F15FEE" w:rsidRPr="00D04F94">
              <w:rPr>
                <w:rFonts w:eastAsia="等线"/>
                <w:sz w:val="20"/>
                <w:szCs w:val="20"/>
                <w:lang w:val="en-GB"/>
              </w:rPr>
              <w:t xml:space="preserve">seems </w:t>
            </w:r>
            <w:r w:rsidR="00A51114" w:rsidRPr="00D04F94">
              <w:rPr>
                <w:rFonts w:eastAsia="等线"/>
                <w:sz w:val="20"/>
                <w:szCs w:val="20"/>
                <w:lang w:val="en-GB"/>
              </w:rPr>
              <w:t xml:space="preserve">not </w:t>
            </w:r>
            <w:r w:rsidR="00392970" w:rsidRPr="00D04F94">
              <w:rPr>
                <w:rFonts w:eastAsia="等线"/>
                <w:sz w:val="20"/>
                <w:szCs w:val="20"/>
                <w:lang w:val="en-GB"/>
              </w:rPr>
              <w:t>clear</w:t>
            </w:r>
            <w:r w:rsidR="00627BD4" w:rsidRPr="00D04F94">
              <w:rPr>
                <w:rFonts w:eastAsia="等线"/>
                <w:sz w:val="20"/>
                <w:szCs w:val="20"/>
                <w:lang w:val="en-GB"/>
              </w:rPr>
              <w:t xml:space="preserve">ly give the </w:t>
            </w:r>
            <w:r w:rsidR="00392970" w:rsidRPr="00D04F94">
              <w:rPr>
                <w:rFonts w:eastAsia="等线"/>
                <w:sz w:val="20"/>
                <w:szCs w:val="20"/>
                <w:lang w:val="en-GB"/>
              </w:rPr>
              <w:t xml:space="preserve">answer </w:t>
            </w:r>
            <w:r w:rsidR="004E6E3B" w:rsidRPr="00D04F94">
              <w:rPr>
                <w:rFonts w:eastAsia="等线"/>
                <w:sz w:val="20"/>
                <w:szCs w:val="20"/>
                <w:lang w:val="en-GB"/>
              </w:rPr>
              <w:t>to</w:t>
            </w:r>
            <w:r w:rsidR="000D0F6F" w:rsidRPr="00D04F94">
              <w:rPr>
                <w:rFonts w:eastAsia="等线"/>
                <w:sz w:val="20"/>
                <w:szCs w:val="20"/>
                <w:lang w:val="en-GB"/>
              </w:rPr>
              <w:t xml:space="preserve"> </w:t>
            </w:r>
            <w:r w:rsidR="00392970" w:rsidRPr="00D04F94">
              <w:rPr>
                <w:rFonts w:eastAsia="等线"/>
                <w:sz w:val="20"/>
                <w:szCs w:val="20"/>
                <w:lang w:val="en-GB"/>
              </w:rPr>
              <w:t>this question.</w:t>
            </w:r>
            <w:r w:rsidR="00EC685C" w:rsidRPr="00D04F94">
              <w:rPr>
                <w:rFonts w:eastAsia="等线"/>
                <w:sz w:val="20"/>
                <w:szCs w:val="20"/>
                <w:lang w:val="en-GB"/>
              </w:rPr>
              <w:t xml:space="preserve"> </w:t>
            </w:r>
            <w:r w:rsidR="00EC685C">
              <w:rPr>
                <w:rFonts w:eastAsia="等线"/>
                <w:sz w:val="20"/>
                <w:szCs w:val="20"/>
              </w:rPr>
              <w:t>Thus, we think the change is correct.</w:t>
            </w:r>
          </w:p>
          <w:p w14:paraId="0D57C21B" w14:textId="1C92E1CB" w:rsidR="00A51919" w:rsidRPr="00176AA4" w:rsidRDefault="00B129E1" w:rsidP="00E766D0">
            <w:pPr>
              <w:rPr>
                <w:rFonts w:eastAsia="等线"/>
                <w:sz w:val="20"/>
                <w:szCs w:val="20"/>
                <w:lang w:val="en-GB"/>
              </w:rPr>
            </w:pPr>
            <w:r w:rsidRPr="002E03EF">
              <w:rPr>
                <w:rFonts w:eastAsia="等线"/>
                <w:b/>
                <w:sz w:val="20"/>
                <w:szCs w:val="20"/>
                <w:lang w:val="en-GB"/>
              </w:rPr>
              <w:t>For 2</w:t>
            </w:r>
            <w:r w:rsidRPr="002E03EF">
              <w:rPr>
                <w:rFonts w:eastAsia="等线"/>
                <w:b/>
                <w:sz w:val="20"/>
                <w:szCs w:val="20"/>
                <w:vertAlign w:val="superscript"/>
                <w:lang w:val="en-GB"/>
              </w:rPr>
              <w:t>nd</w:t>
            </w:r>
            <w:r w:rsidRPr="002E03EF">
              <w:rPr>
                <w:rFonts w:eastAsia="等线"/>
                <w:b/>
                <w:sz w:val="20"/>
                <w:szCs w:val="20"/>
                <w:lang w:val="en-GB"/>
              </w:rPr>
              <w:t xml:space="preserve"> change:</w:t>
            </w:r>
            <w:r w:rsidR="00B83158">
              <w:rPr>
                <w:rFonts w:eastAsia="等线"/>
                <w:b/>
                <w:sz w:val="20"/>
                <w:szCs w:val="20"/>
                <w:lang w:val="en-GB"/>
              </w:rPr>
              <w:t xml:space="preserve"> </w:t>
            </w:r>
            <w:r w:rsidR="00DA175E" w:rsidRPr="00A52829">
              <w:rPr>
                <w:rFonts w:eastAsia="等线"/>
                <w:sz w:val="20"/>
                <w:szCs w:val="20"/>
                <w:lang w:val="en-GB"/>
              </w:rPr>
              <w:t xml:space="preserve">we </w:t>
            </w:r>
            <w:r w:rsidR="00A52829">
              <w:rPr>
                <w:rFonts w:eastAsia="等线"/>
                <w:sz w:val="20"/>
                <w:szCs w:val="20"/>
                <w:lang w:val="en-GB"/>
              </w:rPr>
              <w:t xml:space="preserve">also </w:t>
            </w:r>
            <w:r w:rsidR="00B05A45">
              <w:rPr>
                <w:rFonts w:eastAsia="等线"/>
                <w:sz w:val="20"/>
                <w:szCs w:val="20"/>
                <w:lang w:val="en-GB"/>
              </w:rPr>
              <w:t>think some changes are needed here</w:t>
            </w:r>
            <w:r w:rsidR="00F92877">
              <w:rPr>
                <w:rFonts w:eastAsia="等线"/>
                <w:sz w:val="20"/>
                <w:szCs w:val="20"/>
                <w:lang w:val="en-GB"/>
              </w:rPr>
              <w:t>. S</w:t>
            </w:r>
            <w:r w:rsidR="0026123A">
              <w:rPr>
                <w:rFonts w:eastAsia="等线"/>
                <w:sz w:val="20"/>
                <w:szCs w:val="20"/>
                <w:lang w:val="en-GB"/>
              </w:rPr>
              <w:t xml:space="preserve">ince </w:t>
            </w:r>
            <w:r w:rsidR="002131A8">
              <w:rPr>
                <w:rFonts w:eastAsia="等线"/>
                <w:sz w:val="20"/>
                <w:szCs w:val="20"/>
                <w:lang w:val="en-GB"/>
              </w:rPr>
              <w:t>after applying</w:t>
            </w:r>
            <w:r w:rsidR="008655DB">
              <w:rPr>
                <w:rFonts w:eastAsia="等线"/>
                <w:sz w:val="20"/>
                <w:szCs w:val="20"/>
                <w:lang w:val="en-GB"/>
              </w:rPr>
              <w:t xml:space="preserve"> SCG addition configuration</w:t>
            </w:r>
            <w:r w:rsidR="004E75AF">
              <w:rPr>
                <w:rFonts w:eastAsia="等线"/>
                <w:sz w:val="20"/>
                <w:szCs w:val="20"/>
                <w:lang w:val="en-GB"/>
              </w:rPr>
              <w:t xml:space="preserve">, </w:t>
            </w:r>
            <w:r w:rsidR="00BB6FBC">
              <w:rPr>
                <w:rFonts w:eastAsia="等线"/>
                <w:sz w:val="20"/>
                <w:szCs w:val="20"/>
                <w:lang w:val="en-GB"/>
              </w:rPr>
              <w:t>the UE can consider itself to have an SCG</w:t>
            </w:r>
            <w:r w:rsidR="008655DB">
              <w:rPr>
                <w:rFonts w:eastAsia="等线"/>
                <w:sz w:val="20"/>
                <w:szCs w:val="20"/>
                <w:lang w:val="en-GB"/>
              </w:rPr>
              <w:t xml:space="preserve"> </w:t>
            </w:r>
            <w:r w:rsidR="005725DC">
              <w:rPr>
                <w:rFonts w:eastAsia="等线"/>
                <w:sz w:val="20"/>
                <w:szCs w:val="20"/>
                <w:lang w:val="en-GB"/>
              </w:rPr>
              <w:t>before send</w:t>
            </w:r>
            <w:r w:rsidR="00D15645">
              <w:rPr>
                <w:rFonts w:eastAsia="等线"/>
                <w:sz w:val="20"/>
                <w:szCs w:val="20"/>
                <w:lang w:val="en-GB"/>
              </w:rPr>
              <w:t>ing</w:t>
            </w:r>
            <w:r w:rsidR="005725DC">
              <w:rPr>
                <w:rFonts w:eastAsia="等线"/>
                <w:sz w:val="20"/>
                <w:szCs w:val="20"/>
                <w:lang w:val="en-GB"/>
              </w:rPr>
              <w:t xml:space="preserve"> RRC reconfiguration complete message according to </w:t>
            </w:r>
            <w:r w:rsidR="005725DC" w:rsidRPr="00090EE2">
              <w:rPr>
                <w:rFonts w:eastAsia="等线"/>
                <w:sz w:val="20"/>
                <w:szCs w:val="20"/>
                <w:lang w:val="en-GB"/>
              </w:rPr>
              <w:t>5.1.3</w:t>
            </w:r>
            <w:r w:rsidR="002B28ED">
              <w:rPr>
                <w:rFonts w:eastAsia="等线"/>
                <w:sz w:val="20"/>
                <w:szCs w:val="20"/>
                <w:lang w:val="en-GB"/>
              </w:rPr>
              <w:t xml:space="preserve">, </w:t>
            </w:r>
            <w:proofErr w:type="spellStart"/>
            <w:r w:rsidR="00BA1028">
              <w:rPr>
                <w:rFonts w:eastAsia="等线"/>
                <w:sz w:val="20"/>
                <w:szCs w:val="20"/>
                <w:lang w:val="en-GB"/>
              </w:rPr>
              <w:t>PSCell</w:t>
            </w:r>
            <w:proofErr w:type="spellEnd"/>
            <w:r w:rsidR="00BA1028">
              <w:rPr>
                <w:rFonts w:eastAsia="等线"/>
                <w:sz w:val="20"/>
                <w:szCs w:val="20"/>
                <w:lang w:val="en-GB"/>
              </w:rPr>
              <w:t xml:space="preserve"> addition case </w:t>
            </w:r>
            <w:r w:rsidR="00090EE2">
              <w:rPr>
                <w:rFonts w:eastAsia="等线"/>
                <w:sz w:val="20"/>
                <w:szCs w:val="20"/>
                <w:lang w:val="en-GB"/>
              </w:rPr>
              <w:t>can be</w:t>
            </w:r>
            <w:r w:rsidR="00C77086">
              <w:rPr>
                <w:rFonts w:eastAsia="等线"/>
                <w:sz w:val="20"/>
                <w:szCs w:val="20"/>
                <w:lang w:val="en-GB"/>
              </w:rPr>
              <w:t xml:space="preserve"> present</w:t>
            </w:r>
            <w:r w:rsidR="00BA1028">
              <w:rPr>
                <w:rFonts w:eastAsia="等线"/>
                <w:sz w:val="20"/>
                <w:szCs w:val="20"/>
                <w:lang w:val="en-GB"/>
              </w:rPr>
              <w:t xml:space="preserve"> under the conditi</w:t>
            </w:r>
            <w:r w:rsidR="00BA1028" w:rsidRPr="005333E3">
              <w:rPr>
                <w:rFonts w:eastAsia="等线"/>
                <w:sz w:val="20"/>
                <w:szCs w:val="20"/>
                <w:lang w:val="en-GB"/>
              </w:rPr>
              <w:t xml:space="preserve">on </w:t>
            </w:r>
            <w:proofErr w:type="gramStart"/>
            <w:r w:rsidR="00BA1028" w:rsidRPr="005333E3">
              <w:rPr>
                <w:rFonts w:eastAsia="等线"/>
                <w:sz w:val="20"/>
                <w:szCs w:val="20"/>
                <w:lang w:val="en-GB"/>
              </w:rPr>
              <w:t>of</w:t>
            </w:r>
            <w:r w:rsidR="001B2E84" w:rsidRPr="005333E3">
              <w:rPr>
                <w:rFonts w:eastAsia="等线"/>
                <w:sz w:val="20"/>
                <w:szCs w:val="20"/>
                <w:lang w:val="en-GB"/>
              </w:rPr>
              <w:t xml:space="preserve"> </w:t>
            </w:r>
            <w:r w:rsidR="006E6DDA" w:rsidRPr="005333E3">
              <w:rPr>
                <w:rFonts w:ascii="Calibri" w:eastAsia="等线" w:hAnsi="Calibri" w:cs="Calibri"/>
                <w:sz w:val="20"/>
                <w:szCs w:val="20"/>
                <w:lang w:val="en-GB"/>
              </w:rPr>
              <w:t>”</w:t>
            </w:r>
            <w:r w:rsidR="006E6DDA" w:rsidRPr="003F5548">
              <w:rPr>
                <w:rFonts w:ascii="Calibri" w:hAnsi="Calibri" w:cs="Calibri"/>
                <w:sz w:val="20"/>
                <w:szCs w:val="20"/>
                <w:lang w:val="en-GB"/>
              </w:rPr>
              <w:t>if</w:t>
            </w:r>
            <w:proofErr w:type="gramEnd"/>
            <w:r w:rsidR="006E6DDA" w:rsidRPr="003F5548">
              <w:rPr>
                <w:rFonts w:ascii="Calibri" w:hAnsi="Calibri" w:cs="Calibri"/>
                <w:sz w:val="20"/>
                <w:szCs w:val="20"/>
                <w:lang w:val="en-GB"/>
              </w:rPr>
              <w:t xml:space="preserve"> the UE is configured with (NG)EN-DC</w:t>
            </w:r>
            <w:r w:rsidR="006E6DDA" w:rsidRPr="005333E3">
              <w:rPr>
                <w:rFonts w:ascii="Calibri" w:eastAsia="等线" w:hAnsi="Calibri" w:cs="Calibri"/>
                <w:sz w:val="20"/>
                <w:szCs w:val="20"/>
                <w:lang w:val="en-GB"/>
              </w:rPr>
              <w:t>”</w:t>
            </w:r>
            <w:r w:rsidR="0008777B" w:rsidRPr="005333E3">
              <w:rPr>
                <w:rFonts w:eastAsia="等线"/>
                <w:sz w:val="20"/>
                <w:szCs w:val="20"/>
                <w:lang w:val="en-GB"/>
              </w:rPr>
              <w:t xml:space="preserve">. </w:t>
            </w:r>
            <w:r w:rsidR="00B04B03" w:rsidRPr="005333E3">
              <w:rPr>
                <w:rFonts w:eastAsia="等线"/>
                <w:sz w:val="20"/>
                <w:szCs w:val="20"/>
                <w:lang w:val="en-GB"/>
              </w:rPr>
              <w:t xml:space="preserve">Since </w:t>
            </w:r>
            <w:r w:rsidR="000D429D" w:rsidRPr="005333E3">
              <w:rPr>
                <w:rFonts w:eastAsia="等线"/>
                <w:sz w:val="20"/>
                <w:szCs w:val="20"/>
                <w:lang w:val="en-GB"/>
              </w:rPr>
              <w:t>SCG suspension maybe me</w:t>
            </w:r>
            <w:r w:rsidR="000D429D">
              <w:rPr>
                <w:rFonts w:eastAsia="等线"/>
                <w:sz w:val="20"/>
                <w:szCs w:val="20"/>
                <w:lang w:val="en-GB"/>
              </w:rPr>
              <w:t xml:space="preserve">aningless for the case of </w:t>
            </w:r>
            <w:proofErr w:type="spellStart"/>
            <w:r w:rsidR="000D429D">
              <w:rPr>
                <w:rFonts w:eastAsia="等线"/>
                <w:sz w:val="20"/>
                <w:szCs w:val="20"/>
                <w:lang w:val="en-GB"/>
              </w:rPr>
              <w:t>PSCell</w:t>
            </w:r>
            <w:proofErr w:type="spellEnd"/>
            <w:r w:rsidR="000D429D">
              <w:rPr>
                <w:rFonts w:eastAsia="等线"/>
                <w:sz w:val="20"/>
                <w:szCs w:val="20"/>
                <w:lang w:val="en-GB"/>
              </w:rPr>
              <w:t xml:space="preserve"> addition, so w</w:t>
            </w:r>
            <w:r w:rsidR="00076F67">
              <w:rPr>
                <w:rFonts w:eastAsia="等线"/>
                <w:sz w:val="20"/>
                <w:szCs w:val="20"/>
                <w:lang w:val="en-GB"/>
              </w:rPr>
              <w:t>e suggest the below change</w:t>
            </w:r>
            <w:r w:rsidR="005333E3">
              <w:rPr>
                <w:rFonts w:eastAsia="等线"/>
                <w:sz w:val="20"/>
                <w:szCs w:val="20"/>
                <w:lang w:val="en-GB"/>
              </w:rPr>
              <w:t xml:space="preserve"> for the CR</w:t>
            </w:r>
            <w:r w:rsidR="00076F67">
              <w:rPr>
                <w:rFonts w:eastAsia="等线"/>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lastRenderedPageBreak/>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(i.e.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等线"/>
                <w:lang w:val="en-GB"/>
              </w:rPr>
            </w:pPr>
            <w:r w:rsidRPr="002E03EF">
              <w:rPr>
                <w:rFonts w:eastAsia="等线"/>
                <w:b/>
                <w:sz w:val="20"/>
                <w:szCs w:val="20"/>
                <w:lang w:val="en-GB"/>
              </w:rPr>
              <w:t>For 3</w:t>
            </w:r>
            <w:r w:rsidRPr="002E03EF">
              <w:rPr>
                <w:rFonts w:eastAsia="等线"/>
                <w:b/>
                <w:sz w:val="20"/>
                <w:szCs w:val="20"/>
                <w:vertAlign w:val="superscript"/>
                <w:lang w:val="en-GB"/>
              </w:rPr>
              <w:t>rd</w:t>
            </w:r>
            <w:r w:rsidRPr="002E03EF">
              <w:rPr>
                <w:rFonts w:eastAsia="等线"/>
                <w:b/>
                <w:sz w:val="20"/>
                <w:szCs w:val="20"/>
                <w:lang w:val="en-GB"/>
              </w:rPr>
              <w:t xml:space="preserve"> change:</w:t>
            </w:r>
            <w:r w:rsidR="00BA6648" w:rsidRPr="002E03EF">
              <w:rPr>
                <w:rFonts w:eastAsia="等线"/>
                <w:b/>
                <w:sz w:val="20"/>
                <w:szCs w:val="20"/>
                <w:lang w:val="en-GB"/>
              </w:rPr>
              <w:t xml:space="preserve"> </w:t>
            </w:r>
            <w:r w:rsidR="00BA6648">
              <w:rPr>
                <w:rFonts w:eastAsia="等线"/>
                <w:sz w:val="20"/>
                <w:szCs w:val="20"/>
                <w:lang w:val="en-GB"/>
              </w:rPr>
              <w:t xml:space="preserve">this change </w:t>
            </w:r>
            <w:r w:rsidR="001A36B1">
              <w:rPr>
                <w:rFonts w:eastAsia="等线"/>
                <w:sz w:val="20"/>
                <w:szCs w:val="20"/>
                <w:lang w:val="en-GB"/>
              </w:rPr>
              <w:t xml:space="preserve">is unnecessary since it </w:t>
            </w:r>
            <w:r w:rsidR="00BA6648">
              <w:rPr>
                <w:rFonts w:eastAsia="等线"/>
                <w:sz w:val="20"/>
                <w:szCs w:val="20"/>
                <w:lang w:val="en-GB"/>
              </w:rPr>
              <w:t>can be cove</w:t>
            </w:r>
            <w:r w:rsidR="003D725A">
              <w:rPr>
                <w:rFonts w:eastAsia="等线"/>
                <w:sz w:val="20"/>
                <w:szCs w:val="20"/>
                <w:lang w:val="en-GB"/>
              </w:rPr>
              <w:t>r</w:t>
            </w:r>
            <w:r w:rsidR="00BA6648">
              <w:rPr>
                <w:rFonts w:eastAsia="等线"/>
                <w:sz w:val="20"/>
                <w:szCs w:val="20"/>
                <w:lang w:val="en-GB"/>
              </w:rPr>
              <w:t>ed</w:t>
            </w:r>
            <w:r w:rsidR="003D725A">
              <w:rPr>
                <w:rFonts w:eastAsia="等线"/>
                <w:sz w:val="20"/>
                <w:szCs w:val="20"/>
                <w:lang w:val="en-GB"/>
              </w:rPr>
              <w:t xml:space="preserve"> by the</w:t>
            </w:r>
            <w:r w:rsidR="00B45D59">
              <w:rPr>
                <w:rFonts w:eastAsia="等线"/>
                <w:sz w:val="20"/>
                <w:szCs w:val="20"/>
                <w:lang w:val="en-GB"/>
              </w:rPr>
              <w:t xml:space="preserve"> 2</w:t>
            </w:r>
            <w:r w:rsidR="00B45D59" w:rsidRPr="00190E73">
              <w:rPr>
                <w:rFonts w:eastAsia="等线"/>
                <w:sz w:val="20"/>
                <w:szCs w:val="20"/>
                <w:vertAlign w:val="superscript"/>
                <w:lang w:val="en-GB"/>
              </w:rPr>
              <w:t>st</w:t>
            </w:r>
            <w:r w:rsidR="00B45D59">
              <w:rPr>
                <w:rFonts w:eastAsia="等线"/>
                <w:sz w:val="20"/>
                <w:szCs w:val="20"/>
                <w:lang w:val="en-GB"/>
              </w:rPr>
              <w:t xml:space="preserve"> change i</w:t>
            </w:r>
            <w:r w:rsidR="00942EE3">
              <w:rPr>
                <w:rFonts w:eastAsia="等线"/>
                <w:sz w:val="20"/>
                <w:szCs w:val="20"/>
                <w:lang w:val="en-GB"/>
              </w:rPr>
              <w:t>n</w:t>
            </w:r>
            <w:r w:rsidR="00B45D59">
              <w:rPr>
                <w:rFonts w:eastAsia="等线"/>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D53996">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lastRenderedPageBreak/>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proofErr w:type="spellStart"/>
            <w:r w:rsidRPr="000F0AB4">
              <w:rPr>
                <w:i/>
              </w:rPr>
              <w:t>RRCConnectionReconfigurationComplete</w:t>
            </w:r>
            <w:proofErr w:type="spellEnd"/>
            <w:r w:rsidRPr="000F0AB4">
              <w:t xml:space="preserve"> message and performs the Random Access procedure towards the SCG is not defined. The successful RA procedure towards the SCG is not required for a successful completion of the RRC</w:t>
            </w:r>
            <w:r w:rsidRPr="000F0AB4">
              <w:rPr>
                <w:rFonts w:eastAsia="Malgun Gothic"/>
              </w:rPr>
              <w:t xml:space="preserve"> </w:t>
            </w:r>
            <w:r w:rsidRPr="000F0AB4">
              <w:t>Connection</w:t>
            </w:r>
            <w:r w:rsidRPr="000F0AB4">
              <w:rPr>
                <w:rFonts w:eastAsia="Malgun Gothic"/>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aff"/>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say "neither</w:t>
            </w:r>
            <w:proofErr w:type="gramStart"/>
            <w:r w:rsidRPr="005D57A5">
              <w:rPr>
                <w:sz w:val="20"/>
                <w:szCs w:val="20"/>
                <w:lang w:val="en-GB"/>
              </w:rPr>
              <w:t xml:space="preserve"> ..</w:t>
            </w:r>
            <w:proofErr w:type="gramEnd"/>
            <w:r w:rsidRPr="005D57A5">
              <w:rPr>
                <w:sz w:val="20"/>
                <w:szCs w:val="20"/>
                <w:lang w:val="en-GB"/>
              </w:rPr>
              <w:t xml:space="preserve">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D53996">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r>
              <w:rPr>
                <w:rFonts w:eastAsiaTheme="minorEastAsia"/>
                <w:sz w:val="20"/>
                <w:szCs w:val="20"/>
                <w:lang w:val="en-GB"/>
              </w:rPr>
              <w:t>Yes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For 3nd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E7EC2" w:rsidRPr="00D04F94" w14:paraId="7750C61E" w14:textId="77777777" w:rsidTr="00D53996">
        <w:tc>
          <w:tcPr>
            <w:tcW w:w="1438" w:type="dxa"/>
            <w:vAlign w:val="center"/>
          </w:tcPr>
          <w:p w14:paraId="33790B71" w14:textId="1BB01698" w:rsidR="00DE7EC2" w:rsidRPr="00B770D6" w:rsidRDefault="00DE7EC2" w:rsidP="00DE7EC2">
            <w:pPr>
              <w:jc w:val="center"/>
              <w:rPr>
                <w:rFonts w:eastAsia="等线"/>
                <w:sz w:val="20"/>
                <w:szCs w:val="20"/>
                <w:lang w:val="en-GB"/>
              </w:rPr>
            </w:pPr>
            <w:r>
              <w:rPr>
                <w:rFonts w:eastAsiaTheme="minorEastAsia"/>
                <w:sz w:val="20"/>
                <w:szCs w:val="20"/>
                <w:lang w:val="en-GB"/>
              </w:rPr>
              <w:t>MediaTek</w:t>
            </w:r>
          </w:p>
        </w:tc>
        <w:tc>
          <w:tcPr>
            <w:tcW w:w="1931" w:type="dxa"/>
          </w:tcPr>
          <w:p w14:paraId="45B8BED3" w14:textId="4D5F8069" w:rsidR="00DE7EC2" w:rsidRPr="00B770D6" w:rsidRDefault="00DE7EC2" w:rsidP="00DE7EC2">
            <w:pPr>
              <w:jc w:val="center"/>
              <w:rPr>
                <w:rFonts w:eastAsia="等线"/>
                <w:sz w:val="20"/>
                <w:szCs w:val="20"/>
                <w:lang w:val="en-GB"/>
              </w:rPr>
            </w:pPr>
            <w:r>
              <w:rPr>
                <w:rFonts w:eastAsiaTheme="minorEastAsia"/>
                <w:sz w:val="20"/>
                <w:szCs w:val="20"/>
                <w:lang w:val="en-GB"/>
              </w:rPr>
              <w:t>Yes</w:t>
            </w:r>
          </w:p>
        </w:tc>
        <w:tc>
          <w:tcPr>
            <w:tcW w:w="6260" w:type="dxa"/>
            <w:vAlign w:val="center"/>
          </w:tcPr>
          <w:p w14:paraId="5B7D7726" w14:textId="63CE2903" w:rsidR="00DE7EC2" w:rsidRPr="00B770D6" w:rsidRDefault="00DE7EC2" w:rsidP="00DE7EC2">
            <w:pPr>
              <w:rPr>
                <w:rFonts w:eastAsia="等线"/>
                <w:sz w:val="20"/>
                <w:szCs w:val="20"/>
                <w:lang w:val="en-GB"/>
              </w:rPr>
            </w:pPr>
            <w:r>
              <w:rPr>
                <w:rFonts w:eastAsiaTheme="minorEastAsia"/>
                <w:sz w:val="20"/>
                <w:szCs w:val="20"/>
                <w:lang w:val="en-GB"/>
              </w:rPr>
              <w:t xml:space="preserve">It is not critical but indeed it make SPEC more clear.  </w:t>
            </w:r>
          </w:p>
        </w:tc>
      </w:tr>
      <w:tr w:rsidR="00AC393E" w:rsidRPr="00D04F94" w14:paraId="09784827" w14:textId="77777777" w:rsidTr="00D53996">
        <w:tc>
          <w:tcPr>
            <w:tcW w:w="1438" w:type="dxa"/>
            <w:vAlign w:val="center"/>
          </w:tcPr>
          <w:p w14:paraId="11F1855A" w14:textId="30D98B4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99591CD" w14:textId="24C14E02"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7A0769F1" w14:textId="77777777" w:rsidR="00AC393E" w:rsidRDefault="00AC393E" w:rsidP="00AC393E">
            <w:pPr>
              <w:rPr>
                <w:sz w:val="20"/>
                <w:szCs w:val="20"/>
                <w:lang w:val="en-GB"/>
              </w:rPr>
            </w:pPr>
          </w:p>
        </w:tc>
      </w:tr>
      <w:tr w:rsidR="00EE012A" w:rsidRPr="00D04F94" w14:paraId="6E2EEF18" w14:textId="77777777" w:rsidTr="00D53996">
        <w:tc>
          <w:tcPr>
            <w:tcW w:w="1438" w:type="dxa"/>
            <w:vAlign w:val="center"/>
          </w:tcPr>
          <w:p w14:paraId="7C752755" w14:textId="153E4777" w:rsidR="00EE012A" w:rsidRDefault="00EE012A" w:rsidP="00AC393E">
            <w:pPr>
              <w:jc w:val="center"/>
              <w:rPr>
                <w:rFonts w:eastAsia="等线"/>
                <w:sz w:val="20"/>
                <w:szCs w:val="20"/>
                <w:lang w:val="en-GB"/>
              </w:rPr>
            </w:pPr>
            <w:r>
              <w:rPr>
                <w:rFonts w:eastAsiaTheme="minorEastAsia" w:hint="eastAsia"/>
                <w:sz w:val="20"/>
                <w:szCs w:val="20"/>
                <w:lang w:val="en-GB"/>
              </w:rPr>
              <w:t>CATT</w:t>
            </w:r>
          </w:p>
        </w:tc>
        <w:tc>
          <w:tcPr>
            <w:tcW w:w="1931" w:type="dxa"/>
          </w:tcPr>
          <w:p w14:paraId="3572E635" w14:textId="11486F48" w:rsidR="00EE012A" w:rsidRDefault="00EE012A" w:rsidP="00AC393E">
            <w:pPr>
              <w:jc w:val="center"/>
              <w:rPr>
                <w:rFonts w:eastAsia="等线"/>
                <w:sz w:val="20"/>
                <w:szCs w:val="20"/>
                <w:lang w:val="en-GB"/>
              </w:rPr>
            </w:pPr>
            <w:r>
              <w:rPr>
                <w:rFonts w:eastAsia="等线"/>
                <w:sz w:val="20"/>
                <w:szCs w:val="20"/>
                <w:lang w:val="en-GB"/>
              </w:rPr>
              <w:t>A</w:t>
            </w:r>
            <w:r>
              <w:rPr>
                <w:rFonts w:eastAsia="等线" w:hint="eastAsia"/>
                <w:sz w:val="20"/>
                <w:szCs w:val="20"/>
                <w:lang w:val="en-GB"/>
              </w:rPr>
              <w:t>gree proponent</w:t>
            </w:r>
          </w:p>
        </w:tc>
        <w:tc>
          <w:tcPr>
            <w:tcW w:w="6260" w:type="dxa"/>
            <w:vAlign w:val="center"/>
          </w:tcPr>
          <w:p w14:paraId="13F66289" w14:textId="22E1E8D6" w:rsidR="00EE012A" w:rsidRDefault="00EE012A" w:rsidP="00AC393E">
            <w:pPr>
              <w:rPr>
                <w:sz w:val="20"/>
                <w:szCs w:val="20"/>
                <w:lang w:val="en-GB"/>
              </w:rPr>
            </w:pPr>
            <w:r>
              <w:rPr>
                <w:rFonts w:eastAsiaTheme="minorEastAsia"/>
                <w:sz w:val="20"/>
                <w:szCs w:val="20"/>
                <w:lang w:val="en-GB"/>
              </w:rPr>
              <w:t xml:space="preserve">we agree to </w:t>
            </w:r>
            <w:r>
              <w:rPr>
                <w:rFonts w:eastAsiaTheme="minorEastAsia" w:hint="eastAsia"/>
                <w:sz w:val="20"/>
                <w:szCs w:val="20"/>
                <w:lang w:val="en-GB"/>
              </w:rPr>
              <w:t xml:space="preserve">modify change 2 to be </w:t>
            </w:r>
            <w:r>
              <w:rPr>
                <w:rFonts w:eastAsiaTheme="minorEastAsia"/>
                <w:sz w:val="20"/>
                <w:szCs w:val="20"/>
                <w:lang w:val="en-GB"/>
              </w:rPr>
              <w:t>“</w:t>
            </w:r>
            <w:r>
              <w:rPr>
                <w:rFonts w:eastAsiaTheme="minorEastAsia" w:hint="eastAsia"/>
                <w:sz w:val="20"/>
                <w:szCs w:val="20"/>
                <w:lang w:val="en-GB"/>
              </w:rPr>
              <w:t xml:space="preserve">if </w:t>
            </w:r>
            <w:r w:rsidRPr="00331EAC">
              <w:rPr>
                <w:rFonts w:eastAsiaTheme="minorEastAsia" w:hint="eastAsia"/>
                <w:color w:val="FF0000"/>
                <w:sz w:val="20"/>
                <w:szCs w:val="20"/>
                <w:u w:val="single"/>
                <w:lang w:val="en-GB"/>
              </w:rPr>
              <w:t>neither</w:t>
            </w:r>
            <w:r>
              <w:rPr>
                <w:rFonts w:eastAsiaTheme="minorEastAsia" w:hint="eastAsia"/>
                <w:sz w:val="20"/>
                <w:szCs w:val="20"/>
                <w:lang w:val="en-GB"/>
              </w:rPr>
              <w:t xml:space="preserve"> NR </w:t>
            </w:r>
            <w:proofErr w:type="spellStart"/>
            <w:r>
              <w:rPr>
                <w:rFonts w:eastAsiaTheme="minorEastAsia" w:hint="eastAsia"/>
                <w:sz w:val="20"/>
                <w:szCs w:val="20"/>
                <w:lang w:val="en-GB"/>
              </w:rPr>
              <w:t>PSCell</w:t>
            </w:r>
            <w:proofErr w:type="spellEnd"/>
            <w:r>
              <w:rPr>
                <w:rFonts w:eastAsiaTheme="minorEastAsia" w:hint="eastAsia"/>
                <w:sz w:val="20"/>
                <w:szCs w:val="20"/>
                <w:lang w:val="en-GB"/>
              </w:rPr>
              <w:t xml:space="preserve"> change</w:t>
            </w:r>
            <w:r w:rsidRPr="00331EAC">
              <w:rPr>
                <w:rFonts w:eastAsiaTheme="minorEastAsia" w:hint="eastAsia"/>
                <w:color w:val="FF0000"/>
                <w:sz w:val="20"/>
                <w:szCs w:val="20"/>
                <w:u w:val="single"/>
                <w:lang w:val="en-GB"/>
              </w:rPr>
              <w:t xml:space="preserve"> nor NR </w:t>
            </w:r>
            <w:proofErr w:type="spellStart"/>
            <w:r w:rsidRPr="00331EAC">
              <w:rPr>
                <w:rFonts w:eastAsiaTheme="minorEastAsia" w:hint="eastAsia"/>
                <w:color w:val="FF0000"/>
                <w:sz w:val="20"/>
                <w:szCs w:val="20"/>
                <w:u w:val="single"/>
                <w:lang w:val="en-GB"/>
              </w:rPr>
              <w:t>PSCell</w:t>
            </w:r>
            <w:proofErr w:type="spellEnd"/>
            <w:r w:rsidRPr="00331EAC">
              <w:rPr>
                <w:rFonts w:eastAsiaTheme="minorEastAsia" w:hint="eastAsia"/>
                <w:color w:val="FF0000"/>
                <w:sz w:val="20"/>
                <w:szCs w:val="20"/>
                <w:u w:val="single"/>
                <w:lang w:val="en-GB"/>
              </w:rPr>
              <w:t xml:space="preserve"> addition </w:t>
            </w:r>
            <w:r>
              <w:rPr>
                <w:rFonts w:eastAsiaTheme="minorEastAsia" w:hint="eastAsia"/>
                <w:sz w:val="20"/>
                <w:szCs w:val="20"/>
                <w:lang w:val="en-GB"/>
              </w:rPr>
              <w:t xml:space="preserve">is </w:t>
            </w:r>
            <w:r w:rsidRPr="00331EAC">
              <w:rPr>
                <w:rFonts w:eastAsiaTheme="minorEastAsia" w:hint="eastAsia"/>
                <w:strike/>
                <w:color w:val="FF0000"/>
                <w:sz w:val="20"/>
                <w:szCs w:val="20"/>
                <w:lang w:val="en-GB"/>
              </w:rPr>
              <w:t xml:space="preserve">not </w:t>
            </w:r>
            <w:r>
              <w:rPr>
                <w:rFonts w:eastAsiaTheme="minorEastAsia" w:hint="eastAsia"/>
                <w:sz w:val="20"/>
                <w:szCs w:val="20"/>
                <w:lang w:val="en-GB"/>
              </w:rPr>
              <w:t>ongoing</w:t>
            </w:r>
            <w:r>
              <w:rPr>
                <w:rFonts w:eastAsiaTheme="minorEastAsia"/>
                <w:sz w:val="20"/>
                <w:szCs w:val="20"/>
                <w:lang w:val="en-GB"/>
              </w:rPr>
              <w:t>”</w:t>
            </w:r>
            <w:r>
              <w:rPr>
                <w:rFonts w:eastAsiaTheme="minorEastAsia" w:hint="eastAsia"/>
                <w:sz w:val="20"/>
                <w:szCs w:val="20"/>
                <w:lang w:val="en-GB"/>
              </w:rPr>
              <w:t xml:space="preserve"> to make it clearer.</w:t>
            </w:r>
          </w:p>
        </w:tc>
      </w:tr>
      <w:tr w:rsidR="00E8746D" w:rsidRPr="00D04F94" w14:paraId="048A8BD3" w14:textId="77777777" w:rsidTr="00D53996">
        <w:tc>
          <w:tcPr>
            <w:tcW w:w="1438" w:type="dxa"/>
            <w:vAlign w:val="center"/>
          </w:tcPr>
          <w:p w14:paraId="6CDE22BD" w14:textId="5222C7D6" w:rsidR="00E8746D" w:rsidRDefault="00E8746D" w:rsidP="00AC393E">
            <w:pPr>
              <w:jc w:val="center"/>
              <w:rPr>
                <w:sz w:val="20"/>
                <w:szCs w:val="20"/>
              </w:rPr>
            </w:pPr>
            <w:r>
              <w:rPr>
                <w:sz w:val="20"/>
                <w:szCs w:val="20"/>
              </w:rPr>
              <w:t>Huawei</w:t>
            </w:r>
          </w:p>
        </w:tc>
        <w:tc>
          <w:tcPr>
            <w:tcW w:w="1931" w:type="dxa"/>
          </w:tcPr>
          <w:p w14:paraId="20E79EC7" w14:textId="1B5940B3" w:rsidR="00E8746D" w:rsidRDefault="00E8746D" w:rsidP="00AC393E">
            <w:pPr>
              <w:jc w:val="center"/>
              <w:rPr>
                <w:rFonts w:eastAsia="等线"/>
                <w:sz w:val="20"/>
                <w:szCs w:val="20"/>
              </w:rPr>
            </w:pPr>
            <w:r>
              <w:rPr>
                <w:rFonts w:eastAsia="等线"/>
                <w:sz w:val="20"/>
                <w:szCs w:val="20"/>
              </w:rPr>
              <w:t>Yes but</w:t>
            </w:r>
          </w:p>
        </w:tc>
        <w:tc>
          <w:tcPr>
            <w:tcW w:w="6260" w:type="dxa"/>
            <w:vAlign w:val="center"/>
          </w:tcPr>
          <w:p w14:paraId="4F3F1130" w14:textId="77777777" w:rsidR="00E8746D" w:rsidRPr="00E8746D" w:rsidRDefault="00E8746D" w:rsidP="00E8746D">
            <w:pPr>
              <w:rPr>
                <w:sz w:val="20"/>
                <w:szCs w:val="20"/>
              </w:rPr>
            </w:pPr>
            <w:r w:rsidRPr="00E8746D">
              <w:rPr>
                <w:sz w:val="20"/>
                <w:szCs w:val="20"/>
              </w:rPr>
              <w:t xml:space="preserve">Agree with the intention but in 5.3.11.3, there is already "i.e. T304 for the NR </w:t>
            </w:r>
            <w:proofErr w:type="spellStart"/>
            <w:r w:rsidRPr="00E8746D">
              <w:rPr>
                <w:sz w:val="20"/>
                <w:szCs w:val="20"/>
              </w:rPr>
              <w:t>PSCell</w:t>
            </w:r>
            <w:proofErr w:type="spellEnd"/>
            <w:r w:rsidRPr="00E8746D">
              <w:rPr>
                <w:sz w:val="20"/>
                <w:szCs w:val="20"/>
              </w:rPr>
              <w:t xml:space="preserve"> is not running", and "</w:t>
            </w:r>
            <w:proofErr w:type="spellStart"/>
            <w:r w:rsidRPr="00E8746D">
              <w:rPr>
                <w:sz w:val="20"/>
                <w:szCs w:val="20"/>
              </w:rPr>
              <w:t>PSCell</w:t>
            </w:r>
            <w:proofErr w:type="spellEnd"/>
            <w:r w:rsidRPr="00E8746D">
              <w:rPr>
                <w:sz w:val="20"/>
                <w:szCs w:val="20"/>
              </w:rPr>
              <w:t xml:space="preserve"> change" or "</w:t>
            </w:r>
            <w:proofErr w:type="spellStart"/>
            <w:r w:rsidRPr="00E8746D">
              <w:rPr>
                <w:sz w:val="20"/>
                <w:szCs w:val="20"/>
              </w:rPr>
              <w:t>PSCell</w:t>
            </w:r>
            <w:proofErr w:type="spellEnd"/>
            <w:r w:rsidRPr="00E8746D">
              <w:rPr>
                <w:sz w:val="20"/>
                <w:szCs w:val="20"/>
              </w:rPr>
              <w:t xml:space="preserve"> addition" has no formal definition in 36.331 or in 38.331, so it is better to </w:t>
            </w:r>
            <w:proofErr w:type="spellStart"/>
            <w:r w:rsidRPr="00E8746D">
              <w:rPr>
                <w:sz w:val="20"/>
                <w:szCs w:val="20"/>
              </w:rPr>
              <w:t>wjust</w:t>
            </w:r>
            <w:proofErr w:type="spellEnd"/>
            <w:r w:rsidRPr="00E8746D">
              <w:rPr>
                <w:sz w:val="20"/>
                <w:szCs w:val="20"/>
              </w:rPr>
              <w:t xml:space="preserve"> remove </w:t>
            </w:r>
            <w:proofErr w:type="spellStart"/>
            <w:r w:rsidRPr="00E8746D">
              <w:rPr>
                <w:sz w:val="20"/>
                <w:szCs w:val="20"/>
              </w:rPr>
              <w:t>PSCell</w:t>
            </w:r>
            <w:proofErr w:type="spellEnd"/>
            <w:r w:rsidRPr="00E8746D">
              <w:rPr>
                <w:sz w:val="20"/>
                <w:szCs w:val="20"/>
              </w:rPr>
              <w:t xml:space="preserve"> change from 5.3.11.3. As for 5.3.7.2, duplicating what is in 5.3.11.3 has no benefit and increases the maintenance work, suggest replacing the 3 existing bullets with "1&gt; upon detecting radio link failure, in accordance with 5.3.11".</w:t>
            </w:r>
          </w:p>
          <w:p w14:paraId="70C30458" w14:textId="41832BB0" w:rsidR="00E8746D" w:rsidRDefault="00E8746D" w:rsidP="00E8746D">
            <w:pPr>
              <w:rPr>
                <w:sz w:val="20"/>
                <w:szCs w:val="20"/>
              </w:rPr>
            </w:pPr>
            <w:r w:rsidRPr="00E8746D">
              <w:rPr>
                <w:sz w:val="20"/>
                <w:szCs w:val="20"/>
              </w:rPr>
              <w:t>Besides, the reason for change is unreadable and the consequences if not approved does not mention any serious consequence.</w:t>
            </w:r>
          </w:p>
        </w:tc>
      </w:tr>
      <w:tr w:rsidR="002D5AA4" w:rsidRPr="00D04F94" w14:paraId="1B8C91EC" w14:textId="77777777" w:rsidTr="00D53996">
        <w:tc>
          <w:tcPr>
            <w:tcW w:w="1438" w:type="dxa"/>
            <w:vAlign w:val="center"/>
          </w:tcPr>
          <w:p w14:paraId="65C97771" w14:textId="3152FC56" w:rsidR="002D5AA4" w:rsidRDefault="002D5AA4" w:rsidP="00AC393E">
            <w:pPr>
              <w:jc w:val="center"/>
              <w:rPr>
                <w:sz w:val="20"/>
                <w:szCs w:val="20"/>
              </w:rPr>
            </w:pPr>
            <w:r>
              <w:rPr>
                <w:sz w:val="20"/>
                <w:szCs w:val="20"/>
              </w:rPr>
              <w:t>ZTE</w:t>
            </w:r>
          </w:p>
        </w:tc>
        <w:tc>
          <w:tcPr>
            <w:tcW w:w="1931" w:type="dxa"/>
          </w:tcPr>
          <w:p w14:paraId="7CF80CE1" w14:textId="26D54C76" w:rsidR="002D5AA4" w:rsidRDefault="002D5AA4" w:rsidP="00AC393E">
            <w:pPr>
              <w:jc w:val="center"/>
              <w:rPr>
                <w:rFonts w:eastAsia="等线"/>
                <w:sz w:val="20"/>
                <w:szCs w:val="20"/>
              </w:rPr>
            </w:pPr>
            <w:r>
              <w:rPr>
                <w:rFonts w:eastAsia="等线"/>
                <w:sz w:val="20"/>
                <w:szCs w:val="20"/>
              </w:rPr>
              <w:t>Yes</w:t>
            </w:r>
          </w:p>
        </w:tc>
        <w:tc>
          <w:tcPr>
            <w:tcW w:w="6260" w:type="dxa"/>
            <w:vAlign w:val="center"/>
          </w:tcPr>
          <w:p w14:paraId="531303FB" w14:textId="68F594ED" w:rsidR="002D5AA4" w:rsidRPr="00E8746D" w:rsidRDefault="00D53996" w:rsidP="00D53996">
            <w:pPr>
              <w:rPr>
                <w:sz w:val="20"/>
                <w:szCs w:val="20"/>
              </w:rPr>
            </w:pPr>
            <w:r>
              <w:rPr>
                <w:sz w:val="20"/>
                <w:szCs w:val="20"/>
              </w:rPr>
              <w:t>Agree with Nokia’s suggestion to 1</w:t>
            </w:r>
            <w:r w:rsidRPr="00D53996">
              <w:rPr>
                <w:sz w:val="20"/>
                <w:szCs w:val="20"/>
                <w:vertAlign w:val="superscript"/>
              </w:rPr>
              <w:t>st</w:t>
            </w:r>
            <w:r>
              <w:rPr>
                <w:sz w:val="20"/>
                <w:szCs w:val="20"/>
              </w:rPr>
              <w:t xml:space="preserve"> and 2</w:t>
            </w:r>
            <w:r w:rsidRPr="00D53996">
              <w:rPr>
                <w:sz w:val="20"/>
                <w:szCs w:val="20"/>
                <w:vertAlign w:val="superscript"/>
              </w:rPr>
              <w:t>nd</w:t>
            </w:r>
            <w:r>
              <w:rPr>
                <w:sz w:val="20"/>
                <w:szCs w:val="20"/>
              </w:rPr>
              <w:t xml:space="preserve"> change.  </w:t>
            </w:r>
          </w:p>
        </w:tc>
      </w:tr>
      <w:tr w:rsidR="001B0074" w:rsidRPr="00D04F94" w14:paraId="464CE27C" w14:textId="77777777" w:rsidTr="00D53996">
        <w:tc>
          <w:tcPr>
            <w:tcW w:w="1438" w:type="dxa"/>
            <w:vAlign w:val="center"/>
          </w:tcPr>
          <w:p w14:paraId="4440EB72" w14:textId="33AC74A7" w:rsidR="001B0074" w:rsidRPr="001B0074" w:rsidRDefault="001B0074" w:rsidP="00AC393E">
            <w:pPr>
              <w:jc w:val="center"/>
              <w:rPr>
                <w:rFonts w:eastAsia="Malgun Gothic"/>
                <w:szCs w:val="20"/>
              </w:rPr>
            </w:pPr>
            <w:r>
              <w:rPr>
                <w:rFonts w:eastAsia="Malgun Gothic" w:hint="eastAsia"/>
                <w:szCs w:val="20"/>
              </w:rPr>
              <w:t>Samsung</w:t>
            </w:r>
          </w:p>
        </w:tc>
        <w:tc>
          <w:tcPr>
            <w:tcW w:w="1931" w:type="dxa"/>
          </w:tcPr>
          <w:p w14:paraId="09954A6F" w14:textId="54193487" w:rsidR="001B0074" w:rsidRPr="001B0074" w:rsidRDefault="001B0074" w:rsidP="00AC393E">
            <w:pPr>
              <w:jc w:val="center"/>
              <w:rPr>
                <w:rFonts w:eastAsia="Malgun Gothic"/>
                <w:szCs w:val="20"/>
              </w:rPr>
            </w:pPr>
            <w:r>
              <w:rPr>
                <w:rFonts w:eastAsia="Malgun Gothic" w:hint="eastAsia"/>
                <w:szCs w:val="20"/>
              </w:rPr>
              <w:t>Yes</w:t>
            </w:r>
          </w:p>
        </w:tc>
        <w:tc>
          <w:tcPr>
            <w:tcW w:w="6260" w:type="dxa"/>
            <w:vAlign w:val="center"/>
          </w:tcPr>
          <w:p w14:paraId="3F554BE2" w14:textId="4F9F3171" w:rsidR="001B0074" w:rsidRPr="001B0074" w:rsidRDefault="001B0074" w:rsidP="001B0074">
            <w:pPr>
              <w:rPr>
                <w:rFonts w:eastAsia="Malgun Gothic"/>
                <w:szCs w:val="20"/>
              </w:rPr>
            </w:pPr>
            <w:r>
              <w:rPr>
                <w:rFonts w:eastAsia="Malgun Gothic"/>
                <w:szCs w:val="20"/>
              </w:rPr>
              <w:t>Fine</w:t>
            </w:r>
            <w:r>
              <w:rPr>
                <w:rFonts w:eastAsia="Malgun Gothic" w:hint="eastAsia"/>
                <w:szCs w:val="20"/>
              </w:rPr>
              <w:t xml:space="preserve"> with Nokia</w:t>
            </w:r>
            <w:r>
              <w:rPr>
                <w:rFonts w:eastAsia="Malgun Gothic"/>
                <w:szCs w:val="20"/>
              </w:rPr>
              <w:t>’s suggestion.</w:t>
            </w:r>
          </w:p>
        </w:tc>
      </w:tr>
    </w:tbl>
    <w:p w14:paraId="4B118BC4" w14:textId="77777777" w:rsidR="00D71E61" w:rsidRPr="00E8746D" w:rsidRDefault="00D71E61" w:rsidP="00F561BE">
      <w:pPr>
        <w:spacing w:before="60"/>
        <w:ind w:left="1259" w:hanging="1259"/>
        <w:rPr>
          <w:rFonts w:ascii="Arial" w:eastAsia="MS Mincho" w:hAnsi="Arial" w:cs="Times New Roman"/>
          <w:b/>
          <w:noProof/>
          <w:lang w:eastAsia="en-GB"/>
        </w:rPr>
      </w:pPr>
    </w:p>
    <w:p w14:paraId="2DE2D03F" w14:textId="7CB59182" w:rsidR="00F561BE" w:rsidRPr="00D04F94" w:rsidRDefault="00D830C5" w:rsidP="00F561BE">
      <w:pPr>
        <w:spacing w:before="60"/>
        <w:ind w:left="1259" w:hanging="1259"/>
        <w:rPr>
          <w:rFonts w:ascii="Arial" w:eastAsia="MS Mincho" w:hAnsi="Arial" w:cs="Times New Roman"/>
          <w:noProof/>
          <w:lang w:eastAsia="en-GB"/>
        </w:rPr>
      </w:pPr>
      <w:hyperlink r:id="rId22" w:history="1">
        <w:r w:rsidR="00F561BE" w:rsidRPr="00D04F94">
          <w:rPr>
            <w:rFonts w:ascii="Arial" w:eastAsia="MS Mincho" w:hAnsi="Arial" w:cs="Times New Roman"/>
            <w:noProof/>
            <w:color w:val="0000FF"/>
            <w:u w:val="single"/>
            <w:lang w:eastAsia="en-GB"/>
          </w:rPr>
          <w:t>R2-2100438</w:t>
        </w:r>
      </w:hyperlink>
      <w:r w:rsidR="00F561BE" w:rsidRPr="00D04F94">
        <w:rPr>
          <w:rFonts w:ascii="Arial" w:eastAsia="MS Mincho" w:hAnsi="Arial" w:cs="Times New Roman"/>
          <w:noProof/>
          <w:lang w:eastAsia="en-GB"/>
        </w:rPr>
        <w:tab/>
        <w:t>T316 handling when rlf-TimersAndConstantsMCG-Failure is received</w:t>
      </w:r>
      <w:r w:rsidR="00F561BE" w:rsidRPr="00D04F94">
        <w:rPr>
          <w:rFonts w:ascii="Arial" w:eastAsia="MS Mincho" w:hAnsi="Arial" w:cs="Times New Roman"/>
          <w:noProof/>
          <w:lang w:eastAsia="en-GB"/>
        </w:rPr>
        <w:tab/>
        <w:t>Samsung, ZTE Corporation, Sanechips</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36.331</w:t>
      </w:r>
      <w:r w:rsidR="00F561BE" w:rsidRPr="00D04F94">
        <w:rPr>
          <w:rFonts w:ascii="Arial" w:eastAsia="MS Mincho" w:hAnsi="Arial" w:cs="Times New Roman"/>
          <w:noProof/>
          <w:lang w:eastAsia="en-GB"/>
        </w:rPr>
        <w:tab/>
        <w:t>16.3.0</w:t>
      </w:r>
      <w:r w:rsidR="00F561BE" w:rsidRPr="00D04F94">
        <w:rPr>
          <w:rFonts w:ascii="Arial" w:eastAsia="MS Mincho" w:hAnsi="Arial" w:cs="Times New Roman"/>
          <w:noProof/>
          <w:lang w:eastAsia="en-GB"/>
        </w:rPr>
        <w:tab/>
        <w:t>4550</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03993409" w14:textId="28E549C1" w:rsidR="00053D1F" w:rsidRPr="00D04F94" w:rsidRDefault="00053D1F" w:rsidP="00053D1F">
      <w:pPr>
        <w:spacing w:before="60"/>
        <w:rPr>
          <w:i/>
          <w:iCs/>
          <w:szCs w:val="20"/>
          <w:lang w:eastAsia="en-GB"/>
        </w:rPr>
      </w:pPr>
      <w:r w:rsidRPr="00D04F94">
        <w:rPr>
          <w:i/>
          <w:iCs/>
          <w:szCs w:val="20"/>
          <w:lang w:eastAsia="en-GB"/>
        </w:rPr>
        <w:t xml:space="preserve">Rapporteur comment: The CR proposes to add </w:t>
      </w:r>
      <w:r w:rsidR="0093733E" w:rsidRPr="00D04F94">
        <w:rPr>
          <w:i/>
          <w:iCs/>
          <w:szCs w:val="20"/>
          <w:lang w:eastAsia="en-GB"/>
        </w:rPr>
        <w:t>procedural</w:t>
      </w:r>
      <w:r w:rsidRPr="00D04F94">
        <w:rPr>
          <w:i/>
          <w:iCs/>
          <w:szCs w:val="20"/>
          <w:lang w:eastAsia="en-GB"/>
        </w:rPr>
        <w:t xml:space="preserve"> text in section 5.3.10.7 for the handling of received </w:t>
      </w:r>
      <w:proofErr w:type="spellStart"/>
      <w:r w:rsidRPr="00D04F94">
        <w:rPr>
          <w:i/>
          <w:iCs/>
          <w:szCs w:val="20"/>
          <w:lang w:eastAsia="en-GB"/>
        </w:rPr>
        <w:t>rlf</w:t>
      </w:r>
      <w:proofErr w:type="spellEnd"/>
      <w:r w:rsidRPr="00D04F94">
        <w:rPr>
          <w:i/>
          <w:iCs/>
          <w:szCs w:val="20"/>
          <w:lang w:eastAsia="en-GB"/>
        </w:rPr>
        <w:t>-</w:t>
      </w:r>
      <w:proofErr w:type="spellStart"/>
      <w:r w:rsidRPr="00D04F94">
        <w:rPr>
          <w:i/>
          <w:iCs/>
          <w:szCs w:val="20"/>
          <w:lang w:eastAsia="en-GB"/>
        </w:rPr>
        <w:t>TimersAndConstantsMCG</w:t>
      </w:r>
      <w:proofErr w:type="spellEnd"/>
      <w:r w:rsidRPr="00D04F94">
        <w:rPr>
          <w:i/>
          <w:iCs/>
          <w:szCs w:val="20"/>
          <w:lang w:eastAsia="en-GB"/>
        </w:rPr>
        <w:t xml:space="preserve">-Failure (i.e. t316). </w:t>
      </w:r>
      <w:r w:rsidR="00755972" w:rsidRPr="00D04F94">
        <w:rPr>
          <w:i/>
          <w:iCs/>
          <w:szCs w:val="20"/>
          <w:lang w:eastAsia="en-GB"/>
        </w:rPr>
        <w:t>Companies are welcome to provide their input in the below table</w:t>
      </w:r>
      <w:r w:rsidRPr="00D04F94">
        <w:rPr>
          <w:i/>
          <w:iCs/>
          <w:szCs w:val="20"/>
          <w:lang w:eastAsia="en-GB"/>
        </w:rPr>
        <w:t>.</w:t>
      </w:r>
    </w:p>
    <w:p w14:paraId="276DF65E" w14:textId="77777777" w:rsidR="00053D1F" w:rsidRPr="00D04F94" w:rsidRDefault="00053D1F" w:rsidP="00053D1F">
      <w:pPr>
        <w:spacing w:before="60"/>
        <w:rPr>
          <w:i/>
          <w:iCs/>
          <w:szCs w:val="20"/>
          <w:lang w:eastAsia="en-GB"/>
        </w:rPr>
      </w:pPr>
    </w:p>
    <w:tbl>
      <w:tblPr>
        <w:tblStyle w:val="aff4"/>
        <w:tblW w:w="0" w:type="auto"/>
        <w:tblLook w:val="04A0" w:firstRow="1" w:lastRow="0" w:firstColumn="1" w:lastColumn="0" w:noHBand="0" w:noVBand="1"/>
      </w:tblPr>
      <w:tblGrid>
        <w:gridCol w:w="1438"/>
        <w:gridCol w:w="1931"/>
        <w:gridCol w:w="6260"/>
      </w:tblGrid>
      <w:tr w:rsidR="00053D1F" w14:paraId="5D71CC4E" w14:textId="77777777" w:rsidTr="00D53996">
        <w:tc>
          <w:tcPr>
            <w:tcW w:w="1438" w:type="dxa"/>
            <w:shd w:val="clear" w:color="auto" w:fill="80C687" w:themeFill="background1" w:themeFillShade="BF"/>
            <w:vAlign w:val="center"/>
          </w:tcPr>
          <w:p w14:paraId="4091375C" w14:textId="77777777" w:rsidR="00053D1F" w:rsidRPr="006934EF" w:rsidRDefault="00053D1F" w:rsidP="00D53996">
            <w:pPr>
              <w:pStyle w:val="a2"/>
              <w:jc w:val="center"/>
              <w:rPr>
                <w:sz w:val="20"/>
                <w:szCs w:val="20"/>
              </w:rPr>
            </w:pPr>
            <w:r w:rsidRPr="006934EF">
              <w:rPr>
                <w:sz w:val="20"/>
                <w:szCs w:val="20"/>
              </w:rPr>
              <w:t>Company</w:t>
            </w:r>
          </w:p>
        </w:tc>
        <w:tc>
          <w:tcPr>
            <w:tcW w:w="1931" w:type="dxa"/>
            <w:shd w:val="clear" w:color="auto" w:fill="80C687" w:themeFill="background1" w:themeFillShade="BF"/>
          </w:tcPr>
          <w:p w14:paraId="1E059BA4" w14:textId="18C92DF8" w:rsidR="00053D1F" w:rsidRPr="00B770D6" w:rsidRDefault="00053D1F" w:rsidP="00D53996">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80C687" w:themeFill="background1" w:themeFillShade="BF"/>
            <w:vAlign w:val="center"/>
          </w:tcPr>
          <w:p w14:paraId="5830A689" w14:textId="77777777" w:rsidR="00053D1F" w:rsidRPr="006934EF" w:rsidRDefault="00053D1F" w:rsidP="00D53996">
            <w:pPr>
              <w:pStyle w:val="a2"/>
              <w:jc w:val="center"/>
              <w:rPr>
                <w:sz w:val="20"/>
                <w:szCs w:val="20"/>
              </w:rPr>
            </w:pPr>
            <w:r w:rsidRPr="006934EF">
              <w:rPr>
                <w:sz w:val="20"/>
                <w:szCs w:val="20"/>
              </w:rPr>
              <w:t>Comments</w:t>
            </w:r>
          </w:p>
        </w:tc>
      </w:tr>
      <w:tr w:rsidR="00053D1F" w:rsidRPr="00D04F94" w14:paraId="1FD4EC5B" w14:textId="77777777" w:rsidTr="00D53996">
        <w:tc>
          <w:tcPr>
            <w:tcW w:w="1438" w:type="dxa"/>
            <w:vAlign w:val="center"/>
          </w:tcPr>
          <w:p w14:paraId="71B7B3CF" w14:textId="77777777" w:rsidR="00053D1F" w:rsidRPr="006934EF" w:rsidRDefault="00053D1F" w:rsidP="00D53996">
            <w:pPr>
              <w:jc w:val="center"/>
              <w:rPr>
                <w:sz w:val="20"/>
                <w:szCs w:val="20"/>
              </w:rPr>
            </w:pPr>
            <w:r>
              <w:rPr>
                <w:sz w:val="20"/>
                <w:szCs w:val="20"/>
              </w:rPr>
              <w:t>Ericsson</w:t>
            </w:r>
          </w:p>
        </w:tc>
        <w:tc>
          <w:tcPr>
            <w:tcW w:w="1931" w:type="dxa"/>
          </w:tcPr>
          <w:p w14:paraId="2F7A067C" w14:textId="2FABC466" w:rsidR="00053D1F" w:rsidRPr="00B26EE3" w:rsidRDefault="00494C4C" w:rsidP="00D53996">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lastRenderedPageBreak/>
              <w:t>But the CR cover page requires updates. There is no impact analysis. It mentions no functional change, but the CR adds procedural text.</w:t>
            </w:r>
          </w:p>
        </w:tc>
      </w:tr>
      <w:tr w:rsidR="00053D1F" w:rsidRPr="00F768B2" w14:paraId="731328F7" w14:textId="77777777" w:rsidTr="00D53996">
        <w:tc>
          <w:tcPr>
            <w:tcW w:w="1438" w:type="dxa"/>
            <w:vAlign w:val="center"/>
          </w:tcPr>
          <w:p w14:paraId="467C34A1" w14:textId="66220D89" w:rsidR="00053D1F" w:rsidRPr="009461F0" w:rsidRDefault="009461F0" w:rsidP="00D53996">
            <w:pPr>
              <w:jc w:val="center"/>
              <w:rPr>
                <w:rFonts w:eastAsia="等线"/>
                <w:sz w:val="20"/>
                <w:szCs w:val="20"/>
                <w:lang w:val="en-GB"/>
              </w:rPr>
            </w:pPr>
            <w:r>
              <w:rPr>
                <w:rFonts w:eastAsia="等线" w:hint="eastAsia"/>
                <w:sz w:val="20"/>
                <w:szCs w:val="20"/>
                <w:lang w:val="en-GB"/>
              </w:rPr>
              <w:lastRenderedPageBreak/>
              <w:t>v</w:t>
            </w:r>
            <w:r>
              <w:rPr>
                <w:rFonts w:eastAsia="等线"/>
                <w:sz w:val="20"/>
                <w:szCs w:val="20"/>
                <w:lang w:val="en-GB"/>
              </w:rPr>
              <w:t>ivo</w:t>
            </w:r>
          </w:p>
        </w:tc>
        <w:tc>
          <w:tcPr>
            <w:tcW w:w="1931" w:type="dxa"/>
          </w:tcPr>
          <w:p w14:paraId="25FBDF9A" w14:textId="07FD7A4C" w:rsidR="00053D1F" w:rsidRPr="00886D3D" w:rsidRDefault="00886D3D" w:rsidP="00D53996">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260" w:type="dxa"/>
            <w:vAlign w:val="center"/>
          </w:tcPr>
          <w:p w14:paraId="4ABDEBFD" w14:textId="77777777" w:rsidR="00053D1F" w:rsidRPr="00B770D6" w:rsidRDefault="00053D1F" w:rsidP="00D53996">
            <w:pPr>
              <w:rPr>
                <w:sz w:val="20"/>
                <w:szCs w:val="20"/>
                <w:lang w:val="en-GB"/>
              </w:rPr>
            </w:pPr>
          </w:p>
        </w:tc>
      </w:tr>
      <w:tr w:rsidR="00D04F94" w:rsidRPr="00D04F94" w14:paraId="125B2AF8" w14:textId="77777777" w:rsidTr="00D53996">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aff"/>
              <w:numPr>
                <w:ilvl w:val="0"/>
                <w:numId w:val="34"/>
              </w:numPr>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aff"/>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D53996">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r>
              <w:rPr>
                <w:rFonts w:eastAsiaTheme="minorEastAsia"/>
                <w:sz w:val="20"/>
                <w:szCs w:val="20"/>
                <w:lang w:val="en-GB"/>
              </w:rPr>
              <w:t>Yes</w:t>
            </w:r>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731EF1" w:rsidRPr="00D04F94" w14:paraId="7AA386A2" w14:textId="77777777" w:rsidTr="00D53996">
        <w:tc>
          <w:tcPr>
            <w:tcW w:w="1438" w:type="dxa"/>
            <w:vAlign w:val="center"/>
          </w:tcPr>
          <w:p w14:paraId="74AB44E1" w14:textId="225481CA" w:rsidR="00731EF1" w:rsidRPr="00B770D6" w:rsidRDefault="00731EF1" w:rsidP="00731EF1">
            <w:pPr>
              <w:jc w:val="center"/>
              <w:rPr>
                <w:rFonts w:eastAsia="等线"/>
                <w:sz w:val="20"/>
                <w:szCs w:val="20"/>
                <w:lang w:val="en-GB"/>
              </w:rPr>
            </w:pPr>
            <w:r>
              <w:rPr>
                <w:rFonts w:eastAsiaTheme="minorEastAsia"/>
                <w:sz w:val="20"/>
                <w:szCs w:val="20"/>
                <w:lang w:val="en-GB"/>
              </w:rPr>
              <w:t>MediaTek</w:t>
            </w:r>
          </w:p>
        </w:tc>
        <w:tc>
          <w:tcPr>
            <w:tcW w:w="1931" w:type="dxa"/>
          </w:tcPr>
          <w:p w14:paraId="697E6CC3" w14:textId="1F03E12D" w:rsidR="00731EF1" w:rsidRPr="00B770D6" w:rsidRDefault="00731EF1" w:rsidP="00731EF1">
            <w:pPr>
              <w:jc w:val="center"/>
              <w:rPr>
                <w:rFonts w:eastAsia="等线"/>
                <w:sz w:val="20"/>
                <w:szCs w:val="20"/>
                <w:lang w:val="en-GB"/>
              </w:rPr>
            </w:pPr>
            <w:r>
              <w:rPr>
                <w:rFonts w:eastAsiaTheme="minorEastAsia"/>
                <w:sz w:val="20"/>
                <w:szCs w:val="20"/>
                <w:lang w:val="en-GB"/>
              </w:rPr>
              <w:t>Yes</w:t>
            </w:r>
          </w:p>
        </w:tc>
        <w:tc>
          <w:tcPr>
            <w:tcW w:w="6260" w:type="dxa"/>
            <w:vAlign w:val="center"/>
          </w:tcPr>
          <w:p w14:paraId="72E23710" w14:textId="77777777" w:rsidR="00731EF1" w:rsidRDefault="00731EF1" w:rsidP="00731EF1">
            <w:pPr>
              <w:rPr>
                <w:rFonts w:eastAsiaTheme="minorEastAsia"/>
                <w:sz w:val="20"/>
                <w:szCs w:val="20"/>
                <w:lang w:val="en-GB"/>
              </w:rPr>
            </w:pPr>
            <w:r w:rsidRPr="00014255">
              <w:rPr>
                <w:rFonts w:eastAsiaTheme="minorEastAsia"/>
                <w:sz w:val="20"/>
                <w:szCs w:val="20"/>
                <w:lang w:val="en-GB"/>
              </w:rPr>
              <w:t xml:space="preserve">The </w:t>
            </w:r>
            <w:r>
              <w:rPr>
                <w:rFonts w:eastAsiaTheme="minorEastAsia"/>
                <w:sz w:val="20"/>
                <w:szCs w:val="20"/>
                <w:lang w:val="en-GB"/>
              </w:rPr>
              <w:t xml:space="preserve">original </w:t>
            </w:r>
            <w:r w:rsidRPr="00014255">
              <w:rPr>
                <w:rFonts w:eastAsiaTheme="minorEastAsia"/>
                <w:sz w:val="20"/>
                <w:szCs w:val="20"/>
                <w:lang w:val="en-GB"/>
              </w:rPr>
              <w:t xml:space="preserve">proposal just </w:t>
            </w:r>
            <w:proofErr w:type="gramStart"/>
            <w:r w:rsidRPr="00014255">
              <w:rPr>
                <w:rFonts w:eastAsiaTheme="minorEastAsia"/>
                <w:sz w:val="20"/>
                <w:szCs w:val="20"/>
                <w:lang w:val="en-GB"/>
              </w:rPr>
              <w:t>add</w:t>
            </w:r>
            <w:proofErr w:type="gramEnd"/>
            <w:r w:rsidRPr="00014255">
              <w:rPr>
                <w:rFonts w:eastAsiaTheme="minorEastAsia"/>
                <w:sz w:val="20"/>
                <w:szCs w:val="20"/>
                <w:lang w:val="en-GB"/>
              </w:rPr>
              <w:t xml:space="preserve"> procedure text to handle the </w:t>
            </w:r>
            <w:r w:rsidRPr="00014255">
              <w:rPr>
                <w:rFonts w:eastAsiaTheme="minorEastAsia"/>
                <w:i/>
                <w:sz w:val="20"/>
                <w:szCs w:val="20"/>
                <w:lang w:val="en-GB"/>
              </w:rPr>
              <w:t>rlf-TimersAndConstantsMCG-Failure-r16</w:t>
            </w:r>
            <w:r>
              <w:rPr>
                <w:rFonts w:eastAsiaTheme="minorEastAsia"/>
                <w:sz w:val="20"/>
                <w:szCs w:val="20"/>
                <w:lang w:val="en-GB"/>
              </w:rPr>
              <w:t>, and we</w:t>
            </w:r>
            <w:r w:rsidRPr="00014255">
              <w:rPr>
                <w:rFonts w:eastAsiaTheme="minorEastAsia"/>
                <w:sz w:val="20"/>
                <w:szCs w:val="20"/>
                <w:lang w:val="en-GB"/>
              </w:rPr>
              <w:t xml:space="preserve"> think it is </w:t>
            </w:r>
            <w:r>
              <w:rPr>
                <w:rFonts w:eastAsiaTheme="minorEastAsia"/>
                <w:sz w:val="20"/>
                <w:szCs w:val="20"/>
                <w:lang w:val="en-GB"/>
              </w:rPr>
              <w:t xml:space="preserve">of course </w:t>
            </w:r>
            <w:r w:rsidRPr="00014255">
              <w:rPr>
                <w:rFonts w:eastAsiaTheme="minorEastAsia"/>
                <w:sz w:val="20"/>
                <w:szCs w:val="20"/>
                <w:lang w:val="en-GB"/>
              </w:rPr>
              <w:t>correct</w:t>
            </w:r>
            <w:r>
              <w:rPr>
                <w:rFonts w:eastAsiaTheme="minorEastAsia"/>
                <w:sz w:val="20"/>
                <w:szCs w:val="20"/>
                <w:lang w:val="en-GB"/>
              </w:rPr>
              <w:t xml:space="preserve">. </w:t>
            </w:r>
          </w:p>
          <w:p w14:paraId="321F6CF3" w14:textId="6B675819" w:rsidR="00731EF1" w:rsidRPr="00B770D6" w:rsidRDefault="00731EF1" w:rsidP="00731EF1">
            <w:pPr>
              <w:rPr>
                <w:rFonts w:eastAsia="等线"/>
                <w:sz w:val="20"/>
                <w:szCs w:val="20"/>
                <w:lang w:val="en-GB"/>
              </w:rPr>
            </w:pPr>
            <w:r>
              <w:rPr>
                <w:rFonts w:eastAsiaTheme="minorEastAsia"/>
                <w:sz w:val="20"/>
                <w:szCs w:val="20"/>
                <w:lang w:val="en-GB"/>
              </w:rPr>
              <w:t xml:space="preserve">Regarding to the UE </w:t>
            </w:r>
            <w:proofErr w:type="spellStart"/>
            <w:r>
              <w:rPr>
                <w:rFonts w:eastAsiaTheme="minorEastAsia"/>
                <w:sz w:val="20"/>
                <w:szCs w:val="20"/>
                <w:lang w:val="en-GB"/>
              </w:rPr>
              <w:t>behavior</w:t>
            </w:r>
            <w:proofErr w:type="spellEnd"/>
            <w:r>
              <w:rPr>
                <w:rFonts w:eastAsiaTheme="minorEastAsia"/>
                <w:sz w:val="20"/>
                <w:szCs w:val="20"/>
                <w:lang w:val="en-GB"/>
              </w:rPr>
              <w:t xml:space="preserve"> (trigger reestablishment) mentioned by Nokia, we think that it is reasonable UE </w:t>
            </w:r>
            <w:proofErr w:type="spellStart"/>
            <w:r>
              <w:rPr>
                <w:rFonts w:eastAsiaTheme="minorEastAsia"/>
                <w:sz w:val="20"/>
                <w:szCs w:val="20"/>
                <w:lang w:val="en-GB"/>
              </w:rPr>
              <w:t>behavior</w:t>
            </w:r>
            <w:proofErr w:type="spellEnd"/>
            <w:r>
              <w:rPr>
                <w:rFonts w:eastAsiaTheme="minorEastAsia"/>
                <w:sz w:val="20"/>
                <w:szCs w:val="20"/>
                <w:lang w:val="en-GB"/>
              </w:rPr>
              <w:t xml:space="preserve">. We however not sure whether SPEC want to specify this kind of core case (NW configure T316, receive MCG failure indication, but decide to release T316 instead of reconfigure UE). In addition, we may also need 38.331 CR to align the UE </w:t>
            </w:r>
            <w:proofErr w:type="spellStart"/>
            <w:r>
              <w:rPr>
                <w:rFonts w:eastAsiaTheme="minorEastAsia"/>
                <w:sz w:val="20"/>
                <w:szCs w:val="20"/>
                <w:lang w:val="en-GB"/>
              </w:rPr>
              <w:t>behavior</w:t>
            </w:r>
            <w:proofErr w:type="spellEnd"/>
            <w:r>
              <w:rPr>
                <w:rFonts w:eastAsiaTheme="minorEastAsia"/>
                <w:sz w:val="20"/>
                <w:szCs w:val="20"/>
                <w:lang w:val="en-GB"/>
              </w:rPr>
              <w:t>.</w:t>
            </w:r>
          </w:p>
        </w:tc>
      </w:tr>
      <w:tr w:rsidR="00AC393E" w:rsidRPr="00D04F94" w14:paraId="1B3A7730" w14:textId="77777777" w:rsidTr="00D53996">
        <w:tc>
          <w:tcPr>
            <w:tcW w:w="1438" w:type="dxa"/>
            <w:vAlign w:val="center"/>
          </w:tcPr>
          <w:p w14:paraId="7B195FAF" w14:textId="643E0010"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778A361" w14:textId="39955708"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0A207BCF" w14:textId="77777777" w:rsidR="00AC393E" w:rsidRPr="00014255" w:rsidRDefault="00AC393E" w:rsidP="00AC393E">
            <w:pPr>
              <w:rPr>
                <w:sz w:val="20"/>
                <w:szCs w:val="20"/>
                <w:lang w:val="en-GB"/>
              </w:rPr>
            </w:pPr>
          </w:p>
        </w:tc>
      </w:tr>
      <w:tr w:rsidR="00EE012A" w:rsidRPr="00D04F94" w14:paraId="5D9F76DB" w14:textId="77777777" w:rsidTr="00D53996">
        <w:tc>
          <w:tcPr>
            <w:tcW w:w="1438" w:type="dxa"/>
            <w:vAlign w:val="center"/>
          </w:tcPr>
          <w:p w14:paraId="67D08D24" w14:textId="6C57C497" w:rsidR="00EE012A" w:rsidRDefault="00EE012A" w:rsidP="00AC393E">
            <w:pPr>
              <w:jc w:val="center"/>
              <w:rPr>
                <w:rFonts w:eastAsia="等线"/>
                <w:sz w:val="20"/>
                <w:szCs w:val="20"/>
                <w:lang w:val="en-GB"/>
              </w:rPr>
            </w:pPr>
            <w:r>
              <w:rPr>
                <w:rFonts w:eastAsiaTheme="minorEastAsia" w:hint="eastAsia"/>
                <w:sz w:val="20"/>
                <w:szCs w:val="20"/>
                <w:lang w:val="en-GB"/>
              </w:rPr>
              <w:t>CATT</w:t>
            </w:r>
          </w:p>
        </w:tc>
        <w:tc>
          <w:tcPr>
            <w:tcW w:w="1931" w:type="dxa"/>
          </w:tcPr>
          <w:p w14:paraId="46C37DC3" w14:textId="7E1DB62F" w:rsidR="00EE012A" w:rsidRDefault="00EE012A" w:rsidP="00AC393E">
            <w:pPr>
              <w:jc w:val="center"/>
              <w:rPr>
                <w:rFonts w:eastAsia="等线"/>
                <w:sz w:val="20"/>
                <w:szCs w:val="20"/>
                <w:lang w:val="en-GB"/>
              </w:rPr>
            </w:pPr>
            <w:r>
              <w:rPr>
                <w:rFonts w:eastAsiaTheme="minorEastAsia" w:hint="eastAsia"/>
                <w:sz w:val="20"/>
                <w:szCs w:val="20"/>
                <w:lang w:val="en-GB"/>
              </w:rPr>
              <w:t>No</w:t>
            </w:r>
          </w:p>
        </w:tc>
        <w:tc>
          <w:tcPr>
            <w:tcW w:w="6260" w:type="dxa"/>
            <w:vAlign w:val="center"/>
          </w:tcPr>
          <w:p w14:paraId="54E3277A" w14:textId="77777777" w:rsidR="00EE012A" w:rsidRDefault="00EE012A" w:rsidP="00D5399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s Nokia mentioned, if T316 is running, UE can</w:t>
            </w:r>
            <w:r>
              <w:rPr>
                <w:rFonts w:eastAsiaTheme="minorEastAsia"/>
                <w:sz w:val="20"/>
                <w:szCs w:val="20"/>
                <w:lang w:val="en-GB"/>
              </w:rPr>
              <w:t>’</w:t>
            </w:r>
            <w:r>
              <w:rPr>
                <w:rFonts w:eastAsiaTheme="minorEastAsia" w:hint="eastAsia"/>
                <w:sz w:val="20"/>
                <w:szCs w:val="20"/>
                <w:lang w:val="en-GB"/>
              </w:rPr>
              <w:t xml:space="preserve">t receive the reconfiguration message any more before the T316 expiry or T316 stop due to reception of NW response. </w:t>
            </w:r>
            <w:r>
              <w:rPr>
                <w:rFonts w:eastAsiaTheme="minorEastAsia"/>
                <w:sz w:val="20"/>
                <w:szCs w:val="20"/>
                <w:lang w:val="en-GB"/>
              </w:rPr>
              <w:t>so</w:t>
            </w:r>
            <w:r>
              <w:rPr>
                <w:rFonts w:eastAsiaTheme="minorEastAsia" w:hint="eastAsia"/>
                <w:sz w:val="20"/>
                <w:szCs w:val="20"/>
                <w:lang w:val="en-GB"/>
              </w:rPr>
              <w:t xml:space="preserve"> the following can</w:t>
            </w:r>
            <w:r>
              <w:rPr>
                <w:rFonts w:eastAsiaTheme="minorEastAsia"/>
                <w:sz w:val="20"/>
                <w:szCs w:val="20"/>
                <w:lang w:val="en-GB"/>
              </w:rPr>
              <w:t>’</w:t>
            </w:r>
            <w:r>
              <w:rPr>
                <w:rFonts w:eastAsiaTheme="minorEastAsia" w:hint="eastAsia"/>
                <w:sz w:val="20"/>
                <w:szCs w:val="20"/>
                <w:lang w:val="en-GB"/>
              </w:rPr>
              <w:t>t occur</w:t>
            </w:r>
          </w:p>
          <w:p w14:paraId="296E5DA5" w14:textId="77777777" w:rsidR="00EE012A" w:rsidRDefault="00EE012A" w:rsidP="00D53996">
            <w:pPr>
              <w:rPr>
                <w:rFonts w:eastAsiaTheme="minorEastAsia"/>
                <w:sz w:val="20"/>
                <w:szCs w:val="20"/>
                <w:lang w:val="en-GB"/>
              </w:rPr>
            </w:pPr>
            <w:r>
              <w:rPr>
                <w:rFonts w:eastAsiaTheme="minorEastAsia"/>
                <w:sz w:val="20"/>
                <w:szCs w:val="20"/>
                <w:lang w:val="en-GB"/>
              </w:rPr>
              <w:t>“</w:t>
            </w:r>
          </w:p>
          <w:p w14:paraId="0A0B531E" w14:textId="77777777" w:rsidR="00EE012A" w:rsidRPr="00B65CFC" w:rsidRDefault="00EE012A" w:rsidP="00D53996">
            <w:pPr>
              <w:pStyle w:val="B1"/>
              <w:rPr>
                <w:noProof/>
              </w:rPr>
            </w:pPr>
            <w:r>
              <w:rPr>
                <w:noProof/>
              </w:rPr>
              <w:t>1&gt;</w:t>
            </w:r>
            <w:r>
              <w:rPr>
                <w:noProof/>
              </w:rPr>
              <w:tab/>
            </w:r>
            <w:r w:rsidRPr="00B65CFC">
              <w:rPr>
                <w:noProof/>
              </w:rPr>
              <w:t xml:space="preserve">if the received </w:t>
            </w:r>
            <w:r w:rsidRPr="00B65CFC">
              <w:rPr>
                <w:i/>
                <w:noProof/>
              </w:rPr>
              <w:t>rlf-TimersAndConstantsMCG-Failure</w:t>
            </w:r>
            <w:r w:rsidRPr="00B65CFC">
              <w:rPr>
                <w:noProof/>
              </w:rPr>
              <w:t xml:space="preserve"> is set to release:</w:t>
            </w:r>
          </w:p>
          <w:p w14:paraId="6F806702" w14:textId="77777777" w:rsidR="00EE012A" w:rsidRPr="00B65CFC" w:rsidRDefault="00EE012A" w:rsidP="00D53996">
            <w:pPr>
              <w:pStyle w:val="B2"/>
              <w:rPr>
                <w:noProof/>
              </w:rPr>
            </w:pPr>
            <w:r>
              <w:rPr>
                <w:noProof/>
              </w:rPr>
              <w:t>2&gt;</w:t>
            </w:r>
            <w:r>
              <w:rPr>
                <w:noProof/>
              </w:rPr>
              <w:tab/>
            </w:r>
            <w:r w:rsidRPr="00B65CFC">
              <w:rPr>
                <w:noProof/>
              </w:rPr>
              <w:t>stop timer T316, if running, and</w:t>
            </w:r>
          </w:p>
          <w:p w14:paraId="2BFCB203" w14:textId="77777777" w:rsidR="00EE012A" w:rsidRDefault="00EE012A" w:rsidP="00D53996">
            <w:pPr>
              <w:rPr>
                <w:rFonts w:eastAsiaTheme="minorEastAsia"/>
                <w:sz w:val="20"/>
                <w:szCs w:val="20"/>
                <w:lang w:val="en-GB"/>
              </w:rPr>
            </w:pPr>
            <w:r>
              <w:rPr>
                <w:rFonts w:eastAsiaTheme="minorEastAsia"/>
                <w:sz w:val="20"/>
                <w:szCs w:val="20"/>
                <w:lang w:val="en-GB"/>
              </w:rPr>
              <w:t>”</w:t>
            </w:r>
          </w:p>
          <w:p w14:paraId="1845E15A" w14:textId="77777777" w:rsidR="00EE012A" w:rsidRDefault="00EE012A" w:rsidP="00D5399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nd in NR, there is also no text procedure to specify the configuration T316. T316 mainly is to enable the MCG fast recovery, it not a common timer.</w:t>
            </w:r>
          </w:p>
          <w:p w14:paraId="4BE2FF61" w14:textId="77777777" w:rsidR="00EE012A" w:rsidRDefault="00EE012A" w:rsidP="00D53996">
            <w:pPr>
              <w:rPr>
                <w:rFonts w:eastAsiaTheme="minorEastAsia"/>
                <w:sz w:val="20"/>
                <w:szCs w:val="20"/>
                <w:lang w:val="en-GB"/>
              </w:rPr>
            </w:pPr>
            <w:r>
              <w:rPr>
                <w:rFonts w:eastAsiaTheme="minorEastAsia"/>
                <w:sz w:val="20"/>
                <w:szCs w:val="20"/>
                <w:lang w:val="en-GB"/>
              </w:rPr>
              <w:t>I</w:t>
            </w:r>
            <w:r>
              <w:rPr>
                <w:rFonts w:eastAsiaTheme="minorEastAsia" w:hint="eastAsia"/>
                <w:sz w:val="20"/>
                <w:szCs w:val="20"/>
                <w:lang w:val="en-GB"/>
              </w:rPr>
              <w:t xml:space="preserve">f some change is needed, we prefer to delete the reference in 5.3.10.0 </w:t>
            </w:r>
          </w:p>
          <w:p w14:paraId="5E6C033A" w14:textId="77777777" w:rsidR="00EE012A" w:rsidRDefault="00EE012A" w:rsidP="00D53996">
            <w:pPr>
              <w:rPr>
                <w:rFonts w:eastAsiaTheme="minorEastAsia"/>
                <w:sz w:val="20"/>
                <w:szCs w:val="20"/>
                <w:lang w:val="en-GB"/>
              </w:rPr>
            </w:pPr>
            <w:r>
              <w:rPr>
                <w:rFonts w:eastAsiaTheme="minorEastAsia" w:hint="eastAsia"/>
                <w:sz w:val="20"/>
                <w:szCs w:val="20"/>
                <w:lang w:val="en-GB"/>
              </w:rPr>
              <w:t>5.3.10.0</w:t>
            </w:r>
          </w:p>
          <w:p w14:paraId="70C4C3D9" w14:textId="77777777" w:rsidR="00EE012A" w:rsidRPr="00583FA0" w:rsidRDefault="00EE012A" w:rsidP="00D53996">
            <w:pPr>
              <w:pStyle w:val="B1"/>
            </w:pPr>
            <w:r w:rsidRPr="00583FA0">
              <w:t>1&gt;</w:t>
            </w:r>
            <w:r w:rsidRPr="00583FA0">
              <w:tab/>
              <w:t xml:space="preserve">if the received </w:t>
            </w:r>
            <w:proofErr w:type="spellStart"/>
            <w:r w:rsidRPr="00583FA0">
              <w:rPr>
                <w:i/>
              </w:rPr>
              <w:t>radioResourceConfigDedicated</w:t>
            </w:r>
            <w:proofErr w:type="spellEnd"/>
            <w:r w:rsidRPr="00583FA0">
              <w:t xml:space="preserve"> includes the </w:t>
            </w:r>
            <w:proofErr w:type="spellStart"/>
            <w:r w:rsidRPr="00583FA0">
              <w:rPr>
                <w:i/>
                <w:iCs/>
              </w:rPr>
              <w:t>rlf-TimersAndConstants</w:t>
            </w:r>
            <w:proofErr w:type="spellEnd"/>
            <w:r w:rsidRPr="00583FA0">
              <w:t>:</w:t>
            </w:r>
          </w:p>
          <w:p w14:paraId="479A5EBB" w14:textId="77777777" w:rsidR="00EE012A" w:rsidRPr="00583FA0" w:rsidRDefault="00EE012A" w:rsidP="00D53996">
            <w:pPr>
              <w:pStyle w:val="B2"/>
            </w:pPr>
            <w:r w:rsidRPr="00583FA0">
              <w:t>2&gt;</w:t>
            </w:r>
            <w:r w:rsidRPr="00583FA0">
              <w:tab/>
              <w:t>reconfigure the values of timers and constants as specified in 5.3.10.7;</w:t>
            </w:r>
          </w:p>
          <w:p w14:paraId="54BC79F4" w14:textId="0831125D" w:rsidR="00EE012A" w:rsidRPr="00014255" w:rsidRDefault="00EE012A" w:rsidP="00AC393E">
            <w:pPr>
              <w:rPr>
                <w:sz w:val="20"/>
                <w:szCs w:val="20"/>
                <w:lang w:val="en-GB"/>
              </w:rPr>
            </w:pPr>
            <w:r w:rsidRPr="00583FA0">
              <w:t>1&gt;</w:t>
            </w:r>
            <w:r w:rsidRPr="00583FA0">
              <w:tab/>
              <w:t xml:space="preserve">if the received </w:t>
            </w:r>
            <w:proofErr w:type="spellStart"/>
            <w:r w:rsidRPr="00583FA0">
              <w:rPr>
                <w:i/>
              </w:rPr>
              <w:t>radioResourceConfigDedicated</w:t>
            </w:r>
            <w:proofErr w:type="spellEnd"/>
            <w:r w:rsidRPr="00583FA0">
              <w:t xml:space="preserve"> includes the </w:t>
            </w:r>
            <w:proofErr w:type="spellStart"/>
            <w:r w:rsidRPr="00583FA0">
              <w:rPr>
                <w:i/>
              </w:rPr>
              <w:t>measSubframePatternPCell</w:t>
            </w:r>
            <w:proofErr w:type="spellEnd"/>
            <w:r w:rsidRPr="00583FA0">
              <w:t>:</w:t>
            </w:r>
          </w:p>
        </w:tc>
      </w:tr>
      <w:tr w:rsidR="00E8746D" w:rsidRPr="00D04F94" w14:paraId="78483925" w14:textId="77777777" w:rsidTr="00D53996">
        <w:tc>
          <w:tcPr>
            <w:tcW w:w="1438" w:type="dxa"/>
            <w:vAlign w:val="center"/>
          </w:tcPr>
          <w:p w14:paraId="62EC7BAB" w14:textId="558E01EA" w:rsidR="00E8746D" w:rsidRDefault="00E8746D" w:rsidP="00AC393E">
            <w:pPr>
              <w:jc w:val="center"/>
              <w:rPr>
                <w:sz w:val="20"/>
                <w:szCs w:val="20"/>
              </w:rPr>
            </w:pPr>
            <w:r>
              <w:rPr>
                <w:sz w:val="20"/>
                <w:szCs w:val="20"/>
              </w:rPr>
              <w:t>Huawei</w:t>
            </w:r>
          </w:p>
        </w:tc>
        <w:tc>
          <w:tcPr>
            <w:tcW w:w="1931" w:type="dxa"/>
          </w:tcPr>
          <w:p w14:paraId="25514A74" w14:textId="43EC509D" w:rsidR="00E8746D" w:rsidRDefault="00E8746D" w:rsidP="00AC393E">
            <w:pPr>
              <w:jc w:val="center"/>
              <w:rPr>
                <w:sz w:val="20"/>
                <w:szCs w:val="20"/>
              </w:rPr>
            </w:pPr>
            <w:r>
              <w:rPr>
                <w:sz w:val="20"/>
                <w:szCs w:val="20"/>
              </w:rPr>
              <w:t>Yes but editorial</w:t>
            </w:r>
          </w:p>
        </w:tc>
        <w:tc>
          <w:tcPr>
            <w:tcW w:w="6260" w:type="dxa"/>
            <w:vAlign w:val="center"/>
          </w:tcPr>
          <w:p w14:paraId="6957D75A" w14:textId="77777777" w:rsidR="00E8746D" w:rsidRPr="00E8746D" w:rsidRDefault="00E8746D" w:rsidP="00E8746D">
            <w:pPr>
              <w:rPr>
                <w:sz w:val="20"/>
                <w:szCs w:val="20"/>
              </w:rPr>
            </w:pPr>
            <w:r w:rsidRPr="00E8746D">
              <w:rPr>
                <w:sz w:val="20"/>
                <w:szCs w:val="20"/>
              </w:rPr>
              <w:t>Ok but not in a standalone CR.</w:t>
            </w:r>
          </w:p>
          <w:p w14:paraId="3AA21D3B" w14:textId="69ED7428" w:rsidR="00E8746D" w:rsidRDefault="00E8746D" w:rsidP="00E8746D">
            <w:pPr>
              <w:rPr>
                <w:sz w:val="20"/>
                <w:szCs w:val="20"/>
              </w:rPr>
            </w:pPr>
            <w:r w:rsidRPr="00E8746D">
              <w:rPr>
                <w:sz w:val="20"/>
                <w:szCs w:val="20"/>
              </w:rPr>
              <w:t xml:space="preserve">Besides, the only message that contains </w:t>
            </w:r>
            <w:proofErr w:type="spellStart"/>
            <w:r w:rsidRPr="00E8746D">
              <w:rPr>
                <w:sz w:val="20"/>
                <w:szCs w:val="20"/>
              </w:rPr>
              <w:t>rlf</w:t>
            </w:r>
            <w:proofErr w:type="spellEnd"/>
            <w:r w:rsidRPr="00E8746D">
              <w:rPr>
                <w:sz w:val="20"/>
                <w:szCs w:val="20"/>
              </w:rPr>
              <w:t>-</w:t>
            </w:r>
            <w:proofErr w:type="spellStart"/>
            <w:r w:rsidRPr="00E8746D">
              <w:rPr>
                <w:sz w:val="20"/>
                <w:szCs w:val="20"/>
              </w:rPr>
              <w:t>TimersAndConstantsMCG</w:t>
            </w:r>
            <w:proofErr w:type="spellEnd"/>
            <w:r w:rsidRPr="00E8746D">
              <w:rPr>
                <w:sz w:val="20"/>
                <w:szCs w:val="20"/>
              </w:rPr>
              <w:t xml:space="preserve">-Failure is </w:t>
            </w:r>
            <w:proofErr w:type="spellStart"/>
            <w:r w:rsidRPr="00E8746D">
              <w:rPr>
                <w:sz w:val="20"/>
                <w:szCs w:val="20"/>
              </w:rPr>
              <w:t>RRCConnectionReconfiguration</w:t>
            </w:r>
            <w:proofErr w:type="spellEnd"/>
            <w:r w:rsidRPr="00E8746D">
              <w:rPr>
                <w:sz w:val="20"/>
                <w:szCs w:val="20"/>
              </w:rPr>
              <w:t xml:space="preserve"> and if received while T316 is running, T316 is stopped, so when 5.3.10.7 is executed, T316 is never running.</w:t>
            </w:r>
          </w:p>
        </w:tc>
      </w:tr>
      <w:tr w:rsidR="003A0B8B" w:rsidRPr="00D04F94" w14:paraId="058F314C" w14:textId="77777777" w:rsidTr="00D53996">
        <w:tc>
          <w:tcPr>
            <w:tcW w:w="1438" w:type="dxa"/>
            <w:vAlign w:val="center"/>
          </w:tcPr>
          <w:p w14:paraId="7FD8BAA0" w14:textId="2DCAE018" w:rsidR="003A0B8B" w:rsidRDefault="003A0B8B" w:rsidP="00AC393E">
            <w:pPr>
              <w:jc w:val="center"/>
              <w:rPr>
                <w:sz w:val="20"/>
                <w:szCs w:val="20"/>
              </w:rPr>
            </w:pPr>
            <w:r>
              <w:rPr>
                <w:sz w:val="20"/>
                <w:szCs w:val="20"/>
              </w:rPr>
              <w:t>ZTE</w:t>
            </w:r>
          </w:p>
        </w:tc>
        <w:tc>
          <w:tcPr>
            <w:tcW w:w="1931" w:type="dxa"/>
          </w:tcPr>
          <w:p w14:paraId="387C92C6" w14:textId="6DE8485E" w:rsidR="003A0B8B" w:rsidRDefault="003A0B8B" w:rsidP="00AC393E">
            <w:pPr>
              <w:jc w:val="center"/>
              <w:rPr>
                <w:sz w:val="20"/>
                <w:szCs w:val="20"/>
              </w:rPr>
            </w:pPr>
            <w:r>
              <w:rPr>
                <w:sz w:val="20"/>
                <w:szCs w:val="20"/>
              </w:rPr>
              <w:t>Yes</w:t>
            </w:r>
          </w:p>
        </w:tc>
        <w:tc>
          <w:tcPr>
            <w:tcW w:w="6260" w:type="dxa"/>
            <w:vAlign w:val="center"/>
          </w:tcPr>
          <w:p w14:paraId="1E177925" w14:textId="17C260E9" w:rsidR="003A0B8B" w:rsidRPr="00E8746D" w:rsidRDefault="003A0B8B" w:rsidP="00E8746D">
            <w:pPr>
              <w:rPr>
                <w:sz w:val="20"/>
                <w:szCs w:val="20"/>
              </w:rPr>
            </w:pPr>
            <w:r>
              <w:rPr>
                <w:sz w:val="20"/>
                <w:szCs w:val="20"/>
              </w:rPr>
              <w:t>Proponent</w:t>
            </w:r>
          </w:p>
        </w:tc>
      </w:tr>
      <w:tr w:rsidR="002F7C4B" w:rsidRPr="00D04F94" w14:paraId="22534290" w14:textId="77777777" w:rsidTr="00D53996">
        <w:tc>
          <w:tcPr>
            <w:tcW w:w="1438" w:type="dxa"/>
            <w:vAlign w:val="center"/>
          </w:tcPr>
          <w:p w14:paraId="53631723" w14:textId="43ACAB58" w:rsidR="002F7C4B" w:rsidRDefault="002F7C4B" w:rsidP="002F7C4B">
            <w:pPr>
              <w:jc w:val="center"/>
              <w:rPr>
                <w:szCs w:val="20"/>
              </w:rPr>
            </w:pPr>
            <w:r>
              <w:rPr>
                <w:sz w:val="20"/>
                <w:szCs w:val="20"/>
                <w:lang w:val="en-GB" w:eastAsia="en-GB"/>
              </w:rPr>
              <w:t>Samsung</w:t>
            </w:r>
          </w:p>
        </w:tc>
        <w:tc>
          <w:tcPr>
            <w:tcW w:w="1931" w:type="dxa"/>
          </w:tcPr>
          <w:p w14:paraId="1B7B8072" w14:textId="52362390" w:rsidR="002F7C4B" w:rsidRDefault="002F7C4B" w:rsidP="002F7C4B">
            <w:pPr>
              <w:jc w:val="center"/>
              <w:rPr>
                <w:szCs w:val="20"/>
              </w:rPr>
            </w:pPr>
            <w:r>
              <w:rPr>
                <w:sz w:val="20"/>
                <w:szCs w:val="20"/>
                <w:lang w:val="en-GB" w:eastAsia="en-GB"/>
              </w:rPr>
              <w:t>Yes</w:t>
            </w:r>
          </w:p>
        </w:tc>
        <w:tc>
          <w:tcPr>
            <w:tcW w:w="6260" w:type="dxa"/>
            <w:vAlign w:val="center"/>
          </w:tcPr>
          <w:p w14:paraId="01FF27EE" w14:textId="77777777" w:rsidR="002F7C4B" w:rsidRDefault="002F7C4B" w:rsidP="002F7C4B">
            <w:pPr>
              <w:rPr>
                <w:rFonts w:ascii="Calibri" w:hAnsi="Calibri" w:cs="Calibri"/>
                <w:sz w:val="20"/>
                <w:szCs w:val="20"/>
                <w:lang w:val="en-GB" w:eastAsia="en-GB"/>
              </w:rPr>
            </w:pPr>
            <w:r>
              <w:rPr>
                <w:sz w:val="20"/>
                <w:szCs w:val="20"/>
                <w:lang w:val="en-GB" w:eastAsia="en-GB"/>
              </w:rPr>
              <w:t>Proponent</w:t>
            </w:r>
          </w:p>
          <w:p w14:paraId="34AB760E" w14:textId="77777777" w:rsidR="002F7C4B" w:rsidRDefault="002F7C4B" w:rsidP="002F7C4B">
            <w:pPr>
              <w:rPr>
                <w:sz w:val="20"/>
                <w:szCs w:val="20"/>
                <w:lang w:val="en-GB" w:eastAsia="en-GB"/>
              </w:rPr>
            </w:pPr>
            <w:r>
              <w:rPr>
                <w:sz w:val="20"/>
                <w:szCs w:val="20"/>
                <w:lang w:val="en-GB" w:eastAsia="en-GB"/>
              </w:rPr>
              <w:t>Regarding Nokia comment: When receiving Reconfiguration to reconfigure T316 (i.e. via SRB1), it seems inappropriate to initiate re-establishment</w:t>
            </w:r>
          </w:p>
          <w:p w14:paraId="6BFB4A03" w14:textId="30DCD174" w:rsidR="002F7C4B" w:rsidRDefault="002F7C4B" w:rsidP="002F7C4B">
            <w:pPr>
              <w:rPr>
                <w:szCs w:val="20"/>
              </w:rPr>
            </w:pPr>
            <w:r>
              <w:rPr>
                <w:sz w:val="20"/>
                <w:szCs w:val="20"/>
                <w:lang w:val="en-GB" w:eastAsia="en-GB"/>
              </w:rPr>
              <w:t>Regarding Ericsson remark: We think this is rather straightforward change so do not expect interoperability issues</w:t>
            </w:r>
          </w:p>
        </w:tc>
      </w:tr>
    </w:tbl>
    <w:p w14:paraId="5C9C10AD" w14:textId="77777777" w:rsidR="00053D1F" w:rsidRPr="00D04F94" w:rsidRDefault="00053D1F" w:rsidP="00F561BE">
      <w:pPr>
        <w:spacing w:before="60"/>
        <w:ind w:left="1259" w:hanging="1259"/>
        <w:rPr>
          <w:rFonts w:ascii="Arial" w:eastAsia="MS Mincho" w:hAnsi="Arial" w:cs="Times New Roman"/>
          <w:noProof/>
          <w:lang w:eastAsia="en-GB"/>
        </w:rPr>
      </w:pPr>
    </w:p>
    <w:p w14:paraId="1706148B" w14:textId="70E566A3" w:rsidR="00F561BE" w:rsidRDefault="00F561BE" w:rsidP="00F561BE">
      <w:pPr>
        <w:pStyle w:val="21"/>
      </w:pPr>
      <w:r>
        <w:lastRenderedPageBreak/>
        <w:t>2.</w:t>
      </w:r>
      <w:r w:rsidR="002C0BA8">
        <w:t>3</w:t>
      </w:r>
      <w:r>
        <w:tab/>
      </w:r>
      <w:r w:rsidRPr="00F561BE">
        <w:t>Embedded RRC message handling</w:t>
      </w:r>
    </w:p>
    <w:p w14:paraId="2196B3EF" w14:textId="77777777" w:rsidR="00F561BE" w:rsidRPr="00D04F94" w:rsidRDefault="00D830C5" w:rsidP="00F561BE">
      <w:pPr>
        <w:spacing w:before="60"/>
        <w:ind w:left="1259" w:hanging="1259"/>
        <w:rPr>
          <w:rFonts w:ascii="Arial" w:eastAsia="MS Mincho" w:hAnsi="Arial" w:cs="Times New Roman"/>
          <w:noProof/>
          <w:lang w:eastAsia="en-GB"/>
        </w:rPr>
      </w:pPr>
      <w:hyperlink r:id="rId23" w:history="1">
        <w:r w:rsidR="00F561BE" w:rsidRPr="00D04F94">
          <w:rPr>
            <w:rFonts w:ascii="Arial" w:eastAsia="MS Mincho" w:hAnsi="Arial" w:cs="Times New Roman"/>
            <w:noProof/>
            <w:color w:val="0000FF"/>
            <w:u w:val="single"/>
            <w:lang w:eastAsia="en-GB"/>
          </w:rPr>
          <w:t>R2-2100093</w:t>
        </w:r>
      </w:hyperlink>
      <w:r w:rsidR="00F561BE" w:rsidRPr="00D04F94">
        <w:rPr>
          <w:rFonts w:ascii="Arial" w:eastAsia="MS Mincho" w:hAnsi="Arial" w:cs="Times New Roman"/>
          <w:noProof/>
          <w:lang w:eastAsia="en-GB"/>
        </w:rPr>
        <w:tab/>
        <w:t>Correction on the Handling of Reconfiguration within RRC Resume</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2298</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2D81986A" w14:textId="6911911B" w:rsidR="00F561BE" w:rsidRPr="00D04F94" w:rsidRDefault="00D830C5" w:rsidP="00F561BE">
      <w:pPr>
        <w:spacing w:before="60"/>
        <w:ind w:left="1259" w:hanging="1259"/>
        <w:rPr>
          <w:rFonts w:ascii="Arial" w:eastAsia="MS Mincho" w:hAnsi="Arial" w:cs="Times New Roman"/>
          <w:noProof/>
          <w:lang w:eastAsia="en-GB"/>
        </w:rPr>
      </w:pPr>
      <w:hyperlink r:id="rId24" w:history="1">
        <w:r w:rsidR="00F561BE" w:rsidRPr="00D04F94">
          <w:rPr>
            <w:rFonts w:ascii="Arial" w:eastAsia="MS Mincho" w:hAnsi="Arial" w:cs="Times New Roman"/>
            <w:noProof/>
            <w:color w:val="0000FF"/>
            <w:u w:val="single"/>
            <w:lang w:eastAsia="en-GB"/>
          </w:rPr>
          <w:t>R2-2100094</w:t>
        </w:r>
      </w:hyperlink>
      <w:r w:rsidR="00F561BE" w:rsidRPr="00D04F94">
        <w:rPr>
          <w:rFonts w:ascii="Arial" w:eastAsia="MS Mincho" w:hAnsi="Arial" w:cs="Times New Roman"/>
          <w:noProof/>
          <w:lang w:eastAsia="en-GB"/>
        </w:rPr>
        <w:tab/>
        <w:t>Correction on the Handling of Reconfiguration within RRC Resume</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36.331</w:t>
      </w:r>
      <w:r w:rsidR="00F561BE" w:rsidRPr="00D04F94">
        <w:rPr>
          <w:rFonts w:ascii="Arial" w:eastAsia="MS Mincho" w:hAnsi="Arial" w:cs="Times New Roman"/>
          <w:noProof/>
          <w:lang w:eastAsia="en-GB"/>
        </w:rPr>
        <w:tab/>
        <w:t>16.3.0</w:t>
      </w:r>
      <w:r w:rsidR="00F561BE" w:rsidRPr="00D04F94">
        <w:rPr>
          <w:rFonts w:ascii="Arial" w:eastAsia="MS Mincho" w:hAnsi="Arial" w:cs="Times New Roman"/>
          <w:noProof/>
          <w:lang w:eastAsia="en-GB"/>
        </w:rPr>
        <w:tab/>
        <w:t>4542</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2F1C5896" w14:textId="79650D91" w:rsidR="00D55FEB" w:rsidRPr="00D04F94" w:rsidRDefault="00D55FEB" w:rsidP="00D55FEB">
      <w:pPr>
        <w:spacing w:before="60"/>
        <w:rPr>
          <w:i/>
          <w:iCs/>
          <w:szCs w:val="20"/>
          <w:lang w:eastAsia="en-GB"/>
        </w:rPr>
      </w:pPr>
      <w:r w:rsidRPr="00D04F94">
        <w:rPr>
          <w:i/>
          <w:iCs/>
          <w:szCs w:val="20"/>
          <w:lang w:eastAsia="en-GB"/>
        </w:rPr>
        <w:t xml:space="preserve">Rapporteur comment: </w:t>
      </w:r>
      <w:r w:rsidR="009815F0" w:rsidRPr="00D04F94">
        <w:rPr>
          <w:i/>
          <w:iCs/>
          <w:szCs w:val="20"/>
          <w:lang w:eastAsia="en-GB"/>
        </w:rPr>
        <w:t xml:space="preserve">The above two CRs cover changes in 38.331 and TS 36.331 respectively, related to the handling of the SCG </w:t>
      </w:r>
      <w:proofErr w:type="spellStart"/>
      <w:r w:rsidR="009815F0" w:rsidRPr="00D04F94">
        <w:rPr>
          <w:i/>
          <w:iCs/>
          <w:szCs w:val="20"/>
          <w:lang w:eastAsia="en-GB"/>
        </w:rPr>
        <w:t>RRCReconfigurationComplete</w:t>
      </w:r>
      <w:proofErr w:type="spellEnd"/>
      <w:r w:rsidR="009815F0" w:rsidRPr="00D04F94">
        <w:rPr>
          <w:i/>
          <w:iCs/>
          <w:szCs w:val="20"/>
          <w:lang w:eastAsia="en-GB"/>
        </w:rPr>
        <w:t xml:space="preserve"> message for a </w:t>
      </w:r>
      <w:proofErr w:type="spellStart"/>
      <w:r w:rsidR="009815F0" w:rsidRPr="00D04F94">
        <w:rPr>
          <w:i/>
          <w:iCs/>
          <w:szCs w:val="20"/>
          <w:lang w:eastAsia="en-GB"/>
        </w:rPr>
        <w:t>RRCReconfiguration</w:t>
      </w:r>
      <w:proofErr w:type="spellEnd"/>
      <w:r w:rsidR="009815F0" w:rsidRPr="00D04F94">
        <w:rPr>
          <w:i/>
          <w:iCs/>
          <w:szCs w:val="20"/>
          <w:lang w:eastAsia="en-GB"/>
        </w:rPr>
        <w:t xml:space="preserve"> message received as part of a </w:t>
      </w:r>
      <w:proofErr w:type="spellStart"/>
      <w:r w:rsidR="009815F0" w:rsidRPr="00D04F94">
        <w:rPr>
          <w:i/>
          <w:iCs/>
          <w:szCs w:val="20"/>
          <w:lang w:eastAsia="en-GB"/>
        </w:rPr>
        <w:t>RRCResume</w:t>
      </w:r>
      <w:proofErr w:type="spellEnd"/>
      <w:r w:rsidR="009815F0" w:rsidRPr="00D04F94">
        <w:rPr>
          <w:i/>
          <w:iCs/>
          <w:szCs w:val="20"/>
          <w:lang w:eastAsia="en-GB"/>
        </w:rPr>
        <w:t xml:space="preserve"> or </w:t>
      </w:r>
      <w:proofErr w:type="spellStart"/>
      <w:r w:rsidR="009815F0" w:rsidRPr="00D04F94">
        <w:rPr>
          <w:i/>
          <w:iCs/>
          <w:szCs w:val="20"/>
          <w:lang w:eastAsia="en-GB"/>
        </w:rPr>
        <w:t>RRCConnectionResume</w:t>
      </w:r>
      <w:proofErr w:type="spellEnd"/>
      <w:r w:rsidR="009815F0" w:rsidRPr="00D04F94">
        <w:rPr>
          <w:i/>
          <w:iCs/>
          <w:szCs w:val="20"/>
          <w:lang w:eastAsia="en-GB"/>
        </w:rPr>
        <w:t xml:space="preserve"> message. </w:t>
      </w:r>
      <w:r w:rsidR="00755972" w:rsidRPr="00D04F94">
        <w:rPr>
          <w:i/>
          <w:iCs/>
          <w:szCs w:val="20"/>
          <w:lang w:eastAsia="en-GB"/>
        </w:rPr>
        <w:t>Companies are welcome to provide their input in the below table</w:t>
      </w:r>
      <w:r w:rsidR="009815F0" w:rsidRPr="00D04F94">
        <w:rPr>
          <w:i/>
          <w:iCs/>
          <w:szCs w:val="20"/>
          <w:lang w:eastAsia="en-GB"/>
        </w:rPr>
        <w:t>.</w:t>
      </w:r>
    </w:p>
    <w:p w14:paraId="6D7F4330" w14:textId="77777777" w:rsidR="00D55FEB" w:rsidRPr="00D04F94" w:rsidRDefault="00D55FEB" w:rsidP="00D55FEB">
      <w:pPr>
        <w:spacing w:before="60"/>
        <w:rPr>
          <w:i/>
          <w:iCs/>
          <w:szCs w:val="20"/>
          <w:lang w:eastAsia="en-GB"/>
        </w:rPr>
      </w:pPr>
    </w:p>
    <w:tbl>
      <w:tblPr>
        <w:tblStyle w:val="aff4"/>
        <w:tblW w:w="0" w:type="auto"/>
        <w:tblLook w:val="04A0" w:firstRow="1" w:lastRow="0" w:firstColumn="1" w:lastColumn="0" w:noHBand="0" w:noVBand="1"/>
      </w:tblPr>
      <w:tblGrid>
        <w:gridCol w:w="1438"/>
        <w:gridCol w:w="1931"/>
        <w:gridCol w:w="6260"/>
      </w:tblGrid>
      <w:tr w:rsidR="00D55FEB" w14:paraId="41713013" w14:textId="77777777" w:rsidTr="00D53996">
        <w:tc>
          <w:tcPr>
            <w:tcW w:w="1438" w:type="dxa"/>
            <w:shd w:val="clear" w:color="auto" w:fill="80C687" w:themeFill="background1" w:themeFillShade="BF"/>
            <w:vAlign w:val="center"/>
          </w:tcPr>
          <w:p w14:paraId="46417A54" w14:textId="77777777" w:rsidR="00D55FEB" w:rsidRPr="006934EF" w:rsidRDefault="00D55FEB" w:rsidP="00D53996">
            <w:pPr>
              <w:pStyle w:val="a2"/>
              <w:jc w:val="center"/>
              <w:rPr>
                <w:sz w:val="20"/>
                <w:szCs w:val="20"/>
              </w:rPr>
            </w:pPr>
            <w:r w:rsidRPr="006934EF">
              <w:rPr>
                <w:sz w:val="20"/>
                <w:szCs w:val="20"/>
              </w:rPr>
              <w:t>Company</w:t>
            </w:r>
          </w:p>
        </w:tc>
        <w:tc>
          <w:tcPr>
            <w:tcW w:w="1931" w:type="dxa"/>
            <w:shd w:val="clear" w:color="auto" w:fill="80C687" w:themeFill="background1" w:themeFillShade="BF"/>
          </w:tcPr>
          <w:p w14:paraId="58FEC5F3" w14:textId="333CFEFF" w:rsidR="00D55FEB" w:rsidRPr="00B770D6" w:rsidRDefault="00D55FEB" w:rsidP="00D53996">
            <w:pPr>
              <w:pStyle w:val="a2"/>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80C687" w:themeFill="background1" w:themeFillShade="BF"/>
            <w:vAlign w:val="center"/>
          </w:tcPr>
          <w:p w14:paraId="40FCE886" w14:textId="77777777" w:rsidR="00D55FEB" w:rsidRPr="006934EF" w:rsidRDefault="00D55FEB" w:rsidP="00D53996">
            <w:pPr>
              <w:pStyle w:val="a2"/>
              <w:jc w:val="center"/>
              <w:rPr>
                <w:sz w:val="20"/>
                <w:szCs w:val="20"/>
              </w:rPr>
            </w:pPr>
            <w:r w:rsidRPr="006934EF">
              <w:rPr>
                <w:sz w:val="20"/>
                <w:szCs w:val="20"/>
              </w:rPr>
              <w:t>Comments</w:t>
            </w:r>
          </w:p>
        </w:tc>
      </w:tr>
      <w:tr w:rsidR="00D55FEB" w:rsidRPr="00D04F94" w14:paraId="004899EF" w14:textId="77777777" w:rsidTr="00D53996">
        <w:tc>
          <w:tcPr>
            <w:tcW w:w="1438" w:type="dxa"/>
            <w:vAlign w:val="center"/>
          </w:tcPr>
          <w:p w14:paraId="2E4E291D" w14:textId="77777777" w:rsidR="00D55FEB" w:rsidRPr="006934EF" w:rsidRDefault="00D55FEB" w:rsidP="00D53996">
            <w:pPr>
              <w:jc w:val="center"/>
              <w:rPr>
                <w:sz w:val="20"/>
                <w:szCs w:val="20"/>
              </w:rPr>
            </w:pPr>
            <w:r>
              <w:rPr>
                <w:sz w:val="20"/>
                <w:szCs w:val="20"/>
              </w:rPr>
              <w:t>Ericsson</w:t>
            </w:r>
          </w:p>
        </w:tc>
        <w:tc>
          <w:tcPr>
            <w:tcW w:w="1931" w:type="dxa"/>
          </w:tcPr>
          <w:p w14:paraId="078BF9B5" w14:textId="171C0BB1" w:rsidR="00D55FEB" w:rsidRPr="006934EF" w:rsidRDefault="0081478E" w:rsidP="00D53996">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D53996">
        <w:tc>
          <w:tcPr>
            <w:tcW w:w="1438" w:type="dxa"/>
            <w:vAlign w:val="center"/>
          </w:tcPr>
          <w:p w14:paraId="7C461374" w14:textId="1C41BF75" w:rsidR="00D55FEB" w:rsidRPr="0035140E" w:rsidRDefault="0035140E"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76551BB" w14:textId="089D5E8A" w:rsidR="00D55FEB" w:rsidRPr="00D51F49" w:rsidRDefault="00D51F49" w:rsidP="00D53996">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260" w:type="dxa"/>
            <w:vAlign w:val="center"/>
          </w:tcPr>
          <w:p w14:paraId="74FD41AE" w14:textId="7DD3C0CE" w:rsidR="00D55FEB" w:rsidRPr="009D1E88" w:rsidRDefault="009D1E88" w:rsidP="00D53996">
            <w:pPr>
              <w:rPr>
                <w:rFonts w:eastAsia="等线"/>
                <w:sz w:val="20"/>
                <w:szCs w:val="20"/>
                <w:lang w:val="en-GB"/>
              </w:rPr>
            </w:pPr>
            <w:r>
              <w:rPr>
                <w:rFonts w:eastAsia="等线"/>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D53996">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D53996">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F06FC4" w:rsidRPr="00D04F94" w14:paraId="400C0C57" w14:textId="77777777" w:rsidTr="00D53996">
        <w:tc>
          <w:tcPr>
            <w:tcW w:w="1438" w:type="dxa"/>
            <w:vAlign w:val="center"/>
          </w:tcPr>
          <w:p w14:paraId="4B8EE484" w14:textId="74F22CF2"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43E1745E" w14:textId="09B33781"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3B3A20E0" w14:textId="3B64FF71" w:rsidR="00F06FC4" w:rsidRPr="00B770D6" w:rsidRDefault="00F06FC4" w:rsidP="00F06FC4">
            <w:pPr>
              <w:rPr>
                <w:rFonts w:eastAsia="等线"/>
                <w:sz w:val="20"/>
                <w:szCs w:val="20"/>
                <w:lang w:val="en-GB"/>
              </w:rPr>
            </w:pPr>
            <w:r>
              <w:rPr>
                <w:rFonts w:eastAsiaTheme="minorEastAsia"/>
                <w:sz w:val="20"/>
                <w:szCs w:val="20"/>
                <w:lang w:val="en-GB"/>
              </w:rPr>
              <w:t>Indeed the original placement of text is incorrect.</w:t>
            </w:r>
          </w:p>
        </w:tc>
      </w:tr>
      <w:tr w:rsidR="00AC393E" w:rsidRPr="00D04F94" w14:paraId="2F6DAF1D" w14:textId="77777777" w:rsidTr="00D53996">
        <w:tc>
          <w:tcPr>
            <w:tcW w:w="1438" w:type="dxa"/>
            <w:vAlign w:val="center"/>
          </w:tcPr>
          <w:p w14:paraId="342FF22A" w14:textId="66A6B48C"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2E6A116C" w14:textId="2658D0E5" w:rsidR="00AC393E" w:rsidRDefault="00337227" w:rsidP="00AC393E">
            <w:pPr>
              <w:jc w:val="center"/>
              <w:rPr>
                <w:sz w:val="20"/>
                <w:szCs w:val="20"/>
                <w:lang w:val="en-GB"/>
              </w:rPr>
            </w:pPr>
            <w:r>
              <w:rPr>
                <w:rFonts w:eastAsia="等线"/>
                <w:sz w:val="20"/>
                <w:szCs w:val="20"/>
                <w:lang w:val="en-GB"/>
              </w:rPr>
              <w:t xml:space="preserve">Yes </w:t>
            </w:r>
            <w:bookmarkStart w:id="1" w:name="_GoBack"/>
            <w:bookmarkEnd w:id="1"/>
          </w:p>
        </w:tc>
        <w:tc>
          <w:tcPr>
            <w:tcW w:w="6260" w:type="dxa"/>
            <w:vAlign w:val="center"/>
          </w:tcPr>
          <w:p w14:paraId="362B1FBF" w14:textId="79767A39" w:rsidR="00AC393E" w:rsidRDefault="00AC393E" w:rsidP="00AC393E">
            <w:pPr>
              <w:rPr>
                <w:sz w:val="20"/>
                <w:szCs w:val="20"/>
                <w:lang w:val="en-GB"/>
              </w:rPr>
            </w:pPr>
            <w:r>
              <w:rPr>
                <w:rFonts w:eastAsia="等线"/>
                <w:sz w:val="20"/>
                <w:szCs w:val="20"/>
                <w:lang w:val="en-GB"/>
              </w:rPr>
              <w:t xml:space="preserve">Agree with Nokia </w:t>
            </w:r>
          </w:p>
        </w:tc>
      </w:tr>
      <w:tr w:rsidR="00EE012A" w:rsidRPr="00D04F94" w14:paraId="6A1C8500" w14:textId="77777777" w:rsidTr="00D53996">
        <w:tc>
          <w:tcPr>
            <w:tcW w:w="1438" w:type="dxa"/>
            <w:vAlign w:val="center"/>
          </w:tcPr>
          <w:p w14:paraId="0EFA0558" w14:textId="79AB2855" w:rsidR="00EE012A" w:rsidRDefault="00EE012A" w:rsidP="00AC393E">
            <w:pPr>
              <w:jc w:val="center"/>
              <w:rPr>
                <w:rFonts w:eastAsia="等线"/>
                <w:sz w:val="20"/>
                <w:szCs w:val="20"/>
                <w:lang w:val="en-GB"/>
              </w:rPr>
            </w:pPr>
            <w:r>
              <w:rPr>
                <w:rFonts w:hint="eastAsia"/>
                <w:sz w:val="20"/>
                <w:szCs w:val="20"/>
                <w:lang w:val="en-GB"/>
              </w:rPr>
              <w:t>CATT</w:t>
            </w:r>
          </w:p>
        </w:tc>
        <w:tc>
          <w:tcPr>
            <w:tcW w:w="1931" w:type="dxa"/>
          </w:tcPr>
          <w:p w14:paraId="28ABA90F" w14:textId="36373E6A" w:rsidR="00EE012A" w:rsidRDefault="00EE012A" w:rsidP="00AC393E">
            <w:pPr>
              <w:jc w:val="center"/>
              <w:rPr>
                <w:rFonts w:eastAsia="等线"/>
                <w:sz w:val="20"/>
                <w:szCs w:val="20"/>
                <w:lang w:val="en-GB"/>
              </w:rPr>
            </w:pPr>
            <w:r>
              <w:rPr>
                <w:rFonts w:hint="eastAsia"/>
                <w:sz w:val="20"/>
                <w:szCs w:val="20"/>
                <w:lang w:val="en-GB"/>
              </w:rPr>
              <w:t>Yes</w:t>
            </w:r>
          </w:p>
        </w:tc>
        <w:tc>
          <w:tcPr>
            <w:tcW w:w="6260" w:type="dxa"/>
            <w:vAlign w:val="center"/>
          </w:tcPr>
          <w:p w14:paraId="006233D1" w14:textId="77777777" w:rsidR="00EE012A" w:rsidRPr="006C5619" w:rsidRDefault="00EE012A" w:rsidP="00D53996">
            <w:pPr>
              <w:rPr>
                <w:rFonts w:eastAsiaTheme="minorEastAsia" w:cstheme="minorHAnsi"/>
                <w:sz w:val="20"/>
                <w:szCs w:val="20"/>
                <w:lang w:val="en-GB"/>
              </w:rPr>
            </w:pPr>
            <w:r w:rsidRPr="00277758">
              <w:rPr>
                <w:rFonts w:cstheme="minorHAnsi"/>
                <w:sz w:val="20"/>
                <w:szCs w:val="20"/>
                <w:lang w:val="en-GB"/>
              </w:rPr>
              <w:t>W</w:t>
            </w:r>
            <w:r w:rsidRPr="00277758">
              <w:rPr>
                <w:rFonts w:cstheme="minorHAnsi" w:hint="eastAsia"/>
                <w:sz w:val="20"/>
                <w:szCs w:val="20"/>
                <w:lang w:val="en-GB"/>
              </w:rPr>
              <w:t xml:space="preserve">e think </w:t>
            </w:r>
            <w:r>
              <w:rPr>
                <w:rFonts w:cstheme="minorHAnsi" w:hint="eastAsia"/>
                <w:sz w:val="20"/>
                <w:szCs w:val="20"/>
                <w:lang w:val="en-GB"/>
              </w:rPr>
              <w:t xml:space="preserve">we should follow the current </w:t>
            </w:r>
            <w:r>
              <w:rPr>
                <w:rFonts w:cstheme="minorHAnsi"/>
                <w:sz w:val="20"/>
                <w:szCs w:val="20"/>
                <w:lang w:val="en-GB"/>
              </w:rPr>
              <w:t>distribution</w:t>
            </w:r>
            <w:r>
              <w:rPr>
                <w:rFonts w:cstheme="minorHAnsi" w:hint="eastAsia"/>
                <w:sz w:val="20"/>
                <w:szCs w:val="20"/>
                <w:lang w:val="en-GB"/>
              </w:rPr>
              <w:t xml:space="preserve"> of the text procedure of the handling of the RRC reconfiguration. </w:t>
            </w:r>
            <w:r>
              <w:rPr>
                <w:rFonts w:cstheme="minorHAnsi"/>
                <w:sz w:val="20"/>
                <w:szCs w:val="20"/>
                <w:lang w:val="en-GB"/>
              </w:rPr>
              <w:t>T</w:t>
            </w:r>
            <w:r>
              <w:rPr>
                <w:rFonts w:cstheme="minorHAnsi" w:hint="eastAsia"/>
                <w:sz w:val="20"/>
                <w:szCs w:val="20"/>
                <w:lang w:val="en-GB"/>
              </w:rPr>
              <w:t>he content of the RRC reconfiguration complete message and the submission of the RRC reconfiguration complete are in separate parts, any change introduced in later Release should follow it.</w:t>
            </w:r>
          </w:p>
          <w:p w14:paraId="526A7B18" w14:textId="77777777" w:rsidR="00EE012A" w:rsidRDefault="00EE012A" w:rsidP="00D53996">
            <w:pPr>
              <w:rPr>
                <w:rFonts w:eastAsiaTheme="minorEastAsia"/>
                <w:sz w:val="20"/>
                <w:szCs w:val="20"/>
                <w:highlight w:val="cyan"/>
                <w:lang w:val="en-GB"/>
              </w:rPr>
            </w:pPr>
            <w:r>
              <w:rPr>
                <w:rFonts w:eastAsiaTheme="minorEastAsia"/>
                <w:sz w:val="20"/>
                <w:szCs w:val="20"/>
                <w:highlight w:val="cyan"/>
                <w:lang w:val="en-GB"/>
              </w:rPr>
              <w:t>F</w:t>
            </w:r>
            <w:r>
              <w:rPr>
                <w:rFonts w:eastAsiaTheme="minorEastAsia" w:hint="eastAsia"/>
                <w:sz w:val="20"/>
                <w:szCs w:val="20"/>
                <w:highlight w:val="cyan"/>
                <w:lang w:val="en-GB"/>
              </w:rPr>
              <w:t xml:space="preserve">irstly: </w:t>
            </w:r>
          </w:p>
          <w:p w14:paraId="5A011AF7" w14:textId="77777777" w:rsidR="00EE012A" w:rsidRPr="009D0B06" w:rsidRDefault="00EE012A" w:rsidP="00D53996">
            <w:pPr>
              <w:rPr>
                <w:rFonts w:eastAsiaTheme="minorEastAsia"/>
                <w:sz w:val="20"/>
                <w:szCs w:val="20"/>
                <w:highlight w:val="cyan"/>
                <w:lang w:val="en-GB"/>
              </w:rPr>
            </w:pPr>
            <w:r w:rsidRPr="009D0B06">
              <w:rPr>
                <w:rFonts w:hint="eastAsia"/>
                <w:sz w:val="20"/>
                <w:szCs w:val="20"/>
                <w:highlight w:val="cyan"/>
                <w:lang w:val="en-GB"/>
              </w:rPr>
              <w:t>To Ericsson:</w:t>
            </w:r>
            <w:r>
              <w:rPr>
                <w:rFonts w:hint="eastAsia"/>
                <w:sz w:val="20"/>
                <w:szCs w:val="20"/>
                <w:highlight w:val="cyan"/>
                <w:lang w:val="en-GB"/>
              </w:rPr>
              <w:t xml:space="preserve"> seems to ignore the changes for TS38.331 in </w:t>
            </w:r>
            <w:r w:rsidRPr="009D0B06">
              <w:rPr>
                <w:sz w:val="20"/>
                <w:szCs w:val="20"/>
                <w:highlight w:val="cyan"/>
                <w:lang w:val="en-GB"/>
              </w:rPr>
              <w:t>R2-210009</w:t>
            </w:r>
            <w:r w:rsidRPr="009D0B06">
              <w:rPr>
                <w:rFonts w:hint="eastAsia"/>
                <w:sz w:val="20"/>
                <w:szCs w:val="20"/>
                <w:highlight w:val="cyan"/>
                <w:lang w:val="en-GB"/>
              </w:rPr>
              <w:t>3</w:t>
            </w:r>
            <w:r>
              <w:rPr>
                <w:rFonts w:hint="eastAsia"/>
                <w:sz w:val="20"/>
                <w:szCs w:val="20"/>
                <w:highlight w:val="cyan"/>
                <w:lang w:val="en-GB"/>
              </w:rPr>
              <w:t>.</w:t>
            </w:r>
          </w:p>
          <w:p w14:paraId="77745663" w14:textId="77777777" w:rsidR="00EE012A" w:rsidRPr="009D0B06" w:rsidRDefault="00EE012A" w:rsidP="00D53996">
            <w:pPr>
              <w:rPr>
                <w:rFonts w:eastAsiaTheme="minorEastAsia"/>
                <w:sz w:val="20"/>
                <w:szCs w:val="20"/>
                <w:lang w:val="en-GB"/>
              </w:rPr>
            </w:pPr>
            <w:r>
              <w:rPr>
                <w:rFonts w:hint="eastAsia"/>
                <w:sz w:val="20"/>
                <w:szCs w:val="20"/>
                <w:lang w:val="en-GB"/>
              </w:rPr>
              <w:t xml:space="preserve">We need to point out that in </w:t>
            </w:r>
            <w:r w:rsidRPr="009D0B06">
              <w:rPr>
                <w:sz w:val="20"/>
                <w:szCs w:val="20"/>
                <w:lang w:val="en-GB"/>
              </w:rPr>
              <w:t>R2-210009</w:t>
            </w:r>
            <w:r>
              <w:rPr>
                <w:rFonts w:hint="eastAsia"/>
                <w:sz w:val="20"/>
                <w:szCs w:val="20"/>
                <w:lang w:val="en-GB"/>
              </w:rPr>
              <w:t>3</w:t>
            </w:r>
            <w:r w:rsidRPr="009D0B06">
              <w:rPr>
                <w:rFonts w:hint="eastAsia"/>
                <w:sz w:val="20"/>
                <w:szCs w:val="20"/>
                <w:lang w:val="en-GB"/>
              </w:rPr>
              <w:t xml:space="preserve">, there is another change refer to the submission of </w:t>
            </w:r>
            <w:proofErr w:type="spellStart"/>
            <w:r w:rsidRPr="009D0B06">
              <w:rPr>
                <w:rFonts w:hint="eastAsia"/>
                <w:i/>
                <w:sz w:val="20"/>
                <w:szCs w:val="20"/>
                <w:lang w:val="en-GB"/>
              </w:rPr>
              <w:t>RRCReconfigurationComplete</w:t>
            </w:r>
            <w:proofErr w:type="spellEnd"/>
            <w:r w:rsidRPr="009D0B06">
              <w:rPr>
                <w:rFonts w:hint="eastAsia"/>
                <w:sz w:val="20"/>
                <w:szCs w:val="20"/>
                <w:lang w:val="en-GB"/>
              </w:rPr>
              <w:t xml:space="preserve"> message for the case of (NG)EN-DC</w:t>
            </w:r>
            <w:r>
              <w:rPr>
                <w:rFonts w:hint="eastAsia"/>
                <w:sz w:val="20"/>
                <w:szCs w:val="20"/>
                <w:lang w:val="en-GB"/>
              </w:rPr>
              <w:t xml:space="preserve">, </w:t>
            </w:r>
            <w:r w:rsidRPr="009D0B06">
              <w:rPr>
                <w:rFonts w:hint="eastAsia"/>
                <w:sz w:val="20"/>
                <w:szCs w:val="20"/>
                <w:highlight w:val="cyan"/>
                <w:lang w:val="en-GB"/>
              </w:rPr>
              <w:t>which seems to be ignored by Ericsson</w:t>
            </w:r>
            <w:r>
              <w:rPr>
                <w:rFonts w:hint="eastAsia"/>
                <w:sz w:val="20"/>
                <w:szCs w:val="20"/>
                <w:lang w:val="en-GB"/>
              </w:rPr>
              <w:t>.</w:t>
            </w:r>
          </w:p>
          <w:p w14:paraId="4522F9F1" w14:textId="77777777" w:rsidR="00EE012A" w:rsidRPr="009D0B06" w:rsidRDefault="00EE012A" w:rsidP="00D53996">
            <w:pPr>
              <w:rPr>
                <w:rFonts w:eastAsiaTheme="minorEastAsia"/>
                <w:sz w:val="20"/>
                <w:szCs w:val="20"/>
                <w:lang w:val="en-GB"/>
              </w:rPr>
            </w:pP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via E-UTRA SRB1 </w:t>
            </w:r>
            <w:r>
              <w:rPr>
                <w:rFonts w:eastAsiaTheme="minorEastAsia" w:hint="eastAsia"/>
                <w:sz w:val="20"/>
                <w:szCs w:val="20"/>
                <w:lang w:val="en-GB"/>
              </w:rPr>
              <w:t>（</w:t>
            </w:r>
            <w:r w:rsidRPr="009D0B06">
              <w:rPr>
                <w:rFonts w:eastAsiaTheme="minorEastAsia" w:hint="eastAsia"/>
                <w:sz w:val="20"/>
                <w:szCs w:val="20"/>
                <w:highlight w:val="yellow"/>
                <w:lang w:val="en-GB"/>
              </w:rPr>
              <w:t>high light in yellow</w:t>
            </w:r>
            <w:r>
              <w:rPr>
                <w:rFonts w:eastAsiaTheme="minorEastAsia" w:hint="eastAsia"/>
                <w:sz w:val="20"/>
                <w:szCs w:val="20"/>
                <w:lang w:val="en-GB"/>
              </w:rPr>
              <w:t>）</w:t>
            </w:r>
            <w:r w:rsidRPr="009D0B06">
              <w:rPr>
                <w:rFonts w:eastAsiaTheme="minorEastAsia"/>
                <w:sz w:val="20"/>
                <w:szCs w:val="20"/>
                <w:lang w:val="en-GB"/>
              </w:rPr>
              <w:t xml:space="preserve">means that the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within </w:t>
            </w:r>
            <w:r w:rsidRPr="009D0B06">
              <w:rPr>
                <w:rFonts w:eastAsiaTheme="minorEastAsia"/>
                <w:i/>
                <w:sz w:val="20"/>
                <w:szCs w:val="20"/>
                <w:lang w:val="en-GB"/>
              </w:rPr>
              <w:t>nr-</w:t>
            </w:r>
            <w:proofErr w:type="spellStart"/>
            <w:r w:rsidRPr="009D0B06">
              <w:rPr>
                <w:rFonts w:eastAsiaTheme="minorEastAsia"/>
                <w:i/>
                <w:sz w:val="20"/>
                <w:szCs w:val="20"/>
                <w:lang w:val="en-GB"/>
              </w:rPr>
              <w:t>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RRCConnectionReconfiguration</w:t>
            </w:r>
            <w:proofErr w:type="spellEnd"/>
            <w:r w:rsidRPr="009D0B06">
              <w:rPr>
                <w:rFonts w:eastAsiaTheme="minorEastAsia"/>
                <w:sz w:val="20"/>
                <w:szCs w:val="20"/>
                <w:lang w:val="en-GB"/>
              </w:rPr>
              <w:t xml:space="preserve"> message or within </w:t>
            </w:r>
            <w:r w:rsidRPr="009D0B06">
              <w:rPr>
                <w:rFonts w:eastAsiaTheme="minorEastAsia"/>
                <w:i/>
                <w:sz w:val="20"/>
                <w:szCs w:val="20"/>
                <w:lang w:val="en-GB"/>
              </w:rPr>
              <w:t>nr-</w:t>
            </w:r>
            <w:proofErr w:type="spellStart"/>
            <w:r w:rsidRPr="009D0B06">
              <w:rPr>
                <w:rFonts w:eastAsiaTheme="minorEastAsia"/>
                <w:i/>
                <w:sz w:val="20"/>
                <w:szCs w:val="20"/>
                <w:lang w:val="en-GB"/>
              </w:rPr>
              <w:t>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RRCConnectionResume</w:t>
            </w:r>
            <w:proofErr w:type="spellEnd"/>
            <w:r w:rsidRPr="009D0B06">
              <w:rPr>
                <w:rFonts w:eastAsiaTheme="minorEastAsia"/>
                <w:sz w:val="20"/>
                <w:szCs w:val="20"/>
                <w:lang w:val="en-GB"/>
              </w:rPr>
              <w:t xml:space="preserve"> message. </w:t>
            </w:r>
          </w:p>
          <w:p w14:paraId="69DB74A1" w14:textId="77777777" w:rsidR="00EE012A" w:rsidRDefault="00EE012A" w:rsidP="00D53996">
            <w:pPr>
              <w:rPr>
                <w:rFonts w:eastAsiaTheme="minorEastAsia"/>
                <w:sz w:val="20"/>
                <w:szCs w:val="20"/>
                <w:lang w:val="en-GB"/>
              </w:rPr>
            </w:pPr>
            <w:r w:rsidRPr="009D0B06">
              <w:rPr>
                <w:rFonts w:eastAsiaTheme="minorEastAsia"/>
                <w:sz w:val="20"/>
                <w:szCs w:val="20"/>
                <w:lang w:val="en-GB"/>
              </w:rPr>
              <w:t xml:space="preserve">For the </w:t>
            </w:r>
            <w:proofErr w:type="spellStart"/>
            <w:r w:rsidRPr="009D0B06">
              <w:rPr>
                <w:rFonts w:eastAsiaTheme="minorEastAsia"/>
                <w:sz w:val="20"/>
                <w:szCs w:val="20"/>
                <w:lang w:val="en-GB"/>
              </w:rPr>
              <w:t>later</w:t>
            </w:r>
            <w:proofErr w:type="spellEnd"/>
            <w:r w:rsidRPr="009D0B06">
              <w:rPr>
                <w:rFonts w:eastAsiaTheme="minorEastAsia"/>
                <w:sz w:val="20"/>
                <w:szCs w:val="20"/>
                <w:lang w:val="en-GB"/>
              </w:rPr>
              <w:t xml:space="preserve"> case, UE should submit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 via E-UTRA embedded in E-UTRA RRC message </w:t>
            </w:r>
            <w:proofErr w:type="spellStart"/>
            <w:r w:rsidRPr="009D0B06">
              <w:rPr>
                <w:rFonts w:eastAsiaTheme="minorEastAsia"/>
                <w:i/>
                <w:sz w:val="20"/>
                <w:szCs w:val="20"/>
                <w:lang w:val="en-GB"/>
              </w:rPr>
              <w:t>RRCConnectionResumeComplete</w:t>
            </w:r>
            <w:proofErr w:type="spellEnd"/>
            <w:r w:rsidRPr="009D0B06">
              <w:rPr>
                <w:rFonts w:eastAsiaTheme="minorEastAsia"/>
                <w:sz w:val="20"/>
                <w:szCs w:val="20"/>
                <w:lang w:val="en-GB"/>
              </w:rPr>
              <w:t xml:space="preserve">.  However, current TS38.331specifies that for the two cases, UE both submit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via E-UTRA embedded in E-UTRA RRC message </w:t>
            </w:r>
            <w:proofErr w:type="spellStart"/>
            <w:r w:rsidRPr="009D0B06">
              <w:rPr>
                <w:rFonts w:eastAsiaTheme="minorEastAsia"/>
                <w:i/>
                <w:sz w:val="20"/>
                <w:szCs w:val="20"/>
                <w:lang w:val="en-GB"/>
              </w:rPr>
              <w:t>RRCConnectionReconfigurationComplete</w:t>
            </w:r>
            <w:proofErr w:type="spellEnd"/>
            <w:r w:rsidRPr="009D0B06">
              <w:rPr>
                <w:rFonts w:eastAsiaTheme="minorEastAsia"/>
                <w:sz w:val="20"/>
                <w:szCs w:val="20"/>
                <w:lang w:val="en-GB"/>
              </w:rPr>
              <w:t>.</w:t>
            </w:r>
          </w:p>
          <w:p w14:paraId="23163BC7" w14:textId="77777777" w:rsidR="00EE012A" w:rsidRDefault="00EE012A" w:rsidP="00D53996">
            <w:pPr>
              <w:rPr>
                <w:rFonts w:eastAsiaTheme="minorEastAsia"/>
                <w:sz w:val="20"/>
                <w:szCs w:val="20"/>
                <w:lang w:val="en-GB"/>
              </w:rPr>
            </w:pPr>
            <w:r>
              <w:rPr>
                <w:rFonts w:eastAsiaTheme="minorEastAsia"/>
                <w:sz w:val="20"/>
                <w:szCs w:val="20"/>
                <w:lang w:val="en-GB"/>
              </w:rPr>
              <w:t>T</w:t>
            </w:r>
            <w:r>
              <w:rPr>
                <w:rFonts w:eastAsiaTheme="minorEastAsia" w:hint="eastAsia"/>
                <w:sz w:val="20"/>
                <w:szCs w:val="20"/>
                <w:lang w:val="en-GB"/>
              </w:rPr>
              <w:t>hus, we propose the following change:</w:t>
            </w:r>
          </w:p>
          <w:p w14:paraId="26FFFB5D" w14:textId="77777777" w:rsidR="00EE012A" w:rsidRPr="009D0B06" w:rsidRDefault="00EE012A" w:rsidP="00D53996">
            <w:pPr>
              <w:rPr>
                <w:sz w:val="20"/>
                <w:szCs w:val="20"/>
                <w:lang w:val="en-GB"/>
              </w:rPr>
            </w:pPr>
            <w:r w:rsidRPr="009D0B06">
              <w:rPr>
                <w:rFonts w:hint="eastAsia"/>
                <w:sz w:val="20"/>
                <w:szCs w:val="20"/>
                <w:lang w:val="en-GB"/>
              </w:rPr>
              <w:t>-------------------------------------------------------</w:t>
            </w:r>
          </w:p>
          <w:p w14:paraId="455AEFDC" w14:textId="77777777" w:rsidR="00EE012A" w:rsidRPr="009D0B06" w:rsidRDefault="00EE012A" w:rsidP="00D53996">
            <w:pPr>
              <w:rPr>
                <w:rFonts w:eastAsiaTheme="minorEastAsia"/>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CB092ED" w14:textId="77777777" w:rsidR="00EE012A" w:rsidRPr="009D0B06" w:rsidRDefault="00EE012A" w:rsidP="00D53996">
            <w:pPr>
              <w:overflowPunct w:val="0"/>
              <w:adjustRightInd w:val="0"/>
              <w:spacing w:after="180"/>
              <w:ind w:left="56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1&gt;</w:t>
            </w:r>
            <w:r w:rsidRPr="009D0B06">
              <w:rPr>
                <w:rFonts w:ascii="Times New Roman" w:eastAsia="Times New Roman" w:hAnsi="Times New Roman" w:cs="Times New Roman"/>
                <w:sz w:val="20"/>
                <w:szCs w:val="20"/>
                <w:lang w:val="en-GB" w:eastAsia="ja-JP"/>
              </w:rPr>
              <w:tab/>
              <w:t xml:space="preserve">if the UE is configured with E-UTRA </w:t>
            </w:r>
            <w:r w:rsidRPr="009D0B06">
              <w:rPr>
                <w:rFonts w:ascii="Times New Roman" w:eastAsia="Times New Roman" w:hAnsi="Times New Roman" w:cs="Times New Roman"/>
                <w:i/>
                <w:sz w:val="20"/>
                <w:szCs w:val="20"/>
                <w:lang w:val="en-GB" w:eastAsia="ja-JP"/>
              </w:rPr>
              <w:t>nr-</w:t>
            </w:r>
            <w:proofErr w:type="spellStart"/>
            <w:r w:rsidRPr="009D0B06">
              <w:rPr>
                <w:rFonts w:ascii="Times New Roman" w:eastAsia="Times New Roman" w:hAnsi="Times New Roman" w:cs="Times New Roman"/>
                <w:i/>
                <w:sz w:val="20"/>
                <w:szCs w:val="20"/>
                <w:lang w:val="en-GB" w:eastAsia="ja-JP"/>
              </w:rPr>
              <w:t>SecondaryCellGroupConfig</w:t>
            </w:r>
            <w:proofErr w:type="spellEnd"/>
            <w:r w:rsidRPr="009D0B06">
              <w:rPr>
                <w:rFonts w:ascii="Times New Roman" w:eastAsia="Times New Roman" w:hAnsi="Times New Roman" w:cs="Times New Roman"/>
                <w:sz w:val="20"/>
                <w:szCs w:val="20"/>
                <w:lang w:val="en-GB" w:eastAsia="ja-JP"/>
              </w:rPr>
              <w:t xml:space="preserve"> </w:t>
            </w:r>
            <w:r w:rsidRPr="009D0B06">
              <w:rPr>
                <w:rFonts w:ascii="Times New Roman" w:eastAsia="Times New Roman" w:hAnsi="Times New Roman" w:cs="Times New Roman"/>
                <w:sz w:val="20"/>
                <w:szCs w:val="20"/>
                <w:lang w:val="en-GB" w:eastAsia="ja-JP"/>
              </w:rPr>
              <w:lastRenderedPageBreak/>
              <w:t>(UE in (NG)EN-DC):</w:t>
            </w:r>
          </w:p>
          <w:p w14:paraId="2D017D4B" w14:textId="77777777" w:rsidR="00EE012A" w:rsidRPr="009D0B06" w:rsidRDefault="00EE012A" w:rsidP="00D53996">
            <w:pPr>
              <w:overflowPunct w:val="0"/>
              <w:adjustRightInd w:val="0"/>
              <w:spacing w:after="180"/>
              <w:ind w:left="851"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r>
            <w:r w:rsidRPr="009D0B06">
              <w:rPr>
                <w:rFonts w:ascii="Times New Roman" w:eastAsia="Times New Roman" w:hAnsi="Times New Roman" w:cs="Times New Roman"/>
                <w:sz w:val="20"/>
                <w:szCs w:val="20"/>
                <w:highlight w:val="yellow"/>
                <w:lang w:val="en-GB" w:eastAsia="ja-JP"/>
              </w:rPr>
              <w:t>if the</w:t>
            </w:r>
            <w:r w:rsidRPr="009D0B06">
              <w:rPr>
                <w:rFonts w:ascii="Times New Roman" w:eastAsia="Times New Roman" w:hAnsi="Times New Roman" w:cs="Times New Roman"/>
                <w:i/>
                <w:sz w:val="20"/>
                <w:szCs w:val="20"/>
                <w:highlight w:val="yellow"/>
                <w:lang w:val="en-GB" w:eastAsia="ja-JP"/>
              </w:rPr>
              <w:t xml:space="preserve"> </w:t>
            </w:r>
            <w:proofErr w:type="spellStart"/>
            <w:r w:rsidRPr="009D0B06">
              <w:rPr>
                <w:rFonts w:ascii="Times New Roman" w:eastAsia="Times New Roman" w:hAnsi="Times New Roman" w:cs="Times New Roman"/>
                <w:i/>
                <w:sz w:val="20"/>
                <w:szCs w:val="20"/>
                <w:highlight w:val="yellow"/>
                <w:lang w:val="en-GB" w:eastAsia="ja-JP"/>
              </w:rPr>
              <w:t>RRCReconfiguration</w:t>
            </w:r>
            <w:proofErr w:type="spellEnd"/>
            <w:r w:rsidRPr="009D0B06">
              <w:rPr>
                <w:rFonts w:ascii="Times New Roman" w:eastAsia="Times New Roman" w:hAnsi="Times New Roman" w:cs="Times New Roman"/>
                <w:sz w:val="20"/>
                <w:szCs w:val="20"/>
                <w:highlight w:val="yellow"/>
                <w:lang w:val="en-GB" w:eastAsia="ja-JP"/>
              </w:rPr>
              <w:t xml:space="preserve"> message was received via E-UTRA SRB1</w:t>
            </w:r>
            <w:r w:rsidRPr="009D0B06">
              <w:rPr>
                <w:rFonts w:ascii="Times New Roman" w:eastAsia="Times New Roman" w:hAnsi="Times New Roman" w:cs="Times New Roman"/>
                <w:sz w:val="20"/>
                <w:szCs w:val="20"/>
                <w:lang w:val="en-GB" w:eastAsia="ja-JP"/>
              </w:rPr>
              <w:t xml:space="preserve"> as specified in TS 36.331 [10]; or</w:t>
            </w:r>
          </w:p>
          <w:p w14:paraId="2D306F01" w14:textId="77777777" w:rsidR="00EE012A" w:rsidRPr="009D0B06" w:rsidRDefault="00EE012A" w:rsidP="00D53996">
            <w:pPr>
              <w:overflowPunct w:val="0"/>
              <w:adjustRightInd w:val="0"/>
              <w:spacing w:after="180"/>
              <w:ind w:left="851" w:hanging="284"/>
              <w:textAlignment w:val="baseline"/>
              <w:rPr>
                <w:rFonts w:ascii="Times New Roman" w:eastAsia="Times New Roman" w:hAnsi="Times New Roman" w:cs="Times New Roman"/>
                <w:i/>
                <w:iCs/>
                <w:sz w:val="20"/>
                <w:szCs w:val="20"/>
                <w:lang w:val="en-GB" w:eastAsia="ja-JP"/>
              </w:rPr>
            </w:pPr>
            <w:bookmarkStart w:id="2" w:name="OLE_LINK7"/>
            <w:bookmarkStart w:id="3" w:name="OLE_LINK8"/>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t xml:space="preserve">if the </w:t>
            </w:r>
            <w:proofErr w:type="spellStart"/>
            <w:r w:rsidRPr="009D0B06">
              <w:rPr>
                <w:rFonts w:ascii="Times New Roman" w:eastAsia="Times New Roman" w:hAnsi="Times New Roman" w:cs="Times New Roman"/>
                <w:i/>
                <w:iCs/>
                <w:sz w:val="20"/>
                <w:szCs w:val="20"/>
                <w:lang w:val="en-GB" w:eastAsia="ja-JP"/>
              </w:rPr>
              <w:t>RRCReconfiguration</w:t>
            </w:r>
            <w:proofErr w:type="spellEnd"/>
            <w:r w:rsidRPr="009D0B06">
              <w:rPr>
                <w:rFonts w:ascii="Times New Roman" w:eastAsia="Times New Roman" w:hAnsi="Times New Roman" w:cs="Times New Roman"/>
                <w:sz w:val="20"/>
                <w:szCs w:val="20"/>
                <w:lang w:val="en-GB" w:eastAsia="ja-JP"/>
              </w:rPr>
              <w:t xml:space="preserve"> message was received via E-UTRA RRC message </w:t>
            </w:r>
            <w:proofErr w:type="spellStart"/>
            <w:r w:rsidRPr="009D0B06">
              <w:rPr>
                <w:rFonts w:ascii="Times New Roman" w:eastAsia="Times New Roman" w:hAnsi="Times New Roman" w:cs="Times New Roman"/>
                <w:i/>
                <w:iCs/>
                <w:sz w:val="20"/>
                <w:szCs w:val="20"/>
                <w:lang w:val="en-GB" w:eastAsia="ja-JP"/>
              </w:rPr>
              <w:t>RRCConnectionReconfiguration</w:t>
            </w:r>
            <w:proofErr w:type="spellEnd"/>
            <w:r w:rsidRPr="009D0B06">
              <w:rPr>
                <w:rFonts w:ascii="Times New Roman" w:eastAsia="Times New Roman" w:hAnsi="Times New Roman" w:cs="Times New Roman"/>
                <w:sz w:val="20"/>
                <w:szCs w:val="20"/>
                <w:lang w:val="en-GB" w:eastAsia="ja-JP"/>
              </w:rPr>
              <w:t xml:space="preserve"> within </w:t>
            </w:r>
            <w:proofErr w:type="spellStart"/>
            <w:r w:rsidRPr="009D0B06">
              <w:rPr>
                <w:rFonts w:ascii="Times New Roman" w:eastAsia="Times New Roman" w:hAnsi="Times New Roman" w:cs="Times New Roman"/>
                <w:i/>
                <w:iCs/>
                <w:sz w:val="20"/>
                <w:szCs w:val="20"/>
                <w:lang w:val="en-GB" w:eastAsia="ja-JP"/>
              </w:rPr>
              <w:t>MobilityFromNRCommand</w:t>
            </w:r>
            <w:proofErr w:type="spellEnd"/>
            <w:r w:rsidRPr="009D0B06">
              <w:rPr>
                <w:rFonts w:ascii="Times New Roman" w:eastAsia="Times New Roman" w:hAnsi="Times New Roman" w:cs="Times New Roman"/>
                <w:sz w:val="20"/>
                <w:szCs w:val="20"/>
                <w:lang w:val="en-GB" w:eastAsia="ja-JP"/>
              </w:rPr>
              <w:t>;</w:t>
            </w:r>
          </w:p>
          <w:bookmarkEnd w:id="2"/>
          <w:bookmarkEnd w:id="3"/>
          <w:p w14:paraId="361F3B27" w14:textId="77777777" w:rsidR="00EE012A" w:rsidRPr="009D0B06" w:rsidRDefault="00EE012A" w:rsidP="00D53996">
            <w:pPr>
              <w:overflowPunct w:val="0"/>
              <w:adjustRightInd w:val="0"/>
              <w:spacing w:after="180"/>
              <w:ind w:left="1135" w:hanging="284"/>
              <w:textAlignment w:val="baseline"/>
              <w:rPr>
                <w:rFonts w:ascii="Times New Roman" w:eastAsia="Yu Mincho" w:hAnsi="Times New Roman" w:cs="Times New Roman"/>
                <w:sz w:val="20"/>
                <w:szCs w:val="20"/>
                <w:lang w:val="en-GB"/>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 xml:space="preserve">if </w:t>
            </w:r>
            <w:r w:rsidRPr="009D0B06">
              <w:rPr>
                <w:rFonts w:ascii="Times New Roman" w:eastAsia="Times New Roman" w:hAnsi="Times New Roman" w:cs="Times New Roman"/>
                <w:sz w:val="20"/>
                <w:szCs w:val="20"/>
                <w:lang w:val="en-GB" w:eastAsia="ja-JP"/>
              </w:rPr>
              <w:t xml:space="preserve">the </w:t>
            </w:r>
            <w:proofErr w:type="spellStart"/>
            <w:r w:rsidRPr="009D0B06">
              <w:rPr>
                <w:rFonts w:ascii="Times New Roman" w:eastAsia="Times New Roman" w:hAnsi="Times New Roman" w:cs="Times New Roman"/>
                <w:i/>
                <w:iCs/>
                <w:sz w:val="20"/>
                <w:szCs w:val="20"/>
                <w:lang w:val="en-GB" w:eastAsia="ja-JP"/>
              </w:rPr>
              <w:t>RRCReconfiguration</w:t>
            </w:r>
            <w:proofErr w:type="spellEnd"/>
            <w:r w:rsidRPr="009D0B06">
              <w:rPr>
                <w:rFonts w:ascii="Times New Roman" w:eastAsia="Times New Roman" w:hAnsi="Times New Roman" w:cs="Times New Roman"/>
                <w:sz w:val="20"/>
                <w:szCs w:val="20"/>
                <w:lang w:val="en-GB" w:eastAsia="ja-JP"/>
              </w:rPr>
              <w:t xml:space="preserve"> is applied due to a conditional reconfiguration execution:</w:t>
            </w:r>
          </w:p>
          <w:p w14:paraId="672D0D13" w14:textId="77777777" w:rsidR="00EE012A" w:rsidRPr="009D0B06" w:rsidRDefault="00EE012A" w:rsidP="00D53996">
            <w:pPr>
              <w:overflowPunct w:val="0"/>
              <w:adjustRightInd w:val="0"/>
              <w:spacing w:after="180"/>
              <w:ind w:left="1418" w:hanging="284"/>
              <w:textAlignment w:val="baseline"/>
              <w:rPr>
                <w:rFonts w:ascii="Times New Roman" w:eastAsia="Times New Roman" w:hAnsi="Times New Roman" w:cs="Times New Roman"/>
                <w:sz w:val="20"/>
                <w:szCs w:val="20"/>
                <w:lang w:val="en-GB"/>
              </w:rPr>
            </w:pPr>
            <w:r w:rsidRPr="009D0B06">
              <w:rPr>
                <w:rFonts w:ascii="Times New Roman" w:eastAsia="Times New Roman" w:hAnsi="Times New Roman" w:cs="Times New Roman"/>
                <w:sz w:val="20"/>
                <w:szCs w:val="20"/>
                <w:lang w:val="en-GB" w:eastAsia="ja-JP"/>
              </w:rPr>
              <w:t>4&gt;</w:t>
            </w:r>
            <w:r w:rsidRPr="009D0B06">
              <w:rPr>
                <w:rFonts w:ascii="Times New Roman" w:eastAsia="Times New Roman" w:hAnsi="Times New Roman" w:cs="Times New Roman"/>
                <w:sz w:val="20"/>
                <w:szCs w:val="20"/>
                <w:lang w:val="en-GB" w:eastAsia="ja-JP"/>
              </w:rPr>
              <w:tab/>
              <w:t>submit the</w:t>
            </w:r>
            <w:r w:rsidRPr="009D0B06">
              <w:rPr>
                <w:rFonts w:ascii="Times New Roman" w:eastAsia="Times New Roman" w:hAnsi="Times New Roman" w:cs="Times New Roman"/>
                <w:i/>
                <w:sz w:val="20"/>
                <w:szCs w:val="20"/>
                <w:lang w:val="en-GB" w:eastAsia="ja-JP"/>
              </w:rPr>
              <w:t xml:space="preserv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message via the E-UTRA MCG embedded in E-UTRA RRC message </w:t>
            </w:r>
            <w:proofErr w:type="spellStart"/>
            <w:r w:rsidRPr="009D0B06">
              <w:rPr>
                <w:rFonts w:ascii="Times New Roman" w:eastAsia="Times New Roman" w:hAnsi="Times New Roman" w:cs="Times New Roman"/>
                <w:i/>
                <w:sz w:val="20"/>
                <w:szCs w:val="20"/>
                <w:lang w:val="en-GB" w:eastAsia="ja-JP"/>
              </w:rPr>
              <w:t>ULInformationTransferMRDC</w:t>
            </w:r>
            <w:proofErr w:type="spellEnd"/>
            <w:r w:rsidRPr="009D0B06">
              <w:rPr>
                <w:rFonts w:ascii="Times New Roman" w:eastAsia="Times New Roman" w:hAnsi="Times New Roman" w:cs="Times New Roman"/>
                <w:sz w:val="20"/>
                <w:szCs w:val="20"/>
                <w:lang w:val="en-GB" w:eastAsia="ja-JP"/>
              </w:rPr>
              <w:t xml:space="preserve"> as specified in TS 36.331 [10], clause 5.6.2a</w:t>
            </w:r>
            <w:r w:rsidRPr="009D0B06">
              <w:rPr>
                <w:rFonts w:ascii="Times New Roman" w:eastAsia="Times New Roman" w:hAnsi="Times New Roman" w:cs="Times New Roman"/>
                <w:sz w:val="20"/>
                <w:szCs w:val="20"/>
                <w:lang w:val="en-GB"/>
              </w:rPr>
              <w:t>.</w:t>
            </w:r>
          </w:p>
          <w:p w14:paraId="465B7DCD" w14:textId="77777777" w:rsidR="00EE012A" w:rsidRPr="009D0B06" w:rsidRDefault="00EE012A" w:rsidP="00D53996">
            <w:pPr>
              <w:overflowPunct w:val="0"/>
              <w:adjustRightInd w:val="0"/>
              <w:spacing w:after="180"/>
              <w:ind w:left="1135" w:hanging="284"/>
              <w:textAlignment w:val="baseline"/>
              <w:rPr>
                <w:rFonts w:ascii="Times New Roman" w:eastAsia="宋体" w:hAnsi="Times New Roman" w:cs="Times New Roman"/>
                <w:sz w:val="20"/>
                <w:szCs w:val="20"/>
                <w:lang w:val="en-GB"/>
              </w:rPr>
            </w:pPr>
            <w:r w:rsidRPr="009D0B06">
              <w:rPr>
                <w:rFonts w:ascii="Times New Roman" w:eastAsia="宋体" w:hAnsi="Times New Roman" w:cs="Times New Roman" w:hint="eastAsia"/>
                <w:sz w:val="20"/>
                <w:szCs w:val="20"/>
                <w:lang w:val="en-GB"/>
              </w:rPr>
              <w:t>3&gt;</w:t>
            </w:r>
            <w:r w:rsidRPr="009D0B06">
              <w:rPr>
                <w:rFonts w:ascii="Times New Roman" w:eastAsia="Yu Mincho" w:hAnsi="Times New Roman" w:cs="Times New Roman"/>
                <w:sz w:val="20"/>
                <w:szCs w:val="20"/>
                <w:lang w:val="en-GB"/>
              </w:rPr>
              <w:tab/>
            </w:r>
            <w:r w:rsidRPr="009D0B06">
              <w:rPr>
                <w:rFonts w:ascii="Times New Roman" w:eastAsia="宋体" w:hAnsi="Times New Roman" w:cs="Times New Roman" w:hint="eastAsia"/>
                <w:sz w:val="20"/>
                <w:szCs w:val="20"/>
                <w:lang w:val="en-GB"/>
              </w:rPr>
              <w:t xml:space="preserve">else if the </w:t>
            </w:r>
            <w:proofErr w:type="spellStart"/>
            <w:r w:rsidRPr="009D0B06">
              <w:rPr>
                <w:rFonts w:ascii="Times New Roman" w:eastAsia="宋体" w:hAnsi="Times New Roman" w:cs="Times New Roman" w:hint="eastAsia"/>
                <w:i/>
                <w:sz w:val="20"/>
                <w:szCs w:val="20"/>
                <w:lang w:val="en-GB"/>
              </w:rPr>
              <w:t>RRCReconfiguration</w:t>
            </w:r>
            <w:proofErr w:type="spellEnd"/>
            <w:r w:rsidRPr="009D0B06">
              <w:rPr>
                <w:rFonts w:ascii="Times New Roman" w:eastAsia="宋体" w:hAnsi="Times New Roman" w:cs="Times New Roman" w:hint="eastAsia"/>
                <w:sz w:val="20"/>
                <w:szCs w:val="20"/>
                <w:lang w:val="en-GB"/>
              </w:rPr>
              <w:t xml:space="preserve"> message was included in E-UTRA </w:t>
            </w:r>
            <w:proofErr w:type="spellStart"/>
            <w:r w:rsidRPr="009D0B06">
              <w:rPr>
                <w:rFonts w:ascii="Times New Roman" w:eastAsia="宋体" w:hAnsi="Times New Roman" w:cs="Times New Roman" w:hint="eastAsia"/>
                <w:i/>
                <w:sz w:val="20"/>
                <w:szCs w:val="20"/>
                <w:lang w:val="en-GB"/>
              </w:rPr>
              <w:t>RRCConnectionResume</w:t>
            </w:r>
            <w:proofErr w:type="spellEnd"/>
            <w:r w:rsidRPr="009D0B06">
              <w:rPr>
                <w:rFonts w:ascii="Times New Roman" w:eastAsia="宋体" w:hAnsi="Times New Roman" w:cs="Times New Roman" w:hint="eastAsia"/>
                <w:sz w:val="20"/>
                <w:szCs w:val="20"/>
                <w:lang w:val="en-GB"/>
              </w:rPr>
              <w:t xml:space="preserve"> message</w:t>
            </w:r>
            <w:r w:rsidRPr="009D0B06">
              <w:rPr>
                <w:rFonts w:ascii="Times New Roman" w:eastAsia="宋体" w:hAnsi="Times New Roman" w:cs="Times New Roman"/>
                <w:sz w:val="20"/>
                <w:szCs w:val="20"/>
                <w:lang w:val="en-GB"/>
              </w:rPr>
              <w:t>:</w:t>
            </w:r>
          </w:p>
          <w:p w14:paraId="3EF5EA87" w14:textId="77777777" w:rsidR="00EE012A" w:rsidRPr="009D0B06" w:rsidRDefault="00EE012A" w:rsidP="00D53996">
            <w:pPr>
              <w:overflowPunct w:val="0"/>
              <w:adjustRightInd w:val="0"/>
              <w:spacing w:after="180"/>
              <w:ind w:left="141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hint="eastAsia"/>
                <w:sz w:val="20"/>
                <w:szCs w:val="20"/>
                <w:lang w:val="en-GB" w:eastAsia="ja-JP"/>
              </w:rPr>
              <w:t>4&gt;</w:t>
            </w:r>
            <w:r w:rsidRPr="009D0B06">
              <w:rPr>
                <w:rFonts w:ascii="Times New Roman" w:eastAsia="Times New Roman" w:hAnsi="Times New Roman" w:cs="Times New Roman"/>
                <w:sz w:val="20"/>
                <w:szCs w:val="20"/>
                <w:lang w:val="en-GB" w:eastAsia="ja-JP"/>
              </w:rPr>
              <w:tab/>
            </w:r>
            <w:r w:rsidRPr="009D0B06">
              <w:rPr>
                <w:rFonts w:ascii="Times New Roman" w:eastAsia="宋体" w:hAnsi="Times New Roman" w:cs="Times New Roman" w:hint="eastAsia"/>
                <w:sz w:val="20"/>
                <w:szCs w:val="20"/>
                <w:lang w:val="en-GB"/>
              </w:rPr>
              <w:t>submit</w:t>
            </w:r>
            <w:r w:rsidRPr="009D0B06">
              <w:rPr>
                <w:rFonts w:ascii="Times New Roman" w:eastAsia="Times New Roman" w:hAnsi="Times New Roman" w:cs="Times New Roman"/>
                <w:sz w:val="20"/>
                <w:szCs w:val="20"/>
                <w:lang w:val="en-GB" w:eastAsia="ja-JP"/>
              </w:rPr>
              <w:t xml:space="preserve"> the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message </w:t>
            </w:r>
            <w:r w:rsidRPr="009D0B06">
              <w:rPr>
                <w:rFonts w:ascii="Times New Roman" w:eastAsia="宋体" w:hAnsi="Times New Roman" w:cs="Times New Roman" w:hint="eastAsia"/>
                <w:sz w:val="20"/>
                <w:szCs w:val="20"/>
                <w:lang w:val="en-GB"/>
              </w:rPr>
              <w:t>via</w:t>
            </w:r>
            <w:r w:rsidRPr="009D0B06">
              <w:rPr>
                <w:rFonts w:ascii="Times New Roman" w:eastAsia="Times New Roman" w:hAnsi="Times New Roman" w:cs="Times New Roman"/>
                <w:sz w:val="20"/>
                <w:szCs w:val="20"/>
                <w:lang w:val="en-GB" w:eastAsia="ja-JP"/>
              </w:rPr>
              <w:t xml:space="preserve"> E-UTRA </w:t>
            </w:r>
            <w:r w:rsidRPr="009D0B06">
              <w:rPr>
                <w:rFonts w:ascii="Times New Roman" w:eastAsia="宋体" w:hAnsi="Times New Roman" w:cs="Times New Roman" w:hint="eastAsia"/>
                <w:sz w:val="20"/>
                <w:szCs w:val="20"/>
                <w:lang w:val="en-GB"/>
              </w:rPr>
              <w:t xml:space="preserve">embedded in E-UTRA </w:t>
            </w:r>
            <w:r w:rsidRPr="009D0B06">
              <w:rPr>
                <w:rFonts w:ascii="Times New Roman" w:eastAsia="Times New Roman" w:hAnsi="Times New Roman" w:cs="Times New Roman"/>
                <w:sz w:val="20"/>
                <w:szCs w:val="20"/>
                <w:lang w:val="en-GB" w:eastAsia="ja-JP"/>
              </w:rPr>
              <w:t xml:space="preserve">RRC message </w:t>
            </w:r>
            <w:proofErr w:type="spellStart"/>
            <w:r w:rsidRPr="009D0B06">
              <w:rPr>
                <w:rFonts w:ascii="Times New Roman" w:eastAsia="Times New Roman" w:hAnsi="Times New Roman" w:cs="Times New Roman"/>
                <w:i/>
                <w:sz w:val="20"/>
                <w:szCs w:val="20"/>
                <w:lang w:val="en-GB" w:eastAsia="ja-JP"/>
              </w:rPr>
              <w:t>RRCConnectionResumeComplete</w:t>
            </w:r>
            <w:proofErr w:type="spellEnd"/>
            <w:r w:rsidRPr="009D0B06">
              <w:rPr>
                <w:rFonts w:ascii="Times New Roman" w:eastAsia="Times New Roman" w:hAnsi="Times New Roman" w:cs="Times New Roman"/>
                <w:sz w:val="20"/>
                <w:szCs w:val="20"/>
                <w:lang w:val="en-GB" w:eastAsia="ja-JP"/>
              </w:rPr>
              <w:t xml:space="preserve"> </w:t>
            </w:r>
            <w:r w:rsidRPr="009D0B06">
              <w:rPr>
                <w:rFonts w:ascii="Times New Roman" w:eastAsia="宋体" w:hAnsi="Times New Roman" w:cs="Times New Roman" w:hint="eastAsia"/>
                <w:sz w:val="20"/>
                <w:szCs w:val="20"/>
                <w:lang w:val="en-GB"/>
              </w:rPr>
              <w:t>as specified in</w:t>
            </w:r>
            <w:r w:rsidRPr="009D0B06">
              <w:rPr>
                <w:rFonts w:ascii="Times New Roman" w:eastAsia="Times New Roman" w:hAnsi="Times New Roman" w:cs="Times New Roman"/>
                <w:sz w:val="20"/>
                <w:szCs w:val="20"/>
                <w:lang w:val="en-GB" w:eastAsia="ja-JP"/>
              </w:rPr>
              <w:t xml:space="preserve"> TS 36.331 [10], clause 5.3.3.4a;</w:t>
            </w:r>
          </w:p>
          <w:p w14:paraId="7B331AB3" w14:textId="77777777" w:rsidR="00EE012A" w:rsidRPr="009D0B06" w:rsidRDefault="00EE012A" w:rsidP="00D53996">
            <w:pPr>
              <w:overflowPunct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else:</w:t>
            </w:r>
          </w:p>
          <w:p w14:paraId="7294472D" w14:textId="77777777" w:rsidR="00EE012A" w:rsidRDefault="00EE012A" w:rsidP="00D53996">
            <w:pPr>
              <w:overflowPunct w:val="0"/>
              <w:adjustRightInd w:val="0"/>
              <w:spacing w:after="180"/>
              <w:ind w:left="1418" w:hanging="284"/>
              <w:textAlignment w:val="baseline"/>
              <w:rPr>
                <w:rFonts w:ascii="Times New Roman" w:eastAsiaTheme="minorEastAsia" w:hAnsi="Times New Roman" w:cs="Times New Roman"/>
                <w:sz w:val="20"/>
                <w:szCs w:val="20"/>
                <w:lang w:val="en-GB"/>
              </w:rPr>
            </w:pPr>
            <w:r w:rsidRPr="009D0B06">
              <w:rPr>
                <w:rFonts w:ascii="Times New Roman" w:eastAsia="Times New Roman" w:hAnsi="Times New Roman" w:cs="Times New Roman"/>
                <w:sz w:val="20"/>
                <w:szCs w:val="20"/>
                <w:lang w:val="en-GB" w:eastAsia="ja-JP"/>
              </w:rPr>
              <w:t>4&gt;</w:t>
            </w:r>
            <w:r w:rsidRPr="009D0B06">
              <w:rPr>
                <w:rFonts w:ascii="Times New Roman" w:eastAsia="Times New Roman" w:hAnsi="Times New Roman" w:cs="Times New Roman"/>
                <w:sz w:val="20"/>
                <w:szCs w:val="20"/>
                <w:lang w:val="en-GB" w:eastAsia="ja-JP"/>
              </w:rPr>
              <w:tab/>
              <w:t xml:space="preserve">submit the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via E-UTRA embedded in E-UTRA RRC message </w:t>
            </w:r>
            <w:proofErr w:type="spellStart"/>
            <w:r w:rsidRPr="009D0B06">
              <w:rPr>
                <w:rFonts w:ascii="Times New Roman" w:eastAsia="Times New Roman" w:hAnsi="Times New Roman" w:cs="Times New Roman"/>
                <w:i/>
                <w:sz w:val="20"/>
                <w:szCs w:val="20"/>
                <w:lang w:val="en-GB" w:eastAsia="ja-JP"/>
              </w:rPr>
              <w:t>RRCConnectionReconfigurationComplete</w:t>
            </w:r>
            <w:proofErr w:type="spellEnd"/>
            <w:r w:rsidRPr="009D0B06">
              <w:rPr>
                <w:rFonts w:ascii="Times New Roman" w:eastAsia="Times New Roman" w:hAnsi="Times New Roman" w:cs="Times New Roman"/>
                <w:sz w:val="20"/>
                <w:szCs w:val="20"/>
                <w:lang w:val="en-GB" w:eastAsia="ja-JP"/>
              </w:rPr>
              <w:t xml:space="preserve"> as specified in TS 36.331 [10], clause 5.3.5.3/5.3.5.4/5.4.2.3;</w:t>
            </w:r>
          </w:p>
          <w:p w14:paraId="3D7B76D2" w14:textId="77777777" w:rsidR="00EE012A" w:rsidRPr="009D0B06" w:rsidRDefault="00EE012A" w:rsidP="00D53996">
            <w:pPr>
              <w:rPr>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48A184D" w14:textId="77777777" w:rsidR="00EE012A" w:rsidRPr="009D0B06" w:rsidRDefault="00EE012A" w:rsidP="00D53996">
            <w:pPr>
              <w:rPr>
                <w:sz w:val="20"/>
                <w:szCs w:val="20"/>
                <w:lang w:val="en-GB"/>
              </w:rPr>
            </w:pPr>
            <w:r w:rsidRPr="009D0B06">
              <w:rPr>
                <w:rFonts w:hint="eastAsia"/>
                <w:sz w:val="20"/>
                <w:szCs w:val="20"/>
                <w:lang w:val="en-GB"/>
              </w:rPr>
              <w:t>------------------------------------------------------------------------------------------</w:t>
            </w:r>
          </w:p>
          <w:p w14:paraId="00D31CCA" w14:textId="77777777" w:rsidR="00EE012A" w:rsidRDefault="00EE012A" w:rsidP="00D53996">
            <w:pPr>
              <w:rPr>
                <w:rFonts w:eastAsiaTheme="minorEastAsia"/>
                <w:sz w:val="20"/>
                <w:szCs w:val="20"/>
                <w:lang w:val="en-GB"/>
              </w:rPr>
            </w:pPr>
            <w:r w:rsidRPr="009D0B06">
              <w:rPr>
                <w:rFonts w:eastAsiaTheme="minorEastAsia"/>
                <w:sz w:val="20"/>
                <w:szCs w:val="20"/>
                <w:highlight w:val="cyan"/>
                <w:lang w:val="en-GB"/>
              </w:rPr>
              <w:t>S</w:t>
            </w:r>
            <w:r w:rsidRPr="009D0B06">
              <w:rPr>
                <w:rFonts w:eastAsiaTheme="minorEastAsia" w:hint="eastAsia"/>
                <w:sz w:val="20"/>
                <w:szCs w:val="20"/>
                <w:highlight w:val="cyan"/>
                <w:lang w:val="en-GB"/>
              </w:rPr>
              <w:t>econdly:</w:t>
            </w:r>
            <w:r>
              <w:rPr>
                <w:rFonts w:eastAsiaTheme="minorEastAsia" w:hint="eastAsia"/>
                <w:sz w:val="20"/>
                <w:szCs w:val="20"/>
                <w:lang w:val="en-GB"/>
              </w:rPr>
              <w:t xml:space="preserve">  In 38.331, </w:t>
            </w:r>
            <w:r w:rsidRPr="009D0B06">
              <w:rPr>
                <w:rFonts w:eastAsiaTheme="minorEastAsia"/>
                <w:sz w:val="20"/>
                <w:szCs w:val="20"/>
                <w:lang w:val="en-GB"/>
              </w:rPr>
              <w:t xml:space="preserve">for the case that the </w:t>
            </w:r>
            <w:proofErr w:type="spellStart"/>
            <w:r w:rsidRPr="009D0B06">
              <w:rPr>
                <w:rFonts w:eastAsiaTheme="minorEastAsia"/>
                <w:sz w:val="20"/>
                <w:szCs w:val="20"/>
                <w:lang w:val="en-GB"/>
              </w:rPr>
              <w:t>the</w:t>
            </w:r>
            <w:proofErr w:type="spellEnd"/>
            <w:r w:rsidRPr="009D0B06">
              <w:rPr>
                <w:rFonts w:eastAsiaTheme="minorEastAsia"/>
                <w:sz w:val="20"/>
                <w:szCs w:val="20"/>
                <w:lang w:val="en-GB"/>
              </w:rPr>
              <w:t xml:space="preserv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included in an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message, there is already a description of how to handle the </w:t>
            </w:r>
            <w:proofErr w:type="spellStart"/>
            <w:proofErr w:type="gram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w:t>
            </w:r>
            <w:proofErr w:type="gramEnd"/>
            <w:r w:rsidRPr="009D0B06">
              <w:rPr>
                <w:rFonts w:eastAsiaTheme="minorEastAsia"/>
                <w:sz w:val="20"/>
                <w:szCs w:val="20"/>
                <w:lang w:val="en-GB"/>
              </w:rPr>
              <w:t xml:space="preserve"> in clause 5.3.13.4 “Reception of the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by the UE”.</w:t>
            </w:r>
            <w:r>
              <w:rPr>
                <w:rFonts w:eastAsiaTheme="minorEastAsia" w:hint="eastAsia"/>
                <w:sz w:val="20"/>
                <w:szCs w:val="20"/>
                <w:lang w:val="en-GB"/>
              </w:rPr>
              <w:t xml:space="preserve"> </w:t>
            </w:r>
            <w:r>
              <w:rPr>
                <w:rFonts w:eastAsiaTheme="minorEastAsia"/>
                <w:sz w:val="20"/>
                <w:szCs w:val="20"/>
                <w:lang w:val="en-GB"/>
              </w:rPr>
              <w:t>T</w:t>
            </w:r>
            <w:r>
              <w:rPr>
                <w:rFonts w:eastAsiaTheme="minorEastAsia" w:hint="eastAsia"/>
                <w:sz w:val="20"/>
                <w:szCs w:val="20"/>
                <w:lang w:val="en-GB"/>
              </w:rPr>
              <w:t xml:space="preserve">hus, we propose to delete how to handle the </w:t>
            </w:r>
            <w:proofErr w:type="spellStart"/>
            <w:r w:rsidRPr="009D0B06">
              <w:rPr>
                <w:rFonts w:eastAsiaTheme="minorEastAsia" w:hint="eastAsia"/>
                <w:i/>
                <w:sz w:val="20"/>
                <w:szCs w:val="20"/>
                <w:lang w:val="en-GB"/>
              </w:rPr>
              <w:t>RRCRconfigurationComplete</w:t>
            </w:r>
            <w:proofErr w:type="spellEnd"/>
            <w:r>
              <w:rPr>
                <w:rFonts w:eastAsiaTheme="minorEastAsia" w:hint="eastAsia"/>
                <w:sz w:val="20"/>
                <w:szCs w:val="20"/>
                <w:lang w:val="en-GB"/>
              </w:rPr>
              <w:t xml:space="preserve"> message from the description of </w:t>
            </w:r>
            <w:r>
              <w:rPr>
                <w:rFonts w:eastAsiaTheme="minorEastAsia"/>
                <w:sz w:val="20"/>
                <w:szCs w:val="20"/>
                <w:lang w:val="en-GB"/>
              </w:rPr>
              <w:t>setting</w:t>
            </w:r>
            <w:r>
              <w:rPr>
                <w:rFonts w:eastAsiaTheme="minorEastAsia" w:hint="eastAsia"/>
                <w:sz w:val="20"/>
                <w:szCs w:val="20"/>
                <w:lang w:val="en-GB"/>
              </w:rPr>
              <w:t xml:space="preserve"> the content of the </w:t>
            </w:r>
            <w:proofErr w:type="spellStart"/>
            <w:r w:rsidRPr="009D0B06">
              <w:rPr>
                <w:rFonts w:eastAsiaTheme="minorEastAsia" w:hint="eastAsia"/>
                <w:i/>
                <w:sz w:val="20"/>
                <w:szCs w:val="20"/>
                <w:lang w:val="en-GB"/>
              </w:rPr>
              <w:t>RRCReconfigurationComplete</w:t>
            </w:r>
            <w:proofErr w:type="spellEnd"/>
            <w:r>
              <w:rPr>
                <w:rFonts w:eastAsiaTheme="minorEastAsia" w:hint="eastAsia"/>
                <w:sz w:val="20"/>
                <w:szCs w:val="20"/>
                <w:lang w:val="en-GB"/>
              </w:rPr>
              <w:t xml:space="preserve"> message. </w:t>
            </w:r>
          </w:p>
          <w:p w14:paraId="3E042A8E" w14:textId="77777777" w:rsidR="00EE012A" w:rsidRDefault="00EE012A" w:rsidP="00D53996">
            <w:pPr>
              <w:rPr>
                <w:rFonts w:eastAsiaTheme="minorEastAsia"/>
                <w:sz w:val="20"/>
                <w:szCs w:val="20"/>
                <w:lang w:val="en-GB"/>
              </w:rPr>
            </w:pPr>
            <w:r w:rsidRPr="009D0B06">
              <w:rPr>
                <w:rFonts w:eastAsiaTheme="minorEastAsia"/>
                <w:sz w:val="20"/>
                <w:szCs w:val="20"/>
                <w:highlight w:val="cyan"/>
                <w:lang w:val="en-GB"/>
              </w:rPr>
              <w:t>T</w:t>
            </w:r>
            <w:r w:rsidRPr="009D0B06">
              <w:rPr>
                <w:rFonts w:eastAsiaTheme="minorEastAsia" w:hint="eastAsia"/>
                <w:sz w:val="20"/>
                <w:szCs w:val="20"/>
                <w:highlight w:val="cyan"/>
                <w:lang w:val="en-GB"/>
              </w:rPr>
              <w:t>hirdly:</w:t>
            </w:r>
            <w:r>
              <w:rPr>
                <w:rFonts w:eastAsiaTheme="minorEastAsia" w:hint="eastAsia"/>
                <w:sz w:val="20"/>
                <w:szCs w:val="20"/>
                <w:lang w:val="en-GB"/>
              </w:rPr>
              <w:t xml:space="preserve"> Setting the description of </w:t>
            </w:r>
            <w:r w:rsidRPr="009D0B06">
              <w:rPr>
                <w:rFonts w:eastAsiaTheme="minorEastAsia"/>
                <w:sz w:val="20"/>
                <w:szCs w:val="20"/>
                <w:lang w:val="en-GB"/>
              </w:rPr>
              <w:t xml:space="preserve">how to handle the </w:t>
            </w:r>
            <w:r>
              <w:rPr>
                <w:rFonts w:eastAsiaTheme="minorEastAsia"/>
                <w:sz w:val="20"/>
                <w:szCs w:val="20"/>
                <w:lang w:val="en-GB"/>
              </w:rPr>
              <w:t xml:space="preserve">SCG </w:t>
            </w:r>
            <w:proofErr w:type="spellStart"/>
            <w:r w:rsidRPr="009D0B06">
              <w:rPr>
                <w:rFonts w:eastAsiaTheme="minorEastAsia"/>
                <w:i/>
                <w:sz w:val="20"/>
                <w:szCs w:val="20"/>
                <w:lang w:val="en-GB"/>
              </w:rPr>
              <w:t>RRCReconfigurationComplete</w:t>
            </w:r>
            <w:proofErr w:type="spellEnd"/>
            <w:r>
              <w:rPr>
                <w:rFonts w:eastAsiaTheme="minorEastAsia" w:hint="eastAsia"/>
                <w:sz w:val="20"/>
                <w:szCs w:val="20"/>
                <w:lang w:val="en-GB"/>
              </w:rPr>
              <w:t>/</w:t>
            </w:r>
            <w:proofErr w:type="spellStart"/>
            <w:r w:rsidRPr="009D0B06">
              <w:rPr>
                <w:rFonts w:eastAsiaTheme="minorEastAsia" w:hint="eastAsia"/>
                <w:i/>
                <w:sz w:val="20"/>
                <w:szCs w:val="20"/>
                <w:lang w:val="en-GB"/>
              </w:rPr>
              <w:t>RRCC</w:t>
            </w:r>
            <w:r>
              <w:rPr>
                <w:rFonts w:eastAsiaTheme="minorEastAsia" w:hint="eastAsia"/>
                <w:i/>
                <w:sz w:val="20"/>
                <w:szCs w:val="20"/>
                <w:lang w:val="en-GB"/>
              </w:rPr>
              <w:t>o</w:t>
            </w:r>
            <w:r w:rsidRPr="009D0B06">
              <w:rPr>
                <w:rFonts w:eastAsiaTheme="minorEastAsia" w:hint="eastAsia"/>
                <w:i/>
                <w:sz w:val="20"/>
                <w:szCs w:val="20"/>
                <w:lang w:val="en-GB"/>
              </w:rPr>
              <w:t>nnectionReconfigurationComplete</w:t>
            </w:r>
            <w:proofErr w:type="spellEnd"/>
            <w:r>
              <w:rPr>
                <w:rFonts w:eastAsiaTheme="minorEastAsia"/>
                <w:sz w:val="20"/>
                <w:szCs w:val="20"/>
                <w:lang w:val="en-GB"/>
              </w:rPr>
              <w:t xml:space="preserve"> </w:t>
            </w:r>
            <w:r w:rsidRPr="009D0B06">
              <w:rPr>
                <w:rFonts w:eastAsiaTheme="minorEastAsia"/>
                <w:sz w:val="20"/>
                <w:szCs w:val="20"/>
                <w:lang w:val="en-GB"/>
              </w:rPr>
              <w:t>message</w:t>
            </w:r>
            <w:r>
              <w:rPr>
                <w:rFonts w:eastAsiaTheme="minorEastAsia" w:hint="eastAsia"/>
                <w:sz w:val="20"/>
                <w:szCs w:val="20"/>
                <w:lang w:val="en-GB"/>
              </w:rPr>
              <w:t xml:space="preserve"> i</w:t>
            </w:r>
            <w:r w:rsidRPr="009D0B06">
              <w:rPr>
                <w:rFonts w:eastAsiaTheme="minorEastAsia"/>
                <w:sz w:val="20"/>
                <w:szCs w:val="20"/>
                <w:lang w:val="en-GB"/>
              </w:rPr>
              <w:t xml:space="preserve">n the </w:t>
            </w:r>
            <w:r>
              <w:rPr>
                <w:rFonts w:eastAsiaTheme="minorEastAsia"/>
                <w:sz w:val="20"/>
                <w:szCs w:val="20"/>
                <w:lang w:val="en-GB"/>
              </w:rPr>
              <w:t>catalogue</w:t>
            </w:r>
            <w:r w:rsidRPr="009D0B06">
              <w:rPr>
                <w:rFonts w:eastAsiaTheme="minorEastAsia"/>
                <w:sz w:val="20"/>
                <w:szCs w:val="20"/>
                <w:lang w:val="en-GB"/>
              </w:rPr>
              <w:t xml:space="preserve"> of how to set the content of the </w:t>
            </w:r>
            <w:proofErr w:type="spellStart"/>
            <w:r w:rsidRPr="009D0B06">
              <w:rPr>
                <w:rFonts w:eastAsiaTheme="minorEastAsia"/>
                <w:i/>
                <w:sz w:val="20"/>
                <w:szCs w:val="20"/>
                <w:lang w:val="en-GB"/>
              </w:rPr>
              <w:t>RRCReconfigurationComplete</w:t>
            </w:r>
            <w:proofErr w:type="spellEnd"/>
            <w:r>
              <w:rPr>
                <w:rFonts w:eastAsiaTheme="minorEastAsia"/>
                <w:i/>
                <w:sz w:val="20"/>
                <w:szCs w:val="20"/>
                <w:lang w:val="en-GB"/>
              </w:rPr>
              <w:t>/</w:t>
            </w:r>
            <w:proofErr w:type="spellStart"/>
            <w:r>
              <w:rPr>
                <w:rFonts w:eastAsiaTheme="minorEastAsia"/>
                <w:i/>
                <w:sz w:val="20"/>
                <w:szCs w:val="20"/>
                <w:lang w:val="en-GB"/>
              </w:rPr>
              <w:t>RRCCo</w:t>
            </w:r>
            <w:r w:rsidRPr="009D0B06">
              <w:rPr>
                <w:rFonts w:eastAsiaTheme="minorEastAsia"/>
                <w:i/>
                <w:sz w:val="20"/>
                <w:szCs w:val="20"/>
                <w:lang w:val="en-GB"/>
              </w:rPr>
              <w:t>nnectionReconfigurationComplete</w:t>
            </w:r>
            <w:proofErr w:type="spellEnd"/>
            <w:r>
              <w:rPr>
                <w:rFonts w:eastAsiaTheme="minorEastAsia"/>
                <w:sz w:val="20"/>
                <w:szCs w:val="20"/>
                <w:lang w:val="en-GB"/>
              </w:rPr>
              <w:t xml:space="preserve"> message</w:t>
            </w:r>
            <w:r>
              <w:rPr>
                <w:rFonts w:eastAsiaTheme="minorEastAsia" w:hint="eastAsia"/>
                <w:sz w:val="20"/>
                <w:szCs w:val="20"/>
                <w:lang w:val="en-GB"/>
              </w:rPr>
              <w:t xml:space="preserve"> seems make some confusions. </w:t>
            </w:r>
          </w:p>
          <w:p w14:paraId="5BDD725F" w14:textId="77777777" w:rsidR="00E8746D" w:rsidRDefault="00E8746D" w:rsidP="00D53996">
            <w:pPr>
              <w:rPr>
                <w:rFonts w:eastAsiaTheme="minorEastAsia"/>
                <w:sz w:val="20"/>
                <w:szCs w:val="20"/>
                <w:lang w:val="en-GB"/>
              </w:rPr>
            </w:pPr>
          </w:p>
          <w:p w14:paraId="5C815EBE" w14:textId="77777777" w:rsidR="00EE012A" w:rsidRDefault="00EE012A" w:rsidP="00AC393E">
            <w:pPr>
              <w:rPr>
                <w:rFonts w:eastAsia="等线"/>
                <w:sz w:val="20"/>
                <w:szCs w:val="20"/>
                <w:lang w:val="en-GB"/>
              </w:rPr>
            </w:pPr>
          </w:p>
        </w:tc>
      </w:tr>
      <w:tr w:rsidR="00E8746D" w:rsidRPr="00D04F94" w14:paraId="56F2DE39" w14:textId="77777777" w:rsidTr="00D53996">
        <w:tc>
          <w:tcPr>
            <w:tcW w:w="1438" w:type="dxa"/>
            <w:vAlign w:val="center"/>
          </w:tcPr>
          <w:p w14:paraId="53FA0575" w14:textId="3E44267F" w:rsidR="00E8746D" w:rsidRDefault="00E8746D" w:rsidP="00AC393E">
            <w:pPr>
              <w:jc w:val="center"/>
              <w:rPr>
                <w:sz w:val="20"/>
                <w:szCs w:val="20"/>
              </w:rPr>
            </w:pPr>
            <w:r>
              <w:rPr>
                <w:sz w:val="20"/>
                <w:szCs w:val="20"/>
              </w:rPr>
              <w:lastRenderedPageBreak/>
              <w:t>Huawei</w:t>
            </w:r>
          </w:p>
        </w:tc>
        <w:tc>
          <w:tcPr>
            <w:tcW w:w="1931" w:type="dxa"/>
          </w:tcPr>
          <w:p w14:paraId="39B042EE" w14:textId="43DF885D" w:rsidR="00E8746D" w:rsidRDefault="00E8746D" w:rsidP="00AC393E">
            <w:pPr>
              <w:jc w:val="center"/>
              <w:rPr>
                <w:sz w:val="20"/>
                <w:szCs w:val="20"/>
              </w:rPr>
            </w:pPr>
            <w:r>
              <w:rPr>
                <w:sz w:val="20"/>
                <w:szCs w:val="20"/>
              </w:rPr>
              <w:t>Yes</w:t>
            </w:r>
          </w:p>
        </w:tc>
        <w:tc>
          <w:tcPr>
            <w:tcW w:w="6260" w:type="dxa"/>
            <w:vAlign w:val="center"/>
          </w:tcPr>
          <w:p w14:paraId="4886A39A" w14:textId="77777777" w:rsidR="00E8746D" w:rsidRDefault="00E8746D" w:rsidP="00D53996">
            <w:pPr>
              <w:rPr>
                <w:rFonts w:cstheme="minorHAnsi"/>
                <w:sz w:val="20"/>
                <w:szCs w:val="20"/>
              </w:rPr>
            </w:pPr>
            <w:r w:rsidRPr="00E8746D">
              <w:rPr>
                <w:rFonts w:cstheme="minorHAnsi"/>
                <w:sz w:val="20"/>
                <w:szCs w:val="20"/>
              </w:rPr>
              <w:t>R2-2100093</w:t>
            </w:r>
          </w:p>
          <w:p w14:paraId="35F90BA2" w14:textId="703F2CCD" w:rsidR="00E8746D" w:rsidRDefault="00E8746D" w:rsidP="00D53996">
            <w:pPr>
              <w:rPr>
                <w:rFonts w:cstheme="minorHAnsi"/>
                <w:sz w:val="20"/>
                <w:szCs w:val="20"/>
              </w:rPr>
            </w:pPr>
            <w:r w:rsidRPr="00E8746D">
              <w:rPr>
                <w:rFonts w:cstheme="minorHAnsi"/>
                <w:sz w:val="20"/>
                <w:szCs w:val="20"/>
              </w:rPr>
              <w:t>Agree with the changes and to have a separate CR. However, the justification for the CR is the item 2, I would keep only that in the "consequences if not approved".</w:t>
            </w:r>
          </w:p>
          <w:p w14:paraId="42A696DB" w14:textId="617A0A7C" w:rsidR="00E8746D" w:rsidRDefault="00E8746D" w:rsidP="00D53996">
            <w:pPr>
              <w:rPr>
                <w:rFonts w:cstheme="minorHAnsi"/>
                <w:sz w:val="20"/>
                <w:szCs w:val="20"/>
              </w:rPr>
            </w:pPr>
            <w:r>
              <w:rPr>
                <w:rFonts w:cstheme="minorHAnsi"/>
                <w:sz w:val="20"/>
                <w:szCs w:val="20"/>
              </w:rPr>
              <w:t>R2-2100094</w:t>
            </w:r>
          </w:p>
          <w:p w14:paraId="3A046DBE" w14:textId="1DC25910" w:rsidR="00E8746D" w:rsidRPr="00277758" w:rsidRDefault="00E8746D" w:rsidP="00D53996">
            <w:pPr>
              <w:rPr>
                <w:rFonts w:cstheme="minorHAnsi"/>
                <w:sz w:val="20"/>
                <w:szCs w:val="20"/>
              </w:rPr>
            </w:pPr>
            <w:r w:rsidRPr="00E8746D">
              <w:rPr>
                <w:rFonts w:cstheme="minorHAnsi"/>
                <w:sz w:val="20"/>
                <w:szCs w:val="20"/>
              </w:rPr>
              <w:t xml:space="preserve">Agree with the changes and to have a separate CR. However, I think </w:t>
            </w:r>
            <w:proofErr w:type="spellStart"/>
            <w:r w:rsidRPr="00E8746D">
              <w:rPr>
                <w:rFonts w:cstheme="minorHAnsi"/>
                <w:sz w:val="20"/>
                <w:szCs w:val="20"/>
              </w:rPr>
              <w:t>theconsequences</w:t>
            </w:r>
            <w:proofErr w:type="spellEnd"/>
            <w:r w:rsidRPr="00E8746D">
              <w:rPr>
                <w:rFonts w:cstheme="minorHAnsi"/>
                <w:sz w:val="20"/>
                <w:szCs w:val="20"/>
              </w:rPr>
              <w:t xml:space="preserve"> if not approved should be that the UE will transmit an </w:t>
            </w:r>
            <w:proofErr w:type="spellStart"/>
            <w:r w:rsidRPr="00E8746D">
              <w:rPr>
                <w:rFonts w:cstheme="minorHAnsi"/>
                <w:sz w:val="20"/>
                <w:szCs w:val="20"/>
              </w:rPr>
              <w:t>RRCReconfigurationComplete</w:t>
            </w:r>
            <w:proofErr w:type="spellEnd"/>
            <w:r w:rsidRPr="00E8746D">
              <w:rPr>
                <w:rFonts w:cstheme="minorHAnsi"/>
                <w:sz w:val="20"/>
                <w:szCs w:val="20"/>
              </w:rPr>
              <w:t xml:space="preserve"> that may not be </w:t>
            </w:r>
            <w:proofErr w:type="spellStart"/>
            <w:r w:rsidRPr="00E8746D">
              <w:rPr>
                <w:rFonts w:cstheme="minorHAnsi"/>
                <w:sz w:val="20"/>
                <w:szCs w:val="20"/>
              </w:rPr>
              <w:t>expectd</w:t>
            </w:r>
            <w:proofErr w:type="spellEnd"/>
            <w:r w:rsidRPr="00E8746D">
              <w:rPr>
                <w:rFonts w:cstheme="minorHAnsi"/>
                <w:sz w:val="20"/>
                <w:szCs w:val="20"/>
              </w:rPr>
              <w:t xml:space="preserve"> by the network while the UE is resuming, which can lead to unexpected </w:t>
            </w:r>
            <w:proofErr w:type="spellStart"/>
            <w:r w:rsidRPr="00E8746D">
              <w:rPr>
                <w:rFonts w:cstheme="minorHAnsi"/>
                <w:sz w:val="20"/>
                <w:szCs w:val="20"/>
              </w:rPr>
              <w:t>behaviour</w:t>
            </w:r>
            <w:proofErr w:type="spellEnd"/>
            <w:r w:rsidRPr="00E8746D">
              <w:rPr>
                <w:rFonts w:cstheme="minorHAnsi"/>
                <w:sz w:val="20"/>
                <w:szCs w:val="20"/>
              </w:rPr>
              <w:t>.</w:t>
            </w:r>
          </w:p>
        </w:tc>
      </w:tr>
      <w:tr w:rsidR="00D53996" w:rsidRPr="00D04F94" w14:paraId="70C0F0BB" w14:textId="77777777" w:rsidTr="00D53996">
        <w:tc>
          <w:tcPr>
            <w:tcW w:w="1438" w:type="dxa"/>
            <w:vAlign w:val="center"/>
          </w:tcPr>
          <w:p w14:paraId="051EDEEA" w14:textId="07269357" w:rsidR="00D53996" w:rsidRDefault="00D53996" w:rsidP="00AC393E">
            <w:pPr>
              <w:jc w:val="center"/>
              <w:rPr>
                <w:sz w:val="20"/>
                <w:szCs w:val="20"/>
              </w:rPr>
            </w:pPr>
            <w:r>
              <w:rPr>
                <w:sz w:val="20"/>
                <w:szCs w:val="20"/>
              </w:rPr>
              <w:t>ZTE</w:t>
            </w:r>
          </w:p>
        </w:tc>
        <w:tc>
          <w:tcPr>
            <w:tcW w:w="1931" w:type="dxa"/>
          </w:tcPr>
          <w:p w14:paraId="0C5A6CE2" w14:textId="630FDDA6" w:rsidR="00D53996" w:rsidRDefault="00D53996" w:rsidP="00AC393E">
            <w:pPr>
              <w:jc w:val="center"/>
              <w:rPr>
                <w:sz w:val="20"/>
                <w:szCs w:val="20"/>
              </w:rPr>
            </w:pPr>
            <w:r>
              <w:rPr>
                <w:sz w:val="20"/>
                <w:szCs w:val="20"/>
              </w:rPr>
              <w:t>Yes</w:t>
            </w:r>
          </w:p>
        </w:tc>
        <w:tc>
          <w:tcPr>
            <w:tcW w:w="6260" w:type="dxa"/>
            <w:vAlign w:val="center"/>
          </w:tcPr>
          <w:p w14:paraId="585C03F2" w14:textId="4D5CAFE5" w:rsidR="00D53996" w:rsidRDefault="00D53996" w:rsidP="00D53996">
            <w:pPr>
              <w:rPr>
                <w:rFonts w:cstheme="minorHAnsi"/>
                <w:sz w:val="20"/>
                <w:szCs w:val="20"/>
              </w:rPr>
            </w:pPr>
            <w:r>
              <w:rPr>
                <w:rFonts w:cstheme="minorHAnsi"/>
                <w:sz w:val="20"/>
                <w:szCs w:val="20"/>
              </w:rPr>
              <w:t xml:space="preserve">For R2-2100093, we think </w:t>
            </w:r>
            <w:r w:rsidR="00B921AB">
              <w:rPr>
                <w:rFonts w:cstheme="minorHAnsi"/>
                <w:sz w:val="20"/>
                <w:szCs w:val="20"/>
              </w:rPr>
              <w:t>problem occurs</w:t>
            </w:r>
            <w:r>
              <w:rPr>
                <w:rFonts w:cstheme="minorHAnsi"/>
                <w:sz w:val="20"/>
                <w:szCs w:val="20"/>
              </w:rPr>
              <w:t xml:space="preserve"> because MDT related paragraph was added after</w:t>
            </w:r>
            <w:r w:rsidR="00B921AB">
              <w:rPr>
                <w:rFonts w:cstheme="minorHAnsi"/>
                <w:sz w:val="20"/>
                <w:szCs w:val="20"/>
              </w:rPr>
              <w:t xml:space="preserve"> the</w:t>
            </w:r>
            <w:r>
              <w:rPr>
                <w:rFonts w:cstheme="minorHAnsi"/>
                <w:sz w:val="20"/>
                <w:szCs w:val="20"/>
              </w:rPr>
              <w:t xml:space="preserve"> submission of </w:t>
            </w:r>
            <w:proofErr w:type="spellStart"/>
            <w:r>
              <w:rPr>
                <w:rFonts w:cstheme="minorHAnsi"/>
                <w:sz w:val="20"/>
                <w:szCs w:val="20"/>
              </w:rPr>
              <w:t>RRCReconfigurationComplete</w:t>
            </w:r>
            <w:proofErr w:type="spellEnd"/>
            <w:r>
              <w:rPr>
                <w:rFonts w:cstheme="minorHAnsi"/>
                <w:sz w:val="20"/>
                <w:szCs w:val="20"/>
              </w:rPr>
              <w:t xml:space="preserve"> message. So the content of CR is correct.</w:t>
            </w:r>
          </w:p>
          <w:p w14:paraId="040FE496" w14:textId="1A16D329" w:rsidR="00D53996" w:rsidRPr="00E8746D" w:rsidRDefault="00B921AB" w:rsidP="00B921AB">
            <w:pPr>
              <w:rPr>
                <w:rFonts w:cstheme="minorHAnsi"/>
                <w:sz w:val="20"/>
                <w:szCs w:val="20"/>
              </w:rPr>
            </w:pPr>
            <w:r>
              <w:rPr>
                <w:rFonts w:cstheme="minorHAnsi"/>
                <w:sz w:val="20"/>
                <w:szCs w:val="20"/>
              </w:rPr>
              <w:t xml:space="preserve">And we think the correction in R2-2100094 is correct, as Nokia mentioned, the original wording may cause confusion as UE may submit the Complete </w:t>
            </w:r>
            <w:r>
              <w:rPr>
                <w:rFonts w:cstheme="minorHAnsi"/>
                <w:sz w:val="20"/>
                <w:szCs w:val="20"/>
              </w:rPr>
              <w:lastRenderedPageBreak/>
              <w:t>message twice.</w:t>
            </w:r>
          </w:p>
        </w:tc>
      </w:tr>
      <w:tr w:rsidR="002F7C4B" w:rsidRPr="00D04F94" w14:paraId="0253B61A" w14:textId="77777777" w:rsidTr="00D53996">
        <w:tc>
          <w:tcPr>
            <w:tcW w:w="1438" w:type="dxa"/>
            <w:vAlign w:val="center"/>
          </w:tcPr>
          <w:p w14:paraId="4920C41B" w14:textId="65FB61DA" w:rsidR="002F7C4B" w:rsidRDefault="002F7C4B" w:rsidP="002F7C4B">
            <w:pPr>
              <w:jc w:val="center"/>
              <w:rPr>
                <w:szCs w:val="20"/>
              </w:rPr>
            </w:pPr>
            <w:r>
              <w:rPr>
                <w:rFonts w:eastAsiaTheme="minorEastAsia"/>
                <w:sz w:val="20"/>
                <w:szCs w:val="20"/>
                <w:lang w:val="en-GB"/>
              </w:rPr>
              <w:lastRenderedPageBreak/>
              <w:t>Samsung</w:t>
            </w:r>
          </w:p>
        </w:tc>
        <w:tc>
          <w:tcPr>
            <w:tcW w:w="1931" w:type="dxa"/>
          </w:tcPr>
          <w:p w14:paraId="09101023" w14:textId="77E5DD74" w:rsidR="002F7C4B" w:rsidRDefault="002F7C4B" w:rsidP="002F7C4B">
            <w:pPr>
              <w:jc w:val="center"/>
              <w:rPr>
                <w:szCs w:val="20"/>
              </w:rPr>
            </w:pPr>
            <w:r>
              <w:rPr>
                <w:rFonts w:eastAsiaTheme="minorEastAsia"/>
                <w:sz w:val="20"/>
                <w:szCs w:val="20"/>
                <w:lang w:val="en-GB"/>
              </w:rPr>
              <w:t>Not sure</w:t>
            </w:r>
          </w:p>
        </w:tc>
        <w:tc>
          <w:tcPr>
            <w:tcW w:w="6260" w:type="dxa"/>
            <w:vAlign w:val="center"/>
          </w:tcPr>
          <w:p w14:paraId="486DB59C" w14:textId="77777777" w:rsidR="002F7C4B" w:rsidRDefault="002F7C4B" w:rsidP="002F7C4B">
            <w:pPr>
              <w:rPr>
                <w:rFonts w:eastAsiaTheme="minorEastAsia"/>
                <w:sz w:val="20"/>
                <w:szCs w:val="20"/>
                <w:lang w:val="en-GB"/>
              </w:rPr>
            </w:pPr>
            <w:r>
              <w:rPr>
                <w:rFonts w:eastAsiaTheme="minorEastAsia"/>
                <w:sz w:val="20"/>
                <w:szCs w:val="20"/>
                <w:lang w:val="en-GB"/>
              </w:rPr>
              <w:t>Section of second change seems incomplete</w:t>
            </w:r>
          </w:p>
          <w:p w14:paraId="33DCEEED" w14:textId="77777777" w:rsidR="002F7C4B" w:rsidRDefault="002F7C4B" w:rsidP="002F7C4B">
            <w:pPr>
              <w:rPr>
                <w:rFonts w:eastAsiaTheme="minorEastAsia"/>
                <w:sz w:val="20"/>
                <w:szCs w:val="20"/>
                <w:lang w:val="en-GB"/>
              </w:rPr>
            </w:pPr>
            <w:r>
              <w:rPr>
                <w:rFonts w:eastAsiaTheme="minorEastAsia"/>
                <w:sz w:val="20"/>
                <w:szCs w:val="20"/>
                <w:lang w:val="en-GB"/>
              </w:rPr>
              <w:t xml:space="preserve">Text proposed to be removed in first change seems indeed duplicate i.e. already covered by section specifying compilation of outer </w:t>
            </w:r>
            <w:proofErr w:type="spellStart"/>
            <w:r>
              <w:rPr>
                <w:rFonts w:eastAsiaTheme="minorEastAsia"/>
                <w:sz w:val="20"/>
                <w:szCs w:val="20"/>
                <w:lang w:val="en-GB"/>
              </w:rPr>
              <w:t>ResumeComplete</w:t>
            </w:r>
            <w:proofErr w:type="spellEnd"/>
            <w:r>
              <w:rPr>
                <w:rFonts w:eastAsiaTheme="minorEastAsia"/>
                <w:sz w:val="20"/>
                <w:szCs w:val="20"/>
                <w:lang w:val="en-GB"/>
              </w:rPr>
              <w:t>.</w:t>
            </w:r>
          </w:p>
          <w:p w14:paraId="3DC6B7FD" w14:textId="77777777" w:rsidR="002F7C4B" w:rsidRDefault="002F7C4B" w:rsidP="002F7C4B">
            <w:pPr>
              <w:rPr>
                <w:rFonts w:eastAsiaTheme="minorEastAsia"/>
                <w:sz w:val="20"/>
                <w:szCs w:val="20"/>
                <w:lang w:val="en-GB"/>
              </w:rPr>
            </w:pPr>
            <w:r>
              <w:rPr>
                <w:rFonts w:eastAsiaTheme="minorEastAsia"/>
                <w:sz w:val="20"/>
                <w:szCs w:val="20"/>
                <w:lang w:val="en-GB"/>
              </w:rPr>
              <w:t>Seems we are neither consistent nor fully correct. If we want to change, it may be good to do general review and agree principle where to specify inclusion of embedded messages</w:t>
            </w:r>
          </w:p>
          <w:p w14:paraId="4847B767" w14:textId="0B8D401A" w:rsidR="002F7C4B" w:rsidRDefault="002F7C4B" w:rsidP="002F7C4B">
            <w:pPr>
              <w:rPr>
                <w:rFonts w:cstheme="minorHAnsi"/>
                <w:szCs w:val="20"/>
              </w:rPr>
            </w:pPr>
            <w:r>
              <w:rPr>
                <w:rFonts w:eastAsiaTheme="minorEastAsia"/>
                <w:sz w:val="20"/>
                <w:szCs w:val="20"/>
                <w:lang w:val="en-GB"/>
              </w:rPr>
              <w:t>Note that we understand UE considers itself to be in xx-DC when, after processing received message, it is configured with SCG (rather than after successful RA), but this may not be entirely clear</w:t>
            </w:r>
          </w:p>
        </w:tc>
      </w:tr>
    </w:tbl>
    <w:p w14:paraId="61F89844" w14:textId="77777777" w:rsidR="00D55FEB" w:rsidRDefault="00D55FEB" w:rsidP="00F561BE">
      <w:pPr>
        <w:spacing w:before="60"/>
        <w:ind w:left="1259" w:hanging="1259"/>
        <w:rPr>
          <w:rFonts w:ascii="Arial" w:eastAsia="MS Mincho" w:hAnsi="Arial" w:cs="Times New Roman"/>
          <w:noProof/>
          <w:lang w:eastAsia="en-GB"/>
        </w:rPr>
      </w:pPr>
    </w:p>
    <w:p w14:paraId="491868F4" w14:textId="77777777" w:rsidR="00E8746D" w:rsidRPr="00D04F94" w:rsidRDefault="00E8746D" w:rsidP="00F561BE">
      <w:pPr>
        <w:spacing w:before="60"/>
        <w:ind w:left="1259" w:hanging="1259"/>
        <w:rPr>
          <w:rFonts w:ascii="Arial" w:eastAsia="MS Mincho" w:hAnsi="Arial" w:cs="Times New Roman"/>
          <w:noProof/>
          <w:lang w:eastAsia="en-GB"/>
        </w:rPr>
      </w:pPr>
    </w:p>
    <w:p w14:paraId="5FC0E403" w14:textId="146F4AA6" w:rsidR="00F561BE" w:rsidRPr="00D04F94" w:rsidRDefault="00D830C5" w:rsidP="00F561BE">
      <w:pPr>
        <w:spacing w:before="60"/>
        <w:ind w:left="1259" w:hanging="1259"/>
        <w:rPr>
          <w:rFonts w:ascii="Arial" w:eastAsia="MS Mincho" w:hAnsi="Arial" w:cs="Times New Roman"/>
          <w:noProof/>
          <w:lang w:eastAsia="en-GB"/>
        </w:rPr>
      </w:pPr>
      <w:hyperlink r:id="rId25" w:history="1">
        <w:r w:rsidR="00F561BE" w:rsidRPr="00D04F94">
          <w:rPr>
            <w:rFonts w:ascii="Arial" w:eastAsia="MS Mincho" w:hAnsi="Arial" w:cs="Times New Roman"/>
            <w:noProof/>
            <w:color w:val="0000FF"/>
            <w:u w:val="single"/>
            <w:lang w:eastAsia="en-GB"/>
          </w:rPr>
          <w:t>R2-2101018</w:t>
        </w:r>
      </w:hyperlink>
      <w:r w:rsidR="00F561BE" w:rsidRPr="00D04F94">
        <w:rPr>
          <w:rFonts w:ascii="Arial" w:eastAsia="MS Mincho" w:hAnsi="Arial" w:cs="Times New Roman"/>
          <w:noProof/>
          <w:lang w:eastAsia="en-GB"/>
        </w:rPr>
        <w:tab/>
        <w:t>Correction on the submission of RRCReconfigurationComplete</w:t>
      </w:r>
      <w:r w:rsidR="00F561BE" w:rsidRPr="00D04F94">
        <w:rPr>
          <w:rFonts w:ascii="Arial" w:eastAsia="MS Mincho" w:hAnsi="Arial" w:cs="Times New Roman"/>
          <w:noProof/>
          <w:lang w:eastAsia="en-GB"/>
        </w:rPr>
        <w:tab/>
        <w:t>vivo</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2376</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5EB22FBE" w14:textId="5FC7821C" w:rsidR="00813FA8" w:rsidRPr="00D04F94" w:rsidRDefault="00813FA8" w:rsidP="00813FA8">
      <w:pPr>
        <w:spacing w:before="60"/>
        <w:rPr>
          <w:i/>
          <w:iCs/>
          <w:szCs w:val="20"/>
          <w:lang w:eastAsia="en-GB"/>
        </w:rPr>
      </w:pPr>
      <w:r w:rsidRPr="00D04F94">
        <w:rPr>
          <w:i/>
          <w:iCs/>
          <w:szCs w:val="20"/>
          <w:lang w:eastAsia="en-GB"/>
        </w:rPr>
        <w:t xml:space="preserve">Rapporteur comment: </w:t>
      </w:r>
      <w:r w:rsidR="00141855" w:rsidRPr="00D04F94">
        <w:rPr>
          <w:i/>
          <w:iCs/>
          <w:szCs w:val="20"/>
          <w:lang w:eastAsia="en-GB"/>
        </w:rPr>
        <w:t xml:space="preserve">The above CR covers changes in 38.331 related to the handling of the SCG </w:t>
      </w:r>
      <w:proofErr w:type="spellStart"/>
      <w:r w:rsidR="00141855" w:rsidRPr="00D04F94">
        <w:rPr>
          <w:i/>
          <w:iCs/>
          <w:szCs w:val="20"/>
          <w:lang w:eastAsia="en-GB"/>
        </w:rPr>
        <w:t>RRCReconfigurationComplete</w:t>
      </w:r>
      <w:proofErr w:type="spellEnd"/>
      <w:r w:rsidR="00141855" w:rsidRPr="00D04F94">
        <w:rPr>
          <w:i/>
          <w:iCs/>
          <w:szCs w:val="20"/>
          <w:lang w:eastAsia="en-GB"/>
        </w:rPr>
        <w:t xml:space="preserve"> message for a </w:t>
      </w:r>
      <w:proofErr w:type="spellStart"/>
      <w:r w:rsidR="00141855" w:rsidRPr="00D04F94">
        <w:rPr>
          <w:i/>
          <w:iCs/>
          <w:szCs w:val="20"/>
          <w:lang w:eastAsia="en-GB"/>
        </w:rPr>
        <w:t>RRCReconfiguration</w:t>
      </w:r>
      <w:proofErr w:type="spellEnd"/>
      <w:r w:rsidR="00141855" w:rsidRPr="00D04F94">
        <w:rPr>
          <w:i/>
          <w:iCs/>
          <w:szCs w:val="20"/>
          <w:lang w:eastAsia="en-GB"/>
        </w:rPr>
        <w:t xml:space="preserve"> message received via E-UTRA SRB1. </w:t>
      </w:r>
      <w:r w:rsidR="00755972" w:rsidRPr="00D04F94">
        <w:rPr>
          <w:i/>
          <w:iCs/>
          <w:szCs w:val="20"/>
          <w:lang w:eastAsia="en-GB"/>
        </w:rPr>
        <w:t>Companies are welcome to provide their input in the below table</w:t>
      </w:r>
      <w:r w:rsidR="00141855" w:rsidRPr="00D04F94">
        <w:rPr>
          <w:i/>
          <w:iCs/>
          <w:szCs w:val="20"/>
          <w:lang w:eastAsia="en-GB"/>
        </w:rPr>
        <w:t>.</w:t>
      </w:r>
    </w:p>
    <w:p w14:paraId="74DE7A04" w14:textId="77777777" w:rsidR="00813FA8" w:rsidRPr="00D04F94" w:rsidRDefault="00813FA8" w:rsidP="00813FA8">
      <w:pPr>
        <w:spacing w:before="60"/>
        <w:rPr>
          <w:i/>
          <w:iCs/>
          <w:szCs w:val="20"/>
          <w:lang w:eastAsia="en-GB"/>
        </w:rPr>
      </w:pPr>
    </w:p>
    <w:tbl>
      <w:tblPr>
        <w:tblStyle w:val="aff4"/>
        <w:tblW w:w="0" w:type="auto"/>
        <w:tblLook w:val="04A0" w:firstRow="1" w:lastRow="0" w:firstColumn="1" w:lastColumn="0" w:noHBand="0" w:noVBand="1"/>
      </w:tblPr>
      <w:tblGrid>
        <w:gridCol w:w="1438"/>
        <w:gridCol w:w="1931"/>
        <w:gridCol w:w="6260"/>
      </w:tblGrid>
      <w:tr w:rsidR="00813FA8" w14:paraId="4C4A1B6C" w14:textId="77777777" w:rsidTr="00D53996">
        <w:tc>
          <w:tcPr>
            <w:tcW w:w="1438" w:type="dxa"/>
            <w:shd w:val="clear" w:color="auto" w:fill="80C687" w:themeFill="background1" w:themeFillShade="BF"/>
            <w:vAlign w:val="center"/>
          </w:tcPr>
          <w:p w14:paraId="15FBDE2C" w14:textId="77777777" w:rsidR="00813FA8" w:rsidRPr="006934EF" w:rsidRDefault="00813FA8" w:rsidP="00D53996">
            <w:pPr>
              <w:pStyle w:val="a2"/>
              <w:jc w:val="center"/>
              <w:rPr>
                <w:sz w:val="20"/>
                <w:szCs w:val="20"/>
              </w:rPr>
            </w:pPr>
            <w:r w:rsidRPr="006934EF">
              <w:rPr>
                <w:sz w:val="20"/>
                <w:szCs w:val="20"/>
              </w:rPr>
              <w:t>Company</w:t>
            </w:r>
          </w:p>
        </w:tc>
        <w:tc>
          <w:tcPr>
            <w:tcW w:w="1931" w:type="dxa"/>
            <w:shd w:val="clear" w:color="auto" w:fill="80C687" w:themeFill="background1" w:themeFillShade="BF"/>
          </w:tcPr>
          <w:p w14:paraId="7A86F50E" w14:textId="77777777" w:rsidR="00813FA8" w:rsidRPr="00B770D6" w:rsidRDefault="00813FA8" w:rsidP="00D53996">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80C687" w:themeFill="background1" w:themeFillShade="BF"/>
            <w:vAlign w:val="center"/>
          </w:tcPr>
          <w:p w14:paraId="26740755" w14:textId="77777777" w:rsidR="00813FA8" w:rsidRPr="006934EF" w:rsidRDefault="00813FA8" w:rsidP="00D53996">
            <w:pPr>
              <w:pStyle w:val="a2"/>
              <w:jc w:val="center"/>
              <w:rPr>
                <w:sz w:val="20"/>
                <w:szCs w:val="20"/>
              </w:rPr>
            </w:pPr>
            <w:r w:rsidRPr="006934EF">
              <w:rPr>
                <w:sz w:val="20"/>
                <w:szCs w:val="20"/>
              </w:rPr>
              <w:t>Comments</w:t>
            </w:r>
          </w:p>
        </w:tc>
      </w:tr>
      <w:tr w:rsidR="00813FA8" w:rsidRPr="00D04F94" w14:paraId="62A432EB" w14:textId="77777777" w:rsidTr="00D53996">
        <w:tc>
          <w:tcPr>
            <w:tcW w:w="1438" w:type="dxa"/>
            <w:vAlign w:val="center"/>
          </w:tcPr>
          <w:p w14:paraId="520AEC61" w14:textId="77777777" w:rsidR="00813FA8" w:rsidRPr="006934EF" w:rsidRDefault="00813FA8" w:rsidP="00D53996">
            <w:pPr>
              <w:jc w:val="center"/>
              <w:rPr>
                <w:sz w:val="20"/>
                <w:szCs w:val="20"/>
              </w:rPr>
            </w:pPr>
            <w:r>
              <w:rPr>
                <w:sz w:val="20"/>
                <w:szCs w:val="20"/>
              </w:rPr>
              <w:t>Ericsson</w:t>
            </w:r>
          </w:p>
        </w:tc>
        <w:tc>
          <w:tcPr>
            <w:tcW w:w="1931" w:type="dxa"/>
          </w:tcPr>
          <w:p w14:paraId="081B1F88" w14:textId="122CBAA6" w:rsidR="00813FA8" w:rsidRPr="00B26EE3" w:rsidRDefault="0081478E" w:rsidP="00D53996">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D53996">
        <w:tc>
          <w:tcPr>
            <w:tcW w:w="1438" w:type="dxa"/>
            <w:vAlign w:val="center"/>
          </w:tcPr>
          <w:p w14:paraId="50425835" w14:textId="4810CF7B" w:rsidR="00813FA8" w:rsidRPr="006E1494" w:rsidRDefault="006E1494"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1C3EC63E" w14:textId="2315F30B" w:rsidR="00813FA8" w:rsidRPr="00B770D6" w:rsidRDefault="004A701D" w:rsidP="00D53996">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D53996">
            <w:pPr>
              <w:rPr>
                <w:rFonts w:ascii="Calibri" w:eastAsia="等线" w:hAnsi="Calibri" w:cs="Calibri"/>
                <w:sz w:val="20"/>
                <w:szCs w:val="20"/>
              </w:rPr>
            </w:pPr>
            <w:r w:rsidRPr="00D04F94">
              <w:rPr>
                <w:rFonts w:ascii="Calibri" w:eastAsia="等线" w:hAnsi="Calibri" w:cs="Calibri"/>
                <w:sz w:val="20"/>
                <w:szCs w:val="20"/>
                <w:lang w:val="en-GB"/>
              </w:rPr>
              <w:t>F</w:t>
            </w:r>
            <w:r w:rsidRPr="00D04F94">
              <w:rPr>
                <w:rFonts w:ascii="Calibri" w:eastAsia="等线" w:hAnsi="Calibri" w:cs="Calibri" w:hint="eastAsia"/>
                <w:sz w:val="20"/>
                <w:szCs w:val="20"/>
                <w:lang w:val="en-GB"/>
              </w:rPr>
              <w:t>or</w:t>
            </w:r>
            <w:r w:rsidR="00EF73B9" w:rsidRPr="00D04F94">
              <w:rPr>
                <w:rFonts w:ascii="Calibri" w:eastAsia="等线" w:hAnsi="Calibri" w:cs="Calibri"/>
                <w:sz w:val="20"/>
                <w:szCs w:val="20"/>
                <w:lang w:val="en-GB"/>
              </w:rPr>
              <w:t xml:space="preserve"> (NG)EN-DC, if the </w:t>
            </w:r>
            <w:proofErr w:type="spellStart"/>
            <w:r w:rsidR="00EF73B9" w:rsidRPr="00D04F94">
              <w:rPr>
                <w:rFonts w:ascii="Calibri" w:eastAsia="等线" w:hAnsi="Calibri" w:cs="Calibri"/>
                <w:i/>
                <w:sz w:val="20"/>
                <w:szCs w:val="20"/>
                <w:lang w:val="en-GB"/>
              </w:rPr>
              <w:t>RRCReconfiguration</w:t>
            </w:r>
            <w:proofErr w:type="spellEnd"/>
            <w:r w:rsidR="00EF73B9" w:rsidRPr="00D04F94">
              <w:rPr>
                <w:rFonts w:ascii="Calibri" w:eastAsia="等线" w:hAnsi="Calibri" w:cs="Calibri"/>
                <w:sz w:val="20"/>
                <w:szCs w:val="20"/>
                <w:lang w:val="en-GB"/>
              </w:rPr>
              <w:t xml:space="preserve"> message was received via E-UTRA SRB1</w:t>
            </w:r>
            <w:r w:rsidR="003275B4" w:rsidRPr="00D04F94">
              <w:rPr>
                <w:rFonts w:ascii="Calibri" w:eastAsia="等线" w:hAnsi="Calibri" w:cs="Calibri"/>
                <w:sz w:val="20"/>
                <w:szCs w:val="20"/>
                <w:lang w:val="en-GB"/>
              </w:rPr>
              <w:t xml:space="preserve">, </w:t>
            </w:r>
            <w:r w:rsidR="00487988" w:rsidRPr="00D04F94">
              <w:rPr>
                <w:rFonts w:ascii="Calibri" w:eastAsia="等线" w:hAnsi="Calibri" w:cs="Calibri"/>
                <w:sz w:val="20"/>
                <w:szCs w:val="20"/>
                <w:lang w:val="en-GB"/>
              </w:rPr>
              <w:t xml:space="preserve">we can </w:t>
            </w:r>
            <w:r w:rsidR="001400A3" w:rsidRPr="00D04F94">
              <w:rPr>
                <w:rFonts w:ascii="Calibri" w:eastAsia="等线" w:hAnsi="Calibri" w:cs="Calibri"/>
                <w:sz w:val="20"/>
                <w:szCs w:val="20"/>
                <w:lang w:val="en-GB"/>
              </w:rPr>
              <w:t xml:space="preserve">just indicate the UE shall submit the </w:t>
            </w:r>
            <w:proofErr w:type="spellStart"/>
            <w:r w:rsidR="001400A3" w:rsidRPr="00D04F94">
              <w:rPr>
                <w:rFonts w:ascii="Calibri" w:eastAsia="等线" w:hAnsi="Calibri" w:cs="Calibri"/>
                <w:i/>
                <w:sz w:val="20"/>
                <w:szCs w:val="20"/>
                <w:lang w:val="en-GB"/>
              </w:rPr>
              <w:t>RRCReconfigurationComplete</w:t>
            </w:r>
            <w:proofErr w:type="spellEnd"/>
            <w:r w:rsidR="001400A3" w:rsidRPr="00D04F94">
              <w:rPr>
                <w:rFonts w:ascii="Calibri" w:eastAsia="等线" w:hAnsi="Calibri" w:cs="Calibri"/>
                <w:sz w:val="20"/>
                <w:szCs w:val="20"/>
                <w:lang w:val="en-GB"/>
              </w:rPr>
              <w:t xml:space="preserve"> via E-UTRA embedded in E-UTRA RRC message, as specified in TS 36.331</w:t>
            </w:r>
            <w:r w:rsidR="00B80FA6" w:rsidRPr="00D04F94">
              <w:rPr>
                <w:rFonts w:ascii="Calibri" w:eastAsia="等线" w:hAnsi="Calibri" w:cs="Calibri" w:hint="eastAsia"/>
                <w:sz w:val="20"/>
                <w:szCs w:val="20"/>
                <w:lang w:val="en-GB"/>
              </w:rPr>
              <w:t>,</w:t>
            </w:r>
            <w:r w:rsidR="00B80FA6" w:rsidRPr="00D04F94">
              <w:rPr>
                <w:rFonts w:ascii="Calibri" w:eastAsia="等线" w:hAnsi="Calibri" w:cs="Calibri"/>
                <w:sz w:val="20"/>
                <w:szCs w:val="20"/>
                <w:lang w:val="en-GB"/>
              </w:rPr>
              <w:t xml:space="preserve"> to</w:t>
            </w:r>
            <w:r w:rsidR="005372E9" w:rsidRPr="00D04F94">
              <w:rPr>
                <w:rFonts w:ascii="Calibri" w:eastAsia="等线" w:hAnsi="Calibri" w:cs="Calibri"/>
                <w:sz w:val="20"/>
                <w:szCs w:val="20"/>
                <w:lang w:val="en-GB"/>
              </w:rPr>
              <w:t xml:space="preserve"> avoid too much details </w:t>
            </w:r>
            <w:r w:rsidR="00A41B39" w:rsidRPr="00D04F94">
              <w:rPr>
                <w:rFonts w:ascii="Calibri" w:eastAsia="等线" w:hAnsi="Calibri" w:cs="Calibri"/>
                <w:sz w:val="20"/>
                <w:szCs w:val="20"/>
                <w:lang w:val="en-GB"/>
              </w:rPr>
              <w:t xml:space="preserve">about </w:t>
            </w:r>
            <w:r w:rsidR="00600462" w:rsidRPr="00D04F94">
              <w:rPr>
                <w:rFonts w:ascii="Calibri" w:eastAsia="等线" w:hAnsi="Calibri" w:cs="Calibri"/>
                <w:sz w:val="20"/>
                <w:szCs w:val="20"/>
                <w:lang w:val="en-GB"/>
              </w:rPr>
              <w:t>what the</w:t>
            </w:r>
            <w:r w:rsidR="00DE586C" w:rsidRPr="00D04F94">
              <w:rPr>
                <w:rFonts w:ascii="Calibri" w:eastAsia="等线" w:hAnsi="Calibri" w:cs="Calibri"/>
                <w:sz w:val="20"/>
                <w:szCs w:val="20"/>
                <w:lang w:val="en-GB"/>
              </w:rPr>
              <w:t xml:space="preserve"> </w:t>
            </w:r>
            <w:r w:rsidR="005372E9" w:rsidRPr="00D04F94">
              <w:rPr>
                <w:rFonts w:ascii="Calibri" w:eastAsia="等线" w:hAnsi="Calibri" w:cs="Calibri"/>
                <w:sz w:val="20"/>
                <w:szCs w:val="20"/>
                <w:lang w:val="en-GB"/>
              </w:rPr>
              <w:t>E-UTRA RRC message</w:t>
            </w:r>
            <w:r w:rsidR="00352A65" w:rsidRPr="00D04F94">
              <w:rPr>
                <w:rFonts w:ascii="Calibri" w:eastAsia="等线" w:hAnsi="Calibri" w:cs="Calibri"/>
                <w:sz w:val="20"/>
                <w:szCs w:val="20"/>
                <w:lang w:val="en-GB"/>
              </w:rPr>
              <w:t xml:space="preserve"> is, </w:t>
            </w:r>
            <w:r w:rsidR="00EB50C3">
              <w:rPr>
                <w:rFonts w:ascii="Calibri" w:eastAsia="等线" w:hAnsi="Calibri" w:cs="Calibri"/>
                <w:sz w:val="20"/>
                <w:szCs w:val="20"/>
              </w:rPr>
              <w:t>s</w:t>
            </w:r>
            <w:r w:rsidR="00BB65F5" w:rsidRPr="0093200C">
              <w:rPr>
                <w:rFonts w:ascii="Calibri" w:eastAsia="等线" w:hAnsi="Calibri" w:cs="Calibri"/>
                <w:sz w:val="20"/>
                <w:szCs w:val="20"/>
              </w:rPr>
              <w:t>ince clear behavior ha</w:t>
            </w:r>
            <w:r w:rsidR="006002D1">
              <w:rPr>
                <w:rFonts w:ascii="Calibri" w:eastAsia="等线" w:hAnsi="Calibri" w:cs="Calibri"/>
                <w:sz w:val="20"/>
                <w:szCs w:val="20"/>
              </w:rPr>
              <w:t>ve</w:t>
            </w:r>
            <w:r w:rsidR="00BB65F5" w:rsidRPr="0093200C">
              <w:rPr>
                <w:rFonts w:ascii="Calibri" w:eastAsia="等线" w:hAnsi="Calibri" w:cs="Calibri"/>
                <w:sz w:val="20"/>
                <w:szCs w:val="20"/>
              </w:rPr>
              <w:t xml:space="preserve"> been specified in TS </w:t>
            </w:r>
            <w:r w:rsidR="00BB65F5" w:rsidRPr="00D04F94">
              <w:rPr>
                <w:rFonts w:ascii="Calibri" w:eastAsia="等线" w:hAnsi="Calibri" w:cs="Calibri"/>
                <w:sz w:val="20"/>
                <w:szCs w:val="20"/>
                <w:lang w:val="en-GB"/>
              </w:rPr>
              <w:t>36.331</w:t>
            </w:r>
            <w:r w:rsidR="001400A3" w:rsidRPr="00D04F94">
              <w:rPr>
                <w:rFonts w:ascii="Calibri" w:eastAsia="等线" w:hAnsi="Calibri" w:cs="Calibri"/>
                <w:sz w:val="20"/>
                <w:szCs w:val="20"/>
                <w:lang w:val="en-GB"/>
              </w:rPr>
              <w:t>.</w:t>
            </w:r>
          </w:p>
        </w:tc>
      </w:tr>
      <w:tr w:rsidR="00D04F94" w:rsidRPr="00D04F94" w14:paraId="75E3EFDB" w14:textId="77777777" w:rsidTr="00D53996">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D53996">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F06FC4" w:rsidRPr="00D04F94" w14:paraId="69C26DBF" w14:textId="77777777" w:rsidTr="00D53996">
        <w:tc>
          <w:tcPr>
            <w:tcW w:w="1438" w:type="dxa"/>
            <w:vAlign w:val="center"/>
          </w:tcPr>
          <w:p w14:paraId="5A053EBB" w14:textId="64C4156F"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1644774F" w14:textId="51772A33"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5BA1D057" w14:textId="77777777" w:rsidR="00F06FC4" w:rsidRPr="00B770D6" w:rsidRDefault="00F06FC4" w:rsidP="00F06FC4">
            <w:pPr>
              <w:rPr>
                <w:rFonts w:eastAsia="等线"/>
                <w:sz w:val="20"/>
                <w:szCs w:val="20"/>
                <w:lang w:val="en-GB"/>
              </w:rPr>
            </w:pPr>
          </w:p>
        </w:tc>
      </w:tr>
      <w:tr w:rsidR="00AC393E" w:rsidRPr="00D04F94" w14:paraId="38CDBC78" w14:textId="77777777" w:rsidTr="00D53996">
        <w:tc>
          <w:tcPr>
            <w:tcW w:w="1438" w:type="dxa"/>
            <w:vAlign w:val="center"/>
          </w:tcPr>
          <w:p w14:paraId="20ABA6AC" w14:textId="7348E21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425E10F" w14:textId="4E16CF78" w:rsidR="00AC393E" w:rsidRDefault="00AC393E" w:rsidP="00AC393E">
            <w:pPr>
              <w:jc w:val="center"/>
              <w:rPr>
                <w:sz w:val="20"/>
                <w:szCs w:val="20"/>
                <w:lang w:val="en-GB"/>
              </w:rPr>
            </w:pPr>
            <w:r>
              <w:rPr>
                <w:rFonts w:eastAsia="等线"/>
                <w:sz w:val="20"/>
                <w:szCs w:val="20"/>
                <w:lang w:val="en-GB"/>
              </w:rPr>
              <w:t xml:space="preserve">No </w:t>
            </w:r>
          </w:p>
        </w:tc>
        <w:tc>
          <w:tcPr>
            <w:tcW w:w="6260" w:type="dxa"/>
            <w:vAlign w:val="center"/>
          </w:tcPr>
          <w:p w14:paraId="6C37EEB6" w14:textId="5C220822" w:rsidR="00AC393E" w:rsidRPr="00B770D6" w:rsidRDefault="00AC393E" w:rsidP="00AC393E">
            <w:pPr>
              <w:rPr>
                <w:rFonts w:eastAsia="等线"/>
                <w:sz w:val="20"/>
                <w:szCs w:val="20"/>
                <w:lang w:val="en-GB"/>
              </w:rPr>
            </w:pPr>
            <w:r>
              <w:rPr>
                <w:rFonts w:eastAsia="等线"/>
                <w:sz w:val="20"/>
                <w:szCs w:val="20"/>
                <w:lang w:val="en-GB"/>
              </w:rPr>
              <w:t xml:space="preserve">Agree with Nokia </w:t>
            </w:r>
          </w:p>
        </w:tc>
      </w:tr>
      <w:tr w:rsidR="00EE012A" w:rsidRPr="00D04F94" w14:paraId="6F6F4A29" w14:textId="77777777" w:rsidTr="00D53996">
        <w:tc>
          <w:tcPr>
            <w:tcW w:w="1438" w:type="dxa"/>
            <w:vAlign w:val="center"/>
          </w:tcPr>
          <w:p w14:paraId="75E0239F" w14:textId="020E0504" w:rsidR="00EE012A" w:rsidRDefault="00EE012A" w:rsidP="00AC393E">
            <w:pPr>
              <w:jc w:val="center"/>
              <w:rPr>
                <w:rFonts w:eastAsia="等线"/>
                <w:sz w:val="20"/>
                <w:szCs w:val="20"/>
                <w:lang w:val="en-GB"/>
              </w:rPr>
            </w:pPr>
            <w:r>
              <w:rPr>
                <w:rFonts w:eastAsiaTheme="minorEastAsia" w:hint="eastAsia"/>
                <w:sz w:val="20"/>
                <w:szCs w:val="20"/>
                <w:lang w:val="en-GB"/>
              </w:rPr>
              <w:t>CATT</w:t>
            </w:r>
          </w:p>
        </w:tc>
        <w:tc>
          <w:tcPr>
            <w:tcW w:w="1931" w:type="dxa"/>
          </w:tcPr>
          <w:p w14:paraId="32C37097" w14:textId="6EE32053" w:rsidR="00EE012A" w:rsidRDefault="00EE012A" w:rsidP="00AC393E">
            <w:pPr>
              <w:jc w:val="center"/>
              <w:rPr>
                <w:rFonts w:eastAsia="等线"/>
                <w:sz w:val="20"/>
                <w:szCs w:val="20"/>
                <w:lang w:val="en-GB"/>
              </w:rPr>
            </w:pPr>
            <w:r>
              <w:rPr>
                <w:rFonts w:eastAsiaTheme="minorEastAsia" w:hint="eastAsia"/>
                <w:sz w:val="20"/>
                <w:szCs w:val="20"/>
                <w:lang w:val="en-GB"/>
              </w:rPr>
              <w:t>No</w:t>
            </w:r>
          </w:p>
        </w:tc>
        <w:tc>
          <w:tcPr>
            <w:tcW w:w="6260" w:type="dxa"/>
            <w:vAlign w:val="center"/>
          </w:tcPr>
          <w:p w14:paraId="0EC32501" w14:textId="1A5C0100" w:rsidR="00EE012A" w:rsidRDefault="00EE012A" w:rsidP="00AC393E">
            <w:pPr>
              <w:rPr>
                <w:rFonts w:eastAsia="等线"/>
                <w:sz w:val="20"/>
                <w:szCs w:val="20"/>
                <w:lang w:val="en-GB"/>
              </w:rPr>
            </w:pPr>
            <w:r>
              <w:rPr>
                <w:rFonts w:eastAsiaTheme="minorEastAsia"/>
                <w:sz w:val="20"/>
                <w:szCs w:val="20"/>
                <w:lang w:val="en-GB"/>
              </w:rPr>
              <w:t>T</w:t>
            </w:r>
            <w:r>
              <w:rPr>
                <w:rFonts w:eastAsiaTheme="minorEastAsia" w:hint="eastAsia"/>
                <w:sz w:val="20"/>
                <w:szCs w:val="20"/>
                <w:lang w:val="en-GB"/>
              </w:rPr>
              <w:t>he change can</w:t>
            </w:r>
            <w:r>
              <w:rPr>
                <w:rFonts w:eastAsiaTheme="minorEastAsia"/>
                <w:sz w:val="20"/>
                <w:szCs w:val="20"/>
                <w:lang w:val="en-GB"/>
              </w:rPr>
              <w:t>’</w:t>
            </w:r>
            <w:r>
              <w:rPr>
                <w:rFonts w:eastAsiaTheme="minorEastAsia" w:hint="eastAsia"/>
                <w:sz w:val="20"/>
                <w:szCs w:val="20"/>
                <w:lang w:val="en-GB"/>
              </w:rPr>
              <w:t xml:space="preserve">t reflect the applicable </w:t>
            </w:r>
            <w:r>
              <w:rPr>
                <w:rFonts w:eastAsiaTheme="minorEastAsia"/>
                <w:sz w:val="20"/>
                <w:szCs w:val="20"/>
                <w:lang w:val="en-GB"/>
              </w:rPr>
              <w:t>scenario</w:t>
            </w:r>
            <w:r>
              <w:rPr>
                <w:rFonts w:eastAsiaTheme="minorEastAsia" w:hint="eastAsia"/>
                <w:sz w:val="20"/>
                <w:szCs w:val="20"/>
                <w:lang w:val="en-GB"/>
              </w:rPr>
              <w:t>s.</w:t>
            </w:r>
          </w:p>
        </w:tc>
      </w:tr>
      <w:tr w:rsidR="002F70AC" w:rsidRPr="00D04F94" w14:paraId="5728FF5E" w14:textId="77777777" w:rsidTr="00D53996">
        <w:tc>
          <w:tcPr>
            <w:tcW w:w="1438" w:type="dxa"/>
            <w:vAlign w:val="center"/>
          </w:tcPr>
          <w:p w14:paraId="51EC55D5" w14:textId="5AD99E9A" w:rsidR="002F70AC" w:rsidRDefault="002F70AC" w:rsidP="00AC393E">
            <w:pPr>
              <w:jc w:val="center"/>
              <w:rPr>
                <w:sz w:val="20"/>
                <w:szCs w:val="20"/>
              </w:rPr>
            </w:pPr>
            <w:r>
              <w:rPr>
                <w:sz w:val="20"/>
                <w:szCs w:val="20"/>
              </w:rPr>
              <w:t>Huawei</w:t>
            </w:r>
          </w:p>
        </w:tc>
        <w:tc>
          <w:tcPr>
            <w:tcW w:w="1931" w:type="dxa"/>
          </w:tcPr>
          <w:p w14:paraId="72A5A1CB" w14:textId="69A65189" w:rsidR="002F70AC" w:rsidRDefault="002F70AC" w:rsidP="00AC393E">
            <w:pPr>
              <w:jc w:val="center"/>
              <w:rPr>
                <w:sz w:val="20"/>
                <w:szCs w:val="20"/>
              </w:rPr>
            </w:pPr>
            <w:r>
              <w:rPr>
                <w:sz w:val="20"/>
                <w:szCs w:val="20"/>
              </w:rPr>
              <w:t>No</w:t>
            </w:r>
          </w:p>
        </w:tc>
        <w:tc>
          <w:tcPr>
            <w:tcW w:w="6260" w:type="dxa"/>
            <w:vAlign w:val="center"/>
          </w:tcPr>
          <w:p w14:paraId="573CEBA5" w14:textId="6F9B8071" w:rsidR="002F70AC" w:rsidRDefault="002F70AC" w:rsidP="00AC393E">
            <w:pPr>
              <w:rPr>
                <w:sz w:val="20"/>
                <w:szCs w:val="20"/>
              </w:rPr>
            </w:pPr>
            <w:r w:rsidRPr="002F70AC">
              <w:rPr>
                <w:sz w:val="20"/>
                <w:szCs w:val="20"/>
              </w:rPr>
              <w:t>CATT's CR is better for this.</w:t>
            </w:r>
          </w:p>
        </w:tc>
      </w:tr>
      <w:tr w:rsidR="00B921AB" w:rsidRPr="00D04F94" w14:paraId="238D92F5" w14:textId="77777777" w:rsidTr="00D53996">
        <w:tc>
          <w:tcPr>
            <w:tcW w:w="1438" w:type="dxa"/>
            <w:vAlign w:val="center"/>
          </w:tcPr>
          <w:p w14:paraId="6B396B12" w14:textId="01A8F598" w:rsidR="00B921AB" w:rsidRDefault="00B921AB" w:rsidP="00AC393E">
            <w:pPr>
              <w:jc w:val="center"/>
              <w:rPr>
                <w:sz w:val="20"/>
                <w:szCs w:val="20"/>
              </w:rPr>
            </w:pPr>
            <w:r>
              <w:rPr>
                <w:sz w:val="20"/>
                <w:szCs w:val="20"/>
              </w:rPr>
              <w:t>ZTE</w:t>
            </w:r>
          </w:p>
        </w:tc>
        <w:tc>
          <w:tcPr>
            <w:tcW w:w="1931" w:type="dxa"/>
          </w:tcPr>
          <w:p w14:paraId="14CD9318" w14:textId="0DF5ACC4" w:rsidR="00B921AB" w:rsidRDefault="00B921AB" w:rsidP="00AC393E">
            <w:pPr>
              <w:jc w:val="center"/>
              <w:rPr>
                <w:sz w:val="20"/>
                <w:szCs w:val="20"/>
              </w:rPr>
            </w:pPr>
            <w:r>
              <w:rPr>
                <w:sz w:val="20"/>
                <w:szCs w:val="20"/>
              </w:rPr>
              <w:t>No</w:t>
            </w:r>
          </w:p>
        </w:tc>
        <w:tc>
          <w:tcPr>
            <w:tcW w:w="6260" w:type="dxa"/>
            <w:vAlign w:val="center"/>
          </w:tcPr>
          <w:p w14:paraId="2D90B572" w14:textId="5D303205" w:rsidR="00B921AB" w:rsidRPr="002F70AC" w:rsidRDefault="00B921AB" w:rsidP="00AC393E">
            <w:pPr>
              <w:rPr>
                <w:sz w:val="20"/>
                <w:szCs w:val="20"/>
              </w:rPr>
            </w:pPr>
            <w:r>
              <w:rPr>
                <w:sz w:val="20"/>
                <w:szCs w:val="20"/>
              </w:rPr>
              <w:t xml:space="preserve">Same view as Nokia. </w:t>
            </w:r>
          </w:p>
        </w:tc>
      </w:tr>
      <w:tr w:rsidR="002F7C4B" w:rsidRPr="00D04F94" w14:paraId="724D80B4" w14:textId="77777777" w:rsidTr="00D53996">
        <w:tc>
          <w:tcPr>
            <w:tcW w:w="1438" w:type="dxa"/>
            <w:vAlign w:val="center"/>
          </w:tcPr>
          <w:p w14:paraId="5717287C" w14:textId="4E48DE4B" w:rsidR="002F7C4B" w:rsidRDefault="002F7C4B" w:rsidP="002F7C4B">
            <w:pPr>
              <w:jc w:val="center"/>
              <w:rPr>
                <w:szCs w:val="20"/>
              </w:rPr>
            </w:pPr>
            <w:r>
              <w:rPr>
                <w:rFonts w:eastAsiaTheme="minorEastAsia"/>
                <w:sz w:val="20"/>
                <w:szCs w:val="20"/>
                <w:lang w:val="en-GB"/>
              </w:rPr>
              <w:t>Samsung</w:t>
            </w:r>
          </w:p>
        </w:tc>
        <w:tc>
          <w:tcPr>
            <w:tcW w:w="1931" w:type="dxa"/>
          </w:tcPr>
          <w:p w14:paraId="2E7906EC" w14:textId="5C84C075" w:rsidR="002F7C4B" w:rsidRDefault="002F7C4B" w:rsidP="002F7C4B">
            <w:pPr>
              <w:jc w:val="center"/>
              <w:rPr>
                <w:szCs w:val="20"/>
              </w:rPr>
            </w:pPr>
            <w:r>
              <w:rPr>
                <w:rFonts w:eastAsiaTheme="minorEastAsia"/>
                <w:sz w:val="20"/>
                <w:szCs w:val="20"/>
                <w:lang w:val="en-GB"/>
              </w:rPr>
              <w:t>Maybe</w:t>
            </w:r>
          </w:p>
        </w:tc>
        <w:tc>
          <w:tcPr>
            <w:tcW w:w="6260" w:type="dxa"/>
            <w:vAlign w:val="center"/>
          </w:tcPr>
          <w:p w14:paraId="740B5875" w14:textId="6BD820D8" w:rsidR="002F7C4B" w:rsidRDefault="002F7C4B" w:rsidP="002F7C4B">
            <w:pPr>
              <w:rPr>
                <w:szCs w:val="20"/>
              </w:rPr>
            </w:pPr>
            <w:r>
              <w:rPr>
                <w:rFonts w:eastAsiaTheme="minorEastAsia"/>
                <w:sz w:val="20"/>
                <w:szCs w:val="20"/>
                <w:lang w:val="en-GB"/>
              </w:rPr>
              <w:t>Maybe this is sufficient for now (can consider improving/ simplifying specification in future, noting more cases may come in R17)</w:t>
            </w:r>
          </w:p>
        </w:tc>
      </w:tr>
    </w:tbl>
    <w:p w14:paraId="0C8F7DF3" w14:textId="77777777" w:rsidR="00813FA8" w:rsidRPr="00D04F94" w:rsidRDefault="00813FA8" w:rsidP="00F561BE">
      <w:pPr>
        <w:spacing w:before="60"/>
        <w:ind w:left="1259" w:hanging="1259"/>
        <w:rPr>
          <w:rFonts w:ascii="Arial" w:eastAsia="MS Mincho" w:hAnsi="Arial" w:cs="Times New Roman"/>
          <w:noProof/>
          <w:lang w:eastAsia="en-GB"/>
        </w:rPr>
      </w:pPr>
    </w:p>
    <w:p w14:paraId="5F4ED02B" w14:textId="1D3DCD00" w:rsidR="00F561BE" w:rsidRDefault="00F561BE" w:rsidP="00F561BE">
      <w:pPr>
        <w:pStyle w:val="21"/>
      </w:pPr>
      <w:r>
        <w:t>2.</w:t>
      </w:r>
      <w:r w:rsidR="002C0BA8">
        <w:t>4</w:t>
      </w:r>
      <w:r>
        <w:tab/>
      </w:r>
      <w:r w:rsidRPr="00F561BE">
        <w:t>NR-DC power control</w:t>
      </w:r>
    </w:p>
    <w:p w14:paraId="36363D23" w14:textId="77777777" w:rsidR="00F561BE" w:rsidRPr="00D04F94" w:rsidRDefault="00D830C5" w:rsidP="00F561BE">
      <w:pPr>
        <w:spacing w:before="60"/>
        <w:ind w:left="1259" w:hanging="1259"/>
        <w:rPr>
          <w:rFonts w:ascii="Arial" w:eastAsia="MS Mincho" w:hAnsi="Arial" w:cs="Times New Roman"/>
          <w:noProof/>
          <w:lang w:eastAsia="en-GB"/>
        </w:rPr>
      </w:pPr>
      <w:hyperlink r:id="rId26" w:history="1">
        <w:r w:rsidR="00F561BE" w:rsidRPr="00D04F94">
          <w:rPr>
            <w:rFonts w:ascii="Arial" w:eastAsia="MS Mincho" w:hAnsi="Arial" w:cs="Times New Roman"/>
            <w:noProof/>
            <w:color w:val="0000FF"/>
            <w:u w:val="single"/>
            <w:lang w:eastAsia="en-GB"/>
          </w:rPr>
          <w:t>R2-2101016</w:t>
        </w:r>
      </w:hyperlink>
      <w:r w:rsidR="00F561BE" w:rsidRPr="00D04F94">
        <w:rPr>
          <w:rFonts w:ascii="Arial" w:eastAsia="MS Mincho" w:hAnsi="Arial" w:cs="Times New Roman"/>
          <w:noProof/>
          <w:lang w:eastAsia="en-GB"/>
        </w:rPr>
        <w:tab/>
        <w:t>Correction on FR2 NR-DC power control parameter</w:t>
      </w:r>
      <w:r w:rsidR="00F561BE" w:rsidRPr="00D04F94">
        <w:rPr>
          <w:rFonts w:ascii="Arial" w:eastAsia="MS Mincho" w:hAnsi="Arial" w:cs="Times New Roman"/>
          <w:noProof/>
          <w:lang w:eastAsia="en-GB"/>
        </w:rPr>
        <w:tab/>
        <w:t>vivo</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2374</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59D433EA" w14:textId="77777777" w:rsidR="00F561BE" w:rsidRPr="00D04F94" w:rsidRDefault="00D830C5" w:rsidP="00F561BE">
      <w:pPr>
        <w:spacing w:before="60"/>
        <w:ind w:left="1259" w:hanging="1259"/>
        <w:rPr>
          <w:rFonts w:ascii="Arial" w:eastAsia="MS Mincho" w:hAnsi="Arial" w:cs="Times New Roman"/>
          <w:noProof/>
          <w:lang w:eastAsia="en-GB"/>
        </w:rPr>
      </w:pPr>
      <w:hyperlink r:id="rId27" w:history="1">
        <w:r w:rsidR="00F561BE" w:rsidRPr="00D04F94">
          <w:rPr>
            <w:rFonts w:ascii="Arial" w:eastAsia="MS Mincho" w:hAnsi="Arial" w:cs="Times New Roman"/>
            <w:noProof/>
            <w:color w:val="0000FF"/>
            <w:u w:val="single"/>
            <w:lang w:eastAsia="en-GB"/>
          </w:rPr>
          <w:t>R2-2101092</w:t>
        </w:r>
      </w:hyperlink>
      <w:r w:rsidR="00F561BE" w:rsidRPr="00D04F94">
        <w:rPr>
          <w:rFonts w:ascii="Arial" w:eastAsia="MS Mincho" w:hAnsi="Arial" w:cs="Times New Roman"/>
          <w:noProof/>
          <w:lang w:eastAsia="en-GB"/>
        </w:rPr>
        <w:tab/>
        <w:t>Correction on p-UE-FR2 and p-NR-FR2 for NR-DC power control</w:t>
      </w:r>
      <w:r w:rsidR="00F561BE" w:rsidRPr="00D04F94">
        <w:rPr>
          <w:rFonts w:ascii="Arial" w:eastAsia="MS Mincho" w:hAnsi="Arial" w:cs="Times New Roman"/>
          <w:noProof/>
          <w:lang w:eastAsia="en-GB"/>
        </w:rPr>
        <w:tab/>
        <w:t>Ericsson</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2386</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4E262508" w14:textId="0AC09256" w:rsidR="00813FA8" w:rsidRPr="00D04F94" w:rsidRDefault="00813FA8" w:rsidP="00813FA8">
      <w:pPr>
        <w:spacing w:before="60"/>
        <w:rPr>
          <w:i/>
          <w:iCs/>
          <w:szCs w:val="20"/>
          <w:lang w:eastAsia="en-GB"/>
        </w:rPr>
      </w:pPr>
      <w:r w:rsidRPr="00D04F94">
        <w:rPr>
          <w:i/>
          <w:iCs/>
          <w:szCs w:val="20"/>
          <w:lang w:eastAsia="en-GB"/>
        </w:rPr>
        <w:t xml:space="preserve">Rapporteur comment: </w:t>
      </w:r>
      <w:r w:rsidR="00B507A2" w:rsidRPr="00D04F94">
        <w:rPr>
          <w:i/>
          <w:iCs/>
          <w:szCs w:val="20"/>
          <w:lang w:eastAsia="en-GB"/>
        </w:rPr>
        <w:t xml:space="preserve">The above CRs </w:t>
      </w:r>
      <w:r w:rsidR="00253EEA" w:rsidRPr="00D04F94">
        <w:rPr>
          <w:i/>
          <w:iCs/>
          <w:szCs w:val="20"/>
          <w:lang w:eastAsia="en-GB"/>
        </w:rPr>
        <w:t xml:space="preserve">both </w:t>
      </w:r>
      <w:r w:rsidR="00B507A2" w:rsidRPr="00D04F94">
        <w:rPr>
          <w:i/>
          <w:iCs/>
          <w:szCs w:val="20"/>
          <w:lang w:eastAsia="en-GB"/>
        </w:rPr>
        <w:t>address the</w:t>
      </w:r>
      <w:r w:rsidR="00B507A2" w:rsidRPr="00D04F94">
        <w:t xml:space="preserve"> </w:t>
      </w:r>
      <w:r w:rsidR="00B507A2" w:rsidRPr="00D04F94">
        <w:rPr>
          <w:i/>
          <w:iCs/>
          <w:szCs w:val="20"/>
          <w:lang w:eastAsia="en-GB"/>
        </w:rPr>
        <w:t xml:space="preserve">RAN4 LS in </w:t>
      </w:r>
      <w:hyperlink r:id="rId28" w:history="1">
        <w:r w:rsidR="00B507A2" w:rsidRPr="00D04F94">
          <w:rPr>
            <w:rStyle w:val="af5"/>
            <w:i/>
            <w:iCs/>
            <w:szCs w:val="20"/>
            <w:lang w:eastAsia="en-GB"/>
          </w:rPr>
          <w:t>R4-2011721</w:t>
        </w:r>
      </w:hyperlink>
      <w:r w:rsidR="00B507A2" w:rsidRPr="00D04F94">
        <w:rPr>
          <w:i/>
          <w:iCs/>
          <w:szCs w:val="20"/>
          <w:lang w:eastAsia="en-GB"/>
        </w:rPr>
        <w:t>, indicating that p-UE-FR2 will not be used in Rel-16</w:t>
      </w:r>
      <w:r w:rsidRPr="00D04F94">
        <w:rPr>
          <w:i/>
          <w:iCs/>
          <w:szCs w:val="20"/>
          <w:lang w:eastAsia="en-GB"/>
        </w:rPr>
        <w:t>.</w:t>
      </w:r>
      <w:r w:rsidR="00B507A2" w:rsidRPr="00D04F94">
        <w:rPr>
          <w:i/>
          <w:iCs/>
          <w:szCs w:val="20"/>
          <w:lang w:eastAsia="en-GB"/>
        </w:rPr>
        <w:t xml:space="preserve"> This was discussed during RAN2#112e and it was agreed </w:t>
      </w:r>
      <w:r w:rsidR="00D71B8A" w:rsidRPr="00D04F94">
        <w:rPr>
          <w:i/>
          <w:iCs/>
          <w:szCs w:val="20"/>
          <w:lang w:eastAsia="en-GB"/>
        </w:rPr>
        <w:t xml:space="preserve">not to </w:t>
      </w:r>
      <w:proofErr w:type="spellStart"/>
      <w:r w:rsidR="00D71B8A" w:rsidRPr="00D04F94">
        <w:rPr>
          <w:i/>
          <w:iCs/>
          <w:szCs w:val="20"/>
          <w:lang w:eastAsia="en-GB"/>
        </w:rPr>
        <w:t>dummify</w:t>
      </w:r>
      <w:proofErr w:type="spellEnd"/>
      <w:r w:rsidR="00D71B8A" w:rsidRPr="00D04F94">
        <w:rPr>
          <w:i/>
          <w:iCs/>
          <w:szCs w:val="20"/>
          <w:lang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Cs w:val="20"/>
          <w:lang w:eastAsia="en-GB"/>
        </w:rPr>
      </w:pPr>
      <w:r w:rsidRPr="00D04F94">
        <w:rPr>
          <w:i/>
          <w:iCs/>
          <w:szCs w:val="20"/>
          <w:lang w:eastAsia="en-GB"/>
        </w:rPr>
        <w:t>The above CRs provide two alternative approaches for updating the required field descriptions.</w:t>
      </w:r>
      <w:r w:rsidR="00D54B79" w:rsidRPr="00D04F94">
        <w:rPr>
          <w:i/>
          <w:iCs/>
          <w:szCs w:val="20"/>
          <w:lang w:eastAsia="en-GB"/>
        </w:rPr>
        <w:t xml:space="preserve"> </w:t>
      </w:r>
      <w:r w:rsidR="00A81141" w:rsidRPr="00D04F94">
        <w:rPr>
          <w:i/>
          <w:iCs/>
          <w:szCs w:val="20"/>
          <w:lang w:eastAsia="en-GB"/>
        </w:rPr>
        <w:t>B</w:t>
      </w:r>
      <w:r w:rsidR="00D54B79" w:rsidRPr="00D04F94">
        <w:rPr>
          <w:i/>
          <w:iCs/>
          <w:szCs w:val="20"/>
          <w:lang w:eastAsia="en-GB"/>
        </w:rPr>
        <w:t xml:space="preserve">oth CRs include </w:t>
      </w:r>
      <w:r w:rsidR="00D54B79" w:rsidRPr="00D04F94">
        <w:rPr>
          <w:i/>
          <w:iCs/>
          <w:szCs w:val="20"/>
          <w:lang w:eastAsia="en-GB"/>
        </w:rPr>
        <w:lastRenderedPageBreak/>
        <w:t>changes also to p-NR-FR2 fields</w:t>
      </w:r>
      <w:r w:rsidR="00A81141" w:rsidRPr="00D04F94">
        <w:rPr>
          <w:i/>
          <w:iCs/>
          <w:szCs w:val="20"/>
          <w:lang w:eastAsia="en-GB"/>
        </w:rPr>
        <w:t xml:space="preserve">. </w:t>
      </w:r>
      <w:r w:rsidR="00A81141">
        <w:rPr>
          <w:i/>
          <w:iCs/>
          <w:szCs w:val="20"/>
          <w:lang w:eastAsia="en-GB"/>
        </w:rPr>
        <w:t>Rapporteur notes the following:</w:t>
      </w:r>
    </w:p>
    <w:p w14:paraId="70368A28" w14:textId="3866D95A" w:rsidR="00A81141" w:rsidRDefault="00A81141" w:rsidP="00A81141">
      <w:pPr>
        <w:pStyle w:val="aff"/>
        <w:numPr>
          <w:ilvl w:val="0"/>
          <w:numId w:val="47"/>
        </w:numPr>
        <w:spacing w:before="60"/>
        <w:rPr>
          <w:i/>
          <w:iCs/>
          <w:szCs w:val="20"/>
          <w:lang w:eastAsia="en-GB"/>
        </w:rPr>
      </w:pPr>
      <w:r w:rsidRPr="00D04F94">
        <w:rPr>
          <w:i/>
          <w:iCs/>
          <w:szCs w:val="20"/>
          <w:lang w:val="en-GB" w:eastAsia="en-GB"/>
        </w:rPr>
        <w:t xml:space="preserve">For the changes affecting p-NR-FR2 we need </w:t>
      </w:r>
      <w:r w:rsidR="00752130" w:rsidRPr="00A81141">
        <w:rPr>
          <w:i/>
          <w:iCs/>
          <w:szCs w:val="20"/>
          <w:lang w:eastAsia="en-GB"/>
        </w:rPr>
        <w:t xml:space="preserve">to await the RAN4 </w:t>
      </w:r>
      <w:r w:rsidR="00D54B79" w:rsidRPr="00A81141">
        <w:rPr>
          <w:i/>
          <w:iCs/>
          <w:szCs w:val="20"/>
          <w:lang w:eastAsia="en-GB"/>
        </w:rPr>
        <w:t xml:space="preserve">confirmation that p-NR-FR2 fields are also affected before </w:t>
      </w:r>
      <w:r w:rsidRPr="00D04F94">
        <w:rPr>
          <w:i/>
          <w:iCs/>
          <w:szCs w:val="20"/>
          <w:lang w:val="en-GB" w:eastAsia="en-GB"/>
        </w:rPr>
        <w:t xml:space="preserve">agreeing </w:t>
      </w:r>
      <w:r w:rsidR="00D54B79" w:rsidRPr="00A81141">
        <w:rPr>
          <w:i/>
          <w:iCs/>
          <w:szCs w:val="20"/>
          <w:lang w:eastAsia="en-GB"/>
        </w:rPr>
        <w:t xml:space="preserve">the CRs. </w:t>
      </w:r>
    </w:p>
    <w:p w14:paraId="7186CD95" w14:textId="099AEF06" w:rsidR="00D54B79" w:rsidRPr="00D04F94" w:rsidRDefault="00752130" w:rsidP="00C85C61">
      <w:pPr>
        <w:pStyle w:val="aff"/>
        <w:numPr>
          <w:ilvl w:val="0"/>
          <w:numId w:val="47"/>
        </w:numPr>
        <w:rPr>
          <w:i/>
          <w:iCs/>
          <w:szCs w:val="20"/>
          <w:lang w:val="en-GB" w:eastAsia="en-GB"/>
        </w:rPr>
      </w:pPr>
      <w:r w:rsidRPr="00C85C61">
        <w:rPr>
          <w:i/>
          <w:iCs/>
          <w:szCs w:val="20"/>
          <w:lang w:eastAsia="en-GB"/>
        </w:rPr>
        <w:t xml:space="preserve">There is also a dependency on the </w:t>
      </w:r>
      <w:r w:rsidR="00C85C61" w:rsidRPr="00D04F94">
        <w:rPr>
          <w:i/>
          <w:iCs/>
          <w:szCs w:val="20"/>
          <w:lang w:val="en-GB" w:eastAsia="en-GB"/>
        </w:rPr>
        <w:t xml:space="preserve">discussion on </w:t>
      </w:r>
      <w:r w:rsidRPr="00C85C61">
        <w:rPr>
          <w:i/>
          <w:iCs/>
          <w:szCs w:val="20"/>
          <w:lang w:eastAsia="en-GB"/>
        </w:rPr>
        <w:t>FR2</w:t>
      </w:r>
      <w:r w:rsidR="00C85C61" w:rsidRPr="00D04F94">
        <w:rPr>
          <w:i/>
          <w:iCs/>
          <w:szCs w:val="20"/>
          <w:lang w:val="en-GB" w:eastAsia="en-GB"/>
        </w:rPr>
        <w:t xml:space="preserve"> p-max in dedicated signalling</w:t>
      </w:r>
      <w:r w:rsidRPr="00C85C61">
        <w:rPr>
          <w:i/>
          <w:iCs/>
          <w:szCs w:val="20"/>
          <w:lang w:eastAsia="en-GB"/>
        </w:rPr>
        <w:t xml:space="preserve"> </w:t>
      </w:r>
      <w:r w:rsidR="00D54B79" w:rsidRPr="00C85C61">
        <w:rPr>
          <w:i/>
          <w:iCs/>
          <w:szCs w:val="20"/>
          <w:lang w:eastAsia="en-GB"/>
        </w:rPr>
        <w:t>that was held in offline [AT112-e][005]. As discussed during offline [AT112-e][225], when it comes to the formulation in the field description, we should use same formulation as is used there.</w:t>
      </w:r>
      <w:r w:rsidR="00A81141" w:rsidRPr="00D04F94">
        <w:rPr>
          <w:i/>
          <w:iCs/>
          <w:szCs w:val="20"/>
          <w:lang w:val="en-GB" w:eastAsia="en-GB"/>
        </w:rPr>
        <w:t xml:space="preserve"> </w:t>
      </w:r>
      <w:r w:rsidR="00C85C61" w:rsidRPr="00D04F94">
        <w:rPr>
          <w:i/>
          <w:iCs/>
          <w:szCs w:val="20"/>
          <w:lang w:val="en-GB" w:eastAsia="en-GB"/>
        </w:rPr>
        <w:t>In this meeting, p-max for FR2 dedicated signalling is handled in offline [AT113-e][</w:t>
      </w:r>
      <w:proofErr w:type="gramStart"/>
      <w:r w:rsidR="00C85C61" w:rsidRPr="00D04F94">
        <w:rPr>
          <w:i/>
          <w:iCs/>
          <w:szCs w:val="20"/>
          <w:lang w:val="en-GB" w:eastAsia="en-GB"/>
        </w:rPr>
        <w:t>004][</w:t>
      </w:r>
      <w:proofErr w:type="gramEnd"/>
      <w:r w:rsidR="00C85C61" w:rsidRPr="00D04F94">
        <w:rPr>
          <w:i/>
          <w:iCs/>
          <w:szCs w:val="20"/>
          <w:lang w:val="en-GB" w:eastAsia="en-GB"/>
        </w:rPr>
        <w:t>NR15] Connection Control I (ZTE).</w:t>
      </w:r>
      <w:r w:rsidR="00D54B79" w:rsidRPr="00C85C61">
        <w:rPr>
          <w:i/>
          <w:iCs/>
          <w:szCs w:val="20"/>
          <w:lang w:eastAsia="en-GB"/>
        </w:rPr>
        <w:t xml:space="preserve"> </w:t>
      </w:r>
    </w:p>
    <w:p w14:paraId="28677E46" w14:textId="7E690C33" w:rsidR="00813FA8" w:rsidRPr="00D04F94" w:rsidRDefault="00755972" w:rsidP="00813FA8">
      <w:pPr>
        <w:spacing w:before="60"/>
        <w:rPr>
          <w:i/>
          <w:iCs/>
          <w:szCs w:val="20"/>
          <w:lang w:eastAsia="en-GB"/>
        </w:rPr>
      </w:pPr>
      <w:r w:rsidRPr="00D04F94">
        <w:rPr>
          <w:i/>
          <w:iCs/>
          <w:szCs w:val="20"/>
          <w:lang w:eastAsia="en-GB"/>
        </w:rPr>
        <w:t xml:space="preserve">Companies are welcome to provide their input in the below table. </w:t>
      </w:r>
    </w:p>
    <w:p w14:paraId="1C3D5C09" w14:textId="77777777" w:rsidR="00755972" w:rsidRPr="00D04F94" w:rsidRDefault="00755972" w:rsidP="00813FA8">
      <w:pPr>
        <w:spacing w:before="60"/>
        <w:rPr>
          <w:i/>
          <w:iCs/>
          <w:szCs w:val="20"/>
          <w:lang w:eastAsia="en-GB"/>
        </w:rPr>
      </w:pPr>
    </w:p>
    <w:tbl>
      <w:tblPr>
        <w:tblStyle w:val="aff4"/>
        <w:tblW w:w="0" w:type="auto"/>
        <w:tblLook w:val="04A0" w:firstRow="1" w:lastRow="0" w:firstColumn="1" w:lastColumn="0" w:noHBand="0" w:noVBand="1"/>
      </w:tblPr>
      <w:tblGrid>
        <w:gridCol w:w="1438"/>
        <w:gridCol w:w="1931"/>
        <w:gridCol w:w="6260"/>
      </w:tblGrid>
      <w:tr w:rsidR="00813FA8" w14:paraId="6E2FB436" w14:textId="77777777" w:rsidTr="00D53996">
        <w:tc>
          <w:tcPr>
            <w:tcW w:w="1438" w:type="dxa"/>
            <w:shd w:val="clear" w:color="auto" w:fill="80C687" w:themeFill="background1" w:themeFillShade="BF"/>
            <w:vAlign w:val="center"/>
          </w:tcPr>
          <w:p w14:paraId="2563F928" w14:textId="77777777" w:rsidR="00813FA8" w:rsidRPr="006934EF" w:rsidRDefault="00813FA8" w:rsidP="00D53996">
            <w:pPr>
              <w:pStyle w:val="a2"/>
              <w:jc w:val="center"/>
              <w:rPr>
                <w:sz w:val="20"/>
                <w:szCs w:val="20"/>
              </w:rPr>
            </w:pPr>
            <w:r w:rsidRPr="006934EF">
              <w:rPr>
                <w:sz w:val="20"/>
                <w:szCs w:val="20"/>
              </w:rPr>
              <w:t>Company</w:t>
            </w:r>
          </w:p>
        </w:tc>
        <w:tc>
          <w:tcPr>
            <w:tcW w:w="1931" w:type="dxa"/>
            <w:shd w:val="clear" w:color="auto" w:fill="80C687" w:themeFill="background1" w:themeFillShade="BF"/>
          </w:tcPr>
          <w:p w14:paraId="075A3014" w14:textId="7ADC7BCE" w:rsidR="00813FA8" w:rsidRPr="00B770D6" w:rsidRDefault="00F66D4C" w:rsidP="00D53996">
            <w:pPr>
              <w:pStyle w:val="a2"/>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80C687" w:themeFill="background1" w:themeFillShade="BF"/>
            <w:vAlign w:val="center"/>
          </w:tcPr>
          <w:p w14:paraId="29F319C0" w14:textId="77777777" w:rsidR="00813FA8" w:rsidRPr="006934EF" w:rsidRDefault="00813FA8" w:rsidP="00D53996">
            <w:pPr>
              <w:pStyle w:val="a2"/>
              <w:jc w:val="center"/>
              <w:rPr>
                <w:sz w:val="20"/>
                <w:szCs w:val="20"/>
              </w:rPr>
            </w:pPr>
            <w:r w:rsidRPr="006934EF">
              <w:rPr>
                <w:sz w:val="20"/>
                <w:szCs w:val="20"/>
              </w:rPr>
              <w:t>Comments</w:t>
            </w:r>
          </w:p>
        </w:tc>
      </w:tr>
      <w:tr w:rsidR="00813FA8" w:rsidRPr="00D04F94" w14:paraId="1A71B406" w14:textId="77777777" w:rsidTr="00D53996">
        <w:tc>
          <w:tcPr>
            <w:tcW w:w="1438" w:type="dxa"/>
            <w:vAlign w:val="center"/>
          </w:tcPr>
          <w:p w14:paraId="3721772D" w14:textId="2DCBA323" w:rsidR="00813FA8" w:rsidRPr="006934EF" w:rsidRDefault="00C85C61" w:rsidP="00D53996">
            <w:pPr>
              <w:jc w:val="center"/>
              <w:rPr>
                <w:sz w:val="20"/>
                <w:szCs w:val="20"/>
              </w:rPr>
            </w:pPr>
            <w:r>
              <w:rPr>
                <w:sz w:val="20"/>
                <w:szCs w:val="20"/>
              </w:rPr>
              <w:t>Ericsson</w:t>
            </w:r>
          </w:p>
        </w:tc>
        <w:tc>
          <w:tcPr>
            <w:tcW w:w="1931" w:type="dxa"/>
          </w:tcPr>
          <w:p w14:paraId="19E5C10F" w14:textId="2248FA60" w:rsidR="00813FA8" w:rsidRPr="006934EF" w:rsidRDefault="00C85C61" w:rsidP="00D53996">
            <w:pPr>
              <w:jc w:val="center"/>
              <w:rPr>
                <w:sz w:val="20"/>
                <w:szCs w:val="20"/>
              </w:rPr>
            </w:pPr>
            <w:r>
              <w:rPr>
                <w:sz w:val="20"/>
                <w:szCs w:val="20"/>
              </w:rPr>
              <w:t>Not yet</w:t>
            </w:r>
          </w:p>
        </w:tc>
        <w:tc>
          <w:tcPr>
            <w:tcW w:w="6260" w:type="dxa"/>
            <w:vAlign w:val="center"/>
          </w:tcPr>
          <w:p w14:paraId="1E2C0969" w14:textId="7DC30351" w:rsidR="00813FA8" w:rsidRPr="00B770D6" w:rsidRDefault="00C85C61" w:rsidP="00D53996">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D53996">
        <w:tc>
          <w:tcPr>
            <w:tcW w:w="1438" w:type="dxa"/>
            <w:vAlign w:val="center"/>
          </w:tcPr>
          <w:p w14:paraId="17140A79" w14:textId="59ED7BFB" w:rsidR="00D94CC9" w:rsidRPr="00B92DAA" w:rsidRDefault="00D94CC9" w:rsidP="00D94CC9">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D53996">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D53996">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D53996">
        <w:tc>
          <w:tcPr>
            <w:tcW w:w="1438" w:type="dxa"/>
            <w:vAlign w:val="center"/>
          </w:tcPr>
          <w:p w14:paraId="4F481CA5" w14:textId="2384BA3A" w:rsidR="00D04F94" w:rsidRPr="00B770D6" w:rsidRDefault="009A0F98"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1C7FD536" w14:textId="4F8C73FE" w:rsidR="00D04F94" w:rsidRPr="00B770D6" w:rsidRDefault="009A0F98" w:rsidP="00D04F94">
            <w:pPr>
              <w:jc w:val="center"/>
              <w:rPr>
                <w:rFonts w:eastAsia="等线"/>
                <w:sz w:val="20"/>
                <w:szCs w:val="20"/>
                <w:lang w:val="en-GB"/>
              </w:rPr>
            </w:pPr>
            <w:r>
              <w:rPr>
                <w:rFonts w:eastAsia="等线"/>
                <w:sz w:val="20"/>
                <w:szCs w:val="20"/>
                <w:lang w:val="en-GB"/>
              </w:rPr>
              <w:t>Wait for RAN4</w:t>
            </w:r>
          </w:p>
        </w:tc>
        <w:tc>
          <w:tcPr>
            <w:tcW w:w="6260" w:type="dxa"/>
            <w:vAlign w:val="center"/>
          </w:tcPr>
          <w:p w14:paraId="6F234857" w14:textId="77777777" w:rsidR="00D04F94" w:rsidRPr="00B770D6" w:rsidRDefault="00D04F94" w:rsidP="00D04F94">
            <w:pPr>
              <w:rPr>
                <w:rFonts w:eastAsia="等线"/>
                <w:sz w:val="20"/>
                <w:szCs w:val="20"/>
                <w:lang w:val="en-GB"/>
              </w:rPr>
            </w:pPr>
          </w:p>
        </w:tc>
      </w:tr>
      <w:tr w:rsidR="00E42468" w:rsidRPr="00B770D6" w14:paraId="512E4D5E" w14:textId="77777777" w:rsidTr="00D53996">
        <w:tc>
          <w:tcPr>
            <w:tcW w:w="1438" w:type="dxa"/>
            <w:vAlign w:val="center"/>
          </w:tcPr>
          <w:p w14:paraId="682AD55B" w14:textId="62CDA5BF" w:rsidR="00E42468" w:rsidRDefault="00E42468" w:rsidP="00E42468">
            <w:pPr>
              <w:jc w:val="center"/>
              <w:rPr>
                <w:rFonts w:eastAsia="等线"/>
                <w:sz w:val="20"/>
                <w:szCs w:val="20"/>
                <w:lang w:val="en-GB"/>
              </w:rPr>
            </w:pPr>
            <w:r>
              <w:rPr>
                <w:rFonts w:eastAsia="等线"/>
                <w:sz w:val="20"/>
                <w:szCs w:val="20"/>
                <w:lang w:val="en-GB"/>
              </w:rPr>
              <w:t>MediaTek</w:t>
            </w:r>
          </w:p>
        </w:tc>
        <w:tc>
          <w:tcPr>
            <w:tcW w:w="1931" w:type="dxa"/>
          </w:tcPr>
          <w:p w14:paraId="4E47FF8A" w14:textId="065C6D4D" w:rsidR="00E42468" w:rsidRDefault="00E42468" w:rsidP="00E42468">
            <w:pPr>
              <w:jc w:val="center"/>
              <w:rPr>
                <w:rFonts w:eastAsia="等线"/>
                <w:sz w:val="20"/>
                <w:szCs w:val="20"/>
                <w:lang w:val="en-GB"/>
              </w:rPr>
            </w:pPr>
            <w:r>
              <w:rPr>
                <w:rFonts w:eastAsia="等线"/>
                <w:sz w:val="20"/>
                <w:szCs w:val="20"/>
                <w:lang w:val="en-GB"/>
              </w:rPr>
              <w:t xml:space="preserve">Prefer </w:t>
            </w:r>
            <w:r w:rsidRPr="001F1CF6">
              <w:rPr>
                <w:rFonts w:eastAsia="等线"/>
                <w:sz w:val="20"/>
                <w:szCs w:val="20"/>
                <w:lang w:val="en-GB"/>
              </w:rPr>
              <w:t>R2-2101016</w:t>
            </w:r>
            <w:r>
              <w:rPr>
                <w:rFonts w:eastAsia="等线"/>
                <w:sz w:val="20"/>
                <w:szCs w:val="20"/>
                <w:lang w:val="en-GB"/>
              </w:rPr>
              <w:t>, but of course should wait R4</w:t>
            </w:r>
          </w:p>
        </w:tc>
        <w:tc>
          <w:tcPr>
            <w:tcW w:w="6260" w:type="dxa"/>
            <w:vAlign w:val="center"/>
          </w:tcPr>
          <w:p w14:paraId="3B233829" w14:textId="22D9DF71" w:rsidR="00E42468" w:rsidRPr="00B770D6" w:rsidRDefault="00E42468" w:rsidP="00E42468">
            <w:pPr>
              <w:rPr>
                <w:rFonts w:eastAsia="等线"/>
                <w:sz w:val="20"/>
                <w:szCs w:val="20"/>
                <w:lang w:val="en-GB"/>
              </w:rPr>
            </w:pPr>
            <w:r>
              <w:rPr>
                <w:rFonts w:eastAsia="等线"/>
                <w:sz w:val="20"/>
                <w:szCs w:val="20"/>
                <w:lang w:val="en-GB"/>
              </w:rPr>
              <w:t>See also our comment in offline#004, we don’t see the reason for NW to configure useless dedicate parameter in dedicate message and ask UE to ignore it.</w:t>
            </w:r>
          </w:p>
        </w:tc>
      </w:tr>
      <w:tr w:rsidR="00AC393E" w:rsidRPr="00B770D6" w14:paraId="3B966BE5" w14:textId="77777777" w:rsidTr="00D53996">
        <w:tc>
          <w:tcPr>
            <w:tcW w:w="1438" w:type="dxa"/>
            <w:vAlign w:val="center"/>
          </w:tcPr>
          <w:p w14:paraId="1C5E7CD8" w14:textId="60D7EA7E" w:rsidR="00AC393E" w:rsidRDefault="00AC393E" w:rsidP="00E42468">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6FE83C23" w14:textId="14FDF79A" w:rsidR="00AC393E" w:rsidRDefault="00AC393E" w:rsidP="00E42468">
            <w:pPr>
              <w:jc w:val="center"/>
              <w:rPr>
                <w:rFonts w:eastAsia="等线"/>
                <w:sz w:val="20"/>
                <w:szCs w:val="20"/>
                <w:lang w:val="en-GB"/>
              </w:rPr>
            </w:pPr>
            <w:r>
              <w:rPr>
                <w:rFonts w:eastAsia="等线"/>
                <w:sz w:val="20"/>
                <w:szCs w:val="20"/>
                <w:lang w:val="en-GB"/>
              </w:rPr>
              <w:t>Not yet</w:t>
            </w:r>
          </w:p>
        </w:tc>
        <w:tc>
          <w:tcPr>
            <w:tcW w:w="6260" w:type="dxa"/>
            <w:vAlign w:val="center"/>
          </w:tcPr>
          <w:p w14:paraId="3B580A78" w14:textId="77777777" w:rsidR="00AC393E" w:rsidRDefault="00AC393E" w:rsidP="00E42468">
            <w:pPr>
              <w:rPr>
                <w:rFonts w:eastAsia="等线"/>
                <w:sz w:val="20"/>
                <w:szCs w:val="20"/>
                <w:lang w:val="en-GB"/>
              </w:rPr>
            </w:pPr>
          </w:p>
        </w:tc>
      </w:tr>
      <w:tr w:rsidR="00EE012A" w:rsidRPr="00B770D6" w14:paraId="3049CFE6" w14:textId="77777777" w:rsidTr="00D53996">
        <w:tc>
          <w:tcPr>
            <w:tcW w:w="1438" w:type="dxa"/>
            <w:vAlign w:val="center"/>
          </w:tcPr>
          <w:p w14:paraId="135DAD65" w14:textId="47975E38" w:rsidR="00EE012A" w:rsidRDefault="00EE012A" w:rsidP="00E42468">
            <w:pPr>
              <w:jc w:val="center"/>
              <w:rPr>
                <w:rFonts w:eastAsia="等线"/>
                <w:sz w:val="20"/>
                <w:szCs w:val="20"/>
                <w:lang w:val="en-GB"/>
              </w:rPr>
            </w:pPr>
            <w:r>
              <w:rPr>
                <w:rFonts w:eastAsia="等线" w:hint="eastAsia"/>
                <w:sz w:val="20"/>
                <w:szCs w:val="20"/>
                <w:lang w:val="en-GB"/>
              </w:rPr>
              <w:t>CATT</w:t>
            </w:r>
          </w:p>
        </w:tc>
        <w:tc>
          <w:tcPr>
            <w:tcW w:w="1931" w:type="dxa"/>
          </w:tcPr>
          <w:p w14:paraId="0BD1C859" w14:textId="15066DDA" w:rsidR="00EE012A" w:rsidRDefault="00EE012A" w:rsidP="00E42468">
            <w:pPr>
              <w:jc w:val="center"/>
              <w:rPr>
                <w:rFonts w:eastAsia="等线"/>
                <w:sz w:val="20"/>
                <w:szCs w:val="20"/>
                <w:lang w:val="en-GB"/>
              </w:rPr>
            </w:pPr>
            <w:r>
              <w:rPr>
                <w:rFonts w:eastAsia="等线"/>
                <w:sz w:val="20"/>
                <w:szCs w:val="20"/>
                <w:lang w:val="en-GB"/>
              </w:rPr>
              <w:t>W</w:t>
            </w:r>
            <w:r>
              <w:rPr>
                <w:rFonts w:eastAsia="等线" w:hint="eastAsia"/>
                <w:sz w:val="20"/>
                <w:szCs w:val="20"/>
                <w:lang w:val="en-GB"/>
              </w:rPr>
              <w:t>ait for RAN4</w:t>
            </w:r>
          </w:p>
        </w:tc>
        <w:tc>
          <w:tcPr>
            <w:tcW w:w="6260" w:type="dxa"/>
            <w:vAlign w:val="center"/>
          </w:tcPr>
          <w:p w14:paraId="09FFAAD8" w14:textId="77777777" w:rsidR="00EE012A" w:rsidRDefault="00EE012A" w:rsidP="00E42468">
            <w:pPr>
              <w:rPr>
                <w:rFonts w:eastAsia="等线"/>
                <w:sz w:val="20"/>
                <w:szCs w:val="20"/>
                <w:lang w:val="en-GB"/>
              </w:rPr>
            </w:pPr>
          </w:p>
        </w:tc>
      </w:tr>
      <w:tr w:rsidR="00A77831" w:rsidRPr="00B770D6" w14:paraId="3F292522" w14:textId="77777777" w:rsidTr="00D53996">
        <w:tc>
          <w:tcPr>
            <w:tcW w:w="1438" w:type="dxa"/>
            <w:vAlign w:val="center"/>
          </w:tcPr>
          <w:p w14:paraId="2C4911AA" w14:textId="28825927" w:rsidR="00A77831" w:rsidRDefault="00A77831" w:rsidP="00E42468">
            <w:pPr>
              <w:jc w:val="center"/>
              <w:rPr>
                <w:rFonts w:eastAsia="等线"/>
                <w:sz w:val="20"/>
                <w:szCs w:val="20"/>
              </w:rPr>
            </w:pPr>
            <w:r>
              <w:rPr>
                <w:rFonts w:eastAsia="等线"/>
                <w:sz w:val="20"/>
                <w:szCs w:val="20"/>
              </w:rPr>
              <w:t>Huawei</w:t>
            </w:r>
          </w:p>
        </w:tc>
        <w:tc>
          <w:tcPr>
            <w:tcW w:w="1931" w:type="dxa"/>
          </w:tcPr>
          <w:p w14:paraId="0A3769E6" w14:textId="2BA2F1CE" w:rsidR="00A77831" w:rsidRDefault="00A77831" w:rsidP="00E42468">
            <w:pPr>
              <w:jc w:val="center"/>
              <w:rPr>
                <w:rFonts w:eastAsia="等线"/>
                <w:sz w:val="20"/>
                <w:szCs w:val="20"/>
              </w:rPr>
            </w:pPr>
            <w:r>
              <w:rPr>
                <w:rFonts w:eastAsia="等线"/>
                <w:sz w:val="20"/>
                <w:szCs w:val="20"/>
              </w:rPr>
              <w:t>Wait for RAN4</w:t>
            </w:r>
          </w:p>
        </w:tc>
        <w:tc>
          <w:tcPr>
            <w:tcW w:w="6260" w:type="dxa"/>
            <w:vAlign w:val="center"/>
          </w:tcPr>
          <w:p w14:paraId="0AE64671" w14:textId="77777777" w:rsidR="00A77831" w:rsidRDefault="00A77831" w:rsidP="00E42468">
            <w:pPr>
              <w:rPr>
                <w:rFonts w:eastAsia="等线"/>
                <w:sz w:val="20"/>
                <w:szCs w:val="20"/>
              </w:rPr>
            </w:pPr>
          </w:p>
        </w:tc>
      </w:tr>
      <w:tr w:rsidR="00C66D28" w:rsidRPr="00B770D6" w14:paraId="70C707D1" w14:textId="77777777" w:rsidTr="00D53996">
        <w:tc>
          <w:tcPr>
            <w:tcW w:w="1438" w:type="dxa"/>
            <w:vAlign w:val="center"/>
          </w:tcPr>
          <w:p w14:paraId="29816D08" w14:textId="7C08BC84" w:rsidR="00C66D28" w:rsidRDefault="00C66D28" w:rsidP="00E42468">
            <w:pPr>
              <w:jc w:val="center"/>
              <w:rPr>
                <w:rFonts w:eastAsia="等线"/>
                <w:sz w:val="20"/>
                <w:szCs w:val="20"/>
              </w:rPr>
            </w:pPr>
            <w:r>
              <w:rPr>
                <w:rFonts w:eastAsia="等线"/>
                <w:sz w:val="20"/>
                <w:szCs w:val="20"/>
              </w:rPr>
              <w:t>ZTE</w:t>
            </w:r>
          </w:p>
        </w:tc>
        <w:tc>
          <w:tcPr>
            <w:tcW w:w="1931" w:type="dxa"/>
          </w:tcPr>
          <w:p w14:paraId="65409B7A" w14:textId="4B3AB972" w:rsidR="00C66D28" w:rsidRDefault="00C66D28" w:rsidP="00E42468">
            <w:pPr>
              <w:jc w:val="center"/>
              <w:rPr>
                <w:rFonts w:eastAsia="等线"/>
                <w:sz w:val="20"/>
                <w:szCs w:val="20"/>
              </w:rPr>
            </w:pPr>
            <w:r>
              <w:rPr>
                <w:rFonts w:eastAsia="等线"/>
                <w:sz w:val="20"/>
                <w:szCs w:val="20"/>
              </w:rPr>
              <w:t>Wait for RAN4</w:t>
            </w:r>
          </w:p>
        </w:tc>
        <w:tc>
          <w:tcPr>
            <w:tcW w:w="6260" w:type="dxa"/>
            <w:vAlign w:val="center"/>
          </w:tcPr>
          <w:p w14:paraId="7A9993C6" w14:textId="77777777" w:rsidR="00C66D28" w:rsidRDefault="00C66D28" w:rsidP="00E42468">
            <w:pPr>
              <w:rPr>
                <w:rFonts w:eastAsia="等线"/>
                <w:sz w:val="20"/>
                <w:szCs w:val="20"/>
              </w:rPr>
            </w:pPr>
          </w:p>
        </w:tc>
      </w:tr>
      <w:tr w:rsidR="00E0470D" w:rsidRPr="00B770D6" w14:paraId="07EA3156" w14:textId="77777777" w:rsidTr="00D53996">
        <w:tc>
          <w:tcPr>
            <w:tcW w:w="1438" w:type="dxa"/>
            <w:vAlign w:val="center"/>
          </w:tcPr>
          <w:p w14:paraId="3C386BD1" w14:textId="1F045DED" w:rsidR="00E0470D" w:rsidRPr="00E0470D" w:rsidRDefault="00E0470D" w:rsidP="00E42468">
            <w:pPr>
              <w:jc w:val="center"/>
              <w:rPr>
                <w:rFonts w:eastAsia="Malgun Gothic"/>
                <w:szCs w:val="20"/>
              </w:rPr>
            </w:pPr>
            <w:r>
              <w:rPr>
                <w:rFonts w:eastAsia="Malgun Gothic" w:hint="eastAsia"/>
                <w:szCs w:val="20"/>
              </w:rPr>
              <w:t>Samsung</w:t>
            </w:r>
          </w:p>
        </w:tc>
        <w:tc>
          <w:tcPr>
            <w:tcW w:w="1931" w:type="dxa"/>
          </w:tcPr>
          <w:p w14:paraId="5B8CF88E" w14:textId="5EA9655D" w:rsidR="00E0470D" w:rsidRDefault="00E0470D" w:rsidP="00E42468">
            <w:pPr>
              <w:jc w:val="center"/>
              <w:rPr>
                <w:rFonts w:eastAsia="等线"/>
                <w:szCs w:val="20"/>
              </w:rPr>
            </w:pPr>
            <w:r>
              <w:rPr>
                <w:rFonts w:eastAsia="等线"/>
                <w:sz w:val="20"/>
                <w:szCs w:val="20"/>
              </w:rPr>
              <w:t>Wait for RAN4</w:t>
            </w:r>
          </w:p>
        </w:tc>
        <w:tc>
          <w:tcPr>
            <w:tcW w:w="6260" w:type="dxa"/>
            <w:vAlign w:val="center"/>
          </w:tcPr>
          <w:p w14:paraId="4A28524D" w14:textId="77777777" w:rsidR="00E0470D" w:rsidRDefault="00E0470D" w:rsidP="00E42468">
            <w:pPr>
              <w:rPr>
                <w:rFonts w:eastAsia="等线"/>
                <w:szCs w:val="20"/>
              </w:rPr>
            </w:pPr>
          </w:p>
        </w:tc>
      </w:tr>
    </w:tbl>
    <w:p w14:paraId="40DE90CB" w14:textId="36578460" w:rsidR="003E3040" w:rsidRDefault="003E3040" w:rsidP="004B296A"/>
    <w:p w14:paraId="4311234A" w14:textId="71FC197C" w:rsidR="002C0BA8" w:rsidRDefault="002C0BA8" w:rsidP="002C0BA8">
      <w:pPr>
        <w:pStyle w:val="21"/>
      </w:pPr>
      <w:r>
        <w:t>2.5</w:t>
      </w:r>
      <w:r>
        <w:tab/>
        <w:t>Rapporteur CRs</w:t>
      </w:r>
    </w:p>
    <w:p w14:paraId="6DB1F5B6" w14:textId="77777777" w:rsidR="002C0BA8" w:rsidRPr="00D04F94" w:rsidRDefault="00D830C5" w:rsidP="002C0BA8">
      <w:pPr>
        <w:pStyle w:val="Doc-title"/>
      </w:pPr>
      <w:hyperlink r:id="rId29" w:history="1">
        <w:r w:rsidR="002C0BA8" w:rsidRPr="00D04F94">
          <w:rPr>
            <w:rStyle w:val="af5"/>
          </w:rPr>
          <w:t>R2-2101088</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38.331</w:t>
      </w:r>
      <w:r w:rsidR="002C0BA8" w:rsidRPr="00D04F94">
        <w:tab/>
        <w:t>16.3.1</w:t>
      </w:r>
      <w:r w:rsidR="002C0BA8" w:rsidRPr="00D04F94">
        <w:tab/>
        <w:t>2385</w:t>
      </w:r>
      <w:r w:rsidR="002C0BA8" w:rsidRPr="00D04F94">
        <w:tab/>
        <w:t>-</w:t>
      </w:r>
      <w:r w:rsidR="002C0BA8" w:rsidRPr="00D04F94">
        <w:tab/>
        <w:t>F</w:t>
      </w:r>
      <w:r w:rsidR="002C0BA8" w:rsidRPr="00D04F94">
        <w:tab/>
        <w:t>LTE_NR_DC_CA_enh-Core</w:t>
      </w:r>
    </w:p>
    <w:p w14:paraId="5F2C3A0E" w14:textId="77777777" w:rsidR="002C0BA8" w:rsidRPr="00D04F94" w:rsidRDefault="00D830C5" w:rsidP="002C0BA8">
      <w:pPr>
        <w:pStyle w:val="Doc-title"/>
      </w:pPr>
      <w:hyperlink r:id="rId30" w:history="1">
        <w:r w:rsidR="002C0BA8" w:rsidRPr="00D04F94">
          <w:rPr>
            <w:rStyle w:val="af5"/>
          </w:rPr>
          <w:t>R2-2101089</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36.331</w:t>
      </w:r>
      <w:r w:rsidR="002C0BA8" w:rsidRPr="00D04F94">
        <w:tab/>
        <w:t>16.3.0</w:t>
      </w:r>
      <w:r w:rsidR="002C0BA8" w:rsidRPr="00D04F94">
        <w:tab/>
        <w:t>4568</w:t>
      </w:r>
      <w:r w:rsidR="002C0BA8" w:rsidRPr="00D04F94">
        <w:tab/>
        <w:t>-</w:t>
      </w:r>
      <w:r w:rsidR="002C0BA8" w:rsidRPr="00D04F94">
        <w:tab/>
        <w:t>F</w:t>
      </w:r>
      <w:r w:rsidR="002C0BA8" w:rsidRPr="00D04F94">
        <w:tab/>
        <w:t>LTE_NR_DC_CA_enh-Core</w:t>
      </w:r>
    </w:p>
    <w:p w14:paraId="0FB25423" w14:textId="09975516" w:rsidR="002C0BA8" w:rsidRPr="00D04F94" w:rsidRDefault="002C0BA8" w:rsidP="002C0BA8">
      <w:pPr>
        <w:spacing w:before="60"/>
        <w:rPr>
          <w:i/>
          <w:iCs/>
          <w:szCs w:val="20"/>
          <w:lang w:eastAsia="en-GB"/>
        </w:rPr>
      </w:pPr>
      <w:r w:rsidRPr="00D04F94">
        <w:rPr>
          <w:i/>
          <w:iCs/>
          <w:szCs w:val="20"/>
          <w:lang w:eastAsia="en-GB"/>
        </w:rPr>
        <w:t xml:space="preserve">Rapporteur comment: </w:t>
      </w:r>
      <w:r w:rsidR="00755972" w:rsidRPr="00D04F94">
        <w:rPr>
          <w:i/>
          <w:iCs/>
          <w:szCs w:val="20"/>
          <w:lang w:eastAsia="en-GB"/>
        </w:rPr>
        <w:t>In the</w:t>
      </w:r>
      <w:r w:rsidR="00395FA1" w:rsidRPr="00D04F94">
        <w:rPr>
          <w:i/>
          <w:iCs/>
          <w:szCs w:val="20"/>
          <w:lang w:eastAsia="en-GB"/>
        </w:rPr>
        <w:t xml:space="preserve"> of the</w:t>
      </w:r>
      <w:r w:rsidR="00755972" w:rsidRPr="00D04F94">
        <w:rPr>
          <w:i/>
          <w:iCs/>
          <w:szCs w:val="20"/>
          <w:lang w:eastAsia="en-GB"/>
        </w:rPr>
        <w:t xml:space="preserve"> 1</w:t>
      </w:r>
      <w:r w:rsidR="00755972" w:rsidRPr="00D04F94">
        <w:rPr>
          <w:i/>
          <w:iCs/>
          <w:szCs w:val="20"/>
          <w:vertAlign w:val="superscript"/>
          <w:lang w:eastAsia="en-GB"/>
        </w:rPr>
        <w:t>st</w:t>
      </w:r>
      <w:r w:rsidR="00755972" w:rsidRPr="00D04F94">
        <w:rPr>
          <w:i/>
          <w:iCs/>
          <w:szCs w:val="20"/>
          <w:lang w:eastAsia="en-GB"/>
        </w:rPr>
        <w:t xml:space="preserve"> week online </w:t>
      </w:r>
      <w:r w:rsidR="00395FA1" w:rsidRPr="00D04F94">
        <w:rPr>
          <w:i/>
          <w:iCs/>
          <w:szCs w:val="20"/>
          <w:lang w:eastAsia="en-GB"/>
        </w:rPr>
        <w:t xml:space="preserve">Rel-16 DCCA session </w:t>
      </w:r>
      <w:r w:rsidR="00755972" w:rsidRPr="00D04F94">
        <w:rPr>
          <w:i/>
          <w:iCs/>
          <w:szCs w:val="20"/>
          <w:lang w:eastAsia="en-GB"/>
        </w:rPr>
        <w:t xml:space="preserve">it was agreed to include also the rapporteur CRs into the scope of this email discussion. </w:t>
      </w:r>
      <w:r w:rsidR="00395FA1" w:rsidRPr="00D04F94">
        <w:rPr>
          <w:i/>
          <w:iCs/>
          <w:szCs w:val="20"/>
          <w:lang w:eastAsia="en-GB"/>
        </w:rPr>
        <w:t xml:space="preserve">The CRs include minor corrections to TS 38.331 and TS36.331 respectively. </w:t>
      </w:r>
      <w:r w:rsidR="00755972" w:rsidRPr="00D04F94">
        <w:rPr>
          <w:i/>
          <w:iCs/>
          <w:szCs w:val="20"/>
          <w:lang w:eastAsia="en-GB"/>
        </w:rPr>
        <w:t>Companies are welcome to provide their input in the below table.</w:t>
      </w:r>
    </w:p>
    <w:p w14:paraId="475269FA" w14:textId="77777777" w:rsidR="002C0BA8" w:rsidRPr="00D04F94" w:rsidRDefault="002C0BA8" w:rsidP="002C0BA8">
      <w:pPr>
        <w:spacing w:before="60"/>
        <w:rPr>
          <w:i/>
          <w:iCs/>
          <w:szCs w:val="20"/>
          <w:lang w:eastAsia="en-GB"/>
        </w:rPr>
      </w:pPr>
    </w:p>
    <w:tbl>
      <w:tblPr>
        <w:tblStyle w:val="aff4"/>
        <w:tblW w:w="0" w:type="auto"/>
        <w:tblLook w:val="04A0" w:firstRow="1" w:lastRow="0" w:firstColumn="1" w:lastColumn="0" w:noHBand="0" w:noVBand="1"/>
      </w:tblPr>
      <w:tblGrid>
        <w:gridCol w:w="1438"/>
        <w:gridCol w:w="1931"/>
        <w:gridCol w:w="6260"/>
      </w:tblGrid>
      <w:tr w:rsidR="002C0BA8" w14:paraId="466B628E" w14:textId="77777777" w:rsidTr="00D53996">
        <w:tc>
          <w:tcPr>
            <w:tcW w:w="1438" w:type="dxa"/>
            <w:shd w:val="clear" w:color="auto" w:fill="80C687" w:themeFill="background1" w:themeFillShade="BF"/>
            <w:vAlign w:val="center"/>
          </w:tcPr>
          <w:p w14:paraId="3FB87C8E" w14:textId="77777777" w:rsidR="002C0BA8" w:rsidRPr="006934EF" w:rsidRDefault="002C0BA8" w:rsidP="00D53996">
            <w:pPr>
              <w:pStyle w:val="a2"/>
              <w:jc w:val="center"/>
              <w:rPr>
                <w:sz w:val="20"/>
                <w:szCs w:val="20"/>
              </w:rPr>
            </w:pPr>
            <w:r w:rsidRPr="006934EF">
              <w:rPr>
                <w:sz w:val="20"/>
                <w:szCs w:val="20"/>
              </w:rPr>
              <w:t>Company</w:t>
            </w:r>
          </w:p>
        </w:tc>
        <w:tc>
          <w:tcPr>
            <w:tcW w:w="1931" w:type="dxa"/>
            <w:shd w:val="clear" w:color="auto" w:fill="80C687" w:themeFill="background1" w:themeFillShade="BF"/>
          </w:tcPr>
          <w:p w14:paraId="238F1A2C" w14:textId="445F758B" w:rsidR="002C0BA8" w:rsidRPr="00B770D6" w:rsidRDefault="002C0BA8" w:rsidP="00D53996">
            <w:pPr>
              <w:pStyle w:val="a2"/>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80C687" w:themeFill="background1" w:themeFillShade="BF"/>
            <w:vAlign w:val="center"/>
          </w:tcPr>
          <w:p w14:paraId="43EBC182" w14:textId="77777777" w:rsidR="002C0BA8" w:rsidRPr="006934EF" w:rsidRDefault="002C0BA8" w:rsidP="00D53996">
            <w:pPr>
              <w:pStyle w:val="a2"/>
              <w:jc w:val="center"/>
              <w:rPr>
                <w:sz w:val="20"/>
                <w:szCs w:val="20"/>
              </w:rPr>
            </w:pPr>
            <w:r w:rsidRPr="006934EF">
              <w:rPr>
                <w:sz w:val="20"/>
                <w:szCs w:val="20"/>
              </w:rPr>
              <w:t>Comments</w:t>
            </w:r>
          </w:p>
        </w:tc>
      </w:tr>
      <w:tr w:rsidR="002C0BA8" w:rsidRPr="00F768B2" w14:paraId="5F832031" w14:textId="77777777" w:rsidTr="00D53996">
        <w:tc>
          <w:tcPr>
            <w:tcW w:w="1438" w:type="dxa"/>
            <w:vAlign w:val="center"/>
          </w:tcPr>
          <w:p w14:paraId="20B0C29F" w14:textId="506FE9EC" w:rsidR="002C0BA8" w:rsidRPr="006934EF" w:rsidRDefault="00395FA1" w:rsidP="00D53996">
            <w:pPr>
              <w:jc w:val="center"/>
              <w:rPr>
                <w:sz w:val="20"/>
                <w:szCs w:val="20"/>
              </w:rPr>
            </w:pPr>
            <w:r>
              <w:rPr>
                <w:sz w:val="20"/>
                <w:szCs w:val="20"/>
              </w:rPr>
              <w:t>Ericsson</w:t>
            </w:r>
          </w:p>
        </w:tc>
        <w:tc>
          <w:tcPr>
            <w:tcW w:w="1931" w:type="dxa"/>
          </w:tcPr>
          <w:p w14:paraId="382709DB" w14:textId="3E80F900" w:rsidR="002C0BA8" w:rsidRPr="006934EF" w:rsidRDefault="00395FA1" w:rsidP="00D53996">
            <w:pPr>
              <w:jc w:val="center"/>
              <w:rPr>
                <w:sz w:val="20"/>
                <w:szCs w:val="20"/>
              </w:rPr>
            </w:pPr>
            <w:r>
              <w:rPr>
                <w:sz w:val="20"/>
                <w:szCs w:val="20"/>
              </w:rPr>
              <w:t>Yes</w:t>
            </w:r>
          </w:p>
        </w:tc>
        <w:tc>
          <w:tcPr>
            <w:tcW w:w="6260" w:type="dxa"/>
            <w:vAlign w:val="center"/>
          </w:tcPr>
          <w:p w14:paraId="4CB1E3F6" w14:textId="7E0EF24D" w:rsidR="002C0BA8" w:rsidRPr="00B770D6" w:rsidRDefault="002C0BA8" w:rsidP="00D53996">
            <w:pPr>
              <w:rPr>
                <w:sz w:val="20"/>
                <w:szCs w:val="20"/>
                <w:lang w:val="en-GB"/>
              </w:rPr>
            </w:pPr>
          </w:p>
        </w:tc>
      </w:tr>
      <w:tr w:rsidR="002C0BA8" w:rsidRPr="00F768B2" w14:paraId="63A708F7" w14:textId="77777777" w:rsidTr="00D53996">
        <w:tc>
          <w:tcPr>
            <w:tcW w:w="1438" w:type="dxa"/>
            <w:vAlign w:val="center"/>
          </w:tcPr>
          <w:p w14:paraId="4476F11C" w14:textId="06A32C8B" w:rsidR="002C0BA8" w:rsidRPr="00E03D17" w:rsidRDefault="00E03D17" w:rsidP="00D53996">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20C9BEF" w14:textId="47EB1B63" w:rsidR="002C0BA8" w:rsidRPr="00B770D6" w:rsidRDefault="00D049DF" w:rsidP="00D53996">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D53996">
            <w:pPr>
              <w:rPr>
                <w:rFonts w:eastAsia="等线"/>
                <w:sz w:val="20"/>
                <w:szCs w:val="20"/>
                <w:lang w:val="en-GB"/>
              </w:rPr>
            </w:pPr>
          </w:p>
        </w:tc>
      </w:tr>
      <w:tr w:rsidR="00D04F94" w:rsidRPr="00D04F94" w14:paraId="5E18AF90" w14:textId="77777777" w:rsidTr="00D53996">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D53996">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E42468" w:rsidRPr="00D04F94" w14:paraId="120251F6" w14:textId="77777777" w:rsidTr="00D53996">
        <w:tc>
          <w:tcPr>
            <w:tcW w:w="1438" w:type="dxa"/>
            <w:vAlign w:val="center"/>
          </w:tcPr>
          <w:p w14:paraId="297BF0F1" w14:textId="12ED2091" w:rsidR="00E42468" w:rsidRPr="00B770D6" w:rsidRDefault="00E42468" w:rsidP="00E42468">
            <w:pPr>
              <w:jc w:val="center"/>
              <w:rPr>
                <w:rFonts w:eastAsia="等线"/>
                <w:sz w:val="20"/>
                <w:szCs w:val="20"/>
                <w:lang w:val="en-GB"/>
              </w:rPr>
            </w:pPr>
            <w:r>
              <w:rPr>
                <w:rFonts w:eastAsiaTheme="minorEastAsia"/>
                <w:sz w:val="20"/>
                <w:szCs w:val="20"/>
                <w:lang w:val="en-GB"/>
              </w:rPr>
              <w:t>MediaTek</w:t>
            </w:r>
          </w:p>
        </w:tc>
        <w:tc>
          <w:tcPr>
            <w:tcW w:w="1931" w:type="dxa"/>
          </w:tcPr>
          <w:p w14:paraId="12D71064" w14:textId="2E071160" w:rsidR="00E42468" w:rsidRPr="00B770D6" w:rsidRDefault="00E42468" w:rsidP="00E42468">
            <w:pPr>
              <w:jc w:val="center"/>
              <w:rPr>
                <w:rFonts w:eastAsia="等线"/>
                <w:sz w:val="20"/>
                <w:szCs w:val="20"/>
                <w:lang w:val="en-GB"/>
              </w:rPr>
            </w:pPr>
            <w:r>
              <w:rPr>
                <w:rFonts w:eastAsiaTheme="minorEastAsia"/>
                <w:sz w:val="20"/>
                <w:szCs w:val="20"/>
                <w:lang w:val="en-GB"/>
              </w:rPr>
              <w:t>Yes with intention, but</w:t>
            </w:r>
          </w:p>
        </w:tc>
        <w:tc>
          <w:tcPr>
            <w:tcW w:w="6260" w:type="dxa"/>
            <w:vAlign w:val="center"/>
          </w:tcPr>
          <w:p w14:paraId="60325A47" w14:textId="77777777" w:rsidR="00E42468" w:rsidRDefault="00E42468" w:rsidP="00E42468">
            <w:pPr>
              <w:rPr>
                <w:rFonts w:eastAsiaTheme="minorEastAsia"/>
                <w:sz w:val="20"/>
                <w:szCs w:val="20"/>
                <w:lang w:val="en-GB"/>
              </w:rPr>
            </w:pPr>
            <w:r>
              <w:rPr>
                <w:rFonts w:eastAsiaTheme="minorEastAsia"/>
                <w:sz w:val="20"/>
                <w:szCs w:val="20"/>
                <w:lang w:val="en-GB"/>
              </w:rPr>
              <w:t xml:space="preserve">Change related to the NOTE in 38.331, I believe it should be </w:t>
            </w:r>
            <w:r w:rsidRPr="00B16DCB">
              <w:rPr>
                <w:rFonts w:eastAsiaTheme="minorEastAsia"/>
                <w:sz w:val="20"/>
                <w:szCs w:val="20"/>
                <w:highlight w:val="yellow"/>
                <w:lang w:val="en-GB"/>
              </w:rPr>
              <w:t>inter-RAT cell reselection</w:t>
            </w:r>
            <w:r>
              <w:rPr>
                <w:rFonts w:eastAsiaTheme="minorEastAsia"/>
                <w:sz w:val="20"/>
                <w:szCs w:val="20"/>
                <w:lang w:val="en-GB"/>
              </w:rPr>
              <w:t>. Similar comment to 36.331.</w:t>
            </w:r>
          </w:p>
          <w:p w14:paraId="5F9C80B4" w14:textId="06BE3DCC" w:rsidR="00E42468" w:rsidRPr="00B770D6" w:rsidRDefault="00E42468" w:rsidP="00E42468">
            <w:pPr>
              <w:rPr>
                <w:rFonts w:eastAsia="等线"/>
                <w:sz w:val="20"/>
                <w:szCs w:val="20"/>
                <w:lang w:val="en-GB"/>
              </w:rPr>
            </w:pPr>
            <w:r w:rsidRPr="00CA3ECC">
              <w:t xml:space="preserve">It is up to UE implementation whether to continue idle/inactive measurements according to SIB11 and SIB4 configurations </w:t>
            </w:r>
            <w:ins w:id="4" w:author="Ericsson" w:date="2021-01-12T23:59:00Z">
              <w:r>
                <w:t xml:space="preserve">or according to </w:t>
              </w:r>
            </w:ins>
            <w:ins w:id="5" w:author="Ericsson" w:date="2021-01-13T00:00:00Z">
              <w:r>
                <w:t xml:space="preserve">E-UTRA </w:t>
              </w:r>
            </w:ins>
            <w:ins w:id="6" w:author="Ericsson" w:date="2021-01-12T23:59:00Z">
              <w:r>
                <w:t>SIB</w:t>
              </w:r>
            </w:ins>
            <w:ins w:id="7" w:author="Ericsson" w:date="2021-01-13T00:00:00Z">
              <w:r>
                <w:t>5</w:t>
              </w:r>
            </w:ins>
            <w:ins w:id="8" w:author="Ericsson" w:date="2021-01-12T23:59:00Z">
              <w:r>
                <w:t xml:space="preserve"> and </w:t>
              </w:r>
            </w:ins>
            <w:ins w:id="9" w:author="Ericsson" w:date="2021-01-13T00:00:00Z">
              <w:r>
                <w:t xml:space="preserve">E-UTRA </w:t>
              </w:r>
            </w:ins>
            <w:ins w:id="10" w:author="Ericsson" w:date="2021-01-12T23:59:00Z">
              <w:r>
                <w:t>SIB</w:t>
              </w:r>
            </w:ins>
            <w:ins w:id="11" w:author="Ericsson" w:date="2021-01-13T00:00:00Z">
              <w:r>
                <w:t>2</w:t>
              </w:r>
            </w:ins>
            <w:ins w:id="12" w:author="Ericsson" w:date="2021-01-12T23:59:00Z">
              <w:r>
                <w:t>4 configuration</w:t>
              </w:r>
            </w:ins>
            <w:ins w:id="13" w:author="Ericsson" w:date="2021-01-13T00:00:00Z">
              <w:r>
                <w:t>s</w:t>
              </w:r>
            </w:ins>
            <w:ins w:id="14" w:author="Ericsson" w:date="2021-01-14T21:22:00Z">
              <w:r w:rsidRPr="00921132">
                <w:t xml:space="preserve"> as specified in TS 3</w:t>
              </w:r>
              <w:r>
                <w:t>6</w:t>
              </w:r>
              <w:r w:rsidRPr="00921132">
                <w:t>.331 [</w:t>
              </w:r>
              <w:r>
                <w:t>10</w:t>
              </w:r>
              <w:r w:rsidRPr="00921132">
                <w:t xml:space="preserve">] upon </w:t>
              </w:r>
              <w:r w:rsidRPr="00B16DCB">
                <w:rPr>
                  <w:highlight w:val="yellow"/>
                </w:rPr>
                <w:t>inter-RAT handover</w:t>
              </w:r>
              <w:r w:rsidRPr="00921132">
                <w:t xml:space="preserve"> to </w:t>
              </w:r>
              <w:r>
                <w:t>E-UTRA</w:t>
              </w:r>
            </w:ins>
            <w:ins w:id="15" w:author="Ericsson" w:date="2021-01-13T00:00:00Z">
              <w:r>
                <w:t>,</w:t>
              </w:r>
            </w:ins>
            <w:ins w:id="16" w:author="Ericsson" w:date="2021-01-12T23:59:00Z">
              <w:r w:rsidRPr="00CA3ECC">
                <w:t xml:space="preserve"> </w:t>
              </w:r>
            </w:ins>
            <w:r w:rsidRPr="00CA3ECC">
              <w:t>after T331 has expired or stopped.</w:t>
            </w:r>
          </w:p>
        </w:tc>
      </w:tr>
      <w:tr w:rsidR="00AC393E" w:rsidRPr="00D04F94" w14:paraId="5BCF4EFA" w14:textId="77777777" w:rsidTr="00D53996">
        <w:tc>
          <w:tcPr>
            <w:tcW w:w="1438" w:type="dxa"/>
            <w:vAlign w:val="center"/>
          </w:tcPr>
          <w:p w14:paraId="2E7E1A4B" w14:textId="09209264" w:rsidR="00AC393E" w:rsidRPr="00AC393E" w:rsidRDefault="00AC393E" w:rsidP="00E42468">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36C36F29" w14:textId="3808925D" w:rsidR="00AC393E" w:rsidRPr="00AC393E" w:rsidRDefault="00AC393E" w:rsidP="00E42468">
            <w:pPr>
              <w:jc w:val="center"/>
              <w:rPr>
                <w:rFonts w:eastAsia="等线"/>
                <w:sz w:val="20"/>
                <w:szCs w:val="20"/>
                <w:lang w:val="en-GB"/>
              </w:rPr>
            </w:pPr>
            <w:r>
              <w:rPr>
                <w:rFonts w:eastAsia="等线"/>
                <w:sz w:val="20"/>
                <w:szCs w:val="20"/>
                <w:lang w:val="en-GB"/>
              </w:rPr>
              <w:t xml:space="preserve">Yes </w:t>
            </w:r>
          </w:p>
        </w:tc>
        <w:tc>
          <w:tcPr>
            <w:tcW w:w="6260" w:type="dxa"/>
            <w:vAlign w:val="center"/>
          </w:tcPr>
          <w:p w14:paraId="028C4F6A" w14:textId="77777777" w:rsidR="00AC393E" w:rsidRDefault="00AC393E" w:rsidP="00E42468">
            <w:pPr>
              <w:rPr>
                <w:sz w:val="20"/>
                <w:szCs w:val="20"/>
                <w:lang w:val="en-GB"/>
              </w:rPr>
            </w:pPr>
          </w:p>
        </w:tc>
      </w:tr>
      <w:tr w:rsidR="00EE012A" w:rsidRPr="00D04F94" w14:paraId="7DC70957" w14:textId="77777777" w:rsidTr="00D53996">
        <w:tc>
          <w:tcPr>
            <w:tcW w:w="1438" w:type="dxa"/>
            <w:vAlign w:val="center"/>
          </w:tcPr>
          <w:p w14:paraId="394788AC" w14:textId="41A79162" w:rsidR="00EE012A" w:rsidRDefault="00EE012A" w:rsidP="00E42468">
            <w:pPr>
              <w:jc w:val="center"/>
              <w:rPr>
                <w:rFonts w:eastAsia="等线"/>
                <w:sz w:val="20"/>
                <w:szCs w:val="20"/>
                <w:lang w:val="en-GB"/>
              </w:rPr>
            </w:pPr>
            <w:r>
              <w:rPr>
                <w:rFonts w:eastAsiaTheme="minorEastAsia" w:hint="eastAsia"/>
                <w:sz w:val="20"/>
                <w:szCs w:val="20"/>
                <w:lang w:val="en-GB"/>
              </w:rPr>
              <w:t>CATT</w:t>
            </w:r>
          </w:p>
        </w:tc>
        <w:tc>
          <w:tcPr>
            <w:tcW w:w="1931" w:type="dxa"/>
          </w:tcPr>
          <w:p w14:paraId="0852EF73" w14:textId="54813F95" w:rsidR="00EE012A" w:rsidRDefault="00EE012A" w:rsidP="00E42468">
            <w:pPr>
              <w:jc w:val="center"/>
              <w:rPr>
                <w:rFonts w:eastAsia="等线"/>
                <w:sz w:val="20"/>
                <w:szCs w:val="20"/>
                <w:lang w:val="en-GB"/>
              </w:rPr>
            </w:pPr>
            <w:r>
              <w:rPr>
                <w:rFonts w:eastAsiaTheme="minorEastAsia" w:hint="eastAsia"/>
                <w:sz w:val="20"/>
                <w:szCs w:val="20"/>
                <w:lang w:val="en-GB"/>
              </w:rPr>
              <w:t>Yes</w:t>
            </w:r>
          </w:p>
        </w:tc>
        <w:tc>
          <w:tcPr>
            <w:tcW w:w="6260" w:type="dxa"/>
            <w:vAlign w:val="center"/>
          </w:tcPr>
          <w:p w14:paraId="70B8D4C2" w14:textId="77777777" w:rsidR="00EE012A" w:rsidRDefault="00EE012A" w:rsidP="00E42468">
            <w:pPr>
              <w:rPr>
                <w:sz w:val="20"/>
                <w:szCs w:val="20"/>
                <w:lang w:val="en-GB"/>
              </w:rPr>
            </w:pPr>
          </w:p>
        </w:tc>
      </w:tr>
      <w:tr w:rsidR="00A77831" w:rsidRPr="00D04F94" w14:paraId="16253556" w14:textId="77777777" w:rsidTr="00D53996">
        <w:tc>
          <w:tcPr>
            <w:tcW w:w="1438" w:type="dxa"/>
            <w:vAlign w:val="center"/>
          </w:tcPr>
          <w:p w14:paraId="15B0BFE8" w14:textId="2C7BD3E6" w:rsidR="00A77831" w:rsidRDefault="00A77831" w:rsidP="00E42468">
            <w:pPr>
              <w:jc w:val="center"/>
              <w:rPr>
                <w:sz w:val="20"/>
                <w:szCs w:val="20"/>
              </w:rPr>
            </w:pPr>
            <w:r>
              <w:rPr>
                <w:sz w:val="20"/>
                <w:szCs w:val="20"/>
              </w:rPr>
              <w:t>Huawei</w:t>
            </w:r>
          </w:p>
        </w:tc>
        <w:tc>
          <w:tcPr>
            <w:tcW w:w="1931" w:type="dxa"/>
          </w:tcPr>
          <w:p w14:paraId="38BEF356" w14:textId="257CE61D" w:rsidR="00A77831" w:rsidRDefault="00A77831" w:rsidP="00E42468">
            <w:pPr>
              <w:jc w:val="center"/>
              <w:rPr>
                <w:sz w:val="20"/>
                <w:szCs w:val="20"/>
              </w:rPr>
            </w:pPr>
            <w:r>
              <w:rPr>
                <w:sz w:val="20"/>
                <w:szCs w:val="20"/>
              </w:rPr>
              <w:t>No</w:t>
            </w:r>
          </w:p>
        </w:tc>
        <w:tc>
          <w:tcPr>
            <w:tcW w:w="6260" w:type="dxa"/>
            <w:vAlign w:val="center"/>
          </w:tcPr>
          <w:p w14:paraId="6023003D" w14:textId="08F59DBB" w:rsidR="00A77831" w:rsidRDefault="006F6366" w:rsidP="00E42468">
            <w:pPr>
              <w:rPr>
                <w:sz w:val="20"/>
                <w:szCs w:val="20"/>
              </w:rPr>
            </w:pPr>
            <w:r>
              <w:rPr>
                <w:sz w:val="20"/>
                <w:szCs w:val="20"/>
              </w:rPr>
              <w:t xml:space="preserve">88: </w:t>
            </w:r>
            <w:r w:rsidR="00A77831" w:rsidRPr="00A77831">
              <w:rPr>
                <w:sz w:val="20"/>
                <w:szCs w:val="20"/>
              </w:rPr>
              <w:t>The note says handover but the coversh</w:t>
            </w:r>
            <w:r>
              <w:rPr>
                <w:sz w:val="20"/>
                <w:szCs w:val="20"/>
              </w:rPr>
              <w:t xml:space="preserve">eet says reselection. However, </w:t>
            </w:r>
            <w:r>
              <w:rPr>
                <w:sz w:val="20"/>
                <w:szCs w:val="20"/>
              </w:rPr>
              <w:lastRenderedPageBreak/>
              <w:t>we</w:t>
            </w:r>
            <w:r w:rsidR="00A77831" w:rsidRPr="00A77831">
              <w:rPr>
                <w:sz w:val="20"/>
                <w:szCs w:val="20"/>
              </w:rPr>
              <w:t xml:space="preserve"> don't think we discussed what is proposed so it should not be added.</w:t>
            </w:r>
          </w:p>
          <w:p w14:paraId="1089EBBC" w14:textId="51B0D451" w:rsidR="006F6366" w:rsidRDefault="006F6366" w:rsidP="00E42468">
            <w:pPr>
              <w:rPr>
                <w:sz w:val="20"/>
                <w:szCs w:val="20"/>
              </w:rPr>
            </w:pPr>
            <w:r>
              <w:rPr>
                <w:sz w:val="20"/>
                <w:szCs w:val="20"/>
              </w:rPr>
              <w:t xml:space="preserve">89: We </w:t>
            </w:r>
            <w:r w:rsidRPr="006F6366">
              <w:rPr>
                <w:sz w:val="20"/>
                <w:szCs w:val="20"/>
              </w:rPr>
              <w:t>disagree with the change to the note and the other change is totally unnecessary, there should not be a CR for that.</w:t>
            </w:r>
          </w:p>
        </w:tc>
      </w:tr>
      <w:tr w:rsidR="00C66D28" w:rsidRPr="00D04F94" w14:paraId="7DA85700" w14:textId="77777777" w:rsidTr="00D53996">
        <w:tc>
          <w:tcPr>
            <w:tcW w:w="1438" w:type="dxa"/>
            <w:vAlign w:val="center"/>
          </w:tcPr>
          <w:p w14:paraId="2FF8E976" w14:textId="53AD62BE" w:rsidR="00C66D28" w:rsidRDefault="00C66D28" w:rsidP="00E42468">
            <w:pPr>
              <w:jc w:val="center"/>
              <w:rPr>
                <w:sz w:val="20"/>
                <w:szCs w:val="20"/>
              </w:rPr>
            </w:pPr>
            <w:r>
              <w:rPr>
                <w:sz w:val="20"/>
                <w:szCs w:val="20"/>
              </w:rPr>
              <w:lastRenderedPageBreak/>
              <w:t>ZTE</w:t>
            </w:r>
          </w:p>
        </w:tc>
        <w:tc>
          <w:tcPr>
            <w:tcW w:w="1931" w:type="dxa"/>
          </w:tcPr>
          <w:p w14:paraId="7B211EB8" w14:textId="02480B3D" w:rsidR="00C66D28" w:rsidRDefault="00C66D28" w:rsidP="00E42468">
            <w:pPr>
              <w:jc w:val="center"/>
              <w:rPr>
                <w:sz w:val="20"/>
                <w:szCs w:val="20"/>
              </w:rPr>
            </w:pPr>
            <w:r>
              <w:rPr>
                <w:sz w:val="20"/>
                <w:szCs w:val="20"/>
              </w:rPr>
              <w:t>Yes</w:t>
            </w:r>
          </w:p>
        </w:tc>
        <w:tc>
          <w:tcPr>
            <w:tcW w:w="6260" w:type="dxa"/>
            <w:vAlign w:val="center"/>
          </w:tcPr>
          <w:p w14:paraId="40A4644B" w14:textId="248D5432" w:rsidR="00C66D28" w:rsidRDefault="00C66D28" w:rsidP="00E42468">
            <w:pPr>
              <w:rPr>
                <w:sz w:val="20"/>
                <w:szCs w:val="20"/>
              </w:rPr>
            </w:pPr>
            <w:r>
              <w:rPr>
                <w:sz w:val="20"/>
                <w:szCs w:val="20"/>
              </w:rPr>
              <w:t>Same comment as MTK, “inter-RAT handover” should be changed to “inter-RAT cell reselection”.</w:t>
            </w:r>
          </w:p>
        </w:tc>
      </w:tr>
      <w:tr w:rsidR="00E0470D" w:rsidRPr="00D04F94" w14:paraId="7DDEFB2E" w14:textId="77777777" w:rsidTr="00D53996">
        <w:tc>
          <w:tcPr>
            <w:tcW w:w="1438" w:type="dxa"/>
            <w:vAlign w:val="center"/>
          </w:tcPr>
          <w:p w14:paraId="3ED05C22" w14:textId="64B51BF8" w:rsidR="00E0470D" w:rsidRPr="00E0470D" w:rsidRDefault="00E0470D" w:rsidP="00E42468">
            <w:pPr>
              <w:jc w:val="center"/>
              <w:rPr>
                <w:rFonts w:eastAsia="Malgun Gothic"/>
                <w:szCs w:val="20"/>
              </w:rPr>
            </w:pPr>
            <w:r>
              <w:rPr>
                <w:rFonts w:eastAsia="Malgun Gothic" w:hint="eastAsia"/>
                <w:szCs w:val="20"/>
              </w:rPr>
              <w:t>Samsung</w:t>
            </w:r>
          </w:p>
        </w:tc>
        <w:tc>
          <w:tcPr>
            <w:tcW w:w="1931" w:type="dxa"/>
          </w:tcPr>
          <w:p w14:paraId="5A6B52A6" w14:textId="761B8142" w:rsidR="00E0470D" w:rsidRPr="00E0470D" w:rsidRDefault="00E0470D" w:rsidP="00E42468">
            <w:pPr>
              <w:jc w:val="center"/>
              <w:rPr>
                <w:rFonts w:eastAsia="Malgun Gothic"/>
                <w:szCs w:val="20"/>
              </w:rPr>
            </w:pPr>
            <w:r>
              <w:rPr>
                <w:rFonts w:eastAsia="Malgun Gothic" w:hint="eastAsia"/>
                <w:szCs w:val="20"/>
              </w:rPr>
              <w:t>Yes</w:t>
            </w:r>
          </w:p>
        </w:tc>
        <w:tc>
          <w:tcPr>
            <w:tcW w:w="6260" w:type="dxa"/>
            <w:vAlign w:val="center"/>
          </w:tcPr>
          <w:p w14:paraId="624EA363" w14:textId="77777777" w:rsidR="00E0470D" w:rsidRDefault="00E0470D" w:rsidP="00E42468">
            <w:pPr>
              <w:rPr>
                <w:szCs w:val="20"/>
              </w:rPr>
            </w:pPr>
          </w:p>
        </w:tc>
      </w:tr>
    </w:tbl>
    <w:p w14:paraId="567E3702" w14:textId="77777777" w:rsidR="002C0BA8" w:rsidRPr="00D04F94" w:rsidRDefault="002C0BA8" w:rsidP="004B296A"/>
    <w:p w14:paraId="4DFDAC86" w14:textId="77777777" w:rsidR="00C01F33" w:rsidRPr="00CE0424" w:rsidRDefault="00C01F33" w:rsidP="00CE0424">
      <w:pPr>
        <w:pStyle w:val="1"/>
      </w:pPr>
      <w:r w:rsidRPr="00CE0424">
        <w:t>Conclusion</w:t>
      </w:r>
    </w:p>
    <w:p w14:paraId="5E96A07E" w14:textId="008252D7" w:rsidR="005B15E0" w:rsidRPr="002D317A" w:rsidRDefault="00F561BE" w:rsidP="005B15E0">
      <w:pPr>
        <w:pStyle w:val="a2"/>
      </w:pPr>
      <w:proofErr w:type="spellStart"/>
      <w:r>
        <w:t>Tbd</w:t>
      </w:r>
      <w:proofErr w:type="spellEnd"/>
      <w:r>
        <w:t>…</w:t>
      </w:r>
    </w:p>
    <w:p w14:paraId="60C436B1" w14:textId="439C0BD1" w:rsidR="002D317A" w:rsidRPr="00D04F94" w:rsidRDefault="005B15E0" w:rsidP="005B15E0">
      <w:pPr>
        <w:pStyle w:val="a2"/>
        <w:rPr>
          <w:b/>
          <w:bCs/>
        </w:rPr>
      </w:pPr>
      <w:r>
        <w:rPr>
          <w:bCs/>
        </w:rPr>
        <w:fldChar w:fldCharType="begin"/>
      </w:r>
      <w:r w:rsidRPr="00D04F94">
        <w:rPr>
          <w:bCs/>
        </w:rPr>
        <w:instrText xml:space="preserve"> TOC \n \h \z \t "Proposal" \c </w:instrText>
      </w:r>
      <w:r>
        <w:rPr>
          <w:bCs/>
        </w:rPr>
        <w:fldChar w:fldCharType="separate"/>
      </w:r>
      <w:r w:rsidR="00F561BE" w:rsidRPr="00D04F94">
        <w:rPr>
          <w:b/>
          <w:noProof/>
        </w:rPr>
        <w:t>No table of figures entries found.</w:t>
      </w:r>
      <w:r>
        <w:rPr>
          <w:b/>
          <w:bCs/>
        </w:rPr>
        <w:fldChar w:fldCharType="end"/>
      </w:r>
    </w:p>
    <w:sectPr w:rsidR="002D317A" w:rsidRPr="00D04F9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5901" w14:textId="77777777" w:rsidR="00D830C5" w:rsidRDefault="00D830C5">
      <w:r>
        <w:separator/>
      </w:r>
    </w:p>
  </w:endnote>
  <w:endnote w:type="continuationSeparator" w:id="0">
    <w:p w14:paraId="105B4AB4" w14:textId="77777777" w:rsidR="00D830C5" w:rsidRDefault="00D830C5">
      <w:r>
        <w:continuationSeparator/>
      </w:r>
    </w:p>
  </w:endnote>
  <w:endnote w:type="continuationNotice" w:id="1">
    <w:p w14:paraId="4E26FB10" w14:textId="77777777" w:rsidR="00D830C5" w:rsidRDefault="00D83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0375CC7A" w:rsidR="001B0074" w:rsidRDefault="001B00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0470D">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0470D">
      <w:rPr>
        <w:rStyle w:val="af3"/>
      </w:rPr>
      <w:t>12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6EF8" w14:textId="77777777" w:rsidR="00D830C5" w:rsidRDefault="00D830C5">
      <w:r>
        <w:separator/>
      </w:r>
    </w:p>
  </w:footnote>
  <w:footnote w:type="continuationSeparator" w:id="0">
    <w:p w14:paraId="63F596EC" w14:textId="77777777" w:rsidR="00D830C5" w:rsidRDefault="00D830C5">
      <w:r>
        <w:continuationSeparator/>
      </w:r>
    </w:p>
  </w:footnote>
  <w:footnote w:type="continuationNotice" w:id="1">
    <w:p w14:paraId="59E8B3FF" w14:textId="77777777" w:rsidR="00D830C5" w:rsidRDefault="00D83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1B0074" w:rsidRDefault="001B0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095"/>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1C14"/>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0B2B"/>
    <w:rsid w:val="001A1987"/>
    <w:rsid w:val="001A2564"/>
    <w:rsid w:val="001A29A3"/>
    <w:rsid w:val="001A36B1"/>
    <w:rsid w:val="001A5869"/>
    <w:rsid w:val="001A6173"/>
    <w:rsid w:val="001A6CBA"/>
    <w:rsid w:val="001B0074"/>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AA4"/>
    <w:rsid w:val="002D5B37"/>
    <w:rsid w:val="002D7637"/>
    <w:rsid w:val="002E03EF"/>
    <w:rsid w:val="002E17F2"/>
    <w:rsid w:val="002E4B99"/>
    <w:rsid w:val="002E700B"/>
    <w:rsid w:val="002E7CAE"/>
    <w:rsid w:val="002F1250"/>
    <w:rsid w:val="002F2771"/>
    <w:rsid w:val="002F37A9"/>
    <w:rsid w:val="002F4F09"/>
    <w:rsid w:val="002F70AC"/>
    <w:rsid w:val="002F79EB"/>
    <w:rsid w:val="002F7C4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227"/>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0B8B"/>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36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1EF1"/>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25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58F7"/>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B2A"/>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57B47"/>
    <w:rsid w:val="00A61499"/>
    <w:rsid w:val="00A62A77"/>
    <w:rsid w:val="00A63483"/>
    <w:rsid w:val="00A63822"/>
    <w:rsid w:val="00A657D7"/>
    <w:rsid w:val="00A65ACB"/>
    <w:rsid w:val="00A660AC"/>
    <w:rsid w:val="00A67E6C"/>
    <w:rsid w:val="00A71B99"/>
    <w:rsid w:val="00A71E67"/>
    <w:rsid w:val="00A739D0"/>
    <w:rsid w:val="00A76028"/>
    <w:rsid w:val="00A761D4"/>
    <w:rsid w:val="00A77831"/>
    <w:rsid w:val="00A77EC4"/>
    <w:rsid w:val="00A77FF6"/>
    <w:rsid w:val="00A81141"/>
    <w:rsid w:val="00A909DD"/>
    <w:rsid w:val="00A92879"/>
    <w:rsid w:val="00A9442A"/>
    <w:rsid w:val="00A9516B"/>
    <w:rsid w:val="00AA016F"/>
    <w:rsid w:val="00AA0187"/>
    <w:rsid w:val="00AA046C"/>
    <w:rsid w:val="00AA1ED6"/>
    <w:rsid w:val="00AA51D6"/>
    <w:rsid w:val="00AB0BC8"/>
    <w:rsid w:val="00AB0EC3"/>
    <w:rsid w:val="00AB1064"/>
    <w:rsid w:val="00AB11CA"/>
    <w:rsid w:val="00AB1296"/>
    <w:rsid w:val="00AB14D9"/>
    <w:rsid w:val="00AB4436"/>
    <w:rsid w:val="00AB4AB8"/>
    <w:rsid w:val="00AB655E"/>
    <w:rsid w:val="00AC007F"/>
    <w:rsid w:val="00AC132D"/>
    <w:rsid w:val="00AC2ECD"/>
    <w:rsid w:val="00AC2F7E"/>
    <w:rsid w:val="00AC3119"/>
    <w:rsid w:val="00AC393E"/>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1AB"/>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66D28"/>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6D7"/>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3996"/>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0C5"/>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E7EC2"/>
    <w:rsid w:val="00DF0B6E"/>
    <w:rsid w:val="00DF15E0"/>
    <w:rsid w:val="00DF1817"/>
    <w:rsid w:val="00DF2A91"/>
    <w:rsid w:val="00DF37A0"/>
    <w:rsid w:val="00DF39D1"/>
    <w:rsid w:val="00DF4751"/>
    <w:rsid w:val="00DF480E"/>
    <w:rsid w:val="00DF4A06"/>
    <w:rsid w:val="00DF5DC0"/>
    <w:rsid w:val="00DF64AA"/>
    <w:rsid w:val="00DF7A37"/>
    <w:rsid w:val="00E01380"/>
    <w:rsid w:val="00E02FD5"/>
    <w:rsid w:val="00E03C13"/>
    <w:rsid w:val="00E03D17"/>
    <w:rsid w:val="00E0470D"/>
    <w:rsid w:val="00E049B9"/>
    <w:rsid w:val="00E04DCA"/>
    <w:rsid w:val="00E110E7"/>
    <w:rsid w:val="00E118D1"/>
    <w:rsid w:val="00E11B20"/>
    <w:rsid w:val="00E1610F"/>
    <w:rsid w:val="00E17FA2"/>
    <w:rsid w:val="00E22330"/>
    <w:rsid w:val="00E22830"/>
    <w:rsid w:val="00E22880"/>
    <w:rsid w:val="00E2331E"/>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2468"/>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46D"/>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012A"/>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6FC4"/>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D2953B2-1EEA-47C7-9E20-63AAA03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37227"/>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93254F"/>
    <w:pPr>
      <w:numPr>
        <w:ilvl w:val="7"/>
        <w:numId w:val="45"/>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0"/>
    <w:qFormat/>
    <w:rsid w:val="008D00A5"/>
    <w:pPr>
      <w:outlineLvl w:val="8"/>
    </w:pPr>
  </w:style>
  <w:style w:type="character" w:default="1" w:styleId="a3">
    <w:name w:val="Default Paragraph Font"/>
    <w:uiPriority w:val="1"/>
    <w:semiHidden/>
    <w:unhideWhenUsed/>
    <w:rsid w:val="0033722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3722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style>
  <w:style w:type="paragraph" w:styleId="a9">
    <w:name w:val="List"/>
    <w:basedOn w:val="a2"/>
    <w:rsid w:val="008D00A5"/>
    <w:pPr>
      <w:ind w:left="568" w:hanging="284"/>
    </w:pPr>
  </w:style>
  <w:style w:type="paragraph" w:styleId="aa">
    <w:name w:val="header"/>
    <w:aliases w:val="header odd,header odd1,header odd2,header odd3,header odd4,header odd5,header odd6,header,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93254F"/>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93254F"/>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93254F"/>
    <w:rPr>
      <w:rFonts w:ascii="Times New Roman" w:eastAsia="宋体" w:hAnsi="Times New Roman"/>
      <w:color w:val="000000"/>
      <w:lang w:val="en-US"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1076.zip" TargetMode="External"/><Relationship Id="rId26" Type="http://schemas.openxmlformats.org/officeDocument/2006/relationships/hyperlink" Target="file:///C:\Users\terhentt\Documents\Tdocs\RAN2\RAN2_113-e\R2-2101016.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3-e/Docs//R1-2009631.zip" TargetMode="External"/><Relationship Id="rId25" Type="http://schemas.openxmlformats.org/officeDocument/2006/relationships/hyperlink" Target="file:///C:\Users\terhentt\Documents\Tdocs\RAN2\RAN2_113-e\R2-210101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6.zip" TargetMode="External"/><Relationship Id="rId29" Type="http://schemas.openxmlformats.org/officeDocument/2006/relationships/hyperlink" Target="https://www.3gpp.org/ftp/TSG_RAN/WG2_RL2/TSGR2_113-e/Docs/R2-21010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0094.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0093.zip" TargetMode="External"/><Relationship Id="rId28" Type="http://schemas.openxmlformats.org/officeDocument/2006/relationships/hyperlink" Target="http://www.3gpp.org/ftp/tsg_ran/WG4_Radio//TSGR4_96_e/Docs//R4-2011721.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00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ngp@qti.qualcomm.com" TargetMode="External"/><Relationship Id="rId22" Type="http://schemas.openxmlformats.org/officeDocument/2006/relationships/hyperlink" Target="file:///C:\Users\terhentt\Documents\Tdocs\RAN2\RAN2_113-e\R2-2100438.zip" TargetMode="External"/><Relationship Id="rId27" Type="http://schemas.openxmlformats.org/officeDocument/2006/relationships/hyperlink" Target="file:///C:\Users\terhentt\Documents\Tdocs\RAN2\RAN2_113-e\R2-2101092.zip" TargetMode="External"/><Relationship Id="rId30" Type="http://schemas.openxmlformats.org/officeDocument/2006/relationships/hyperlink" Target="https://www.3gpp.org/ftp/TSG_RAN/WG2_RL2/TSGR2_113-e/Docs/R2-2101089.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2.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3.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F7F29C9F-40E5-4A62-933E-454D4F39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4029</Words>
  <Characters>22966</Characters>
  <Application>Microsoft Office Word</Application>
  <DocSecurity>0</DocSecurity>
  <Lines>191</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26942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Windows User</cp:lastModifiedBy>
  <cp:revision>2</cp:revision>
  <cp:lastPrinted>2008-01-31T07:09:00Z</cp:lastPrinted>
  <dcterms:created xsi:type="dcterms:W3CDTF">2021-01-29T03:26:00Z</dcterms:created>
  <dcterms:modified xsi:type="dcterms:W3CDTF">2021-01-29T03:26:00Z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1611667584</vt:lpwstr>
  </property>
</Properties>
</file>