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39633" w14:textId="0979B4A8" w:rsidR="00E90E49" w:rsidRPr="00F768B2" w:rsidRDefault="00E90E49" w:rsidP="00E35559">
      <w:pPr>
        <w:pStyle w:val="3GPPHeader"/>
        <w:spacing w:after="60"/>
        <w:rPr>
          <w:sz w:val="32"/>
          <w:szCs w:val="32"/>
          <w:highlight w:val="yellow"/>
        </w:rPr>
      </w:pPr>
      <w:r w:rsidRPr="0079249F">
        <w:rPr>
          <w:sz w:val="28"/>
          <w:szCs w:val="28"/>
        </w:rPr>
        <w:t>3GPP TSG-RAN WG</w:t>
      </w:r>
      <w:r w:rsidR="00F20F5C" w:rsidRPr="0079249F">
        <w:rPr>
          <w:sz w:val="28"/>
          <w:szCs w:val="28"/>
        </w:rPr>
        <w:t>2</w:t>
      </w:r>
      <w:r w:rsidRPr="0079249F">
        <w:rPr>
          <w:sz w:val="28"/>
          <w:szCs w:val="28"/>
        </w:rPr>
        <w:t xml:space="preserve"> #</w:t>
      </w:r>
      <w:r w:rsidR="00F20F5C" w:rsidRPr="0079249F">
        <w:rPr>
          <w:sz w:val="28"/>
          <w:szCs w:val="28"/>
        </w:rPr>
        <w:t>1</w:t>
      </w:r>
      <w:r w:rsidR="00C54E69" w:rsidRPr="0079249F">
        <w:rPr>
          <w:sz w:val="28"/>
          <w:szCs w:val="28"/>
        </w:rPr>
        <w:t>1</w:t>
      </w:r>
      <w:r w:rsidR="0079249F" w:rsidRPr="0079249F">
        <w:rPr>
          <w:sz w:val="28"/>
          <w:szCs w:val="28"/>
        </w:rPr>
        <w:t>3</w:t>
      </w:r>
      <w:r w:rsidR="006B4E9D" w:rsidRPr="0079249F">
        <w:rPr>
          <w:sz w:val="28"/>
          <w:szCs w:val="28"/>
        </w:rPr>
        <w:t>-</w:t>
      </w:r>
      <w:r w:rsidR="00F20F5C" w:rsidRPr="0079249F">
        <w:rPr>
          <w:sz w:val="28"/>
          <w:szCs w:val="28"/>
        </w:rPr>
        <w:t>e</w:t>
      </w:r>
      <w:r w:rsidRPr="00F768B2">
        <w:tab/>
      </w:r>
      <w:proofErr w:type="spellStart"/>
      <w:r w:rsidR="0079249F">
        <w:rPr>
          <w:sz w:val="32"/>
          <w:szCs w:val="32"/>
        </w:rPr>
        <w:t>Tdoc</w:t>
      </w:r>
      <w:proofErr w:type="spellEnd"/>
      <w:r w:rsidR="0079249F">
        <w:rPr>
          <w:sz w:val="32"/>
          <w:szCs w:val="32"/>
        </w:rPr>
        <w:t xml:space="preserve"> R</w:t>
      </w:r>
      <w:r w:rsidR="00091557" w:rsidRPr="0079249F">
        <w:rPr>
          <w:sz w:val="32"/>
          <w:szCs w:val="32"/>
        </w:rPr>
        <w:t>2-</w:t>
      </w:r>
      <w:r w:rsidR="00F20F5C" w:rsidRPr="0079249F">
        <w:rPr>
          <w:sz w:val="32"/>
          <w:szCs w:val="32"/>
        </w:rPr>
        <w:t>2</w:t>
      </w:r>
      <w:r w:rsidR="0079249F">
        <w:rPr>
          <w:sz w:val="32"/>
          <w:szCs w:val="32"/>
        </w:rPr>
        <w:t>1xxxxx</w:t>
      </w:r>
    </w:p>
    <w:p w14:paraId="106A61E7" w14:textId="77777777" w:rsidR="0079249F" w:rsidRPr="00D04F94" w:rsidRDefault="0079249F" w:rsidP="0079249F">
      <w:pPr>
        <w:pStyle w:val="3GPPHeader"/>
        <w:rPr>
          <w:rFonts w:ascii="Arial" w:eastAsia="Times New Roman" w:hAnsi="Arial" w:cs="Times New Roman"/>
          <w:sz w:val="28"/>
        </w:rPr>
      </w:pPr>
      <w:r w:rsidRPr="00D04F94">
        <w:t>Electronic meeting, January 25</w:t>
      </w:r>
      <w:r w:rsidRPr="00D04F94">
        <w:rPr>
          <w:vertAlign w:val="superscript"/>
        </w:rPr>
        <w:t>th</w:t>
      </w:r>
      <w:r w:rsidRPr="00D04F94">
        <w:t xml:space="preserve"> – February 5</w:t>
      </w:r>
      <w:r w:rsidRPr="00D04F94">
        <w:rPr>
          <w:vertAlign w:val="superscript"/>
        </w:rPr>
        <w:t>th</w:t>
      </w:r>
      <w:r w:rsidRPr="00D04F94">
        <w:t>, 2021</w:t>
      </w:r>
    </w:p>
    <w:p w14:paraId="7FD98891" w14:textId="77777777" w:rsidR="00E90E49" w:rsidRPr="00D04F94" w:rsidRDefault="00E90E49" w:rsidP="00357380">
      <w:pPr>
        <w:pStyle w:val="3GPPHeader"/>
      </w:pPr>
    </w:p>
    <w:p w14:paraId="5759152A" w14:textId="2C2F6DEF" w:rsidR="00E90E49" w:rsidRPr="00D04F94" w:rsidRDefault="00E90E49" w:rsidP="00311702">
      <w:pPr>
        <w:pStyle w:val="3GPPHeader"/>
      </w:pPr>
      <w:r w:rsidRPr="00D04F94">
        <w:t>Agenda Item:</w:t>
      </w:r>
      <w:r w:rsidRPr="00D04F94">
        <w:tab/>
      </w:r>
      <w:r w:rsidR="00400693" w:rsidRPr="00D04F94">
        <w:t>6.8.</w:t>
      </w:r>
      <w:r w:rsidR="004A5E7C" w:rsidRPr="00D04F94">
        <w:t>1</w:t>
      </w:r>
    </w:p>
    <w:p w14:paraId="0F8DDB14" w14:textId="2C4F3F0C" w:rsidR="00E90E49" w:rsidRPr="00D04F94" w:rsidRDefault="003D3C45" w:rsidP="00F64C2B">
      <w:pPr>
        <w:pStyle w:val="3GPPHeader"/>
      </w:pPr>
      <w:r w:rsidRPr="00D04F94">
        <w:t>Source:</w:t>
      </w:r>
      <w:r w:rsidR="00E90E49" w:rsidRPr="00D04F94">
        <w:tab/>
      </w:r>
      <w:r w:rsidR="00F64C2B" w:rsidRPr="00D04F94">
        <w:t>Ericsson</w:t>
      </w:r>
      <w:r w:rsidR="00CE2642" w:rsidRPr="00D04F94">
        <w:t xml:space="preserve"> (rapporteur)</w:t>
      </w:r>
    </w:p>
    <w:p w14:paraId="501A5A8B" w14:textId="0BC82E7B" w:rsidR="00E90E49" w:rsidRPr="003F5548" w:rsidRDefault="003D3C45" w:rsidP="00311702">
      <w:pPr>
        <w:pStyle w:val="3GPPHeader"/>
      </w:pPr>
      <w:r w:rsidRPr="003F5548">
        <w:t>Title:</w:t>
      </w:r>
      <w:r w:rsidR="00E90E49" w:rsidRPr="003F5548">
        <w:tab/>
      </w:r>
      <w:r w:rsidR="00D93184" w:rsidRPr="003F5548">
        <w:t xml:space="preserve">Summary of </w:t>
      </w:r>
      <w:r w:rsidR="00C54E69" w:rsidRPr="003F5548">
        <w:t>[AT11</w:t>
      </w:r>
      <w:r w:rsidR="00D657D3" w:rsidRPr="003F5548">
        <w:t>3</w:t>
      </w:r>
      <w:r w:rsidR="00400693" w:rsidRPr="003F5548">
        <w:t>-</w:t>
      </w:r>
      <w:r w:rsidR="00C54E69" w:rsidRPr="003F5548">
        <w:t>e][</w:t>
      </w:r>
      <w:proofErr w:type="gramStart"/>
      <w:r w:rsidR="00400693" w:rsidRPr="003F5548">
        <w:t>2</w:t>
      </w:r>
      <w:r w:rsidR="004A5E7C" w:rsidRPr="003F5548">
        <w:t>2</w:t>
      </w:r>
      <w:r w:rsidR="00D657D3" w:rsidRPr="003F5548">
        <w:t>1</w:t>
      </w:r>
      <w:r w:rsidR="00C54E69" w:rsidRPr="003F5548">
        <w:t>][</w:t>
      </w:r>
      <w:proofErr w:type="gramEnd"/>
      <w:r w:rsidR="00400693" w:rsidRPr="003F5548">
        <w:t>DCCA</w:t>
      </w:r>
      <w:r w:rsidR="00C54E69" w:rsidRPr="003F5548">
        <w:t xml:space="preserve">] </w:t>
      </w:r>
      <w:r w:rsidR="00F561BE" w:rsidRPr="003F5548">
        <w:t>Other</w:t>
      </w:r>
      <w:r w:rsidR="004A5E7C" w:rsidRPr="003F5548">
        <w:t xml:space="preserve"> DCCA corrections</w:t>
      </w:r>
    </w:p>
    <w:p w14:paraId="1E105CE4" w14:textId="77777777" w:rsidR="00E90E49" w:rsidRPr="00D04F94" w:rsidRDefault="00E90E49" w:rsidP="00D546FF">
      <w:pPr>
        <w:pStyle w:val="3GPPHeader"/>
      </w:pPr>
      <w:r w:rsidRPr="00D04F94">
        <w:t>Document for:</w:t>
      </w:r>
      <w:r w:rsidRPr="00D04F94">
        <w:tab/>
        <w:t>Discussion, Decision</w:t>
      </w:r>
    </w:p>
    <w:p w14:paraId="4552A76D" w14:textId="77777777" w:rsidR="00E90E49" w:rsidRPr="00CE0424" w:rsidRDefault="00230D18" w:rsidP="00CE0424">
      <w:pPr>
        <w:pStyle w:val="Heading1"/>
      </w:pPr>
      <w:r>
        <w:t>1</w:t>
      </w:r>
      <w:r>
        <w:tab/>
      </w:r>
      <w:r w:rsidR="00E90E49" w:rsidRPr="00CE0424">
        <w:t>Introduction</w:t>
      </w:r>
    </w:p>
    <w:p w14:paraId="0EEDE408" w14:textId="02B9E837" w:rsidR="00477768" w:rsidRPr="00D04F94" w:rsidRDefault="006B4E9D" w:rsidP="00CE0424">
      <w:pPr>
        <w:pStyle w:val="BodyText"/>
      </w:pPr>
      <w:r w:rsidRPr="00D04F94">
        <w:t>This document is to kick off the following email discussion:</w:t>
      </w:r>
    </w:p>
    <w:p w14:paraId="0ABC03CD" w14:textId="77777777" w:rsidR="003175AB" w:rsidRPr="003F5548" w:rsidRDefault="003175AB" w:rsidP="003175AB">
      <w:pPr>
        <w:pStyle w:val="EmailDiscussion"/>
      </w:pPr>
      <w:r w:rsidRPr="003F5548">
        <w:t>[AT113-e][</w:t>
      </w:r>
      <w:proofErr w:type="gramStart"/>
      <w:r w:rsidRPr="003F5548">
        <w:t>221][</w:t>
      </w:r>
      <w:proofErr w:type="gramEnd"/>
      <w:r w:rsidRPr="003F5548">
        <w:t>DCCA] Other DCCA corrections (Ericsson)</w:t>
      </w:r>
    </w:p>
    <w:p w14:paraId="69EA881E" w14:textId="77777777" w:rsidR="003175AB" w:rsidRPr="00915A77" w:rsidRDefault="003175AB" w:rsidP="003175AB">
      <w:pPr>
        <w:pStyle w:val="EmailDiscussion2"/>
        <w:ind w:left="1619"/>
        <w:rPr>
          <w:u w:val="single"/>
        </w:rPr>
      </w:pPr>
      <w:r w:rsidRPr="00915A77">
        <w:rPr>
          <w:u w:val="single"/>
        </w:rPr>
        <w:t xml:space="preserve">Scope: </w:t>
      </w:r>
    </w:p>
    <w:p w14:paraId="6574CD06" w14:textId="77777777" w:rsidR="003175AB" w:rsidRDefault="003175AB" w:rsidP="003175AB">
      <w:pPr>
        <w:pStyle w:val="EmailDiscussion2"/>
        <w:numPr>
          <w:ilvl w:val="2"/>
          <w:numId w:val="34"/>
        </w:numPr>
        <w:ind w:left="1980"/>
      </w:pPr>
      <w:r w:rsidRPr="00D5302C">
        <w:t>Discuss corrections under</w:t>
      </w:r>
      <w:r>
        <w:t xml:space="preserve"> </w:t>
      </w:r>
      <w:r w:rsidRPr="00D5302C">
        <w:t>6.8.</w:t>
      </w:r>
      <w:r>
        <w:t>x</w:t>
      </w:r>
      <w:r w:rsidRPr="00D5302C">
        <w:t xml:space="preserve"> marked for this discussion to see which CRs could be agreeable</w:t>
      </w:r>
    </w:p>
    <w:p w14:paraId="4CEA4F1F" w14:textId="77777777" w:rsidR="003175AB" w:rsidRPr="00D5302C" w:rsidRDefault="003175AB" w:rsidP="003175AB">
      <w:pPr>
        <w:pStyle w:val="EmailDiscussion2"/>
        <w:numPr>
          <w:ilvl w:val="2"/>
          <w:numId w:val="34"/>
        </w:numPr>
        <w:ind w:left="1980"/>
      </w:pPr>
      <w:r>
        <w:t xml:space="preserve">Some (or even all) </w:t>
      </w:r>
      <w:r w:rsidRPr="00412D5A">
        <w:t xml:space="preserve">CRs </w:t>
      </w:r>
      <w:r>
        <w:t xml:space="preserve">may be </w:t>
      </w:r>
      <w:proofErr w:type="gramStart"/>
      <w:r>
        <w:t>merged together</w:t>
      </w:r>
      <w:proofErr w:type="gramEnd"/>
      <w:r>
        <w:t xml:space="preserve"> if seen needed</w:t>
      </w:r>
    </w:p>
    <w:p w14:paraId="53EA4056" w14:textId="77777777" w:rsidR="003175AB" w:rsidRPr="00D5302C" w:rsidRDefault="003175AB" w:rsidP="003175AB">
      <w:pPr>
        <w:pStyle w:val="EmailDiscussion2"/>
        <w:rPr>
          <w:u w:val="single"/>
        </w:rPr>
      </w:pPr>
      <w:r w:rsidRPr="00D5302C">
        <w:tab/>
      </w:r>
      <w:r w:rsidRPr="00D5302C">
        <w:rPr>
          <w:u w:val="single"/>
        </w:rPr>
        <w:t xml:space="preserve">Intended outcome: </w:t>
      </w:r>
    </w:p>
    <w:p w14:paraId="5CB3088B" w14:textId="43F85F5F" w:rsidR="003175AB" w:rsidRDefault="003175AB" w:rsidP="003175AB">
      <w:pPr>
        <w:pStyle w:val="EmailDiscussion2"/>
        <w:numPr>
          <w:ilvl w:val="2"/>
          <w:numId w:val="34"/>
        </w:numPr>
        <w:ind w:left="1980"/>
      </w:pPr>
      <w:r w:rsidRPr="00D5302C">
        <w:t xml:space="preserve">Discussion summary in </w:t>
      </w:r>
      <w:hyperlink r:id="rId11" w:history="1">
        <w:r w:rsidRPr="00DE7C08">
          <w:rPr>
            <w:rStyle w:val="Hyperlink"/>
          </w:rPr>
          <w:t>R2-2101967</w:t>
        </w:r>
      </w:hyperlink>
      <w:r w:rsidRPr="00D5302C">
        <w:t xml:space="preserve"> (by email rapporteur).</w:t>
      </w:r>
    </w:p>
    <w:p w14:paraId="5B5BAC83" w14:textId="77777777" w:rsidR="003175AB" w:rsidRPr="00D5302C" w:rsidRDefault="003175AB" w:rsidP="003175AB">
      <w:pPr>
        <w:pStyle w:val="EmailDiscussion2"/>
        <w:numPr>
          <w:ilvl w:val="2"/>
          <w:numId w:val="34"/>
        </w:numPr>
        <w:ind w:left="1980"/>
      </w:pPr>
      <w:r>
        <w:t>Agreeable CRs (if any)</w:t>
      </w:r>
    </w:p>
    <w:p w14:paraId="66F60CA2" w14:textId="77777777" w:rsidR="003175AB" w:rsidRPr="00915A77" w:rsidRDefault="003175AB" w:rsidP="003175AB">
      <w:pPr>
        <w:pStyle w:val="EmailDiscussion2"/>
        <w:rPr>
          <w:u w:val="single"/>
        </w:rPr>
      </w:pPr>
      <w:proofErr w:type="spellStart"/>
      <w:r w:rsidRPr="00915A77">
        <w:rPr>
          <w:u w:val="single"/>
        </w:rPr>
        <w:t>dline</w:t>
      </w:r>
      <w:proofErr w:type="spellEnd"/>
      <w:r w:rsidRPr="00915A77">
        <w:rPr>
          <w:u w:val="single"/>
        </w:rPr>
        <w:t xml:space="preserve"> for providing comments, for rapporteur inputs, </w:t>
      </w:r>
      <w:proofErr w:type="gramStart"/>
      <w:r w:rsidRPr="00915A77">
        <w:rPr>
          <w:u w:val="single"/>
        </w:rPr>
        <w:t>conclusions</w:t>
      </w:r>
      <w:proofErr w:type="gramEnd"/>
      <w:r w:rsidRPr="00915A77">
        <w:rPr>
          <w:u w:val="single"/>
        </w:rPr>
        <w:t xml:space="preserve"> and CR finalization:  </w:t>
      </w:r>
    </w:p>
    <w:p w14:paraId="084F840A" w14:textId="77777777" w:rsidR="003175AB" w:rsidRPr="00D5302C" w:rsidRDefault="003175AB" w:rsidP="003175AB">
      <w:pPr>
        <w:pStyle w:val="EmailDiscussion2"/>
        <w:numPr>
          <w:ilvl w:val="2"/>
          <w:numId w:val="34"/>
        </w:numPr>
        <w:ind w:left="1980"/>
      </w:pPr>
      <w:r w:rsidRPr="00D5302C">
        <w:rPr>
          <w:color w:val="000000" w:themeColor="text1"/>
        </w:rPr>
        <w:t>Initial deadline (for companies' feedback):  1</w:t>
      </w:r>
      <w:r w:rsidRPr="00D5302C">
        <w:rPr>
          <w:color w:val="000000" w:themeColor="text1"/>
          <w:vertAlign w:val="superscript"/>
        </w:rPr>
        <w:t>st</w:t>
      </w:r>
      <w:r w:rsidRPr="00D5302C">
        <w:rPr>
          <w:color w:val="000000" w:themeColor="text1"/>
        </w:rPr>
        <w:t xml:space="preserve"> week </w:t>
      </w:r>
      <w:r>
        <w:rPr>
          <w:color w:val="000000" w:themeColor="text1"/>
        </w:rPr>
        <w:t>Thu</w:t>
      </w:r>
      <w:r w:rsidRPr="00D5302C">
        <w:rPr>
          <w:color w:val="000000" w:themeColor="text1"/>
        </w:rPr>
        <w:t xml:space="preserve">, UTC 0900 </w:t>
      </w:r>
    </w:p>
    <w:p w14:paraId="6D89174C" w14:textId="77777777" w:rsidR="003175AB" w:rsidRPr="00114404" w:rsidRDefault="003175AB" w:rsidP="003175AB">
      <w:pPr>
        <w:pStyle w:val="EmailDiscussion2"/>
        <w:numPr>
          <w:ilvl w:val="2"/>
          <w:numId w:val="34"/>
        </w:numPr>
        <w:ind w:left="1980"/>
      </w:pPr>
      <w:r w:rsidRPr="00D5302C">
        <w:rPr>
          <w:color w:val="000000" w:themeColor="text1"/>
        </w:rPr>
        <w:t xml:space="preserve">Initial deadline (for rapporteur's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3F4FAA22" w14:textId="77777777" w:rsidR="003175AB" w:rsidRPr="00641929" w:rsidRDefault="003175AB" w:rsidP="003175AB">
      <w:pPr>
        <w:pStyle w:val="EmailDiscussion2"/>
        <w:numPr>
          <w:ilvl w:val="2"/>
          <w:numId w:val="34"/>
        </w:numPr>
        <w:ind w:left="1980"/>
      </w:pPr>
      <w:r w:rsidRPr="00AA0895">
        <w:rPr>
          <w:color w:val="000000" w:themeColor="text1"/>
        </w:rPr>
        <w:t>Deadline for CR finalization: 2</w:t>
      </w:r>
      <w:r w:rsidRPr="00AA0895">
        <w:rPr>
          <w:color w:val="000000" w:themeColor="text1"/>
          <w:vertAlign w:val="superscript"/>
        </w:rPr>
        <w:t>nd</w:t>
      </w:r>
      <w:r w:rsidRPr="00AA0895">
        <w:rPr>
          <w:color w:val="000000" w:themeColor="text1"/>
        </w:rPr>
        <w:t xml:space="preserve"> week Thu, UTC 1000 </w:t>
      </w:r>
    </w:p>
    <w:p w14:paraId="310E400D" w14:textId="77777777" w:rsidR="003175AB" w:rsidRPr="00D04F94" w:rsidRDefault="003175AB" w:rsidP="00CE0424">
      <w:pPr>
        <w:pStyle w:val="BodyText"/>
      </w:pPr>
    </w:p>
    <w:p w14:paraId="5751BBCE" w14:textId="77777777" w:rsidR="004000E8" w:rsidRPr="00CE0424" w:rsidRDefault="00230D18" w:rsidP="00CE0424">
      <w:pPr>
        <w:pStyle w:val="Heading1"/>
      </w:pPr>
      <w:bookmarkStart w:id="0" w:name="_Ref178064866"/>
      <w:r>
        <w:t>2</w:t>
      </w:r>
      <w:r>
        <w:tab/>
      </w:r>
      <w:r w:rsidR="004000E8" w:rsidRPr="00CE0424">
        <w:t>Discussion</w:t>
      </w:r>
      <w:bookmarkEnd w:id="0"/>
    </w:p>
    <w:p w14:paraId="4AA2250E" w14:textId="77777777" w:rsidR="00E049B9" w:rsidRPr="00D04F94" w:rsidRDefault="00E049B9" w:rsidP="00E049B9">
      <w:pPr>
        <w:pStyle w:val="BodyText"/>
      </w:pPr>
      <w:r w:rsidRPr="00D04F94">
        <w:t>To make it easier to find the correct contact delegate in each company for potential follow-up questions, the rapporteur encourages the delegates who provide input to provide their contact information in this table:</w:t>
      </w:r>
    </w:p>
    <w:tbl>
      <w:tblPr>
        <w:tblW w:w="0" w:type="auto"/>
        <w:tblLook w:val="04A0" w:firstRow="1" w:lastRow="0" w:firstColumn="1" w:lastColumn="0" w:noHBand="0" w:noVBand="1"/>
      </w:tblPr>
      <w:tblGrid>
        <w:gridCol w:w="1980"/>
        <w:gridCol w:w="6373"/>
      </w:tblGrid>
      <w:tr w:rsidR="00E049B9" w14:paraId="16B7F647" w14:textId="77777777" w:rsidTr="0093733E">
        <w:tc>
          <w:tcPr>
            <w:tcW w:w="1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9746C9E" w14:textId="77777777" w:rsidR="00E049B9" w:rsidRDefault="00E049B9" w:rsidP="00F509CA">
            <w:pPr>
              <w:pStyle w:val="BodyText"/>
              <w:jc w:val="center"/>
              <w:rPr>
                <w:sz w:val="20"/>
                <w:szCs w:val="20"/>
              </w:rPr>
            </w:pPr>
            <w:r>
              <w:rPr>
                <w:sz w:val="20"/>
                <w:szCs w:val="20"/>
              </w:rPr>
              <w:t>Company</w:t>
            </w:r>
          </w:p>
        </w:tc>
        <w:tc>
          <w:tcPr>
            <w:tcW w:w="637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277BDC5" w14:textId="77777777" w:rsidR="00E049B9" w:rsidRDefault="00E049B9" w:rsidP="00F509CA">
            <w:pPr>
              <w:pStyle w:val="BodyText"/>
              <w:jc w:val="center"/>
            </w:pPr>
            <w:r>
              <w:t>Delegate contact</w:t>
            </w:r>
          </w:p>
        </w:tc>
      </w:tr>
    </w:tbl>
    <w:tbl>
      <w:tblPr>
        <w:tblStyle w:val="TableGrid"/>
        <w:tblW w:w="0" w:type="auto"/>
        <w:tblLook w:val="04A0" w:firstRow="1" w:lastRow="0" w:firstColumn="1" w:lastColumn="0" w:noHBand="0" w:noVBand="1"/>
      </w:tblPr>
      <w:tblGrid>
        <w:gridCol w:w="1980"/>
        <w:gridCol w:w="6373"/>
      </w:tblGrid>
      <w:tr w:rsidR="00E049B9" w:rsidRPr="003841E0" w14:paraId="3DEAD490" w14:textId="77777777" w:rsidTr="003F0141">
        <w:tc>
          <w:tcPr>
            <w:tcW w:w="1980" w:type="dxa"/>
            <w:tcBorders>
              <w:top w:val="single" w:sz="4" w:space="0" w:color="auto"/>
              <w:left w:val="single" w:sz="4" w:space="0" w:color="auto"/>
              <w:bottom w:val="single" w:sz="4" w:space="0" w:color="auto"/>
              <w:right w:val="single" w:sz="4" w:space="0" w:color="auto"/>
            </w:tcBorders>
            <w:vAlign w:val="center"/>
          </w:tcPr>
          <w:p w14:paraId="2A6FAEC0" w14:textId="3A2B3083" w:rsidR="00E049B9" w:rsidRPr="00DF1817" w:rsidRDefault="00B01A4D" w:rsidP="00F509CA">
            <w:pPr>
              <w:jc w:val="center"/>
              <w:rPr>
                <w:rFonts w:ascii="Arial" w:hAnsi="Arial" w:cs="Arial"/>
                <w:sz w:val="20"/>
                <w:szCs w:val="20"/>
              </w:rPr>
            </w:pPr>
            <w:r>
              <w:rPr>
                <w:rFonts w:ascii="Arial" w:hAnsi="Arial" w:cs="Arial"/>
                <w:sz w:val="20"/>
                <w:szCs w:val="20"/>
              </w:rPr>
              <w:t>Ericsson</w:t>
            </w:r>
          </w:p>
        </w:tc>
        <w:tc>
          <w:tcPr>
            <w:tcW w:w="6373" w:type="dxa"/>
            <w:tcBorders>
              <w:top w:val="single" w:sz="4" w:space="0" w:color="auto"/>
              <w:left w:val="single" w:sz="4" w:space="0" w:color="auto"/>
              <w:bottom w:val="single" w:sz="4" w:space="0" w:color="auto"/>
              <w:right w:val="single" w:sz="4" w:space="0" w:color="auto"/>
            </w:tcBorders>
          </w:tcPr>
          <w:p w14:paraId="198FD4FE" w14:textId="1BA47B9E" w:rsidR="00E049B9" w:rsidRPr="00B770D6" w:rsidRDefault="00B01A4D" w:rsidP="00DF1817">
            <w:pPr>
              <w:jc w:val="center"/>
              <w:rPr>
                <w:rFonts w:ascii="Arial" w:hAnsi="Arial" w:cs="Arial"/>
                <w:lang w:val="en-GB"/>
              </w:rPr>
            </w:pPr>
            <w:r>
              <w:rPr>
                <w:rFonts w:ascii="Arial" w:hAnsi="Arial" w:cs="Arial"/>
                <w:lang w:val="en-GB"/>
              </w:rPr>
              <w:t>stefan.wager@ericsson.com</w:t>
            </w:r>
          </w:p>
        </w:tc>
      </w:tr>
      <w:tr w:rsidR="00E049B9" w:rsidRPr="00B770D6" w14:paraId="4F0AB506" w14:textId="77777777" w:rsidTr="003F0141">
        <w:tc>
          <w:tcPr>
            <w:tcW w:w="1980" w:type="dxa"/>
            <w:tcBorders>
              <w:top w:val="single" w:sz="4" w:space="0" w:color="auto"/>
              <w:left w:val="single" w:sz="4" w:space="0" w:color="auto"/>
              <w:bottom w:val="single" w:sz="4" w:space="0" w:color="auto"/>
              <w:right w:val="single" w:sz="4" w:space="0" w:color="auto"/>
            </w:tcBorders>
            <w:vAlign w:val="center"/>
          </w:tcPr>
          <w:p w14:paraId="74E96C4E" w14:textId="73274FA1" w:rsidR="00E049B9" w:rsidRPr="00315B57" w:rsidRDefault="00315B57" w:rsidP="00F509CA">
            <w:pPr>
              <w:jc w:val="center"/>
              <w:rPr>
                <w:rFonts w:ascii="Arial" w:eastAsia="DengXian" w:hAnsi="Arial" w:cs="Arial"/>
                <w:sz w:val="20"/>
                <w:szCs w:val="20"/>
                <w:lang w:val="en-GB"/>
              </w:rPr>
            </w:pPr>
            <w:r>
              <w:rPr>
                <w:rFonts w:ascii="Arial" w:eastAsia="DengXian" w:hAnsi="Arial" w:cs="Arial" w:hint="eastAsia"/>
                <w:sz w:val="20"/>
                <w:szCs w:val="20"/>
                <w:lang w:val="en-GB"/>
              </w:rPr>
              <w:t>v</w:t>
            </w:r>
            <w:r>
              <w:rPr>
                <w:rFonts w:ascii="Arial" w:eastAsia="DengXian" w:hAnsi="Arial" w:cs="Arial"/>
                <w:sz w:val="20"/>
                <w:szCs w:val="20"/>
                <w:lang w:val="en-GB"/>
              </w:rPr>
              <w:t>ivo</w:t>
            </w:r>
          </w:p>
        </w:tc>
        <w:tc>
          <w:tcPr>
            <w:tcW w:w="6373" w:type="dxa"/>
            <w:tcBorders>
              <w:top w:val="single" w:sz="4" w:space="0" w:color="auto"/>
              <w:left w:val="single" w:sz="4" w:space="0" w:color="auto"/>
              <w:bottom w:val="single" w:sz="4" w:space="0" w:color="auto"/>
              <w:right w:val="single" w:sz="4" w:space="0" w:color="auto"/>
            </w:tcBorders>
          </w:tcPr>
          <w:p w14:paraId="39ECDDEE" w14:textId="30F8FE84" w:rsidR="00E049B9" w:rsidRPr="00B77D8C" w:rsidRDefault="00B77D8C" w:rsidP="00DF1817">
            <w:pPr>
              <w:jc w:val="center"/>
              <w:rPr>
                <w:rFonts w:ascii="Arial" w:eastAsia="DengXian" w:hAnsi="Arial" w:cs="Arial"/>
              </w:rPr>
            </w:pPr>
            <w:r>
              <w:rPr>
                <w:rFonts w:ascii="Arial" w:eastAsia="DengXian" w:hAnsi="Arial" w:cs="Arial" w:hint="eastAsia"/>
              </w:rPr>
              <w:t>w</w:t>
            </w:r>
            <w:r>
              <w:rPr>
                <w:rFonts w:ascii="Arial" w:eastAsia="DengXian" w:hAnsi="Arial" w:cs="Arial"/>
              </w:rPr>
              <w:t>enjuan.pu@vivo.com</w:t>
            </w:r>
          </w:p>
        </w:tc>
      </w:tr>
      <w:tr w:rsidR="00D04F94" w:rsidRPr="003841E0" w14:paraId="77A8E468" w14:textId="77777777" w:rsidTr="003F0141">
        <w:tc>
          <w:tcPr>
            <w:tcW w:w="1980" w:type="dxa"/>
            <w:tcBorders>
              <w:top w:val="single" w:sz="4" w:space="0" w:color="auto"/>
              <w:left w:val="single" w:sz="4" w:space="0" w:color="auto"/>
              <w:bottom w:val="single" w:sz="4" w:space="0" w:color="auto"/>
              <w:right w:val="single" w:sz="4" w:space="0" w:color="auto"/>
            </w:tcBorders>
            <w:vAlign w:val="center"/>
          </w:tcPr>
          <w:p w14:paraId="68CF7E8B" w14:textId="04B1E0BF" w:rsidR="00D04F94" w:rsidRPr="00B770D6" w:rsidRDefault="00D04F94" w:rsidP="00D04F94">
            <w:pPr>
              <w:jc w:val="center"/>
              <w:rPr>
                <w:rFonts w:ascii="Arial" w:hAnsi="Arial" w:cs="Arial"/>
                <w:sz w:val="20"/>
                <w:szCs w:val="20"/>
              </w:rPr>
            </w:pPr>
            <w:r>
              <w:rPr>
                <w:rFonts w:ascii="Arial" w:hAnsi="Arial" w:cs="Arial"/>
                <w:sz w:val="20"/>
                <w:szCs w:val="20"/>
                <w:lang w:val="en-GB"/>
              </w:rPr>
              <w:t>Nokia</w:t>
            </w:r>
          </w:p>
        </w:tc>
        <w:tc>
          <w:tcPr>
            <w:tcW w:w="6373" w:type="dxa"/>
            <w:tcBorders>
              <w:top w:val="single" w:sz="4" w:space="0" w:color="auto"/>
              <w:left w:val="single" w:sz="4" w:space="0" w:color="auto"/>
              <w:bottom w:val="single" w:sz="4" w:space="0" w:color="auto"/>
              <w:right w:val="single" w:sz="4" w:space="0" w:color="auto"/>
            </w:tcBorders>
          </w:tcPr>
          <w:p w14:paraId="7B3692C1" w14:textId="3707C166" w:rsidR="00D04F94" w:rsidRPr="00F768B2" w:rsidRDefault="00D04F94" w:rsidP="00D04F94">
            <w:pPr>
              <w:jc w:val="center"/>
              <w:rPr>
                <w:rFonts w:ascii="Arial" w:hAnsi="Arial" w:cs="Arial"/>
              </w:rPr>
            </w:pPr>
            <w:r w:rsidRPr="00D04F94">
              <w:rPr>
                <w:rFonts w:ascii="Arial" w:hAnsi="Arial" w:cs="Arial"/>
              </w:rPr>
              <w:t>jarkko.t.koskela@nokia.com</w:t>
            </w:r>
          </w:p>
        </w:tc>
      </w:tr>
      <w:tr w:rsidR="00D04F94" w:rsidRPr="0021732B" w14:paraId="69705297" w14:textId="77777777" w:rsidTr="003F0141">
        <w:tc>
          <w:tcPr>
            <w:tcW w:w="1980" w:type="dxa"/>
            <w:tcBorders>
              <w:top w:val="single" w:sz="4" w:space="0" w:color="auto"/>
              <w:left w:val="single" w:sz="4" w:space="0" w:color="auto"/>
              <w:bottom w:val="single" w:sz="4" w:space="0" w:color="auto"/>
              <w:right w:val="single" w:sz="4" w:space="0" w:color="auto"/>
            </w:tcBorders>
            <w:vAlign w:val="center"/>
          </w:tcPr>
          <w:p w14:paraId="254F5202" w14:textId="3C611BA2" w:rsidR="00D04F94" w:rsidRPr="00B43B4B" w:rsidRDefault="003A65A1" w:rsidP="00D04F94">
            <w:pPr>
              <w:jc w:val="center"/>
              <w:rPr>
                <w:rFonts w:ascii="Arial" w:eastAsiaTheme="minorEastAsia" w:hAnsi="Arial" w:cs="Arial"/>
                <w:sz w:val="20"/>
                <w:szCs w:val="20"/>
              </w:rPr>
            </w:pPr>
            <w:r>
              <w:rPr>
                <w:rFonts w:ascii="Arial" w:eastAsiaTheme="minorEastAsia" w:hAnsi="Arial" w:cs="Arial"/>
                <w:sz w:val="20"/>
                <w:szCs w:val="20"/>
              </w:rPr>
              <w:lastRenderedPageBreak/>
              <w:t>Apple</w:t>
            </w:r>
          </w:p>
        </w:tc>
        <w:tc>
          <w:tcPr>
            <w:tcW w:w="6373" w:type="dxa"/>
            <w:tcBorders>
              <w:top w:val="single" w:sz="4" w:space="0" w:color="auto"/>
              <w:left w:val="single" w:sz="4" w:space="0" w:color="auto"/>
              <w:bottom w:val="single" w:sz="4" w:space="0" w:color="auto"/>
              <w:right w:val="single" w:sz="4" w:space="0" w:color="auto"/>
            </w:tcBorders>
          </w:tcPr>
          <w:p w14:paraId="6F09E3AD" w14:textId="704E27BB" w:rsidR="00D04F94" w:rsidRPr="00F768B2" w:rsidRDefault="003A65A1" w:rsidP="00D04F94">
            <w:pPr>
              <w:jc w:val="center"/>
              <w:rPr>
                <w:rFonts w:ascii="Arial" w:eastAsiaTheme="minorEastAsia" w:hAnsi="Arial" w:cs="Arial"/>
              </w:rPr>
            </w:pPr>
            <w:r>
              <w:rPr>
                <w:rFonts w:ascii="Arial" w:eastAsiaTheme="minorEastAsia" w:hAnsi="Arial" w:cs="Arial"/>
              </w:rPr>
              <w:t>naveen.palle@apple.com</w:t>
            </w:r>
          </w:p>
        </w:tc>
      </w:tr>
      <w:tr w:rsidR="00D04F94" w:rsidRPr="0021732B" w14:paraId="22582C65" w14:textId="77777777" w:rsidTr="003F0141">
        <w:tc>
          <w:tcPr>
            <w:tcW w:w="1980" w:type="dxa"/>
            <w:tcBorders>
              <w:top w:val="single" w:sz="4" w:space="0" w:color="auto"/>
              <w:left w:val="single" w:sz="4" w:space="0" w:color="auto"/>
              <w:bottom w:val="single" w:sz="4" w:space="0" w:color="auto"/>
              <w:right w:val="single" w:sz="4" w:space="0" w:color="auto"/>
            </w:tcBorders>
            <w:vAlign w:val="center"/>
          </w:tcPr>
          <w:p w14:paraId="151D56AE" w14:textId="0EAB38EE" w:rsidR="00D04F94" w:rsidRPr="00B770D6" w:rsidRDefault="0093254F" w:rsidP="00D04F94">
            <w:pPr>
              <w:jc w:val="center"/>
              <w:rPr>
                <w:rFonts w:ascii="Arial" w:hAnsi="Arial" w:cs="Arial"/>
                <w:sz w:val="20"/>
                <w:szCs w:val="20"/>
              </w:rPr>
            </w:pPr>
            <w:r>
              <w:rPr>
                <w:rFonts w:ascii="Arial" w:hAnsi="Arial" w:cs="Arial"/>
                <w:sz w:val="20"/>
                <w:szCs w:val="20"/>
              </w:rPr>
              <w:t>Qualcomm</w:t>
            </w:r>
          </w:p>
        </w:tc>
        <w:tc>
          <w:tcPr>
            <w:tcW w:w="6373" w:type="dxa"/>
            <w:tcBorders>
              <w:top w:val="single" w:sz="4" w:space="0" w:color="auto"/>
              <w:left w:val="single" w:sz="4" w:space="0" w:color="auto"/>
              <w:bottom w:val="single" w:sz="4" w:space="0" w:color="auto"/>
              <w:right w:val="single" w:sz="4" w:space="0" w:color="auto"/>
            </w:tcBorders>
          </w:tcPr>
          <w:p w14:paraId="2193134D" w14:textId="0EA0AB69" w:rsidR="00D04F94" w:rsidRPr="00D04F94" w:rsidRDefault="00310A97" w:rsidP="00D04F94">
            <w:pPr>
              <w:jc w:val="center"/>
              <w:rPr>
                <w:rFonts w:ascii="Arial" w:hAnsi="Arial" w:cs="Arial"/>
              </w:rPr>
            </w:pPr>
            <w:hyperlink r:id="rId12" w:history="1">
              <w:r w:rsidR="0093254F" w:rsidRPr="00DE05E9">
                <w:rPr>
                  <w:rStyle w:val="Hyperlink"/>
                  <w:rFonts w:ascii="Arial" w:hAnsi="Arial" w:cs="Arial"/>
                </w:rPr>
                <w:t>chengp@qti.qualcomm.com</w:t>
              </w:r>
            </w:hyperlink>
          </w:p>
        </w:tc>
      </w:tr>
      <w:tr w:rsidR="00DE7EC2" w:rsidRPr="0021732B" w14:paraId="2AC1FF57" w14:textId="77777777" w:rsidTr="003F0141">
        <w:tc>
          <w:tcPr>
            <w:tcW w:w="1980" w:type="dxa"/>
            <w:tcBorders>
              <w:top w:val="single" w:sz="4" w:space="0" w:color="auto"/>
              <w:left w:val="single" w:sz="4" w:space="0" w:color="auto"/>
              <w:bottom w:val="single" w:sz="4" w:space="0" w:color="auto"/>
              <w:right w:val="single" w:sz="4" w:space="0" w:color="auto"/>
            </w:tcBorders>
            <w:vAlign w:val="center"/>
          </w:tcPr>
          <w:p w14:paraId="2BABD3BE" w14:textId="7D99DAEB" w:rsidR="00DE7EC2" w:rsidRPr="00B770D6" w:rsidRDefault="00DE7EC2" w:rsidP="00DE7EC2">
            <w:pPr>
              <w:jc w:val="center"/>
              <w:rPr>
                <w:rFonts w:ascii="Arial" w:hAnsi="Arial" w:cs="Arial"/>
                <w:sz w:val="20"/>
                <w:szCs w:val="20"/>
              </w:rPr>
            </w:pPr>
            <w:proofErr w:type="spellStart"/>
            <w:r>
              <w:rPr>
                <w:rFonts w:ascii="Arial" w:hAnsi="Arial" w:cs="Arial"/>
                <w:sz w:val="20"/>
                <w:szCs w:val="20"/>
              </w:rPr>
              <w:t>MediaTek</w:t>
            </w:r>
            <w:proofErr w:type="spellEnd"/>
          </w:p>
        </w:tc>
        <w:tc>
          <w:tcPr>
            <w:tcW w:w="6373" w:type="dxa"/>
            <w:tcBorders>
              <w:top w:val="single" w:sz="4" w:space="0" w:color="auto"/>
              <w:left w:val="single" w:sz="4" w:space="0" w:color="auto"/>
              <w:bottom w:val="single" w:sz="4" w:space="0" w:color="auto"/>
              <w:right w:val="single" w:sz="4" w:space="0" w:color="auto"/>
            </w:tcBorders>
          </w:tcPr>
          <w:p w14:paraId="79E6EA93" w14:textId="12705ABE" w:rsidR="00DE7EC2" w:rsidRPr="00D04F94" w:rsidRDefault="00DE7EC2" w:rsidP="00DE7EC2">
            <w:pPr>
              <w:jc w:val="center"/>
              <w:rPr>
                <w:rFonts w:ascii="Arial" w:hAnsi="Arial" w:cs="Arial"/>
              </w:rPr>
            </w:pPr>
            <w:r>
              <w:rPr>
                <w:rFonts w:ascii="Arial" w:hAnsi="Arial" w:cs="Arial"/>
              </w:rPr>
              <w:t>chun-fan.tsai@mediatek.com</w:t>
            </w:r>
          </w:p>
        </w:tc>
      </w:tr>
      <w:tr w:rsidR="00AC393E" w:rsidRPr="0021732B" w14:paraId="6D2E0C7E" w14:textId="77777777" w:rsidTr="003F0141">
        <w:tc>
          <w:tcPr>
            <w:tcW w:w="1980" w:type="dxa"/>
            <w:tcBorders>
              <w:top w:val="single" w:sz="4" w:space="0" w:color="auto"/>
              <w:left w:val="single" w:sz="4" w:space="0" w:color="auto"/>
              <w:bottom w:val="single" w:sz="4" w:space="0" w:color="auto"/>
              <w:right w:val="single" w:sz="4" w:space="0" w:color="auto"/>
            </w:tcBorders>
            <w:vAlign w:val="center"/>
          </w:tcPr>
          <w:p w14:paraId="7B7EC19D" w14:textId="46553E80" w:rsidR="00AC393E" w:rsidRPr="00AC393E" w:rsidRDefault="00AC393E" w:rsidP="00DE7EC2">
            <w:pPr>
              <w:jc w:val="center"/>
              <w:rPr>
                <w:rFonts w:ascii="Arial" w:eastAsia="DengXian" w:hAnsi="Arial" w:cs="Arial"/>
                <w:sz w:val="20"/>
                <w:szCs w:val="20"/>
              </w:rPr>
            </w:pPr>
            <w:r>
              <w:rPr>
                <w:rFonts w:ascii="Arial" w:eastAsia="DengXian" w:hAnsi="Arial" w:cs="Arial" w:hint="eastAsia"/>
                <w:sz w:val="20"/>
                <w:szCs w:val="20"/>
              </w:rPr>
              <w:t>O</w:t>
            </w:r>
            <w:r>
              <w:rPr>
                <w:rFonts w:ascii="Arial" w:eastAsia="DengXian" w:hAnsi="Arial" w:cs="Arial"/>
                <w:sz w:val="20"/>
                <w:szCs w:val="20"/>
              </w:rPr>
              <w:t>PPO</w:t>
            </w:r>
          </w:p>
        </w:tc>
        <w:tc>
          <w:tcPr>
            <w:tcW w:w="6373" w:type="dxa"/>
            <w:tcBorders>
              <w:top w:val="single" w:sz="4" w:space="0" w:color="auto"/>
              <w:left w:val="single" w:sz="4" w:space="0" w:color="auto"/>
              <w:bottom w:val="single" w:sz="4" w:space="0" w:color="auto"/>
              <w:right w:val="single" w:sz="4" w:space="0" w:color="auto"/>
            </w:tcBorders>
          </w:tcPr>
          <w:p w14:paraId="48D6A2BD" w14:textId="7A84F5DE" w:rsidR="00AC393E" w:rsidRPr="00AC393E" w:rsidRDefault="00AC393E" w:rsidP="00DE7EC2">
            <w:pPr>
              <w:jc w:val="center"/>
              <w:rPr>
                <w:rFonts w:ascii="Arial" w:eastAsia="DengXian" w:hAnsi="Arial" w:cs="Arial"/>
              </w:rPr>
            </w:pPr>
            <w:r>
              <w:rPr>
                <w:rFonts w:ascii="Arial" w:eastAsia="DengXian" w:hAnsi="Arial" w:cs="Arial" w:hint="eastAsia"/>
              </w:rPr>
              <w:t>w</w:t>
            </w:r>
            <w:r>
              <w:rPr>
                <w:rFonts w:ascii="Arial" w:eastAsia="DengXian" w:hAnsi="Arial" w:cs="Arial"/>
              </w:rPr>
              <w:t>angshukun@oppo.com</w:t>
            </w:r>
          </w:p>
        </w:tc>
      </w:tr>
      <w:tr w:rsidR="00EE012A" w:rsidRPr="0021732B" w14:paraId="029B35BB" w14:textId="77777777" w:rsidTr="003F0141">
        <w:tc>
          <w:tcPr>
            <w:tcW w:w="1980" w:type="dxa"/>
            <w:tcBorders>
              <w:top w:val="single" w:sz="4" w:space="0" w:color="auto"/>
              <w:left w:val="single" w:sz="4" w:space="0" w:color="auto"/>
              <w:bottom w:val="single" w:sz="4" w:space="0" w:color="auto"/>
              <w:right w:val="single" w:sz="4" w:space="0" w:color="auto"/>
            </w:tcBorders>
            <w:vAlign w:val="center"/>
          </w:tcPr>
          <w:p w14:paraId="094ECC17" w14:textId="7E3615E5" w:rsidR="00EE012A" w:rsidRDefault="00EE012A" w:rsidP="00DE7EC2">
            <w:pPr>
              <w:jc w:val="center"/>
              <w:rPr>
                <w:rFonts w:ascii="Arial" w:eastAsia="DengXian" w:hAnsi="Arial" w:cs="Arial"/>
                <w:sz w:val="20"/>
                <w:szCs w:val="20"/>
              </w:rPr>
            </w:pPr>
            <w:r>
              <w:rPr>
                <w:rFonts w:ascii="Arial" w:hAnsi="Arial" w:cs="Arial" w:hint="eastAsia"/>
                <w:sz w:val="20"/>
                <w:szCs w:val="20"/>
              </w:rPr>
              <w:t>CATT</w:t>
            </w:r>
          </w:p>
        </w:tc>
        <w:tc>
          <w:tcPr>
            <w:tcW w:w="6373" w:type="dxa"/>
            <w:tcBorders>
              <w:top w:val="single" w:sz="4" w:space="0" w:color="auto"/>
              <w:left w:val="single" w:sz="4" w:space="0" w:color="auto"/>
              <w:bottom w:val="single" w:sz="4" w:space="0" w:color="auto"/>
              <w:right w:val="single" w:sz="4" w:space="0" w:color="auto"/>
            </w:tcBorders>
          </w:tcPr>
          <w:p w14:paraId="2EF831CC" w14:textId="132DB0E4" w:rsidR="00EE012A" w:rsidRDefault="00310A97" w:rsidP="00DE7EC2">
            <w:pPr>
              <w:jc w:val="center"/>
              <w:rPr>
                <w:rFonts w:ascii="Arial" w:eastAsia="DengXian" w:hAnsi="Arial" w:cs="Arial"/>
              </w:rPr>
            </w:pPr>
            <w:hyperlink r:id="rId13" w:history="1">
              <w:r w:rsidR="003F0141" w:rsidRPr="00441FFB">
                <w:rPr>
                  <w:rStyle w:val="Hyperlink"/>
                  <w:rFonts w:ascii="Arial" w:hAnsi="Arial" w:cs="Arial" w:hint="eastAsia"/>
                </w:rPr>
                <w:t>liangjing@catt.cn</w:t>
              </w:r>
            </w:hyperlink>
          </w:p>
        </w:tc>
      </w:tr>
      <w:tr w:rsidR="003F0141" w:rsidRPr="0021732B" w14:paraId="10EB0DEE" w14:textId="77777777" w:rsidTr="003F0141">
        <w:tc>
          <w:tcPr>
            <w:tcW w:w="1980" w:type="dxa"/>
            <w:tcBorders>
              <w:top w:val="single" w:sz="4" w:space="0" w:color="auto"/>
              <w:left w:val="single" w:sz="4" w:space="0" w:color="auto"/>
              <w:bottom w:val="single" w:sz="4" w:space="0" w:color="auto"/>
              <w:right w:val="single" w:sz="4" w:space="0" w:color="auto"/>
            </w:tcBorders>
            <w:vAlign w:val="center"/>
          </w:tcPr>
          <w:p w14:paraId="41966F95" w14:textId="32A60D76" w:rsidR="003F0141" w:rsidRDefault="003F0141" w:rsidP="003F0141">
            <w:pPr>
              <w:jc w:val="center"/>
              <w:rPr>
                <w:rFonts w:ascii="Arial" w:hAnsi="Arial" w:cs="Arial"/>
                <w:sz w:val="20"/>
                <w:szCs w:val="20"/>
              </w:rPr>
            </w:pPr>
            <w:r>
              <w:rPr>
                <w:rFonts w:ascii="Arial" w:hAnsi="Arial" w:cs="Arial"/>
                <w:sz w:val="20"/>
                <w:szCs w:val="20"/>
              </w:rPr>
              <w:t>ZTE</w:t>
            </w:r>
          </w:p>
        </w:tc>
        <w:tc>
          <w:tcPr>
            <w:tcW w:w="6373" w:type="dxa"/>
            <w:tcBorders>
              <w:top w:val="single" w:sz="4" w:space="0" w:color="auto"/>
              <w:left w:val="single" w:sz="4" w:space="0" w:color="auto"/>
              <w:bottom w:val="single" w:sz="4" w:space="0" w:color="auto"/>
              <w:right w:val="single" w:sz="4" w:space="0" w:color="auto"/>
            </w:tcBorders>
          </w:tcPr>
          <w:p w14:paraId="434388FC" w14:textId="19264744" w:rsidR="003F0141" w:rsidRDefault="00310A97" w:rsidP="003F0141">
            <w:pPr>
              <w:jc w:val="center"/>
              <w:rPr>
                <w:rFonts w:ascii="Arial" w:hAnsi="Arial" w:cs="Arial"/>
              </w:rPr>
            </w:pPr>
            <w:hyperlink r:id="rId14" w:history="1">
              <w:r w:rsidR="00DF3D07" w:rsidRPr="00045358">
                <w:rPr>
                  <w:rStyle w:val="Hyperlink"/>
                  <w:rFonts w:ascii="Arial" w:hAnsi="Arial" w:cs="Arial"/>
                </w:rPr>
                <w:t>liu.jing30@zte.com.cn</w:t>
              </w:r>
            </w:hyperlink>
          </w:p>
        </w:tc>
      </w:tr>
      <w:tr w:rsidR="00DF3D07" w:rsidRPr="0021732B" w14:paraId="05A8BC90" w14:textId="77777777" w:rsidTr="003F0141">
        <w:tc>
          <w:tcPr>
            <w:tcW w:w="1980" w:type="dxa"/>
            <w:tcBorders>
              <w:top w:val="single" w:sz="4" w:space="0" w:color="auto"/>
              <w:left w:val="single" w:sz="4" w:space="0" w:color="auto"/>
              <w:bottom w:val="single" w:sz="4" w:space="0" w:color="auto"/>
              <w:right w:val="single" w:sz="4" w:space="0" w:color="auto"/>
            </w:tcBorders>
            <w:vAlign w:val="center"/>
          </w:tcPr>
          <w:p w14:paraId="75AFB1F5" w14:textId="1849C086" w:rsidR="00DF3D07" w:rsidRDefault="00DF3D07" w:rsidP="00DF3D07">
            <w:pPr>
              <w:jc w:val="center"/>
              <w:rPr>
                <w:rFonts w:ascii="Arial" w:hAnsi="Arial" w:cs="Arial"/>
                <w:sz w:val="20"/>
                <w:szCs w:val="20"/>
              </w:rPr>
            </w:pPr>
            <w:r>
              <w:rPr>
                <w:rFonts w:ascii="Arial" w:eastAsia="Malgun Gothic" w:hAnsi="Arial" w:cs="Arial" w:hint="eastAsia"/>
                <w:sz w:val="20"/>
                <w:szCs w:val="20"/>
              </w:rPr>
              <w:t>S</w:t>
            </w:r>
            <w:r>
              <w:rPr>
                <w:rFonts w:ascii="Arial" w:eastAsia="Malgun Gothic" w:hAnsi="Arial" w:cs="Arial"/>
                <w:sz w:val="20"/>
                <w:szCs w:val="20"/>
              </w:rPr>
              <w:t>amsung</w:t>
            </w:r>
          </w:p>
        </w:tc>
        <w:tc>
          <w:tcPr>
            <w:tcW w:w="6373" w:type="dxa"/>
            <w:tcBorders>
              <w:top w:val="single" w:sz="4" w:space="0" w:color="auto"/>
              <w:left w:val="single" w:sz="4" w:space="0" w:color="auto"/>
              <w:bottom w:val="single" w:sz="4" w:space="0" w:color="auto"/>
              <w:right w:val="single" w:sz="4" w:space="0" w:color="auto"/>
            </w:tcBorders>
          </w:tcPr>
          <w:p w14:paraId="704AEE66" w14:textId="606B9950" w:rsidR="00DF3D07" w:rsidRDefault="00DF3D07" w:rsidP="00DF3D07">
            <w:pPr>
              <w:jc w:val="center"/>
              <w:rPr>
                <w:rFonts w:ascii="Arial" w:hAnsi="Arial" w:cs="Arial"/>
              </w:rPr>
            </w:pPr>
            <w:r>
              <w:rPr>
                <w:rFonts w:ascii="Arial" w:eastAsia="Malgun Gothic" w:hAnsi="Arial" w:cs="Arial"/>
              </w:rPr>
              <w:t>s</w:t>
            </w:r>
            <w:r>
              <w:rPr>
                <w:rFonts w:ascii="Arial" w:eastAsia="Malgun Gothic" w:hAnsi="Arial" w:cs="Arial" w:hint="eastAsia"/>
              </w:rPr>
              <w:t>_</w:t>
            </w:r>
            <w:r>
              <w:rPr>
                <w:rFonts w:ascii="Arial" w:eastAsia="Malgun Gothic" w:hAnsi="Arial" w:cs="Arial"/>
              </w:rPr>
              <w:t>dg.kim@samsung.com</w:t>
            </w:r>
          </w:p>
        </w:tc>
      </w:tr>
    </w:tbl>
    <w:p w14:paraId="337831C1" w14:textId="5D0D1D71" w:rsidR="00FF5247" w:rsidRPr="00D04F94" w:rsidRDefault="006B4E9D" w:rsidP="006B4E9D">
      <w:pPr>
        <w:pStyle w:val="BodyText"/>
      </w:pPr>
      <w:r w:rsidRPr="00D04F94">
        <w:t>Companies are requested to add their comments for each of the treated CRs of this email discussion in the boxes below</w:t>
      </w:r>
      <w:r w:rsidR="0067311A" w:rsidRPr="00D04F94">
        <w:t>.</w:t>
      </w:r>
    </w:p>
    <w:p w14:paraId="6382E478" w14:textId="4F6D6C0D" w:rsidR="00C54E69" w:rsidRDefault="00C54E69" w:rsidP="00400693">
      <w:pPr>
        <w:pStyle w:val="Heading2"/>
      </w:pPr>
      <w:r>
        <w:t>2.</w:t>
      </w:r>
      <w:r w:rsidR="00400693">
        <w:t>1</w:t>
      </w:r>
      <w:r>
        <w:tab/>
      </w:r>
      <w:r w:rsidR="00F561BE" w:rsidRPr="00F561BE">
        <w:t>HARQ-ACK codebook configuration (RAN1)</w:t>
      </w:r>
    </w:p>
    <w:p w14:paraId="2FFC4C20" w14:textId="5CB11BE2" w:rsidR="00F561BE" w:rsidRPr="00D04F94" w:rsidRDefault="00310A97" w:rsidP="00F561BE">
      <w:pPr>
        <w:spacing w:before="60"/>
        <w:ind w:left="1259" w:hanging="1259"/>
        <w:rPr>
          <w:rFonts w:ascii="Arial" w:eastAsia="MS Mincho" w:hAnsi="Arial" w:cs="Times New Roman"/>
          <w:noProof/>
          <w:sz w:val="20"/>
          <w:lang w:eastAsia="en-GB"/>
        </w:rPr>
      </w:pPr>
      <w:hyperlink r:id="rId15" w:history="1">
        <w:r w:rsidR="00F561BE" w:rsidRPr="00DE7C08">
          <w:rPr>
            <w:rStyle w:val="Hyperlink"/>
            <w:rFonts w:ascii="Arial" w:eastAsia="MS Mincho" w:hAnsi="Arial" w:cs="Times New Roman"/>
            <w:noProof/>
            <w:sz w:val="20"/>
            <w:lang w:eastAsia="en-GB"/>
          </w:rPr>
          <w:t>R2-2101076</w:t>
        </w:r>
      </w:hyperlink>
      <w:r w:rsidR="00F561BE" w:rsidRPr="00D04F94">
        <w:rPr>
          <w:rFonts w:ascii="Arial" w:eastAsia="MS Mincho" w:hAnsi="Arial" w:cs="Times New Roman"/>
          <w:noProof/>
          <w:sz w:val="20"/>
          <w:lang w:eastAsia="en-GB"/>
        </w:rPr>
        <w:tab/>
        <w:t>CR on HARQ-ACK codebook configuration for secondary PUCCH group</w:t>
      </w:r>
      <w:r w:rsidR="00F561BE" w:rsidRPr="00D04F94">
        <w:rPr>
          <w:rFonts w:ascii="Arial" w:eastAsia="MS Mincho" w:hAnsi="Arial" w:cs="Times New Roman"/>
          <w:noProof/>
          <w:sz w:val="20"/>
          <w:lang w:eastAsia="en-GB"/>
        </w:rPr>
        <w:tab/>
        <w:t>Nokia, Nokia Shanghai Bell</w:t>
      </w:r>
      <w:r w:rsidR="00F561BE" w:rsidRPr="00D04F94">
        <w:rPr>
          <w:rFonts w:ascii="Arial" w:eastAsia="MS Mincho" w:hAnsi="Arial" w:cs="Times New Roman"/>
          <w:noProof/>
          <w:sz w:val="20"/>
          <w:lang w:eastAsia="en-GB"/>
        </w:rPr>
        <w:tab/>
        <w:t>CR</w:t>
      </w:r>
      <w:r w:rsidR="00F561BE" w:rsidRPr="00D04F94">
        <w:rPr>
          <w:rFonts w:ascii="Arial" w:eastAsia="MS Mincho" w:hAnsi="Arial" w:cs="Times New Roman"/>
          <w:noProof/>
          <w:sz w:val="20"/>
          <w:lang w:eastAsia="en-GB"/>
        </w:rPr>
        <w:tab/>
        <w:t>Rel-16</w:t>
      </w:r>
      <w:r w:rsidR="00F561BE" w:rsidRPr="00D04F94">
        <w:rPr>
          <w:rFonts w:ascii="Arial" w:eastAsia="MS Mincho" w:hAnsi="Arial" w:cs="Times New Roman"/>
          <w:noProof/>
          <w:sz w:val="20"/>
          <w:lang w:eastAsia="en-GB"/>
        </w:rPr>
        <w:tab/>
        <w:t>38.331</w:t>
      </w:r>
      <w:r w:rsidR="00F561BE" w:rsidRPr="00D04F94">
        <w:rPr>
          <w:rFonts w:ascii="Arial" w:eastAsia="MS Mincho" w:hAnsi="Arial" w:cs="Times New Roman"/>
          <w:noProof/>
          <w:sz w:val="20"/>
          <w:lang w:eastAsia="en-GB"/>
        </w:rPr>
        <w:tab/>
        <w:t>16.3.1</w:t>
      </w:r>
      <w:r w:rsidR="00F561BE" w:rsidRPr="00D04F94">
        <w:rPr>
          <w:rFonts w:ascii="Arial" w:eastAsia="MS Mincho" w:hAnsi="Arial" w:cs="Times New Roman"/>
          <w:noProof/>
          <w:sz w:val="20"/>
          <w:lang w:eastAsia="en-GB"/>
        </w:rPr>
        <w:tab/>
        <w:t>2384</w:t>
      </w:r>
      <w:r w:rsidR="00F561BE" w:rsidRPr="00D04F94">
        <w:rPr>
          <w:rFonts w:ascii="Arial" w:eastAsia="MS Mincho" w:hAnsi="Arial" w:cs="Times New Roman"/>
          <w:noProof/>
          <w:sz w:val="20"/>
          <w:lang w:eastAsia="en-GB"/>
        </w:rPr>
        <w:tab/>
        <w:t>-</w:t>
      </w:r>
      <w:r w:rsidR="00F561BE" w:rsidRPr="00D04F94">
        <w:rPr>
          <w:rFonts w:ascii="Arial" w:eastAsia="MS Mincho" w:hAnsi="Arial" w:cs="Times New Roman"/>
          <w:noProof/>
          <w:sz w:val="20"/>
          <w:lang w:eastAsia="en-GB"/>
        </w:rPr>
        <w:tab/>
        <w:t>F</w:t>
      </w:r>
      <w:r w:rsidR="00F561BE" w:rsidRPr="00D04F94">
        <w:rPr>
          <w:rFonts w:ascii="Arial" w:eastAsia="MS Mincho" w:hAnsi="Arial" w:cs="Times New Roman"/>
          <w:noProof/>
          <w:sz w:val="20"/>
          <w:lang w:eastAsia="en-GB"/>
        </w:rPr>
        <w:tab/>
        <w:t>LTE_NR_DC_CA_enh-Core</w:t>
      </w:r>
    </w:p>
    <w:p w14:paraId="7D014069" w14:textId="4C9CDB80" w:rsidR="00F561BE" w:rsidRPr="00D04F94" w:rsidRDefault="00310A97" w:rsidP="00F561BE">
      <w:pPr>
        <w:spacing w:before="60"/>
        <w:ind w:left="1259" w:hanging="1259"/>
        <w:rPr>
          <w:rFonts w:ascii="Arial" w:eastAsia="MS Mincho" w:hAnsi="Arial" w:cs="Times New Roman"/>
          <w:noProof/>
          <w:sz w:val="20"/>
          <w:lang w:eastAsia="en-GB"/>
        </w:rPr>
      </w:pPr>
      <w:hyperlink r:id="rId16" w:history="1">
        <w:r w:rsidR="00F561BE" w:rsidRPr="00DE7C08">
          <w:rPr>
            <w:rStyle w:val="Hyperlink"/>
            <w:rFonts w:ascii="Arial" w:eastAsia="MS Mincho" w:hAnsi="Arial" w:cs="Times New Roman"/>
            <w:noProof/>
            <w:sz w:val="20"/>
            <w:lang w:eastAsia="en-GB"/>
          </w:rPr>
          <w:t>R2-2100095</w:t>
        </w:r>
      </w:hyperlink>
      <w:r w:rsidR="00F561BE" w:rsidRPr="00D04F94">
        <w:rPr>
          <w:rFonts w:ascii="Arial" w:eastAsia="MS Mincho" w:hAnsi="Arial" w:cs="Times New Roman"/>
          <w:noProof/>
          <w:sz w:val="20"/>
          <w:lang w:eastAsia="en-GB"/>
        </w:rPr>
        <w:tab/>
        <w:t>Clarification on HARQ-ACK codebook for secondary PUCCH group</w:t>
      </w:r>
      <w:r w:rsidR="00F561BE" w:rsidRPr="00D04F94">
        <w:rPr>
          <w:rFonts w:ascii="Arial" w:eastAsia="MS Mincho" w:hAnsi="Arial" w:cs="Times New Roman"/>
          <w:noProof/>
          <w:sz w:val="20"/>
          <w:lang w:eastAsia="en-GB"/>
        </w:rPr>
        <w:tab/>
        <w:t>CATT</w:t>
      </w:r>
      <w:r w:rsidR="00F561BE" w:rsidRPr="00D04F94">
        <w:rPr>
          <w:rFonts w:ascii="Arial" w:eastAsia="MS Mincho" w:hAnsi="Arial" w:cs="Times New Roman"/>
          <w:noProof/>
          <w:sz w:val="20"/>
          <w:lang w:eastAsia="en-GB"/>
        </w:rPr>
        <w:tab/>
        <w:t>CR</w:t>
      </w:r>
      <w:r w:rsidR="00F561BE" w:rsidRPr="00D04F94">
        <w:rPr>
          <w:rFonts w:ascii="Arial" w:eastAsia="MS Mincho" w:hAnsi="Arial" w:cs="Times New Roman"/>
          <w:noProof/>
          <w:sz w:val="20"/>
          <w:lang w:eastAsia="en-GB"/>
        </w:rPr>
        <w:tab/>
        <w:t>Rel-16</w:t>
      </w:r>
      <w:r w:rsidR="00F561BE" w:rsidRPr="00D04F94">
        <w:rPr>
          <w:rFonts w:ascii="Arial" w:eastAsia="MS Mincho" w:hAnsi="Arial" w:cs="Times New Roman"/>
          <w:noProof/>
          <w:sz w:val="20"/>
          <w:lang w:eastAsia="en-GB"/>
        </w:rPr>
        <w:tab/>
        <w:t>38.331</w:t>
      </w:r>
      <w:r w:rsidR="00F561BE" w:rsidRPr="00D04F94">
        <w:rPr>
          <w:rFonts w:ascii="Arial" w:eastAsia="MS Mincho" w:hAnsi="Arial" w:cs="Times New Roman"/>
          <w:noProof/>
          <w:sz w:val="20"/>
          <w:lang w:eastAsia="en-GB"/>
        </w:rPr>
        <w:tab/>
        <w:t>16.3.1</w:t>
      </w:r>
      <w:r w:rsidR="00F561BE" w:rsidRPr="00D04F94">
        <w:rPr>
          <w:rFonts w:ascii="Arial" w:eastAsia="MS Mincho" w:hAnsi="Arial" w:cs="Times New Roman"/>
          <w:noProof/>
          <w:sz w:val="20"/>
          <w:lang w:eastAsia="en-GB"/>
        </w:rPr>
        <w:tab/>
        <w:t>2299</w:t>
      </w:r>
      <w:r w:rsidR="00F561BE" w:rsidRPr="00D04F94">
        <w:rPr>
          <w:rFonts w:ascii="Arial" w:eastAsia="MS Mincho" w:hAnsi="Arial" w:cs="Times New Roman"/>
          <w:noProof/>
          <w:sz w:val="20"/>
          <w:lang w:eastAsia="en-GB"/>
        </w:rPr>
        <w:tab/>
        <w:t>-</w:t>
      </w:r>
      <w:r w:rsidR="00F561BE" w:rsidRPr="00D04F94">
        <w:rPr>
          <w:rFonts w:ascii="Arial" w:eastAsia="MS Mincho" w:hAnsi="Arial" w:cs="Times New Roman"/>
          <w:noProof/>
          <w:sz w:val="20"/>
          <w:lang w:eastAsia="en-GB"/>
        </w:rPr>
        <w:tab/>
        <w:t>F</w:t>
      </w:r>
      <w:r w:rsidR="00F561BE" w:rsidRPr="00D04F94">
        <w:rPr>
          <w:rFonts w:ascii="Arial" w:eastAsia="MS Mincho" w:hAnsi="Arial" w:cs="Times New Roman"/>
          <w:noProof/>
          <w:sz w:val="20"/>
          <w:lang w:eastAsia="en-GB"/>
        </w:rPr>
        <w:tab/>
        <w:t>LTE_NR_DC_CA_enh-Core</w:t>
      </w:r>
    </w:p>
    <w:p w14:paraId="74760510" w14:textId="77777777" w:rsidR="00B21389" w:rsidRDefault="00B21389" w:rsidP="00B21389">
      <w:pPr>
        <w:pStyle w:val="Doc-text2"/>
        <w:ind w:left="0" w:firstLine="0"/>
        <w:rPr>
          <w:i/>
          <w:iCs/>
          <w:sz w:val="20"/>
          <w:szCs w:val="20"/>
          <w:lang w:val="en-GB" w:eastAsia="en-GB"/>
        </w:rPr>
      </w:pPr>
    </w:p>
    <w:p w14:paraId="314E6113" w14:textId="3A133146" w:rsidR="005B173B" w:rsidRDefault="00B21389" w:rsidP="005B173B">
      <w:pPr>
        <w:pStyle w:val="Doc-text2"/>
        <w:tabs>
          <w:tab w:val="clear" w:pos="1622"/>
          <w:tab w:val="left" w:pos="1134"/>
        </w:tabs>
        <w:ind w:left="0" w:firstLine="0"/>
        <w:rPr>
          <w:i/>
          <w:iCs/>
          <w:sz w:val="20"/>
          <w:szCs w:val="20"/>
          <w:lang w:val="en-GB" w:eastAsia="en-GB"/>
        </w:rPr>
      </w:pPr>
      <w:r w:rsidRPr="000F6A01">
        <w:rPr>
          <w:i/>
          <w:iCs/>
          <w:sz w:val="20"/>
          <w:szCs w:val="20"/>
          <w:lang w:val="en-GB" w:eastAsia="en-GB"/>
        </w:rPr>
        <w:t>Rapporteur comment:</w:t>
      </w:r>
      <w:r>
        <w:rPr>
          <w:i/>
          <w:iCs/>
          <w:sz w:val="20"/>
          <w:szCs w:val="20"/>
          <w:lang w:val="en-GB" w:eastAsia="en-GB"/>
        </w:rPr>
        <w:t xml:space="preserve"> </w:t>
      </w:r>
      <w:r w:rsidR="00CB1D5B">
        <w:rPr>
          <w:i/>
          <w:iCs/>
          <w:sz w:val="20"/>
          <w:szCs w:val="20"/>
          <w:lang w:val="en-GB" w:eastAsia="en-GB"/>
        </w:rPr>
        <w:t xml:space="preserve">The above CRs both address incoming RAN1 LS in </w:t>
      </w:r>
      <w:hyperlink r:id="rId17" w:history="1">
        <w:r w:rsidR="00CB1D5B" w:rsidRPr="00DE7C08">
          <w:rPr>
            <w:rStyle w:val="Hyperlink"/>
            <w:i/>
            <w:iCs/>
            <w:sz w:val="20"/>
            <w:szCs w:val="20"/>
            <w:lang w:val="en-GB" w:eastAsia="en-GB"/>
          </w:rPr>
          <w:t>R1-2009631</w:t>
        </w:r>
      </w:hyperlink>
      <w:r w:rsidR="00CB1D5B">
        <w:rPr>
          <w:i/>
          <w:iCs/>
          <w:sz w:val="20"/>
          <w:szCs w:val="20"/>
          <w:lang w:val="en-GB" w:eastAsia="en-GB"/>
        </w:rPr>
        <w:t xml:space="preserve"> and are therefore discussed together.</w:t>
      </w:r>
      <w:r w:rsidR="005B173B">
        <w:rPr>
          <w:i/>
          <w:iCs/>
          <w:sz w:val="20"/>
          <w:szCs w:val="20"/>
          <w:lang w:val="en-GB" w:eastAsia="en-GB"/>
        </w:rPr>
        <w:t xml:space="preserve"> The RAN1 LS is to inform RAN2 that</w:t>
      </w:r>
      <w:r w:rsidR="0093733E">
        <w:rPr>
          <w:i/>
          <w:iCs/>
          <w:sz w:val="20"/>
          <w:szCs w:val="20"/>
          <w:lang w:val="en-GB" w:eastAsia="en-GB"/>
        </w:rPr>
        <w:t>:</w:t>
      </w:r>
      <w:r w:rsidR="005B173B">
        <w:rPr>
          <w:i/>
          <w:iCs/>
          <w:sz w:val="20"/>
          <w:szCs w:val="20"/>
          <w:lang w:val="en-GB" w:eastAsia="en-GB"/>
        </w:rPr>
        <w:t xml:space="preserve"> </w:t>
      </w:r>
    </w:p>
    <w:p w14:paraId="39901303" w14:textId="529ECDEA" w:rsidR="005B173B" w:rsidRPr="005B173B" w:rsidRDefault="005B173B" w:rsidP="005B173B">
      <w:pPr>
        <w:pStyle w:val="Doc-text2"/>
        <w:tabs>
          <w:tab w:val="clear" w:pos="1622"/>
          <w:tab w:val="left" w:pos="1134"/>
        </w:tabs>
        <w:ind w:left="567" w:firstLine="0"/>
        <w:rPr>
          <w:i/>
          <w:iCs/>
          <w:sz w:val="20"/>
          <w:szCs w:val="20"/>
          <w:lang w:val="en-GB" w:eastAsia="en-GB"/>
        </w:rPr>
      </w:pPr>
      <w:r>
        <w:rPr>
          <w:i/>
          <w:iCs/>
          <w:sz w:val="20"/>
          <w:szCs w:val="20"/>
          <w:lang w:val="en-GB" w:eastAsia="en-GB"/>
        </w:rPr>
        <w:t>“</w:t>
      </w:r>
      <w:r w:rsidRPr="005B173B">
        <w:rPr>
          <w:i/>
          <w:iCs/>
          <w:sz w:val="20"/>
          <w:szCs w:val="20"/>
          <w:lang w:val="en-GB" w:eastAsia="en-GB"/>
        </w:rPr>
        <w:t xml:space="preserve">RAN1 #103 discussed the issue that according to the current specification, both pdsch-HARQ-ACK-CodebookList-r16 and pdsch-HARQ-ACK-Codebook-secondaryPUCCHgroup-r16 can be configured simultaneously. In this case, it is not clear how to determine the HARQ-ACK codebook type for the two HARQ-ACK codebooks for the secondary PUCCH group. If pdsch-HARQ-ACK-CodebookList-r16 is followed, HARQ-ACK codebook type for the secondary PUCCH group cannot be separately configured from the primary PUCCH group. Otherwise if pdsch-HARQ-ACK-Codebook-secondaryPUCCHgroup-r16 is followed, only one HARQ-ACK codebook can be configured for the secondary PUCCH group which is not aligned with the intention in URLLC. </w:t>
      </w:r>
    </w:p>
    <w:p w14:paraId="6736253E" w14:textId="77777777" w:rsidR="005B173B" w:rsidRPr="005B173B" w:rsidRDefault="005B173B" w:rsidP="005B173B">
      <w:pPr>
        <w:pStyle w:val="Doc-text2"/>
        <w:ind w:left="567" w:firstLine="0"/>
        <w:rPr>
          <w:i/>
          <w:iCs/>
          <w:sz w:val="20"/>
          <w:szCs w:val="20"/>
          <w:lang w:val="en-GB" w:eastAsia="en-GB"/>
        </w:rPr>
      </w:pPr>
      <w:r w:rsidRPr="005B173B">
        <w:rPr>
          <w:i/>
          <w:iCs/>
          <w:sz w:val="20"/>
          <w:szCs w:val="20"/>
          <w:lang w:val="en-GB" w:eastAsia="en-GB"/>
        </w:rPr>
        <w:t xml:space="preserve">RAN1 agreed to resolve the issue with the following solution: </w:t>
      </w:r>
    </w:p>
    <w:p w14:paraId="4641908C" w14:textId="13F8155D" w:rsidR="005B173B" w:rsidRPr="005B173B" w:rsidRDefault="005B173B" w:rsidP="005B173B">
      <w:pPr>
        <w:pStyle w:val="Doc-text2"/>
        <w:ind w:left="567" w:firstLine="0"/>
        <w:rPr>
          <w:b/>
          <w:bCs/>
          <w:i/>
          <w:iCs/>
          <w:sz w:val="20"/>
          <w:szCs w:val="20"/>
          <w:lang w:val="en-GB" w:eastAsia="en-GB"/>
        </w:rPr>
      </w:pPr>
      <w:r w:rsidRPr="005B173B">
        <w:rPr>
          <w:i/>
          <w:iCs/>
          <w:sz w:val="20"/>
          <w:szCs w:val="20"/>
          <w:lang w:val="en-GB" w:eastAsia="en-GB"/>
        </w:rPr>
        <w:t>•</w:t>
      </w:r>
      <w:r>
        <w:rPr>
          <w:i/>
          <w:iCs/>
          <w:sz w:val="20"/>
          <w:szCs w:val="20"/>
          <w:lang w:val="en-GB" w:eastAsia="en-GB"/>
        </w:rPr>
        <w:t xml:space="preserve"> </w:t>
      </w:r>
      <w:r w:rsidRPr="005B173B">
        <w:rPr>
          <w:b/>
          <w:bCs/>
          <w:i/>
          <w:iCs/>
          <w:sz w:val="20"/>
          <w:szCs w:val="20"/>
          <w:lang w:val="en-GB" w:eastAsia="en-GB"/>
        </w:rPr>
        <w:t>The same RRC configuration pdsch-HARQ-ACK-CodebookList-r16 is applied to both primary PUCCH group and secondary PUCCH group if two PUCCH groups are configured.”</w:t>
      </w:r>
    </w:p>
    <w:p w14:paraId="542E2791" w14:textId="465A1E0D" w:rsidR="005B173B" w:rsidRDefault="005B173B" w:rsidP="00B21389">
      <w:pPr>
        <w:pStyle w:val="Doc-text2"/>
        <w:ind w:left="0" w:firstLine="0"/>
        <w:rPr>
          <w:i/>
          <w:iCs/>
          <w:sz w:val="20"/>
          <w:szCs w:val="20"/>
          <w:lang w:val="en-GB" w:eastAsia="en-GB"/>
        </w:rPr>
      </w:pPr>
      <w:r>
        <w:rPr>
          <w:i/>
          <w:iCs/>
          <w:sz w:val="20"/>
          <w:szCs w:val="20"/>
          <w:lang w:val="en-GB" w:eastAsia="en-GB"/>
        </w:rPr>
        <w:t xml:space="preserve">The two CRs represent two alternative ways of capturing the RAN1 agreement in TS 38.331. </w:t>
      </w:r>
      <w:r w:rsidR="00CB1D5B">
        <w:rPr>
          <w:i/>
          <w:iCs/>
          <w:sz w:val="20"/>
          <w:szCs w:val="20"/>
          <w:lang w:val="en-GB" w:eastAsia="en-GB"/>
        </w:rPr>
        <w:t xml:space="preserve">Companies are requested to indicate </w:t>
      </w:r>
      <w:r w:rsidR="008D424F">
        <w:rPr>
          <w:i/>
          <w:iCs/>
          <w:sz w:val="20"/>
          <w:szCs w:val="20"/>
          <w:lang w:val="en-GB" w:eastAsia="en-GB"/>
        </w:rPr>
        <w:t xml:space="preserve">in the table below </w:t>
      </w:r>
      <w:r w:rsidR="00CB1D5B">
        <w:rPr>
          <w:i/>
          <w:iCs/>
          <w:sz w:val="20"/>
          <w:szCs w:val="20"/>
          <w:lang w:val="en-GB" w:eastAsia="en-GB"/>
        </w:rPr>
        <w:t xml:space="preserve">whether they </w:t>
      </w:r>
      <w:r>
        <w:rPr>
          <w:i/>
          <w:iCs/>
          <w:sz w:val="20"/>
          <w:szCs w:val="20"/>
          <w:lang w:val="en-GB" w:eastAsia="en-GB"/>
        </w:rPr>
        <w:t xml:space="preserve">prefer </w:t>
      </w:r>
    </w:p>
    <w:p w14:paraId="025F9112" w14:textId="1E49F507" w:rsidR="00B21389" w:rsidRPr="005B173B" w:rsidRDefault="005B173B" w:rsidP="005B173B">
      <w:pPr>
        <w:pStyle w:val="Doc-text2"/>
        <w:numPr>
          <w:ilvl w:val="0"/>
          <w:numId w:val="46"/>
        </w:numPr>
        <w:rPr>
          <w:i/>
          <w:iCs/>
          <w:sz w:val="20"/>
          <w:szCs w:val="20"/>
          <w:lang w:val="en-GB" w:eastAsia="en-GB"/>
        </w:rPr>
      </w:pPr>
      <w:r>
        <w:rPr>
          <w:i/>
          <w:iCs/>
          <w:sz w:val="20"/>
          <w:szCs w:val="20"/>
          <w:lang w:val="en-GB" w:eastAsia="en-GB"/>
        </w:rPr>
        <w:t xml:space="preserve">the formulation in </w:t>
      </w:r>
      <w:hyperlink r:id="rId18" w:history="1">
        <w:r w:rsidRPr="00DE7C08">
          <w:rPr>
            <w:rStyle w:val="Hyperlink"/>
            <w:rFonts w:cs="Times New Roman"/>
            <w:noProof/>
            <w:sz w:val="20"/>
            <w:lang w:eastAsia="en-GB"/>
          </w:rPr>
          <w:t>R2-2101076</w:t>
        </w:r>
      </w:hyperlink>
    </w:p>
    <w:p w14:paraId="6BE5BF99" w14:textId="3470F729" w:rsidR="005B173B" w:rsidRPr="005B173B" w:rsidRDefault="005B173B" w:rsidP="005B173B">
      <w:pPr>
        <w:pStyle w:val="Doc-text2"/>
        <w:numPr>
          <w:ilvl w:val="0"/>
          <w:numId w:val="46"/>
        </w:numPr>
        <w:rPr>
          <w:i/>
          <w:iCs/>
          <w:sz w:val="20"/>
          <w:szCs w:val="20"/>
          <w:lang w:val="en-GB" w:eastAsia="en-GB"/>
        </w:rPr>
      </w:pPr>
      <w:r>
        <w:rPr>
          <w:i/>
          <w:iCs/>
          <w:sz w:val="20"/>
          <w:szCs w:val="20"/>
          <w:lang w:val="en-GB" w:eastAsia="en-GB"/>
        </w:rPr>
        <w:t xml:space="preserve">the formulation in </w:t>
      </w:r>
      <w:hyperlink r:id="rId19" w:history="1">
        <w:r w:rsidRPr="00DE7C08">
          <w:rPr>
            <w:rStyle w:val="Hyperlink"/>
            <w:rFonts w:cs="Times New Roman"/>
            <w:noProof/>
            <w:sz w:val="20"/>
            <w:lang w:eastAsia="en-GB"/>
          </w:rPr>
          <w:t>R2-2100095</w:t>
        </w:r>
      </w:hyperlink>
    </w:p>
    <w:p w14:paraId="2273B8C1" w14:textId="73742C18" w:rsidR="005B173B" w:rsidRPr="002F4F09" w:rsidRDefault="005B173B" w:rsidP="005B173B">
      <w:pPr>
        <w:pStyle w:val="Doc-text2"/>
        <w:numPr>
          <w:ilvl w:val="0"/>
          <w:numId w:val="46"/>
        </w:numPr>
        <w:rPr>
          <w:i/>
          <w:iCs/>
          <w:sz w:val="20"/>
          <w:szCs w:val="20"/>
          <w:lang w:val="en-GB" w:eastAsia="en-GB"/>
        </w:rPr>
      </w:pPr>
      <w:r>
        <w:rPr>
          <w:i/>
          <w:iCs/>
          <w:sz w:val="20"/>
          <w:szCs w:val="20"/>
          <w:lang w:val="en-GB" w:eastAsia="en-GB"/>
        </w:rPr>
        <w:t>or none of the above</w:t>
      </w:r>
    </w:p>
    <w:tbl>
      <w:tblPr>
        <w:tblStyle w:val="TableGrid"/>
        <w:tblW w:w="0" w:type="auto"/>
        <w:tblLook w:val="04A0" w:firstRow="1" w:lastRow="0" w:firstColumn="1" w:lastColumn="0" w:noHBand="0" w:noVBand="1"/>
      </w:tblPr>
      <w:tblGrid>
        <w:gridCol w:w="1438"/>
        <w:gridCol w:w="1931"/>
        <w:gridCol w:w="6260"/>
      </w:tblGrid>
      <w:tr w:rsidR="00B21389" w14:paraId="453D4CDB" w14:textId="77777777" w:rsidTr="003F0141">
        <w:tc>
          <w:tcPr>
            <w:tcW w:w="1438" w:type="dxa"/>
            <w:shd w:val="clear" w:color="auto" w:fill="BFBFBF" w:themeFill="background1" w:themeFillShade="BF"/>
            <w:vAlign w:val="center"/>
          </w:tcPr>
          <w:p w14:paraId="274D04EE" w14:textId="77777777" w:rsidR="00B21389" w:rsidRPr="006934EF" w:rsidRDefault="00B21389" w:rsidP="00902FD6">
            <w:pPr>
              <w:pStyle w:val="BodyText"/>
              <w:jc w:val="center"/>
              <w:rPr>
                <w:sz w:val="20"/>
                <w:szCs w:val="20"/>
              </w:rPr>
            </w:pPr>
            <w:r w:rsidRPr="006934EF">
              <w:rPr>
                <w:sz w:val="20"/>
                <w:szCs w:val="20"/>
              </w:rPr>
              <w:t>Company</w:t>
            </w:r>
          </w:p>
        </w:tc>
        <w:tc>
          <w:tcPr>
            <w:tcW w:w="1931" w:type="dxa"/>
            <w:shd w:val="clear" w:color="auto" w:fill="BFBFBF" w:themeFill="background1" w:themeFillShade="BF"/>
          </w:tcPr>
          <w:p w14:paraId="50C2EA71" w14:textId="189CD68B" w:rsidR="00B21389" w:rsidRPr="00B770D6" w:rsidRDefault="00B21389" w:rsidP="00902FD6">
            <w:pPr>
              <w:pStyle w:val="BodyText"/>
              <w:jc w:val="center"/>
              <w:rPr>
                <w:sz w:val="20"/>
                <w:szCs w:val="20"/>
                <w:lang w:val="en-GB"/>
              </w:rPr>
            </w:pPr>
            <w:r w:rsidRPr="00B770D6">
              <w:rPr>
                <w:sz w:val="20"/>
                <w:szCs w:val="20"/>
                <w:lang w:val="en-GB"/>
              </w:rPr>
              <w:t xml:space="preserve">Agree </w:t>
            </w:r>
            <w:r w:rsidR="00CB1D5B">
              <w:rPr>
                <w:sz w:val="20"/>
                <w:szCs w:val="20"/>
                <w:lang w:val="en-GB"/>
              </w:rPr>
              <w:t>1 (</w:t>
            </w:r>
            <w:hyperlink r:id="rId20" w:history="1">
              <w:r w:rsidR="00CB1D5B" w:rsidRPr="00DE7C08">
                <w:rPr>
                  <w:rStyle w:val="Hyperlink"/>
                  <w:sz w:val="20"/>
                  <w:szCs w:val="20"/>
                  <w:lang w:val="en-GB"/>
                </w:rPr>
                <w:t>R2-2101076</w:t>
              </w:r>
            </w:hyperlink>
            <w:r w:rsidR="00CB1D5B">
              <w:rPr>
                <w:sz w:val="20"/>
                <w:szCs w:val="20"/>
                <w:lang w:val="en-GB"/>
              </w:rPr>
              <w:t>), 2 (</w:t>
            </w:r>
            <w:hyperlink r:id="rId21" w:history="1">
              <w:r w:rsidR="00CB1D5B" w:rsidRPr="00DE7C08">
                <w:rPr>
                  <w:rStyle w:val="Hyperlink"/>
                  <w:sz w:val="20"/>
                  <w:szCs w:val="20"/>
                  <w:lang w:val="en-GB"/>
                </w:rPr>
                <w:t>R2-2100095</w:t>
              </w:r>
            </w:hyperlink>
            <w:r w:rsidR="00CB1D5B">
              <w:rPr>
                <w:sz w:val="20"/>
                <w:szCs w:val="20"/>
                <w:lang w:val="en-GB"/>
              </w:rPr>
              <w:t>) or none.</w:t>
            </w:r>
          </w:p>
        </w:tc>
        <w:tc>
          <w:tcPr>
            <w:tcW w:w="6260" w:type="dxa"/>
            <w:shd w:val="clear" w:color="auto" w:fill="BFBFBF" w:themeFill="background1" w:themeFillShade="BF"/>
            <w:vAlign w:val="center"/>
          </w:tcPr>
          <w:p w14:paraId="60A8C292" w14:textId="77777777" w:rsidR="00B21389" w:rsidRPr="006934EF" w:rsidRDefault="00B21389" w:rsidP="00902FD6">
            <w:pPr>
              <w:pStyle w:val="BodyText"/>
              <w:jc w:val="center"/>
              <w:rPr>
                <w:sz w:val="20"/>
                <w:szCs w:val="20"/>
              </w:rPr>
            </w:pPr>
            <w:r w:rsidRPr="006934EF">
              <w:rPr>
                <w:sz w:val="20"/>
                <w:szCs w:val="20"/>
              </w:rPr>
              <w:t>Comments</w:t>
            </w:r>
          </w:p>
        </w:tc>
      </w:tr>
      <w:tr w:rsidR="00B21389" w:rsidRPr="00D04F94" w14:paraId="35403778" w14:textId="77777777" w:rsidTr="003F0141">
        <w:tc>
          <w:tcPr>
            <w:tcW w:w="1438" w:type="dxa"/>
            <w:vAlign w:val="center"/>
          </w:tcPr>
          <w:p w14:paraId="5BBA4406" w14:textId="77777777" w:rsidR="00B21389" w:rsidRPr="006934EF" w:rsidRDefault="00B21389" w:rsidP="00902FD6">
            <w:pPr>
              <w:jc w:val="center"/>
              <w:rPr>
                <w:sz w:val="20"/>
                <w:szCs w:val="20"/>
              </w:rPr>
            </w:pPr>
            <w:r>
              <w:rPr>
                <w:sz w:val="20"/>
                <w:szCs w:val="20"/>
              </w:rPr>
              <w:t>Ericsson</w:t>
            </w:r>
          </w:p>
        </w:tc>
        <w:tc>
          <w:tcPr>
            <w:tcW w:w="1931" w:type="dxa"/>
          </w:tcPr>
          <w:p w14:paraId="13D08B8D" w14:textId="5F001F54" w:rsidR="00B21389" w:rsidRPr="006934EF" w:rsidRDefault="00CB1D5B" w:rsidP="00902FD6">
            <w:pPr>
              <w:jc w:val="center"/>
              <w:rPr>
                <w:sz w:val="20"/>
                <w:szCs w:val="20"/>
              </w:rPr>
            </w:pPr>
            <w:r>
              <w:rPr>
                <w:sz w:val="20"/>
                <w:szCs w:val="20"/>
              </w:rPr>
              <w:t xml:space="preserve">1 </w:t>
            </w:r>
            <w:proofErr w:type="spellStart"/>
            <w:r>
              <w:rPr>
                <w:sz w:val="20"/>
                <w:szCs w:val="20"/>
              </w:rPr>
              <w:t>with</w:t>
            </w:r>
            <w:proofErr w:type="spellEnd"/>
            <w:r>
              <w:rPr>
                <w:sz w:val="20"/>
                <w:szCs w:val="20"/>
              </w:rPr>
              <w:t xml:space="preserve"> change</w:t>
            </w:r>
          </w:p>
        </w:tc>
        <w:tc>
          <w:tcPr>
            <w:tcW w:w="6260" w:type="dxa"/>
            <w:vAlign w:val="center"/>
          </w:tcPr>
          <w:p w14:paraId="42864CE1" w14:textId="42965FCC" w:rsidR="00B21389" w:rsidRPr="00B770D6" w:rsidRDefault="005B173B" w:rsidP="00902FD6">
            <w:pPr>
              <w:rPr>
                <w:sz w:val="20"/>
                <w:szCs w:val="20"/>
                <w:lang w:val="en-GB"/>
              </w:rPr>
            </w:pPr>
            <w:r>
              <w:rPr>
                <w:sz w:val="20"/>
                <w:szCs w:val="20"/>
                <w:lang w:val="en-GB"/>
              </w:rPr>
              <w:t xml:space="preserve">In addition, the field description could also mention that </w:t>
            </w:r>
            <w:proofErr w:type="spellStart"/>
            <w:r w:rsidRPr="005B173B">
              <w:rPr>
                <w:i/>
                <w:iCs/>
                <w:sz w:val="20"/>
                <w:szCs w:val="20"/>
                <w:lang w:val="en-GB"/>
              </w:rPr>
              <w:t>pdsch</w:t>
            </w:r>
            <w:proofErr w:type="spellEnd"/>
            <w:r w:rsidRPr="005B173B">
              <w:rPr>
                <w:i/>
                <w:iCs/>
                <w:sz w:val="20"/>
                <w:szCs w:val="20"/>
                <w:lang w:val="en-GB"/>
              </w:rPr>
              <w:t>-HARQ-ACK-Codebook-</w:t>
            </w:r>
            <w:proofErr w:type="spellStart"/>
            <w:r w:rsidRPr="005B173B">
              <w:rPr>
                <w:i/>
                <w:iCs/>
                <w:sz w:val="20"/>
                <w:szCs w:val="20"/>
                <w:lang w:val="en-GB"/>
              </w:rPr>
              <w:t>secondaryPUCCHgroup</w:t>
            </w:r>
            <w:proofErr w:type="spellEnd"/>
            <w:r w:rsidRPr="005B173B">
              <w:rPr>
                <w:sz w:val="20"/>
                <w:szCs w:val="20"/>
                <w:lang w:val="en-GB"/>
              </w:rPr>
              <w:t xml:space="preserve"> shall be ignored</w:t>
            </w:r>
            <w:r w:rsidR="00A0061D">
              <w:rPr>
                <w:sz w:val="20"/>
                <w:szCs w:val="20"/>
                <w:lang w:val="en-GB"/>
              </w:rPr>
              <w:t xml:space="preserve"> if </w:t>
            </w:r>
            <w:proofErr w:type="spellStart"/>
            <w:r w:rsidR="00A0061D" w:rsidRPr="00A0061D">
              <w:rPr>
                <w:i/>
                <w:iCs/>
                <w:sz w:val="20"/>
                <w:szCs w:val="20"/>
                <w:lang w:val="en-GB"/>
              </w:rPr>
              <w:t>pdsch</w:t>
            </w:r>
            <w:proofErr w:type="spellEnd"/>
            <w:r w:rsidR="00A0061D" w:rsidRPr="00A0061D">
              <w:rPr>
                <w:i/>
                <w:iCs/>
                <w:sz w:val="20"/>
                <w:szCs w:val="20"/>
                <w:lang w:val="en-GB"/>
              </w:rPr>
              <w:t>-HARQ-ACK-</w:t>
            </w:r>
            <w:proofErr w:type="spellStart"/>
            <w:r w:rsidR="00A0061D" w:rsidRPr="00A0061D">
              <w:rPr>
                <w:i/>
                <w:iCs/>
                <w:sz w:val="20"/>
                <w:szCs w:val="20"/>
                <w:lang w:val="en-GB"/>
              </w:rPr>
              <w:t>CodebookList</w:t>
            </w:r>
            <w:proofErr w:type="spellEnd"/>
            <w:r w:rsidR="00A0061D">
              <w:rPr>
                <w:sz w:val="20"/>
                <w:szCs w:val="20"/>
                <w:lang w:val="en-GB"/>
              </w:rPr>
              <w:t xml:space="preserve"> is present.</w:t>
            </w:r>
            <w:r w:rsidR="00596296">
              <w:rPr>
                <w:sz w:val="20"/>
                <w:szCs w:val="20"/>
                <w:lang w:val="en-GB"/>
              </w:rPr>
              <w:t xml:space="preserve"> </w:t>
            </w:r>
          </w:p>
        </w:tc>
      </w:tr>
      <w:tr w:rsidR="00B21389" w:rsidRPr="00F768B2" w14:paraId="3381FD1B" w14:textId="77777777" w:rsidTr="003F0141">
        <w:tc>
          <w:tcPr>
            <w:tcW w:w="1438" w:type="dxa"/>
            <w:vAlign w:val="center"/>
          </w:tcPr>
          <w:p w14:paraId="7B9CC75D" w14:textId="48A21AC3" w:rsidR="00B21389" w:rsidRPr="00670CE2" w:rsidRDefault="00670CE2" w:rsidP="00902FD6">
            <w:pPr>
              <w:jc w:val="center"/>
              <w:rPr>
                <w:rFonts w:eastAsia="DengXian"/>
                <w:sz w:val="20"/>
                <w:szCs w:val="20"/>
                <w:lang w:val="en-GB"/>
              </w:rPr>
            </w:pPr>
            <w:r>
              <w:rPr>
                <w:rFonts w:eastAsia="DengXian" w:hint="eastAsia"/>
                <w:sz w:val="20"/>
                <w:szCs w:val="20"/>
                <w:lang w:val="en-GB"/>
              </w:rPr>
              <w:lastRenderedPageBreak/>
              <w:t>v</w:t>
            </w:r>
            <w:r>
              <w:rPr>
                <w:rFonts w:eastAsia="DengXian"/>
                <w:sz w:val="20"/>
                <w:szCs w:val="20"/>
                <w:lang w:val="en-GB"/>
              </w:rPr>
              <w:t>ivo</w:t>
            </w:r>
          </w:p>
        </w:tc>
        <w:tc>
          <w:tcPr>
            <w:tcW w:w="1931" w:type="dxa"/>
          </w:tcPr>
          <w:p w14:paraId="489933A5" w14:textId="531A0E23" w:rsidR="00B21389" w:rsidRPr="007234E0" w:rsidRDefault="00FB36D4" w:rsidP="00902FD6">
            <w:pPr>
              <w:jc w:val="center"/>
              <w:rPr>
                <w:rFonts w:eastAsia="DengXian"/>
                <w:sz w:val="20"/>
                <w:szCs w:val="20"/>
                <w:lang w:val="en-GB"/>
              </w:rPr>
            </w:pPr>
            <w:r w:rsidRPr="00B770D6">
              <w:rPr>
                <w:sz w:val="20"/>
                <w:szCs w:val="20"/>
                <w:lang w:val="en-GB"/>
              </w:rPr>
              <w:t xml:space="preserve">Agree </w:t>
            </w:r>
            <w:r>
              <w:rPr>
                <w:sz w:val="20"/>
                <w:szCs w:val="20"/>
                <w:lang w:val="en-GB"/>
              </w:rPr>
              <w:t>1 (</w:t>
            </w:r>
            <w:hyperlink r:id="rId22" w:history="1">
              <w:r w:rsidRPr="00DE7C08">
                <w:rPr>
                  <w:rStyle w:val="Hyperlink"/>
                  <w:sz w:val="20"/>
                  <w:szCs w:val="20"/>
                  <w:lang w:val="en-GB"/>
                </w:rPr>
                <w:t>R2-2101076</w:t>
              </w:r>
            </w:hyperlink>
            <w:r>
              <w:rPr>
                <w:sz w:val="20"/>
                <w:szCs w:val="20"/>
                <w:lang w:val="en-GB"/>
              </w:rPr>
              <w:t>)</w:t>
            </w:r>
          </w:p>
        </w:tc>
        <w:tc>
          <w:tcPr>
            <w:tcW w:w="6260" w:type="dxa"/>
            <w:vAlign w:val="center"/>
          </w:tcPr>
          <w:p w14:paraId="385F1A55" w14:textId="418BB5AF" w:rsidR="00B21389" w:rsidRPr="005B7A80" w:rsidRDefault="005B7A80" w:rsidP="00902FD6">
            <w:pPr>
              <w:rPr>
                <w:rFonts w:eastAsia="DengXian"/>
                <w:sz w:val="20"/>
                <w:szCs w:val="20"/>
                <w:lang w:val="en-GB"/>
              </w:rPr>
            </w:pPr>
            <w:r>
              <w:rPr>
                <w:rFonts w:eastAsia="DengXian"/>
                <w:sz w:val="20"/>
                <w:szCs w:val="20"/>
                <w:lang w:val="en-GB"/>
              </w:rPr>
              <w:t>Agree with Ericsson</w:t>
            </w:r>
            <w:r w:rsidR="003B1308">
              <w:rPr>
                <w:rFonts w:eastAsia="DengXian"/>
                <w:sz w:val="20"/>
                <w:szCs w:val="20"/>
                <w:lang w:val="en-GB"/>
              </w:rPr>
              <w:t>’s</w:t>
            </w:r>
            <w:r>
              <w:rPr>
                <w:rFonts w:eastAsia="DengXian"/>
                <w:sz w:val="20"/>
                <w:szCs w:val="20"/>
                <w:lang w:val="en-GB"/>
              </w:rPr>
              <w:t xml:space="preserve"> comment.</w:t>
            </w:r>
          </w:p>
        </w:tc>
      </w:tr>
      <w:tr w:rsidR="00D04F94" w:rsidRPr="00D04F94" w14:paraId="2E9D0EB9" w14:textId="77777777" w:rsidTr="003F0141">
        <w:tc>
          <w:tcPr>
            <w:tcW w:w="1438" w:type="dxa"/>
            <w:vAlign w:val="center"/>
          </w:tcPr>
          <w:p w14:paraId="1CD7C090" w14:textId="3A380B80" w:rsidR="00D04F94" w:rsidRPr="00B770D6" w:rsidRDefault="00D04F94" w:rsidP="00D04F94">
            <w:pPr>
              <w:jc w:val="center"/>
              <w:rPr>
                <w:sz w:val="20"/>
                <w:szCs w:val="20"/>
                <w:lang w:val="en-GB"/>
              </w:rPr>
            </w:pPr>
            <w:r>
              <w:rPr>
                <w:sz w:val="20"/>
                <w:szCs w:val="20"/>
                <w:lang w:val="en-GB"/>
              </w:rPr>
              <w:t>Nokia</w:t>
            </w:r>
          </w:p>
        </w:tc>
        <w:tc>
          <w:tcPr>
            <w:tcW w:w="1931" w:type="dxa"/>
          </w:tcPr>
          <w:p w14:paraId="1C03204B" w14:textId="131DEFAA" w:rsidR="00D04F94" w:rsidRPr="00B770D6" w:rsidRDefault="00D04F94" w:rsidP="00D04F94">
            <w:pPr>
              <w:jc w:val="center"/>
              <w:rPr>
                <w:sz w:val="20"/>
                <w:szCs w:val="20"/>
                <w:lang w:val="en-GB"/>
              </w:rPr>
            </w:pPr>
            <w:r>
              <w:rPr>
                <w:sz w:val="20"/>
                <w:szCs w:val="20"/>
                <w:lang w:val="en-GB"/>
              </w:rPr>
              <w:t>Proponent (agree)</w:t>
            </w:r>
          </w:p>
        </w:tc>
        <w:tc>
          <w:tcPr>
            <w:tcW w:w="6260" w:type="dxa"/>
            <w:vAlign w:val="center"/>
          </w:tcPr>
          <w:p w14:paraId="7E800F24" w14:textId="2508AC54" w:rsidR="00D04F94" w:rsidRDefault="00D04F94" w:rsidP="00D04F94">
            <w:pPr>
              <w:rPr>
                <w:sz w:val="20"/>
                <w:szCs w:val="20"/>
                <w:lang w:val="en-GB"/>
              </w:rPr>
            </w:pPr>
            <w:r>
              <w:rPr>
                <w:sz w:val="20"/>
                <w:szCs w:val="20"/>
                <w:lang w:val="en-GB"/>
              </w:rPr>
              <w:t xml:space="preserve">We would be OK to comply with Ericsson request e.g. by adding in field </w:t>
            </w:r>
            <w:r w:rsidR="00E35AA8">
              <w:rPr>
                <w:sz w:val="20"/>
                <w:szCs w:val="20"/>
                <w:lang w:val="en-GB"/>
              </w:rPr>
              <w:t>description</w:t>
            </w:r>
            <w:r>
              <w:rPr>
                <w:sz w:val="20"/>
                <w:szCs w:val="20"/>
                <w:lang w:val="en-GB"/>
              </w:rPr>
              <w:t xml:space="preserve"> of </w:t>
            </w:r>
            <w:proofErr w:type="spellStart"/>
            <w:r w:rsidRPr="005B173B">
              <w:rPr>
                <w:i/>
                <w:iCs/>
                <w:sz w:val="20"/>
                <w:szCs w:val="20"/>
                <w:lang w:val="en-GB"/>
              </w:rPr>
              <w:t>pdsch</w:t>
            </w:r>
            <w:proofErr w:type="spellEnd"/>
            <w:r w:rsidRPr="005B173B">
              <w:rPr>
                <w:i/>
                <w:iCs/>
                <w:sz w:val="20"/>
                <w:szCs w:val="20"/>
                <w:lang w:val="en-GB"/>
              </w:rPr>
              <w:t>-HARQ-ACK-Codebook-</w:t>
            </w:r>
            <w:proofErr w:type="spellStart"/>
            <w:r w:rsidR="00E35AA8" w:rsidRPr="005B173B">
              <w:rPr>
                <w:i/>
                <w:iCs/>
                <w:sz w:val="20"/>
                <w:szCs w:val="20"/>
                <w:lang w:val="en-GB"/>
              </w:rPr>
              <w:t>secondaryPUCCHgroup</w:t>
            </w:r>
            <w:proofErr w:type="spellEnd"/>
            <w:r>
              <w:rPr>
                <w:sz w:val="20"/>
                <w:szCs w:val="20"/>
                <w:lang w:val="en-GB"/>
              </w:rPr>
              <w:t>:</w:t>
            </w:r>
          </w:p>
          <w:p w14:paraId="3EFA97C4" w14:textId="11D1D5BC" w:rsidR="00D04F94" w:rsidRPr="00B770D6" w:rsidRDefault="00D04F94" w:rsidP="00D04F94">
            <w:pPr>
              <w:rPr>
                <w:sz w:val="20"/>
                <w:szCs w:val="20"/>
                <w:lang w:val="en-GB"/>
              </w:rPr>
            </w:pPr>
            <w:r w:rsidRPr="00CF0C6E">
              <w:rPr>
                <w:lang w:val="en-GB" w:eastAsia="sv-SE"/>
              </w:rPr>
              <w:t xml:space="preserve">This field is </w:t>
            </w:r>
            <w:proofErr w:type="gramStart"/>
            <w:r w:rsidRPr="00CF0C6E">
              <w:rPr>
                <w:lang w:val="en-GB" w:eastAsia="sv-SE"/>
              </w:rPr>
              <w:t>ignored, if</w:t>
            </w:r>
            <w:proofErr w:type="gramEnd"/>
            <w:r w:rsidRPr="00CF0C6E">
              <w:rPr>
                <w:lang w:val="en-GB" w:eastAsia="sv-SE"/>
              </w:rPr>
              <w:t xml:space="preserve"> the field </w:t>
            </w:r>
            <w:proofErr w:type="spellStart"/>
            <w:r w:rsidRPr="00CF0C6E">
              <w:rPr>
                <w:i/>
                <w:lang w:val="en-GB" w:eastAsia="sv-SE"/>
              </w:rPr>
              <w:t>pdsch</w:t>
            </w:r>
            <w:proofErr w:type="spellEnd"/>
            <w:r w:rsidRPr="00CF0C6E">
              <w:rPr>
                <w:i/>
                <w:lang w:val="en-GB" w:eastAsia="sv-SE"/>
              </w:rPr>
              <w:t>-HARQ-ACK-</w:t>
            </w:r>
            <w:proofErr w:type="spellStart"/>
            <w:r w:rsidRPr="00CF0C6E">
              <w:rPr>
                <w:i/>
                <w:lang w:val="en-GB" w:eastAsia="sv-SE"/>
              </w:rPr>
              <w:t>CodebookList</w:t>
            </w:r>
            <w:proofErr w:type="spellEnd"/>
            <w:r w:rsidRPr="00CF0C6E">
              <w:rPr>
                <w:lang w:val="en-GB" w:eastAsia="sv-SE"/>
              </w:rPr>
              <w:t xml:space="preserve"> is present</w:t>
            </w:r>
          </w:p>
        </w:tc>
      </w:tr>
      <w:tr w:rsidR="00D04F94" w:rsidRPr="00D04F94" w14:paraId="19E65D8F" w14:textId="77777777" w:rsidTr="003F0141">
        <w:tc>
          <w:tcPr>
            <w:tcW w:w="1438" w:type="dxa"/>
            <w:vAlign w:val="center"/>
          </w:tcPr>
          <w:p w14:paraId="5A4AA4D9" w14:textId="2BC4791A" w:rsidR="00D04F94" w:rsidRPr="00953E24" w:rsidRDefault="003A65A1" w:rsidP="00D04F94">
            <w:pPr>
              <w:jc w:val="center"/>
              <w:rPr>
                <w:rFonts w:eastAsiaTheme="minorEastAsia"/>
                <w:sz w:val="20"/>
                <w:szCs w:val="20"/>
                <w:lang w:val="en-GB"/>
              </w:rPr>
            </w:pPr>
            <w:r>
              <w:rPr>
                <w:rFonts w:eastAsiaTheme="minorEastAsia"/>
                <w:sz w:val="20"/>
                <w:szCs w:val="20"/>
                <w:lang w:val="en-GB"/>
              </w:rPr>
              <w:t>Apple</w:t>
            </w:r>
          </w:p>
        </w:tc>
        <w:tc>
          <w:tcPr>
            <w:tcW w:w="1931" w:type="dxa"/>
          </w:tcPr>
          <w:p w14:paraId="7CA30A45" w14:textId="2BD79110" w:rsidR="00D04F94" w:rsidRPr="003F4496" w:rsidRDefault="003A65A1" w:rsidP="00D04F94">
            <w:pPr>
              <w:jc w:val="center"/>
              <w:rPr>
                <w:rFonts w:eastAsiaTheme="minorEastAsia"/>
                <w:sz w:val="20"/>
                <w:szCs w:val="20"/>
                <w:lang w:val="en-GB"/>
              </w:rPr>
            </w:pPr>
            <w:r>
              <w:rPr>
                <w:rFonts w:eastAsiaTheme="minorEastAsia"/>
                <w:sz w:val="20"/>
                <w:szCs w:val="20"/>
                <w:lang w:val="en-GB"/>
              </w:rPr>
              <w:t>Either is fine… we are ok to go with majority.</w:t>
            </w:r>
          </w:p>
        </w:tc>
        <w:tc>
          <w:tcPr>
            <w:tcW w:w="6260" w:type="dxa"/>
            <w:vAlign w:val="center"/>
          </w:tcPr>
          <w:p w14:paraId="15CDF96C" w14:textId="77777777" w:rsidR="00D04F94" w:rsidRPr="00262F9C" w:rsidRDefault="00D04F94" w:rsidP="00D04F94">
            <w:pPr>
              <w:rPr>
                <w:rFonts w:eastAsiaTheme="minorEastAsia"/>
                <w:sz w:val="20"/>
                <w:szCs w:val="20"/>
                <w:lang w:val="en-GB"/>
              </w:rPr>
            </w:pPr>
          </w:p>
        </w:tc>
      </w:tr>
      <w:tr w:rsidR="00D04F94" w:rsidRPr="00D04F94" w14:paraId="596DC310" w14:textId="77777777" w:rsidTr="003F0141">
        <w:tc>
          <w:tcPr>
            <w:tcW w:w="1438" w:type="dxa"/>
            <w:vAlign w:val="center"/>
          </w:tcPr>
          <w:p w14:paraId="359FE8B4" w14:textId="1379F482" w:rsidR="00D04F94" w:rsidRPr="00B770D6" w:rsidRDefault="0093254F" w:rsidP="00D04F94">
            <w:pPr>
              <w:jc w:val="center"/>
              <w:rPr>
                <w:rFonts w:eastAsia="DengXian"/>
                <w:sz w:val="20"/>
                <w:szCs w:val="20"/>
                <w:lang w:val="en-GB"/>
              </w:rPr>
            </w:pPr>
            <w:r>
              <w:rPr>
                <w:rFonts w:eastAsia="DengXian"/>
                <w:sz w:val="20"/>
                <w:szCs w:val="20"/>
                <w:lang w:val="en-GB"/>
              </w:rPr>
              <w:t xml:space="preserve">Qualcomm </w:t>
            </w:r>
          </w:p>
        </w:tc>
        <w:tc>
          <w:tcPr>
            <w:tcW w:w="1931" w:type="dxa"/>
          </w:tcPr>
          <w:p w14:paraId="52AF0C3E" w14:textId="655061E9" w:rsidR="00D04F94" w:rsidRPr="00B770D6" w:rsidRDefault="0093254F" w:rsidP="00D04F94">
            <w:pPr>
              <w:jc w:val="center"/>
              <w:rPr>
                <w:rFonts w:eastAsia="DengXian"/>
                <w:sz w:val="20"/>
                <w:szCs w:val="20"/>
                <w:lang w:val="en-GB"/>
              </w:rPr>
            </w:pPr>
            <w:r>
              <w:rPr>
                <w:rFonts w:eastAsia="DengXian"/>
                <w:sz w:val="20"/>
                <w:szCs w:val="20"/>
                <w:lang w:val="en-GB"/>
              </w:rPr>
              <w:t>Either is fine</w:t>
            </w:r>
          </w:p>
        </w:tc>
        <w:tc>
          <w:tcPr>
            <w:tcW w:w="6260" w:type="dxa"/>
            <w:vAlign w:val="center"/>
          </w:tcPr>
          <w:p w14:paraId="207591F9" w14:textId="77777777" w:rsidR="00D04F94" w:rsidRPr="00B770D6" w:rsidRDefault="00D04F94" w:rsidP="00D04F94">
            <w:pPr>
              <w:rPr>
                <w:rFonts w:eastAsia="DengXian"/>
                <w:sz w:val="20"/>
                <w:szCs w:val="20"/>
                <w:lang w:val="en-GB"/>
              </w:rPr>
            </w:pPr>
          </w:p>
        </w:tc>
      </w:tr>
      <w:tr w:rsidR="00DE7EC2" w:rsidRPr="00D04F94" w14:paraId="639A654B" w14:textId="77777777" w:rsidTr="003F0141">
        <w:tc>
          <w:tcPr>
            <w:tcW w:w="1438" w:type="dxa"/>
            <w:vAlign w:val="center"/>
          </w:tcPr>
          <w:p w14:paraId="3C9EE91F" w14:textId="3CEC8C9C" w:rsidR="00DE7EC2" w:rsidRDefault="00DE7EC2" w:rsidP="00DE7EC2">
            <w:pPr>
              <w:jc w:val="center"/>
              <w:rPr>
                <w:rFonts w:eastAsia="DengXian"/>
                <w:sz w:val="20"/>
                <w:szCs w:val="20"/>
                <w:lang w:val="en-GB"/>
              </w:rPr>
            </w:pPr>
            <w:r>
              <w:rPr>
                <w:rFonts w:eastAsia="DengXian"/>
                <w:sz w:val="20"/>
                <w:szCs w:val="20"/>
                <w:lang w:val="en-GB"/>
              </w:rPr>
              <w:t>MediaTek</w:t>
            </w:r>
          </w:p>
        </w:tc>
        <w:tc>
          <w:tcPr>
            <w:tcW w:w="1931" w:type="dxa"/>
          </w:tcPr>
          <w:p w14:paraId="37621664" w14:textId="59DB23C6" w:rsidR="00DE7EC2" w:rsidRDefault="00DE7EC2" w:rsidP="00DE7EC2">
            <w:pPr>
              <w:jc w:val="center"/>
              <w:rPr>
                <w:rFonts w:eastAsia="DengXian"/>
                <w:sz w:val="20"/>
                <w:szCs w:val="20"/>
                <w:lang w:val="en-GB"/>
              </w:rPr>
            </w:pPr>
            <w:r>
              <w:rPr>
                <w:rFonts w:eastAsia="DengXian"/>
                <w:sz w:val="20"/>
                <w:szCs w:val="20"/>
                <w:lang w:val="en-GB"/>
              </w:rPr>
              <w:t xml:space="preserve">Either 2) and 1) is fine </w:t>
            </w:r>
          </w:p>
        </w:tc>
        <w:tc>
          <w:tcPr>
            <w:tcW w:w="6260" w:type="dxa"/>
            <w:vAlign w:val="center"/>
          </w:tcPr>
          <w:p w14:paraId="4901C2C9" w14:textId="46F83A5F" w:rsidR="00DE7EC2" w:rsidRPr="00B770D6" w:rsidRDefault="00DE7EC2" w:rsidP="00DE7EC2">
            <w:pPr>
              <w:rPr>
                <w:rFonts w:eastAsia="DengXian"/>
                <w:sz w:val="20"/>
                <w:szCs w:val="20"/>
                <w:lang w:val="en-GB"/>
              </w:rPr>
            </w:pPr>
            <w:r>
              <w:rPr>
                <w:rFonts w:eastAsia="DengXian"/>
                <w:sz w:val="20"/>
                <w:szCs w:val="20"/>
                <w:lang w:val="en-GB"/>
              </w:rPr>
              <w:t xml:space="preserve">But we don’t think it is not good idea to add UE ignore some useless parameter. We assume that NW does not configure these two together after applying the CR.  </w:t>
            </w:r>
          </w:p>
        </w:tc>
      </w:tr>
      <w:tr w:rsidR="00AC393E" w:rsidRPr="00D04F94" w14:paraId="1097CFA4" w14:textId="77777777" w:rsidTr="003F0141">
        <w:tc>
          <w:tcPr>
            <w:tcW w:w="1438" w:type="dxa"/>
            <w:vAlign w:val="center"/>
          </w:tcPr>
          <w:p w14:paraId="5F85803E" w14:textId="12CB4B60" w:rsidR="00AC393E" w:rsidRDefault="00AC393E" w:rsidP="00AC393E">
            <w:pPr>
              <w:jc w:val="center"/>
              <w:rPr>
                <w:rFonts w:eastAsia="DengXian"/>
                <w:sz w:val="20"/>
                <w:szCs w:val="20"/>
                <w:lang w:val="en-GB"/>
              </w:rPr>
            </w:pPr>
            <w:r>
              <w:rPr>
                <w:rFonts w:eastAsia="DengXian" w:hint="eastAsia"/>
                <w:sz w:val="20"/>
                <w:szCs w:val="20"/>
                <w:lang w:val="en-GB"/>
              </w:rPr>
              <w:t>O</w:t>
            </w:r>
            <w:r>
              <w:rPr>
                <w:rFonts w:eastAsia="DengXian"/>
                <w:sz w:val="20"/>
                <w:szCs w:val="20"/>
                <w:lang w:val="en-GB"/>
              </w:rPr>
              <w:t>PPO</w:t>
            </w:r>
          </w:p>
        </w:tc>
        <w:tc>
          <w:tcPr>
            <w:tcW w:w="1931" w:type="dxa"/>
          </w:tcPr>
          <w:p w14:paraId="1F95B5AC" w14:textId="1C175EF2" w:rsidR="00AC393E" w:rsidRDefault="00AC393E" w:rsidP="00AC393E">
            <w:pPr>
              <w:jc w:val="center"/>
              <w:rPr>
                <w:rFonts w:eastAsia="DengXian"/>
                <w:sz w:val="20"/>
                <w:szCs w:val="20"/>
                <w:lang w:val="en-GB"/>
              </w:rPr>
            </w:pPr>
            <w:r>
              <w:rPr>
                <w:rFonts w:eastAsia="DengXian"/>
                <w:sz w:val="20"/>
                <w:szCs w:val="20"/>
                <w:lang w:val="en-GB"/>
              </w:rPr>
              <w:t xml:space="preserve">No strong view which CR is ok, </w:t>
            </w:r>
            <w:proofErr w:type="gramStart"/>
            <w:r>
              <w:rPr>
                <w:rFonts w:eastAsia="DengXian"/>
                <w:sz w:val="20"/>
                <w:szCs w:val="20"/>
                <w:lang w:val="en-GB"/>
              </w:rPr>
              <w:t>but..</w:t>
            </w:r>
            <w:proofErr w:type="gramEnd"/>
            <w:r>
              <w:rPr>
                <w:rFonts w:eastAsia="DengXian"/>
                <w:sz w:val="20"/>
                <w:szCs w:val="20"/>
                <w:lang w:val="en-GB"/>
              </w:rPr>
              <w:t xml:space="preserve"> </w:t>
            </w:r>
          </w:p>
        </w:tc>
        <w:tc>
          <w:tcPr>
            <w:tcW w:w="6260" w:type="dxa"/>
            <w:vAlign w:val="center"/>
          </w:tcPr>
          <w:p w14:paraId="4D675795" w14:textId="47A21ED0" w:rsidR="00AC393E" w:rsidRDefault="00AC393E" w:rsidP="00AC393E">
            <w:pPr>
              <w:rPr>
                <w:rFonts w:eastAsia="DengXian"/>
                <w:sz w:val="20"/>
                <w:szCs w:val="20"/>
                <w:lang w:val="en-GB"/>
              </w:rPr>
            </w:pPr>
            <w:r>
              <w:rPr>
                <w:rFonts w:eastAsia="DengXian"/>
                <w:sz w:val="20"/>
                <w:szCs w:val="20"/>
                <w:lang w:val="en-GB"/>
              </w:rPr>
              <w:t>Share the same comments with Ericsson.</w:t>
            </w:r>
          </w:p>
        </w:tc>
      </w:tr>
      <w:tr w:rsidR="00EE012A" w:rsidRPr="00D04F94" w14:paraId="451D8B60" w14:textId="77777777" w:rsidTr="003F0141">
        <w:tc>
          <w:tcPr>
            <w:tcW w:w="1438" w:type="dxa"/>
            <w:vAlign w:val="center"/>
          </w:tcPr>
          <w:p w14:paraId="22A2DF7E" w14:textId="5708C2AB" w:rsidR="00EE012A" w:rsidRDefault="00EE012A" w:rsidP="00AC393E">
            <w:pPr>
              <w:jc w:val="center"/>
              <w:rPr>
                <w:rFonts w:eastAsia="DengXian"/>
                <w:sz w:val="20"/>
                <w:szCs w:val="20"/>
                <w:lang w:val="en-GB"/>
              </w:rPr>
            </w:pPr>
            <w:r>
              <w:rPr>
                <w:rFonts w:eastAsia="DengXian" w:hint="eastAsia"/>
                <w:sz w:val="20"/>
                <w:szCs w:val="20"/>
                <w:lang w:val="en-GB"/>
              </w:rPr>
              <w:t>CATT</w:t>
            </w:r>
          </w:p>
        </w:tc>
        <w:tc>
          <w:tcPr>
            <w:tcW w:w="1931" w:type="dxa"/>
          </w:tcPr>
          <w:p w14:paraId="5D64BA57" w14:textId="0620F2B1" w:rsidR="00EE012A" w:rsidRDefault="00EE012A" w:rsidP="00AC393E">
            <w:pPr>
              <w:jc w:val="center"/>
              <w:rPr>
                <w:rFonts w:eastAsia="DengXian"/>
                <w:sz w:val="20"/>
                <w:szCs w:val="20"/>
                <w:lang w:val="en-GB"/>
              </w:rPr>
            </w:pPr>
            <w:r>
              <w:rPr>
                <w:rFonts w:eastAsia="DengXian"/>
                <w:sz w:val="20"/>
                <w:szCs w:val="20"/>
                <w:lang w:val="en-GB"/>
              </w:rPr>
              <w:t>A</w:t>
            </w:r>
            <w:r>
              <w:rPr>
                <w:rFonts w:eastAsia="DengXian" w:hint="eastAsia"/>
                <w:sz w:val="20"/>
                <w:szCs w:val="20"/>
                <w:lang w:val="en-GB"/>
              </w:rPr>
              <w:t>gree with 2) proponent</w:t>
            </w:r>
          </w:p>
        </w:tc>
        <w:tc>
          <w:tcPr>
            <w:tcW w:w="6260" w:type="dxa"/>
            <w:vAlign w:val="center"/>
          </w:tcPr>
          <w:p w14:paraId="7C4D8613" w14:textId="77777777" w:rsidR="00EE012A" w:rsidRDefault="00EE012A" w:rsidP="00AC393E">
            <w:pPr>
              <w:rPr>
                <w:rFonts w:eastAsia="DengXian"/>
                <w:sz w:val="20"/>
                <w:szCs w:val="20"/>
                <w:lang w:val="en-GB"/>
              </w:rPr>
            </w:pPr>
          </w:p>
        </w:tc>
      </w:tr>
      <w:tr w:rsidR="008D426A" w:rsidRPr="00D04F94" w14:paraId="0A1CA9F5" w14:textId="77777777" w:rsidTr="003F0141">
        <w:tc>
          <w:tcPr>
            <w:tcW w:w="1438" w:type="dxa"/>
            <w:vAlign w:val="center"/>
          </w:tcPr>
          <w:p w14:paraId="0C9D6F39" w14:textId="788A1013" w:rsidR="008D426A" w:rsidRDefault="008D426A" w:rsidP="008D426A">
            <w:pPr>
              <w:jc w:val="center"/>
              <w:rPr>
                <w:rFonts w:eastAsia="DengXian"/>
                <w:sz w:val="20"/>
                <w:szCs w:val="20"/>
              </w:rPr>
            </w:pPr>
            <w:r>
              <w:rPr>
                <w:rFonts w:eastAsia="DengXian"/>
                <w:sz w:val="20"/>
                <w:szCs w:val="20"/>
              </w:rPr>
              <w:t>Huawei</w:t>
            </w:r>
          </w:p>
        </w:tc>
        <w:tc>
          <w:tcPr>
            <w:tcW w:w="1931" w:type="dxa"/>
          </w:tcPr>
          <w:p w14:paraId="0EC09D66" w14:textId="6397AF19" w:rsidR="008D426A" w:rsidRDefault="008D426A" w:rsidP="008D426A">
            <w:pPr>
              <w:jc w:val="center"/>
              <w:rPr>
                <w:rFonts w:eastAsia="DengXian"/>
                <w:sz w:val="20"/>
                <w:szCs w:val="20"/>
              </w:rPr>
            </w:pPr>
            <w:r>
              <w:rPr>
                <w:rFonts w:eastAsia="DengXian"/>
                <w:sz w:val="20"/>
                <w:szCs w:val="20"/>
              </w:rPr>
              <w:t xml:space="preserve">Wording change </w:t>
            </w:r>
            <w:proofErr w:type="spellStart"/>
            <w:r>
              <w:rPr>
                <w:rFonts w:eastAsia="DengXian"/>
                <w:sz w:val="20"/>
                <w:szCs w:val="20"/>
              </w:rPr>
              <w:t>needed</w:t>
            </w:r>
            <w:proofErr w:type="spellEnd"/>
          </w:p>
        </w:tc>
        <w:tc>
          <w:tcPr>
            <w:tcW w:w="6260" w:type="dxa"/>
            <w:vAlign w:val="center"/>
          </w:tcPr>
          <w:p w14:paraId="0E6314AB" w14:textId="4D253835" w:rsidR="008D426A" w:rsidRDefault="008D426A" w:rsidP="008D426A">
            <w:pPr>
              <w:rPr>
                <w:rFonts w:eastAsia="DengXian"/>
                <w:sz w:val="20"/>
                <w:szCs w:val="20"/>
              </w:rPr>
            </w:pPr>
            <w:proofErr w:type="spellStart"/>
            <w:r>
              <w:rPr>
                <w:rFonts w:eastAsia="DengXian"/>
                <w:sz w:val="20"/>
                <w:szCs w:val="20"/>
              </w:rPr>
              <w:t>We</w:t>
            </w:r>
            <w:proofErr w:type="spellEnd"/>
            <w:r>
              <w:rPr>
                <w:rFonts w:eastAsia="DengXian"/>
                <w:sz w:val="20"/>
                <w:szCs w:val="20"/>
              </w:rPr>
              <w:t xml:space="preserve"> </w:t>
            </w:r>
            <w:proofErr w:type="spellStart"/>
            <w:r>
              <w:rPr>
                <w:rFonts w:eastAsia="DengXian"/>
                <w:sz w:val="20"/>
                <w:szCs w:val="20"/>
              </w:rPr>
              <w:t>agree</w:t>
            </w:r>
            <w:proofErr w:type="spellEnd"/>
            <w:r>
              <w:rPr>
                <w:rFonts w:eastAsia="DengXian"/>
                <w:sz w:val="20"/>
                <w:szCs w:val="20"/>
              </w:rPr>
              <w:t xml:space="preserve"> </w:t>
            </w:r>
            <w:proofErr w:type="spellStart"/>
            <w:r>
              <w:rPr>
                <w:rFonts w:eastAsia="DengXian"/>
                <w:sz w:val="20"/>
                <w:szCs w:val="20"/>
              </w:rPr>
              <w:t>with</w:t>
            </w:r>
            <w:proofErr w:type="spellEnd"/>
            <w:r>
              <w:rPr>
                <w:rFonts w:eastAsia="DengXian"/>
                <w:sz w:val="20"/>
                <w:szCs w:val="20"/>
              </w:rPr>
              <w:t xml:space="preserve"> </w:t>
            </w:r>
            <w:proofErr w:type="spellStart"/>
            <w:r>
              <w:rPr>
                <w:rFonts w:eastAsia="DengXian"/>
                <w:sz w:val="20"/>
                <w:szCs w:val="20"/>
              </w:rPr>
              <w:t>MediaTek</w:t>
            </w:r>
            <w:proofErr w:type="spellEnd"/>
            <w:r>
              <w:rPr>
                <w:rFonts w:eastAsia="DengXian"/>
                <w:sz w:val="20"/>
                <w:szCs w:val="20"/>
              </w:rPr>
              <w:t xml:space="preserve">, </w:t>
            </w:r>
            <w:proofErr w:type="spellStart"/>
            <w:r>
              <w:rPr>
                <w:rFonts w:eastAsia="DengXian"/>
                <w:sz w:val="20"/>
                <w:szCs w:val="20"/>
              </w:rPr>
              <w:t>we</w:t>
            </w:r>
            <w:proofErr w:type="spellEnd"/>
            <w:r>
              <w:rPr>
                <w:rFonts w:eastAsia="DengXian"/>
                <w:sz w:val="20"/>
                <w:szCs w:val="20"/>
              </w:rPr>
              <w:t xml:space="preserve"> </w:t>
            </w:r>
            <w:proofErr w:type="spellStart"/>
            <w:r>
              <w:rPr>
                <w:rFonts w:eastAsia="DengXian"/>
                <w:sz w:val="20"/>
                <w:szCs w:val="20"/>
              </w:rPr>
              <w:t>should</w:t>
            </w:r>
            <w:proofErr w:type="spellEnd"/>
            <w:r>
              <w:rPr>
                <w:rFonts w:eastAsia="DengXian"/>
                <w:sz w:val="20"/>
                <w:szCs w:val="20"/>
              </w:rPr>
              <w:t xml:space="preserve"> not </w:t>
            </w:r>
            <w:proofErr w:type="spellStart"/>
            <w:r>
              <w:rPr>
                <w:rFonts w:eastAsia="DengXian"/>
                <w:sz w:val="20"/>
                <w:szCs w:val="20"/>
              </w:rPr>
              <w:t>require</w:t>
            </w:r>
            <w:proofErr w:type="spellEnd"/>
            <w:r>
              <w:rPr>
                <w:rFonts w:eastAsia="DengXian"/>
                <w:sz w:val="20"/>
                <w:szCs w:val="20"/>
              </w:rPr>
              <w:t xml:space="preserve"> </w:t>
            </w:r>
            <w:proofErr w:type="spellStart"/>
            <w:r>
              <w:rPr>
                <w:rFonts w:eastAsia="DengXian"/>
                <w:sz w:val="20"/>
                <w:szCs w:val="20"/>
              </w:rPr>
              <w:t>the</w:t>
            </w:r>
            <w:proofErr w:type="spellEnd"/>
            <w:r>
              <w:rPr>
                <w:rFonts w:eastAsia="DengXian"/>
                <w:sz w:val="20"/>
                <w:szCs w:val="20"/>
              </w:rPr>
              <w:t xml:space="preserve"> UE </w:t>
            </w:r>
            <w:proofErr w:type="spellStart"/>
            <w:r>
              <w:rPr>
                <w:rFonts w:eastAsia="DengXian"/>
                <w:sz w:val="20"/>
                <w:szCs w:val="20"/>
              </w:rPr>
              <w:t>to</w:t>
            </w:r>
            <w:proofErr w:type="spellEnd"/>
            <w:r>
              <w:rPr>
                <w:rFonts w:eastAsia="DengXian"/>
                <w:sz w:val="20"/>
                <w:szCs w:val="20"/>
              </w:rPr>
              <w:t xml:space="preserve"> </w:t>
            </w:r>
            <w:proofErr w:type="spellStart"/>
            <w:r>
              <w:rPr>
                <w:rFonts w:eastAsia="DengXian"/>
                <w:sz w:val="20"/>
                <w:szCs w:val="20"/>
              </w:rPr>
              <w:t>ignore</w:t>
            </w:r>
            <w:proofErr w:type="spellEnd"/>
            <w:r>
              <w:rPr>
                <w:rFonts w:eastAsia="DengXian"/>
                <w:sz w:val="20"/>
                <w:szCs w:val="20"/>
              </w:rPr>
              <w:t xml:space="preserve"> a </w:t>
            </w:r>
            <w:proofErr w:type="spellStart"/>
            <w:r>
              <w:rPr>
                <w:rFonts w:eastAsia="DengXian"/>
                <w:sz w:val="20"/>
                <w:szCs w:val="20"/>
              </w:rPr>
              <w:t>parameter</w:t>
            </w:r>
            <w:proofErr w:type="spellEnd"/>
            <w:r>
              <w:rPr>
                <w:rFonts w:eastAsia="DengXian"/>
                <w:sz w:val="20"/>
                <w:szCs w:val="20"/>
              </w:rPr>
              <w:t xml:space="preserve"> </w:t>
            </w:r>
            <w:proofErr w:type="spellStart"/>
            <w:r>
              <w:rPr>
                <w:rFonts w:eastAsia="DengXian"/>
                <w:sz w:val="20"/>
                <w:szCs w:val="20"/>
              </w:rPr>
              <w:t>that</w:t>
            </w:r>
            <w:proofErr w:type="spellEnd"/>
            <w:r>
              <w:rPr>
                <w:rFonts w:eastAsia="DengXian"/>
                <w:sz w:val="20"/>
                <w:szCs w:val="20"/>
              </w:rPr>
              <w:t xml:space="preserve"> </w:t>
            </w:r>
            <w:proofErr w:type="spellStart"/>
            <w:r>
              <w:rPr>
                <w:rFonts w:eastAsia="DengXian"/>
                <w:sz w:val="20"/>
                <w:szCs w:val="20"/>
              </w:rPr>
              <w:t>the</w:t>
            </w:r>
            <w:proofErr w:type="spellEnd"/>
            <w:r>
              <w:rPr>
                <w:rFonts w:eastAsia="DengXian"/>
                <w:sz w:val="20"/>
                <w:szCs w:val="20"/>
              </w:rPr>
              <w:t xml:space="preserve"> network </w:t>
            </w:r>
            <w:proofErr w:type="spellStart"/>
            <w:r>
              <w:rPr>
                <w:rFonts w:eastAsia="DengXian"/>
                <w:sz w:val="20"/>
                <w:szCs w:val="20"/>
              </w:rPr>
              <w:t>can</w:t>
            </w:r>
            <w:proofErr w:type="spellEnd"/>
            <w:r>
              <w:rPr>
                <w:rFonts w:eastAsia="DengXian"/>
                <w:sz w:val="20"/>
                <w:szCs w:val="20"/>
              </w:rPr>
              <w:t xml:space="preserve"> </w:t>
            </w:r>
            <w:proofErr w:type="spellStart"/>
            <w:r>
              <w:rPr>
                <w:rFonts w:eastAsia="DengXian"/>
                <w:sz w:val="20"/>
                <w:szCs w:val="20"/>
              </w:rPr>
              <w:t>avoid</w:t>
            </w:r>
            <w:proofErr w:type="spellEnd"/>
            <w:r>
              <w:rPr>
                <w:rFonts w:eastAsia="DengXian"/>
                <w:sz w:val="20"/>
                <w:szCs w:val="20"/>
              </w:rPr>
              <w:t xml:space="preserve"> </w:t>
            </w:r>
            <w:proofErr w:type="spellStart"/>
            <w:r>
              <w:rPr>
                <w:rFonts w:eastAsia="DengXian"/>
                <w:sz w:val="20"/>
                <w:szCs w:val="20"/>
              </w:rPr>
              <w:t>to</w:t>
            </w:r>
            <w:proofErr w:type="spellEnd"/>
            <w:r>
              <w:rPr>
                <w:rFonts w:eastAsia="DengXian"/>
                <w:sz w:val="20"/>
                <w:szCs w:val="20"/>
              </w:rPr>
              <w:t xml:space="preserve"> </w:t>
            </w:r>
            <w:proofErr w:type="spellStart"/>
            <w:r>
              <w:rPr>
                <w:rFonts w:eastAsia="DengXian"/>
                <w:sz w:val="20"/>
                <w:szCs w:val="20"/>
              </w:rPr>
              <w:t>configure</w:t>
            </w:r>
            <w:proofErr w:type="spellEnd"/>
            <w:r>
              <w:rPr>
                <w:rFonts w:eastAsia="DengXian"/>
                <w:sz w:val="20"/>
                <w:szCs w:val="20"/>
              </w:rPr>
              <w:t xml:space="preserve">, </w:t>
            </w:r>
            <w:proofErr w:type="spellStart"/>
            <w:r>
              <w:rPr>
                <w:rFonts w:eastAsia="DengXian"/>
                <w:sz w:val="20"/>
                <w:szCs w:val="20"/>
              </w:rPr>
              <w:t>the</w:t>
            </w:r>
            <w:proofErr w:type="spellEnd"/>
            <w:r>
              <w:rPr>
                <w:rFonts w:eastAsia="DengXian"/>
                <w:sz w:val="20"/>
                <w:szCs w:val="20"/>
              </w:rPr>
              <w:t xml:space="preserve"> </w:t>
            </w:r>
            <w:proofErr w:type="spellStart"/>
            <w:r>
              <w:rPr>
                <w:rFonts w:eastAsia="DengXian"/>
                <w:sz w:val="20"/>
                <w:szCs w:val="20"/>
              </w:rPr>
              <w:t>wording</w:t>
            </w:r>
            <w:proofErr w:type="spellEnd"/>
            <w:r>
              <w:rPr>
                <w:rFonts w:eastAsia="DengXian"/>
                <w:sz w:val="20"/>
                <w:szCs w:val="20"/>
              </w:rPr>
              <w:t xml:space="preserve"> </w:t>
            </w:r>
            <w:proofErr w:type="spellStart"/>
            <w:r>
              <w:rPr>
                <w:rFonts w:eastAsia="DengXian"/>
                <w:sz w:val="20"/>
                <w:szCs w:val="20"/>
              </w:rPr>
              <w:t>should</w:t>
            </w:r>
            <w:proofErr w:type="spellEnd"/>
            <w:r>
              <w:rPr>
                <w:rFonts w:eastAsia="DengXian"/>
                <w:sz w:val="20"/>
                <w:szCs w:val="20"/>
              </w:rPr>
              <w:t xml:space="preserve"> </w:t>
            </w:r>
            <w:proofErr w:type="spellStart"/>
            <w:r>
              <w:rPr>
                <w:rFonts w:eastAsia="DengXian"/>
                <w:sz w:val="20"/>
                <w:szCs w:val="20"/>
              </w:rPr>
              <w:t>be</w:t>
            </w:r>
            <w:proofErr w:type="spellEnd"/>
            <w:r>
              <w:rPr>
                <w:rFonts w:eastAsia="DengXian"/>
                <w:sz w:val="20"/>
                <w:szCs w:val="20"/>
              </w:rPr>
              <w:t xml:space="preserve"> </w:t>
            </w:r>
            <w:proofErr w:type="spellStart"/>
            <w:r>
              <w:rPr>
                <w:rFonts w:eastAsia="DengXian"/>
                <w:sz w:val="20"/>
                <w:szCs w:val="20"/>
              </w:rPr>
              <w:t>changed</w:t>
            </w:r>
            <w:proofErr w:type="spellEnd"/>
            <w:r>
              <w:rPr>
                <w:rFonts w:eastAsia="DengXian"/>
                <w:sz w:val="20"/>
                <w:szCs w:val="20"/>
              </w:rPr>
              <w:t xml:space="preserve"> </w:t>
            </w:r>
            <w:proofErr w:type="spellStart"/>
            <w:r>
              <w:rPr>
                <w:rFonts w:eastAsia="DengXian"/>
                <w:sz w:val="20"/>
                <w:szCs w:val="20"/>
              </w:rPr>
              <w:t>to</w:t>
            </w:r>
            <w:proofErr w:type="spellEnd"/>
            <w:r>
              <w:rPr>
                <w:rFonts w:eastAsia="DengXian"/>
                <w:sz w:val="20"/>
                <w:szCs w:val="20"/>
              </w:rPr>
              <w:t xml:space="preserve"> "The network </w:t>
            </w:r>
            <w:proofErr w:type="spellStart"/>
            <w:r>
              <w:rPr>
                <w:rFonts w:eastAsia="DengXian"/>
                <w:sz w:val="20"/>
                <w:szCs w:val="20"/>
              </w:rPr>
              <w:t>does</w:t>
            </w:r>
            <w:proofErr w:type="spellEnd"/>
            <w:r>
              <w:rPr>
                <w:rFonts w:eastAsia="DengXian"/>
                <w:sz w:val="20"/>
                <w:szCs w:val="20"/>
              </w:rPr>
              <w:t xml:space="preserve"> not </w:t>
            </w:r>
            <w:proofErr w:type="spellStart"/>
            <w:r>
              <w:rPr>
                <w:rFonts w:eastAsia="DengXian"/>
                <w:sz w:val="20"/>
                <w:szCs w:val="20"/>
              </w:rPr>
              <w:t>confgure</w:t>
            </w:r>
            <w:proofErr w:type="spellEnd"/>
            <w:r>
              <w:rPr>
                <w:rFonts w:eastAsia="DengXian"/>
                <w:sz w:val="20"/>
                <w:szCs w:val="20"/>
              </w:rPr>
              <w:t>"</w:t>
            </w:r>
          </w:p>
        </w:tc>
      </w:tr>
      <w:tr w:rsidR="003F0141" w:rsidRPr="00D04F94" w14:paraId="36C089CA" w14:textId="77777777" w:rsidTr="003F0141">
        <w:tc>
          <w:tcPr>
            <w:tcW w:w="1438" w:type="dxa"/>
            <w:vAlign w:val="center"/>
          </w:tcPr>
          <w:p w14:paraId="1314B587" w14:textId="7E199A7E" w:rsidR="003F0141" w:rsidRDefault="003F0141" w:rsidP="003F0141">
            <w:pPr>
              <w:jc w:val="center"/>
              <w:rPr>
                <w:rFonts w:eastAsia="DengXian"/>
                <w:sz w:val="20"/>
                <w:szCs w:val="20"/>
              </w:rPr>
            </w:pPr>
            <w:r>
              <w:rPr>
                <w:rFonts w:eastAsia="DengXian"/>
                <w:sz w:val="20"/>
                <w:szCs w:val="20"/>
              </w:rPr>
              <w:t>ZTE</w:t>
            </w:r>
          </w:p>
        </w:tc>
        <w:tc>
          <w:tcPr>
            <w:tcW w:w="1931" w:type="dxa"/>
          </w:tcPr>
          <w:p w14:paraId="1C84B60A" w14:textId="3748CA20" w:rsidR="003F0141" w:rsidRDefault="003F0141" w:rsidP="003F0141">
            <w:pPr>
              <w:jc w:val="center"/>
              <w:rPr>
                <w:rFonts w:eastAsia="DengXian"/>
                <w:sz w:val="20"/>
                <w:szCs w:val="20"/>
              </w:rPr>
            </w:pPr>
            <w:proofErr w:type="spellStart"/>
            <w:r>
              <w:rPr>
                <w:rFonts w:eastAsia="DengXian"/>
                <w:sz w:val="20"/>
                <w:szCs w:val="20"/>
              </w:rPr>
              <w:t>Either</w:t>
            </w:r>
            <w:proofErr w:type="spellEnd"/>
            <w:r>
              <w:rPr>
                <w:rFonts w:eastAsia="DengXian"/>
                <w:sz w:val="20"/>
                <w:szCs w:val="20"/>
              </w:rPr>
              <w:t xml:space="preserve"> </w:t>
            </w:r>
            <w:proofErr w:type="spellStart"/>
            <w:r>
              <w:rPr>
                <w:rFonts w:eastAsia="DengXian"/>
                <w:sz w:val="20"/>
                <w:szCs w:val="20"/>
              </w:rPr>
              <w:t>is</w:t>
            </w:r>
            <w:proofErr w:type="spellEnd"/>
            <w:r>
              <w:rPr>
                <w:rFonts w:eastAsia="DengXian"/>
                <w:sz w:val="20"/>
                <w:szCs w:val="20"/>
              </w:rPr>
              <w:t xml:space="preserve"> </w:t>
            </w:r>
            <w:proofErr w:type="spellStart"/>
            <w:r>
              <w:rPr>
                <w:rFonts w:eastAsia="DengXian"/>
                <w:sz w:val="20"/>
                <w:szCs w:val="20"/>
              </w:rPr>
              <w:t>fine</w:t>
            </w:r>
            <w:proofErr w:type="spellEnd"/>
          </w:p>
        </w:tc>
        <w:tc>
          <w:tcPr>
            <w:tcW w:w="6260" w:type="dxa"/>
            <w:vAlign w:val="center"/>
          </w:tcPr>
          <w:p w14:paraId="2A4867BD" w14:textId="77777777" w:rsidR="003F0141" w:rsidRDefault="003F0141" w:rsidP="003F0141">
            <w:pPr>
              <w:rPr>
                <w:rFonts w:eastAsia="DengXian"/>
                <w:sz w:val="20"/>
                <w:szCs w:val="20"/>
              </w:rPr>
            </w:pPr>
          </w:p>
        </w:tc>
      </w:tr>
      <w:tr w:rsidR="00F27F84" w:rsidRPr="00D04F94" w14:paraId="175A6688" w14:textId="77777777" w:rsidTr="003F0141">
        <w:tc>
          <w:tcPr>
            <w:tcW w:w="1438" w:type="dxa"/>
            <w:vAlign w:val="center"/>
          </w:tcPr>
          <w:p w14:paraId="2BC26ADA" w14:textId="2ED81583" w:rsidR="00F27F84" w:rsidRDefault="00F27F84" w:rsidP="00F27F84">
            <w:pPr>
              <w:jc w:val="center"/>
              <w:rPr>
                <w:rFonts w:eastAsia="DengXian"/>
                <w:sz w:val="20"/>
                <w:szCs w:val="20"/>
              </w:rPr>
            </w:pPr>
            <w:r>
              <w:rPr>
                <w:rFonts w:eastAsiaTheme="minorEastAsia"/>
                <w:sz w:val="20"/>
                <w:szCs w:val="20"/>
                <w:lang w:val="en-GB"/>
              </w:rPr>
              <w:t>Samsung</w:t>
            </w:r>
          </w:p>
        </w:tc>
        <w:tc>
          <w:tcPr>
            <w:tcW w:w="1931" w:type="dxa"/>
          </w:tcPr>
          <w:p w14:paraId="5C89FA4C" w14:textId="32BE00C8" w:rsidR="00F27F84" w:rsidRDefault="00F27F84" w:rsidP="00F27F84">
            <w:pPr>
              <w:jc w:val="center"/>
              <w:rPr>
                <w:rFonts w:eastAsia="DengXian"/>
                <w:sz w:val="20"/>
                <w:szCs w:val="20"/>
              </w:rPr>
            </w:pPr>
            <w:r>
              <w:rPr>
                <w:rFonts w:eastAsiaTheme="minorEastAsia"/>
                <w:sz w:val="20"/>
                <w:szCs w:val="20"/>
                <w:lang w:val="en-GB"/>
              </w:rPr>
              <w:t>Agree 1</w:t>
            </w:r>
          </w:p>
        </w:tc>
        <w:tc>
          <w:tcPr>
            <w:tcW w:w="6260" w:type="dxa"/>
            <w:vAlign w:val="center"/>
          </w:tcPr>
          <w:p w14:paraId="3E30C95B" w14:textId="77777777" w:rsidR="00F27F84" w:rsidRPr="002F7C4B" w:rsidRDefault="00F27F84" w:rsidP="00F27F84">
            <w:pPr>
              <w:rPr>
                <w:rFonts w:eastAsiaTheme="minorEastAsia"/>
                <w:sz w:val="20"/>
                <w:szCs w:val="20"/>
                <w:lang w:val="en-GB"/>
              </w:rPr>
            </w:pPr>
            <w:r w:rsidRPr="002F7C4B">
              <w:rPr>
                <w:rFonts w:eastAsiaTheme="minorEastAsia"/>
                <w:sz w:val="20"/>
                <w:szCs w:val="20"/>
                <w:lang w:val="en-GB"/>
              </w:rPr>
              <w:t>Fields have need M, so seems better to talk about ‘if configured’ rather than about ‘if present’.</w:t>
            </w:r>
          </w:p>
          <w:p w14:paraId="70A97395" w14:textId="77777777" w:rsidR="00F27F84" w:rsidRPr="002F7C4B" w:rsidRDefault="00F27F84" w:rsidP="00F27F84">
            <w:pPr>
              <w:rPr>
                <w:rFonts w:eastAsiaTheme="minorEastAsia"/>
                <w:sz w:val="20"/>
                <w:szCs w:val="20"/>
                <w:lang w:val="en-GB"/>
              </w:rPr>
            </w:pPr>
            <w:r w:rsidRPr="002F7C4B">
              <w:rPr>
                <w:rFonts w:eastAsiaTheme="minorEastAsia"/>
                <w:sz w:val="20"/>
                <w:szCs w:val="20"/>
                <w:lang w:val="en-GB"/>
              </w:rPr>
              <w:t>We also agree with suggestion by Ericsson and suggest it’s written as UE shall</w:t>
            </w:r>
          </w:p>
          <w:p w14:paraId="2FC41EEE" w14:textId="77777777" w:rsidR="00F27F84" w:rsidRPr="002F7C4B" w:rsidRDefault="00F27F84" w:rsidP="00F27F84">
            <w:pPr>
              <w:rPr>
                <w:sz w:val="20"/>
                <w:szCs w:val="20"/>
                <w:lang w:val="en-GB" w:eastAsia="sv-SE"/>
              </w:rPr>
            </w:pPr>
            <w:r w:rsidRPr="002F7C4B">
              <w:rPr>
                <w:sz w:val="20"/>
                <w:szCs w:val="20"/>
                <w:lang w:val="en-GB" w:eastAsia="sv-SE"/>
              </w:rPr>
              <w:t xml:space="preserve">If </w:t>
            </w:r>
            <w:proofErr w:type="spellStart"/>
            <w:r w:rsidRPr="002F7C4B">
              <w:rPr>
                <w:i/>
                <w:sz w:val="20"/>
                <w:szCs w:val="20"/>
                <w:lang w:val="en-GB" w:eastAsia="sv-SE"/>
              </w:rPr>
              <w:t>pdsch</w:t>
            </w:r>
            <w:proofErr w:type="spellEnd"/>
            <w:r w:rsidRPr="002F7C4B">
              <w:rPr>
                <w:i/>
                <w:sz w:val="20"/>
                <w:szCs w:val="20"/>
                <w:lang w:val="en-GB" w:eastAsia="sv-SE"/>
              </w:rPr>
              <w:t>-HARQ-ACK-</w:t>
            </w:r>
            <w:proofErr w:type="spellStart"/>
            <w:r w:rsidRPr="002F7C4B">
              <w:rPr>
                <w:i/>
                <w:sz w:val="20"/>
                <w:szCs w:val="20"/>
                <w:lang w:val="en-GB" w:eastAsia="sv-SE"/>
              </w:rPr>
              <w:t>CodebookList</w:t>
            </w:r>
            <w:proofErr w:type="spellEnd"/>
            <w:r w:rsidRPr="002F7C4B">
              <w:rPr>
                <w:sz w:val="20"/>
                <w:szCs w:val="20"/>
                <w:lang w:val="en-GB" w:eastAsia="sv-SE"/>
              </w:rPr>
              <w:t xml:space="preserve"> is configured, the UE shall ignore this field</w:t>
            </w:r>
          </w:p>
          <w:p w14:paraId="34540BEE" w14:textId="11E3576C" w:rsidR="00F27F84" w:rsidRDefault="00F27F84" w:rsidP="00F27F84">
            <w:pPr>
              <w:rPr>
                <w:rFonts w:eastAsia="DengXian"/>
                <w:sz w:val="20"/>
                <w:szCs w:val="20"/>
              </w:rPr>
            </w:pPr>
            <w:r w:rsidRPr="002F7C4B">
              <w:rPr>
                <w:sz w:val="20"/>
                <w:szCs w:val="20"/>
                <w:lang w:val="en-GB" w:eastAsia="sv-SE"/>
              </w:rPr>
              <w:t>Cover page can use some updating regarding impact/ consequences</w:t>
            </w:r>
          </w:p>
        </w:tc>
      </w:tr>
    </w:tbl>
    <w:p w14:paraId="49C6D66E" w14:textId="77777777" w:rsidR="00EF03DF" w:rsidRDefault="00EF03DF" w:rsidP="00EF03DF">
      <w:pPr>
        <w:tabs>
          <w:tab w:val="left" w:pos="1622"/>
        </w:tabs>
        <w:ind w:left="363" w:hanging="363"/>
        <w:rPr>
          <w:i/>
          <w:iCs/>
          <w:sz w:val="20"/>
          <w:szCs w:val="20"/>
          <w:lang w:eastAsia="en-GB"/>
        </w:rPr>
      </w:pPr>
    </w:p>
    <w:p w14:paraId="7E8DD61D" w14:textId="4E5EEDD9" w:rsidR="00EF03DF" w:rsidRDefault="00EF03DF" w:rsidP="00355DB0">
      <w:pPr>
        <w:tabs>
          <w:tab w:val="left" w:pos="1622"/>
        </w:tabs>
        <w:rPr>
          <w:i/>
          <w:iCs/>
          <w:sz w:val="20"/>
          <w:szCs w:val="20"/>
          <w:lang w:eastAsia="en-GB"/>
        </w:rPr>
      </w:pPr>
      <w:r w:rsidRPr="000F6A01">
        <w:rPr>
          <w:i/>
          <w:iCs/>
          <w:sz w:val="20"/>
          <w:szCs w:val="20"/>
          <w:lang w:eastAsia="en-GB"/>
        </w:rPr>
        <w:t xml:space="preserve">Rapporteur </w:t>
      </w:r>
      <w:r w:rsidR="001B4ECC">
        <w:rPr>
          <w:i/>
          <w:iCs/>
          <w:sz w:val="20"/>
          <w:szCs w:val="20"/>
          <w:lang w:eastAsia="en-GB"/>
        </w:rPr>
        <w:t>summary</w:t>
      </w:r>
      <w:r w:rsidRPr="000F6A01">
        <w:rPr>
          <w:i/>
          <w:iCs/>
          <w:sz w:val="20"/>
          <w:szCs w:val="20"/>
          <w:lang w:eastAsia="en-GB"/>
        </w:rPr>
        <w:t>:</w:t>
      </w:r>
      <w:r w:rsidR="006C18AE">
        <w:rPr>
          <w:i/>
          <w:iCs/>
          <w:sz w:val="20"/>
          <w:szCs w:val="20"/>
          <w:lang w:eastAsia="en-GB"/>
        </w:rPr>
        <w:t xml:space="preserve"> All participating companies agree with intent of the CRs. Majority prefer the wording in </w:t>
      </w:r>
      <w:hyperlink r:id="rId23" w:history="1">
        <w:r w:rsidR="006C18AE" w:rsidRPr="00DE7C08">
          <w:rPr>
            <w:rStyle w:val="Hyperlink"/>
            <w:i/>
            <w:iCs/>
            <w:sz w:val="20"/>
            <w:szCs w:val="20"/>
            <w:lang w:eastAsia="en-GB"/>
          </w:rPr>
          <w:t>R2-2101076</w:t>
        </w:r>
      </w:hyperlink>
      <w:r w:rsidR="008D426A">
        <w:rPr>
          <w:i/>
          <w:iCs/>
          <w:sz w:val="20"/>
          <w:szCs w:val="20"/>
          <w:lang w:eastAsia="en-GB"/>
        </w:rPr>
        <w:t xml:space="preserve">. </w:t>
      </w:r>
      <w:r w:rsidR="00F27F84">
        <w:rPr>
          <w:i/>
          <w:iCs/>
          <w:sz w:val="20"/>
          <w:szCs w:val="20"/>
          <w:lang w:eastAsia="en-GB"/>
        </w:rPr>
        <w:t>5</w:t>
      </w:r>
      <w:r w:rsidR="008D426A">
        <w:rPr>
          <w:i/>
          <w:iCs/>
          <w:sz w:val="20"/>
          <w:szCs w:val="20"/>
          <w:lang w:eastAsia="en-GB"/>
        </w:rPr>
        <w:t xml:space="preserve"> companies supported to add </w:t>
      </w:r>
      <w:r w:rsidR="006C18AE">
        <w:rPr>
          <w:i/>
          <w:iCs/>
          <w:sz w:val="20"/>
          <w:szCs w:val="20"/>
          <w:lang w:eastAsia="en-GB"/>
        </w:rPr>
        <w:t>a sentence that “</w:t>
      </w:r>
      <w:r w:rsidR="006C18AE" w:rsidRPr="00CF0C6E">
        <w:rPr>
          <w:lang w:eastAsia="sv-SE"/>
        </w:rPr>
        <w:t xml:space="preserve">This field is ignored, if the field </w:t>
      </w:r>
      <w:proofErr w:type="spellStart"/>
      <w:r w:rsidR="006C18AE" w:rsidRPr="00CF0C6E">
        <w:rPr>
          <w:i/>
          <w:lang w:eastAsia="sv-SE"/>
        </w:rPr>
        <w:t>pdsch</w:t>
      </w:r>
      <w:proofErr w:type="spellEnd"/>
      <w:r w:rsidR="006C18AE" w:rsidRPr="00CF0C6E">
        <w:rPr>
          <w:i/>
          <w:lang w:eastAsia="sv-SE"/>
        </w:rPr>
        <w:t>-HARQ-ACK-</w:t>
      </w:r>
      <w:proofErr w:type="spellStart"/>
      <w:r w:rsidR="006C18AE" w:rsidRPr="00CF0C6E">
        <w:rPr>
          <w:i/>
          <w:lang w:eastAsia="sv-SE"/>
        </w:rPr>
        <w:t>CodebookList</w:t>
      </w:r>
      <w:proofErr w:type="spellEnd"/>
      <w:r w:rsidR="006C18AE" w:rsidRPr="00CF0C6E">
        <w:rPr>
          <w:lang w:eastAsia="sv-SE"/>
        </w:rPr>
        <w:t xml:space="preserve"> is </w:t>
      </w:r>
      <w:r w:rsidR="006C18AE" w:rsidRPr="002843EE">
        <w:rPr>
          <w:i/>
          <w:iCs/>
          <w:lang w:eastAsia="sv-SE"/>
        </w:rPr>
        <w:t>present</w:t>
      </w:r>
      <w:r w:rsidR="006C18AE" w:rsidRPr="002843EE">
        <w:rPr>
          <w:i/>
          <w:iCs/>
          <w:sz w:val="20"/>
          <w:szCs w:val="20"/>
          <w:lang w:eastAsia="en-GB"/>
        </w:rPr>
        <w:t>”</w:t>
      </w:r>
      <w:r w:rsidR="008D426A" w:rsidRPr="002843EE">
        <w:rPr>
          <w:i/>
          <w:iCs/>
          <w:sz w:val="20"/>
          <w:szCs w:val="20"/>
          <w:lang w:eastAsia="en-GB"/>
        </w:rPr>
        <w:t>, but two companies were against</w:t>
      </w:r>
      <w:r w:rsidR="00355DB0" w:rsidRPr="002843EE">
        <w:rPr>
          <w:i/>
          <w:iCs/>
          <w:sz w:val="20"/>
          <w:szCs w:val="20"/>
          <w:lang w:eastAsia="en-GB"/>
        </w:rPr>
        <w:t xml:space="preserve">. </w:t>
      </w:r>
      <w:r w:rsidR="002843EE" w:rsidRPr="002843EE">
        <w:rPr>
          <w:i/>
          <w:iCs/>
          <w:sz w:val="20"/>
          <w:szCs w:val="20"/>
          <w:lang w:eastAsia="en-GB"/>
        </w:rPr>
        <w:t xml:space="preserve">There was a comment that </w:t>
      </w:r>
      <w:proofErr w:type="spellStart"/>
      <w:r w:rsidR="002843EE" w:rsidRPr="002843EE">
        <w:rPr>
          <w:i/>
          <w:iCs/>
          <w:sz w:val="20"/>
          <w:szCs w:val="20"/>
          <w:lang w:eastAsia="sv-SE"/>
        </w:rPr>
        <w:t>pdsch</w:t>
      </w:r>
      <w:proofErr w:type="spellEnd"/>
      <w:r w:rsidR="002843EE" w:rsidRPr="002843EE">
        <w:rPr>
          <w:i/>
          <w:iCs/>
          <w:sz w:val="20"/>
          <w:szCs w:val="20"/>
          <w:lang w:eastAsia="sv-SE"/>
        </w:rPr>
        <w:t>-HARQ-ACK-</w:t>
      </w:r>
      <w:proofErr w:type="spellStart"/>
      <w:r w:rsidR="002843EE" w:rsidRPr="002843EE">
        <w:rPr>
          <w:i/>
          <w:iCs/>
          <w:sz w:val="20"/>
          <w:szCs w:val="20"/>
          <w:lang w:eastAsia="sv-SE"/>
        </w:rPr>
        <w:t>CodebookList</w:t>
      </w:r>
      <w:proofErr w:type="spellEnd"/>
      <w:r w:rsidR="002843EE" w:rsidRPr="002843EE">
        <w:rPr>
          <w:i/>
          <w:iCs/>
          <w:sz w:val="20"/>
          <w:szCs w:val="20"/>
          <w:lang w:eastAsia="sv-SE"/>
        </w:rPr>
        <w:t xml:space="preserve"> is need M, so the wording should be changed to “is configured”.</w:t>
      </w:r>
      <w:r w:rsidR="00355DB0" w:rsidRPr="002843EE">
        <w:rPr>
          <w:i/>
          <w:iCs/>
          <w:sz w:val="20"/>
          <w:szCs w:val="20"/>
          <w:lang w:eastAsia="en-GB"/>
        </w:rPr>
        <w:t xml:space="preserve"> </w:t>
      </w:r>
      <w:r w:rsidR="00F27F84" w:rsidRPr="002843EE">
        <w:rPr>
          <w:i/>
          <w:iCs/>
          <w:sz w:val="20"/>
          <w:szCs w:val="20"/>
          <w:lang w:eastAsia="en-GB"/>
        </w:rPr>
        <w:t xml:space="preserve">Rapporteur thus propose to add the following sentence to field description of </w:t>
      </w:r>
      <w:proofErr w:type="spellStart"/>
      <w:r w:rsidR="00F27F84" w:rsidRPr="002843EE">
        <w:rPr>
          <w:i/>
          <w:iCs/>
          <w:sz w:val="20"/>
          <w:szCs w:val="20"/>
        </w:rPr>
        <w:t>pdsch</w:t>
      </w:r>
      <w:proofErr w:type="spellEnd"/>
      <w:r w:rsidR="00F27F84" w:rsidRPr="002843EE">
        <w:rPr>
          <w:i/>
          <w:iCs/>
          <w:sz w:val="20"/>
          <w:szCs w:val="20"/>
        </w:rPr>
        <w:t>-HARQ-ACK-Codebook-</w:t>
      </w:r>
      <w:proofErr w:type="spellStart"/>
      <w:r w:rsidR="00F27F84" w:rsidRPr="002843EE">
        <w:rPr>
          <w:i/>
          <w:iCs/>
          <w:sz w:val="20"/>
          <w:szCs w:val="20"/>
        </w:rPr>
        <w:t>secondaryPUCCHgroup</w:t>
      </w:r>
      <w:proofErr w:type="spellEnd"/>
      <w:r w:rsidR="00F27F84" w:rsidRPr="002843EE">
        <w:rPr>
          <w:i/>
          <w:iCs/>
          <w:sz w:val="20"/>
          <w:szCs w:val="20"/>
        </w:rPr>
        <w:t xml:space="preserve">: “If </w:t>
      </w:r>
      <w:proofErr w:type="spellStart"/>
      <w:r w:rsidR="00F27F84" w:rsidRPr="002843EE">
        <w:rPr>
          <w:i/>
          <w:iCs/>
          <w:sz w:val="20"/>
          <w:szCs w:val="20"/>
        </w:rPr>
        <w:t>pdsch</w:t>
      </w:r>
      <w:proofErr w:type="spellEnd"/>
      <w:r w:rsidR="00F27F84" w:rsidRPr="002843EE">
        <w:rPr>
          <w:i/>
          <w:iCs/>
          <w:sz w:val="20"/>
          <w:szCs w:val="20"/>
        </w:rPr>
        <w:t>-HARQ-ACK-</w:t>
      </w:r>
      <w:proofErr w:type="spellStart"/>
      <w:r w:rsidR="00F27F84" w:rsidRPr="002843EE">
        <w:rPr>
          <w:i/>
          <w:iCs/>
          <w:sz w:val="20"/>
          <w:szCs w:val="20"/>
        </w:rPr>
        <w:t>CodebookList</w:t>
      </w:r>
      <w:proofErr w:type="spellEnd"/>
      <w:r w:rsidR="00F27F84" w:rsidRPr="002843EE">
        <w:rPr>
          <w:i/>
          <w:iCs/>
          <w:sz w:val="20"/>
          <w:szCs w:val="20"/>
        </w:rPr>
        <w:t xml:space="preserve"> is configured, the UE shall ignore this field”.</w:t>
      </w:r>
      <w:r w:rsidR="006C18AE" w:rsidRPr="002843EE">
        <w:rPr>
          <w:i/>
          <w:iCs/>
          <w:sz w:val="20"/>
          <w:szCs w:val="20"/>
          <w:lang w:eastAsia="en-GB"/>
        </w:rPr>
        <w:t xml:space="preserve">  </w:t>
      </w:r>
    </w:p>
    <w:p w14:paraId="503CA4B6" w14:textId="776C31CD" w:rsidR="00EF03DF" w:rsidRDefault="006C18AE" w:rsidP="00EF03DF">
      <w:pPr>
        <w:pStyle w:val="Proposal"/>
        <w:rPr>
          <w:lang w:eastAsia="en-GB"/>
        </w:rPr>
      </w:pPr>
      <w:bookmarkStart w:id="1" w:name="_Toc62809659"/>
      <w:r w:rsidRPr="00961274">
        <w:rPr>
          <w:lang w:eastAsia="en-GB"/>
        </w:rPr>
        <w:t>R2-2101076</w:t>
      </w:r>
      <w:r>
        <w:rPr>
          <w:lang w:eastAsia="en-GB"/>
        </w:rPr>
        <w:t xml:space="preserve"> can be agreed</w:t>
      </w:r>
      <w:r w:rsidR="002843EE">
        <w:rPr>
          <w:lang w:eastAsia="en-GB"/>
        </w:rPr>
        <w:t xml:space="preserve"> with following change: Add to </w:t>
      </w:r>
      <w:proofErr w:type="spellStart"/>
      <w:r w:rsidR="002843EE" w:rsidRPr="002843EE">
        <w:rPr>
          <w:lang w:eastAsia="en-GB"/>
        </w:rPr>
        <w:t>pdsch</w:t>
      </w:r>
      <w:proofErr w:type="spellEnd"/>
      <w:r w:rsidR="002843EE" w:rsidRPr="002843EE">
        <w:rPr>
          <w:lang w:eastAsia="en-GB"/>
        </w:rPr>
        <w:t>-HARQ-ACK-Codebook-</w:t>
      </w:r>
      <w:proofErr w:type="spellStart"/>
      <w:r w:rsidR="002843EE" w:rsidRPr="002843EE">
        <w:rPr>
          <w:lang w:eastAsia="en-GB"/>
        </w:rPr>
        <w:t>secondaryPUCCHgroup</w:t>
      </w:r>
      <w:proofErr w:type="spellEnd"/>
      <w:r w:rsidR="002843EE">
        <w:rPr>
          <w:lang w:eastAsia="en-GB"/>
        </w:rPr>
        <w:t xml:space="preserve"> field description</w:t>
      </w:r>
      <w:r w:rsidR="002843EE" w:rsidRPr="002843EE">
        <w:rPr>
          <w:lang w:eastAsia="en-GB"/>
        </w:rPr>
        <w:t xml:space="preserve">: “If </w:t>
      </w:r>
      <w:proofErr w:type="spellStart"/>
      <w:r w:rsidR="002843EE" w:rsidRPr="002843EE">
        <w:rPr>
          <w:lang w:eastAsia="en-GB"/>
        </w:rPr>
        <w:t>pdsch</w:t>
      </w:r>
      <w:proofErr w:type="spellEnd"/>
      <w:r w:rsidR="002843EE" w:rsidRPr="002843EE">
        <w:rPr>
          <w:lang w:eastAsia="en-GB"/>
        </w:rPr>
        <w:t>-HARQ-ACK-</w:t>
      </w:r>
      <w:proofErr w:type="spellStart"/>
      <w:r w:rsidR="002843EE" w:rsidRPr="002843EE">
        <w:rPr>
          <w:lang w:eastAsia="en-GB"/>
        </w:rPr>
        <w:t>CodebookList</w:t>
      </w:r>
      <w:proofErr w:type="spellEnd"/>
      <w:r w:rsidR="002843EE" w:rsidRPr="002843EE">
        <w:rPr>
          <w:lang w:eastAsia="en-GB"/>
        </w:rPr>
        <w:t xml:space="preserve"> is configured, the UE shall ignore this field”</w:t>
      </w:r>
      <w:bookmarkEnd w:id="1"/>
    </w:p>
    <w:p w14:paraId="3100C2FE" w14:textId="77777777" w:rsidR="00EF03DF" w:rsidRPr="00D04F94" w:rsidRDefault="00EF03DF" w:rsidP="00EF03DF">
      <w:pPr>
        <w:tabs>
          <w:tab w:val="left" w:pos="1622"/>
        </w:tabs>
        <w:ind w:left="363" w:hanging="363"/>
        <w:rPr>
          <w:rFonts w:ascii="Arial" w:eastAsia="MS Mincho" w:hAnsi="Arial" w:cs="Times New Roman"/>
          <w:sz w:val="20"/>
          <w:lang w:eastAsia="en-GB"/>
        </w:rPr>
      </w:pPr>
    </w:p>
    <w:p w14:paraId="720A54B2" w14:textId="51B6AF17" w:rsidR="00F561BE" w:rsidRDefault="00F561BE" w:rsidP="00F561BE">
      <w:pPr>
        <w:pStyle w:val="Heading2"/>
      </w:pPr>
      <w:r>
        <w:lastRenderedPageBreak/>
        <w:t>2.2</w:t>
      </w:r>
      <w:r>
        <w:tab/>
      </w:r>
      <w:r w:rsidRPr="00F561BE">
        <w:t>Fast MCG recovery</w:t>
      </w:r>
    </w:p>
    <w:p w14:paraId="43E34B7C" w14:textId="48C4102C" w:rsidR="00F561BE" w:rsidRPr="00D04F94" w:rsidRDefault="00310A97" w:rsidP="00F561BE">
      <w:pPr>
        <w:spacing w:before="60"/>
        <w:ind w:left="1259" w:hanging="1259"/>
        <w:rPr>
          <w:rFonts w:ascii="Arial" w:eastAsia="MS Mincho" w:hAnsi="Arial" w:cs="Times New Roman"/>
          <w:noProof/>
          <w:sz w:val="20"/>
          <w:lang w:eastAsia="en-GB"/>
        </w:rPr>
      </w:pPr>
      <w:hyperlink r:id="rId24" w:history="1">
        <w:r w:rsidR="00F561BE" w:rsidRPr="00DE7C08">
          <w:rPr>
            <w:rStyle w:val="Hyperlink"/>
            <w:rFonts w:ascii="Arial" w:eastAsia="MS Mincho" w:hAnsi="Arial" w:cs="Times New Roman"/>
            <w:noProof/>
            <w:sz w:val="20"/>
            <w:lang w:eastAsia="en-GB"/>
          </w:rPr>
          <w:t>R2-2100096</w:t>
        </w:r>
      </w:hyperlink>
      <w:r w:rsidR="00F561BE" w:rsidRPr="00D04F94">
        <w:rPr>
          <w:rFonts w:ascii="Arial" w:eastAsia="MS Mincho" w:hAnsi="Arial" w:cs="Times New Roman"/>
          <w:noProof/>
          <w:sz w:val="20"/>
          <w:lang w:eastAsia="en-GB"/>
        </w:rPr>
        <w:tab/>
        <w:t>Clarification on Fast MCG Link Recovery</w:t>
      </w:r>
      <w:r w:rsidR="00F561BE" w:rsidRPr="00D04F94">
        <w:rPr>
          <w:rFonts w:ascii="Arial" w:eastAsia="MS Mincho" w:hAnsi="Arial" w:cs="Times New Roman"/>
          <w:noProof/>
          <w:sz w:val="20"/>
          <w:lang w:eastAsia="en-GB"/>
        </w:rPr>
        <w:tab/>
        <w:t>CATT</w:t>
      </w:r>
      <w:r w:rsidR="00F561BE" w:rsidRPr="00D04F94">
        <w:rPr>
          <w:rFonts w:ascii="Arial" w:eastAsia="MS Mincho" w:hAnsi="Arial" w:cs="Times New Roman"/>
          <w:noProof/>
          <w:sz w:val="20"/>
          <w:lang w:eastAsia="en-GB"/>
        </w:rPr>
        <w:tab/>
        <w:t>CR</w:t>
      </w:r>
      <w:r w:rsidR="00F561BE" w:rsidRPr="00D04F94">
        <w:rPr>
          <w:rFonts w:ascii="Arial" w:eastAsia="MS Mincho" w:hAnsi="Arial" w:cs="Times New Roman"/>
          <w:noProof/>
          <w:sz w:val="20"/>
          <w:lang w:eastAsia="en-GB"/>
        </w:rPr>
        <w:tab/>
        <w:t>Rel-16</w:t>
      </w:r>
      <w:r w:rsidR="00F561BE" w:rsidRPr="00D04F94">
        <w:rPr>
          <w:rFonts w:ascii="Arial" w:eastAsia="MS Mincho" w:hAnsi="Arial" w:cs="Times New Roman"/>
          <w:noProof/>
          <w:sz w:val="20"/>
          <w:lang w:eastAsia="en-GB"/>
        </w:rPr>
        <w:tab/>
        <w:t>36.331</w:t>
      </w:r>
      <w:r w:rsidR="00F561BE" w:rsidRPr="00D04F94">
        <w:rPr>
          <w:rFonts w:ascii="Arial" w:eastAsia="MS Mincho" w:hAnsi="Arial" w:cs="Times New Roman"/>
          <w:noProof/>
          <w:sz w:val="20"/>
          <w:lang w:eastAsia="en-GB"/>
        </w:rPr>
        <w:tab/>
        <w:t>16.3.0</w:t>
      </w:r>
      <w:r w:rsidR="00F561BE" w:rsidRPr="00D04F94">
        <w:rPr>
          <w:rFonts w:ascii="Arial" w:eastAsia="MS Mincho" w:hAnsi="Arial" w:cs="Times New Roman"/>
          <w:noProof/>
          <w:sz w:val="20"/>
          <w:lang w:eastAsia="en-GB"/>
        </w:rPr>
        <w:tab/>
        <w:t>4543</w:t>
      </w:r>
      <w:r w:rsidR="00F561BE" w:rsidRPr="00D04F94">
        <w:rPr>
          <w:rFonts w:ascii="Arial" w:eastAsia="MS Mincho" w:hAnsi="Arial" w:cs="Times New Roman"/>
          <w:noProof/>
          <w:sz w:val="20"/>
          <w:lang w:eastAsia="en-GB"/>
        </w:rPr>
        <w:tab/>
        <w:t>-</w:t>
      </w:r>
      <w:r w:rsidR="00F561BE" w:rsidRPr="00D04F94">
        <w:rPr>
          <w:rFonts w:ascii="Arial" w:eastAsia="MS Mincho" w:hAnsi="Arial" w:cs="Times New Roman"/>
          <w:noProof/>
          <w:sz w:val="20"/>
          <w:lang w:eastAsia="en-GB"/>
        </w:rPr>
        <w:tab/>
        <w:t>F</w:t>
      </w:r>
      <w:r w:rsidR="00F561BE" w:rsidRPr="00D04F94">
        <w:rPr>
          <w:rFonts w:ascii="Arial" w:eastAsia="MS Mincho" w:hAnsi="Arial" w:cs="Times New Roman"/>
          <w:noProof/>
          <w:sz w:val="20"/>
          <w:lang w:eastAsia="en-GB"/>
        </w:rPr>
        <w:tab/>
        <w:t>LTE_NR_DC_CA_enh-Core</w:t>
      </w:r>
    </w:p>
    <w:p w14:paraId="065B3017" w14:textId="7A448B8D" w:rsidR="008D424F" w:rsidRPr="00D04F94" w:rsidRDefault="00310A97" w:rsidP="008D424F">
      <w:pPr>
        <w:spacing w:before="60"/>
        <w:ind w:left="1259" w:hanging="1259"/>
        <w:rPr>
          <w:rFonts w:ascii="Arial" w:eastAsia="MS Mincho" w:hAnsi="Arial" w:cs="Times New Roman"/>
          <w:noProof/>
          <w:sz w:val="20"/>
          <w:lang w:eastAsia="en-GB"/>
        </w:rPr>
      </w:pPr>
      <w:hyperlink r:id="rId25" w:history="1">
        <w:r w:rsidR="008D424F" w:rsidRPr="00DE7C08">
          <w:rPr>
            <w:rStyle w:val="Hyperlink"/>
            <w:rFonts w:ascii="Arial" w:eastAsia="MS Mincho" w:hAnsi="Arial" w:cs="Times New Roman"/>
            <w:noProof/>
            <w:sz w:val="20"/>
            <w:lang w:eastAsia="en-GB"/>
          </w:rPr>
          <w:t>R2-2100097</w:t>
        </w:r>
      </w:hyperlink>
      <w:r w:rsidR="008D424F" w:rsidRPr="00D04F94">
        <w:rPr>
          <w:rFonts w:ascii="Arial" w:eastAsia="MS Mincho" w:hAnsi="Arial" w:cs="Times New Roman"/>
          <w:noProof/>
          <w:sz w:val="20"/>
          <w:lang w:eastAsia="en-GB"/>
        </w:rPr>
        <w:tab/>
        <w:t>Clarification on Fast MCG Link Recovery</w:t>
      </w:r>
      <w:r w:rsidR="008D424F" w:rsidRPr="00D04F94">
        <w:rPr>
          <w:rFonts w:ascii="Arial" w:eastAsia="MS Mincho" w:hAnsi="Arial" w:cs="Times New Roman"/>
          <w:noProof/>
          <w:sz w:val="20"/>
          <w:lang w:eastAsia="en-GB"/>
        </w:rPr>
        <w:tab/>
        <w:t>CATT</w:t>
      </w:r>
      <w:r w:rsidR="008D424F" w:rsidRPr="00D04F94">
        <w:rPr>
          <w:rFonts w:ascii="Arial" w:eastAsia="MS Mincho" w:hAnsi="Arial" w:cs="Times New Roman"/>
          <w:noProof/>
          <w:sz w:val="20"/>
          <w:lang w:eastAsia="en-GB"/>
        </w:rPr>
        <w:tab/>
        <w:t>CR</w:t>
      </w:r>
      <w:r w:rsidR="008D424F" w:rsidRPr="00D04F94">
        <w:rPr>
          <w:rFonts w:ascii="Arial" w:eastAsia="MS Mincho" w:hAnsi="Arial" w:cs="Times New Roman"/>
          <w:noProof/>
          <w:sz w:val="20"/>
          <w:lang w:eastAsia="en-GB"/>
        </w:rPr>
        <w:tab/>
        <w:t>Rel-16</w:t>
      </w:r>
      <w:r w:rsidR="008D424F" w:rsidRPr="00D04F94">
        <w:rPr>
          <w:rFonts w:ascii="Arial" w:eastAsia="MS Mincho" w:hAnsi="Arial" w:cs="Times New Roman"/>
          <w:noProof/>
          <w:sz w:val="20"/>
          <w:lang w:eastAsia="en-GB"/>
        </w:rPr>
        <w:tab/>
        <w:t>38.331</w:t>
      </w:r>
      <w:r w:rsidR="008D424F" w:rsidRPr="00D04F94">
        <w:rPr>
          <w:rFonts w:ascii="Arial" w:eastAsia="MS Mincho" w:hAnsi="Arial" w:cs="Times New Roman"/>
          <w:noProof/>
          <w:sz w:val="20"/>
          <w:lang w:eastAsia="en-GB"/>
        </w:rPr>
        <w:tab/>
        <w:t>16.3.1</w:t>
      </w:r>
      <w:r w:rsidR="008D424F" w:rsidRPr="00D04F94">
        <w:rPr>
          <w:rFonts w:ascii="Arial" w:eastAsia="MS Mincho" w:hAnsi="Arial" w:cs="Times New Roman"/>
          <w:noProof/>
          <w:sz w:val="20"/>
          <w:lang w:eastAsia="en-GB"/>
        </w:rPr>
        <w:tab/>
        <w:t>2300</w:t>
      </w:r>
      <w:r w:rsidR="008D424F" w:rsidRPr="00D04F94">
        <w:rPr>
          <w:rFonts w:ascii="Arial" w:eastAsia="MS Mincho" w:hAnsi="Arial" w:cs="Times New Roman"/>
          <w:noProof/>
          <w:sz w:val="20"/>
          <w:lang w:eastAsia="en-GB"/>
        </w:rPr>
        <w:tab/>
        <w:t>-</w:t>
      </w:r>
      <w:r w:rsidR="008D424F" w:rsidRPr="00D04F94">
        <w:rPr>
          <w:rFonts w:ascii="Arial" w:eastAsia="MS Mincho" w:hAnsi="Arial" w:cs="Times New Roman"/>
          <w:noProof/>
          <w:sz w:val="20"/>
          <w:lang w:eastAsia="en-GB"/>
        </w:rPr>
        <w:tab/>
        <w:t>F</w:t>
      </w:r>
      <w:r w:rsidR="008D424F" w:rsidRPr="00D04F94">
        <w:rPr>
          <w:rFonts w:ascii="Arial" w:eastAsia="MS Mincho" w:hAnsi="Arial" w:cs="Times New Roman"/>
          <w:noProof/>
          <w:sz w:val="20"/>
          <w:lang w:eastAsia="en-GB"/>
        </w:rPr>
        <w:tab/>
        <w:t>LTE_NR_DC_CA_enh-Core</w:t>
      </w:r>
    </w:p>
    <w:p w14:paraId="5B315E03" w14:textId="68E2CD28" w:rsidR="00D71E61" w:rsidRPr="00D04F94" w:rsidRDefault="00D71E61" w:rsidP="008D424F">
      <w:pPr>
        <w:spacing w:before="60"/>
        <w:rPr>
          <w:i/>
          <w:iCs/>
          <w:sz w:val="20"/>
          <w:szCs w:val="20"/>
          <w:lang w:eastAsia="en-GB"/>
        </w:rPr>
      </w:pPr>
      <w:r w:rsidRPr="00D04F94">
        <w:rPr>
          <w:i/>
          <w:iCs/>
          <w:sz w:val="20"/>
          <w:szCs w:val="20"/>
          <w:lang w:eastAsia="en-GB"/>
        </w:rPr>
        <w:t xml:space="preserve">Rapporteur comment: The above two CRs cover changes </w:t>
      </w:r>
      <w:r w:rsidR="008D424F" w:rsidRPr="00D04F94">
        <w:rPr>
          <w:i/>
          <w:iCs/>
          <w:sz w:val="20"/>
          <w:szCs w:val="20"/>
          <w:lang w:eastAsia="en-GB"/>
        </w:rPr>
        <w:t xml:space="preserve">in 36.331 and TS 38.331 respectively, </w:t>
      </w:r>
      <w:r w:rsidRPr="00D04F94">
        <w:rPr>
          <w:i/>
          <w:iCs/>
          <w:sz w:val="20"/>
          <w:szCs w:val="20"/>
          <w:lang w:eastAsia="en-GB"/>
        </w:rPr>
        <w:t xml:space="preserve">related to </w:t>
      </w:r>
      <w:r w:rsidR="008D424F" w:rsidRPr="00D04F94">
        <w:rPr>
          <w:i/>
          <w:iCs/>
          <w:sz w:val="20"/>
          <w:szCs w:val="20"/>
          <w:lang w:eastAsia="en-GB"/>
        </w:rPr>
        <w:t xml:space="preserve">agreements in RAN2#109 that in case of MCG failure during the execution of </w:t>
      </w:r>
      <w:proofErr w:type="spellStart"/>
      <w:r w:rsidR="008D424F" w:rsidRPr="00D04F94">
        <w:rPr>
          <w:i/>
          <w:iCs/>
          <w:sz w:val="20"/>
          <w:szCs w:val="20"/>
          <w:lang w:eastAsia="en-GB"/>
        </w:rPr>
        <w:t>PSCell</w:t>
      </w:r>
      <w:proofErr w:type="spellEnd"/>
      <w:r w:rsidR="008D424F" w:rsidRPr="00D04F94">
        <w:rPr>
          <w:i/>
          <w:iCs/>
          <w:sz w:val="20"/>
          <w:szCs w:val="20"/>
          <w:lang w:eastAsia="en-GB"/>
        </w:rPr>
        <w:t xml:space="preserve"> change or addition, the UE shall trigger RRC re-establishment procedure and not the MCG failure information.</w:t>
      </w:r>
      <w:r w:rsidRPr="00D04F94">
        <w:rPr>
          <w:i/>
          <w:iCs/>
          <w:sz w:val="20"/>
          <w:szCs w:val="20"/>
          <w:lang w:eastAsia="en-GB"/>
        </w:rPr>
        <w:t xml:space="preserve"> Since the changes proposed in both specs are the same, they can be discussed here together.</w:t>
      </w:r>
      <w:r w:rsidR="008D424F" w:rsidRPr="00D04F94">
        <w:rPr>
          <w:i/>
          <w:iCs/>
          <w:sz w:val="20"/>
          <w:szCs w:val="20"/>
          <w:lang w:eastAsia="en-GB"/>
        </w:rPr>
        <w:t xml:space="preserve"> Companies are requested to indicate in the table below whether they agree the CR or not</w:t>
      </w:r>
      <w:r w:rsidR="00755972" w:rsidRPr="00D04F94">
        <w:rPr>
          <w:i/>
          <w:iCs/>
          <w:sz w:val="20"/>
          <w:szCs w:val="20"/>
          <w:lang w:eastAsia="en-GB"/>
        </w:rPr>
        <w:t xml:space="preserve"> and provide relevant comments</w:t>
      </w:r>
      <w:r w:rsidR="008D424F" w:rsidRPr="00D04F94">
        <w:rPr>
          <w:i/>
          <w:iCs/>
          <w:sz w:val="20"/>
          <w:szCs w:val="20"/>
          <w:lang w:eastAsia="en-GB"/>
        </w:rPr>
        <w:t>.</w:t>
      </w:r>
    </w:p>
    <w:p w14:paraId="0AB757BE" w14:textId="77777777" w:rsidR="008D424F" w:rsidRPr="00D04F94" w:rsidRDefault="008D424F" w:rsidP="008D424F">
      <w:pPr>
        <w:spacing w:before="60"/>
        <w:rPr>
          <w:i/>
          <w:iCs/>
          <w:sz w:val="20"/>
          <w:szCs w:val="20"/>
          <w:lang w:eastAsia="en-GB"/>
        </w:rPr>
      </w:pPr>
    </w:p>
    <w:tbl>
      <w:tblPr>
        <w:tblStyle w:val="TableGrid"/>
        <w:tblW w:w="0" w:type="auto"/>
        <w:tblLook w:val="04A0" w:firstRow="1" w:lastRow="0" w:firstColumn="1" w:lastColumn="0" w:noHBand="0" w:noVBand="1"/>
      </w:tblPr>
      <w:tblGrid>
        <w:gridCol w:w="1438"/>
        <w:gridCol w:w="1931"/>
        <w:gridCol w:w="6260"/>
      </w:tblGrid>
      <w:tr w:rsidR="00D71E61" w14:paraId="2634E4C6" w14:textId="77777777" w:rsidTr="003F0141">
        <w:tc>
          <w:tcPr>
            <w:tcW w:w="1438" w:type="dxa"/>
            <w:shd w:val="clear" w:color="auto" w:fill="BFBFBF" w:themeFill="background1" w:themeFillShade="BF"/>
            <w:vAlign w:val="center"/>
          </w:tcPr>
          <w:p w14:paraId="7B2BAF92" w14:textId="77777777" w:rsidR="00D71E61" w:rsidRPr="006934EF" w:rsidRDefault="00D71E61" w:rsidP="00902FD6">
            <w:pPr>
              <w:pStyle w:val="BodyText"/>
              <w:jc w:val="center"/>
              <w:rPr>
                <w:sz w:val="20"/>
                <w:szCs w:val="20"/>
              </w:rPr>
            </w:pPr>
            <w:r w:rsidRPr="006934EF">
              <w:rPr>
                <w:sz w:val="20"/>
                <w:szCs w:val="20"/>
              </w:rPr>
              <w:t>Company</w:t>
            </w:r>
          </w:p>
        </w:tc>
        <w:tc>
          <w:tcPr>
            <w:tcW w:w="1931" w:type="dxa"/>
            <w:shd w:val="clear" w:color="auto" w:fill="BFBFBF" w:themeFill="background1" w:themeFillShade="BF"/>
          </w:tcPr>
          <w:p w14:paraId="55FB7E48" w14:textId="7A2B406F" w:rsidR="00D71E61" w:rsidRPr="00B770D6" w:rsidRDefault="00D71E61" w:rsidP="00D71E61">
            <w:pPr>
              <w:pStyle w:val="BodyText"/>
              <w:jc w:val="center"/>
              <w:rPr>
                <w:sz w:val="20"/>
                <w:szCs w:val="20"/>
                <w:lang w:val="en-GB"/>
              </w:rPr>
            </w:pPr>
            <w:r w:rsidRPr="00B770D6">
              <w:rPr>
                <w:sz w:val="20"/>
                <w:szCs w:val="20"/>
                <w:lang w:val="en-GB"/>
              </w:rPr>
              <w:t xml:space="preserve">Agree </w:t>
            </w:r>
            <w:r>
              <w:rPr>
                <w:sz w:val="20"/>
                <w:szCs w:val="20"/>
                <w:lang w:val="en-GB"/>
              </w:rPr>
              <w:t>CRs?</w:t>
            </w:r>
            <w:r>
              <w:rPr>
                <w:sz w:val="20"/>
                <w:szCs w:val="20"/>
                <w:lang w:val="en-GB"/>
              </w:rPr>
              <w:br/>
              <w:t>(yes or no)</w:t>
            </w:r>
          </w:p>
        </w:tc>
        <w:tc>
          <w:tcPr>
            <w:tcW w:w="6260" w:type="dxa"/>
            <w:shd w:val="clear" w:color="auto" w:fill="BFBFBF" w:themeFill="background1" w:themeFillShade="BF"/>
            <w:vAlign w:val="center"/>
          </w:tcPr>
          <w:p w14:paraId="2C286EF1" w14:textId="77777777" w:rsidR="00D71E61" w:rsidRPr="006934EF" w:rsidRDefault="00D71E61" w:rsidP="00902FD6">
            <w:pPr>
              <w:pStyle w:val="BodyText"/>
              <w:jc w:val="center"/>
              <w:rPr>
                <w:sz w:val="20"/>
                <w:szCs w:val="20"/>
              </w:rPr>
            </w:pPr>
            <w:r w:rsidRPr="006934EF">
              <w:rPr>
                <w:sz w:val="20"/>
                <w:szCs w:val="20"/>
              </w:rPr>
              <w:t>Comments</w:t>
            </w:r>
          </w:p>
        </w:tc>
      </w:tr>
      <w:tr w:rsidR="00D71E61" w:rsidRPr="00D04F94" w14:paraId="614C99FA" w14:textId="77777777" w:rsidTr="003F0141">
        <w:tc>
          <w:tcPr>
            <w:tcW w:w="1438" w:type="dxa"/>
            <w:vAlign w:val="center"/>
          </w:tcPr>
          <w:p w14:paraId="563955DF" w14:textId="77777777" w:rsidR="00D71E61" w:rsidRPr="006934EF" w:rsidRDefault="00D71E61" w:rsidP="00902FD6">
            <w:pPr>
              <w:jc w:val="center"/>
              <w:rPr>
                <w:sz w:val="20"/>
                <w:szCs w:val="20"/>
              </w:rPr>
            </w:pPr>
            <w:r>
              <w:rPr>
                <w:sz w:val="20"/>
                <w:szCs w:val="20"/>
              </w:rPr>
              <w:t>Ericsson</w:t>
            </w:r>
          </w:p>
        </w:tc>
        <w:tc>
          <w:tcPr>
            <w:tcW w:w="1931" w:type="dxa"/>
          </w:tcPr>
          <w:p w14:paraId="70A032F6" w14:textId="3725C97E" w:rsidR="00D71E61" w:rsidRPr="006934EF" w:rsidRDefault="00D71E61" w:rsidP="00902FD6">
            <w:pPr>
              <w:jc w:val="center"/>
              <w:rPr>
                <w:sz w:val="20"/>
                <w:szCs w:val="20"/>
              </w:rPr>
            </w:pPr>
            <w:proofErr w:type="spellStart"/>
            <w:r>
              <w:rPr>
                <w:sz w:val="20"/>
                <w:szCs w:val="20"/>
              </w:rPr>
              <w:t>No</w:t>
            </w:r>
            <w:proofErr w:type="spellEnd"/>
          </w:p>
        </w:tc>
        <w:tc>
          <w:tcPr>
            <w:tcW w:w="6260" w:type="dxa"/>
            <w:vAlign w:val="center"/>
          </w:tcPr>
          <w:p w14:paraId="56954824" w14:textId="3CA9B555" w:rsidR="00D71E61" w:rsidRPr="00D04F94" w:rsidRDefault="00D71E61" w:rsidP="00D71E61">
            <w:pPr>
              <w:pStyle w:val="ReviewText"/>
              <w:ind w:left="0"/>
              <w:rPr>
                <w:rFonts w:asciiTheme="minorHAnsi" w:hAnsiTheme="minorHAnsi" w:cstheme="minorHAnsi"/>
                <w:lang w:val="en-GB"/>
              </w:rPr>
            </w:pPr>
            <w:r w:rsidRPr="00D04F94">
              <w:rPr>
                <w:rFonts w:asciiTheme="minorHAnsi" w:hAnsiTheme="minorHAnsi" w:cstheme="minorHAnsi"/>
                <w:lang w:val="en-GB"/>
              </w:rPr>
              <w:t>The CR</w:t>
            </w:r>
            <w:r w:rsidR="008D424F" w:rsidRPr="00D04F94">
              <w:rPr>
                <w:rFonts w:asciiTheme="minorHAnsi" w:hAnsiTheme="minorHAnsi" w:cstheme="minorHAnsi"/>
                <w:lang w:val="en-GB"/>
              </w:rPr>
              <w:t>s</w:t>
            </w:r>
            <w:r w:rsidRPr="00D04F94">
              <w:rPr>
                <w:rFonts w:asciiTheme="minorHAnsi" w:hAnsiTheme="minorHAnsi" w:cstheme="minorHAnsi"/>
                <w:lang w:val="en-GB"/>
              </w:rPr>
              <w:t xml:space="preserve"> </w:t>
            </w:r>
            <w:r w:rsidR="008D424F" w:rsidRPr="00D04F94">
              <w:rPr>
                <w:rFonts w:asciiTheme="minorHAnsi" w:hAnsiTheme="minorHAnsi" w:cstheme="minorHAnsi"/>
                <w:lang w:val="en-GB"/>
              </w:rPr>
              <w:t>are</w:t>
            </w:r>
            <w:r w:rsidRPr="00D04F94">
              <w:rPr>
                <w:rFonts w:asciiTheme="minorHAnsi" w:hAnsiTheme="minorHAnsi" w:cstheme="minorHAnsi"/>
                <w:lang w:val="en-GB"/>
              </w:rPr>
              <w:t xml:space="preserve"> not needed, since during SCG addition, the UE does not yet have an SCG</w:t>
            </w:r>
            <w:r w:rsidR="008D424F" w:rsidRPr="00D04F94">
              <w:rPr>
                <w:rFonts w:asciiTheme="minorHAnsi" w:hAnsiTheme="minorHAnsi" w:cstheme="minorHAnsi"/>
                <w:lang w:val="en-GB"/>
              </w:rPr>
              <w:t>. It is there only once the procedure is concluded by the complete message. Thus</w:t>
            </w:r>
            <w:r w:rsidRPr="00D04F94">
              <w:rPr>
                <w:rFonts w:asciiTheme="minorHAnsi" w:hAnsiTheme="minorHAnsi" w:cstheme="minorHAnsi"/>
                <w:lang w:val="en-GB"/>
              </w:rPr>
              <w:t xml:space="preserve">, </w:t>
            </w:r>
            <w:r w:rsidR="008D424F" w:rsidRPr="00D04F94">
              <w:rPr>
                <w:rFonts w:asciiTheme="minorHAnsi" w:hAnsiTheme="minorHAnsi" w:cstheme="minorHAnsi"/>
                <w:lang w:val="en-GB"/>
              </w:rPr>
              <w:t xml:space="preserve">following current spec, </w:t>
            </w:r>
            <w:r w:rsidRPr="00D04F94">
              <w:rPr>
                <w:rFonts w:asciiTheme="minorHAnsi" w:hAnsiTheme="minorHAnsi" w:cstheme="minorHAnsi"/>
                <w:lang w:val="en-GB"/>
              </w:rPr>
              <w:t>legacy RRC re-establishment will be triggered.</w:t>
            </w:r>
          </w:p>
          <w:p w14:paraId="37FD6D23" w14:textId="77777777" w:rsidR="00D71E61" w:rsidRPr="00D04F94" w:rsidRDefault="00D71E61" w:rsidP="00D71E61">
            <w:pPr>
              <w:pStyle w:val="ReviewText"/>
              <w:ind w:left="0"/>
              <w:rPr>
                <w:rFonts w:asciiTheme="minorHAnsi" w:hAnsiTheme="minorHAnsi" w:cstheme="minorHAnsi"/>
                <w:lang w:val="en-GB"/>
              </w:rPr>
            </w:pPr>
            <w:r w:rsidRPr="00D04F94">
              <w:rPr>
                <w:rFonts w:asciiTheme="minorHAnsi" w:hAnsiTheme="minorHAnsi" w:cstheme="minorHAnsi"/>
                <w:lang w:val="en-GB"/>
              </w:rPr>
              <w:t xml:space="preserve">Regarding first change: During </w:t>
            </w:r>
            <w:proofErr w:type="spellStart"/>
            <w:r w:rsidRPr="00D04F94">
              <w:rPr>
                <w:rFonts w:asciiTheme="minorHAnsi" w:hAnsiTheme="minorHAnsi" w:cstheme="minorHAnsi"/>
                <w:lang w:val="en-GB"/>
              </w:rPr>
              <w:t>PSCell</w:t>
            </w:r>
            <w:proofErr w:type="spellEnd"/>
            <w:r w:rsidRPr="00D04F94">
              <w:rPr>
                <w:rFonts w:asciiTheme="minorHAnsi" w:hAnsiTheme="minorHAnsi" w:cstheme="minorHAnsi"/>
                <w:lang w:val="en-GB"/>
              </w:rPr>
              <w:t xml:space="preserve"> addition, there is no SCG for the UE to report the MCG failure information. There is then also no T316, and it is then covered by the following line in 5.3.7.2:</w:t>
            </w:r>
          </w:p>
          <w:p w14:paraId="1050AC50" w14:textId="77777777" w:rsidR="00D71E61" w:rsidRPr="00D04F94" w:rsidRDefault="00D71E61" w:rsidP="00D71E61">
            <w:pPr>
              <w:pStyle w:val="B1"/>
              <w:ind w:left="851"/>
              <w:rPr>
                <w:rFonts w:asciiTheme="minorHAnsi" w:hAnsiTheme="minorHAnsi" w:cstheme="minorHAnsi"/>
                <w:sz w:val="20"/>
                <w:szCs w:val="20"/>
                <w:lang w:val="en-GB"/>
              </w:rPr>
            </w:pPr>
            <w:r w:rsidRPr="00D04F94">
              <w:rPr>
                <w:rFonts w:asciiTheme="minorHAnsi" w:hAnsiTheme="minorHAnsi" w:cstheme="minorHAnsi"/>
                <w:sz w:val="20"/>
                <w:szCs w:val="20"/>
                <w:lang w:val="en-GB"/>
              </w:rPr>
              <w:t>1&gt;</w:t>
            </w:r>
            <w:r w:rsidRPr="00D04F94">
              <w:rPr>
                <w:rFonts w:asciiTheme="minorHAnsi" w:hAnsiTheme="minorHAnsi" w:cstheme="minorHAnsi"/>
                <w:sz w:val="20"/>
                <w:szCs w:val="20"/>
                <w:lang w:val="en-GB"/>
              </w:rPr>
              <w:tab/>
              <w:t>upon detecting radio link failure and T316 is not configured, in accordance with 5.3.11; or</w:t>
            </w:r>
          </w:p>
          <w:p w14:paraId="01EF2F51" w14:textId="77777777" w:rsidR="00D71E61" w:rsidRPr="00D04F94" w:rsidRDefault="00D71E61" w:rsidP="00D71E61">
            <w:pPr>
              <w:pStyle w:val="ReviewText"/>
              <w:ind w:left="0"/>
              <w:rPr>
                <w:rFonts w:asciiTheme="minorHAnsi" w:hAnsiTheme="minorHAnsi" w:cstheme="minorHAnsi"/>
                <w:lang w:val="en-GB"/>
              </w:rPr>
            </w:pPr>
            <w:r w:rsidRPr="00D04F94">
              <w:rPr>
                <w:rFonts w:asciiTheme="minorHAnsi" w:hAnsiTheme="minorHAnsi" w:cstheme="minorHAnsi"/>
                <w:lang w:val="en-GB"/>
              </w:rPr>
              <w:t xml:space="preserve">Regarding second change: It is not needed since during SCG addition there is not yet an SCG, thus UE will fail the following two checks and not execute MCG failure information procedure: </w:t>
            </w:r>
          </w:p>
          <w:p w14:paraId="4FF6D705" w14:textId="77777777" w:rsidR="00D71E61" w:rsidRPr="00D04F94" w:rsidRDefault="00D71E61" w:rsidP="00D71E61">
            <w:pPr>
              <w:pStyle w:val="B2"/>
              <w:ind w:left="568"/>
              <w:rPr>
                <w:rFonts w:asciiTheme="minorHAnsi" w:hAnsiTheme="minorHAnsi" w:cstheme="minorHAnsi"/>
                <w:sz w:val="20"/>
                <w:szCs w:val="20"/>
                <w:lang w:val="en-GB"/>
              </w:rPr>
            </w:pPr>
            <w:r w:rsidRPr="00D04F94">
              <w:rPr>
                <w:rFonts w:asciiTheme="minorHAnsi" w:hAnsiTheme="minorHAnsi" w:cstheme="minorHAnsi"/>
                <w:sz w:val="20"/>
                <w:szCs w:val="20"/>
                <w:lang w:val="en-GB"/>
              </w:rPr>
              <w:t>2&gt;</w:t>
            </w:r>
            <w:r w:rsidRPr="00D04F94">
              <w:rPr>
                <w:rFonts w:asciiTheme="minorHAnsi" w:hAnsiTheme="minorHAnsi" w:cstheme="minorHAnsi"/>
                <w:sz w:val="20"/>
                <w:szCs w:val="20"/>
                <w:lang w:val="en-GB"/>
              </w:rPr>
              <w:tab/>
              <w:t>if the UE is configured with (NG)EN-DC; and</w:t>
            </w:r>
          </w:p>
          <w:p w14:paraId="4BA3B52F" w14:textId="77777777" w:rsidR="00D71E61" w:rsidRPr="00D04F94" w:rsidRDefault="00D71E61" w:rsidP="00D71E61">
            <w:pPr>
              <w:pStyle w:val="B2"/>
              <w:ind w:left="568"/>
              <w:rPr>
                <w:rFonts w:asciiTheme="minorHAnsi" w:hAnsiTheme="minorHAnsi" w:cstheme="minorHAnsi"/>
                <w:sz w:val="20"/>
                <w:szCs w:val="20"/>
                <w:lang w:val="en-GB"/>
              </w:rPr>
            </w:pPr>
            <w:r w:rsidRPr="00D04F94">
              <w:rPr>
                <w:rFonts w:asciiTheme="minorHAnsi" w:hAnsiTheme="minorHAnsi" w:cstheme="minorHAnsi"/>
                <w:sz w:val="20"/>
                <w:szCs w:val="20"/>
                <w:lang w:val="en-GB"/>
              </w:rPr>
              <w:t>2&gt;</w:t>
            </w:r>
            <w:r w:rsidRPr="00D04F94">
              <w:rPr>
                <w:rFonts w:asciiTheme="minorHAnsi" w:hAnsiTheme="minorHAnsi" w:cstheme="minorHAnsi"/>
                <w:sz w:val="20"/>
                <w:szCs w:val="20"/>
                <w:lang w:val="en-GB"/>
              </w:rPr>
              <w:tab/>
              <w:t>if T316 is configured; and</w:t>
            </w:r>
          </w:p>
          <w:p w14:paraId="4CCFF73C" w14:textId="6C7EACAA" w:rsidR="00D71E61" w:rsidRPr="00B770D6" w:rsidRDefault="00D71E61" w:rsidP="00D71E61">
            <w:pPr>
              <w:rPr>
                <w:sz w:val="20"/>
                <w:szCs w:val="20"/>
                <w:lang w:val="en-GB"/>
              </w:rPr>
            </w:pPr>
            <w:r w:rsidRPr="00D04F94">
              <w:rPr>
                <w:rFonts w:cstheme="minorHAnsi"/>
                <w:sz w:val="20"/>
                <w:szCs w:val="20"/>
                <w:lang w:val="en-GB"/>
              </w:rPr>
              <w:t xml:space="preserve">Regarding the third change: </w:t>
            </w:r>
            <w:proofErr w:type="spellStart"/>
            <w:r w:rsidRPr="00D04F94">
              <w:rPr>
                <w:rFonts w:cstheme="minorHAnsi"/>
                <w:sz w:val="20"/>
                <w:szCs w:val="20"/>
                <w:lang w:val="en-GB"/>
              </w:rPr>
              <w:t>PSCell</w:t>
            </w:r>
            <w:proofErr w:type="spellEnd"/>
            <w:r w:rsidRPr="00D04F94">
              <w:rPr>
                <w:rFonts w:cstheme="minorHAnsi"/>
                <w:sz w:val="20"/>
                <w:szCs w:val="20"/>
                <w:lang w:val="en-GB"/>
              </w:rPr>
              <w:t xml:space="preserve"> addition does not need to be mentioned, as in that case UE is not configured with split SRB nor SRB3. </w:t>
            </w:r>
            <w:r w:rsidRPr="00D04F94">
              <w:rPr>
                <w:rFonts w:cstheme="minorHAnsi"/>
                <w:sz w:val="20"/>
                <w:szCs w:val="20"/>
                <w:u w:val="single"/>
                <w:lang w:val="en-GB"/>
              </w:rPr>
              <w:t>The only change</w:t>
            </w:r>
            <w:r w:rsidR="008D424F" w:rsidRPr="00D04F94">
              <w:rPr>
                <w:rFonts w:cstheme="minorHAnsi"/>
                <w:sz w:val="20"/>
                <w:szCs w:val="20"/>
                <w:u w:val="single"/>
                <w:lang w:val="en-GB"/>
              </w:rPr>
              <w:t xml:space="preserve"> that could be considered is </w:t>
            </w:r>
            <w:r w:rsidRPr="00D04F94">
              <w:rPr>
                <w:rFonts w:cstheme="minorHAnsi"/>
                <w:sz w:val="20"/>
                <w:szCs w:val="20"/>
                <w:u w:val="single"/>
                <w:lang w:val="en-GB"/>
              </w:rPr>
              <w:t>to add “</w:t>
            </w:r>
            <w:proofErr w:type="spellStart"/>
            <w:r w:rsidRPr="00D04F94">
              <w:rPr>
                <w:rFonts w:cstheme="minorHAnsi"/>
                <w:sz w:val="20"/>
                <w:szCs w:val="20"/>
                <w:u w:val="single"/>
                <w:lang w:val="en-GB"/>
              </w:rPr>
              <w:t>PSCell</w:t>
            </w:r>
            <w:proofErr w:type="spellEnd"/>
            <w:r w:rsidRPr="00D04F94">
              <w:rPr>
                <w:rFonts w:cstheme="minorHAnsi"/>
                <w:sz w:val="20"/>
                <w:szCs w:val="20"/>
                <w:u w:val="single"/>
                <w:lang w:val="en-GB"/>
              </w:rPr>
              <w:t xml:space="preserve"> change is not ongoing”, but that can be covered in rapporteur CR.</w:t>
            </w:r>
          </w:p>
        </w:tc>
      </w:tr>
      <w:tr w:rsidR="00D71E61" w:rsidRPr="00D04F94" w14:paraId="564A0CEF" w14:textId="77777777" w:rsidTr="003F0141">
        <w:tc>
          <w:tcPr>
            <w:tcW w:w="1438" w:type="dxa"/>
            <w:vAlign w:val="center"/>
          </w:tcPr>
          <w:p w14:paraId="52BBFC36" w14:textId="434B2FBB" w:rsidR="00D71E61" w:rsidRPr="00FB41CD" w:rsidRDefault="00FB41CD" w:rsidP="00902FD6">
            <w:pPr>
              <w:jc w:val="center"/>
              <w:rPr>
                <w:rFonts w:eastAsia="DengXian"/>
                <w:sz w:val="20"/>
                <w:szCs w:val="20"/>
                <w:lang w:val="en-GB"/>
              </w:rPr>
            </w:pPr>
            <w:r>
              <w:rPr>
                <w:rFonts w:eastAsia="DengXian" w:hint="eastAsia"/>
                <w:sz w:val="20"/>
                <w:szCs w:val="20"/>
                <w:lang w:val="en-GB"/>
              </w:rPr>
              <w:t>v</w:t>
            </w:r>
            <w:r>
              <w:rPr>
                <w:rFonts w:eastAsia="DengXian"/>
                <w:sz w:val="20"/>
                <w:szCs w:val="20"/>
                <w:lang w:val="en-GB"/>
              </w:rPr>
              <w:t>ivo</w:t>
            </w:r>
          </w:p>
        </w:tc>
        <w:tc>
          <w:tcPr>
            <w:tcW w:w="1931" w:type="dxa"/>
          </w:tcPr>
          <w:p w14:paraId="10C78F24" w14:textId="53D46D30" w:rsidR="00D71E61" w:rsidRPr="00481FBC" w:rsidRDefault="00481FBC" w:rsidP="00902FD6">
            <w:pPr>
              <w:jc w:val="center"/>
              <w:rPr>
                <w:rFonts w:eastAsia="DengXian"/>
                <w:sz w:val="20"/>
                <w:szCs w:val="20"/>
                <w:lang w:val="en-GB"/>
              </w:rPr>
            </w:pPr>
            <w:r>
              <w:rPr>
                <w:rFonts w:eastAsia="DengXian"/>
                <w:sz w:val="20"/>
                <w:szCs w:val="20"/>
                <w:lang w:val="en-GB"/>
              </w:rPr>
              <w:t xml:space="preserve">Agree </w:t>
            </w:r>
            <w:r w:rsidR="004742C5">
              <w:rPr>
                <w:rFonts w:eastAsia="DengXian"/>
                <w:sz w:val="20"/>
                <w:szCs w:val="20"/>
                <w:lang w:val="en-GB"/>
              </w:rPr>
              <w:t>1</w:t>
            </w:r>
            <w:r w:rsidR="004742C5" w:rsidRPr="00190E73">
              <w:rPr>
                <w:rFonts w:eastAsia="DengXian"/>
                <w:sz w:val="20"/>
                <w:szCs w:val="20"/>
                <w:vertAlign w:val="superscript"/>
                <w:lang w:val="en-GB"/>
              </w:rPr>
              <w:t>st</w:t>
            </w:r>
            <w:r w:rsidR="004742C5">
              <w:rPr>
                <w:rFonts w:eastAsia="DengXian"/>
                <w:sz w:val="20"/>
                <w:szCs w:val="20"/>
                <w:lang w:val="en-GB"/>
              </w:rPr>
              <w:t xml:space="preserve"> change and 2</w:t>
            </w:r>
            <w:r w:rsidR="004742C5" w:rsidRPr="00190E73">
              <w:rPr>
                <w:rFonts w:eastAsia="DengXian"/>
                <w:sz w:val="20"/>
                <w:szCs w:val="20"/>
                <w:vertAlign w:val="superscript"/>
                <w:lang w:val="en-GB"/>
              </w:rPr>
              <w:t>nd</w:t>
            </w:r>
            <w:r w:rsidR="004742C5">
              <w:rPr>
                <w:rFonts w:eastAsia="DengXian"/>
                <w:sz w:val="20"/>
                <w:szCs w:val="20"/>
                <w:lang w:val="en-GB"/>
              </w:rPr>
              <w:t xml:space="preserve"> change</w:t>
            </w:r>
          </w:p>
        </w:tc>
        <w:tc>
          <w:tcPr>
            <w:tcW w:w="6260" w:type="dxa"/>
            <w:vAlign w:val="center"/>
          </w:tcPr>
          <w:p w14:paraId="37A2536B" w14:textId="648E5A32" w:rsidR="00BB31D9" w:rsidRPr="00D04F94" w:rsidRDefault="00190E73" w:rsidP="00C01303">
            <w:pPr>
              <w:rPr>
                <w:lang w:val="en-GB"/>
              </w:rPr>
            </w:pPr>
            <w:r w:rsidRPr="002E03EF">
              <w:rPr>
                <w:rFonts w:eastAsia="DengXian"/>
                <w:b/>
                <w:sz w:val="20"/>
                <w:szCs w:val="20"/>
                <w:lang w:val="en-GB"/>
              </w:rPr>
              <w:t>For 1</w:t>
            </w:r>
            <w:r w:rsidRPr="002E03EF">
              <w:rPr>
                <w:rFonts w:eastAsia="DengXian"/>
                <w:b/>
                <w:sz w:val="20"/>
                <w:szCs w:val="20"/>
                <w:vertAlign w:val="superscript"/>
                <w:lang w:val="en-GB"/>
              </w:rPr>
              <w:t>st</w:t>
            </w:r>
            <w:r w:rsidRPr="002E03EF">
              <w:rPr>
                <w:rFonts w:eastAsia="DengXian"/>
                <w:b/>
                <w:sz w:val="20"/>
                <w:szCs w:val="20"/>
                <w:lang w:val="en-GB"/>
              </w:rPr>
              <w:t xml:space="preserve"> change:</w:t>
            </w:r>
            <w:r w:rsidR="009A6100" w:rsidRPr="002E03EF">
              <w:rPr>
                <w:rFonts w:eastAsia="DengXian"/>
                <w:b/>
                <w:sz w:val="20"/>
                <w:szCs w:val="20"/>
                <w:lang w:val="en-GB"/>
              </w:rPr>
              <w:t xml:space="preserve"> </w:t>
            </w:r>
            <w:r w:rsidR="00761D0C">
              <w:rPr>
                <w:rFonts w:eastAsia="DengXian"/>
                <w:sz w:val="20"/>
                <w:szCs w:val="20"/>
                <w:lang w:val="en-GB"/>
              </w:rPr>
              <w:t xml:space="preserve">since </w:t>
            </w:r>
            <w:proofErr w:type="spellStart"/>
            <w:r w:rsidR="001F06CB">
              <w:rPr>
                <w:rFonts w:eastAsia="DengXian"/>
                <w:sz w:val="20"/>
                <w:szCs w:val="20"/>
                <w:lang w:val="en-GB"/>
              </w:rPr>
              <w:t>PSCell</w:t>
            </w:r>
            <w:proofErr w:type="spellEnd"/>
            <w:r w:rsidR="001F06CB">
              <w:rPr>
                <w:rFonts w:eastAsia="DengXian"/>
                <w:sz w:val="20"/>
                <w:szCs w:val="20"/>
                <w:lang w:val="en-GB"/>
              </w:rPr>
              <w:t xml:space="preserve"> addition case is mentioned in</w:t>
            </w:r>
            <w:r w:rsidR="009517D5">
              <w:rPr>
                <w:rFonts w:eastAsia="DengXian"/>
                <w:sz w:val="20"/>
                <w:szCs w:val="20"/>
                <w:lang w:val="en-GB"/>
              </w:rPr>
              <w:t xml:space="preserve"> RAN2</w:t>
            </w:r>
            <w:r w:rsidR="001F06CB">
              <w:rPr>
                <w:rFonts w:eastAsia="DengXian"/>
                <w:sz w:val="20"/>
                <w:szCs w:val="20"/>
                <w:lang w:val="en-GB"/>
              </w:rPr>
              <w:t>#109e</w:t>
            </w:r>
            <w:r w:rsidR="009517D5">
              <w:rPr>
                <w:rFonts w:eastAsia="DengXian"/>
                <w:sz w:val="20"/>
                <w:szCs w:val="20"/>
                <w:lang w:val="en-GB"/>
              </w:rPr>
              <w:t xml:space="preserve"> agreement</w:t>
            </w:r>
            <w:r w:rsidR="00AB0EC3">
              <w:rPr>
                <w:rFonts w:eastAsia="DengXian"/>
                <w:sz w:val="20"/>
                <w:szCs w:val="20"/>
                <w:lang w:val="en-GB"/>
              </w:rPr>
              <w:t>, so we agree with the intention</w:t>
            </w:r>
            <w:r w:rsidR="009517D5">
              <w:rPr>
                <w:rFonts w:eastAsia="DengXian"/>
                <w:sz w:val="20"/>
                <w:szCs w:val="20"/>
                <w:lang w:val="en-GB"/>
              </w:rPr>
              <w:t xml:space="preserve">. And </w:t>
            </w:r>
            <w:r w:rsidR="000A2B17">
              <w:rPr>
                <w:rFonts w:eastAsia="DengXian"/>
                <w:sz w:val="20"/>
                <w:szCs w:val="20"/>
                <w:lang w:val="en-GB"/>
              </w:rPr>
              <w:t xml:space="preserve">the reason for </w:t>
            </w:r>
            <w:r w:rsidR="00D535FD">
              <w:rPr>
                <w:rFonts w:eastAsia="DengXian"/>
                <w:sz w:val="20"/>
                <w:szCs w:val="20"/>
                <w:lang w:val="en-GB"/>
              </w:rPr>
              <w:t xml:space="preserve">having </w:t>
            </w:r>
            <w:r w:rsidR="009517D5">
              <w:rPr>
                <w:rFonts w:eastAsia="DengXian"/>
                <w:sz w:val="20"/>
                <w:szCs w:val="20"/>
                <w:lang w:val="en-GB"/>
              </w:rPr>
              <w:t>th</w:t>
            </w:r>
            <w:r w:rsidR="004465A7">
              <w:rPr>
                <w:rFonts w:eastAsia="DengXian"/>
                <w:sz w:val="20"/>
                <w:szCs w:val="20"/>
                <w:lang w:val="en-GB"/>
              </w:rPr>
              <w:t xml:space="preserve">is agreement for </w:t>
            </w:r>
            <w:proofErr w:type="spellStart"/>
            <w:r w:rsidR="004465A7">
              <w:rPr>
                <w:rFonts w:eastAsia="DengXian"/>
                <w:sz w:val="20"/>
                <w:szCs w:val="20"/>
                <w:lang w:val="en-GB"/>
              </w:rPr>
              <w:t>PSCell</w:t>
            </w:r>
            <w:proofErr w:type="spellEnd"/>
            <w:r w:rsidR="004465A7">
              <w:rPr>
                <w:rFonts w:eastAsia="DengXian"/>
                <w:sz w:val="20"/>
                <w:szCs w:val="20"/>
                <w:lang w:val="en-GB"/>
              </w:rPr>
              <w:t xml:space="preserve"> addition is </w:t>
            </w:r>
            <w:r w:rsidR="00222537">
              <w:rPr>
                <w:rFonts w:eastAsia="DengXian"/>
                <w:sz w:val="20"/>
                <w:szCs w:val="20"/>
                <w:lang w:val="en-GB"/>
              </w:rPr>
              <w:t xml:space="preserve">that </w:t>
            </w:r>
            <w:r w:rsidR="00575452">
              <w:rPr>
                <w:rFonts w:eastAsia="DengXian"/>
                <w:sz w:val="20"/>
                <w:szCs w:val="20"/>
                <w:lang w:val="en-GB"/>
              </w:rPr>
              <w:t xml:space="preserve">RAN2 would like to have the </w:t>
            </w:r>
            <w:r w:rsidR="00575452" w:rsidRPr="00D04F94">
              <w:rPr>
                <w:lang w:val="en-GB"/>
              </w:rPr>
              <w:t>simplest solution</w:t>
            </w:r>
            <w:r w:rsidR="007A3823" w:rsidRPr="00D04F94">
              <w:rPr>
                <w:lang w:val="en-GB"/>
              </w:rPr>
              <w:t xml:space="preserve"> to solve the below issue.</w:t>
            </w:r>
          </w:p>
          <w:p w14:paraId="7FFF4D71" w14:textId="693EE751" w:rsidR="008C229D" w:rsidRPr="00D04F94" w:rsidRDefault="008C11CE" w:rsidP="00627BD4">
            <w:pPr>
              <w:ind w:leftChars="100" w:left="220"/>
              <w:rPr>
                <w:i/>
                <w:lang w:val="en-GB"/>
              </w:rPr>
            </w:pPr>
            <w:r w:rsidRPr="00D04F94">
              <w:rPr>
                <w:i/>
                <w:lang w:val="en-GB"/>
              </w:rPr>
              <w:t xml:space="preserve">If the </w:t>
            </w:r>
            <w:proofErr w:type="spellStart"/>
            <w:r w:rsidRPr="00D04F94">
              <w:rPr>
                <w:i/>
                <w:lang w:val="en-GB"/>
              </w:rPr>
              <w:t>PSCell</w:t>
            </w:r>
            <w:proofErr w:type="spellEnd"/>
            <w:r w:rsidRPr="00D04F94">
              <w:rPr>
                <w:i/>
                <w:lang w:val="en-GB"/>
              </w:rPr>
              <w:t xml:space="preserve"> addition is ongoing, </w:t>
            </w:r>
            <w:r w:rsidR="000B23D2" w:rsidRPr="00D04F94">
              <w:rPr>
                <w:i/>
                <w:lang w:val="en-GB"/>
              </w:rPr>
              <w:t>whether t</w:t>
            </w:r>
            <w:r w:rsidR="00C93774" w:rsidRPr="00D04F94">
              <w:rPr>
                <w:i/>
                <w:lang w:val="en-GB"/>
              </w:rPr>
              <w:t xml:space="preserve">he UE shall initiate MCG fast recovery after completion of </w:t>
            </w:r>
            <w:proofErr w:type="spellStart"/>
            <w:r w:rsidR="00145944" w:rsidRPr="00D04F94">
              <w:rPr>
                <w:i/>
                <w:lang w:val="en-GB"/>
              </w:rPr>
              <w:t>PSCell</w:t>
            </w:r>
            <w:proofErr w:type="spellEnd"/>
            <w:r w:rsidR="00145944" w:rsidRPr="00D04F94">
              <w:rPr>
                <w:i/>
                <w:lang w:val="en-GB"/>
              </w:rPr>
              <w:t xml:space="preserve"> </w:t>
            </w:r>
            <w:r w:rsidR="00C93774" w:rsidRPr="00D04F94">
              <w:rPr>
                <w:i/>
                <w:lang w:val="en-GB"/>
              </w:rPr>
              <w:t xml:space="preserve">addition (i.e. successful completion of RACH to the target </w:t>
            </w:r>
            <w:proofErr w:type="spellStart"/>
            <w:r w:rsidR="00967D28" w:rsidRPr="00D04F94">
              <w:rPr>
                <w:i/>
                <w:lang w:val="en-GB"/>
              </w:rPr>
              <w:t>PSCell</w:t>
            </w:r>
            <w:proofErr w:type="spellEnd"/>
            <w:r w:rsidR="00C93774" w:rsidRPr="00D04F94">
              <w:rPr>
                <w:i/>
                <w:lang w:val="en-GB"/>
              </w:rPr>
              <w:t>)</w:t>
            </w:r>
            <w:r w:rsidR="0049261B" w:rsidRPr="00D04F94">
              <w:rPr>
                <w:i/>
                <w:lang w:val="en-GB"/>
              </w:rPr>
              <w:t xml:space="preserve"> or </w:t>
            </w:r>
            <w:r w:rsidR="00BC6675" w:rsidRPr="00D04F94">
              <w:rPr>
                <w:i/>
                <w:lang w:val="en-GB"/>
              </w:rPr>
              <w:t xml:space="preserve">shall stop the </w:t>
            </w:r>
            <w:proofErr w:type="spellStart"/>
            <w:r w:rsidR="00BC6675" w:rsidRPr="00D04F94">
              <w:rPr>
                <w:i/>
                <w:lang w:val="en-GB"/>
              </w:rPr>
              <w:t>on</w:t>
            </w:r>
            <w:r w:rsidR="00627BD4" w:rsidRPr="00D04F94">
              <w:rPr>
                <w:i/>
                <w:lang w:val="en-GB"/>
              </w:rPr>
              <w:t xml:space="preserve"> </w:t>
            </w:r>
            <w:r w:rsidR="00BC6675" w:rsidRPr="00D04F94">
              <w:rPr>
                <w:i/>
                <w:lang w:val="en-GB"/>
              </w:rPr>
              <w:t>going</w:t>
            </w:r>
            <w:proofErr w:type="spellEnd"/>
            <w:r w:rsidR="00BC6675" w:rsidRPr="00D04F94">
              <w:rPr>
                <w:i/>
                <w:lang w:val="en-GB"/>
              </w:rPr>
              <w:t xml:space="preserve"> </w:t>
            </w:r>
            <w:proofErr w:type="spellStart"/>
            <w:r w:rsidR="008D7E9D" w:rsidRPr="00D04F94">
              <w:rPr>
                <w:i/>
                <w:lang w:val="en-GB"/>
              </w:rPr>
              <w:t>PSCell</w:t>
            </w:r>
            <w:proofErr w:type="spellEnd"/>
            <w:r w:rsidR="008D7E9D" w:rsidRPr="00D04F94">
              <w:rPr>
                <w:i/>
                <w:lang w:val="en-GB"/>
              </w:rPr>
              <w:t xml:space="preserve"> </w:t>
            </w:r>
            <w:r w:rsidR="00BC6675" w:rsidRPr="00D04F94">
              <w:rPr>
                <w:i/>
                <w:lang w:val="en-GB"/>
              </w:rPr>
              <w:t>addition and initiate RRC re-establishment</w:t>
            </w:r>
            <w:r w:rsidR="00627BD4" w:rsidRPr="00D04F94">
              <w:rPr>
                <w:i/>
                <w:lang w:val="en-GB"/>
              </w:rPr>
              <w:t>?</w:t>
            </w:r>
            <w:r w:rsidR="00E96D39" w:rsidRPr="00D04F94">
              <w:rPr>
                <w:i/>
                <w:lang w:val="en-GB"/>
              </w:rPr>
              <w:t xml:space="preserve"> </w:t>
            </w:r>
          </w:p>
          <w:p w14:paraId="4D74164E" w14:textId="5FE855B2" w:rsidR="001033B6" w:rsidRDefault="00A054CE" w:rsidP="00C01303">
            <w:pPr>
              <w:rPr>
                <w:rFonts w:eastAsia="DengXian"/>
                <w:sz w:val="20"/>
                <w:szCs w:val="20"/>
              </w:rPr>
            </w:pPr>
            <w:r w:rsidRPr="00D04F94">
              <w:rPr>
                <w:rFonts w:eastAsia="DengXian"/>
                <w:sz w:val="20"/>
                <w:szCs w:val="20"/>
                <w:lang w:val="en-GB"/>
              </w:rPr>
              <w:t>T</w:t>
            </w:r>
            <w:r w:rsidR="00A51114" w:rsidRPr="00D04F94">
              <w:rPr>
                <w:rFonts w:eastAsia="DengXian"/>
                <w:sz w:val="20"/>
                <w:szCs w:val="20"/>
                <w:lang w:val="en-GB"/>
              </w:rPr>
              <w:t xml:space="preserve">he current spec </w:t>
            </w:r>
            <w:r w:rsidR="00F15FEE" w:rsidRPr="00D04F94">
              <w:rPr>
                <w:rFonts w:eastAsia="DengXian"/>
                <w:sz w:val="20"/>
                <w:szCs w:val="20"/>
                <w:lang w:val="en-GB"/>
              </w:rPr>
              <w:t xml:space="preserve">seems </w:t>
            </w:r>
            <w:r w:rsidR="00A51114" w:rsidRPr="00D04F94">
              <w:rPr>
                <w:rFonts w:eastAsia="DengXian"/>
                <w:sz w:val="20"/>
                <w:szCs w:val="20"/>
                <w:lang w:val="en-GB"/>
              </w:rPr>
              <w:t xml:space="preserve">not </w:t>
            </w:r>
            <w:r w:rsidR="00392970" w:rsidRPr="00D04F94">
              <w:rPr>
                <w:rFonts w:eastAsia="DengXian"/>
                <w:sz w:val="20"/>
                <w:szCs w:val="20"/>
                <w:lang w:val="en-GB"/>
              </w:rPr>
              <w:t>clear</w:t>
            </w:r>
            <w:r w:rsidR="00627BD4" w:rsidRPr="00D04F94">
              <w:rPr>
                <w:rFonts w:eastAsia="DengXian"/>
                <w:sz w:val="20"/>
                <w:szCs w:val="20"/>
                <w:lang w:val="en-GB"/>
              </w:rPr>
              <w:t xml:space="preserve">ly give the </w:t>
            </w:r>
            <w:r w:rsidR="00392970" w:rsidRPr="00D04F94">
              <w:rPr>
                <w:rFonts w:eastAsia="DengXian"/>
                <w:sz w:val="20"/>
                <w:szCs w:val="20"/>
                <w:lang w:val="en-GB"/>
              </w:rPr>
              <w:t xml:space="preserve">answer </w:t>
            </w:r>
            <w:r w:rsidR="004E6E3B" w:rsidRPr="00D04F94">
              <w:rPr>
                <w:rFonts w:eastAsia="DengXian"/>
                <w:sz w:val="20"/>
                <w:szCs w:val="20"/>
                <w:lang w:val="en-GB"/>
              </w:rPr>
              <w:t>to</w:t>
            </w:r>
            <w:r w:rsidR="000D0F6F" w:rsidRPr="00D04F94">
              <w:rPr>
                <w:rFonts w:eastAsia="DengXian"/>
                <w:sz w:val="20"/>
                <w:szCs w:val="20"/>
                <w:lang w:val="en-GB"/>
              </w:rPr>
              <w:t xml:space="preserve"> </w:t>
            </w:r>
            <w:r w:rsidR="00392970" w:rsidRPr="00D04F94">
              <w:rPr>
                <w:rFonts w:eastAsia="DengXian"/>
                <w:sz w:val="20"/>
                <w:szCs w:val="20"/>
                <w:lang w:val="en-GB"/>
              </w:rPr>
              <w:t>this question.</w:t>
            </w:r>
            <w:r w:rsidR="00EC685C" w:rsidRPr="00D04F94">
              <w:rPr>
                <w:rFonts w:eastAsia="DengXian"/>
                <w:sz w:val="20"/>
                <w:szCs w:val="20"/>
                <w:lang w:val="en-GB"/>
              </w:rPr>
              <w:t xml:space="preserve"> </w:t>
            </w:r>
            <w:r w:rsidR="00EC685C">
              <w:rPr>
                <w:rFonts w:eastAsia="DengXian"/>
                <w:sz w:val="20"/>
                <w:szCs w:val="20"/>
              </w:rPr>
              <w:t xml:space="preserve">Thus, </w:t>
            </w:r>
            <w:proofErr w:type="spellStart"/>
            <w:r w:rsidR="00EC685C">
              <w:rPr>
                <w:rFonts w:eastAsia="DengXian"/>
                <w:sz w:val="20"/>
                <w:szCs w:val="20"/>
              </w:rPr>
              <w:t>we</w:t>
            </w:r>
            <w:proofErr w:type="spellEnd"/>
            <w:r w:rsidR="00EC685C">
              <w:rPr>
                <w:rFonts w:eastAsia="DengXian"/>
                <w:sz w:val="20"/>
                <w:szCs w:val="20"/>
              </w:rPr>
              <w:t xml:space="preserve"> </w:t>
            </w:r>
            <w:proofErr w:type="spellStart"/>
            <w:r w:rsidR="00EC685C">
              <w:rPr>
                <w:rFonts w:eastAsia="DengXian"/>
                <w:sz w:val="20"/>
                <w:szCs w:val="20"/>
              </w:rPr>
              <w:t>think</w:t>
            </w:r>
            <w:proofErr w:type="spellEnd"/>
            <w:r w:rsidR="00EC685C">
              <w:rPr>
                <w:rFonts w:eastAsia="DengXian"/>
                <w:sz w:val="20"/>
                <w:szCs w:val="20"/>
              </w:rPr>
              <w:t xml:space="preserve"> </w:t>
            </w:r>
            <w:proofErr w:type="spellStart"/>
            <w:r w:rsidR="00EC685C">
              <w:rPr>
                <w:rFonts w:eastAsia="DengXian"/>
                <w:sz w:val="20"/>
                <w:szCs w:val="20"/>
              </w:rPr>
              <w:t>the</w:t>
            </w:r>
            <w:proofErr w:type="spellEnd"/>
            <w:r w:rsidR="00EC685C">
              <w:rPr>
                <w:rFonts w:eastAsia="DengXian"/>
                <w:sz w:val="20"/>
                <w:szCs w:val="20"/>
              </w:rPr>
              <w:t xml:space="preserve"> change </w:t>
            </w:r>
            <w:proofErr w:type="spellStart"/>
            <w:r w:rsidR="00EC685C">
              <w:rPr>
                <w:rFonts w:eastAsia="DengXian"/>
                <w:sz w:val="20"/>
                <w:szCs w:val="20"/>
              </w:rPr>
              <w:t>is</w:t>
            </w:r>
            <w:proofErr w:type="spellEnd"/>
            <w:r w:rsidR="00EC685C">
              <w:rPr>
                <w:rFonts w:eastAsia="DengXian"/>
                <w:sz w:val="20"/>
                <w:szCs w:val="20"/>
              </w:rPr>
              <w:t xml:space="preserve"> </w:t>
            </w:r>
            <w:proofErr w:type="spellStart"/>
            <w:r w:rsidR="00EC685C">
              <w:rPr>
                <w:rFonts w:eastAsia="DengXian"/>
                <w:sz w:val="20"/>
                <w:szCs w:val="20"/>
              </w:rPr>
              <w:t>correct</w:t>
            </w:r>
            <w:proofErr w:type="spellEnd"/>
            <w:r w:rsidR="00EC685C">
              <w:rPr>
                <w:rFonts w:eastAsia="DengXian"/>
                <w:sz w:val="20"/>
                <w:szCs w:val="20"/>
              </w:rPr>
              <w:t>.</w:t>
            </w:r>
          </w:p>
          <w:p w14:paraId="0D57C21B" w14:textId="1C92E1CB" w:rsidR="00A51919" w:rsidRPr="00176AA4" w:rsidRDefault="00B129E1" w:rsidP="00E766D0">
            <w:pPr>
              <w:rPr>
                <w:rFonts w:eastAsia="DengXian"/>
                <w:sz w:val="20"/>
                <w:szCs w:val="20"/>
                <w:lang w:val="en-GB"/>
              </w:rPr>
            </w:pPr>
            <w:r w:rsidRPr="002E03EF">
              <w:rPr>
                <w:rFonts w:eastAsia="DengXian"/>
                <w:b/>
                <w:sz w:val="20"/>
                <w:szCs w:val="20"/>
                <w:lang w:val="en-GB"/>
              </w:rPr>
              <w:t>For 2</w:t>
            </w:r>
            <w:r w:rsidRPr="002E03EF">
              <w:rPr>
                <w:rFonts w:eastAsia="DengXian"/>
                <w:b/>
                <w:sz w:val="20"/>
                <w:szCs w:val="20"/>
                <w:vertAlign w:val="superscript"/>
                <w:lang w:val="en-GB"/>
              </w:rPr>
              <w:t>nd</w:t>
            </w:r>
            <w:r w:rsidRPr="002E03EF">
              <w:rPr>
                <w:rFonts w:eastAsia="DengXian"/>
                <w:b/>
                <w:sz w:val="20"/>
                <w:szCs w:val="20"/>
                <w:lang w:val="en-GB"/>
              </w:rPr>
              <w:t xml:space="preserve"> change:</w:t>
            </w:r>
            <w:r w:rsidR="00B83158">
              <w:rPr>
                <w:rFonts w:eastAsia="DengXian"/>
                <w:b/>
                <w:sz w:val="20"/>
                <w:szCs w:val="20"/>
                <w:lang w:val="en-GB"/>
              </w:rPr>
              <w:t xml:space="preserve"> </w:t>
            </w:r>
            <w:r w:rsidR="00DA175E" w:rsidRPr="00A52829">
              <w:rPr>
                <w:rFonts w:eastAsia="DengXian"/>
                <w:sz w:val="20"/>
                <w:szCs w:val="20"/>
                <w:lang w:val="en-GB"/>
              </w:rPr>
              <w:t xml:space="preserve">we </w:t>
            </w:r>
            <w:r w:rsidR="00A52829">
              <w:rPr>
                <w:rFonts w:eastAsia="DengXian"/>
                <w:sz w:val="20"/>
                <w:szCs w:val="20"/>
                <w:lang w:val="en-GB"/>
              </w:rPr>
              <w:t xml:space="preserve">also </w:t>
            </w:r>
            <w:r w:rsidR="00B05A45">
              <w:rPr>
                <w:rFonts w:eastAsia="DengXian"/>
                <w:sz w:val="20"/>
                <w:szCs w:val="20"/>
                <w:lang w:val="en-GB"/>
              </w:rPr>
              <w:t>think some changes are needed here</w:t>
            </w:r>
            <w:r w:rsidR="00F92877">
              <w:rPr>
                <w:rFonts w:eastAsia="DengXian"/>
                <w:sz w:val="20"/>
                <w:szCs w:val="20"/>
                <w:lang w:val="en-GB"/>
              </w:rPr>
              <w:t>. S</w:t>
            </w:r>
            <w:r w:rsidR="0026123A">
              <w:rPr>
                <w:rFonts w:eastAsia="DengXian"/>
                <w:sz w:val="20"/>
                <w:szCs w:val="20"/>
                <w:lang w:val="en-GB"/>
              </w:rPr>
              <w:t xml:space="preserve">ince </w:t>
            </w:r>
            <w:r w:rsidR="002131A8">
              <w:rPr>
                <w:rFonts w:eastAsia="DengXian"/>
                <w:sz w:val="20"/>
                <w:szCs w:val="20"/>
                <w:lang w:val="en-GB"/>
              </w:rPr>
              <w:t>after applying</w:t>
            </w:r>
            <w:r w:rsidR="008655DB">
              <w:rPr>
                <w:rFonts w:eastAsia="DengXian"/>
                <w:sz w:val="20"/>
                <w:szCs w:val="20"/>
                <w:lang w:val="en-GB"/>
              </w:rPr>
              <w:t xml:space="preserve"> SCG addition configuration</w:t>
            </w:r>
            <w:r w:rsidR="004E75AF">
              <w:rPr>
                <w:rFonts w:eastAsia="DengXian"/>
                <w:sz w:val="20"/>
                <w:szCs w:val="20"/>
                <w:lang w:val="en-GB"/>
              </w:rPr>
              <w:t xml:space="preserve">, </w:t>
            </w:r>
            <w:r w:rsidR="00BB6FBC">
              <w:rPr>
                <w:rFonts w:eastAsia="DengXian"/>
                <w:sz w:val="20"/>
                <w:szCs w:val="20"/>
                <w:lang w:val="en-GB"/>
              </w:rPr>
              <w:t>the UE can consider itself to have an SCG</w:t>
            </w:r>
            <w:r w:rsidR="008655DB">
              <w:rPr>
                <w:rFonts w:eastAsia="DengXian"/>
                <w:sz w:val="20"/>
                <w:szCs w:val="20"/>
                <w:lang w:val="en-GB"/>
              </w:rPr>
              <w:t xml:space="preserve"> </w:t>
            </w:r>
            <w:r w:rsidR="005725DC">
              <w:rPr>
                <w:rFonts w:eastAsia="DengXian"/>
                <w:sz w:val="20"/>
                <w:szCs w:val="20"/>
                <w:lang w:val="en-GB"/>
              </w:rPr>
              <w:t>before send</w:t>
            </w:r>
            <w:r w:rsidR="00D15645">
              <w:rPr>
                <w:rFonts w:eastAsia="DengXian"/>
                <w:sz w:val="20"/>
                <w:szCs w:val="20"/>
                <w:lang w:val="en-GB"/>
              </w:rPr>
              <w:t>ing</w:t>
            </w:r>
            <w:r w:rsidR="005725DC">
              <w:rPr>
                <w:rFonts w:eastAsia="DengXian"/>
                <w:sz w:val="20"/>
                <w:szCs w:val="20"/>
                <w:lang w:val="en-GB"/>
              </w:rPr>
              <w:t xml:space="preserve"> RRC reconfiguration complete message according to </w:t>
            </w:r>
            <w:r w:rsidR="005725DC" w:rsidRPr="00090EE2">
              <w:rPr>
                <w:rFonts w:eastAsia="DengXian"/>
                <w:sz w:val="20"/>
                <w:szCs w:val="20"/>
                <w:lang w:val="en-GB"/>
              </w:rPr>
              <w:t>5.1.3</w:t>
            </w:r>
            <w:r w:rsidR="002B28ED">
              <w:rPr>
                <w:rFonts w:eastAsia="DengXian"/>
                <w:sz w:val="20"/>
                <w:szCs w:val="20"/>
                <w:lang w:val="en-GB"/>
              </w:rPr>
              <w:t xml:space="preserve">, </w:t>
            </w:r>
            <w:proofErr w:type="spellStart"/>
            <w:r w:rsidR="00BA1028">
              <w:rPr>
                <w:rFonts w:eastAsia="DengXian"/>
                <w:sz w:val="20"/>
                <w:szCs w:val="20"/>
                <w:lang w:val="en-GB"/>
              </w:rPr>
              <w:t>PSCell</w:t>
            </w:r>
            <w:proofErr w:type="spellEnd"/>
            <w:r w:rsidR="00BA1028">
              <w:rPr>
                <w:rFonts w:eastAsia="DengXian"/>
                <w:sz w:val="20"/>
                <w:szCs w:val="20"/>
                <w:lang w:val="en-GB"/>
              </w:rPr>
              <w:t xml:space="preserve"> addition case </w:t>
            </w:r>
            <w:r w:rsidR="00090EE2">
              <w:rPr>
                <w:rFonts w:eastAsia="DengXian"/>
                <w:sz w:val="20"/>
                <w:szCs w:val="20"/>
                <w:lang w:val="en-GB"/>
              </w:rPr>
              <w:t>can be</w:t>
            </w:r>
            <w:r w:rsidR="00C77086">
              <w:rPr>
                <w:rFonts w:eastAsia="DengXian"/>
                <w:sz w:val="20"/>
                <w:szCs w:val="20"/>
                <w:lang w:val="en-GB"/>
              </w:rPr>
              <w:t xml:space="preserve"> present</w:t>
            </w:r>
            <w:r w:rsidR="00BA1028">
              <w:rPr>
                <w:rFonts w:eastAsia="DengXian"/>
                <w:sz w:val="20"/>
                <w:szCs w:val="20"/>
                <w:lang w:val="en-GB"/>
              </w:rPr>
              <w:t xml:space="preserve"> under the conditi</w:t>
            </w:r>
            <w:r w:rsidR="00BA1028" w:rsidRPr="005333E3">
              <w:rPr>
                <w:rFonts w:eastAsia="DengXian"/>
                <w:sz w:val="20"/>
                <w:szCs w:val="20"/>
                <w:lang w:val="en-GB"/>
              </w:rPr>
              <w:t>on of</w:t>
            </w:r>
            <w:r w:rsidR="001B2E84" w:rsidRPr="005333E3">
              <w:rPr>
                <w:rFonts w:eastAsia="DengXian"/>
                <w:sz w:val="20"/>
                <w:szCs w:val="20"/>
                <w:lang w:val="en-GB"/>
              </w:rPr>
              <w:t xml:space="preserve"> </w:t>
            </w:r>
            <w:r w:rsidR="006E6DDA" w:rsidRPr="005333E3">
              <w:rPr>
                <w:rFonts w:ascii="Calibri" w:eastAsia="DengXian" w:hAnsi="Calibri" w:cs="Calibri"/>
                <w:sz w:val="20"/>
                <w:szCs w:val="20"/>
                <w:lang w:val="en-GB"/>
              </w:rPr>
              <w:t>”</w:t>
            </w:r>
            <w:r w:rsidR="006E6DDA" w:rsidRPr="003F5548">
              <w:rPr>
                <w:rFonts w:ascii="Calibri" w:hAnsi="Calibri" w:cs="Calibri"/>
                <w:sz w:val="20"/>
                <w:szCs w:val="20"/>
                <w:lang w:val="en-GB"/>
              </w:rPr>
              <w:t xml:space="preserve">if the </w:t>
            </w:r>
            <w:r w:rsidR="006E6DDA" w:rsidRPr="003F5548">
              <w:rPr>
                <w:rFonts w:ascii="Calibri" w:hAnsi="Calibri" w:cs="Calibri"/>
                <w:sz w:val="20"/>
                <w:szCs w:val="20"/>
                <w:lang w:val="en-GB"/>
              </w:rPr>
              <w:lastRenderedPageBreak/>
              <w:t>UE is configured with (NG)EN-DC</w:t>
            </w:r>
            <w:r w:rsidR="006E6DDA" w:rsidRPr="005333E3">
              <w:rPr>
                <w:rFonts w:ascii="Calibri" w:eastAsia="DengXian" w:hAnsi="Calibri" w:cs="Calibri"/>
                <w:sz w:val="20"/>
                <w:szCs w:val="20"/>
                <w:lang w:val="en-GB"/>
              </w:rPr>
              <w:t>”</w:t>
            </w:r>
            <w:r w:rsidR="0008777B" w:rsidRPr="005333E3">
              <w:rPr>
                <w:rFonts w:eastAsia="DengXian"/>
                <w:sz w:val="20"/>
                <w:szCs w:val="20"/>
                <w:lang w:val="en-GB"/>
              </w:rPr>
              <w:t xml:space="preserve">. </w:t>
            </w:r>
            <w:r w:rsidR="00B04B03" w:rsidRPr="005333E3">
              <w:rPr>
                <w:rFonts w:eastAsia="DengXian"/>
                <w:sz w:val="20"/>
                <w:szCs w:val="20"/>
                <w:lang w:val="en-GB"/>
              </w:rPr>
              <w:t xml:space="preserve">Since </w:t>
            </w:r>
            <w:r w:rsidR="000D429D" w:rsidRPr="005333E3">
              <w:rPr>
                <w:rFonts w:eastAsia="DengXian"/>
                <w:sz w:val="20"/>
                <w:szCs w:val="20"/>
                <w:lang w:val="en-GB"/>
              </w:rPr>
              <w:t>SCG suspension maybe me</w:t>
            </w:r>
            <w:r w:rsidR="000D429D">
              <w:rPr>
                <w:rFonts w:eastAsia="DengXian"/>
                <w:sz w:val="20"/>
                <w:szCs w:val="20"/>
                <w:lang w:val="en-GB"/>
              </w:rPr>
              <w:t xml:space="preserve">aningless for the case of </w:t>
            </w:r>
            <w:proofErr w:type="spellStart"/>
            <w:r w:rsidR="000D429D">
              <w:rPr>
                <w:rFonts w:eastAsia="DengXian"/>
                <w:sz w:val="20"/>
                <w:szCs w:val="20"/>
                <w:lang w:val="en-GB"/>
              </w:rPr>
              <w:t>PSCell</w:t>
            </w:r>
            <w:proofErr w:type="spellEnd"/>
            <w:r w:rsidR="000D429D">
              <w:rPr>
                <w:rFonts w:eastAsia="DengXian"/>
                <w:sz w:val="20"/>
                <w:szCs w:val="20"/>
                <w:lang w:val="en-GB"/>
              </w:rPr>
              <w:t xml:space="preserve"> addition, so w</w:t>
            </w:r>
            <w:r w:rsidR="00076F67">
              <w:rPr>
                <w:rFonts w:eastAsia="DengXian"/>
                <w:sz w:val="20"/>
                <w:szCs w:val="20"/>
                <w:lang w:val="en-GB"/>
              </w:rPr>
              <w:t>e suggest the below change</w:t>
            </w:r>
            <w:r w:rsidR="005333E3">
              <w:rPr>
                <w:rFonts w:eastAsia="DengXian"/>
                <w:sz w:val="20"/>
                <w:szCs w:val="20"/>
                <w:lang w:val="en-GB"/>
              </w:rPr>
              <w:t xml:space="preserve"> for the CR</w:t>
            </w:r>
            <w:r w:rsidR="00076F67">
              <w:rPr>
                <w:rFonts w:eastAsia="DengXian"/>
                <w:sz w:val="20"/>
                <w:szCs w:val="20"/>
                <w:lang w:val="en-GB"/>
              </w:rPr>
              <w:t>:</w:t>
            </w:r>
          </w:p>
          <w:p w14:paraId="5A17F04A" w14:textId="77777777" w:rsidR="00FD1632" w:rsidRPr="00D04F94" w:rsidRDefault="00FD1632" w:rsidP="00FD1632">
            <w:pPr>
              <w:pStyle w:val="B2"/>
              <w:rPr>
                <w:rFonts w:cs="Times New Roman"/>
                <w:sz w:val="20"/>
                <w:szCs w:val="20"/>
                <w:lang w:val="en-GB"/>
              </w:rPr>
            </w:pPr>
            <w:r w:rsidRPr="00D04F94">
              <w:rPr>
                <w:lang w:val="en-GB"/>
              </w:rPr>
              <w:t>2&gt;</w:t>
            </w:r>
            <w:r w:rsidRPr="00D04F94">
              <w:rPr>
                <w:lang w:val="en-GB"/>
              </w:rPr>
              <w:tab/>
              <w:t>if the UE is configured with (NG)EN-DC; and</w:t>
            </w:r>
          </w:p>
          <w:p w14:paraId="636A35DA" w14:textId="77777777" w:rsidR="00FD1632" w:rsidRPr="00D04F94" w:rsidRDefault="00FD1632" w:rsidP="00FD1632">
            <w:pPr>
              <w:pStyle w:val="B2"/>
              <w:rPr>
                <w:lang w:val="en-GB"/>
              </w:rPr>
            </w:pPr>
            <w:r w:rsidRPr="00D04F94">
              <w:rPr>
                <w:lang w:val="en-GB"/>
              </w:rPr>
              <w:t>2&gt;</w:t>
            </w:r>
            <w:r w:rsidRPr="00D04F94">
              <w:rPr>
                <w:lang w:val="en-GB"/>
              </w:rPr>
              <w:tab/>
              <w:t>if T316 is configured; and</w:t>
            </w:r>
          </w:p>
          <w:p w14:paraId="7CA0C668" w14:textId="77777777" w:rsidR="00FD1632" w:rsidRPr="00D04F94" w:rsidRDefault="00FD1632" w:rsidP="00FD1632">
            <w:pPr>
              <w:pStyle w:val="B2"/>
              <w:rPr>
                <w:lang w:val="en-GB"/>
              </w:rPr>
            </w:pPr>
            <w:r w:rsidRPr="00D04F94">
              <w:rPr>
                <w:lang w:val="en-GB"/>
              </w:rPr>
              <w:t>2&gt;</w:t>
            </w:r>
            <w:r w:rsidRPr="00D04F94">
              <w:rPr>
                <w:lang w:val="en-GB"/>
              </w:rPr>
              <w:tab/>
              <w:t>if SCG transmission is not suspended; and</w:t>
            </w:r>
          </w:p>
          <w:p w14:paraId="3EE8784C" w14:textId="1166D762" w:rsidR="00FD1632" w:rsidRPr="00D04F94" w:rsidRDefault="00FD1632" w:rsidP="00FD1632">
            <w:pPr>
              <w:pStyle w:val="B2"/>
              <w:rPr>
                <w:lang w:val="en-GB"/>
              </w:rPr>
            </w:pPr>
            <w:r w:rsidRPr="00D04F94">
              <w:rPr>
                <w:lang w:val="en-GB"/>
              </w:rPr>
              <w:t>2&gt;</w:t>
            </w:r>
            <w:r w:rsidRPr="00D04F94">
              <w:rPr>
                <w:lang w:val="en-GB"/>
              </w:rPr>
              <w:tab/>
              <w:t xml:space="preserve">if NR </w:t>
            </w:r>
            <w:proofErr w:type="spellStart"/>
            <w:r w:rsidRPr="00D04F94">
              <w:rPr>
                <w:lang w:val="en-GB"/>
              </w:rPr>
              <w:t>PSCell</w:t>
            </w:r>
            <w:proofErr w:type="spellEnd"/>
            <w:r w:rsidRPr="00D04F94">
              <w:rPr>
                <w:lang w:val="en-GB"/>
              </w:rPr>
              <w:t xml:space="preserve"> change </w:t>
            </w:r>
            <w:proofErr w:type="spellStart"/>
            <w:r w:rsidR="00AE6C82" w:rsidRPr="00D04F94">
              <w:rPr>
                <w:strike/>
                <w:color w:val="FF0000"/>
                <w:u w:val="single"/>
                <w:lang w:val="en-GB"/>
              </w:rPr>
              <w:t>and</w:t>
            </w:r>
            <w:r w:rsidRPr="00D04F94">
              <w:rPr>
                <w:color w:val="FF0000"/>
                <w:u w:val="single"/>
                <w:lang w:val="en-GB"/>
              </w:rPr>
              <w:t>or</w:t>
            </w:r>
            <w:proofErr w:type="spellEnd"/>
            <w:r w:rsidRPr="00D04F94">
              <w:rPr>
                <w:lang w:val="en-GB"/>
              </w:rPr>
              <w:t xml:space="preserve"> </w:t>
            </w:r>
            <w:proofErr w:type="spellStart"/>
            <w:r w:rsidRPr="00D04F94">
              <w:rPr>
                <w:color w:val="FF0000"/>
                <w:lang w:val="en-GB"/>
              </w:rPr>
              <w:t>PSCell</w:t>
            </w:r>
            <w:proofErr w:type="spellEnd"/>
            <w:r w:rsidRPr="00D04F94">
              <w:rPr>
                <w:color w:val="FF0000"/>
                <w:lang w:val="en-GB"/>
              </w:rPr>
              <w:t xml:space="preserve"> addition</w:t>
            </w:r>
            <w:r w:rsidRPr="00D04F94">
              <w:rPr>
                <w:lang w:val="en-GB"/>
              </w:rPr>
              <w:t xml:space="preserve"> is not ongoing (i.e. T304 for the NR </w:t>
            </w:r>
            <w:proofErr w:type="spellStart"/>
            <w:r w:rsidRPr="00D04F94">
              <w:rPr>
                <w:lang w:val="en-GB"/>
              </w:rPr>
              <w:t>PSCell</w:t>
            </w:r>
            <w:proofErr w:type="spellEnd"/>
            <w:r w:rsidRPr="00D04F94">
              <w:rPr>
                <w:lang w:val="en-GB"/>
              </w:rPr>
              <w:t xml:space="preserve"> is not running as specified in TS 38.331 [82], clause 5.3.5.5.2, in (NG)EN-DC):</w:t>
            </w:r>
          </w:p>
          <w:p w14:paraId="52CB24A7" w14:textId="489EDE87" w:rsidR="0044333F" w:rsidRPr="00D04F94" w:rsidRDefault="00190E73" w:rsidP="009461E1">
            <w:pPr>
              <w:rPr>
                <w:rFonts w:eastAsia="DengXian"/>
                <w:lang w:val="en-GB"/>
              </w:rPr>
            </w:pPr>
            <w:r w:rsidRPr="002E03EF">
              <w:rPr>
                <w:rFonts w:eastAsia="DengXian"/>
                <w:b/>
                <w:sz w:val="20"/>
                <w:szCs w:val="20"/>
                <w:lang w:val="en-GB"/>
              </w:rPr>
              <w:t>For 3</w:t>
            </w:r>
            <w:r w:rsidRPr="002E03EF">
              <w:rPr>
                <w:rFonts w:eastAsia="DengXian"/>
                <w:b/>
                <w:sz w:val="20"/>
                <w:szCs w:val="20"/>
                <w:vertAlign w:val="superscript"/>
                <w:lang w:val="en-GB"/>
              </w:rPr>
              <w:t>rd</w:t>
            </w:r>
            <w:r w:rsidRPr="002E03EF">
              <w:rPr>
                <w:rFonts w:eastAsia="DengXian"/>
                <w:b/>
                <w:sz w:val="20"/>
                <w:szCs w:val="20"/>
                <w:lang w:val="en-GB"/>
              </w:rPr>
              <w:t xml:space="preserve"> change:</w:t>
            </w:r>
            <w:r w:rsidR="00BA6648" w:rsidRPr="002E03EF">
              <w:rPr>
                <w:rFonts w:eastAsia="DengXian"/>
                <w:b/>
                <w:sz w:val="20"/>
                <w:szCs w:val="20"/>
                <w:lang w:val="en-GB"/>
              </w:rPr>
              <w:t xml:space="preserve"> </w:t>
            </w:r>
            <w:r w:rsidR="00BA6648">
              <w:rPr>
                <w:rFonts w:eastAsia="DengXian"/>
                <w:sz w:val="20"/>
                <w:szCs w:val="20"/>
                <w:lang w:val="en-GB"/>
              </w:rPr>
              <w:t xml:space="preserve">this change </w:t>
            </w:r>
            <w:r w:rsidR="001A36B1">
              <w:rPr>
                <w:rFonts w:eastAsia="DengXian"/>
                <w:sz w:val="20"/>
                <w:szCs w:val="20"/>
                <w:lang w:val="en-GB"/>
              </w:rPr>
              <w:t xml:space="preserve">is unnecessary since it </w:t>
            </w:r>
            <w:r w:rsidR="00BA6648">
              <w:rPr>
                <w:rFonts w:eastAsia="DengXian"/>
                <w:sz w:val="20"/>
                <w:szCs w:val="20"/>
                <w:lang w:val="en-GB"/>
              </w:rPr>
              <w:t>can be cove</w:t>
            </w:r>
            <w:r w:rsidR="003D725A">
              <w:rPr>
                <w:rFonts w:eastAsia="DengXian"/>
                <w:sz w:val="20"/>
                <w:szCs w:val="20"/>
                <w:lang w:val="en-GB"/>
              </w:rPr>
              <w:t>r</w:t>
            </w:r>
            <w:r w:rsidR="00BA6648">
              <w:rPr>
                <w:rFonts w:eastAsia="DengXian"/>
                <w:sz w:val="20"/>
                <w:szCs w:val="20"/>
                <w:lang w:val="en-GB"/>
              </w:rPr>
              <w:t>ed</w:t>
            </w:r>
            <w:r w:rsidR="003D725A">
              <w:rPr>
                <w:rFonts w:eastAsia="DengXian"/>
                <w:sz w:val="20"/>
                <w:szCs w:val="20"/>
                <w:lang w:val="en-GB"/>
              </w:rPr>
              <w:t xml:space="preserve"> by the</w:t>
            </w:r>
            <w:r w:rsidR="00B45D59">
              <w:rPr>
                <w:rFonts w:eastAsia="DengXian"/>
                <w:sz w:val="20"/>
                <w:szCs w:val="20"/>
                <w:lang w:val="en-GB"/>
              </w:rPr>
              <w:t xml:space="preserve"> </w:t>
            </w:r>
            <w:proofErr w:type="gramStart"/>
            <w:r w:rsidR="00B45D59">
              <w:rPr>
                <w:rFonts w:eastAsia="DengXian"/>
                <w:sz w:val="20"/>
                <w:szCs w:val="20"/>
                <w:lang w:val="en-GB"/>
              </w:rPr>
              <w:t>2</w:t>
            </w:r>
            <w:r w:rsidR="00B45D59" w:rsidRPr="00190E73">
              <w:rPr>
                <w:rFonts w:eastAsia="DengXian"/>
                <w:sz w:val="20"/>
                <w:szCs w:val="20"/>
                <w:vertAlign w:val="superscript"/>
                <w:lang w:val="en-GB"/>
              </w:rPr>
              <w:t>st</w:t>
            </w:r>
            <w:proofErr w:type="gramEnd"/>
            <w:r w:rsidR="00B45D59">
              <w:rPr>
                <w:rFonts w:eastAsia="DengXian"/>
                <w:sz w:val="20"/>
                <w:szCs w:val="20"/>
                <w:lang w:val="en-GB"/>
              </w:rPr>
              <w:t xml:space="preserve"> change i</w:t>
            </w:r>
            <w:r w:rsidR="00942EE3">
              <w:rPr>
                <w:rFonts w:eastAsia="DengXian"/>
                <w:sz w:val="20"/>
                <w:szCs w:val="20"/>
                <w:lang w:val="en-GB"/>
              </w:rPr>
              <w:t>n</w:t>
            </w:r>
            <w:r w:rsidR="00B45D59">
              <w:rPr>
                <w:rFonts w:eastAsia="DengXian"/>
                <w:sz w:val="20"/>
                <w:szCs w:val="20"/>
                <w:lang w:val="en-GB"/>
              </w:rPr>
              <w:t xml:space="preserve"> section </w:t>
            </w:r>
            <w:r w:rsidR="0059432F" w:rsidRPr="00D04F94">
              <w:rPr>
                <w:lang w:val="en-GB"/>
              </w:rPr>
              <w:t>5.3.11</w:t>
            </w:r>
            <w:r w:rsidR="00FF6B09" w:rsidRPr="00D04F94">
              <w:rPr>
                <w:lang w:val="en-GB"/>
              </w:rPr>
              <w:t>.</w:t>
            </w:r>
          </w:p>
        </w:tc>
      </w:tr>
      <w:tr w:rsidR="00D04F94" w:rsidRPr="00D04F94" w14:paraId="462A5CFE" w14:textId="77777777" w:rsidTr="003F0141">
        <w:tc>
          <w:tcPr>
            <w:tcW w:w="1438" w:type="dxa"/>
            <w:vAlign w:val="center"/>
          </w:tcPr>
          <w:p w14:paraId="71DF06BC" w14:textId="7C4C2AF6" w:rsidR="00D04F94" w:rsidRPr="00B770D6" w:rsidRDefault="00D04F94" w:rsidP="00D04F94">
            <w:pPr>
              <w:jc w:val="center"/>
              <w:rPr>
                <w:sz w:val="20"/>
                <w:szCs w:val="20"/>
                <w:lang w:val="en-GB"/>
              </w:rPr>
            </w:pPr>
            <w:r>
              <w:rPr>
                <w:sz w:val="20"/>
                <w:szCs w:val="20"/>
                <w:lang w:val="en-GB"/>
              </w:rPr>
              <w:lastRenderedPageBreak/>
              <w:t>Nokia</w:t>
            </w:r>
          </w:p>
        </w:tc>
        <w:tc>
          <w:tcPr>
            <w:tcW w:w="1931" w:type="dxa"/>
          </w:tcPr>
          <w:p w14:paraId="1412594E" w14:textId="11192B7C" w:rsidR="00D04F94" w:rsidRPr="00B770D6" w:rsidRDefault="00D04F94" w:rsidP="00D04F94">
            <w:pPr>
              <w:jc w:val="center"/>
              <w:rPr>
                <w:sz w:val="20"/>
                <w:szCs w:val="20"/>
                <w:lang w:val="en-GB"/>
              </w:rPr>
            </w:pPr>
            <w:proofErr w:type="gramStart"/>
            <w:r>
              <w:rPr>
                <w:sz w:val="20"/>
                <w:szCs w:val="20"/>
                <w:lang w:val="en-GB"/>
              </w:rPr>
              <w:t>Yes</w:t>
            </w:r>
            <w:proofErr w:type="gramEnd"/>
            <w:r>
              <w:rPr>
                <w:sz w:val="20"/>
                <w:szCs w:val="20"/>
                <w:lang w:val="en-GB"/>
              </w:rPr>
              <w:t xml:space="preserve"> with changes</w:t>
            </w:r>
          </w:p>
        </w:tc>
        <w:tc>
          <w:tcPr>
            <w:tcW w:w="6260" w:type="dxa"/>
            <w:vAlign w:val="center"/>
          </w:tcPr>
          <w:p w14:paraId="0DA6014D" w14:textId="77777777" w:rsidR="00D04F94" w:rsidRDefault="00D04F94" w:rsidP="00D04F94">
            <w:pPr>
              <w:rPr>
                <w:sz w:val="20"/>
                <w:szCs w:val="20"/>
                <w:lang w:val="en-GB"/>
              </w:rPr>
            </w:pPr>
            <w:r>
              <w:rPr>
                <w:sz w:val="20"/>
                <w:szCs w:val="20"/>
                <w:lang w:val="en-GB"/>
              </w:rPr>
              <w:t>We disagree with Ericsson’s comment. T304 for SCG is stopped only upon successful RACH towards SCG, and on SN addition 37.340 states: “</w:t>
            </w:r>
            <w:r w:rsidRPr="000F0AB4">
              <w:t xml:space="preserve">The </w:t>
            </w:r>
            <w:proofErr w:type="spellStart"/>
            <w:r w:rsidRPr="000F0AB4">
              <w:t>order</w:t>
            </w:r>
            <w:proofErr w:type="spellEnd"/>
            <w:r w:rsidRPr="000F0AB4">
              <w:t xml:space="preserve"> </w:t>
            </w:r>
            <w:proofErr w:type="spellStart"/>
            <w:r w:rsidRPr="000F0AB4">
              <w:t>the</w:t>
            </w:r>
            <w:proofErr w:type="spellEnd"/>
            <w:r w:rsidRPr="000F0AB4">
              <w:t xml:space="preserve"> UE </w:t>
            </w:r>
            <w:proofErr w:type="spellStart"/>
            <w:r w:rsidRPr="000F0AB4">
              <w:t>sends</w:t>
            </w:r>
            <w:proofErr w:type="spellEnd"/>
            <w:r w:rsidRPr="000F0AB4">
              <w:t xml:space="preserve"> </w:t>
            </w:r>
            <w:proofErr w:type="spellStart"/>
            <w:r w:rsidRPr="000F0AB4">
              <w:t>the</w:t>
            </w:r>
            <w:proofErr w:type="spellEnd"/>
            <w:r w:rsidRPr="000F0AB4">
              <w:t xml:space="preserve"> </w:t>
            </w:r>
            <w:proofErr w:type="spellStart"/>
            <w:r w:rsidRPr="000F0AB4">
              <w:rPr>
                <w:i/>
              </w:rPr>
              <w:t>RRCConnectionReconfigurationComplete</w:t>
            </w:r>
            <w:proofErr w:type="spellEnd"/>
            <w:r w:rsidRPr="000F0AB4">
              <w:t xml:space="preserve"> </w:t>
            </w:r>
            <w:proofErr w:type="spellStart"/>
            <w:r w:rsidRPr="000F0AB4">
              <w:t>message</w:t>
            </w:r>
            <w:proofErr w:type="spellEnd"/>
            <w:r w:rsidRPr="000F0AB4">
              <w:t xml:space="preserve"> and </w:t>
            </w:r>
            <w:proofErr w:type="spellStart"/>
            <w:r w:rsidRPr="000F0AB4">
              <w:t>performs</w:t>
            </w:r>
            <w:proofErr w:type="spellEnd"/>
            <w:r w:rsidRPr="000F0AB4">
              <w:t xml:space="preserve"> </w:t>
            </w:r>
            <w:proofErr w:type="spellStart"/>
            <w:r w:rsidRPr="000F0AB4">
              <w:t>the</w:t>
            </w:r>
            <w:proofErr w:type="spellEnd"/>
            <w:r w:rsidRPr="000F0AB4">
              <w:t xml:space="preserve"> </w:t>
            </w:r>
            <w:proofErr w:type="gramStart"/>
            <w:r w:rsidRPr="000F0AB4">
              <w:t>Random Access</w:t>
            </w:r>
            <w:proofErr w:type="gramEnd"/>
            <w:r w:rsidRPr="000F0AB4">
              <w:t xml:space="preserve"> </w:t>
            </w:r>
            <w:proofErr w:type="spellStart"/>
            <w:r w:rsidRPr="000F0AB4">
              <w:t>procedure</w:t>
            </w:r>
            <w:proofErr w:type="spellEnd"/>
            <w:r w:rsidRPr="000F0AB4">
              <w:t xml:space="preserve"> </w:t>
            </w:r>
            <w:proofErr w:type="spellStart"/>
            <w:r w:rsidRPr="000F0AB4">
              <w:t>towards</w:t>
            </w:r>
            <w:proofErr w:type="spellEnd"/>
            <w:r w:rsidRPr="000F0AB4">
              <w:t xml:space="preserve"> </w:t>
            </w:r>
            <w:proofErr w:type="spellStart"/>
            <w:r w:rsidRPr="000F0AB4">
              <w:t>the</w:t>
            </w:r>
            <w:proofErr w:type="spellEnd"/>
            <w:r w:rsidRPr="000F0AB4">
              <w:t xml:space="preserve"> SCG </w:t>
            </w:r>
            <w:proofErr w:type="spellStart"/>
            <w:r w:rsidRPr="000F0AB4">
              <w:t>is</w:t>
            </w:r>
            <w:proofErr w:type="spellEnd"/>
            <w:r w:rsidRPr="000F0AB4">
              <w:t xml:space="preserve"> not </w:t>
            </w:r>
            <w:proofErr w:type="spellStart"/>
            <w:r w:rsidRPr="000F0AB4">
              <w:t>defined</w:t>
            </w:r>
            <w:proofErr w:type="spellEnd"/>
            <w:r w:rsidRPr="000F0AB4">
              <w:t xml:space="preserve">. The </w:t>
            </w:r>
            <w:proofErr w:type="spellStart"/>
            <w:r w:rsidRPr="000F0AB4">
              <w:t>successful</w:t>
            </w:r>
            <w:proofErr w:type="spellEnd"/>
            <w:r w:rsidRPr="000F0AB4">
              <w:t xml:space="preserve"> RA </w:t>
            </w:r>
            <w:proofErr w:type="spellStart"/>
            <w:r w:rsidRPr="000F0AB4">
              <w:t>procedure</w:t>
            </w:r>
            <w:proofErr w:type="spellEnd"/>
            <w:r w:rsidRPr="000F0AB4">
              <w:t xml:space="preserve"> </w:t>
            </w:r>
            <w:proofErr w:type="spellStart"/>
            <w:r w:rsidRPr="000F0AB4">
              <w:t>towards</w:t>
            </w:r>
            <w:proofErr w:type="spellEnd"/>
            <w:r w:rsidRPr="000F0AB4">
              <w:t xml:space="preserve"> </w:t>
            </w:r>
            <w:proofErr w:type="spellStart"/>
            <w:r w:rsidRPr="000F0AB4">
              <w:t>the</w:t>
            </w:r>
            <w:proofErr w:type="spellEnd"/>
            <w:r w:rsidRPr="000F0AB4">
              <w:t xml:space="preserve"> SCG </w:t>
            </w:r>
            <w:proofErr w:type="spellStart"/>
            <w:r w:rsidRPr="000F0AB4">
              <w:t>is</w:t>
            </w:r>
            <w:proofErr w:type="spellEnd"/>
            <w:r w:rsidRPr="000F0AB4">
              <w:t xml:space="preserve"> not </w:t>
            </w:r>
            <w:proofErr w:type="spellStart"/>
            <w:r w:rsidRPr="000F0AB4">
              <w:t>required</w:t>
            </w:r>
            <w:proofErr w:type="spellEnd"/>
            <w:r w:rsidRPr="000F0AB4">
              <w:t xml:space="preserve"> </w:t>
            </w:r>
            <w:proofErr w:type="spellStart"/>
            <w:r w:rsidRPr="000F0AB4">
              <w:t>for</w:t>
            </w:r>
            <w:proofErr w:type="spellEnd"/>
            <w:r w:rsidRPr="000F0AB4">
              <w:t xml:space="preserve"> a </w:t>
            </w:r>
            <w:proofErr w:type="spellStart"/>
            <w:r w:rsidRPr="000F0AB4">
              <w:t>successful</w:t>
            </w:r>
            <w:proofErr w:type="spellEnd"/>
            <w:r w:rsidRPr="000F0AB4">
              <w:t xml:space="preserve"> </w:t>
            </w:r>
            <w:proofErr w:type="spellStart"/>
            <w:r w:rsidRPr="000F0AB4">
              <w:t>completion</w:t>
            </w:r>
            <w:proofErr w:type="spellEnd"/>
            <w:r w:rsidRPr="000F0AB4">
              <w:t xml:space="preserve"> </w:t>
            </w:r>
            <w:proofErr w:type="spellStart"/>
            <w:r w:rsidRPr="000F0AB4">
              <w:t>of</w:t>
            </w:r>
            <w:proofErr w:type="spellEnd"/>
            <w:r w:rsidRPr="000F0AB4">
              <w:t xml:space="preserve"> </w:t>
            </w:r>
            <w:proofErr w:type="spellStart"/>
            <w:r w:rsidRPr="000F0AB4">
              <w:t>the</w:t>
            </w:r>
            <w:proofErr w:type="spellEnd"/>
            <w:r w:rsidRPr="000F0AB4">
              <w:t xml:space="preserve"> RRC</w:t>
            </w:r>
            <w:r w:rsidRPr="000F0AB4">
              <w:rPr>
                <w:rFonts w:eastAsia="Malgun Gothic"/>
                <w:lang w:eastAsia="ko-KR"/>
              </w:rPr>
              <w:t xml:space="preserve"> </w:t>
            </w:r>
            <w:r w:rsidRPr="000F0AB4">
              <w:t>Connection</w:t>
            </w:r>
            <w:r w:rsidRPr="000F0AB4">
              <w:rPr>
                <w:rFonts w:eastAsia="Malgun Gothic"/>
                <w:lang w:eastAsia="ko-KR"/>
              </w:rPr>
              <w:t xml:space="preserve"> </w:t>
            </w:r>
            <w:proofErr w:type="spellStart"/>
            <w:r w:rsidRPr="000F0AB4">
              <w:t>Reconfiguration</w:t>
            </w:r>
            <w:proofErr w:type="spellEnd"/>
            <w:r w:rsidRPr="000F0AB4">
              <w:t xml:space="preserve"> </w:t>
            </w:r>
            <w:proofErr w:type="spellStart"/>
            <w:r w:rsidRPr="000F0AB4">
              <w:t>procedure</w:t>
            </w:r>
            <w:proofErr w:type="spellEnd"/>
            <w:r w:rsidRPr="000F0AB4">
              <w:t>.</w:t>
            </w:r>
            <w:r>
              <w:rPr>
                <w:sz w:val="20"/>
                <w:szCs w:val="20"/>
                <w:lang w:val="en-GB"/>
              </w:rPr>
              <w:t>”</w:t>
            </w:r>
          </w:p>
          <w:p w14:paraId="348CA4DD" w14:textId="77777777" w:rsidR="00D04F94" w:rsidRDefault="00D04F94" w:rsidP="00D04F94">
            <w:pPr>
              <w:rPr>
                <w:sz w:val="20"/>
                <w:szCs w:val="20"/>
                <w:lang w:val="en-GB"/>
              </w:rPr>
            </w:pPr>
            <w:r>
              <w:rPr>
                <w:sz w:val="20"/>
                <w:szCs w:val="20"/>
                <w:lang w:val="en-GB"/>
              </w:rPr>
              <w:t xml:space="preserve">We think configuration of T316 and a newly added </w:t>
            </w:r>
            <w:proofErr w:type="spellStart"/>
            <w:r>
              <w:rPr>
                <w:sz w:val="20"/>
                <w:szCs w:val="20"/>
                <w:lang w:val="en-GB"/>
              </w:rPr>
              <w:t>PSCell</w:t>
            </w:r>
            <w:proofErr w:type="spellEnd"/>
            <w:r>
              <w:rPr>
                <w:sz w:val="20"/>
                <w:szCs w:val="20"/>
                <w:lang w:val="en-GB"/>
              </w:rPr>
              <w:t xml:space="preserve"> in the same RRC </w:t>
            </w:r>
            <w:proofErr w:type="spellStart"/>
            <w:r>
              <w:rPr>
                <w:sz w:val="20"/>
                <w:szCs w:val="20"/>
                <w:lang w:val="en-GB"/>
              </w:rPr>
              <w:t>reconfig</w:t>
            </w:r>
            <w:proofErr w:type="spellEnd"/>
            <w:r>
              <w:rPr>
                <w:sz w:val="20"/>
                <w:szCs w:val="20"/>
                <w:lang w:val="en-GB"/>
              </w:rPr>
              <w:t xml:space="preserve"> is not only possible but also typical, and in such a case UE can observe MCG RLF before RACH towards SCG is successfully completed.</w:t>
            </w:r>
          </w:p>
          <w:p w14:paraId="129D8D7A" w14:textId="77777777" w:rsidR="00D04F94" w:rsidRPr="005D57A5" w:rsidRDefault="00D04F94" w:rsidP="00D04F94">
            <w:pPr>
              <w:pStyle w:val="ListParagraph"/>
              <w:numPr>
                <w:ilvl w:val="0"/>
                <w:numId w:val="34"/>
              </w:numPr>
              <w:rPr>
                <w:sz w:val="20"/>
                <w:szCs w:val="20"/>
                <w:lang w:val="en-GB"/>
              </w:rPr>
            </w:pPr>
            <w:r>
              <w:rPr>
                <w:sz w:val="20"/>
                <w:szCs w:val="20"/>
                <w:lang w:val="en-GB"/>
              </w:rPr>
              <w:t>On the 1</w:t>
            </w:r>
            <w:r w:rsidRPr="000F0AB4">
              <w:rPr>
                <w:sz w:val="20"/>
                <w:szCs w:val="20"/>
                <w:vertAlign w:val="superscript"/>
                <w:lang w:val="en-GB"/>
              </w:rPr>
              <w:t>st</w:t>
            </w:r>
            <w:r>
              <w:rPr>
                <w:sz w:val="20"/>
                <w:szCs w:val="20"/>
                <w:lang w:val="en-GB"/>
              </w:rPr>
              <w:t xml:space="preserve"> change:</w:t>
            </w:r>
            <w:r w:rsidRPr="005D57A5">
              <w:rPr>
                <w:sz w:val="20"/>
                <w:szCs w:val="20"/>
                <w:lang w:val="en-GB"/>
              </w:rPr>
              <w:t xml:space="preserve"> </w:t>
            </w:r>
            <w:r>
              <w:rPr>
                <w:sz w:val="20"/>
                <w:szCs w:val="20"/>
                <w:lang w:val="en-GB"/>
              </w:rPr>
              <w:t xml:space="preserve">we </w:t>
            </w:r>
            <w:r w:rsidRPr="005D57A5">
              <w:rPr>
                <w:sz w:val="20"/>
                <w:szCs w:val="20"/>
                <w:lang w:val="en-GB"/>
              </w:rPr>
              <w:t xml:space="preserve">should combine into "NR </w:t>
            </w:r>
            <w:proofErr w:type="spellStart"/>
            <w:r w:rsidRPr="005D57A5">
              <w:rPr>
                <w:sz w:val="20"/>
                <w:szCs w:val="20"/>
                <w:lang w:val="en-GB"/>
              </w:rPr>
              <w:t>PSCell</w:t>
            </w:r>
            <w:proofErr w:type="spellEnd"/>
            <w:r w:rsidRPr="005D57A5">
              <w:rPr>
                <w:sz w:val="20"/>
                <w:szCs w:val="20"/>
                <w:lang w:val="en-GB"/>
              </w:rPr>
              <w:t xml:space="preserve"> addition or change is ongoing"</w:t>
            </w:r>
          </w:p>
          <w:p w14:paraId="1EF8B451" w14:textId="414936F8" w:rsidR="00D04F94" w:rsidRPr="00B770D6" w:rsidRDefault="00D04F94" w:rsidP="00D04F94">
            <w:pPr>
              <w:rPr>
                <w:sz w:val="20"/>
                <w:szCs w:val="20"/>
                <w:lang w:val="en-GB"/>
              </w:rPr>
            </w:pPr>
            <w:r>
              <w:rPr>
                <w:sz w:val="20"/>
                <w:szCs w:val="20"/>
                <w:lang w:val="en-GB"/>
              </w:rPr>
              <w:t>On the 2</w:t>
            </w:r>
            <w:r w:rsidRPr="000F0AB4">
              <w:rPr>
                <w:sz w:val="20"/>
                <w:szCs w:val="20"/>
                <w:vertAlign w:val="superscript"/>
                <w:lang w:val="en-GB"/>
              </w:rPr>
              <w:t>nd</w:t>
            </w:r>
            <w:r>
              <w:rPr>
                <w:sz w:val="20"/>
                <w:szCs w:val="20"/>
                <w:lang w:val="en-GB"/>
              </w:rPr>
              <w:t xml:space="preserve"> change: it </w:t>
            </w:r>
            <w:r w:rsidRPr="005D57A5">
              <w:rPr>
                <w:sz w:val="20"/>
                <w:szCs w:val="20"/>
                <w:lang w:val="en-GB"/>
              </w:rPr>
              <w:t xml:space="preserve">should </w:t>
            </w:r>
            <w:r>
              <w:rPr>
                <w:sz w:val="20"/>
                <w:szCs w:val="20"/>
                <w:lang w:val="en-GB"/>
              </w:rPr>
              <w:t xml:space="preserve">rather </w:t>
            </w:r>
            <w:r w:rsidRPr="005D57A5">
              <w:rPr>
                <w:sz w:val="20"/>
                <w:szCs w:val="20"/>
                <w:lang w:val="en-GB"/>
              </w:rPr>
              <w:t>say "neither</w:t>
            </w:r>
            <w:proofErr w:type="gramStart"/>
            <w:r w:rsidRPr="005D57A5">
              <w:rPr>
                <w:sz w:val="20"/>
                <w:szCs w:val="20"/>
                <w:lang w:val="en-GB"/>
              </w:rPr>
              <w:t xml:space="preserve"> ..</w:t>
            </w:r>
            <w:proofErr w:type="gramEnd"/>
            <w:r w:rsidRPr="005D57A5">
              <w:rPr>
                <w:sz w:val="20"/>
                <w:szCs w:val="20"/>
                <w:lang w:val="en-GB"/>
              </w:rPr>
              <w:t xml:space="preserve"> </w:t>
            </w:r>
            <w:r>
              <w:rPr>
                <w:sz w:val="20"/>
                <w:szCs w:val="20"/>
                <w:lang w:val="en-GB"/>
              </w:rPr>
              <w:t>n</w:t>
            </w:r>
            <w:r w:rsidRPr="005D57A5">
              <w:rPr>
                <w:sz w:val="20"/>
                <w:szCs w:val="20"/>
                <w:lang w:val="en-GB"/>
              </w:rPr>
              <w:t xml:space="preserve">or" </w:t>
            </w:r>
            <w:r>
              <w:rPr>
                <w:sz w:val="20"/>
                <w:szCs w:val="20"/>
                <w:lang w:val="en-GB"/>
              </w:rPr>
              <w:t>because</w:t>
            </w:r>
            <w:r w:rsidRPr="005D57A5">
              <w:rPr>
                <w:sz w:val="20"/>
                <w:szCs w:val="20"/>
                <w:lang w:val="en-GB"/>
              </w:rPr>
              <w:t xml:space="preserve"> now </w:t>
            </w:r>
            <w:r>
              <w:rPr>
                <w:sz w:val="20"/>
                <w:szCs w:val="20"/>
                <w:lang w:val="en-GB"/>
              </w:rPr>
              <w:t xml:space="preserve">it </w:t>
            </w:r>
            <w:r w:rsidRPr="005D57A5">
              <w:rPr>
                <w:sz w:val="20"/>
                <w:szCs w:val="20"/>
                <w:lang w:val="en-GB"/>
              </w:rPr>
              <w:t>sounds like if both are not ongoing concurrently</w:t>
            </w:r>
            <w:r>
              <w:rPr>
                <w:sz w:val="20"/>
                <w:szCs w:val="20"/>
                <w:lang w:val="en-GB"/>
              </w:rPr>
              <w:t>, which is not the intention.</w:t>
            </w:r>
          </w:p>
        </w:tc>
      </w:tr>
      <w:tr w:rsidR="00D04F94" w:rsidRPr="00D04F94" w14:paraId="26C01F2F" w14:textId="77777777" w:rsidTr="003F0141">
        <w:tc>
          <w:tcPr>
            <w:tcW w:w="1438" w:type="dxa"/>
            <w:vAlign w:val="center"/>
          </w:tcPr>
          <w:p w14:paraId="623E66BF" w14:textId="6B622FD9" w:rsidR="00D04F94" w:rsidRPr="00953E24" w:rsidRDefault="003451A0" w:rsidP="00D04F94">
            <w:pPr>
              <w:jc w:val="center"/>
              <w:rPr>
                <w:rFonts w:eastAsiaTheme="minorEastAsia"/>
                <w:sz w:val="20"/>
                <w:szCs w:val="20"/>
                <w:lang w:val="en-GB"/>
              </w:rPr>
            </w:pPr>
            <w:r>
              <w:rPr>
                <w:rFonts w:eastAsiaTheme="minorEastAsia"/>
                <w:sz w:val="20"/>
                <w:szCs w:val="20"/>
                <w:lang w:val="en-GB"/>
              </w:rPr>
              <w:t xml:space="preserve">Qualcomm </w:t>
            </w:r>
          </w:p>
        </w:tc>
        <w:tc>
          <w:tcPr>
            <w:tcW w:w="1931" w:type="dxa"/>
          </w:tcPr>
          <w:p w14:paraId="0EF88B80" w14:textId="18122E02" w:rsidR="00D04F94" w:rsidRPr="003F4496" w:rsidRDefault="00386B95" w:rsidP="00D04F94">
            <w:pPr>
              <w:jc w:val="center"/>
              <w:rPr>
                <w:rFonts w:eastAsiaTheme="minorEastAsia"/>
                <w:sz w:val="20"/>
                <w:szCs w:val="20"/>
                <w:lang w:val="en-GB"/>
              </w:rPr>
            </w:pPr>
            <w:proofErr w:type="gramStart"/>
            <w:r>
              <w:rPr>
                <w:rFonts w:eastAsiaTheme="minorEastAsia"/>
                <w:sz w:val="20"/>
                <w:szCs w:val="20"/>
                <w:lang w:val="en-GB"/>
              </w:rPr>
              <w:t>Yes</w:t>
            </w:r>
            <w:proofErr w:type="gramEnd"/>
            <w:r>
              <w:rPr>
                <w:rFonts w:eastAsiaTheme="minorEastAsia"/>
                <w:sz w:val="20"/>
                <w:szCs w:val="20"/>
                <w:lang w:val="en-GB"/>
              </w:rPr>
              <w:t xml:space="preserve"> with change</w:t>
            </w:r>
          </w:p>
        </w:tc>
        <w:tc>
          <w:tcPr>
            <w:tcW w:w="6260" w:type="dxa"/>
            <w:vAlign w:val="center"/>
          </w:tcPr>
          <w:p w14:paraId="3780DFC6" w14:textId="77777777" w:rsidR="00D04F94" w:rsidRDefault="00386B95" w:rsidP="00D04F94">
            <w:pPr>
              <w:rPr>
                <w:rFonts w:eastAsiaTheme="minorEastAsia"/>
                <w:sz w:val="20"/>
                <w:szCs w:val="20"/>
                <w:lang w:val="en-GB"/>
              </w:rPr>
            </w:pPr>
            <w:r>
              <w:rPr>
                <w:rFonts w:eastAsiaTheme="minorEastAsia"/>
                <w:sz w:val="20"/>
                <w:szCs w:val="20"/>
                <w:lang w:val="en-GB"/>
              </w:rPr>
              <w:t>For 1</w:t>
            </w:r>
            <w:r w:rsidRPr="00386B95">
              <w:rPr>
                <w:rFonts w:eastAsiaTheme="minorEastAsia"/>
                <w:sz w:val="20"/>
                <w:szCs w:val="20"/>
                <w:vertAlign w:val="superscript"/>
                <w:lang w:val="en-GB"/>
              </w:rPr>
              <w:t>st</w:t>
            </w:r>
            <w:r>
              <w:rPr>
                <w:rFonts w:eastAsiaTheme="minorEastAsia"/>
                <w:sz w:val="20"/>
                <w:szCs w:val="20"/>
                <w:lang w:val="en-GB"/>
              </w:rPr>
              <w:t xml:space="preserve"> and 2</w:t>
            </w:r>
            <w:r w:rsidRPr="00386B95">
              <w:rPr>
                <w:rFonts w:eastAsiaTheme="minorEastAsia"/>
                <w:sz w:val="20"/>
                <w:szCs w:val="20"/>
                <w:vertAlign w:val="superscript"/>
                <w:lang w:val="en-GB"/>
              </w:rPr>
              <w:t>nd</w:t>
            </w:r>
            <w:r>
              <w:rPr>
                <w:rFonts w:eastAsiaTheme="minorEastAsia"/>
                <w:sz w:val="20"/>
                <w:szCs w:val="20"/>
                <w:lang w:val="en-GB"/>
              </w:rPr>
              <w:t xml:space="preserve"> change, we share the same view of Nokia and their suggested change. </w:t>
            </w:r>
          </w:p>
          <w:p w14:paraId="700C665E" w14:textId="20CEBBF9" w:rsidR="00386B95" w:rsidRPr="00262F9C" w:rsidRDefault="00386B95" w:rsidP="00D04F94">
            <w:pPr>
              <w:rPr>
                <w:rFonts w:eastAsiaTheme="minorEastAsia"/>
                <w:sz w:val="20"/>
                <w:szCs w:val="20"/>
                <w:lang w:val="en-GB"/>
              </w:rPr>
            </w:pPr>
            <w:r>
              <w:rPr>
                <w:rFonts w:eastAsiaTheme="minorEastAsia"/>
                <w:sz w:val="20"/>
                <w:szCs w:val="20"/>
                <w:lang w:val="en-GB"/>
              </w:rPr>
              <w:t xml:space="preserve">For </w:t>
            </w:r>
            <w:proofErr w:type="gramStart"/>
            <w:r>
              <w:rPr>
                <w:rFonts w:eastAsiaTheme="minorEastAsia"/>
                <w:sz w:val="20"/>
                <w:szCs w:val="20"/>
                <w:lang w:val="en-GB"/>
              </w:rPr>
              <w:t>3nd</w:t>
            </w:r>
            <w:proofErr w:type="gramEnd"/>
            <w:r>
              <w:rPr>
                <w:rFonts w:eastAsiaTheme="minorEastAsia"/>
                <w:sz w:val="20"/>
                <w:szCs w:val="20"/>
                <w:lang w:val="en-GB"/>
              </w:rPr>
              <w:t xml:space="preserve"> change, we also think it has been covered by 2</w:t>
            </w:r>
            <w:r w:rsidRPr="00386B95">
              <w:rPr>
                <w:rFonts w:eastAsiaTheme="minorEastAsia"/>
                <w:sz w:val="20"/>
                <w:szCs w:val="20"/>
                <w:vertAlign w:val="superscript"/>
                <w:lang w:val="en-GB"/>
              </w:rPr>
              <w:t>nd</w:t>
            </w:r>
            <w:r>
              <w:rPr>
                <w:rFonts w:eastAsiaTheme="minorEastAsia"/>
                <w:sz w:val="20"/>
                <w:szCs w:val="20"/>
                <w:lang w:val="en-GB"/>
              </w:rPr>
              <w:t xml:space="preserve"> change. But we can follow majority if majority think this change is fine.</w:t>
            </w:r>
          </w:p>
        </w:tc>
      </w:tr>
      <w:tr w:rsidR="00DE7EC2" w:rsidRPr="00D04F94" w14:paraId="7750C61E" w14:textId="77777777" w:rsidTr="003F0141">
        <w:tc>
          <w:tcPr>
            <w:tcW w:w="1438" w:type="dxa"/>
            <w:vAlign w:val="center"/>
          </w:tcPr>
          <w:p w14:paraId="33790B71" w14:textId="1BB01698" w:rsidR="00DE7EC2" w:rsidRPr="00B770D6" w:rsidRDefault="00DE7EC2" w:rsidP="00DE7EC2">
            <w:pPr>
              <w:jc w:val="center"/>
              <w:rPr>
                <w:rFonts w:eastAsia="DengXian"/>
                <w:sz w:val="20"/>
                <w:szCs w:val="20"/>
                <w:lang w:val="en-GB"/>
              </w:rPr>
            </w:pPr>
            <w:r>
              <w:rPr>
                <w:rFonts w:eastAsiaTheme="minorEastAsia"/>
                <w:sz w:val="20"/>
                <w:szCs w:val="20"/>
                <w:lang w:val="en-GB"/>
              </w:rPr>
              <w:t>MediaTek</w:t>
            </w:r>
          </w:p>
        </w:tc>
        <w:tc>
          <w:tcPr>
            <w:tcW w:w="1931" w:type="dxa"/>
          </w:tcPr>
          <w:p w14:paraId="45B8BED3" w14:textId="4D5F8069" w:rsidR="00DE7EC2" w:rsidRPr="00B770D6" w:rsidRDefault="00DE7EC2" w:rsidP="00DE7EC2">
            <w:pPr>
              <w:jc w:val="center"/>
              <w:rPr>
                <w:rFonts w:eastAsia="DengXian"/>
                <w:sz w:val="20"/>
                <w:szCs w:val="20"/>
                <w:lang w:val="en-GB"/>
              </w:rPr>
            </w:pPr>
            <w:r>
              <w:rPr>
                <w:rFonts w:eastAsiaTheme="minorEastAsia"/>
                <w:sz w:val="20"/>
                <w:szCs w:val="20"/>
                <w:lang w:val="en-GB"/>
              </w:rPr>
              <w:t>Yes</w:t>
            </w:r>
          </w:p>
        </w:tc>
        <w:tc>
          <w:tcPr>
            <w:tcW w:w="6260" w:type="dxa"/>
            <w:vAlign w:val="center"/>
          </w:tcPr>
          <w:p w14:paraId="5B7D7726" w14:textId="63CE2903" w:rsidR="00DE7EC2" w:rsidRPr="00B770D6" w:rsidRDefault="00DE7EC2" w:rsidP="00DE7EC2">
            <w:pPr>
              <w:rPr>
                <w:rFonts w:eastAsia="DengXian"/>
                <w:sz w:val="20"/>
                <w:szCs w:val="20"/>
                <w:lang w:val="en-GB"/>
              </w:rPr>
            </w:pPr>
            <w:r>
              <w:rPr>
                <w:rFonts w:eastAsiaTheme="minorEastAsia"/>
                <w:sz w:val="20"/>
                <w:szCs w:val="20"/>
                <w:lang w:val="en-GB"/>
              </w:rPr>
              <w:t xml:space="preserve">It is not critical but indeed it make SPEC </w:t>
            </w:r>
            <w:proofErr w:type="gramStart"/>
            <w:r>
              <w:rPr>
                <w:rFonts w:eastAsiaTheme="minorEastAsia"/>
                <w:sz w:val="20"/>
                <w:szCs w:val="20"/>
                <w:lang w:val="en-GB"/>
              </w:rPr>
              <w:t>more clear</w:t>
            </w:r>
            <w:proofErr w:type="gramEnd"/>
            <w:r>
              <w:rPr>
                <w:rFonts w:eastAsiaTheme="minorEastAsia"/>
                <w:sz w:val="20"/>
                <w:szCs w:val="20"/>
                <w:lang w:val="en-GB"/>
              </w:rPr>
              <w:t xml:space="preserve">.  </w:t>
            </w:r>
          </w:p>
        </w:tc>
      </w:tr>
      <w:tr w:rsidR="00AC393E" w:rsidRPr="00D04F94" w14:paraId="09784827" w14:textId="77777777" w:rsidTr="003F0141">
        <w:tc>
          <w:tcPr>
            <w:tcW w:w="1438" w:type="dxa"/>
            <w:vAlign w:val="center"/>
          </w:tcPr>
          <w:p w14:paraId="11F1855A" w14:textId="30D98B49" w:rsidR="00AC393E" w:rsidRDefault="00AC393E" w:rsidP="00AC393E">
            <w:pPr>
              <w:jc w:val="center"/>
              <w:rPr>
                <w:sz w:val="20"/>
                <w:szCs w:val="20"/>
                <w:lang w:val="en-GB"/>
              </w:rPr>
            </w:pPr>
            <w:r>
              <w:rPr>
                <w:rFonts w:eastAsia="DengXian" w:hint="eastAsia"/>
                <w:sz w:val="20"/>
                <w:szCs w:val="20"/>
                <w:lang w:val="en-GB"/>
              </w:rPr>
              <w:t>O</w:t>
            </w:r>
            <w:r>
              <w:rPr>
                <w:rFonts w:eastAsia="DengXian"/>
                <w:sz w:val="20"/>
                <w:szCs w:val="20"/>
                <w:lang w:val="en-GB"/>
              </w:rPr>
              <w:t>PPO</w:t>
            </w:r>
          </w:p>
        </w:tc>
        <w:tc>
          <w:tcPr>
            <w:tcW w:w="1931" w:type="dxa"/>
          </w:tcPr>
          <w:p w14:paraId="799591CD" w14:textId="24C14E02" w:rsidR="00AC393E" w:rsidRDefault="00AC393E" w:rsidP="00AC393E">
            <w:pPr>
              <w:jc w:val="center"/>
              <w:rPr>
                <w:sz w:val="20"/>
                <w:szCs w:val="20"/>
                <w:lang w:val="en-GB"/>
              </w:rPr>
            </w:pPr>
            <w:r>
              <w:rPr>
                <w:rFonts w:eastAsia="DengXian"/>
                <w:sz w:val="20"/>
                <w:szCs w:val="20"/>
                <w:lang w:val="en-GB"/>
              </w:rPr>
              <w:t xml:space="preserve">Yes </w:t>
            </w:r>
          </w:p>
        </w:tc>
        <w:tc>
          <w:tcPr>
            <w:tcW w:w="6260" w:type="dxa"/>
            <w:vAlign w:val="center"/>
          </w:tcPr>
          <w:p w14:paraId="7A0769F1" w14:textId="77777777" w:rsidR="00AC393E" w:rsidRDefault="00AC393E" w:rsidP="00AC393E">
            <w:pPr>
              <w:rPr>
                <w:sz w:val="20"/>
                <w:szCs w:val="20"/>
                <w:lang w:val="en-GB"/>
              </w:rPr>
            </w:pPr>
          </w:p>
        </w:tc>
      </w:tr>
      <w:tr w:rsidR="00EE012A" w:rsidRPr="00D04F94" w14:paraId="6E2EEF18" w14:textId="77777777" w:rsidTr="003F0141">
        <w:tc>
          <w:tcPr>
            <w:tcW w:w="1438" w:type="dxa"/>
            <w:vAlign w:val="center"/>
          </w:tcPr>
          <w:p w14:paraId="7C752755" w14:textId="153E4777" w:rsidR="00EE012A" w:rsidRDefault="00EE012A" w:rsidP="00AC393E">
            <w:pPr>
              <w:jc w:val="center"/>
              <w:rPr>
                <w:rFonts w:eastAsia="DengXian"/>
                <w:sz w:val="20"/>
                <w:szCs w:val="20"/>
                <w:lang w:val="en-GB"/>
              </w:rPr>
            </w:pPr>
            <w:r>
              <w:rPr>
                <w:rFonts w:eastAsiaTheme="minorEastAsia" w:hint="eastAsia"/>
                <w:sz w:val="20"/>
                <w:szCs w:val="20"/>
                <w:lang w:val="en-GB"/>
              </w:rPr>
              <w:t>CATT</w:t>
            </w:r>
          </w:p>
        </w:tc>
        <w:tc>
          <w:tcPr>
            <w:tcW w:w="1931" w:type="dxa"/>
          </w:tcPr>
          <w:p w14:paraId="3572E635" w14:textId="11486F48" w:rsidR="00EE012A" w:rsidRDefault="00EE012A" w:rsidP="00AC393E">
            <w:pPr>
              <w:jc w:val="center"/>
              <w:rPr>
                <w:rFonts w:eastAsia="DengXian"/>
                <w:sz w:val="20"/>
                <w:szCs w:val="20"/>
                <w:lang w:val="en-GB"/>
              </w:rPr>
            </w:pPr>
            <w:r>
              <w:rPr>
                <w:rFonts w:eastAsia="DengXian"/>
                <w:sz w:val="20"/>
                <w:szCs w:val="20"/>
                <w:lang w:val="en-GB"/>
              </w:rPr>
              <w:t>A</w:t>
            </w:r>
            <w:r>
              <w:rPr>
                <w:rFonts w:eastAsia="DengXian" w:hint="eastAsia"/>
                <w:sz w:val="20"/>
                <w:szCs w:val="20"/>
                <w:lang w:val="en-GB"/>
              </w:rPr>
              <w:t>gree proponent</w:t>
            </w:r>
          </w:p>
        </w:tc>
        <w:tc>
          <w:tcPr>
            <w:tcW w:w="6260" w:type="dxa"/>
            <w:vAlign w:val="center"/>
          </w:tcPr>
          <w:p w14:paraId="13F66289" w14:textId="22E1E8D6" w:rsidR="00EE012A" w:rsidRDefault="00EE012A" w:rsidP="00AC393E">
            <w:pPr>
              <w:rPr>
                <w:sz w:val="20"/>
                <w:szCs w:val="20"/>
                <w:lang w:val="en-GB"/>
              </w:rPr>
            </w:pPr>
            <w:r>
              <w:rPr>
                <w:rFonts w:eastAsiaTheme="minorEastAsia"/>
                <w:sz w:val="20"/>
                <w:szCs w:val="20"/>
                <w:lang w:val="en-GB"/>
              </w:rPr>
              <w:t xml:space="preserve">we agree to </w:t>
            </w:r>
            <w:r>
              <w:rPr>
                <w:rFonts w:eastAsiaTheme="minorEastAsia" w:hint="eastAsia"/>
                <w:sz w:val="20"/>
                <w:szCs w:val="20"/>
                <w:lang w:val="en-GB"/>
              </w:rPr>
              <w:t xml:space="preserve">modify change 2 to be </w:t>
            </w:r>
            <w:r>
              <w:rPr>
                <w:rFonts w:eastAsiaTheme="minorEastAsia"/>
                <w:sz w:val="20"/>
                <w:szCs w:val="20"/>
                <w:lang w:val="en-GB"/>
              </w:rPr>
              <w:t>“</w:t>
            </w:r>
            <w:r>
              <w:rPr>
                <w:rFonts w:eastAsiaTheme="minorEastAsia" w:hint="eastAsia"/>
                <w:sz w:val="20"/>
                <w:szCs w:val="20"/>
                <w:lang w:val="en-GB"/>
              </w:rPr>
              <w:t xml:space="preserve">if </w:t>
            </w:r>
            <w:r w:rsidRPr="00331EAC">
              <w:rPr>
                <w:rFonts w:eastAsiaTheme="minorEastAsia" w:hint="eastAsia"/>
                <w:color w:val="FF0000"/>
                <w:sz w:val="20"/>
                <w:szCs w:val="20"/>
                <w:u w:val="single"/>
                <w:lang w:val="en-GB"/>
              </w:rPr>
              <w:t>neither</w:t>
            </w:r>
            <w:r>
              <w:rPr>
                <w:rFonts w:eastAsiaTheme="minorEastAsia" w:hint="eastAsia"/>
                <w:sz w:val="20"/>
                <w:szCs w:val="20"/>
                <w:lang w:val="en-GB"/>
              </w:rPr>
              <w:t xml:space="preserve"> NR </w:t>
            </w:r>
            <w:proofErr w:type="spellStart"/>
            <w:r>
              <w:rPr>
                <w:rFonts w:eastAsiaTheme="minorEastAsia" w:hint="eastAsia"/>
                <w:sz w:val="20"/>
                <w:szCs w:val="20"/>
                <w:lang w:val="en-GB"/>
              </w:rPr>
              <w:t>PSCell</w:t>
            </w:r>
            <w:proofErr w:type="spellEnd"/>
            <w:r>
              <w:rPr>
                <w:rFonts w:eastAsiaTheme="minorEastAsia" w:hint="eastAsia"/>
                <w:sz w:val="20"/>
                <w:szCs w:val="20"/>
                <w:lang w:val="en-GB"/>
              </w:rPr>
              <w:t xml:space="preserve"> change</w:t>
            </w:r>
            <w:r w:rsidRPr="00331EAC">
              <w:rPr>
                <w:rFonts w:eastAsiaTheme="minorEastAsia" w:hint="eastAsia"/>
                <w:color w:val="FF0000"/>
                <w:sz w:val="20"/>
                <w:szCs w:val="20"/>
                <w:u w:val="single"/>
                <w:lang w:val="en-GB"/>
              </w:rPr>
              <w:t xml:space="preserve"> nor NR </w:t>
            </w:r>
            <w:proofErr w:type="spellStart"/>
            <w:r w:rsidRPr="00331EAC">
              <w:rPr>
                <w:rFonts w:eastAsiaTheme="minorEastAsia" w:hint="eastAsia"/>
                <w:color w:val="FF0000"/>
                <w:sz w:val="20"/>
                <w:szCs w:val="20"/>
                <w:u w:val="single"/>
                <w:lang w:val="en-GB"/>
              </w:rPr>
              <w:t>PSCell</w:t>
            </w:r>
            <w:proofErr w:type="spellEnd"/>
            <w:r w:rsidRPr="00331EAC">
              <w:rPr>
                <w:rFonts w:eastAsiaTheme="minorEastAsia" w:hint="eastAsia"/>
                <w:color w:val="FF0000"/>
                <w:sz w:val="20"/>
                <w:szCs w:val="20"/>
                <w:u w:val="single"/>
                <w:lang w:val="en-GB"/>
              </w:rPr>
              <w:t xml:space="preserve"> addition </w:t>
            </w:r>
            <w:r>
              <w:rPr>
                <w:rFonts w:eastAsiaTheme="minorEastAsia" w:hint="eastAsia"/>
                <w:sz w:val="20"/>
                <w:szCs w:val="20"/>
                <w:lang w:val="en-GB"/>
              </w:rPr>
              <w:t xml:space="preserve">is </w:t>
            </w:r>
            <w:r w:rsidRPr="00331EAC">
              <w:rPr>
                <w:rFonts w:eastAsiaTheme="minorEastAsia" w:hint="eastAsia"/>
                <w:strike/>
                <w:color w:val="FF0000"/>
                <w:sz w:val="20"/>
                <w:szCs w:val="20"/>
                <w:lang w:val="en-GB"/>
              </w:rPr>
              <w:t xml:space="preserve">not </w:t>
            </w:r>
            <w:r>
              <w:rPr>
                <w:rFonts w:eastAsiaTheme="minorEastAsia" w:hint="eastAsia"/>
                <w:sz w:val="20"/>
                <w:szCs w:val="20"/>
                <w:lang w:val="en-GB"/>
              </w:rPr>
              <w:t>ongoing</w:t>
            </w:r>
            <w:r>
              <w:rPr>
                <w:rFonts w:eastAsiaTheme="minorEastAsia"/>
                <w:sz w:val="20"/>
                <w:szCs w:val="20"/>
                <w:lang w:val="en-GB"/>
              </w:rPr>
              <w:t>”</w:t>
            </w:r>
            <w:r>
              <w:rPr>
                <w:rFonts w:eastAsiaTheme="minorEastAsia" w:hint="eastAsia"/>
                <w:sz w:val="20"/>
                <w:szCs w:val="20"/>
                <w:lang w:val="en-GB"/>
              </w:rPr>
              <w:t xml:space="preserve"> to make it clearer.</w:t>
            </w:r>
          </w:p>
        </w:tc>
      </w:tr>
      <w:tr w:rsidR="00944BA1" w:rsidRPr="00D04F94" w14:paraId="38B49773" w14:textId="77777777" w:rsidTr="003F0141">
        <w:tc>
          <w:tcPr>
            <w:tcW w:w="1438" w:type="dxa"/>
            <w:vAlign w:val="center"/>
          </w:tcPr>
          <w:p w14:paraId="087C9B8C" w14:textId="25F32AFF" w:rsidR="00944BA1" w:rsidRDefault="00944BA1" w:rsidP="00944BA1">
            <w:pPr>
              <w:jc w:val="center"/>
              <w:rPr>
                <w:rFonts w:eastAsiaTheme="minorEastAsia"/>
                <w:sz w:val="20"/>
                <w:szCs w:val="20"/>
              </w:rPr>
            </w:pPr>
            <w:r>
              <w:rPr>
                <w:sz w:val="20"/>
                <w:szCs w:val="20"/>
              </w:rPr>
              <w:t>Huawei</w:t>
            </w:r>
          </w:p>
        </w:tc>
        <w:tc>
          <w:tcPr>
            <w:tcW w:w="1931" w:type="dxa"/>
          </w:tcPr>
          <w:p w14:paraId="2F680428" w14:textId="7CC530E8" w:rsidR="00944BA1" w:rsidRDefault="00944BA1" w:rsidP="00944BA1">
            <w:pPr>
              <w:jc w:val="center"/>
              <w:rPr>
                <w:rFonts w:eastAsia="DengXian"/>
                <w:sz w:val="20"/>
                <w:szCs w:val="20"/>
              </w:rPr>
            </w:pPr>
            <w:r>
              <w:rPr>
                <w:rFonts w:eastAsia="DengXian"/>
                <w:sz w:val="20"/>
                <w:szCs w:val="20"/>
              </w:rPr>
              <w:t>Yes but</w:t>
            </w:r>
          </w:p>
        </w:tc>
        <w:tc>
          <w:tcPr>
            <w:tcW w:w="6260" w:type="dxa"/>
            <w:vAlign w:val="center"/>
          </w:tcPr>
          <w:p w14:paraId="33F21DEE" w14:textId="77777777" w:rsidR="00944BA1" w:rsidRPr="00E8746D" w:rsidRDefault="00944BA1" w:rsidP="00944BA1">
            <w:pPr>
              <w:rPr>
                <w:sz w:val="20"/>
                <w:szCs w:val="20"/>
              </w:rPr>
            </w:pPr>
            <w:proofErr w:type="spellStart"/>
            <w:r w:rsidRPr="00E8746D">
              <w:rPr>
                <w:sz w:val="20"/>
                <w:szCs w:val="20"/>
              </w:rPr>
              <w:t>Agree</w:t>
            </w:r>
            <w:proofErr w:type="spellEnd"/>
            <w:r w:rsidRPr="00E8746D">
              <w:rPr>
                <w:sz w:val="20"/>
                <w:szCs w:val="20"/>
              </w:rPr>
              <w:t xml:space="preserve"> </w:t>
            </w:r>
            <w:proofErr w:type="spellStart"/>
            <w:r w:rsidRPr="00E8746D">
              <w:rPr>
                <w:sz w:val="20"/>
                <w:szCs w:val="20"/>
              </w:rPr>
              <w:t>with</w:t>
            </w:r>
            <w:proofErr w:type="spellEnd"/>
            <w:r w:rsidRPr="00E8746D">
              <w:rPr>
                <w:sz w:val="20"/>
                <w:szCs w:val="20"/>
              </w:rPr>
              <w:t xml:space="preserve"> </w:t>
            </w:r>
            <w:proofErr w:type="spellStart"/>
            <w:r w:rsidRPr="00E8746D">
              <w:rPr>
                <w:sz w:val="20"/>
                <w:szCs w:val="20"/>
              </w:rPr>
              <w:t>the</w:t>
            </w:r>
            <w:proofErr w:type="spellEnd"/>
            <w:r w:rsidRPr="00E8746D">
              <w:rPr>
                <w:sz w:val="20"/>
                <w:szCs w:val="20"/>
              </w:rPr>
              <w:t xml:space="preserve"> </w:t>
            </w:r>
            <w:proofErr w:type="spellStart"/>
            <w:r w:rsidRPr="00E8746D">
              <w:rPr>
                <w:sz w:val="20"/>
                <w:szCs w:val="20"/>
              </w:rPr>
              <w:t>intention</w:t>
            </w:r>
            <w:proofErr w:type="spellEnd"/>
            <w:r w:rsidRPr="00E8746D">
              <w:rPr>
                <w:sz w:val="20"/>
                <w:szCs w:val="20"/>
              </w:rPr>
              <w:t xml:space="preserve"> but in 5.3.11.3, </w:t>
            </w:r>
            <w:proofErr w:type="spellStart"/>
            <w:r w:rsidRPr="00E8746D">
              <w:rPr>
                <w:sz w:val="20"/>
                <w:szCs w:val="20"/>
              </w:rPr>
              <w:t>there</w:t>
            </w:r>
            <w:proofErr w:type="spellEnd"/>
            <w:r w:rsidRPr="00E8746D">
              <w:rPr>
                <w:sz w:val="20"/>
                <w:szCs w:val="20"/>
              </w:rPr>
              <w:t xml:space="preserve"> </w:t>
            </w:r>
            <w:proofErr w:type="spellStart"/>
            <w:r w:rsidRPr="00E8746D">
              <w:rPr>
                <w:sz w:val="20"/>
                <w:szCs w:val="20"/>
              </w:rPr>
              <w:t>is</w:t>
            </w:r>
            <w:proofErr w:type="spellEnd"/>
            <w:r w:rsidRPr="00E8746D">
              <w:rPr>
                <w:sz w:val="20"/>
                <w:szCs w:val="20"/>
              </w:rPr>
              <w:t xml:space="preserve"> </w:t>
            </w:r>
            <w:proofErr w:type="spellStart"/>
            <w:r w:rsidRPr="00E8746D">
              <w:rPr>
                <w:sz w:val="20"/>
                <w:szCs w:val="20"/>
              </w:rPr>
              <w:t>already</w:t>
            </w:r>
            <w:proofErr w:type="spellEnd"/>
            <w:r w:rsidRPr="00E8746D">
              <w:rPr>
                <w:sz w:val="20"/>
                <w:szCs w:val="20"/>
              </w:rPr>
              <w:t xml:space="preserve"> "i.e. T304 </w:t>
            </w:r>
            <w:proofErr w:type="spellStart"/>
            <w:r w:rsidRPr="00E8746D">
              <w:rPr>
                <w:sz w:val="20"/>
                <w:szCs w:val="20"/>
              </w:rPr>
              <w:t>for</w:t>
            </w:r>
            <w:proofErr w:type="spellEnd"/>
            <w:r w:rsidRPr="00E8746D">
              <w:rPr>
                <w:sz w:val="20"/>
                <w:szCs w:val="20"/>
              </w:rPr>
              <w:t xml:space="preserve"> </w:t>
            </w:r>
            <w:proofErr w:type="spellStart"/>
            <w:r w:rsidRPr="00E8746D">
              <w:rPr>
                <w:sz w:val="20"/>
                <w:szCs w:val="20"/>
              </w:rPr>
              <w:t>the</w:t>
            </w:r>
            <w:proofErr w:type="spellEnd"/>
            <w:r w:rsidRPr="00E8746D">
              <w:rPr>
                <w:sz w:val="20"/>
                <w:szCs w:val="20"/>
              </w:rPr>
              <w:t xml:space="preserve"> NR </w:t>
            </w:r>
            <w:proofErr w:type="spellStart"/>
            <w:r w:rsidRPr="00E8746D">
              <w:rPr>
                <w:sz w:val="20"/>
                <w:szCs w:val="20"/>
              </w:rPr>
              <w:t>PSCell</w:t>
            </w:r>
            <w:proofErr w:type="spellEnd"/>
            <w:r w:rsidRPr="00E8746D">
              <w:rPr>
                <w:sz w:val="20"/>
                <w:szCs w:val="20"/>
              </w:rPr>
              <w:t xml:space="preserve"> </w:t>
            </w:r>
            <w:proofErr w:type="spellStart"/>
            <w:r w:rsidRPr="00E8746D">
              <w:rPr>
                <w:sz w:val="20"/>
                <w:szCs w:val="20"/>
              </w:rPr>
              <w:t>is</w:t>
            </w:r>
            <w:proofErr w:type="spellEnd"/>
            <w:r w:rsidRPr="00E8746D">
              <w:rPr>
                <w:sz w:val="20"/>
                <w:szCs w:val="20"/>
              </w:rPr>
              <w:t xml:space="preserve"> not running", and "</w:t>
            </w:r>
            <w:proofErr w:type="spellStart"/>
            <w:r w:rsidRPr="00E8746D">
              <w:rPr>
                <w:sz w:val="20"/>
                <w:szCs w:val="20"/>
              </w:rPr>
              <w:t>PSCell</w:t>
            </w:r>
            <w:proofErr w:type="spellEnd"/>
            <w:r w:rsidRPr="00E8746D">
              <w:rPr>
                <w:sz w:val="20"/>
                <w:szCs w:val="20"/>
              </w:rPr>
              <w:t xml:space="preserve"> change" </w:t>
            </w:r>
            <w:proofErr w:type="spellStart"/>
            <w:r w:rsidRPr="00E8746D">
              <w:rPr>
                <w:sz w:val="20"/>
                <w:szCs w:val="20"/>
              </w:rPr>
              <w:t>or</w:t>
            </w:r>
            <w:proofErr w:type="spellEnd"/>
            <w:r w:rsidRPr="00E8746D">
              <w:rPr>
                <w:sz w:val="20"/>
                <w:szCs w:val="20"/>
              </w:rPr>
              <w:t xml:space="preserve"> "</w:t>
            </w:r>
            <w:proofErr w:type="spellStart"/>
            <w:r w:rsidRPr="00E8746D">
              <w:rPr>
                <w:sz w:val="20"/>
                <w:szCs w:val="20"/>
              </w:rPr>
              <w:t>PSCell</w:t>
            </w:r>
            <w:proofErr w:type="spellEnd"/>
            <w:r w:rsidRPr="00E8746D">
              <w:rPr>
                <w:sz w:val="20"/>
                <w:szCs w:val="20"/>
              </w:rPr>
              <w:t xml:space="preserve"> </w:t>
            </w:r>
            <w:proofErr w:type="spellStart"/>
            <w:r w:rsidRPr="00E8746D">
              <w:rPr>
                <w:sz w:val="20"/>
                <w:szCs w:val="20"/>
              </w:rPr>
              <w:t>addition</w:t>
            </w:r>
            <w:proofErr w:type="spellEnd"/>
            <w:r w:rsidRPr="00E8746D">
              <w:rPr>
                <w:sz w:val="20"/>
                <w:szCs w:val="20"/>
              </w:rPr>
              <w:t xml:space="preserve">" </w:t>
            </w:r>
            <w:proofErr w:type="spellStart"/>
            <w:r w:rsidRPr="00E8746D">
              <w:rPr>
                <w:sz w:val="20"/>
                <w:szCs w:val="20"/>
              </w:rPr>
              <w:t>has</w:t>
            </w:r>
            <w:proofErr w:type="spellEnd"/>
            <w:r w:rsidRPr="00E8746D">
              <w:rPr>
                <w:sz w:val="20"/>
                <w:szCs w:val="20"/>
              </w:rPr>
              <w:t xml:space="preserve"> </w:t>
            </w:r>
            <w:proofErr w:type="spellStart"/>
            <w:r w:rsidRPr="00E8746D">
              <w:rPr>
                <w:sz w:val="20"/>
                <w:szCs w:val="20"/>
              </w:rPr>
              <w:t>no</w:t>
            </w:r>
            <w:proofErr w:type="spellEnd"/>
            <w:r w:rsidRPr="00E8746D">
              <w:rPr>
                <w:sz w:val="20"/>
                <w:szCs w:val="20"/>
              </w:rPr>
              <w:t xml:space="preserve"> formal </w:t>
            </w:r>
            <w:proofErr w:type="spellStart"/>
            <w:r w:rsidRPr="00E8746D">
              <w:rPr>
                <w:sz w:val="20"/>
                <w:szCs w:val="20"/>
              </w:rPr>
              <w:t>definition</w:t>
            </w:r>
            <w:proofErr w:type="spellEnd"/>
            <w:r w:rsidRPr="00E8746D">
              <w:rPr>
                <w:sz w:val="20"/>
                <w:szCs w:val="20"/>
              </w:rPr>
              <w:t xml:space="preserve"> in 36.331 </w:t>
            </w:r>
            <w:proofErr w:type="spellStart"/>
            <w:r w:rsidRPr="00E8746D">
              <w:rPr>
                <w:sz w:val="20"/>
                <w:szCs w:val="20"/>
              </w:rPr>
              <w:t>or</w:t>
            </w:r>
            <w:proofErr w:type="spellEnd"/>
            <w:r w:rsidRPr="00E8746D">
              <w:rPr>
                <w:sz w:val="20"/>
                <w:szCs w:val="20"/>
              </w:rPr>
              <w:t xml:space="preserve"> in 38.331, so </w:t>
            </w:r>
            <w:proofErr w:type="spellStart"/>
            <w:r w:rsidRPr="00E8746D">
              <w:rPr>
                <w:sz w:val="20"/>
                <w:szCs w:val="20"/>
              </w:rPr>
              <w:t>it</w:t>
            </w:r>
            <w:proofErr w:type="spellEnd"/>
            <w:r w:rsidRPr="00E8746D">
              <w:rPr>
                <w:sz w:val="20"/>
                <w:szCs w:val="20"/>
              </w:rPr>
              <w:t xml:space="preserve"> </w:t>
            </w:r>
            <w:proofErr w:type="spellStart"/>
            <w:r w:rsidRPr="00E8746D">
              <w:rPr>
                <w:sz w:val="20"/>
                <w:szCs w:val="20"/>
              </w:rPr>
              <w:t>is</w:t>
            </w:r>
            <w:proofErr w:type="spellEnd"/>
            <w:r w:rsidRPr="00E8746D">
              <w:rPr>
                <w:sz w:val="20"/>
                <w:szCs w:val="20"/>
              </w:rPr>
              <w:t xml:space="preserve"> </w:t>
            </w:r>
            <w:proofErr w:type="spellStart"/>
            <w:r w:rsidRPr="00E8746D">
              <w:rPr>
                <w:sz w:val="20"/>
                <w:szCs w:val="20"/>
              </w:rPr>
              <w:t>better</w:t>
            </w:r>
            <w:proofErr w:type="spellEnd"/>
            <w:r w:rsidRPr="00E8746D">
              <w:rPr>
                <w:sz w:val="20"/>
                <w:szCs w:val="20"/>
              </w:rPr>
              <w:t xml:space="preserve"> </w:t>
            </w:r>
            <w:proofErr w:type="spellStart"/>
            <w:r w:rsidRPr="00E8746D">
              <w:rPr>
                <w:sz w:val="20"/>
                <w:szCs w:val="20"/>
              </w:rPr>
              <w:t>to</w:t>
            </w:r>
            <w:proofErr w:type="spellEnd"/>
            <w:r w:rsidRPr="00E8746D">
              <w:rPr>
                <w:sz w:val="20"/>
                <w:szCs w:val="20"/>
              </w:rPr>
              <w:t xml:space="preserve"> </w:t>
            </w:r>
            <w:proofErr w:type="spellStart"/>
            <w:r w:rsidRPr="00E8746D">
              <w:rPr>
                <w:sz w:val="20"/>
                <w:szCs w:val="20"/>
              </w:rPr>
              <w:t>wjust</w:t>
            </w:r>
            <w:proofErr w:type="spellEnd"/>
            <w:r w:rsidRPr="00E8746D">
              <w:rPr>
                <w:sz w:val="20"/>
                <w:szCs w:val="20"/>
              </w:rPr>
              <w:t xml:space="preserve"> </w:t>
            </w:r>
            <w:proofErr w:type="spellStart"/>
            <w:r w:rsidRPr="00E8746D">
              <w:rPr>
                <w:sz w:val="20"/>
                <w:szCs w:val="20"/>
              </w:rPr>
              <w:t>remove</w:t>
            </w:r>
            <w:proofErr w:type="spellEnd"/>
            <w:r w:rsidRPr="00E8746D">
              <w:rPr>
                <w:sz w:val="20"/>
                <w:szCs w:val="20"/>
              </w:rPr>
              <w:t xml:space="preserve"> </w:t>
            </w:r>
            <w:proofErr w:type="spellStart"/>
            <w:r w:rsidRPr="00E8746D">
              <w:rPr>
                <w:sz w:val="20"/>
                <w:szCs w:val="20"/>
              </w:rPr>
              <w:t>PSCell</w:t>
            </w:r>
            <w:proofErr w:type="spellEnd"/>
            <w:r w:rsidRPr="00E8746D">
              <w:rPr>
                <w:sz w:val="20"/>
                <w:szCs w:val="20"/>
              </w:rPr>
              <w:t xml:space="preserve"> change </w:t>
            </w:r>
            <w:proofErr w:type="spellStart"/>
            <w:r w:rsidRPr="00E8746D">
              <w:rPr>
                <w:sz w:val="20"/>
                <w:szCs w:val="20"/>
              </w:rPr>
              <w:t>from</w:t>
            </w:r>
            <w:proofErr w:type="spellEnd"/>
            <w:r w:rsidRPr="00E8746D">
              <w:rPr>
                <w:sz w:val="20"/>
                <w:szCs w:val="20"/>
              </w:rPr>
              <w:t xml:space="preserve"> 5.3.11.3. As </w:t>
            </w:r>
            <w:proofErr w:type="spellStart"/>
            <w:r w:rsidRPr="00E8746D">
              <w:rPr>
                <w:sz w:val="20"/>
                <w:szCs w:val="20"/>
              </w:rPr>
              <w:t>for</w:t>
            </w:r>
            <w:proofErr w:type="spellEnd"/>
            <w:r w:rsidRPr="00E8746D">
              <w:rPr>
                <w:sz w:val="20"/>
                <w:szCs w:val="20"/>
              </w:rPr>
              <w:t xml:space="preserve"> 5.3.7.2, </w:t>
            </w:r>
            <w:proofErr w:type="spellStart"/>
            <w:r w:rsidRPr="00E8746D">
              <w:rPr>
                <w:sz w:val="20"/>
                <w:szCs w:val="20"/>
              </w:rPr>
              <w:t>duplicating</w:t>
            </w:r>
            <w:proofErr w:type="spellEnd"/>
            <w:r w:rsidRPr="00E8746D">
              <w:rPr>
                <w:sz w:val="20"/>
                <w:szCs w:val="20"/>
              </w:rPr>
              <w:t xml:space="preserve"> </w:t>
            </w:r>
            <w:proofErr w:type="spellStart"/>
            <w:r w:rsidRPr="00E8746D">
              <w:rPr>
                <w:sz w:val="20"/>
                <w:szCs w:val="20"/>
              </w:rPr>
              <w:t>what</w:t>
            </w:r>
            <w:proofErr w:type="spellEnd"/>
            <w:r w:rsidRPr="00E8746D">
              <w:rPr>
                <w:sz w:val="20"/>
                <w:szCs w:val="20"/>
              </w:rPr>
              <w:t xml:space="preserve"> </w:t>
            </w:r>
            <w:proofErr w:type="spellStart"/>
            <w:r w:rsidRPr="00E8746D">
              <w:rPr>
                <w:sz w:val="20"/>
                <w:szCs w:val="20"/>
              </w:rPr>
              <w:t>is</w:t>
            </w:r>
            <w:proofErr w:type="spellEnd"/>
            <w:r w:rsidRPr="00E8746D">
              <w:rPr>
                <w:sz w:val="20"/>
                <w:szCs w:val="20"/>
              </w:rPr>
              <w:t xml:space="preserve"> in 5.3.11.3 </w:t>
            </w:r>
            <w:proofErr w:type="spellStart"/>
            <w:r w:rsidRPr="00E8746D">
              <w:rPr>
                <w:sz w:val="20"/>
                <w:szCs w:val="20"/>
              </w:rPr>
              <w:t>has</w:t>
            </w:r>
            <w:proofErr w:type="spellEnd"/>
            <w:r w:rsidRPr="00E8746D">
              <w:rPr>
                <w:sz w:val="20"/>
                <w:szCs w:val="20"/>
              </w:rPr>
              <w:t xml:space="preserve"> </w:t>
            </w:r>
            <w:proofErr w:type="spellStart"/>
            <w:r w:rsidRPr="00E8746D">
              <w:rPr>
                <w:sz w:val="20"/>
                <w:szCs w:val="20"/>
              </w:rPr>
              <w:t>no</w:t>
            </w:r>
            <w:proofErr w:type="spellEnd"/>
            <w:r w:rsidRPr="00E8746D">
              <w:rPr>
                <w:sz w:val="20"/>
                <w:szCs w:val="20"/>
              </w:rPr>
              <w:t xml:space="preserve"> </w:t>
            </w:r>
            <w:proofErr w:type="spellStart"/>
            <w:r w:rsidRPr="00E8746D">
              <w:rPr>
                <w:sz w:val="20"/>
                <w:szCs w:val="20"/>
              </w:rPr>
              <w:t>benefit</w:t>
            </w:r>
            <w:proofErr w:type="spellEnd"/>
            <w:r w:rsidRPr="00E8746D">
              <w:rPr>
                <w:sz w:val="20"/>
                <w:szCs w:val="20"/>
              </w:rPr>
              <w:t xml:space="preserve"> and </w:t>
            </w:r>
            <w:proofErr w:type="spellStart"/>
            <w:r w:rsidRPr="00E8746D">
              <w:rPr>
                <w:sz w:val="20"/>
                <w:szCs w:val="20"/>
              </w:rPr>
              <w:t>increases</w:t>
            </w:r>
            <w:proofErr w:type="spellEnd"/>
            <w:r w:rsidRPr="00E8746D">
              <w:rPr>
                <w:sz w:val="20"/>
                <w:szCs w:val="20"/>
              </w:rPr>
              <w:t xml:space="preserve"> </w:t>
            </w:r>
            <w:proofErr w:type="spellStart"/>
            <w:r w:rsidRPr="00E8746D">
              <w:rPr>
                <w:sz w:val="20"/>
                <w:szCs w:val="20"/>
              </w:rPr>
              <w:t>the</w:t>
            </w:r>
            <w:proofErr w:type="spellEnd"/>
            <w:r w:rsidRPr="00E8746D">
              <w:rPr>
                <w:sz w:val="20"/>
                <w:szCs w:val="20"/>
              </w:rPr>
              <w:t xml:space="preserve"> </w:t>
            </w:r>
            <w:proofErr w:type="spellStart"/>
            <w:r w:rsidRPr="00E8746D">
              <w:rPr>
                <w:sz w:val="20"/>
                <w:szCs w:val="20"/>
              </w:rPr>
              <w:t>maintenance</w:t>
            </w:r>
            <w:proofErr w:type="spellEnd"/>
            <w:r w:rsidRPr="00E8746D">
              <w:rPr>
                <w:sz w:val="20"/>
                <w:szCs w:val="20"/>
              </w:rPr>
              <w:t xml:space="preserve"> </w:t>
            </w:r>
            <w:proofErr w:type="spellStart"/>
            <w:r w:rsidRPr="00E8746D">
              <w:rPr>
                <w:sz w:val="20"/>
                <w:szCs w:val="20"/>
              </w:rPr>
              <w:t>work</w:t>
            </w:r>
            <w:proofErr w:type="spellEnd"/>
            <w:r w:rsidRPr="00E8746D">
              <w:rPr>
                <w:sz w:val="20"/>
                <w:szCs w:val="20"/>
              </w:rPr>
              <w:t xml:space="preserve">, </w:t>
            </w:r>
            <w:proofErr w:type="spellStart"/>
            <w:r w:rsidRPr="00E8746D">
              <w:rPr>
                <w:sz w:val="20"/>
                <w:szCs w:val="20"/>
              </w:rPr>
              <w:t>suggest</w:t>
            </w:r>
            <w:proofErr w:type="spellEnd"/>
            <w:r w:rsidRPr="00E8746D">
              <w:rPr>
                <w:sz w:val="20"/>
                <w:szCs w:val="20"/>
              </w:rPr>
              <w:t xml:space="preserve"> </w:t>
            </w:r>
            <w:proofErr w:type="spellStart"/>
            <w:r w:rsidRPr="00E8746D">
              <w:rPr>
                <w:sz w:val="20"/>
                <w:szCs w:val="20"/>
              </w:rPr>
              <w:t>replacing</w:t>
            </w:r>
            <w:proofErr w:type="spellEnd"/>
            <w:r w:rsidRPr="00E8746D">
              <w:rPr>
                <w:sz w:val="20"/>
                <w:szCs w:val="20"/>
              </w:rPr>
              <w:t xml:space="preserve"> </w:t>
            </w:r>
            <w:proofErr w:type="spellStart"/>
            <w:r w:rsidRPr="00E8746D">
              <w:rPr>
                <w:sz w:val="20"/>
                <w:szCs w:val="20"/>
              </w:rPr>
              <w:t>the</w:t>
            </w:r>
            <w:proofErr w:type="spellEnd"/>
            <w:r w:rsidRPr="00E8746D">
              <w:rPr>
                <w:sz w:val="20"/>
                <w:szCs w:val="20"/>
              </w:rPr>
              <w:t xml:space="preserve"> 3 </w:t>
            </w:r>
            <w:proofErr w:type="spellStart"/>
            <w:r w:rsidRPr="00E8746D">
              <w:rPr>
                <w:sz w:val="20"/>
                <w:szCs w:val="20"/>
              </w:rPr>
              <w:t>existing</w:t>
            </w:r>
            <w:proofErr w:type="spellEnd"/>
            <w:r w:rsidRPr="00E8746D">
              <w:rPr>
                <w:sz w:val="20"/>
                <w:szCs w:val="20"/>
              </w:rPr>
              <w:t xml:space="preserve"> </w:t>
            </w:r>
            <w:proofErr w:type="spellStart"/>
            <w:r w:rsidRPr="00E8746D">
              <w:rPr>
                <w:sz w:val="20"/>
                <w:szCs w:val="20"/>
              </w:rPr>
              <w:t>bullets</w:t>
            </w:r>
            <w:proofErr w:type="spellEnd"/>
            <w:r w:rsidRPr="00E8746D">
              <w:rPr>
                <w:sz w:val="20"/>
                <w:szCs w:val="20"/>
              </w:rPr>
              <w:t xml:space="preserve"> </w:t>
            </w:r>
            <w:proofErr w:type="spellStart"/>
            <w:r w:rsidRPr="00E8746D">
              <w:rPr>
                <w:sz w:val="20"/>
                <w:szCs w:val="20"/>
              </w:rPr>
              <w:t>with</w:t>
            </w:r>
            <w:proofErr w:type="spellEnd"/>
            <w:r w:rsidRPr="00E8746D">
              <w:rPr>
                <w:sz w:val="20"/>
                <w:szCs w:val="20"/>
              </w:rPr>
              <w:t xml:space="preserve"> "1&gt; upon </w:t>
            </w:r>
            <w:proofErr w:type="spellStart"/>
            <w:r w:rsidRPr="00E8746D">
              <w:rPr>
                <w:sz w:val="20"/>
                <w:szCs w:val="20"/>
              </w:rPr>
              <w:t>detecting</w:t>
            </w:r>
            <w:proofErr w:type="spellEnd"/>
            <w:r w:rsidRPr="00E8746D">
              <w:rPr>
                <w:sz w:val="20"/>
                <w:szCs w:val="20"/>
              </w:rPr>
              <w:t xml:space="preserve"> </w:t>
            </w:r>
            <w:proofErr w:type="spellStart"/>
            <w:r w:rsidRPr="00E8746D">
              <w:rPr>
                <w:sz w:val="20"/>
                <w:szCs w:val="20"/>
              </w:rPr>
              <w:t>radio</w:t>
            </w:r>
            <w:proofErr w:type="spellEnd"/>
            <w:r w:rsidRPr="00E8746D">
              <w:rPr>
                <w:sz w:val="20"/>
                <w:szCs w:val="20"/>
              </w:rPr>
              <w:t xml:space="preserve"> link </w:t>
            </w:r>
            <w:proofErr w:type="spellStart"/>
            <w:r w:rsidRPr="00E8746D">
              <w:rPr>
                <w:sz w:val="20"/>
                <w:szCs w:val="20"/>
              </w:rPr>
              <w:t>failure</w:t>
            </w:r>
            <w:proofErr w:type="spellEnd"/>
            <w:r w:rsidRPr="00E8746D">
              <w:rPr>
                <w:sz w:val="20"/>
                <w:szCs w:val="20"/>
              </w:rPr>
              <w:t xml:space="preserve">, in </w:t>
            </w:r>
            <w:proofErr w:type="spellStart"/>
            <w:r w:rsidRPr="00E8746D">
              <w:rPr>
                <w:sz w:val="20"/>
                <w:szCs w:val="20"/>
              </w:rPr>
              <w:t>accordance</w:t>
            </w:r>
            <w:proofErr w:type="spellEnd"/>
            <w:r w:rsidRPr="00E8746D">
              <w:rPr>
                <w:sz w:val="20"/>
                <w:szCs w:val="20"/>
              </w:rPr>
              <w:t xml:space="preserve"> </w:t>
            </w:r>
            <w:proofErr w:type="spellStart"/>
            <w:r w:rsidRPr="00E8746D">
              <w:rPr>
                <w:sz w:val="20"/>
                <w:szCs w:val="20"/>
              </w:rPr>
              <w:t>with</w:t>
            </w:r>
            <w:proofErr w:type="spellEnd"/>
            <w:r w:rsidRPr="00E8746D">
              <w:rPr>
                <w:sz w:val="20"/>
                <w:szCs w:val="20"/>
              </w:rPr>
              <w:t xml:space="preserve"> 5.3.11".</w:t>
            </w:r>
          </w:p>
          <w:p w14:paraId="44743225" w14:textId="6A7311CB" w:rsidR="00944BA1" w:rsidRDefault="00944BA1" w:rsidP="00944BA1">
            <w:pPr>
              <w:rPr>
                <w:rFonts w:eastAsiaTheme="minorEastAsia"/>
                <w:sz w:val="20"/>
                <w:szCs w:val="20"/>
              </w:rPr>
            </w:pPr>
            <w:proofErr w:type="spellStart"/>
            <w:r w:rsidRPr="00E8746D">
              <w:rPr>
                <w:sz w:val="20"/>
                <w:szCs w:val="20"/>
              </w:rPr>
              <w:t>Besides</w:t>
            </w:r>
            <w:proofErr w:type="spellEnd"/>
            <w:r w:rsidRPr="00E8746D">
              <w:rPr>
                <w:sz w:val="20"/>
                <w:szCs w:val="20"/>
              </w:rPr>
              <w:t xml:space="preserve">, </w:t>
            </w:r>
            <w:proofErr w:type="spellStart"/>
            <w:r w:rsidRPr="00E8746D">
              <w:rPr>
                <w:sz w:val="20"/>
                <w:szCs w:val="20"/>
              </w:rPr>
              <w:t>the</w:t>
            </w:r>
            <w:proofErr w:type="spellEnd"/>
            <w:r w:rsidRPr="00E8746D">
              <w:rPr>
                <w:sz w:val="20"/>
                <w:szCs w:val="20"/>
              </w:rPr>
              <w:t xml:space="preserve"> </w:t>
            </w:r>
            <w:proofErr w:type="spellStart"/>
            <w:r w:rsidRPr="00E8746D">
              <w:rPr>
                <w:sz w:val="20"/>
                <w:szCs w:val="20"/>
              </w:rPr>
              <w:t>reason</w:t>
            </w:r>
            <w:proofErr w:type="spellEnd"/>
            <w:r w:rsidRPr="00E8746D">
              <w:rPr>
                <w:sz w:val="20"/>
                <w:szCs w:val="20"/>
              </w:rPr>
              <w:t xml:space="preserve"> </w:t>
            </w:r>
            <w:proofErr w:type="spellStart"/>
            <w:r w:rsidRPr="00E8746D">
              <w:rPr>
                <w:sz w:val="20"/>
                <w:szCs w:val="20"/>
              </w:rPr>
              <w:t>for</w:t>
            </w:r>
            <w:proofErr w:type="spellEnd"/>
            <w:r w:rsidRPr="00E8746D">
              <w:rPr>
                <w:sz w:val="20"/>
                <w:szCs w:val="20"/>
              </w:rPr>
              <w:t xml:space="preserve"> change </w:t>
            </w:r>
            <w:proofErr w:type="spellStart"/>
            <w:r w:rsidRPr="00E8746D">
              <w:rPr>
                <w:sz w:val="20"/>
                <w:szCs w:val="20"/>
              </w:rPr>
              <w:t>is</w:t>
            </w:r>
            <w:proofErr w:type="spellEnd"/>
            <w:r w:rsidRPr="00E8746D">
              <w:rPr>
                <w:sz w:val="20"/>
                <w:szCs w:val="20"/>
              </w:rPr>
              <w:t xml:space="preserve"> </w:t>
            </w:r>
            <w:proofErr w:type="spellStart"/>
            <w:r w:rsidRPr="00E8746D">
              <w:rPr>
                <w:sz w:val="20"/>
                <w:szCs w:val="20"/>
              </w:rPr>
              <w:t>unreadable</w:t>
            </w:r>
            <w:proofErr w:type="spellEnd"/>
            <w:r w:rsidRPr="00E8746D">
              <w:rPr>
                <w:sz w:val="20"/>
                <w:szCs w:val="20"/>
              </w:rPr>
              <w:t xml:space="preserve"> and </w:t>
            </w:r>
            <w:proofErr w:type="spellStart"/>
            <w:r w:rsidRPr="00E8746D">
              <w:rPr>
                <w:sz w:val="20"/>
                <w:szCs w:val="20"/>
              </w:rPr>
              <w:t>the</w:t>
            </w:r>
            <w:proofErr w:type="spellEnd"/>
            <w:r w:rsidRPr="00E8746D">
              <w:rPr>
                <w:sz w:val="20"/>
                <w:szCs w:val="20"/>
              </w:rPr>
              <w:t xml:space="preserve"> </w:t>
            </w:r>
            <w:proofErr w:type="spellStart"/>
            <w:r w:rsidRPr="00E8746D">
              <w:rPr>
                <w:sz w:val="20"/>
                <w:szCs w:val="20"/>
              </w:rPr>
              <w:t>consequences</w:t>
            </w:r>
            <w:proofErr w:type="spellEnd"/>
            <w:r w:rsidRPr="00E8746D">
              <w:rPr>
                <w:sz w:val="20"/>
                <w:szCs w:val="20"/>
              </w:rPr>
              <w:t xml:space="preserve"> </w:t>
            </w:r>
            <w:proofErr w:type="spellStart"/>
            <w:r w:rsidRPr="00E8746D">
              <w:rPr>
                <w:sz w:val="20"/>
                <w:szCs w:val="20"/>
              </w:rPr>
              <w:t>if</w:t>
            </w:r>
            <w:proofErr w:type="spellEnd"/>
            <w:r w:rsidRPr="00E8746D">
              <w:rPr>
                <w:sz w:val="20"/>
                <w:szCs w:val="20"/>
              </w:rPr>
              <w:t xml:space="preserve"> not </w:t>
            </w:r>
            <w:proofErr w:type="spellStart"/>
            <w:r w:rsidRPr="00E8746D">
              <w:rPr>
                <w:sz w:val="20"/>
                <w:szCs w:val="20"/>
              </w:rPr>
              <w:t>approved</w:t>
            </w:r>
            <w:proofErr w:type="spellEnd"/>
            <w:r w:rsidRPr="00E8746D">
              <w:rPr>
                <w:sz w:val="20"/>
                <w:szCs w:val="20"/>
              </w:rPr>
              <w:t xml:space="preserve"> </w:t>
            </w:r>
            <w:proofErr w:type="spellStart"/>
            <w:r w:rsidRPr="00E8746D">
              <w:rPr>
                <w:sz w:val="20"/>
                <w:szCs w:val="20"/>
              </w:rPr>
              <w:t>does</w:t>
            </w:r>
            <w:proofErr w:type="spellEnd"/>
            <w:r w:rsidRPr="00E8746D">
              <w:rPr>
                <w:sz w:val="20"/>
                <w:szCs w:val="20"/>
              </w:rPr>
              <w:t xml:space="preserve"> not </w:t>
            </w:r>
            <w:proofErr w:type="spellStart"/>
            <w:r w:rsidRPr="00E8746D">
              <w:rPr>
                <w:sz w:val="20"/>
                <w:szCs w:val="20"/>
              </w:rPr>
              <w:t>mention</w:t>
            </w:r>
            <w:proofErr w:type="spellEnd"/>
            <w:r w:rsidRPr="00E8746D">
              <w:rPr>
                <w:sz w:val="20"/>
                <w:szCs w:val="20"/>
              </w:rPr>
              <w:t xml:space="preserve"> </w:t>
            </w:r>
            <w:proofErr w:type="spellStart"/>
            <w:r w:rsidRPr="00E8746D">
              <w:rPr>
                <w:sz w:val="20"/>
                <w:szCs w:val="20"/>
              </w:rPr>
              <w:t>any</w:t>
            </w:r>
            <w:proofErr w:type="spellEnd"/>
            <w:r w:rsidRPr="00E8746D">
              <w:rPr>
                <w:sz w:val="20"/>
                <w:szCs w:val="20"/>
              </w:rPr>
              <w:t xml:space="preserve"> </w:t>
            </w:r>
            <w:proofErr w:type="spellStart"/>
            <w:r w:rsidRPr="00E8746D">
              <w:rPr>
                <w:sz w:val="20"/>
                <w:szCs w:val="20"/>
              </w:rPr>
              <w:t>serious</w:t>
            </w:r>
            <w:proofErr w:type="spellEnd"/>
            <w:r w:rsidRPr="00E8746D">
              <w:rPr>
                <w:sz w:val="20"/>
                <w:szCs w:val="20"/>
              </w:rPr>
              <w:t xml:space="preserve"> </w:t>
            </w:r>
            <w:proofErr w:type="spellStart"/>
            <w:r w:rsidRPr="00E8746D">
              <w:rPr>
                <w:sz w:val="20"/>
                <w:szCs w:val="20"/>
              </w:rPr>
              <w:t>consequence</w:t>
            </w:r>
            <w:proofErr w:type="spellEnd"/>
            <w:r w:rsidRPr="00E8746D">
              <w:rPr>
                <w:sz w:val="20"/>
                <w:szCs w:val="20"/>
              </w:rPr>
              <w:t>.</w:t>
            </w:r>
          </w:p>
        </w:tc>
      </w:tr>
      <w:tr w:rsidR="003F0141" w:rsidRPr="00D04F94" w14:paraId="5C53A9DC" w14:textId="77777777" w:rsidTr="003F0141">
        <w:tc>
          <w:tcPr>
            <w:tcW w:w="1438" w:type="dxa"/>
            <w:vAlign w:val="center"/>
          </w:tcPr>
          <w:p w14:paraId="1D1FC7FD" w14:textId="4CBE6A45" w:rsidR="003F0141" w:rsidRDefault="003F0141" w:rsidP="003F0141">
            <w:pPr>
              <w:jc w:val="center"/>
              <w:rPr>
                <w:sz w:val="20"/>
                <w:szCs w:val="20"/>
              </w:rPr>
            </w:pPr>
            <w:r>
              <w:rPr>
                <w:sz w:val="20"/>
                <w:szCs w:val="20"/>
              </w:rPr>
              <w:lastRenderedPageBreak/>
              <w:t>ZTE</w:t>
            </w:r>
          </w:p>
        </w:tc>
        <w:tc>
          <w:tcPr>
            <w:tcW w:w="1931" w:type="dxa"/>
          </w:tcPr>
          <w:p w14:paraId="6747F32C" w14:textId="3FFFB77A" w:rsidR="003F0141" w:rsidRDefault="003F0141" w:rsidP="003F0141">
            <w:pPr>
              <w:jc w:val="center"/>
              <w:rPr>
                <w:rFonts w:eastAsia="DengXian"/>
                <w:sz w:val="20"/>
                <w:szCs w:val="20"/>
              </w:rPr>
            </w:pPr>
            <w:r>
              <w:rPr>
                <w:rFonts w:eastAsia="DengXian"/>
                <w:sz w:val="20"/>
                <w:szCs w:val="20"/>
              </w:rPr>
              <w:t>Yes</w:t>
            </w:r>
          </w:p>
        </w:tc>
        <w:tc>
          <w:tcPr>
            <w:tcW w:w="6260" w:type="dxa"/>
            <w:vAlign w:val="center"/>
          </w:tcPr>
          <w:p w14:paraId="4E48DD03" w14:textId="502E9810" w:rsidR="003F0141" w:rsidRPr="00E8746D" w:rsidRDefault="003F0141" w:rsidP="003F0141">
            <w:pPr>
              <w:rPr>
                <w:sz w:val="20"/>
                <w:szCs w:val="20"/>
              </w:rPr>
            </w:pPr>
            <w:proofErr w:type="spellStart"/>
            <w:r>
              <w:rPr>
                <w:sz w:val="20"/>
                <w:szCs w:val="20"/>
              </w:rPr>
              <w:t>Agree</w:t>
            </w:r>
            <w:proofErr w:type="spellEnd"/>
            <w:r>
              <w:rPr>
                <w:sz w:val="20"/>
                <w:szCs w:val="20"/>
              </w:rPr>
              <w:t xml:space="preserve"> </w:t>
            </w:r>
            <w:proofErr w:type="spellStart"/>
            <w:r>
              <w:rPr>
                <w:sz w:val="20"/>
                <w:szCs w:val="20"/>
              </w:rPr>
              <w:t>with</w:t>
            </w:r>
            <w:proofErr w:type="spellEnd"/>
            <w:r>
              <w:rPr>
                <w:sz w:val="20"/>
                <w:szCs w:val="20"/>
              </w:rPr>
              <w:t xml:space="preserve"> </w:t>
            </w:r>
            <w:proofErr w:type="spellStart"/>
            <w:r>
              <w:rPr>
                <w:sz w:val="20"/>
                <w:szCs w:val="20"/>
              </w:rPr>
              <w:t>Nokia’s</w:t>
            </w:r>
            <w:proofErr w:type="spellEnd"/>
            <w:r>
              <w:rPr>
                <w:sz w:val="20"/>
                <w:szCs w:val="20"/>
              </w:rPr>
              <w:t xml:space="preserve"> </w:t>
            </w:r>
            <w:proofErr w:type="spellStart"/>
            <w:r>
              <w:rPr>
                <w:sz w:val="20"/>
                <w:szCs w:val="20"/>
              </w:rPr>
              <w:t>suggestion</w:t>
            </w:r>
            <w:proofErr w:type="spellEnd"/>
            <w:r>
              <w:rPr>
                <w:sz w:val="20"/>
                <w:szCs w:val="20"/>
              </w:rPr>
              <w:t xml:space="preserve"> </w:t>
            </w:r>
            <w:proofErr w:type="spellStart"/>
            <w:r>
              <w:rPr>
                <w:sz w:val="20"/>
                <w:szCs w:val="20"/>
              </w:rPr>
              <w:t>to</w:t>
            </w:r>
            <w:proofErr w:type="spellEnd"/>
            <w:r>
              <w:rPr>
                <w:sz w:val="20"/>
                <w:szCs w:val="20"/>
              </w:rPr>
              <w:t xml:space="preserve"> 1</w:t>
            </w:r>
            <w:r>
              <w:rPr>
                <w:sz w:val="20"/>
                <w:szCs w:val="20"/>
                <w:vertAlign w:val="superscript"/>
              </w:rPr>
              <w:t>st</w:t>
            </w:r>
            <w:r>
              <w:rPr>
                <w:sz w:val="20"/>
                <w:szCs w:val="20"/>
              </w:rPr>
              <w:t xml:space="preserve"> and 2</w:t>
            </w:r>
            <w:r>
              <w:rPr>
                <w:sz w:val="20"/>
                <w:szCs w:val="20"/>
                <w:vertAlign w:val="superscript"/>
              </w:rPr>
              <w:t>nd</w:t>
            </w:r>
            <w:r>
              <w:rPr>
                <w:sz w:val="20"/>
                <w:szCs w:val="20"/>
              </w:rPr>
              <w:t xml:space="preserve"> change.  </w:t>
            </w:r>
          </w:p>
        </w:tc>
      </w:tr>
      <w:tr w:rsidR="002843EE" w:rsidRPr="00D04F94" w14:paraId="3818267B" w14:textId="77777777" w:rsidTr="003F0141">
        <w:tc>
          <w:tcPr>
            <w:tcW w:w="1438" w:type="dxa"/>
            <w:vAlign w:val="center"/>
          </w:tcPr>
          <w:p w14:paraId="3C398EFC" w14:textId="499575C6" w:rsidR="002843EE" w:rsidRDefault="002843EE" w:rsidP="002843EE">
            <w:pPr>
              <w:jc w:val="center"/>
              <w:rPr>
                <w:sz w:val="20"/>
                <w:szCs w:val="20"/>
              </w:rPr>
            </w:pPr>
            <w:r>
              <w:rPr>
                <w:rFonts w:eastAsia="Malgun Gothic" w:hint="eastAsia"/>
                <w:szCs w:val="20"/>
              </w:rPr>
              <w:t>Samsung</w:t>
            </w:r>
          </w:p>
        </w:tc>
        <w:tc>
          <w:tcPr>
            <w:tcW w:w="1931" w:type="dxa"/>
          </w:tcPr>
          <w:p w14:paraId="072F3796" w14:textId="05D416E2" w:rsidR="002843EE" w:rsidRDefault="002843EE" w:rsidP="002843EE">
            <w:pPr>
              <w:jc w:val="center"/>
              <w:rPr>
                <w:rFonts w:eastAsia="DengXian"/>
                <w:sz w:val="20"/>
                <w:szCs w:val="20"/>
              </w:rPr>
            </w:pPr>
            <w:r>
              <w:rPr>
                <w:rFonts w:eastAsia="Malgun Gothic" w:hint="eastAsia"/>
                <w:szCs w:val="20"/>
              </w:rPr>
              <w:t>Yes</w:t>
            </w:r>
          </w:p>
        </w:tc>
        <w:tc>
          <w:tcPr>
            <w:tcW w:w="6260" w:type="dxa"/>
            <w:vAlign w:val="center"/>
          </w:tcPr>
          <w:p w14:paraId="39742765" w14:textId="347EA070" w:rsidR="002843EE" w:rsidRDefault="002843EE" w:rsidP="002843EE">
            <w:pPr>
              <w:rPr>
                <w:sz w:val="20"/>
                <w:szCs w:val="20"/>
              </w:rPr>
            </w:pPr>
            <w:r>
              <w:rPr>
                <w:rFonts w:eastAsia="Malgun Gothic"/>
                <w:szCs w:val="20"/>
              </w:rPr>
              <w:t>Fine</w:t>
            </w:r>
            <w:r>
              <w:rPr>
                <w:rFonts w:eastAsia="Malgun Gothic" w:hint="eastAsia"/>
                <w:szCs w:val="20"/>
              </w:rPr>
              <w:t xml:space="preserve"> </w:t>
            </w:r>
            <w:proofErr w:type="spellStart"/>
            <w:r>
              <w:rPr>
                <w:rFonts w:eastAsia="Malgun Gothic" w:hint="eastAsia"/>
                <w:szCs w:val="20"/>
              </w:rPr>
              <w:t>with</w:t>
            </w:r>
            <w:proofErr w:type="spellEnd"/>
            <w:r>
              <w:rPr>
                <w:rFonts w:eastAsia="Malgun Gothic" w:hint="eastAsia"/>
                <w:szCs w:val="20"/>
              </w:rPr>
              <w:t xml:space="preserve"> </w:t>
            </w:r>
            <w:proofErr w:type="spellStart"/>
            <w:r>
              <w:rPr>
                <w:rFonts w:eastAsia="Malgun Gothic" w:hint="eastAsia"/>
                <w:szCs w:val="20"/>
              </w:rPr>
              <w:t>Nokia</w:t>
            </w:r>
            <w:r>
              <w:rPr>
                <w:rFonts w:eastAsia="Malgun Gothic"/>
                <w:szCs w:val="20"/>
              </w:rPr>
              <w:t>’s</w:t>
            </w:r>
            <w:proofErr w:type="spellEnd"/>
            <w:r>
              <w:rPr>
                <w:rFonts w:eastAsia="Malgun Gothic"/>
                <w:szCs w:val="20"/>
              </w:rPr>
              <w:t xml:space="preserve"> </w:t>
            </w:r>
            <w:proofErr w:type="spellStart"/>
            <w:r>
              <w:rPr>
                <w:rFonts w:eastAsia="Malgun Gothic"/>
                <w:szCs w:val="20"/>
              </w:rPr>
              <w:t>suggestion</w:t>
            </w:r>
            <w:proofErr w:type="spellEnd"/>
            <w:r>
              <w:rPr>
                <w:rFonts w:eastAsia="Malgun Gothic"/>
                <w:szCs w:val="20"/>
              </w:rPr>
              <w:t>.</w:t>
            </w:r>
          </w:p>
        </w:tc>
      </w:tr>
    </w:tbl>
    <w:p w14:paraId="6A7400F1" w14:textId="77777777" w:rsidR="00EF03DF" w:rsidRDefault="00EF03DF" w:rsidP="00EF03DF">
      <w:pPr>
        <w:tabs>
          <w:tab w:val="left" w:pos="1622"/>
        </w:tabs>
        <w:ind w:left="363" w:hanging="363"/>
        <w:rPr>
          <w:i/>
          <w:iCs/>
          <w:sz w:val="20"/>
          <w:szCs w:val="20"/>
          <w:lang w:eastAsia="en-GB"/>
        </w:rPr>
      </w:pPr>
    </w:p>
    <w:p w14:paraId="7AA7E36B" w14:textId="3BBB2A2E" w:rsidR="002905A9" w:rsidRDefault="00EF03DF" w:rsidP="002843EE">
      <w:pPr>
        <w:tabs>
          <w:tab w:val="left" w:pos="1622"/>
        </w:tabs>
        <w:rPr>
          <w:i/>
          <w:iCs/>
          <w:sz w:val="20"/>
          <w:szCs w:val="20"/>
          <w:lang w:eastAsia="en-GB"/>
        </w:rPr>
      </w:pPr>
      <w:r w:rsidRPr="000F6A01">
        <w:rPr>
          <w:i/>
          <w:iCs/>
          <w:sz w:val="20"/>
          <w:szCs w:val="20"/>
          <w:lang w:eastAsia="en-GB"/>
        </w:rPr>
        <w:t xml:space="preserve">Rapporteur </w:t>
      </w:r>
      <w:r w:rsidR="001B4ECC">
        <w:rPr>
          <w:i/>
          <w:iCs/>
          <w:sz w:val="20"/>
          <w:szCs w:val="20"/>
          <w:lang w:eastAsia="en-GB"/>
        </w:rPr>
        <w:t>summary</w:t>
      </w:r>
      <w:r w:rsidRPr="000F6A01">
        <w:rPr>
          <w:i/>
          <w:iCs/>
          <w:sz w:val="20"/>
          <w:szCs w:val="20"/>
          <w:lang w:eastAsia="en-GB"/>
        </w:rPr>
        <w:t>:</w:t>
      </w:r>
      <w:r w:rsidR="006C18AE">
        <w:rPr>
          <w:i/>
          <w:iCs/>
          <w:sz w:val="20"/>
          <w:szCs w:val="20"/>
          <w:lang w:eastAsia="en-GB"/>
        </w:rPr>
        <w:t xml:space="preserve"> Majority of responding companies agree with intent of the </w:t>
      </w:r>
      <w:proofErr w:type="gramStart"/>
      <w:r w:rsidR="006C18AE">
        <w:rPr>
          <w:i/>
          <w:iCs/>
          <w:sz w:val="20"/>
          <w:szCs w:val="20"/>
          <w:lang w:eastAsia="en-GB"/>
        </w:rPr>
        <w:t>CR, and</w:t>
      </w:r>
      <w:proofErr w:type="gramEnd"/>
      <w:r w:rsidR="006C18AE">
        <w:rPr>
          <w:i/>
          <w:iCs/>
          <w:sz w:val="20"/>
          <w:szCs w:val="20"/>
          <w:lang w:eastAsia="en-GB"/>
        </w:rPr>
        <w:t xml:space="preserve"> checking the CR again rapporteur also agrees with Nokia comment. </w:t>
      </w:r>
      <w:proofErr w:type="gramStart"/>
      <w:r w:rsidR="006C18AE">
        <w:rPr>
          <w:i/>
          <w:iCs/>
          <w:sz w:val="20"/>
          <w:szCs w:val="20"/>
          <w:lang w:eastAsia="en-GB"/>
        </w:rPr>
        <w:t>Thus</w:t>
      </w:r>
      <w:proofErr w:type="gramEnd"/>
      <w:r w:rsidR="006C18AE">
        <w:rPr>
          <w:i/>
          <w:iCs/>
          <w:sz w:val="20"/>
          <w:szCs w:val="20"/>
          <w:lang w:eastAsia="en-GB"/>
        </w:rPr>
        <w:t xml:space="preserve"> we can agree the CR, though there</w:t>
      </w:r>
      <w:r w:rsidR="002905A9">
        <w:rPr>
          <w:i/>
          <w:iCs/>
          <w:sz w:val="20"/>
          <w:szCs w:val="20"/>
          <w:lang w:eastAsia="en-GB"/>
        </w:rPr>
        <w:t xml:space="preserve"> were some comments to update the formulations</w:t>
      </w:r>
      <w:r w:rsidR="00F625C3">
        <w:rPr>
          <w:i/>
          <w:iCs/>
          <w:sz w:val="20"/>
          <w:szCs w:val="20"/>
          <w:lang w:eastAsia="en-GB"/>
        </w:rPr>
        <w:t>. Majority agrees to update the changes as follows:</w:t>
      </w:r>
    </w:p>
    <w:p w14:paraId="3174BAB6" w14:textId="6AFC0F21" w:rsidR="00EF03DF" w:rsidRPr="002905A9" w:rsidRDefault="002905A9" w:rsidP="002843EE">
      <w:pPr>
        <w:tabs>
          <w:tab w:val="left" w:pos="1622"/>
        </w:tabs>
        <w:rPr>
          <w:rFonts w:eastAsiaTheme="minorEastAsia"/>
          <w:sz w:val="20"/>
          <w:szCs w:val="20"/>
        </w:rPr>
      </w:pPr>
      <w:r w:rsidRPr="002905A9">
        <w:rPr>
          <w:lang w:eastAsia="en-GB"/>
        </w:rPr>
        <w:t>1</w:t>
      </w:r>
      <w:r w:rsidRPr="002905A9">
        <w:rPr>
          <w:vertAlign w:val="superscript"/>
          <w:lang w:eastAsia="en-GB"/>
        </w:rPr>
        <w:t>st</w:t>
      </w:r>
      <w:r w:rsidRPr="002905A9">
        <w:rPr>
          <w:lang w:eastAsia="en-GB"/>
        </w:rPr>
        <w:t xml:space="preserve"> change: “</w:t>
      </w:r>
      <w:r w:rsidRPr="002905A9">
        <w:t xml:space="preserve">if NR </w:t>
      </w:r>
      <w:proofErr w:type="spellStart"/>
      <w:r w:rsidRPr="002905A9">
        <w:t>PSCell</w:t>
      </w:r>
      <w:proofErr w:type="spellEnd"/>
      <w:r w:rsidRPr="002905A9">
        <w:t xml:space="preserve"> change </w:t>
      </w:r>
      <w:proofErr w:type="spellStart"/>
      <w:r w:rsidRPr="002905A9">
        <w:rPr>
          <w:strike/>
          <w:color w:val="FF0000"/>
          <w:u w:val="single"/>
        </w:rPr>
        <w:t>and</w:t>
      </w:r>
      <w:r w:rsidRPr="002905A9">
        <w:rPr>
          <w:color w:val="FF0000"/>
          <w:u w:val="single"/>
        </w:rPr>
        <w:t>or</w:t>
      </w:r>
      <w:proofErr w:type="spellEnd"/>
      <w:r w:rsidRPr="002905A9">
        <w:t xml:space="preserve"> </w:t>
      </w:r>
      <w:proofErr w:type="spellStart"/>
      <w:r w:rsidRPr="002905A9">
        <w:rPr>
          <w:color w:val="FF0000"/>
        </w:rPr>
        <w:t>PSCell</w:t>
      </w:r>
      <w:proofErr w:type="spellEnd"/>
      <w:r w:rsidRPr="002905A9">
        <w:rPr>
          <w:color w:val="FF0000"/>
        </w:rPr>
        <w:t xml:space="preserve"> addition</w:t>
      </w:r>
      <w:r w:rsidRPr="002905A9">
        <w:t xml:space="preserve"> is not ongoing…”</w:t>
      </w:r>
      <w:r w:rsidRPr="002905A9">
        <w:rPr>
          <w:lang w:eastAsia="en-GB"/>
        </w:rPr>
        <w:t xml:space="preserve"> </w:t>
      </w:r>
      <w:r w:rsidRPr="002905A9">
        <w:rPr>
          <w:lang w:eastAsia="en-GB"/>
        </w:rPr>
        <w:br/>
        <w:t>2</w:t>
      </w:r>
      <w:r w:rsidRPr="002905A9">
        <w:rPr>
          <w:vertAlign w:val="superscript"/>
          <w:lang w:eastAsia="en-GB"/>
        </w:rPr>
        <w:t>nd</w:t>
      </w:r>
      <w:r w:rsidRPr="002905A9">
        <w:rPr>
          <w:lang w:eastAsia="en-GB"/>
        </w:rPr>
        <w:t xml:space="preserve"> change: “</w:t>
      </w:r>
      <w:r w:rsidRPr="002905A9">
        <w:rPr>
          <w:rFonts w:eastAsiaTheme="minorEastAsia" w:hint="eastAsia"/>
          <w:sz w:val="20"/>
          <w:szCs w:val="20"/>
        </w:rPr>
        <w:t xml:space="preserve">if </w:t>
      </w:r>
      <w:r w:rsidRPr="002905A9">
        <w:rPr>
          <w:rFonts w:eastAsiaTheme="minorEastAsia" w:hint="eastAsia"/>
          <w:color w:val="FF0000"/>
          <w:sz w:val="20"/>
          <w:szCs w:val="20"/>
          <w:u w:val="single"/>
        </w:rPr>
        <w:t>neither</w:t>
      </w:r>
      <w:r w:rsidRPr="002905A9">
        <w:rPr>
          <w:rFonts w:eastAsiaTheme="minorEastAsia" w:hint="eastAsia"/>
          <w:sz w:val="20"/>
          <w:szCs w:val="20"/>
        </w:rPr>
        <w:t xml:space="preserve"> NR </w:t>
      </w:r>
      <w:proofErr w:type="spellStart"/>
      <w:r w:rsidRPr="002905A9">
        <w:rPr>
          <w:rFonts w:eastAsiaTheme="minorEastAsia" w:hint="eastAsia"/>
          <w:sz w:val="20"/>
          <w:szCs w:val="20"/>
        </w:rPr>
        <w:t>PSCell</w:t>
      </w:r>
      <w:proofErr w:type="spellEnd"/>
      <w:r w:rsidRPr="002905A9">
        <w:rPr>
          <w:rFonts w:eastAsiaTheme="minorEastAsia" w:hint="eastAsia"/>
          <w:sz w:val="20"/>
          <w:szCs w:val="20"/>
        </w:rPr>
        <w:t xml:space="preserve"> change</w:t>
      </w:r>
      <w:r w:rsidRPr="002905A9">
        <w:rPr>
          <w:rFonts w:eastAsiaTheme="minorEastAsia" w:hint="eastAsia"/>
          <w:color w:val="FF0000"/>
          <w:sz w:val="20"/>
          <w:szCs w:val="20"/>
          <w:u w:val="single"/>
        </w:rPr>
        <w:t xml:space="preserve"> nor NR </w:t>
      </w:r>
      <w:proofErr w:type="spellStart"/>
      <w:r w:rsidRPr="002905A9">
        <w:rPr>
          <w:rFonts w:eastAsiaTheme="minorEastAsia" w:hint="eastAsia"/>
          <w:color w:val="FF0000"/>
          <w:sz w:val="20"/>
          <w:szCs w:val="20"/>
          <w:u w:val="single"/>
        </w:rPr>
        <w:t>PSCell</w:t>
      </w:r>
      <w:proofErr w:type="spellEnd"/>
      <w:r w:rsidRPr="002905A9">
        <w:rPr>
          <w:rFonts w:eastAsiaTheme="minorEastAsia" w:hint="eastAsia"/>
          <w:color w:val="FF0000"/>
          <w:sz w:val="20"/>
          <w:szCs w:val="20"/>
          <w:u w:val="single"/>
        </w:rPr>
        <w:t xml:space="preserve"> addition </w:t>
      </w:r>
      <w:r w:rsidRPr="002905A9">
        <w:rPr>
          <w:rFonts w:eastAsiaTheme="minorEastAsia" w:hint="eastAsia"/>
          <w:sz w:val="20"/>
          <w:szCs w:val="20"/>
        </w:rPr>
        <w:t xml:space="preserve">is </w:t>
      </w:r>
      <w:r w:rsidRPr="002905A9">
        <w:rPr>
          <w:rFonts w:eastAsiaTheme="minorEastAsia" w:hint="eastAsia"/>
          <w:strike/>
          <w:color w:val="FF0000"/>
          <w:sz w:val="20"/>
          <w:szCs w:val="20"/>
        </w:rPr>
        <w:t xml:space="preserve">not </w:t>
      </w:r>
      <w:r w:rsidRPr="002905A9">
        <w:rPr>
          <w:rFonts w:eastAsiaTheme="minorEastAsia" w:hint="eastAsia"/>
          <w:sz w:val="20"/>
          <w:szCs w:val="20"/>
        </w:rPr>
        <w:t>ongoing</w:t>
      </w:r>
      <w:r w:rsidRPr="002905A9">
        <w:rPr>
          <w:rFonts w:eastAsiaTheme="minorEastAsia"/>
          <w:sz w:val="20"/>
          <w:szCs w:val="20"/>
        </w:rPr>
        <w:t>...”</w:t>
      </w:r>
      <w:r>
        <w:rPr>
          <w:rFonts w:eastAsiaTheme="minorEastAsia"/>
          <w:sz w:val="20"/>
          <w:szCs w:val="20"/>
        </w:rPr>
        <w:br/>
        <w:t>3</w:t>
      </w:r>
      <w:r w:rsidRPr="002905A9">
        <w:rPr>
          <w:rFonts w:eastAsiaTheme="minorEastAsia"/>
          <w:sz w:val="20"/>
          <w:szCs w:val="20"/>
          <w:vertAlign w:val="superscript"/>
        </w:rPr>
        <w:t>rd</w:t>
      </w:r>
      <w:r>
        <w:rPr>
          <w:rFonts w:eastAsiaTheme="minorEastAsia"/>
          <w:sz w:val="20"/>
          <w:szCs w:val="20"/>
        </w:rPr>
        <w:t xml:space="preserve"> </w:t>
      </w:r>
      <w:proofErr w:type="gramStart"/>
      <w:r>
        <w:rPr>
          <w:rFonts w:eastAsiaTheme="minorEastAsia"/>
          <w:sz w:val="20"/>
          <w:szCs w:val="20"/>
        </w:rPr>
        <w:t>change:</w:t>
      </w:r>
      <w:proofErr w:type="gramEnd"/>
      <w:r>
        <w:rPr>
          <w:rFonts w:eastAsiaTheme="minorEastAsia"/>
          <w:sz w:val="20"/>
          <w:szCs w:val="20"/>
        </w:rPr>
        <w:t xml:space="preserve"> is already covered by 2</w:t>
      </w:r>
      <w:r w:rsidRPr="002905A9">
        <w:rPr>
          <w:rFonts w:eastAsiaTheme="minorEastAsia"/>
          <w:sz w:val="20"/>
          <w:szCs w:val="20"/>
          <w:vertAlign w:val="superscript"/>
        </w:rPr>
        <w:t>nd</w:t>
      </w:r>
      <w:r>
        <w:rPr>
          <w:rFonts w:eastAsiaTheme="minorEastAsia"/>
          <w:sz w:val="20"/>
          <w:szCs w:val="20"/>
        </w:rPr>
        <w:t xml:space="preserve"> change and can be removed.</w:t>
      </w:r>
    </w:p>
    <w:p w14:paraId="662B9DCC" w14:textId="0F8B0020" w:rsidR="00EF03DF" w:rsidRDefault="00524579" w:rsidP="002905A9">
      <w:pPr>
        <w:pStyle w:val="Proposal"/>
        <w:rPr>
          <w:lang w:eastAsia="en-GB"/>
        </w:rPr>
      </w:pPr>
      <w:bookmarkStart w:id="2" w:name="_Toc62809660"/>
      <w:r w:rsidRPr="00961274">
        <w:rPr>
          <w:lang w:eastAsia="en-GB"/>
        </w:rPr>
        <w:t>R2</w:t>
      </w:r>
      <w:r w:rsidR="00F468B6" w:rsidRPr="00961274">
        <w:rPr>
          <w:lang w:eastAsia="en-GB"/>
        </w:rPr>
        <w:t>-2100096</w:t>
      </w:r>
      <w:r w:rsidR="00F468B6">
        <w:rPr>
          <w:lang w:eastAsia="en-GB"/>
        </w:rPr>
        <w:t xml:space="preserve"> and </w:t>
      </w:r>
      <w:r w:rsidR="00F468B6" w:rsidRPr="00961274">
        <w:rPr>
          <w:lang w:eastAsia="en-GB"/>
        </w:rPr>
        <w:t>R2-2100097</w:t>
      </w:r>
      <w:r w:rsidR="00F468B6">
        <w:rPr>
          <w:lang w:eastAsia="en-GB"/>
        </w:rPr>
        <w:t xml:space="preserve"> can be agreed with following updates</w:t>
      </w:r>
      <w:r w:rsidR="002905A9">
        <w:rPr>
          <w:lang w:eastAsia="en-GB"/>
        </w:rPr>
        <w:t xml:space="preserve">: </w:t>
      </w:r>
      <w:r w:rsidR="002905A9">
        <w:rPr>
          <w:lang w:eastAsia="en-GB"/>
        </w:rPr>
        <w:br/>
      </w:r>
      <w:r w:rsidR="002905A9" w:rsidRPr="002905A9">
        <w:rPr>
          <w:lang w:eastAsia="en-GB"/>
        </w:rPr>
        <w:t>1</w:t>
      </w:r>
      <w:r w:rsidR="002905A9" w:rsidRPr="002905A9">
        <w:rPr>
          <w:vertAlign w:val="superscript"/>
          <w:lang w:eastAsia="en-GB"/>
        </w:rPr>
        <w:t>st</w:t>
      </w:r>
      <w:r w:rsidR="002905A9" w:rsidRPr="002905A9">
        <w:rPr>
          <w:lang w:eastAsia="en-GB"/>
        </w:rPr>
        <w:t xml:space="preserve"> change:</w:t>
      </w:r>
      <w:r w:rsidR="00F468B6" w:rsidRPr="002905A9">
        <w:rPr>
          <w:lang w:eastAsia="en-GB"/>
        </w:rPr>
        <w:t xml:space="preserve"> </w:t>
      </w:r>
      <w:r w:rsidR="002905A9" w:rsidRPr="002905A9">
        <w:rPr>
          <w:lang w:eastAsia="en-GB"/>
        </w:rPr>
        <w:t>“</w:t>
      </w:r>
      <w:r w:rsidR="002905A9" w:rsidRPr="002905A9">
        <w:t xml:space="preserve">if NR </w:t>
      </w:r>
      <w:proofErr w:type="spellStart"/>
      <w:r w:rsidR="002905A9" w:rsidRPr="002905A9">
        <w:t>PSCell</w:t>
      </w:r>
      <w:proofErr w:type="spellEnd"/>
      <w:r w:rsidR="002905A9" w:rsidRPr="002905A9">
        <w:t xml:space="preserve"> change </w:t>
      </w:r>
      <w:proofErr w:type="spellStart"/>
      <w:r w:rsidR="002905A9" w:rsidRPr="002905A9">
        <w:rPr>
          <w:strike/>
          <w:color w:val="FF0000"/>
          <w:u w:val="single"/>
        </w:rPr>
        <w:t>and</w:t>
      </w:r>
      <w:r w:rsidR="002905A9" w:rsidRPr="002905A9">
        <w:rPr>
          <w:color w:val="FF0000"/>
          <w:u w:val="single"/>
        </w:rPr>
        <w:t>or</w:t>
      </w:r>
      <w:proofErr w:type="spellEnd"/>
      <w:r w:rsidR="002905A9" w:rsidRPr="002905A9">
        <w:t xml:space="preserve"> </w:t>
      </w:r>
      <w:proofErr w:type="spellStart"/>
      <w:r w:rsidR="002905A9" w:rsidRPr="002905A9">
        <w:rPr>
          <w:color w:val="FF0000"/>
        </w:rPr>
        <w:t>PSCell</w:t>
      </w:r>
      <w:proofErr w:type="spellEnd"/>
      <w:r w:rsidR="002905A9" w:rsidRPr="002905A9">
        <w:rPr>
          <w:color w:val="FF0000"/>
        </w:rPr>
        <w:t xml:space="preserve"> addition</w:t>
      </w:r>
      <w:r w:rsidR="002905A9" w:rsidRPr="002905A9">
        <w:t xml:space="preserve"> is not ongoing…”</w:t>
      </w:r>
      <w:r w:rsidR="00F468B6" w:rsidRPr="002905A9">
        <w:rPr>
          <w:lang w:eastAsia="en-GB"/>
        </w:rPr>
        <w:t xml:space="preserve"> </w:t>
      </w:r>
      <w:r w:rsidR="002905A9" w:rsidRPr="002905A9">
        <w:rPr>
          <w:lang w:eastAsia="en-GB"/>
        </w:rPr>
        <w:br/>
        <w:t>2</w:t>
      </w:r>
      <w:r w:rsidR="002905A9" w:rsidRPr="002905A9">
        <w:rPr>
          <w:vertAlign w:val="superscript"/>
          <w:lang w:eastAsia="en-GB"/>
        </w:rPr>
        <w:t>nd</w:t>
      </w:r>
      <w:r w:rsidR="002905A9" w:rsidRPr="002905A9">
        <w:rPr>
          <w:lang w:eastAsia="en-GB"/>
        </w:rPr>
        <w:t xml:space="preserve"> </w:t>
      </w:r>
      <w:r w:rsidR="00F468B6" w:rsidRPr="002905A9">
        <w:rPr>
          <w:lang w:eastAsia="en-GB"/>
        </w:rPr>
        <w:t xml:space="preserve">change: </w:t>
      </w:r>
      <w:r w:rsidR="002905A9" w:rsidRPr="002905A9">
        <w:rPr>
          <w:lang w:eastAsia="en-GB"/>
        </w:rPr>
        <w:t>“</w:t>
      </w:r>
      <w:r w:rsidR="00F468B6" w:rsidRPr="002905A9">
        <w:rPr>
          <w:rFonts w:eastAsiaTheme="minorEastAsia" w:hint="eastAsia"/>
          <w:sz w:val="20"/>
          <w:szCs w:val="20"/>
        </w:rPr>
        <w:t xml:space="preserve">if </w:t>
      </w:r>
      <w:r w:rsidR="00F468B6" w:rsidRPr="002905A9">
        <w:rPr>
          <w:rFonts w:eastAsiaTheme="minorEastAsia" w:hint="eastAsia"/>
          <w:color w:val="FF0000"/>
          <w:sz w:val="20"/>
          <w:szCs w:val="20"/>
          <w:u w:val="single"/>
        </w:rPr>
        <w:t>neither</w:t>
      </w:r>
      <w:r w:rsidR="00F468B6" w:rsidRPr="002905A9">
        <w:rPr>
          <w:rFonts w:eastAsiaTheme="minorEastAsia" w:hint="eastAsia"/>
          <w:sz w:val="20"/>
          <w:szCs w:val="20"/>
        </w:rPr>
        <w:t xml:space="preserve"> NR </w:t>
      </w:r>
      <w:proofErr w:type="spellStart"/>
      <w:r w:rsidR="00F468B6" w:rsidRPr="002905A9">
        <w:rPr>
          <w:rFonts w:eastAsiaTheme="minorEastAsia" w:hint="eastAsia"/>
          <w:sz w:val="20"/>
          <w:szCs w:val="20"/>
        </w:rPr>
        <w:t>PSCell</w:t>
      </w:r>
      <w:proofErr w:type="spellEnd"/>
      <w:r w:rsidR="00F468B6" w:rsidRPr="002905A9">
        <w:rPr>
          <w:rFonts w:eastAsiaTheme="minorEastAsia" w:hint="eastAsia"/>
          <w:sz w:val="20"/>
          <w:szCs w:val="20"/>
        </w:rPr>
        <w:t xml:space="preserve"> change</w:t>
      </w:r>
      <w:r w:rsidR="00F468B6" w:rsidRPr="002905A9">
        <w:rPr>
          <w:rFonts w:eastAsiaTheme="minorEastAsia" w:hint="eastAsia"/>
          <w:color w:val="FF0000"/>
          <w:sz w:val="20"/>
          <w:szCs w:val="20"/>
          <w:u w:val="single"/>
        </w:rPr>
        <w:t xml:space="preserve"> nor NR </w:t>
      </w:r>
      <w:proofErr w:type="spellStart"/>
      <w:r w:rsidR="00F468B6" w:rsidRPr="002905A9">
        <w:rPr>
          <w:rFonts w:eastAsiaTheme="minorEastAsia" w:hint="eastAsia"/>
          <w:color w:val="FF0000"/>
          <w:sz w:val="20"/>
          <w:szCs w:val="20"/>
          <w:u w:val="single"/>
        </w:rPr>
        <w:t>PSCell</w:t>
      </w:r>
      <w:proofErr w:type="spellEnd"/>
      <w:r w:rsidR="00F468B6" w:rsidRPr="002905A9">
        <w:rPr>
          <w:rFonts w:eastAsiaTheme="minorEastAsia" w:hint="eastAsia"/>
          <w:color w:val="FF0000"/>
          <w:sz w:val="20"/>
          <w:szCs w:val="20"/>
          <w:u w:val="single"/>
        </w:rPr>
        <w:t xml:space="preserve"> addition </w:t>
      </w:r>
      <w:r w:rsidR="00F468B6" w:rsidRPr="002905A9">
        <w:rPr>
          <w:rFonts w:eastAsiaTheme="minorEastAsia" w:hint="eastAsia"/>
          <w:sz w:val="20"/>
          <w:szCs w:val="20"/>
        </w:rPr>
        <w:t xml:space="preserve">is </w:t>
      </w:r>
      <w:r w:rsidR="00F468B6" w:rsidRPr="002905A9">
        <w:rPr>
          <w:rFonts w:eastAsiaTheme="minorEastAsia" w:hint="eastAsia"/>
          <w:strike/>
          <w:color w:val="FF0000"/>
          <w:sz w:val="20"/>
          <w:szCs w:val="20"/>
        </w:rPr>
        <w:t xml:space="preserve">not </w:t>
      </w:r>
      <w:r w:rsidR="00F468B6" w:rsidRPr="002905A9">
        <w:rPr>
          <w:rFonts w:eastAsiaTheme="minorEastAsia" w:hint="eastAsia"/>
          <w:sz w:val="20"/>
          <w:szCs w:val="20"/>
        </w:rPr>
        <w:t>ongoing</w:t>
      </w:r>
      <w:r w:rsidR="002905A9" w:rsidRPr="002905A9">
        <w:rPr>
          <w:rFonts w:eastAsiaTheme="minorEastAsia"/>
          <w:sz w:val="20"/>
          <w:szCs w:val="20"/>
        </w:rPr>
        <w:t>...”</w:t>
      </w:r>
      <w:r w:rsidR="002905A9">
        <w:rPr>
          <w:rFonts w:eastAsiaTheme="minorEastAsia"/>
          <w:sz w:val="20"/>
          <w:szCs w:val="20"/>
        </w:rPr>
        <w:br/>
        <w:t>3</w:t>
      </w:r>
      <w:r w:rsidR="002905A9" w:rsidRPr="002905A9">
        <w:rPr>
          <w:rFonts w:eastAsiaTheme="minorEastAsia"/>
          <w:sz w:val="20"/>
          <w:szCs w:val="20"/>
          <w:vertAlign w:val="superscript"/>
        </w:rPr>
        <w:t>rd</w:t>
      </w:r>
      <w:r w:rsidR="002905A9">
        <w:rPr>
          <w:rFonts w:eastAsiaTheme="minorEastAsia"/>
          <w:sz w:val="20"/>
          <w:szCs w:val="20"/>
        </w:rPr>
        <w:t xml:space="preserve"> change: is already covered by 2</w:t>
      </w:r>
      <w:r w:rsidR="002905A9" w:rsidRPr="002905A9">
        <w:rPr>
          <w:rFonts w:eastAsiaTheme="minorEastAsia"/>
          <w:sz w:val="20"/>
          <w:szCs w:val="20"/>
          <w:vertAlign w:val="superscript"/>
        </w:rPr>
        <w:t>nd</w:t>
      </w:r>
      <w:r w:rsidR="002905A9">
        <w:rPr>
          <w:rFonts w:eastAsiaTheme="minorEastAsia"/>
          <w:sz w:val="20"/>
          <w:szCs w:val="20"/>
        </w:rPr>
        <w:t xml:space="preserve"> change and can be removed.</w:t>
      </w:r>
      <w:bookmarkEnd w:id="2"/>
    </w:p>
    <w:p w14:paraId="4B118BC4" w14:textId="77777777" w:rsidR="00D71E61" w:rsidRPr="00D04F94" w:rsidRDefault="00D71E61" w:rsidP="00F561BE">
      <w:pPr>
        <w:spacing w:before="60"/>
        <w:ind w:left="1259" w:hanging="1259"/>
        <w:rPr>
          <w:rFonts w:ascii="Arial" w:eastAsia="MS Mincho" w:hAnsi="Arial" w:cs="Times New Roman"/>
          <w:noProof/>
          <w:sz w:val="20"/>
          <w:lang w:eastAsia="en-GB"/>
        </w:rPr>
      </w:pPr>
    </w:p>
    <w:p w14:paraId="2DE2D03F" w14:textId="03B6EBC4" w:rsidR="00F561BE" w:rsidRPr="00D04F94" w:rsidRDefault="00310A97" w:rsidP="00F561BE">
      <w:pPr>
        <w:spacing w:before="60"/>
        <w:ind w:left="1259" w:hanging="1259"/>
        <w:rPr>
          <w:rFonts w:ascii="Arial" w:eastAsia="MS Mincho" w:hAnsi="Arial" w:cs="Times New Roman"/>
          <w:noProof/>
          <w:sz w:val="20"/>
          <w:lang w:eastAsia="en-GB"/>
        </w:rPr>
      </w:pPr>
      <w:hyperlink r:id="rId26" w:history="1">
        <w:r w:rsidR="00F561BE" w:rsidRPr="00DE7C08">
          <w:rPr>
            <w:rStyle w:val="Hyperlink"/>
            <w:rFonts w:ascii="Arial" w:eastAsia="MS Mincho" w:hAnsi="Arial" w:cs="Times New Roman"/>
            <w:noProof/>
            <w:sz w:val="20"/>
            <w:lang w:eastAsia="en-GB"/>
          </w:rPr>
          <w:t>R2-2100438</w:t>
        </w:r>
      </w:hyperlink>
      <w:r w:rsidR="00F561BE" w:rsidRPr="00D04F94">
        <w:rPr>
          <w:rFonts w:ascii="Arial" w:eastAsia="MS Mincho" w:hAnsi="Arial" w:cs="Times New Roman"/>
          <w:noProof/>
          <w:sz w:val="20"/>
          <w:lang w:eastAsia="en-GB"/>
        </w:rPr>
        <w:tab/>
        <w:t>T316 handling when rlf-TimersAndConstantsMCG-Failure is received</w:t>
      </w:r>
      <w:r w:rsidR="00F561BE" w:rsidRPr="00D04F94">
        <w:rPr>
          <w:rFonts w:ascii="Arial" w:eastAsia="MS Mincho" w:hAnsi="Arial" w:cs="Times New Roman"/>
          <w:noProof/>
          <w:sz w:val="20"/>
          <w:lang w:eastAsia="en-GB"/>
        </w:rPr>
        <w:tab/>
        <w:t>Samsung, ZTE Corporation, Sanechips</w:t>
      </w:r>
      <w:r w:rsidR="00F561BE" w:rsidRPr="00D04F94">
        <w:rPr>
          <w:rFonts w:ascii="Arial" w:eastAsia="MS Mincho" w:hAnsi="Arial" w:cs="Times New Roman"/>
          <w:noProof/>
          <w:sz w:val="20"/>
          <w:lang w:eastAsia="en-GB"/>
        </w:rPr>
        <w:tab/>
        <w:t>CR</w:t>
      </w:r>
      <w:r w:rsidR="00F561BE" w:rsidRPr="00D04F94">
        <w:rPr>
          <w:rFonts w:ascii="Arial" w:eastAsia="MS Mincho" w:hAnsi="Arial" w:cs="Times New Roman"/>
          <w:noProof/>
          <w:sz w:val="20"/>
          <w:lang w:eastAsia="en-GB"/>
        </w:rPr>
        <w:tab/>
        <w:t>Rel-16</w:t>
      </w:r>
      <w:r w:rsidR="00F561BE" w:rsidRPr="00D04F94">
        <w:rPr>
          <w:rFonts w:ascii="Arial" w:eastAsia="MS Mincho" w:hAnsi="Arial" w:cs="Times New Roman"/>
          <w:noProof/>
          <w:sz w:val="20"/>
          <w:lang w:eastAsia="en-GB"/>
        </w:rPr>
        <w:tab/>
        <w:t>36.331</w:t>
      </w:r>
      <w:r w:rsidR="00F561BE" w:rsidRPr="00D04F94">
        <w:rPr>
          <w:rFonts w:ascii="Arial" w:eastAsia="MS Mincho" w:hAnsi="Arial" w:cs="Times New Roman"/>
          <w:noProof/>
          <w:sz w:val="20"/>
          <w:lang w:eastAsia="en-GB"/>
        </w:rPr>
        <w:tab/>
        <w:t>16.3.0</w:t>
      </w:r>
      <w:r w:rsidR="00F561BE" w:rsidRPr="00D04F94">
        <w:rPr>
          <w:rFonts w:ascii="Arial" w:eastAsia="MS Mincho" w:hAnsi="Arial" w:cs="Times New Roman"/>
          <w:noProof/>
          <w:sz w:val="20"/>
          <w:lang w:eastAsia="en-GB"/>
        </w:rPr>
        <w:tab/>
        <w:t>4550</w:t>
      </w:r>
      <w:r w:rsidR="00F561BE" w:rsidRPr="00D04F94">
        <w:rPr>
          <w:rFonts w:ascii="Arial" w:eastAsia="MS Mincho" w:hAnsi="Arial" w:cs="Times New Roman"/>
          <w:noProof/>
          <w:sz w:val="20"/>
          <w:lang w:eastAsia="en-GB"/>
        </w:rPr>
        <w:tab/>
        <w:t>-</w:t>
      </w:r>
      <w:r w:rsidR="00F561BE" w:rsidRPr="00D04F94">
        <w:rPr>
          <w:rFonts w:ascii="Arial" w:eastAsia="MS Mincho" w:hAnsi="Arial" w:cs="Times New Roman"/>
          <w:noProof/>
          <w:sz w:val="20"/>
          <w:lang w:eastAsia="en-GB"/>
        </w:rPr>
        <w:tab/>
        <w:t>F</w:t>
      </w:r>
      <w:r w:rsidR="00F561BE" w:rsidRPr="00D04F94">
        <w:rPr>
          <w:rFonts w:ascii="Arial" w:eastAsia="MS Mincho" w:hAnsi="Arial" w:cs="Times New Roman"/>
          <w:noProof/>
          <w:sz w:val="20"/>
          <w:lang w:eastAsia="en-GB"/>
        </w:rPr>
        <w:tab/>
        <w:t>LTE_NR_DC_CA_enh-Core</w:t>
      </w:r>
    </w:p>
    <w:p w14:paraId="03993409" w14:textId="28E549C1" w:rsidR="00053D1F" w:rsidRPr="00D04F94" w:rsidRDefault="00053D1F" w:rsidP="00053D1F">
      <w:pPr>
        <w:spacing w:before="60"/>
        <w:rPr>
          <w:i/>
          <w:iCs/>
          <w:sz w:val="20"/>
          <w:szCs w:val="20"/>
          <w:lang w:eastAsia="en-GB"/>
        </w:rPr>
      </w:pPr>
      <w:r w:rsidRPr="00D04F94">
        <w:rPr>
          <w:i/>
          <w:iCs/>
          <w:sz w:val="20"/>
          <w:szCs w:val="20"/>
          <w:lang w:eastAsia="en-GB"/>
        </w:rPr>
        <w:t xml:space="preserve">Rapporteur comment: The CR proposes to add </w:t>
      </w:r>
      <w:r w:rsidR="0093733E" w:rsidRPr="00D04F94">
        <w:rPr>
          <w:i/>
          <w:iCs/>
          <w:sz w:val="20"/>
          <w:szCs w:val="20"/>
          <w:lang w:eastAsia="en-GB"/>
        </w:rPr>
        <w:t>procedural</w:t>
      </w:r>
      <w:r w:rsidRPr="00D04F94">
        <w:rPr>
          <w:i/>
          <w:iCs/>
          <w:sz w:val="20"/>
          <w:szCs w:val="20"/>
          <w:lang w:eastAsia="en-GB"/>
        </w:rPr>
        <w:t xml:space="preserve"> text in section 5.3.10.7 for the handling of received </w:t>
      </w:r>
      <w:proofErr w:type="spellStart"/>
      <w:r w:rsidRPr="00D04F94">
        <w:rPr>
          <w:i/>
          <w:iCs/>
          <w:sz w:val="20"/>
          <w:szCs w:val="20"/>
          <w:lang w:eastAsia="en-GB"/>
        </w:rPr>
        <w:t>rlf</w:t>
      </w:r>
      <w:proofErr w:type="spellEnd"/>
      <w:r w:rsidRPr="00D04F94">
        <w:rPr>
          <w:i/>
          <w:iCs/>
          <w:sz w:val="20"/>
          <w:szCs w:val="20"/>
          <w:lang w:eastAsia="en-GB"/>
        </w:rPr>
        <w:t>-</w:t>
      </w:r>
      <w:proofErr w:type="spellStart"/>
      <w:r w:rsidRPr="00D04F94">
        <w:rPr>
          <w:i/>
          <w:iCs/>
          <w:sz w:val="20"/>
          <w:szCs w:val="20"/>
          <w:lang w:eastAsia="en-GB"/>
        </w:rPr>
        <w:t>TimersAndConstantsMCG</w:t>
      </w:r>
      <w:proofErr w:type="spellEnd"/>
      <w:r w:rsidRPr="00D04F94">
        <w:rPr>
          <w:i/>
          <w:iCs/>
          <w:sz w:val="20"/>
          <w:szCs w:val="20"/>
          <w:lang w:eastAsia="en-GB"/>
        </w:rPr>
        <w:t xml:space="preserve">-Failure (i.e. t316). </w:t>
      </w:r>
      <w:r w:rsidR="00755972" w:rsidRPr="00D04F94">
        <w:rPr>
          <w:i/>
          <w:iCs/>
          <w:sz w:val="20"/>
          <w:szCs w:val="20"/>
          <w:lang w:eastAsia="en-GB"/>
        </w:rPr>
        <w:t>Companies are welcome to provide their input in the below table</w:t>
      </w:r>
      <w:r w:rsidRPr="00D04F94">
        <w:rPr>
          <w:i/>
          <w:iCs/>
          <w:sz w:val="20"/>
          <w:szCs w:val="20"/>
          <w:lang w:eastAsia="en-GB"/>
        </w:rPr>
        <w:t>.</w:t>
      </w:r>
    </w:p>
    <w:p w14:paraId="276DF65E" w14:textId="77777777" w:rsidR="00053D1F" w:rsidRPr="00D04F94" w:rsidRDefault="00053D1F" w:rsidP="00053D1F">
      <w:pPr>
        <w:spacing w:before="60"/>
        <w:rPr>
          <w:i/>
          <w:iCs/>
          <w:sz w:val="20"/>
          <w:szCs w:val="20"/>
          <w:lang w:eastAsia="en-GB"/>
        </w:rPr>
      </w:pPr>
    </w:p>
    <w:tbl>
      <w:tblPr>
        <w:tblStyle w:val="TableGrid"/>
        <w:tblW w:w="0" w:type="auto"/>
        <w:tblLook w:val="04A0" w:firstRow="1" w:lastRow="0" w:firstColumn="1" w:lastColumn="0" w:noHBand="0" w:noVBand="1"/>
      </w:tblPr>
      <w:tblGrid>
        <w:gridCol w:w="1438"/>
        <w:gridCol w:w="1931"/>
        <w:gridCol w:w="6260"/>
      </w:tblGrid>
      <w:tr w:rsidR="00053D1F" w14:paraId="5D71CC4E" w14:textId="77777777" w:rsidTr="003F0141">
        <w:tc>
          <w:tcPr>
            <w:tcW w:w="1438" w:type="dxa"/>
            <w:shd w:val="clear" w:color="auto" w:fill="BFBFBF" w:themeFill="background1" w:themeFillShade="BF"/>
            <w:vAlign w:val="center"/>
          </w:tcPr>
          <w:p w14:paraId="4091375C" w14:textId="77777777" w:rsidR="00053D1F" w:rsidRPr="006934EF" w:rsidRDefault="00053D1F" w:rsidP="00902FD6">
            <w:pPr>
              <w:pStyle w:val="BodyText"/>
              <w:jc w:val="center"/>
              <w:rPr>
                <w:sz w:val="20"/>
                <w:szCs w:val="20"/>
              </w:rPr>
            </w:pPr>
            <w:r w:rsidRPr="006934EF">
              <w:rPr>
                <w:sz w:val="20"/>
                <w:szCs w:val="20"/>
              </w:rPr>
              <w:t>Company</w:t>
            </w:r>
          </w:p>
        </w:tc>
        <w:tc>
          <w:tcPr>
            <w:tcW w:w="1931" w:type="dxa"/>
            <w:shd w:val="clear" w:color="auto" w:fill="BFBFBF" w:themeFill="background1" w:themeFillShade="BF"/>
          </w:tcPr>
          <w:p w14:paraId="1E059BA4" w14:textId="18C92DF8" w:rsidR="00053D1F" w:rsidRPr="00B770D6" w:rsidRDefault="00053D1F" w:rsidP="00902FD6">
            <w:pPr>
              <w:pStyle w:val="BodyText"/>
              <w:jc w:val="center"/>
              <w:rPr>
                <w:sz w:val="20"/>
                <w:szCs w:val="20"/>
                <w:lang w:val="en-GB"/>
              </w:rPr>
            </w:pPr>
            <w:r w:rsidRPr="00B770D6">
              <w:rPr>
                <w:sz w:val="20"/>
                <w:szCs w:val="20"/>
                <w:lang w:val="en-GB"/>
              </w:rPr>
              <w:t xml:space="preserve">Agree </w:t>
            </w:r>
            <w:r>
              <w:rPr>
                <w:sz w:val="20"/>
                <w:szCs w:val="20"/>
                <w:lang w:val="en-GB"/>
              </w:rPr>
              <w:t>CR?</w:t>
            </w:r>
            <w:r>
              <w:rPr>
                <w:sz w:val="20"/>
                <w:szCs w:val="20"/>
                <w:lang w:val="en-GB"/>
              </w:rPr>
              <w:br/>
              <w:t>(yes or no)</w:t>
            </w:r>
          </w:p>
        </w:tc>
        <w:tc>
          <w:tcPr>
            <w:tcW w:w="6260" w:type="dxa"/>
            <w:shd w:val="clear" w:color="auto" w:fill="BFBFBF" w:themeFill="background1" w:themeFillShade="BF"/>
            <w:vAlign w:val="center"/>
          </w:tcPr>
          <w:p w14:paraId="5830A689" w14:textId="77777777" w:rsidR="00053D1F" w:rsidRPr="006934EF" w:rsidRDefault="00053D1F" w:rsidP="00902FD6">
            <w:pPr>
              <w:pStyle w:val="BodyText"/>
              <w:jc w:val="center"/>
              <w:rPr>
                <w:sz w:val="20"/>
                <w:szCs w:val="20"/>
              </w:rPr>
            </w:pPr>
            <w:r w:rsidRPr="006934EF">
              <w:rPr>
                <w:sz w:val="20"/>
                <w:szCs w:val="20"/>
              </w:rPr>
              <w:t>Comments</w:t>
            </w:r>
          </w:p>
        </w:tc>
      </w:tr>
      <w:tr w:rsidR="00053D1F" w:rsidRPr="00D04F94" w14:paraId="1FD4EC5B" w14:textId="77777777" w:rsidTr="003F0141">
        <w:tc>
          <w:tcPr>
            <w:tcW w:w="1438" w:type="dxa"/>
            <w:vAlign w:val="center"/>
          </w:tcPr>
          <w:p w14:paraId="71B7B3CF" w14:textId="77777777" w:rsidR="00053D1F" w:rsidRPr="006934EF" w:rsidRDefault="00053D1F" w:rsidP="00902FD6">
            <w:pPr>
              <w:jc w:val="center"/>
              <w:rPr>
                <w:sz w:val="20"/>
                <w:szCs w:val="20"/>
              </w:rPr>
            </w:pPr>
            <w:r>
              <w:rPr>
                <w:sz w:val="20"/>
                <w:szCs w:val="20"/>
              </w:rPr>
              <w:t>Ericsson</w:t>
            </w:r>
          </w:p>
        </w:tc>
        <w:tc>
          <w:tcPr>
            <w:tcW w:w="1931" w:type="dxa"/>
          </w:tcPr>
          <w:p w14:paraId="2F7A067C" w14:textId="2FABC466" w:rsidR="00053D1F" w:rsidRPr="00B26EE3" w:rsidRDefault="00494C4C" w:rsidP="00902FD6">
            <w:pPr>
              <w:jc w:val="center"/>
              <w:rPr>
                <w:rFonts w:cstheme="minorHAnsi"/>
                <w:sz w:val="20"/>
                <w:szCs w:val="20"/>
              </w:rPr>
            </w:pPr>
            <w:r w:rsidRPr="00B26EE3">
              <w:rPr>
                <w:rFonts w:cstheme="minorHAnsi"/>
                <w:sz w:val="20"/>
                <w:szCs w:val="20"/>
              </w:rPr>
              <w:t xml:space="preserve">Yes, </w:t>
            </w:r>
            <w:proofErr w:type="spellStart"/>
            <w:r w:rsidRPr="00B26EE3">
              <w:rPr>
                <w:rFonts w:cstheme="minorHAnsi"/>
                <w:sz w:val="20"/>
                <w:szCs w:val="20"/>
              </w:rPr>
              <w:t>with</w:t>
            </w:r>
            <w:proofErr w:type="spellEnd"/>
            <w:r w:rsidRPr="00B26EE3">
              <w:rPr>
                <w:rFonts w:cstheme="minorHAnsi"/>
                <w:sz w:val="20"/>
                <w:szCs w:val="20"/>
              </w:rPr>
              <w:t xml:space="preserve"> change</w:t>
            </w:r>
          </w:p>
        </w:tc>
        <w:tc>
          <w:tcPr>
            <w:tcW w:w="6260" w:type="dxa"/>
            <w:vAlign w:val="center"/>
          </w:tcPr>
          <w:p w14:paraId="6B9A48CE" w14:textId="1E2A5893" w:rsidR="00494C4C" w:rsidRPr="00D04F94" w:rsidRDefault="00494C4C" w:rsidP="00494C4C">
            <w:pPr>
              <w:pStyle w:val="ReviewText"/>
              <w:ind w:left="0"/>
              <w:rPr>
                <w:rFonts w:asciiTheme="minorHAnsi" w:hAnsiTheme="minorHAnsi" w:cstheme="minorHAnsi"/>
                <w:lang w:val="en-GB"/>
              </w:rPr>
            </w:pPr>
            <w:r w:rsidRPr="00D04F94">
              <w:rPr>
                <w:rFonts w:asciiTheme="minorHAnsi" w:hAnsiTheme="minorHAnsi" w:cstheme="minorHAnsi"/>
                <w:lang w:val="en-GB"/>
              </w:rPr>
              <w:t xml:space="preserve">It seems this was indeed missing. There is a refence to 5.3.10.7 when receiving </w:t>
            </w:r>
            <w:proofErr w:type="spellStart"/>
            <w:r w:rsidRPr="00D04F94">
              <w:rPr>
                <w:rFonts w:asciiTheme="minorHAnsi" w:hAnsiTheme="minorHAnsi" w:cstheme="minorHAnsi"/>
                <w:i/>
                <w:iCs/>
                <w:lang w:val="en-GB"/>
              </w:rPr>
              <w:t>rlf</w:t>
            </w:r>
            <w:proofErr w:type="spellEnd"/>
            <w:r w:rsidRPr="00D04F94">
              <w:rPr>
                <w:rFonts w:asciiTheme="minorHAnsi" w:hAnsiTheme="minorHAnsi" w:cstheme="minorHAnsi"/>
                <w:i/>
                <w:iCs/>
                <w:lang w:val="en-GB"/>
              </w:rPr>
              <w:t>-</w:t>
            </w:r>
            <w:proofErr w:type="spellStart"/>
            <w:r w:rsidRPr="00D04F94">
              <w:rPr>
                <w:rFonts w:asciiTheme="minorHAnsi" w:hAnsiTheme="minorHAnsi" w:cstheme="minorHAnsi"/>
                <w:i/>
                <w:iCs/>
                <w:lang w:val="en-GB"/>
              </w:rPr>
              <w:t>TimersAndConstantsMCG</w:t>
            </w:r>
            <w:proofErr w:type="spellEnd"/>
            <w:r w:rsidRPr="00D04F94">
              <w:rPr>
                <w:rFonts w:asciiTheme="minorHAnsi" w:hAnsiTheme="minorHAnsi" w:cstheme="minorHAnsi"/>
                <w:i/>
                <w:iCs/>
                <w:lang w:val="en-GB"/>
              </w:rPr>
              <w:t xml:space="preserve">-Failure </w:t>
            </w:r>
            <w:r w:rsidRPr="00D04F94">
              <w:rPr>
                <w:rFonts w:asciiTheme="minorHAnsi" w:hAnsiTheme="minorHAnsi" w:cstheme="minorHAnsi"/>
                <w:lang w:val="en-GB"/>
              </w:rPr>
              <w:t>but there is no corresponding text in 5.3.10.7:</w:t>
            </w:r>
          </w:p>
          <w:p w14:paraId="18E7F92E" w14:textId="77777777" w:rsidR="00494C4C" w:rsidRPr="00D04F94" w:rsidRDefault="00494C4C" w:rsidP="00494C4C">
            <w:pPr>
              <w:pStyle w:val="B1"/>
              <w:ind w:left="851"/>
              <w:rPr>
                <w:rFonts w:asciiTheme="minorHAnsi" w:hAnsiTheme="minorHAnsi" w:cstheme="minorHAnsi"/>
                <w:sz w:val="20"/>
                <w:szCs w:val="20"/>
                <w:lang w:val="en-GB"/>
              </w:rPr>
            </w:pPr>
            <w:r w:rsidRPr="00D04F94">
              <w:rPr>
                <w:rFonts w:asciiTheme="minorHAnsi" w:hAnsiTheme="minorHAnsi" w:cstheme="minorHAnsi"/>
                <w:sz w:val="20"/>
                <w:szCs w:val="20"/>
                <w:lang w:val="en-GB"/>
              </w:rPr>
              <w:t>1&gt;</w:t>
            </w:r>
            <w:r w:rsidRPr="00D04F94">
              <w:rPr>
                <w:rFonts w:asciiTheme="minorHAnsi" w:hAnsiTheme="minorHAnsi" w:cstheme="minorHAnsi"/>
                <w:sz w:val="20"/>
                <w:szCs w:val="20"/>
                <w:lang w:val="en-GB"/>
              </w:rPr>
              <w:tab/>
              <w:t xml:space="preserve">if the received </w:t>
            </w:r>
            <w:proofErr w:type="spellStart"/>
            <w:r w:rsidRPr="00D04F94">
              <w:rPr>
                <w:rFonts w:asciiTheme="minorHAnsi" w:hAnsiTheme="minorHAnsi" w:cstheme="minorHAnsi"/>
                <w:i/>
                <w:sz w:val="20"/>
                <w:szCs w:val="20"/>
                <w:lang w:val="en-GB"/>
              </w:rPr>
              <w:t>radioResourceConfigDedicated</w:t>
            </w:r>
            <w:proofErr w:type="spellEnd"/>
            <w:r w:rsidRPr="00D04F94">
              <w:rPr>
                <w:rFonts w:asciiTheme="minorHAnsi" w:hAnsiTheme="minorHAnsi" w:cstheme="minorHAnsi"/>
                <w:sz w:val="20"/>
                <w:szCs w:val="20"/>
                <w:lang w:val="en-GB"/>
              </w:rPr>
              <w:t xml:space="preserve"> includes the </w:t>
            </w:r>
            <w:proofErr w:type="spellStart"/>
            <w:r w:rsidRPr="00D04F94">
              <w:rPr>
                <w:rFonts w:asciiTheme="minorHAnsi" w:hAnsiTheme="minorHAnsi" w:cstheme="minorHAnsi"/>
                <w:i/>
                <w:iCs/>
                <w:sz w:val="20"/>
                <w:szCs w:val="20"/>
                <w:lang w:val="en-GB"/>
              </w:rPr>
              <w:t>rlf-TimersAndConstants</w:t>
            </w:r>
            <w:proofErr w:type="spellEnd"/>
            <w:r w:rsidRPr="00D04F94">
              <w:rPr>
                <w:rFonts w:asciiTheme="minorHAnsi" w:hAnsiTheme="minorHAnsi" w:cstheme="minorHAnsi"/>
                <w:i/>
                <w:iCs/>
                <w:sz w:val="20"/>
                <w:szCs w:val="20"/>
                <w:lang w:val="en-GB"/>
              </w:rPr>
              <w:t xml:space="preserve"> </w:t>
            </w:r>
            <w:r w:rsidRPr="00D04F94">
              <w:rPr>
                <w:rFonts w:asciiTheme="minorHAnsi" w:hAnsiTheme="minorHAnsi" w:cstheme="minorHAnsi"/>
                <w:sz w:val="20"/>
                <w:szCs w:val="20"/>
                <w:lang w:val="en-GB"/>
              </w:rPr>
              <w:t xml:space="preserve">or the </w:t>
            </w:r>
            <w:proofErr w:type="spellStart"/>
            <w:r w:rsidRPr="00D04F94">
              <w:rPr>
                <w:rFonts w:asciiTheme="minorHAnsi" w:hAnsiTheme="minorHAnsi" w:cstheme="minorHAnsi"/>
                <w:i/>
                <w:iCs/>
                <w:sz w:val="20"/>
                <w:szCs w:val="20"/>
                <w:lang w:val="en-GB"/>
              </w:rPr>
              <w:t>rlf</w:t>
            </w:r>
            <w:proofErr w:type="spellEnd"/>
            <w:r w:rsidRPr="00D04F94">
              <w:rPr>
                <w:rFonts w:asciiTheme="minorHAnsi" w:hAnsiTheme="minorHAnsi" w:cstheme="minorHAnsi"/>
                <w:i/>
                <w:iCs/>
                <w:sz w:val="20"/>
                <w:szCs w:val="20"/>
                <w:lang w:val="en-GB"/>
              </w:rPr>
              <w:t>-</w:t>
            </w:r>
            <w:proofErr w:type="spellStart"/>
            <w:r w:rsidRPr="00D04F94">
              <w:rPr>
                <w:rFonts w:asciiTheme="minorHAnsi" w:hAnsiTheme="minorHAnsi" w:cstheme="minorHAnsi"/>
                <w:i/>
                <w:iCs/>
                <w:sz w:val="20"/>
                <w:szCs w:val="20"/>
                <w:lang w:val="en-GB"/>
              </w:rPr>
              <w:t>TimersAndConstantsMCG</w:t>
            </w:r>
            <w:proofErr w:type="spellEnd"/>
            <w:r w:rsidRPr="00D04F94">
              <w:rPr>
                <w:rFonts w:asciiTheme="minorHAnsi" w:hAnsiTheme="minorHAnsi" w:cstheme="minorHAnsi"/>
                <w:i/>
                <w:iCs/>
                <w:sz w:val="20"/>
                <w:szCs w:val="20"/>
                <w:lang w:val="en-GB"/>
              </w:rPr>
              <w:t>-Failure</w:t>
            </w:r>
            <w:r w:rsidRPr="00D04F94">
              <w:rPr>
                <w:rFonts w:asciiTheme="minorHAnsi" w:hAnsiTheme="minorHAnsi" w:cstheme="minorHAnsi"/>
                <w:sz w:val="20"/>
                <w:szCs w:val="20"/>
                <w:lang w:val="en-GB"/>
              </w:rPr>
              <w:t>:</w:t>
            </w:r>
          </w:p>
          <w:p w14:paraId="164F1462" w14:textId="77777777" w:rsidR="00494C4C" w:rsidRPr="00D04F94" w:rsidRDefault="00494C4C" w:rsidP="00494C4C">
            <w:pPr>
              <w:pStyle w:val="B2"/>
              <w:ind w:left="1134"/>
              <w:rPr>
                <w:rFonts w:asciiTheme="minorHAnsi" w:hAnsiTheme="minorHAnsi" w:cstheme="minorHAnsi"/>
                <w:sz w:val="20"/>
                <w:szCs w:val="20"/>
                <w:lang w:val="en-GB"/>
              </w:rPr>
            </w:pPr>
            <w:r w:rsidRPr="00D04F94">
              <w:rPr>
                <w:rFonts w:asciiTheme="minorHAnsi" w:hAnsiTheme="minorHAnsi" w:cstheme="minorHAnsi"/>
                <w:sz w:val="20"/>
                <w:szCs w:val="20"/>
                <w:lang w:val="en-GB"/>
              </w:rPr>
              <w:t>2&gt;</w:t>
            </w:r>
            <w:r w:rsidRPr="00D04F94">
              <w:rPr>
                <w:rFonts w:asciiTheme="minorHAnsi" w:hAnsiTheme="minorHAnsi" w:cstheme="minorHAnsi"/>
                <w:sz w:val="20"/>
                <w:szCs w:val="20"/>
                <w:lang w:val="en-GB"/>
              </w:rPr>
              <w:tab/>
              <w:t>reconfigure the values of timers and constants as specified in 5.3.10.</w:t>
            </w:r>
            <w:proofErr w:type="gramStart"/>
            <w:r w:rsidRPr="00D04F94">
              <w:rPr>
                <w:rFonts w:asciiTheme="minorHAnsi" w:hAnsiTheme="minorHAnsi" w:cstheme="minorHAnsi"/>
                <w:sz w:val="20"/>
                <w:szCs w:val="20"/>
                <w:lang w:val="en-GB"/>
              </w:rPr>
              <w:t>7;</w:t>
            </w:r>
            <w:proofErr w:type="gramEnd"/>
          </w:p>
          <w:p w14:paraId="01FE9CE0" w14:textId="28D54E09" w:rsidR="00053D1F" w:rsidRPr="00B26EE3" w:rsidRDefault="00494C4C" w:rsidP="00494C4C">
            <w:pPr>
              <w:rPr>
                <w:rFonts w:cstheme="minorHAnsi"/>
                <w:sz w:val="20"/>
                <w:szCs w:val="20"/>
                <w:lang w:val="en-GB"/>
              </w:rPr>
            </w:pPr>
            <w:r w:rsidRPr="00D04F94">
              <w:rPr>
                <w:rFonts w:cstheme="minorHAnsi"/>
                <w:sz w:val="20"/>
                <w:szCs w:val="20"/>
                <w:lang w:val="en-GB"/>
              </w:rPr>
              <w:t>But the CR cover page requires updates. There is no impact analysis. It mentions no functional change, but the CR adds procedural text.</w:t>
            </w:r>
          </w:p>
        </w:tc>
      </w:tr>
      <w:tr w:rsidR="00053D1F" w:rsidRPr="00F768B2" w14:paraId="731328F7" w14:textId="77777777" w:rsidTr="003F0141">
        <w:tc>
          <w:tcPr>
            <w:tcW w:w="1438" w:type="dxa"/>
            <w:vAlign w:val="center"/>
          </w:tcPr>
          <w:p w14:paraId="467C34A1" w14:textId="66220D89" w:rsidR="00053D1F" w:rsidRPr="009461F0" w:rsidRDefault="009461F0" w:rsidP="00902FD6">
            <w:pPr>
              <w:jc w:val="center"/>
              <w:rPr>
                <w:rFonts w:eastAsia="DengXian"/>
                <w:sz w:val="20"/>
                <w:szCs w:val="20"/>
                <w:lang w:val="en-GB"/>
              </w:rPr>
            </w:pPr>
            <w:r>
              <w:rPr>
                <w:rFonts w:eastAsia="DengXian" w:hint="eastAsia"/>
                <w:sz w:val="20"/>
                <w:szCs w:val="20"/>
                <w:lang w:val="en-GB"/>
              </w:rPr>
              <w:t>v</w:t>
            </w:r>
            <w:r>
              <w:rPr>
                <w:rFonts w:eastAsia="DengXian"/>
                <w:sz w:val="20"/>
                <w:szCs w:val="20"/>
                <w:lang w:val="en-GB"/>
              </w:rPr>
              <w:t>ivo</w:t>
            </w:r>
          </w:p>
        </w:tc>
        <w:tc>
          <w:tcPr>
            <w:tcW w:w="1931" w:type="dxa"/>
          </w:tcPr>
          <w:p w14:paraId="25FBDF9A" w14:textId="07FD7A4C" w:rsidR="00053D1F" w:rsidRPr="00886D3D" w:rsidRDefault="00886D3D" w:rsidP="00902FD6">
            <w:pPr>
              <w:jc w:val="center"/>
              <w:rPr>
                <w:rFonts w:eastAsia="DengXian"/>
                <w:sz w:val="20"/>
                <w:szCs w:val="20"/>
                <w:lang w:val="en-GB"/>
              </w:rPr>
            </w:pPr>
            <w:r>
              <w:rPr>
                <w:rFonts w:eastAsia="DengXian" w:hint="eastAsia"/>
                <w:sz w:val="20"/>
                <w:szCs w:val="20"/>
                <w:lang w:val="en-GB"/>
              </w:rPr>
              <w:t>Y</w:t>
            </w:r>
            <w:r>
              <w:rPr>
                <w:rFonts w:eastAsia="DengXian"/>
                <w:sz w:val="20"/>
                <w:szCs w:val="20"/>
                <w:lang w:val="en-GB"/>
              </w:rPr>
              <w:t>es</w:t>
            </w:r>
          </w:p>
        </w:tc>
        <w:tc>
          <w:tcPr>
            <w:tcW w:w="6260" w:type="dxa"/>
            <w:vAlign w:val="center"/>
          </w:tcPr>
          <w:p w14:paraId="4ABDEBFD" w14:textId="77777777" w:rsidR="00053D1F" w:rsidRPr="00B770D6" w:rsidRDefault="00053D1F" w:rsidP="00902FD6">
            <w:pPr>
              <w:rPr>
                <w:sz w:val="20"/>
                <w:szCs w:val="20"/>
                <w:lang w:val="en-GB"/>
              </w:rPr>
            </w:pPr>
          </w:p>
        </w:tc>
      </w:tr>
      <w:tr w:rsidR="00D04F94" w:rsidRPr="00D04F94" w14:paraId="125B2AF8" w14:textId="77777777" w:rsidTr="003F0141">
        <w:tc>
          <w:tcPr>
            <w:tcW w:w="1438" w:type="dxa"/>
            <w:vAlign w:val="center"/>
          </w:tcPr>
          <w:p w14:paraId="411786B0" w14:textId="7056DDEE" w:rsidR="00D04F94" w:rsidRPr="00B770D6" w:rsidRDefault="00D04F94" w:rsidP="00D04F94">
            <w:pPr>
              <w:jc w:val="center"/>
              <w:rPr>
                <w:sz w:val="20"/>
                <w:szCs w:val="20"/>
                <w:lang w:val="en-GB"/>
              </w:rPr>
            </w:pPr>
            <w:r>
              <w:rPr>
                <w:sz w:val="20"/>
                <w:szCs w:val="20"/>
                <w:lang w:val="en-GB"/>
              </w:rPr>
              <w:t>Nokia</w:t>
            </w:r>
          </w:p>
        </w:tc>
        <w:tc>
          <w:tcPr>
            <w:tcW w:w="1931" w:type="dxa"/>
          </w:tcPr>
          <w:p w14:paraId="3E96EAA0" w14:textId="4F8CD58B" w:rsidR="00D04F94" w:rsidRPr="00B770D6" w:rsidRDefault="00D04F94" w:rsidP="00D04F94">
            <w:pPr>
              <w:jc w:val="center"/>
              <w:rPr>
                <w:sz w:val="20"/>
                <w:szCs w:val="20"/>
                <w:lang w:val="en-GB"/>
              </w:rPr>
            </w:pPr>
            <w:proofErr w:type="gramStart"/>
            <w:r>
              <w:rPr>
                <w:sz w:val="20"/>
                <w:szCs w:val="20"/>
                <w:lang w:val="en-GB"/>
              </w:rPr>
              <w:t>Yes</w:t>
            </w:r>
            <w:proofErr w:type="gramEnd"/>
            <w:r>
              <w:rPr>
                <w:sz w:val="20"/>
                <w:szCs w:val="20"/>
                <w:lang w:val="en-GB"/>
              </w:rPr>
              <w:t xml:space="preserve"> but only with changes</w:t>
            </w:r>
          </w:p>
        </w:tc>
        <w:tc>
          <w:tcPr>
            <w:tcW w:w="6260" w:type="dxa"/>
            <w:vAlign w:val="center"/>
          </w:tcPr>
          <w:p w14:paraId="68E9067E" w14:textId="77777777" w:rsidR="00D04F94" w:rsidRDefault="00D04F94" w:rsidP="00D04F94">
            <w:pPr>
              <w:rPr>
                <w:sz w:val="20"/>
                <w:szCs w:val="20"/>
                <w:lang w:val="en-GB"/>
              </w:rPr>
            </w:pPr>
            <w:r>
              <w:rPr>
                <w:sz w:val="20"/>
                <w:szCs w:val="20"/>
                <w:lang w:val="en-GB"/>
              </w:rPr>
              <w:t xml:space="preserve">If T316 is running, even if the RRC </w:t>
            </w:r>
            <w:proofErr w:type="spellStart"/>
            <w:r>
              <w:rPr>
                <w:sz w:val="20"/>
                <w:szCs w:val="20"/>
                <w:lang w:val="en-GB"/>
              </w:rPr>
              <w:t>reconfig</w:t>
            </w:r>
            <w:proofErr w:type="spellEnd"/>
            <w:r>
              <w:rPr>
                <w:sz w:val="20"/>
                <w:szCs w:val="20"/>
                <w:lang w:val="en-GB"/>
              </w:rPr>
              <w:t xml:space="preserve"> indicates to release it, it is not sufficient to just stop and release it: the UE has suspended its MCG transmissions and is waiting for a response from the network via SCG.</w:t>
            </w:r>
          </w:p>
          <w:p w14:paraId="4EAAF72D" w14:textId="77777777" w:rsidR="00D04F94" w:rsidRDefault="00D04F94" w:rsidP="00D04F94">
            <w:pPr>
              <w:rPr>
                <w:sz w:val="20"/>
                <w:szCs w:val="20"/>
                <w:lang w:val="en-GB"/>
              </w:rPr>
            </w:pPr>
          </w:p>
          <w:p w14:paraId="0FD9464D" w14:textId="77777777" w:rsidR="00D04F94" w:rsidRDefault="00D04F94" w:rsidP="00D04F94">
            <w:pPr>
              <w:rPr>
                <w:sz w:val="20"/>
                <w:szCs w:val="20"/>
                <w:lang w:val="en-GB"/>
              </w:rPr>
            </w:pPr>
            <w:r>
              <w:rPr>
                <w:sz w:val="20"/>
                <w:szCs w:val="20"/>
                <w:lang w:val="en-GB"/>
              </w:rPr>
              <w:t xml:space="preserve">In the timer-release case the spec should say: </w:t>
            </w:r>
          </w:p>
          <w:p w14:paraId="1D6AC05B" w14:textId="77777777" w:rsidR="00D04F94" w:rsidRDefault="00D04F94" w:rsidP="00D04F94">
            <w:pPr>
              <w:rPr>
                <w:noProof/>
              </w:rPr>
            </w:pPr>
          </w:p>
          <w:p w14:paraId="2362285F" w14:textId="77777777" w:rsidR="00D04F94" w:rsidRDefault="00D04F94" w:rsidP="00D04F94">
            <w:pPr>
              <w:rPr>
                <w:sz w:val="20"/>
                <w:szCs w:val="20"/>
                <w:lang w:val="en-GB"/>
              </w:rPr>
            </w:pPr>
            <w:r w:rsidRPr="00B65CFC">
              <w:rPr>
                <w:noProof/>
              </w:rPr>
              <w:t xml:space="preserve">if the received </w:t>
            </w:r>
            <w:r w:rsidRPr="00B65CFC">
              <w:rPr>
                <w:i/>
                <w:noProof/>
              </w:rPr>
              <w:t>rlf-TimersAndConstantsMCG-Failure</w:t>
            </w:r>
            <w:r w:rsidRPr="00B65CFC">
              <w:rPr>
                <w:noProof/>
              </w:rPr>
              <w:t xml:space="preserve"> is set to release:</w:t>
            </w:r>
          </w:p>
          <w:p w14:paraId="07B378AA" w14:textId="77777777" w:rsidR="00D04F94" w:rsidRDefault="00D04F94" w:rsidP="00D04F94">
            <w:pPr>
              <w:pStyle w:val="ListParagraph"/>
              <w:numPr>
                <w:ilvl w:val="0"/>
                <w:numId w:val="34"/>
              </w:numPr>
              <w:rPr>
                <w:sz w:val="20"/>
                <w:szCs w:val="20"/>
                <w:lang w:val="en-GB"/>
              </w:rPr>
            </w:pPr>
            <w:r w:rsidRPr="000F0AB4">
              <w:rPr>
                <w:sz w:val="20"/>
                <w:szCs w:val="20"/>
                <w:lang w:val="en-GB"/>
              </w:rPr>
              <w:lastRenderedPageBreak/>
              <w:t xml:space="preserve">release the value of </w:t>
            </w:r>
            <w:proofErr w:type="gramStart"/>
            <w:r w:rsidRPr="000F0AB4">
              <w:rPr>
                <w:sz w:val="20"/>
                <w:szCs w:val="20"/>
                <w:lang w:val="en-GB"/>
              </w:rPr>
              <w:t>T316</w:t>
            </w:r>
            <w:r>
              <w:rPr>
                <w:sz w:val="20"/>
                <w:szCs w:val="20"/>
                <w:lang w:val="en-GB"/>
              </w:rPr>
              <w:t>;</w:t>
            </w:r>
            <w:proofErr w:type="gramEnd"/>
          </w:p>
          <w:p w14:paraId="0B28D56C" w14:textId="77777777" w:rsidR="00D04F94" w:rsidRDefault="00D04F94" w:rsidP="00D04F94">
            <w:pPr>
              <w:pStyle w:val="ListParagraph"/>
              <w:numPr>
                <w:ilvl w:val="0"/>
                <w:numId w:val="34"/>
              </w:numPr>
              <w:rPr>
                <w:sz w:val="20"/>
                <w:szCs w:val="20"/>
                <w:lang w:val="en-GB"/>
              </w:rPr>
            </w:pPr>
            <w:r w:rsidRPr="000F0AB4">
              <w:rPr>
                <w:sz w:val="20"/>
                <w:szCs w:val="20"/>
                <w:lang w:val="en-GB"/>
              </w:rPr>
              <w:t xml:space="preserve">if T316 is running and </w:t>
            </w:r>
            <w:r>
              <w:rPr>
                <w:sz w:val="20"/>
                <w:szCs w:val="20"/>
                <w:lang w:val="en-GB"/>
              </w:rPr>
              <w:t xml:space="preserve">is </w:t>
            </w:r>
            <w:r w:rsidRPr="000F0AB4">
              <w:rPr>
                <w:sz w:val="20"/>
                <w:szCs w:val="20"/>
                <w:lang w:val="en-GB"/>
              </w:rPr>
              <w:t>not stopped by this RRC reconfiguration</w:t>
            </w:r>
            <w:r>
              <w:rPr>
                <w:sz w:val="20"/>
                <w:szCs w:val="20"/>
                <w:lang w:val="en-GB"/>
              </w:rPr>
              <w:t>:</w:t>
            </w:r>
          </w:p>
          <w:p w14:paraId="3EB3CA0D" w14:textId="38904489" w:rsidR="00D04F94" w:rsidRPr="00B770D6" w:rsidRDefault="00D04F94" w:rsidP="00D04F94">
            <w:pPr>
              <w:rPr>
                <w:sz w:val="20"/>
                <w:szCs w:val="20"/>
                <w:lang w:val="en-GB"/>
              </w:rPr>
            </w:pPr>
            <w:r w:rsidRPr="000F0AB4">
              <w:rPr>
                <w:sz w:val="20"/>
                <w:szCs w:val="20"/>
                <w:lang w:val="en-GB"/>
              </w:rPr>
              <w:t xml:space="preserve"> </w:t>
            </w:r>
            <w:r>
              <w:rPr>
                <w:sz w:val="20"/>
                <w:szCs w:val="20"/>
                <w:lang w:val="en-GB"/>
              </w:rPr>
              <w:tab/>
            </w:r>
            <w:r w:rsidRPr="000F0AB4">
              <w:rPr>
                <w:sz w:val="20"/>
                <w:szCs w:val="20"/>
                <w:lang w:val="en-GB"/>
              </w:rPr>
              <w:t>initiate RRC Re-establishment</w:t>
            </w:r>
            <w:r>
              <w:rPr>
                <w:sz w:val="20"/>
                <w:szCs w:val="20"/>
                <w:lang w:val="en-GB"/>
              </w:rPr>
              <w:t xml:space="preserve"> [which will also stop T316].</w:t>
            </w:r>
            <w:r w:rsidRPr="000F0AB4">
              <w:rPr>
                <w:sz w:val="20"/>
                <w:szCs w:val="20"/>
                <w:lang w:val="en-GB"/>
              </w:rPr>
              <w:t xml:space="preserve"> </w:t>
            </w:r>
          </w:p>
        </w:tc>
      </w:tr>
      <w:tr w:rsidR="00D04F94" w:rsidRPr="00D04F94" w14:paraId="2858E08D" w14:textId="77777777" w:rsidTr="003F0141">
        <w:tc>
          <w:tcPr>
            <w:tcW w:w="1438" w:type="dxa"/>
            <w:vAlign w:val="center"/>
          </w:tcPr>
          <w:p w14:paraId="4E8C2231" w14:textId="1DA874A3" w:rsidR="00D04F94" w:rsidRPr="00953E24" w:rsidRDefault="00C54B17" w:rsidP="00D04F94">
            <w:pPr>
              <w:jc w:val="center"/>
              <w:rPr>
                <w:rFonts w:eastAsiaTheme="minorEastAsia"/>
                <w:sz w:val="20"/>
                <w:szCs w:val="20"/>
                <w:lang w:val="en-GB"/>
              </w:rPr>
            </w:pPr>
            <w:r>
              <w:rPr>
                <w:rFonts w:eastAsiaTheme="minorEastAsia"/>
                <w:sz w:val="20"/>
                <w:szCs w:val="20"/>
                <w:lang w:val="en-GB"/>
              </w:rPr>
              <w:lastRenderedPageBreak/>
              <w:t xml:space="preserve">Qualcomm </w:t>
            </w:r>
          </w:p>
        </w:tc>
        <w:tc>
          <w:tcPr>
            <w:tcW w:w="1931" w:type="dxa"/>
          </w:tcPr>
          <w:p w14:paraId="7108912F" w14:textId="2842A732" w:rsidR="00D04F94" w:rsidRPr="003F4496" w:rsidRDefault="00C54B17" w:rsidP="00D04F94">
            <w:pPr>
              <w:jc w:val="center"/>
              <w:rPr>
                <w:rFonts w:eastAsiaTheme="minorEastAsia"/>
                <w:sz w:val="20"/>
                <w:szCs w:val="20"/>
                <w:lang w:val="en-GB"/>
              </w:rPr>
            </w:pPr>
            <w:proofErr w:type="gramStart"/>
            <w:r>
              <w:rPr>
                <w:rFonts w:eastAsiaTheme="minorEastAsia"/>
                <w:sz w:val="20"/>
                <w:szCs w:val="20"/>
                <w:lang w:val="en-GB"/>
              </w:rPr>
              <w:t>Yes</w:t>
            </w:r>
            <w:proofErr w:type="gramEnd"/>
            <w:r w:rsidR="00D12D92">
              <w:rPr>
                <w:rFonts w:eastAsiaTheme="minorEastAsia"/>
                <w:sz w:val="20"/>
                <w:szCs w:val="20"/>
                <w:lang w:val="en-GB"/>
              </w:rPr>
              <w:t xml:space="preserve"> with change</w:t>
            </w:r>
          </w:p>
        </w:tc>
        <w:tc>
          <w:tcPr>
            <w:tcW w:w="6260" w:type="dxa"/>
            <w:vAlign w:val="center"/>
          </w:tcPr>
          <w:p w14:paraId="70B69AAD" w14:textId="7AA26793" w:rsidR="00D04F94" w:rsidRPr="00262F9C" w:rsidRDefault="00721289" w:rsidP="00D04F94">
            <w:pPr>
              <w:rPr>
                <w:rFonts w:eastAsiaTheme="minorEastAsia"/>
                <w:sz w:val="20"/>
                <w:szCs w:val="20"/>
                <w:lang w:val="en-GB"/>
              </w:rPr>
            </w:pPr>
            <w:r>
              <w:rPr>
                <w:rFonts w:eastAsiaTheme="minorEastAsia"/>
                <w:sz w:val="20"/>
                <w:szCs w:val="20"/>
                <w:lang w:val="en-GB"/>
              </w:rPr>
              <w:t>Agree with Ericsson</w:t>
            </w:r>
            <w:r w:rsidR="00D12D92">
              <w:rPr>
                <w:rFonts w:eastAsiaTheme="minorEastAsia"/>
                <w:sz w:val="20"/>
                <w:szCs w:val="20"/>
                <w:lang w:val="en-GB"/>
              </w:rPr>
              <w:t xml:space="preserve"> </w:t>
            </w:r>
          </w:p>
        </w:tc>
      </w:tr>
      <w:tr w:rsidR="00731EF1" w:rsidRPr="00D04F94" w14:paraId="7AA386A2" w14:textId="77777777" w:rsidTr="003F0141">
        <w:tc>
          <w:tcPr>
            <w:tcW w:w="1438" w:type="dxa"/>
            <w:vAlign w:val="center"/>
          </w:tcPr>
          <w:p w14:paraId="74AB44E1" w14:textId="225481CA" w:rsidR="00731EF1" w:rsidRPr="00B770D6" w:rsidRDefault="00731EF1" w:rsidP="00731EF1">
            <w:pPr>
              <w:jc w:val="center"/>
              <w:rPr>
                <w:rFonts w:eastAsia="DengXian"/>
                <w:sz w:val="20"/>
                <w:szCs w:val="20"/>
                <w:lang w:val="en-GB"/>
              </w:rPr>
            </w:pPr>
            <w:r>
              <w:rPr>
                <w:rFonts w:eastAsiaTheme="minorEastAsia"/>
                <w:sz w:val="20"/>
                <w:szCs w:val="20"/>
                <w:lang w:val="en-GB"/>
              </w:rPr>
              <w:t>MediaTek</w:t>
            </w:r>
          </w:p>
        </w:tc>
        <w:tc>
          <w:tcPr>
            <w:tcW w:w="1931" w:type="dxa"/>
          </w:tcPr>
          <w:p w14:paraId="697E6CC3" w14:textId="1F03E12D" w:rsidR="00731EF1" w:rsidRPr="00B770D6" w:rsidRDefault="00731EF1" w:rsidP="00731EF1">
            <w:pPr>
              <w:jc w:val="center"/>
              <w:rPr>
                <w:rFonts w:eastAsia="DengXian"/>
                <w:sz w:val="20"/>
                <w:szCs w:val="20"/>
                <w:lang w:val="en-GB"/>
              </w:rPr>
            </w:pPr>
            <w:r>
              <w:rPr>
                <w:rFonts w:eastAsiaTheme="minorEastAsia"/>
                <w:sz w:val="20"/>
                <w:szCs w:val="20"/>
                <w:lang w:val="en-GB"/>
              </w:rPr>
              <w:t>Yes</w:t>
            </w:r>
          </w:p>
        </w:tc>
        <w:tc>
          <w:tcPr>
            <w:tcW w:w="6260" w:type="dxa"/>
            <w:vAlign w:val="center"/>
          </w:tcPr>
          <w:p w14:paraId="72E23710" w14:textId="77777777" w:rsidR="00731EF1" w:rsidRDefault="00731EF1" w:rsidP="00731EF1">
            <w:pPr>
              <w:rPr>
                <w:rFonts w:eastAsiaTheme="minorEastAsia"/>
                <w:sz w:val="20"/>
                <w:szCs w:val="20"/>
                <w:lang w:val="en-GB"/>
              </w:rPr>
            </w:pPr>
            <w:r w:rsidRPr="00014255">
              <w:rPr>
                <w:rFonts w:eastAsiaTheme="minorEastAsia"/>
                <w:sz w:val="20"/>
                <w:szCs w:val="20"/>
                <w:lang w:val="en-GB"/>
              </w:rPr>
              <w:t xml:space="preserve">The </w:t>
            </w:r>
            <w:r>
              <w:rPr>
                <w:rFonts w:eastAsiaTheme="minorEastAsia"/>
                <w:sz w:val="20"/>
                <w:szCs w:val="20"/>
                <w:lang w:val="en-GB"/>
              </w:rPr>
              <w:t xml:space="preserve">original </w:t>
            </w:r>
            <w:r w:rsidRPr="00014255">
              <w:rPr>
                <w:rFonts w:eastAsiaTheme="minorEastAsia"/>
                <w:sz w:val="20"/>
                <w:szCs w:val="20"/>
                <w:lang w:val="en-GB"/>
              </w:rPr>
              <w:t xml:space="preserve">proposal just </w:t>
            </w:r>
            <w:proofErr w:type="gramStart"/>
            <w:r w:rsidRPr="00014255">
              <w:rPr>
                <w:rFonts w:eastAsiaTheme="minorEastAsia"/>
                <w:sz w:val="20"/>
                <w:szCs w:val="20"/>
                <w:lang w:val="en-GB"/>
              </w:rPr>
              <w:t>add</w:t>
            </w:r>
            <w:proofErr w:type="gramEnd"/>
            <w:r w:rsidRPr="00014255">
              <w:rPr>
                <w:rFonts w:eastAsiaTheme="minorEastAsia"/>
                <w:sz w:val="20"/>
                <w:szCs w:val="20"/>
                <w:lang w:val="en-GB"/>
              </w:rPr>
              <w:t xml:space="preserve"> procedure text to handle the </w:t>
            </w:r>
            <w:r w:rsidRPr="00014255">
              <w:rPr>
                <w:rFonts w:eastAsiaTheme="minorEastAsia"/>
                <w:i/>
                <w:sz w:val="20"/>
                <w:szCs w:val="20"/>
                <w:lang w:val="en-GB"/>
              </w:rPr>
              <w:t>rlf-TimersAndConstantsMCG-Failure-r16</w:t>
            </w:r>
            <w:r>
              <w:rPr>
                <w:rFonts w:eastAsiaTheme="minorEastAsia"/>
                <w:sz w:val="20"/>
                <w:szCs w:val="20"/>
                <w:lang w:val="en-GB"/>
              </w:rPr>
              <w:t>, and we</w:t>
            </w:r>
            <w:r w:rsidRPr="00014255">
              <w:rPr>
                <w:rFonts w:eastAsiaTheme="minorEastAsia"/>
                <w:sz w:val="20"/>
                <w:szCs w:val="20"/>
                <w:lang w:val="en-GB"/>
              </w:rPr>
              <w:t xml:space="preserve"> think it is </w:t>
            </w:r>
            <w:r>
              <w:rPr>
                <w:rFonts w:eastAsiaTheme="minorEastAsia"/>
                <w:sz w:val="20"/>
                <w:szCs w:val="20"/>
                <w:lang w:val="en-GB"/>
              </w:rPr>
              <w:t xml:space="preserve">of course </w:t>
            </w:r>
            <w:r w:rsidRPr="00014255">
              <w:rPr>
                <w:rFonts w:eastAsiaTheme="minorEastAsia"/>
                <w:sz w:val="20"/>
                <w:szCs w:val="20"/>
                <w:lang w:val="en-GB"/>
              </w:rPr>
              <w:t>correct</w:t>
            </w:r>
            <w:r>
              <w:rPr>
                <w:rFonts w:eastAsiaTheme="minorEastAsia"/>
                <w:sz w:val="20"/>
                <w:szCs w:val="20"/>
                <w:lang w:val="en-GB"/>
              </w:rPr>
              <w:t xml:space="preserve">. </w:t>
            </w:r>
          </w:p>
          <w:p w14:paraId="321F6CF3" w14:textId="6B675819" w:rsidR="00731EF1" w:rsidRPr="00B770D6" w:rsidRDefault="00731EF1" w:rsidP="00731EF1">
            <w:pPr>
              <w:rPr>
                <w:rFonts w:eastAsia="DengXian"/>
                <w:sz w:val="20"/>
                <w:szCs w:val="20"/>
                <w:lang w:val="en-GB"/>
              </w:rPr>
            </w:pPr>
            <w:r>
              <w:rPr>
                <w:rFonts w:eastAsiaTheme="minorEastAsia"/>
                <w:sz w:val="20"/>
                <w:szCs w:val="20"/>
                <w:lang w:val="en-GB"/>
              </w:rPr>
              <w:t xml:space="preserve">Regarding to the UE </w:t>
            </w:r>
            <w:proofErr w:type="spellStart"/>
            <w:r>
              <w:rPr>
                <w:rFonts w:eastAsiaTheme="minorEastAsia"/>
                <w:sz w:val="20"/>
                <w:szCs w:val="20"/>
                <w:lang w:val="en-GB"/>
              </w:rPr>
              <w:t>behavior</w:t>
            </w:r>
            <w:proofErr w:type="spellEnd"/>
            <w:r>
              <w:rPr>
                <w:rFonts w:eastAsiaTheme="minorEastAsia"/>
                <w:sz w:val="20"/>
                <w:szCs w:val="20"/>
                <w:lang w:val="en-GB"/>
              </w:rPr>
              <w:t xml:space="preserve"> (trigger reestablishment) mentioned by Nokia, we think that it is reasonable UE </w:t>
            </w:r>
            <w:proofErr w:type="spellStart"/>
            <w:r>
              <w:rPr>
                <w:rFonts w:eastAsiaTheme="minorEastAsia"/>
                <w:sz w:val="20"/>
                <w:szCs w:val="20"/>
                <w:lang w:val="en-GB"/>
              </w:rPr>
              <w:t>behavior</w:t>
            </w:r>
            <w:proofErr w:type="spellEnd"/>
            <w:r>
              <w:rPr>
                <w:rFonts w:eastAsiaTheme="minorEastAsia"/>
                <w:sz w:val="20"/>
                <w:szCs w:val="20"/>
                <w:lang w:val="en-GB"/>
              </w:rPr>
              <w:t xml:space="preserve">. We however not sure whether SPEC want to specify this kind of core case (NW configure T316, receive MCG failure indication, but decide to release T316 instead of reconfigure UE). In addition, we may also need 38.331 CR to align the UE </w:t>
            </w:r>
            <w:proofErr w:type="spellStart"/>
            <w:r>
              <w:rPr>
                <w:rFonts w:eastAsiaTheme="minorEastAsia"/>
                <w:sz w:val="20"/>
                <w:szCs w:val="20"/>
                <w:lang w:val="en-GB"/>
              </w:rPr>
              <w:t>behavior</w:t>
            </w:r>
            <w:proofErr w:type="spellEnd"/>
            <w:r>
              <w:rPr>
                <w:rFonts w:eastAsiaTheme="minorEastAsia"/>
                <w:sz w:val="20"/>
                <w:szCs w:val="20"/>
                <w:lang w:val="en-GB"/>
              </w:rPr>
              <w:t>.</w:t>
            </w:r>
          </w:p>
        </w:tc>
      </w:tr>
      <w:tr w:rsidR="00AC393E" w:rsidRPr="00D04F94" w14:paraId="1B3A7730" w14:textId="77777777" w:rsidTr="003F0141">
        <w:tc>
          <w:tcPr>
            <w:tcW w:w="1438" w:type="dxa"/>
            <w:vAlign w:val="center"/>
          </w:tcPr>
          <w:p w14:paraId="7B195FAF" w14:textId="643E0010" w:rsidR="00AC393E" w:rsidRDefault="00AC393E" w:rsidP="00AC393E">
            <w:pPr>
              <w:jc w:val="center"/>
              <w:rPr>
                <w:sz w:val="20"/>
                <w:szCs w:val="20"/>
                <w:lang w:val="en-GB"/>
              </w:rPr>
            </w:pPr>
            <w:r>
              <w:rPr>
                <w:rFonts w:eastAsia="DengXian" w:hint="eastAsia"/>
                <w:sz w:val="20"/>
                <w:szCs w:val="20"/>
                <w:lang w:val="en-GB"/>
              </w:rPr>
              <w:t>O</w:t>
            </w:r>
            <w:r>
              <w:rPr>
                <w:rFonts w:eastAsia="DengXian"/>
                <w:sz w:val="20"/>
                <w:szCs w:val="20"/>
                <w:lang w:val="en-GB"/>
              </w:rPr>
              <w:t>PPO</w:t>
            </w:r>
          </w:p>
        </w:tc>
        <w:tc>
          <w:tcPr>
            <w:tcW w:w="1931" w:type="dxa"/>
          </w:tcPr>
          <w:p w14:paraId="1778A361" w14:textId="39955708" w:rsidR="00AC393E" w:rsidRDefault="00AC393E" w:rsidP="00AC393E">
            <w:pPr>
              <w:jc w:val="center"/>
              <w:rPr>
                <w:sz w:val="20"/>
                <w:szCs w:val="20"/>
                <w:lang w:val="en-GB"/>
              </w:rPr>
            </w:pPr>
            <w:r>
              <w:rPr>
                <w:rFonts w:eastAsia="DengXian"/>
                <w:sz w:val="20"/>
                <w:szCs w:val="20"/>
                <w:lang w:val="en-GB"/>
              </w:rPr>
              <w:t xml:space="preserve">Yes </w:t>
            </w:r>
          </w:p>
        </w:tc>
        <w:tc>
          <w:tcPr>
            <w:tcW w:w="6260" w:type="dxa"/>
            <w:vAlign w:val="center"/>
          </w:tcPr>
          <w:p w14:paraId="0A207BCF" w14:textId="77777777" w:rsidR="00AC393E" w:rsidRPr="00014255" w:rsidRDefault="00AC393E" w:rsidP="00AC393E">
            <w:pPr>
              <w:rPr>
                <w:sz w:val="20"/>
                <w:szCs w:val="20"/>
                <w:lang w:val="en-GB"/>
              </w:rPr>
            </w:pPr>
          </w:p>
        </w:tc>
      </w:tr>
      <w:tr w:rsidR="00EE012A" w:rsidRPr="00D04F94" w14:paraId="5D9F76DB" w14:textId="77777777" w:rsidTr="003F0141">
        <w:tc>
          <w:tcPr>
            <w:tcW w:w="1438" w:type="dxa"/>
            <w:vAlign w:val="center"/>
          </w:tcPr>
          <w:p w14:paraId="67D08D24" w14:textId="6C57C497" w:rsidR="00EE012A" w:rsidRDefault="00EE012A" w:rsidP="00AC393E">
            <w:pPr>
              <w:jc w:val="center"/>
              <w:rPr>
                <w:rFonts w:eastAsia="DengXian"/>
                <w:sz w:val="20"/>
                <w:szCs w:val="20"/>
                <w:lang w:val="en-GB"/>
              </w:rPr>
            </w:pPr>
            <w:r>
              <w:rPr>
                <w:rFonts w:eastAsiaTheme="minorEastAsia" w:hint="eastAsia"/>
                <w:sz w:val="20"/>
                <w:szCs w:val="20"/>
                <w:lang w:val="en-GB"/>
              </w:rPr>
              <w:t>CATT</w:t>
            </w:r>
          </w:p>
        </w:tc>
        <w:tc>
          <w:tcPr>
            <w:tcW w:w="1931" w:type="dxa"/>
          </w:tcPr>
          <w:p w14:paraId="46C37DC3" w14:textId="7E1DB62F" w:rsidR="00EE012A" w:rsidRDefault="00EE012A" w:rsidP="00AC393E">
            <w:pPr>
              <w:jc w:val="center"/>
              <w:rPr>
                <w:rFonts w:eastAsia="DengXian"/>
                <w:sz w:val="20"/>
                <w:szCs w:val="20"/>
                <w:lang w:val="en-GB"/>
              </w:rPr>
            </w:pPr>
            <w:r>
              <w:rPr>
                <w:rFonts w:eastAsiaTheme="minorEastAsia" w:hint="eastAsia"/>
                <w:sz w:val="20"/>
                <w:szCs w:val="20"/>
                <w:lang w:val="en-GB"/>
              </w:rPr>
              <w:t>No</w:t>
            </w:r>
          </w:p>
        </w:tc>
        <w:tc>
          <w:tcPr>
            <w:tcW w:w="6260" w:type="dxa"/>
            <w:vAlign w:val="center"/>
          </w:tcPr>
          <w:p w14:paraId="54E3277A" w14:textId="77777777" w:rsidR="00EE012A" w:rsidRDefault="00EE012A" w:rsidP="00902FD6">
            <w:pPr>
              <w:rPr>
                <w:rFonts w:eastAsiaTheme="minorEastAsia"/>
                <w:sz w:val="20"/>
                <w:szCs w:val="20"/>
                <w:lang w:val="en-GB"/>
              </w:rPr>
            </w:pPr>
            <w:r>
              <w:rPr>
                <w:rFonts w:eastAsiaTheme="minorEastAsia"/>
                <w:sz w:val="20"/>
                <w:szCs w:val="20"/>
                <w:lang w:val="en-GB"/>
              </w:rPr>
              <w:t>A</w:t>
            </w:r>
            <w:r>
              <w:rPr>
                <w:rFonts w:eastAsiaTheme="minorEastAsia" w:hint="eastAsia"/>
                <w:sz w:val="20"/>
                <w:szCs w:val="20"/>
                <w:lang w:val="en-GB"/>
              </w:rPr>
              <w:t>s Nokia mentioned, if T316 is running, UE can</w:t>
            </w:r>
            <w:r>
              <w:rPr>
                <w:rFonts w:eastAsiaTheme="minorEastAsia"/>
                <w:sz w:val="20"/>
                <w:szCs w:val="20"/>
                <w:lang w:val="en-GB"/>
              </w:rPr>
              <w:t>’</w:t>
            </w:r>
            <w:r>
              <w:rPr>
                <w:rFonts w:eastAsiaTheme="minorEastAsia" w:hint="eastAsia"/>
                <w:sz w:val="20"/>
                <w:szCs w:val="20"/>
                <w:lang w:val="en-GB"/>
              </w:rPr>
              <w:t xml:space="preserve">t receive the reconfiguration message any more before the T316 expiry or T316 stop due to reception of NW response. </w:t>
            </w:r>
            <w:proofErr w:type="gramStart"/>
            <w:r>
              <w:rPr>
                <w:rFonts w:eastAsiaTheme="minorEastAsia"/>
                <w:sz w:val="20"/>
                <w:szCs w:val="20"/>
                <w:lang w:val="en-GB"/>
              </w:rPr>
              <w:t>so</w:t>
            </w:r>
            <w:proofErr w:type="gramEnd"/>
            <w:r>
              <w:rPr>
                <w:rFonts w:eastAsiaTheme="minorEastAsia" w:hint="eastAsia"/>
                <w:sz w:val="20"/>
                <w:szCs w:val="20"/>
                <w:lang w:val="en-GB"/>
              </w:rPr>
              <w:t xml:space="preserve"> the following can</w:t>
            </w:r>
            <w:r>
              <w:rPr>
                <w:rFonts w:eastAsiaTheme="minorEastAsia"/>
                <w:sz w:val="20"/>
                <w:szCs w:val="20"/>
                <w:lang w:val="en-GB"/>
              </w:rPr>
              <w:t>’</w:t>
            </w:r>
            <w:r>
              <w:rPr>
                <w:rFonts w:eastAsiaTheme="minorEastAsia" w:hint="eastAsia"/>
                <w:sz w:val="20"/>
                <w:szCs w:val="20"/>
                <w:lang w:val="en-GB"/>
              </w:rPr>
              <w:t>t occur</w:t>
            </w:r>
          </w:p>
          <w:p w14:paraId="296E5DA5" w14:textId="77777777" w:rsidR="00EE012A" w:rsidRDefault="00EE012A" w:rsidP="00902FD6">
            <w:pPr>
              <w:rPr>
                <w:rFonts w:eastAsiaTheme="minorEastAsia"/>
                <w:sz w:val="20"/>
                <w:szCs w:val="20"/>
                <w:lang w:val="en-GB"/>
              </w:rPr>
            </w:pPr>
            <w:r>
              <w:rPr>
                <w:rFonts w:eastAsiaTheme="minorEastAsia"/>
                <w:sz w:val="20"/>
                <w:szCs w:val="20"/>
                <w:lang w:val="en-GB"/>
              </w:rPr>
              <w:t>“</w:t>
            </w:r>
          </w:p>
          <w:p w14:paraId="0A0B531E" w14:textId="77777777" w:rsidR="00EE012A" w:rsidRPr="00B65CFC" w:rsidRDefault="00EE012A" w:rsidP="00902FD6">
            <w:pPr>
              <w:pStyle w:val="B1"/>
              <w:rPr>
                <w:noProof/>
              </w:rPr>
            </w:pPr>
            <w:r>
              <w:rPr>
                <w:noProof/>
              </w:rPr>
              <w:t>1&gt;</w:t>
            </w:r>
            <w:r>
              <w:rPr>
                <w:noProof/>
              </w:rPr>
              <w:tab/>
            </w:r>
            <w:r w:rsidRPr="00B65CFC">
              <w:rPr>
                <w:noProof/>
              </w:rPr>
              <w:t xml:space="preserve">if the received </w:t>
            </w:r>
            <w:r w:rsidRPr="00B65CFC">
              <w:rPr>
                <w:i/>
                <w:noProof/>
              </w:rPr>
              <w:t>rlf-TimersAndConstantsMCG-Failure</w:t>
            </w:r>
            <w:r w:rsidRPr="00B65CFC">
              <w:rPr>
                <w:noProof/>
              </w:rPr>
              <w:t xml:space="preserve"> is set to release:</w:t>
            </w:r>
          </w:p>
          <w:p w14:paraId="6F806702" w14:textId="77777777" w:rsidR="00EE012A" w:rsidRPr="00B65CFC" w:rsidRDefault="00EE012A" w:rsidP="00902FD6">
            <w:pPr>
              <w:pStyle w:val="B2"/>
              <w:rPr>
                <w:noProof/>
              </w:rPr>
            </w:pPr>
            <w:r>
              <w:rPr>
                <w:noProof/>
              </w:rPr>
              <w:t>2&gt;</w:t>
            </w:r>
            <w:r>
              <w:rPr>
                <w:noProof/>
              </w:rPr>
              <w:tab/>
            </w:r>
            <w:r w:rsidRPr="00B65CFC">
              <w:rPr>
                <w:noProof/>
              </w:rPr>
              <w:t>stop timer T316, if running, and</w:t>
            </w:r>
          </w:p>
          <w:p w14:paraId="2BFCB203" w14:textId="77777777" w:rsidR="00EE012A" w:rsidRDefault="00EE012A" w:rsidP="00902FD6">
            <w:pPr>
              <w:rPr>
                <w:rFonts w:eastAsiaTheme="minorEastAsia"/>
                <w:sz w:val="20"/>
                <w:szCs w:val="20"/>
                <w:lang w:val="en-GB"/>
              </w:rPr>
            </w:pPr>
            <w:r>
              <w:rPr>
                <w:rFonts w:eastAsiaTheme="minorEastAsia"/>
                <w:sz w:val="20"/>
                <w:szCs w:val="20"/>
                <w:lang w:val="en-GB"/>
              </w:rPr>
              <w:t>”</w:t>
            </w:r>
          </w:p>
          <w:p w14:paraId="1845E15A" w14:textId="77777777" w:rsidR="00EE012A" w:rsidRDefault="00EE012A" w:rsidP="00902FD6">
            <w:pPr>
              <w:rPr>
                <w:rFonts w:eastAsiaTheme="minorEastAsia"/>
                <w:sz w:val="20"/>
                <w:szCs w:val="20"/>
                <w:lang w:val="en-GB"/>
              </w:rPr>
            </w:pPr>
            <w:r>
              <w:rPr>
                <w:rFonts w:eastAsiaTheme="minorEastAsia"/>
                <w:sz w:val="20"/>
                <w:szCs w:val="20"/>
                <w:lang w:val="en-GB"/>
              </w:rPr>
              <w:t>A</w:t>
            </w:r>
            <w:r>
              <w:rPr>
                <w:rFonts w:eastAsiaTheme="minorEastAsia" w:hint="eastAsia"/>
                <w:sz w:val="20"/>
                <w:szCs w:val="20"/>
                <w:lang w:val="en-GB"/>
              </w:rPr>
              <w:t>nd in NR, there is also no text procedure to specify the configuration T316. T316 mainly is to enable the MCG fast recovery, it not a common timer.</w:t>
            </w:r>
          </w:p>
          <w:p w14:paraId="4BE2FF61" w14:textId="77777777" w:rsidR="00EE012A" w:rsidRDefault="00EE012A" w:rsidP="00902FD6">
            <w:pPr>
              <w:rPr>
                <w:rFonts w:eastAsiaTheme="minorEastAsia"/>
                <w:sz w:val="20"/>
                <w:szCs w:val="20"/>
                <w:lang w:val="en-GB"/>
              </w:rPr>
            </w:pPr>
            <w:r>
              <w:rPr>
                <w:rFonts w:eastAsiaTheme="minorEastAsia"/>
                <w:sz w:val="20"/>
                <w:szCs w:val="20"/>
                <w:lang w:val="en-GB"/>
              </w:rPr>
              <w:t>I</w:t>
            </w:r>
            <w:r>
              <w:rPr>
                <w:rFonts w:eastAsiaTheme="minorEastAsia" w:hint="eastAsia"/>
                <w:sz w:val="20"/>
                <w:szCs w:val="20"/>
                <w:lang w:val="en-GB"/>
              </w:rPr>
              <w:t xml:space="preserve">f some change is needed, we prefer to delete the reference in 5.3.10.0 </w:t>
            </w:r>
          </w:p>
          <w:p w14:paraId="5E6C033A" w14:textId="77777777" w:rsidR="00EE012A" w:rsidRDefault="00EE012A" w:rsidP="00902FD6">
            <w:pPr>
              <w:rPr>
                <w:rFonts w:eastAsiaTheme="minorEastAsia"/>
                <w:sz w:val="20"/>
                <w:szCs w:val="20"/>
                <w:lang w:val="en-GB"/>
              </w:rPr>
            </w:pPr>
            <w:r>
              <w:rPr>
                <w:rFonts w:eastAsiaTheme="minorEastAsia" w:hint="eastAsia"/>
                <w:sz w:val="20"/>
                <w:szCs w:val="20"/>
                <w:lang w:val="en-GB"/>
              </w:rPr>
              <w:t>5.3.10.0</w:t>
            </w:r>
          </w:p>
          <w:p w14:paraId="70C4C3D9" w14:textId="77777777" w:rsidR="00EE012A" w:rsidRPr="00583FA0" w:rsidRDefault="00EE012A" w:rsidP="00902FD6">
            <w:pPr>
              <w:pStyle w:val="B1"/>
            </w:pPr>
            <w:r w:rsidRPr="00583FA0">
              <w:t>1&gt;</w:t>
            </w:r>
            <w:r w:rsidRPr="00583FA0">
              <w:tab/>
            </w:r>
            <w:proofErr w:type="spellStart"/>
            <w:r w:rsidRPr="00583FA0">
              <w:t>if</w:t>
            </w:r>
            <w:proofErr w:type="spellEnd"/>
            <w:r w:rsidRPr="00583FA0">
              <w:t xml:space="preserve"> </w:t>
            </w:r>
            <w:proofErr w:type="spellStart"/>
            <w:r w:rsidRPr="00583FA0">
              <w:t>the</w:t>
            </w:r>
            <w:proofErr w:type="spellEnd"/>
            <w:r w:rsidRPr="00583FA0">
              <w:t xml:space="preserve"> </w:t>
            </w:r>
            <w:proofErr w:type="spellStart"/>
            <w:r w:rsidRPr="00583FA0">
              <w:t>received</w:t>
            </w:r>
            <w:proofErr w:type="spellEnd"/>
            <w:r w:rsidRPr="00583FA0">
              <w:t xml:space="preserve"> </w:t>
            </w:r>
            <w:proofErr w:type="spellStart"/>
            <w:r w:rsidRPr="00583FA0">
              <w:rPr>
                <w:i/>
              </w:rPr>
              <w:t>radioResourceConfigDedicated</w:t>
            </w:r>
            <w:proofErr w:type="spellEnd"/>
            <w:r w:rsidRPr="00583FA0">
              <w:t xml:space="preserve"> </w:t>
            </w:r>
            <w:proofErr w:type="spellStart"/>
            <w:r w:rsidRPr="00583FA0">
              <w:t>includes</w:t>
            </w:r>
            <w:proofErr w:type="spellEnd"/>
            <w:r w:rsidRPr="00583FA0">
              <w:t xml:space="preserve"> </w:t>
            </w:r>
            <w:proofErr w:type="spellStart"/>
            <w:r w:rsidRPr="00583FA0">
              <w:t>the</w:t>
            </w:r>
            <w:proofErr w:type="spellEnd"/>
            <w:r w:rsidRPr="00583FA0">
              <w:t xml:space="preserve"> </w:t>
            </w:r>
            <w:proofErr w:type="spellStart"/>
            <w:r w:rsidRPr="00583FA0">
              <w:rPr>
                <w:i/>
                <w:iCs/>
              </w:rPr>
              <w:t>rlf-TimersAndConstants</w:t>
            </w:r>
            <w:proofErr w:type="spellEnd"/>
            <w:r w:rsidRPr="00583FA0">
              <w:t>:</w:t>
            </w:r>
          </w:p>
          <w:p w14:paraId="479A5EBB" w14:textId="77777777" w:rsidR="00EE012A" w:rsidRPr="00583FA0" w:rsidRDefault="00EE012A" w:rsidP="00902FD6">
            <w:pPr>
              <w:pStyle w:val="B2"/>
            </w:pPr>
            <w:r w:rsidRPr="00583FA0">
              <w:t>2&gt;</w:t>
            </w:r>
            <w:r w:rsidRPr="00583FA0">
              <w:tab/>
            </w:r>
            <w:proofErr w:type="spellStart"/>
            <w:r w:rsidRPr="00583FA0">
              <w:t>reconfigure</w:t>
            </w:r>
            <w:proofErr w:type="spellEnd"/>
            <w:r w:rsidRPr="00583FA0">
              <w:t xml:space="preserve"> </w:t>
            </w:r>
            <w:proofErr w:type="spellStart"/>
            <w:r w:rsidRPr="00583FA0">
              <w:t>the</w:t>
            </w:r>
            <w:proofErr w:type="spellEnd"/>
            <w:r w:rsidRPr="00583FA0">
              <w:t xml:space="preserve"> </w:t>
            </w:r>
            <w:proofErr w:type="spellStart"/>
            <w:r w:rsidRPr="00583FA0">
              <w:t>values</w:t>
            </w:r>
            <w:proofErr w:type="spellEnd"/>
            <w:r w:rsidRPr="00583FA0">
              <w:t xml:space="preserve"> </w:t>
            </w:r>
            <w:proofErr w:type="spellStart"/>
            <w:r w:rsidRPr="00583FA0">
              <w:t>of</w:t>
            </w:r>
            <w:proofErr w:type="spellEnd"/>
            <w:r w:rsidRPr="00583FA0">
              <w:t xml:space="preserve"> </w:t>
            </w:r>
            <w:proofErr w:type="spellStart"/>
            <w:r w:rsidRPr="00583FA0">
              <w:t>timers</w:t>
            </w:r>
            <w:proofErr w:type="spellEnd"/>
            <w:r w:rsidRPr="00583FA0">
              <w:t xml:space="preserve"> and </w:t>
            </w:r>
            <w:proofErr w:type="spellStart"/>
            <w:r w:rsidRPr="00583FA0">
              <w:t>constants</w:t>
            </w:r>
            <w:proofErr w:type="spellEnd"/>
            <w:r w:rsidRPr="00583FA0">
              <w:t xml:space="preserve"> </w:t>
            </w:r>
            <w:proofErr w:type="spellStart"/>
            <w:r w:rsidRPr="00583FA0">
              <w:t>as</w:t>
            </w:r>
            <w:proofErr w:type="spellEnd"/>
            <w:r w:rsidRPr="00583FA0">
              <w:t xml:space="preserve"> </w:t>
            </w:r>
            <w:proofErr w:type="spellStart"/>
            <w:r w:rsidRPr="00583FA0">
              <w:t>specified</w:t>
            </w:r>
            <w:proofErr w:type="spellEnd"/>
            <w:r w:rsidRPr="00583FA0">
              <w:t xml:space="preserve"> in 5.3.10.7;</w:t>
            </w:r>
          </w:p>
          <w:p w14:paraId="54BC79F4" w14:textId="0831125D" w:rsidR="00EE012A" w:rsidRPr="00014255" w:rsidRDefault="00EE012A" w:rsidP="00AC393E">
            <w:pPr>
              <w:rPr>
                <w:sz w:val="20"/>
                <w:szCs w:val="20"/>
                <w:lang w:val="en-GB"/>
              </w:rPr>
            </w:pPr>
            <w:r w:rsidRPr="00583FA0">
              <w:t>1&gt;</w:t>
            </w:r>
            <w:r w:rsidRPr="00583FA0">
              <w:tab/>
            </w:r>
            <w:proofErr w:type="spellStart"/>
            <w:r w:rsidRPr="00583FA0">
              <w:t>if</w:t>
            </w:r>
            <w:proofErr w:type="spellEnd"/>
            <w:r w:rsidRPr="00583FA0">
              <w:t xml:space="preserve"> </w:t>
            </w:r>
            <w:proofErr w:type="spellStart"/>
            <w:r w:rsidRPr="00583FA0">
              <w:t>the</w:t>
            </w:r>
            <w:proofErr w:type="spellEnd"/>
            <w:r w:rsidRPr="00583FA0">
              <w:t xml:space="preserve"> </w:t>
            </w:r>
            <w:proofErr w:type="spellStart"/>
            <w:r w:rsidRPr="00583FA0">
              <w:t>received</w:t>
            </w:r>
            <w:proofErr w:type="spellEnd"/>
            <w:r w:rsidRPr="00583FA0">
              <w:t xml:space="preserve"> </w:t>
            </w:r>
            <w:proofErr w:type="spellStart"/>
            <w:r w:rsidRPr="00583FA0">
              <w:rPr>
                <w:i/>
              </w:rPr>
              <w:t>radioResourceConfigDedicated</w:t>
            </w:r>
            <w:proofErr w:type="spellEnd"/>
            <w:r w:rsidRPr="00583FA0">
              <w:t xml:space="preserve"> </w:t>
            </w:r>
            <w:proofErr w:type="spellStart"/>
            <w:r w:rsidRPr="00583FA0">
              <w:t>includes</w:t>
            </w:r>
            <w:proofErr w:type="spellEnd"/>
            <w:r w:rsidRPr="00583FA0">
              <w:t xml:space="preserve"> </w:t>
            </w:r>
            <w:proofErr w:type="spellStart"/>
            <w:r w:rsidRPr="00583FA0">
              <w:t>the</w:t>
            </w:r>
            <w:proofErr w:type="spellEnd"/>
            <w:r w:rsidRPr="00583FA0">
              <w:t xml:space="preserve"> </w:t>
            </w:r>
            <w:proofErr w:type="spellStart"/>
            <w:r w:rsidRPr="00583FA0">
              <w:rPr>
                <w:i/>
              </w:rPr>
              <w:t>measSubframePatternPCell</w:t>
            </w:r>
            <w:proofErr w:type="spellEnd"/>
            <w:r w:rsidRPr="00583FA0">
              <w:t>:</w:t>
            </w:r>
          </w:p>
        </w:tc>
      </w:tr>
      <w:tr w:rsidR="0045252B" w:rsidRPr="00D04F94" w14:paraId="1EA1A10B" w14:textId="77777777" w:rsidTr="003F0141">
        <w:tc>
          <w:tcPr>
            <w:tcW w:w="1438" w:type="dxa"/>
            <w:vAlign w:val="center"/>
          </w:tcPr>
          <w:p w14:paraId="086A8AAE" w14:textId="1DA57994" w:rsidR="0045252B" w:rsidRDefault="0045252B" w:rsidP="0045252B">
            <w:pPr>
              <w:jc w:val="center"/>
              <w:rPr>
                <w:rFonts w:eastAsiaTheme="minorEastAsia"/>
                <w:sz w:val="20"/>
                <w:szCs w:val="20"/>
              </w:rPr>
            </w:pPr>
            <w:r>
              <w:rPr>
                <w:sz w:val="20"/>
                <w:szCs w:val="20"/>
              </w:rPr>
              <w:t>Huawei</w:t>
            </w:r>
          </w:p>
        </w:tc>
        <w:tc>
          <w:tcPr>
            <w:tcW w:w="1931" w:type="dxa"/>
          </w:tcPr>
          <w:p w14:paraId="7A56FA84" w14:textId="7035EDEB" w:rsidR="0045252B" w:rsidRDefault="0045252B" w:rsidP="0045252B">
            <w:pPr>
              <w:jc w:val="center"/>
              <w:rPr>
                <w:rFonts w:eastAsiaTheme="minorEastAsia"/>
                <w:sz w:val="20"/>
                <w:szCs w:val="20"/>
              </w:rPr>
            </w:pPr>
            <w:r>
              <w:rPr>
                <w:sz w:val="20"/>
                <w:szCs w:val="20"/>
              </w:rPr>
              <w:t xml:space="preserve">Yes but </w:t>
            </w:r>
            <w:proofErr w:type="spellStart"/>
            <w:r>
              <w:rPr>
                <w:sz w:val="20"/>
                <w:szCs w:val="20"/>
              </w:rPr>
              <w:t>editorial</w:t>
            </w:r>
            <w:proofErr w:type="spellEnd"/>
          </w:p>
        </w:tc>
        <w:tc>
          <w:tcPr>
            <w:tcW w:w="6260" w:type="dxa"/>
            <w:vAlign w:val="center"/>
          </w:tcPr>
          <w:p w14:paraId="5FF53154" w14:textId="77777777" w:rsidR="0045252B" w:rsidRPr="00E8746D" w:rsidRDefault="0045252B" w:rsidP="0045252B">
            <w:pPr>
              <w:rPr>
                <w:sz w:val="20"/>
                <w:szCs w:val="20"/>
              </w:rPr>
            </w:pPr>
            <w:r w:rsidRPr="00E8746D">
              <w:rPr>
                <w:sz w:val="20"/>
                <w:szCs w:val="20"/>
              </w:rPr>
              <w:t xml:space="preserve">Ok but not in a </w:t>
            </w:r>
            <w:proofErr w:type="spellStart"/>
            <w:r w:rsidRPr="00E8746D">
              <w:rPr>
                <w:sz w:val="20"/>
                <w:szCs w:val="20"/>
              </w:rPr>
              <w:t>standalone</w:t>
            </w:r>
            <w:proofErr w:type="spellEnd"/>
            <w:r w:rsidRPr="00E8746D">
              <w:rPr>
                <w:sz w:val="20"/>
                <w:szCs w:val="20"/>
              </w:rPr>
              <w:t xml:space="preserve"> CR.</w:t>
            </w:r>
          </w:p>
          <w:p w14:paraId="75D59AD4" w14:textId="5C723F27" w:rsidR="0045252B" w:rsidRDefault="0045252B" w:rsidP="0045252B">
            <w:pPr>
              <w:rPr>
                <w:rFonts w:eastAsiaTheme="minorEastAsia"/>
                <w:sz w:val="20"/>
                <w:szCs w:val="20"/>
              </w:rPr>
            </w:pPr>
            <w:proofErr w:type="spellStart"/>
            <w:r w:rsidRPr="00E8746D">
              <w:rPr>
                <w:sz w:val="20"/>
                <w:szCs w:val="20"/>
              </w:rPr>
              <w:t>Besides</w:t>
            </w:r>
            <w:proofErr w:type="spellEnd"/>
            <w:r w:rsidRPr="00E8746D">
              <w:rPr>
                <w:sz w:val="20"/>
                <w:szCs w:val="20"/>
              </w:rPr>
              <w:t xml:space="preserve">, </w:t>
            </w:r>
            <w:proofErr w:type="spellStart"/>
            <w:r w:rsidRPr="00E8746D">
              <w:rPr>
                <w:sz w:val="20"/>
                <w:szCs w:val="20"/>
              </w:rPr>
              <w:t>the</w:t>
            </w:r>
            <w:proofErr w:type="spellEnd"/>
            <w:r w:rsidRPr="00E8746D">
              <w:rPr>
                <w:sz w:val="20"/>
                <w:szCs w:val="20"/>
              </w:rPr>
              <w:t xml:space="preserve"> </w:t>
            </w:r>
            <w:proofErr w:type="spellStart"/>
            <w:r w:rsidRPr="00E8746D">
              <w:rPr>
                <w:sz w:val="20"/>
                <w:szCs w:val="20"/>
              </w:rPr>
              <w:t>only</w:t>
            </w:r>
            <w:proofErr w:type="spellEnd"/>
            <w:r w:rsidRPr="00E8746D">
              <w:rPr>
                <w:sz w:val="20"/>
                <w:szCs w:val="20"/>
              </w:rPr>
              <w:t xml:space="preserve"> </w:t>
            </w:r>
            <w:proofErr w:type="spellStart"/>
            <w:r w:rsidRPr="00E8746D">
              <w:rPr>
                <w:sz w:val="20"/>
                <w:szCs w:val="20"/>
              </w:rPr>
              <w:t>message</w:t>
            </w:r>
            <w:proofErr w:type="spellEnd"/>
            <w:r w:rsidRPr="00E8746D">
              <w:rPr>
                <w:sz w:val="20"/>
                <w:szCs w:val="20"/>
              </w:rPr>
              <w:t xml:space="preserve"> </w:t>
            </w:r>
            <w:proofErr w:type="spellStart"/>
            <w:r w:rsidRPr="00E8746D">
              <w:rPr>
                <w:sz w:val="20"/>
                <w:szCs w:val="20"/>
              </w:rPr>
              <w:t>that</w:t>
            </w:r>
            <w:proofErr w:type="spellEnd"/>
            <w:r w:rsidRPr="00E8746D">
              <w:rPr>
                <w:sz w:val="20"/>
                <w:szCs w:val="20"/>
              </w:rPr>
              <w:t xml:space="preserve"> </w:t>
            </w:r>
            <w:proofErr w:type="spellStart"/>
            <w:r w:rsidRPr="00E8746D">
              <w:rPr>
                <w:sz w:val="20"/>
                <w:szCs w:val="20"/>
              </w:rPr>
              <w:t>contains</w:t>
            </w:r>
            <w:proofErr w:type="spellEnd"/>
            <w:r w:rsidRPr="00E8746D">
              <w:rPr>
                <w:sz w:val="20"/>
                <w:szCs w:val="20"/>
              </w:rPr>
              <w:t xml:space="preserve"> </w:t>
            </w:r>
            <w:proofErr w:type="spellStart"/>
            <w:r w:rsidRPr="00E8746D">
              <w:rPr>
                <w:sz w:val="20"/>
                <w:szCs w:val="20"/>
              </w:rPr>
              <w:t>rlf-TimersAndConstantsMCG-Failure</w:t>
            </w:r>
            <w:proofErr w:type="spellEnd"/>
            <w:r w:rsidRPr="00E8746D">
              <w:rPr>
                <w:sz w:val="20"/>
                <w:szCs w:val="20"/>
              </w:rPr>
              <w:t xml:space="preserve"> </w:t>
            </w:r>
            <w:proofErr w:type="spellStart"/>
            <w:r w:rsidRPr="00E8746D">
              <w:rPr>
                <w:sz w:val="20"/>
                <w:szCs w:val="20"/>
              </w:rPr>
              <w:t>is</w:t>
            </w:r>
            <w:proofErr w:type="spellEnd"/>
            <w:r w:rsidRPr="00E8746D">
              <w:rPr>
                <w:sz w:val="20"/>
                <w:szCs w:val="20"/>
              </w:rPr>
              <w:t xml:space="preserve"> </w:t>
            </w:r>
            <w:proofErr w:type="spellStart"/>
            <w:r w:rsidRPr="00E8746D">
              <w:rPr>
                <w:sz w:val="20"/>
                <w:szCs w:val="20"/>
              </w:rPr>
              <w:t>RRCConnectionReconfiguration</w:t>
            </w:r>
            <w:proofErr w:type="spellEnd"/>
            <w:r w:rsidRPr="00E8746D">
              <w:rPr>
                <w:sz w:val="20"/>
                <w:szCs w:val="20"/>
              </w:rPr>
              <w:t xml:space="preserve"> and </w:t>
            </w:r>
            <w:proofErr w:type="spellStart"/>
            <w:r w:rsidRPr="00E8746D">
              <w:rPr>
                <w:sz w:val="20"/>
                <w:szCs w:val="20"/>
              </w:rPr>
              <w:t>if</w:t>
            </w:r>
            <w:proofErr w:type="spellEnd"/>
            <w:r w:rsidRPr="00E8746D">
              <w:rPr>
                <w:sz w:val="20"/>
                <w:szCs w:val="20"/>
              </w:rPr>
              <w:t xml:space="preserve"> </w:t>
            </w:r>
            <w:proofErr w:type="spellStart"/>
            <w:r w:rsidRPr="00E8746D">
              <w:rPr>
                <w:sz w:val="20"/>
                <w:szCs w:val="20"/>
              </w:rPr>
              <w:t>received</w:t>
            </w:r>
            <w:proofErr w:type="spellEnd"/>
            <w:r w:rsidRPr="00E8746D">
              <w:rPr>
                <w:sz w:val="20"/>
                <w:szCs w:val="20"/>
              </w:rPr>
              <w:t xml:space="preserve"> </w:t>
            </w:r>
            <w:proofErr w:type="spellStart"/>
            <w:r w:rsidRPr="00E8746D">
              <w:rPr>
                <w:sz w:val="20"/>
                <w:szCs w:val="20"/>
              </w:rPr>
              <w:t>while</w:t>
            </w:r>
            <w:proofErr w:type="spellEnd"/>
            <w:r w:rsidRPr="00E8746D">
              <w:rPr>
                <w:sz w:val="20"/>
                <w:szCs w:val="20"/>
              </w:rPr>
              <w:t xml:space="preserve"> T316 </w:t>
            </w:r>
            <w:proofErr w:type="spellStart"/>
            <w:r w:rsidRPr="00E8746D">
              <w:rPr>
                <w:sz w:val="20"/>
                <w:szCs w:val="20"/>
              </w:rPr>
              <w:t>is</w:t>
            </w:r>
            <w:proofErr w:type="spellEnd"/>
            <w:r w:rsidRPr="00E8746D">
              <w:rPr>
                <w:sz w:val="20"/>
                <w:szCs w:val="20"/>
              </w:rPr>
              <w:t xml:space="preserve"> running, T316 </w:t>
            </w:r>
            <w:proofErr w:type="spellStart"/>
            <w:r w:rsidRPr="00E8746D">
              <w:rPr>
                <w:sz w:val="20"/>
                <w:szCs w:val="20"/>
              </w:rPr>
              <w:t>is</w:t>
            </w:r>
            <w:proofErr w:type="spellEnd"/>
            <w:r w:rsidRPr="00E8746D">
              <w:rPr>
                <w:sz w:val="20"/>
                <w:szCs w:val="20"/>
              </w:rPr>
              <w:t xml:space="preserve"> </w:t>
            </w:r>
            <w:proofErr w:type="spellStart"/>
            <w:r w:rsidRPr="00E8746D">
              <w:rPr>
                <w:sz w:val="20"/>
                <w:szCs w:val="20"/>
              </w:rPr>
              <w:t>stopped</w:t>
            </w:r>
            <w:proofErr w:type="spellEnd"/>
            <w:r w:rsidRPr="00E8746D">
              <w:rPr>
                <w:sz w:val="20"/>
                <w:szCs w:val="20"/>
              </w:rPr>
              <w:t xml:space="preserve">, so </w:t>
            </w:r>
            <w:proofErr w:type="spellStart"/>
            <w:r w:rsidRPr="00E8746D">
              <w:rPr>
                <w:sz w:val="20"/>
                <w:szCs w:val="20"/>
              </w:rPr>
              <w:t>when</w:t>
            </w:r>
            <w:proofErr w:type="spellEnd"/>
            <w:r w:rsidRPr="00E8746D">
              <w:rPr>
                <w:sz w:val="20"/>
                <w:szCs w:val="20"/>
              </w:rPr>
              <w:t xml:space="preserve"> 5.3.10.7 </w:t>
            </w:r>
            <w:proofErr w:type="spellStart"/>
            <w:r w:rsidRPr="00E8746D">
              <w:rPr>
                <w:sz w:val="20"/>
                <w:szCs w:val="20"/>
              </w:rPr>
              <w:t>is</w:t>
            </w:r>
            <w:proofErr w:type="spellEnd"/>
            <w:r w:rsidRPr="00E8746D">
              <w:rPr>
                <w:sz w:val="20"/>
                <w:szCs w:val="20"/>
              </w:rPr>
              <w:t xml:space="preserve"> </w:t>
            </w:r>
            <w:proofErr w:type="spellStart"/>
            <w:r w:rsidRPr="00E8746D">
              <w:rPr>
                <w:sz w:val="20"/>
                <w:szCs w:val="20"/>
              </w:rPr>
              <w:t>executed</w:t>
            </w:r>
            <w:proofErr w:type="spellEnd"/>
            <w:r w:rsidRPr="00E8746D">
              <w:rPr>
                <w:sz w:val="20"/>
                <w:szCs w:val="20"/>
              </w:rPr>
              <w:t xml:space="preserve">, T316 </w:t>
            </w:r>
            <w:proofErr w:type="spellStart"/>
            <w:r w:rsidRPr="00E8746D">
              <w:rPr>
                <w:sz w:val="20"/>
                <w:szCs w:val="20"/>
              </w:rPr>
              <w:t>is</w:t>
            </w:r>
            <w:proofErr w:type="spellEnd"/>
            <w:r w:rsidRPr="00E8746D">
              <w:rPr>
                <w:sz w:val="20"/>
                <w:szCs w:val="20"/>
              </w:rPr>
              <w:t xml:space="preserve"> </w:t>
            </w:r>
            <w:proofErr w:type="spellStart"/>
            <w:r w:rsidRPr="00E8746D">
              <w:rPr>
                <w:sz w:val="20"/>
                <w:szCs w:val="20"/>
              </w:rPr>
              <w:t>never</w:t>
            </w:r>
            <w:proofErr w:type="spellEnd"/>
            <w:r w:rsidRPr="00E8746D">
              <w:rPr>
                <w:sz w:val="20"/>
                <w:szCs w:val="20"/>
              </w:rPr>
              <w:t xml:space="preserve"> running.</w:t>
            </w:r>
          </w:p>
        </w:tc>
      </w:tr>
      <w:tr w:rsidR="003F0141" w:rsidRPr="00D04F94" w14:paraId="3C5224DD" w14:textId="77777777" w:rsidTr="003F0141">
        <w:tc>
          <w:tcPr>
            <w:tcW w:w="1438" w:type="dxa"/>
            <w:vAlign w:val="center"/>
          </w:tcPr>
          <w:p w14:paraId="00DBA6C0" w14:textId="655111A0" w:rsidR="003F0141" w:rsidRDefault="003F0141" w:rsidP="003F0141">
            <w:pPr>
              <w:jc w:val="center"/>
              <w:rPr>
                <w:sz w:val="20"/>
                <w:szCs w:val="20"/>
              </w:rPr>
            </w:pPr>
            <w:r>
              <w:rPr>
                <w:sz w:val="20"/>
                <w:szCs w:val="20"/>
              </w:rPr>
              <w:t>ZTE</w:t>
            </w:r>
          </w:p>
        </w:tc>
        <w:tc>
          <w:tcPr>
            <w:tcW w:w="1931" w:type="dxa"/>
          </w:tcPr>
          <w:p w14:paraId="0598CA01" w14:textId="721E1FD5" w:rsidR="003F0141" w:rsidRDefault="003F0141" w:rsidP="003F0141">
            <w:pPr>
              <w:jc w:val="center"/>
              <w:rPr>
                <w:sz w:val="20"/>
                <w:szCs w:val="20"/>
              </w:rPr>
            </w:pPr>
            <w:r>
              <w:rPr>
                <w:sz w:val="20"/>
                <w:szCs w:val="20"/>
              </w:rPr>
              <w:t>Yes</w:t>
            </w:r>
          </w:p>
        </w:tc>
        <w:tc>
          <w:tcPr>
            <w:tcW w:w="6260" w:type="dxa"/>
            <w:vAlign w:val="center"/>
          </w:tcPr>
          <w:p w14:paraId="518A28F5" w14:textId="08B82020" w:rsidR="003F0141" w:rsidRPr="00E8746D" w:rsidRDefault="003F0141" w:rsidP="003F0141">
            <w:pPr>
              <w:rPr>
                <w:sz w:val="20"/>
                <w:szCs w:val="20"/>
              </w:rPr>
            </w:pPr>
            <w:r>
              <w:rPr>
                <w:sz w:val="20"/>
                <w:szCs w:val="20"/>
              </w:rPr>
              <w:t>Proponent</w:t>
            </w:r>
          </w:p>
        </w:tc>
      </w:tr>
      <w:tr w:rsidR="00F46D3F" w:rsidRPr="00D04F94" w14:paraId="688FEBB9" w14:textId="77777777" w:rsidTr="003F0141">
        <w:tc>
          <w:tcPr>
            <w:tcW w:w="1438" w:type="dxa"/>
            <w:vAlign w:val="center"/>
          </w:tcPr>
          <w:p w14:paraId="1C75C051" w14:textId="059E4989" w:rsidR="00F46D3F" w:rsidRDefault="00F46D3F" w:rsidP="00F46D3F">
            <w:pPr>
              <w:jc w:val="center"/>
              <w:rPr>
                <w:sz w:val="20"/>
                <w:szCs w:val="20"/>
              </w:rPr>
            </w:pPr>
            <w:r>
              <w:rPr>
                <w:sz w:val="20"/>
                <w:szCs w:val="20"/>
                <w:lang w:val="en-GB" w:eastAsia="en-GB"/>
              </w:rPr>
              <w:t>Samsung</w:t>
            </w:r>
          </w:p>
        </w:tc>
        <w:tc>
          <w:tcPr>
            <w:tcW w:w="1931" w:type="dxa"/>
          </w:tcPr>
          <w:p w14:paraId="6C5FB791" w14:textId="2477C412" w:rsidR="00F46D3F" w:rsidRDefault="00F46D3F" w:rsidP="00F46D3F">
            <w:pPr>
              <w:jc w:val="center"/>
              <w:rPr>
                <w:sz w:val="20"/>
                <w:szCs w:val="20"/>
              </w:rPr>
            </w:pPr>
            <w:r>
              <w:rPr>
                <w:sz w:val="20"/>
                <w:szCs w:val="20"/>
                <w:lang w:val="en-GB" w:eastAsia="en-GB"/>
              </w:rPr>
              <w:t>Yes</w:t>
            </w:r>
          </w:p>
        </w:tc>
        <w:tc>
          <w:tcPr>
            <w:tcW w:w="6260" w:type="dxa"/>
            <w:vAlign w:val="center"/>
          </w:tcPr>
          <w:p w14:paraId="21A99BF7" w14:textId="77777777" w:rsidR="00F46D3F" w:rsidRDefault="00F46D3F" w:rsidP="00F46D3F">
            <w:pPr>
              <w:rPr>
                <w:rFonts w:ascii="Calibri" w:hAnsi="Calibri" w:cs="Calibri"/>
                <w:sz w:val="20"/>
                <w:szCs w:val="20"/>
                <w:lang w:val="en-GB" w:eastAsia="en-GB"/>
              </w:rPr>
            </w:pPr>
            <w:r>
              <w:rPr>
                <w:sz w:val="20"/>
                <w:szCs w:val="20"/>
                <w:lang w:val="en-GB" w:eastAsia="en-GB"/>
              </w:rPr>
              <w:t>Proponent</w:t>
            </w:r>
          </w:p>
          <w:p w14:paraId="02D119C4" w14:textId="77777777" w:rsidR="00F46D3F" w:rsidRDefault="00F46D3F" w:rsidP="00F46D3F">
            <w:pPr>
              <w:rPr>
                <w:sz w:val="20"/>
                <w:szCs w:val="20"/>
                <w:lang w:val="en-GB" w:eastAsia="en-GB"/>
              </w:rPr>
            </w:pPr>
            <w:r>
              <w:rPr>
                <w:sz w:val="20"/>
                <w:szCs w:val="20"/>
                <w:lang w:val="en-GB" w:eastAsia="en-GB"/>
              </w:rPr>
              <w:lastRenderedPageBreak/>
              <w:t>Regarding Nokia comment: When receiving Reconfiguration to reconfigure T316 (i.e. via SRB1), it seems inappropriate to initiate re-establishment</w:t>
            </w:r>
          </w:p>
          <w:p w14:paraId="2F123535" w14:textId="2AD62F2C" w:rsidR="00F46D3F" w:rsidRDefault="00F46D3F" w:rsidP="00F46D3F">
            <w:pPr>
              <w:rPr>
                <w:sz w:val="20"/>
                <w:szCs w:val="20"/>
              </w:rPr>
            </w:pPr>
            <w:r>
              <w:rPr>
                <w:sz w:val="20"/>
                <w:szCs w:val="20"/>
                <w:lang w:val="en-GB" w:eastAsia="en-GB"/>
              </w:rPr>
              <w:t>Regarding Ericsson remark: We think this is rather straightforward change so do not expect interoperability issues</w:t>
            </w:r>
          </w:p>
        </w:tc>
      </w:tr>
    </w:tbl>
    <w:p w14:paraId="5F188D9A" w14:textId="77777777" w:rsidR="00EF03DF" w:rsidRDefault="00EF03DF" w:rsidP="00EF03DF">
      <w:pPr>
        <w:tabs>
          <w:tab w:val="left" w:pos="1622"/>
        </w:tabs>
        <w:ind w:left="363" w:hanging="363"/>
        <w:rPr>
          <w:i/>
          <w:iCs/>
          <w:sz w:val="20"/>
          <w:szCs w:val="20"/>
          <w:lang w:eastAsia="en-GB"/>
        </w:rPr>
      </w:pPr>
    </w:p>
    <w:p w14:paraId="2450524A" w14:textId="2B0A6E5D" w:rsidR="00EF03DF" w:rsidRDefault="00EF03DF" w:rsidP="00902FD6">
      <w:pPr>
        <w:tabs>
          <w:tab w:val="left" w:pos="1622"/>
        </w:tabs>
        <w:rPr>
          <w:i/>
          <w:iCs/>
          <w:sz w:val="20"/>
          <w:szCs w:val="20"/>
          <w:lang w:eastAsia="en-GB"/>
        </w:rPr>
      </w:pPr>
      <w:r w:rsidRPr="000F6A01">
        <w:rPr>
          <w:i/>
          <w:iCs/>
          <w:sz w:val="20"/>
          <w:szCs w:val="20"/>
          <w:lang w:eastAsia="en-GB"/>
        </w:rPr>
        <w:t xml:space="preserve">Rapporteur </w:t>
      </w:r>
      <w:r w:rsidR="001B4ECC">
        <w:rPr>
          <w:i/>
          <w:iCs/>
          <w:sz w:val="20"/>
          <w:szCs w:val="20"/>
          <w:lang w:eastAsia="en-GB"/>
        </w:rPr>
        <w:t>summary</w:t>
      </w:r>
      <w:r w:rsidRPr="000F6A01">
        <w:rPr>
          <w:i/>
          <w:iCs/>
          <w:sz w:val="20"/>
          <w:szCs w:val="20"/>
          <w:lang w:eastAsia="en-GB"/>
        </w:rPr>
        <w:t>:</w:t>
      </w:r>
      <w:r w:rsidR="00902FD6">
        <w:rPr>
          <w:i/>
          <w:iCs/>
          <w:sz w:val="20"/>
          <w:szCs w:val="20"/>
          <w:lang w:eastAsia="en-GB"/>
        </w:rPr>
        <w:t xml:space="preserve"> Majority of participating companies agree with the intent of the CR. There were some comments on the UE actions when receiving </w:t>
      </w:r>
      <w:r w:rsidR="00902FD6" w:rsidRPr="00B65CFC">
        <w:rPr>
          <w:i/>
          <w:noProof/>
        </w:rPr>
        <w:t>rlf-TimersAndConstantsMCG-Failure</w:t>
      </w:r>
      <w:r w:rsidR="006570C7">
        <w:rPr>
          <w:i/>
          <w:noProof/>
        </w:rPr>
        <w:t>, releasing T316</w:t>
      </w:r>
      <w:r w:rsidR="00902FD6">
        <w:rPr>
          <w:i/>
          <w:iCs/>
          <w:sz w:val="20"/>
          <w:szCs w:val="20"/>
          <w:lang w:eastAsia="en-GB"/>
        </w:rPr>
        <w:t xml:space="preserve">. There was a comment that if the T316 is </w:t>
      </w:r>
      <w:r w:rsidR="006570C7">
        <w:rPr>
          <w:i/>
          <w:iCs/>
          <w:sz w:val="20"/>
          <w:szCs w:val="20"/>
          <w:lang w:eastAsia="en-GB"/>
        </w:rPr>
        <w:t xml:space="preserve">running and </w:t>
      </w:r>
      <w:r w:rsidR="00902FD6">
        <w:rPr>
          <w:i/>
          <w:iCs/>
          <w:sz w:val="20"/>
          <w:szCs w:val="20"/>
          <w:lang w:eastAsia="en-GB"/>
        </w:rPr>
        <w:t>not stopped by the</w:t>
      </w:r>
      <w:r w:rsidR="006570C7">
        <w:rPr>
          <w:i/>
          <w:iCs/>
          <w:sz w:val="20"/>
          <w:szCs w:val="20"/>
          <w:lang w:eastAsia="en-GB"/>
        </w:rPr>
        <w:t xml:space="preserve"> received</w:t>
      </w:r>
      <w:r w:rsidR="00902FD6">
        <w:rPr>
          <w:i/>
          <w:iCs/>
          <w:sz w:val="20"/>
          <w:szCs w:val="20"/>
          <w:lang w:eastAsia="en-GB"/>
        </w:rPr>
        <w:t xml:space="preserve"> reconfiguration (i.e. it is not a reconfiguration including </w:t>
      </w:r>
      <w:proofErr w:type="spellStart"/>
      <w:r w:rsidR="00902FD6">
        <w:rPr>
          <w:i/>
          <w:iCs/>
          <w:sz w:val="20"/>
          <w:szCs w:val="20"/>
          <w:lang w:eastAsia="en-GB"/>
        </w:rPr>
        <w:t>mobilityControlInfo</w:t>
      </w:r>
      <w:proofErr w:type="spellEnd"/>
      <w:r w:rsidR="00902FD6">
        <w:rPr>
          <w:i/>
          <w:iCs/>
          <w:sz w:val="20"/>
          <w:szCs w:val="20"/>
          <w:lang w:eastAsia="en-GB"/>
        </w:rPr>
        <w:t>), it would not be sufficient to just stop and release T316, since the MCG would then remain suspended</w:t>
      </w:r>
      <w:r w:rsidR="00B12A7E">
        <w:rPr>
          <w:i/>
          <w:iCs/>
          <w:sz w:val="20"/>
          <w:szCs w:val="20"/>
          <w:lang w:eastAsia="en-GB"/>
        </w:rPr>
        <w:t xml:space="preserve"> and</w:t>
      </w:r>
      <w:r w:rsidR="00902FD6">
        <w:rPr>
          <w:i/>
          <w:iCs/>
          <w:sz w:val="20"/>
          <w:szCs w:val="20"/>
          <w:lang w:eastAsia="en-GB"/>
        </w:rPr>
        <w:t xml:space="preserve"> </w:t>
      </w:r>
      <w:r w:rsidR="00B12A7E">
        <w:rPr>
          <w:i/>
          <w:iCs/>
          <w:sz w:val="20"/>
          <w:szCs w:val="20"/>
          <w:lang w:eastAsia="en-GB"/>
        </w:rPr>
        <w:t>i</w:t>
      </w:r>
      <w:r w:rsidR="006570C7">
        <w:rPr>
          <w:i/>
          <w:iCs/>
          <w:sz w:val="20"/>
          <w:szCs w:val="20"/>
          <w:lang w:eastAsia="en-GB"/>
        </w:rPr>
        <w:t xml:space="preserve">n that case the UE should perform re-establishment. There was a counter argument that this is probably a corner case </w:t>
      </w:r>
      <w:r w:rsidR="00B12A7E">
        <w:rPr>
          <w:i/>
          <w:iCs/>
          <w:sz w:val="20"/>
          <w:szCs w:val="20"/>
          <w:lang w:eastAsia="en-GB"/>
        </w:rPr>
        <w:t xml:space="preserve">for which </w:t>
      </w:r>
      <w:r w:rsidR="006570C7">
        <w:rPr>
          <w:i/>
          <w:iCs/>
          <w:sz w:val="20"/>
          <w:szCs w:val="20"/>
          <w:lang w:eastAsia="en-GB"/>
        </w:rPr>
        <w:t xml:space="preserve">we need not specify </w:t>
      </w:r>
      <w:r w:rsidR="00B12A7E">
        <w:rPr>
          <w:i/>
          <w:iCs/>
          <w:sz w:val="20"/>
          <w:szCs w:val="20"/>
          <w:lang w:eastAsia="en-GB"/>
        </w:rPr>
        <w:t xml:space="preserve">the </w:t>
      </w:r>
      <w:r w:rsidR="006570C7">
        <w:rPr>
          <w:i/>
          <w:iCs/>
          <w:sz w:val="20"/>
          <w:szCs w:val="20"/>
          <w:lang w:eastAsia="en-GB"/>
        </w:rPr>
        <w:t xml:space="preserve">UE behaviour. A sensible network implementation would respond to the MCG failure information message using reconfiguration including </w:t>
      </w:r>
      <w:proofErr w:type="spellStart"/>
      <w:r w:rsidR="006570C7">
        <w:rPr>
          <w:i/>
          <w:iCs/>
          <w:sz w:val="20"/>
          <w:szCs w:val="20"/>
          <w:lang w:eastAsia="en-GB"/>
        </w:rPr>
        <w:t>mobilityControlInfo</w:t>
      </w:r>
      <w:proofErr w:type="spellEnd"/>
      <w:r w:rsidR="006570C7">
        <w:rPr>
          <w:i/>
          <w:iCs/>
          <w:sz w:val="20"/>
          <w:szCs w:val="20"/>
          <w:lang w:eastAsia="en-GB"/>
        </w:rPr>
        <w:t xml:space="preserve">, </w:t>
      </w:r>
      <w:r w:rsidR="00B12A7E">
        <w:rPr>
          <w:i/>
          <w:iCs/>
          <w:sz w:val="20"/>
          <w:szCs w:val="20"/>
          <w:lang w:eastAsia="en-GB"/>
        </w:rPr>
        <w:t xml:space="preserve">i.e. handover </w:t>
      </w:r>
      <w:proofErr w:type="gramStart"/>
      <w:r w:rsidR="006570C7">
        <w:rPr>
          <w:i/>
          <w:iCs/>
          <w:sz w:val="20"/>
          <w:szCs w:val="20"/>
          <w:lang w:eastAsia="en-GB"/>
        </w:rPr>
        <w:t>in order to</w:t>
      </w:r>
      <w:proofErr w:type="gramEnd"/>
      <w:r w:rsidR="006570C7">
        <w:rPr>
          <w:i/>
          <w:iCs/>
          <w:sz w:val="20"/>
          <w:szCs w:val="20"/>
          <w:lang w:eastAsia="en-GB"/>
        </w:rPr>
        <w:t xml:space="preserve"> restore MCG connectivity. Rapporteur agrees and thinks there is no need to specify </w:t>
      </w:r>
      <w:r w:rsidR="00B12A7E">
        <w:rPr>
          <w:i/>
          <w:iCs/>
          <w:sz w:val="20"/>
          <w:szCs w:val="20"/>
          <w:lang w:eastAsia="en-GB"/>
        </w:rPr>
        <w:t>this</w:t>
      </w:r>
      <w:r w:rsidR="006570C7">
        <w:rPr>
          <w:i/>
          <w:iCs/>
          <w:sz w:val="20"/>
          <w:szCs w:val="20"/>
          <w:lang w:eastAsia="en-GB"/>
        </w:rPr>
        <w:t xml:space="preserve"> UE behaviour. There was also a comment to remove the procedural text for </w:t>
      </w:r>
      <w:r w:rsidR="006570C7" w:rsidRPr="00B65CFC">
        <w:rPr>
          <w:i/>
          <w:noProof/>
        </w:rPr>
        <w:t>rlf-TimersAndConstantsMCG-Failure</w:t>
      </w:r>
      <w:r w:rsidR="006570C7">
        <w:rPr>
          <w:i/>
          <w:iCs/>
          <w:sz w:val="20"/>
          <w:szCs w:val="20"/>
          <w:lang w:eastAsia="en-GB"/>
        </w:rPr>
        <w:t xml:space="preserve"> altogether, but since T316 is included in that ASN.1 field, it is better to keep the text. Rapporteur therefore suggests</w:t>
      </w:r>
      <w:r w:rsidR="00B12A7E">
        <w:rPr>
          <w:i/>
          <w:iCs/>
          <w:sz w:val="20"/>
          <w:szCs w:val="20"/>
          <w:lang w:eastAsia="en-GB"/>
        </w:rPr>
        <w:t xml:space="preserve"> </w:t>
      </w:r>
      <w:proofErr w:type="gramStart"/>
      <w:r w:rsidR="00B12A7E">
        <w:rPr>
          <w:i/>
          <w:iCs/>
          <w:sz w:val="20"/>
          <w:szCs w:val="20"/>
          <w:lang w:eastAsia="en-GB"/>
        </w:rPr>
        <w:t>to add</w:t>
      </w:r>
      <w:proofErr w:type="gramEnd"/>
      <w:r w:rsidR="00B12A7E">
        <w:rPr>
          <w:i/>
          <w:iCs/>
          <w:sz w:val="20"/>
          <w:szCs w:val="20"/>
          <w:lang w:eastAsia="en-GB"/>
        </w:rPr>
        <w:t xml:space="preserve"> the proposed text. Since it is a minor change </w:t>
      </w:r>
      <w:r w:rsidR="00F46D3F">
        <w:rPr>
          <w:i/>
          <w:iCs/>
          <w:sz w:val="20"/>
          <w:szCs w:val="20"/>
          <w:lang w:eastAsia="en-GB"/>
        </w:rPr>
        <w:t xml:space="preserve">without interoperability issues, </w:t>
      </w:r>
      <w:r w:rsidR="00B12A7E">
        <w:rPr>
          <w:i/>
          <w:iCs/>
          <w:sz w:val="20"/>
          <w:szCs w:val="20"/>
          <w:lang w:eastAsia="en-GB"/>
        </w:rPr>
        <w:t>it was proposed to add the change in rapporteur CR.</w:t>
      </w:r>
      <w:r w:rsidR="00F46D3F">
        <w:rPr>
          <w:i/>
          <w:iCs/>
          <w:sz w:val="20"/>
          <w:szCs w:val="20"/>
          <w:lang w:eastAsia="en-GB"/>
        </w:rPr>
        <w:t xml:space="preserve"> Rapporteur thus suggests:</w:t>
      </w:r>
    </w:p>
    <w:p w14:paraId="3871AAB0" w14:textId="22095CFF" w:rsidR="00EF03DF" w:rsidRPr="006570C7" w:rsidRDefault="00B12A7E" w:rsidP="00EF03DF">
      <w:pPr>
        <w:pStyle w:val="Proposal"/>
        <w:rPr>
          <w:lang w:eastAsia="en-GB"/>
        </w:rPr>
      </w:pPr>
      <w:bookmarkStart w:id="3" w:name="_Toc62809661"/>
      <w:r>
        <w:rPr>
          <w:rFonts w:ascii="Arial" w:eastAsia="MS Mincho" w:hAnsi="Arial" w:cs="Times New Roman"/>
          <w:noProof/>
          <w:sz w:val="20"/>
          <w:lang w:eastAsia="en-GB"/>
        </w:rPr>
        <w:t xml:space="preserve">The changes in </w:t>
      </w:r>
      <w:r w:rsidR="006570C7" w:rsidRPr="00961274">
        <w:rPr>
          <w:rFonts w:ascii="Arial" w:eastAsia="MS Mincho" w:hAnsi="Arial" w:cs="Times New Roman"/>
          <w:noProof/>
          <w:sz w:val="20"/>
          <w:lang w:eastAsia="en-GB"/>
        </w:rPr>
        <w:t>R2-2100438</w:t>
      </w:r>
      <w:r w:rsidR="006570C7" w:rsidRPr="006570C7">
        <w:rPr>
          <w:rFonts w:ascii="Arial" w:eastAsia="MS Mincho" w:hAnsi="Arial" w:cs="Times New Roman"/>
          <w:noProof/>
          <w:sz w:val="20"/>
          <w:lang w:eastAsia="en-GB"/>
        </w:rPr>
        <w:t xml:space="preserve"> can be </w:t>
      </w:r>
      <w:r>
        <w:rPr>
          <w:rFonts w:ascii="Arial" w:eastAsia="MS Mincho" w:hAnsi="Arial" w:cs="Times New Roman"/>
          <w:noProof/>
          <w:sz w:val="20"/>
          <w:lang w:eastAsia="en-GB"/>
        </w:rPr>
        <w:t>incorporated in rapporteur 36.331 CR</w:t>
      </w:r>
      <w:r w:rsidR="006570C7" w:rsidRPr="006570C7">
        <w:rPr>
          <w:rFonts w:ascii="Arial" w:eastAsia="MS Mincho" w:hAnsi="Arial" w:cs="Times New Roman"/>
          <w:noProof/>
          <w:sz w:val="20"/>
          <w:lang w:eastAsia="en-GB"/>
        </w:rPr>
        <w:t>.</w:t>
      </w:r>
      <w:bookmarkEnd w:id="3"/>
    </w:p>
    <w:p w14:paraId="5C9C10AD" w14:textId="77777777" w:rsidR="00053D1F" w:rsidRPr="00D04F94" w:rsidRDefault="00053D1F" w:rsidP="00F561BE">
      <w:pPr>
        <w:spacing w:before="60"/>
        <w:ind w:left="1259" w:hanging="1259"/>
        <w:rPr>
          <w:rFonts w:ascii="Arial" w:eastAsia="MS Mincho" w:hAnsi="Arial" w:cs="Times New Roman"/>
          <w:noProof/>
          <w:sz w:val="20"/>
          <w:lang w:eastAsia="en-GB"/>
        </w:rPr>
      </w:pPr>
    </w:p>
    <w:p w14:paraId="1706148B" w14:textId="70E566A3" w:rsidR="00F561BE" w:rsidRDefault="00F561BE" w:rsidP="00F561BE">
      <w:pPr>
        <w:pStyle w:val="Heading2"/>
      </w:pPr>
      <w:r>
        <w:t>2.</w:t>
      </w:r>
      <w:r w:rsidR="002C0BA8">
        <w:t>3</w:t>
      </w:r>
      <w:r>
        <w:tab/>
      </w:r>
      <w:r w:rsidRPr="00F561BE">
        <w:t>Embedded RRC message handling</w:t>
      </w:r>
    </w:p>
    <w:p w14:paraId="2196B3EF" w14:textId="7DE58644" w:rsidR="00F561BE" w:rsidRPr="00D04F94" w:rsidRDefault="00310A97" w:rsidP="00F561BE">
      <w:pPr>
        <w:spacing w:before="60"/>
        <w:ind w:left="1259" w:hanging="1259"/>
        <w:rPr>
          <w:rFonts w:ascii="Arial" w:eastAsia="MS Mincho" w:hAnsi="Arial" w:cs="Times New Roman"/>
          <w:noProof/>
          <w:sz w:val="20"/>
          <w:lang w:eastAsia="en-GB"/>
        </w:rPr>
      </w:pPr>
      <w:hyperlink r:id="rId27" w:history="1">
        <w:r w:rsidR="00F561BE" w:rsidRPr="00DE7C08">
          <w:rPr>
            <w:rStyle w:val="Hyperlink"/>
            <w:rFonts w:ascii="Arial" w:eastAsia="MS Mincho" w:hAnsi="Arial" w:cs="Times New Roman"/>
            <w:noProof/>
            <w:sz w:val="20"/>
            <w:lang w:eastAsia="en-GB"/>
          </w:rPr>
          <w:t>R2-2100093</w:t>
        </w:r>
      </w:hyperlink>
      <w:r w:rsidR="00F561BE" w:rsidRPr="00D04F94">
        <w:rPr>
          <w:rFonts w:ascii="Arial" w:eastAsia="MS Mincho" w:hAnsi="Arial" w:cs="Times New Roman"/>
          <w:noProof/>
          <w:sz w:val="20"/>
          <w:lang w:eastAsia="en-GB"/>
        </w:rPr>
        <w:tab/>
        <w:t>Correction on the Handling of Reconfiguration within RRC Resume</w:t>
      </w:r>
      <w:r w:rsidR="00F561BE" w:rsidRPr="00D04F94">
        <w:rPr>
          <w:rFonts w:ascii="Arial" w:eastAsia="MS Mincho" w:hAnsi="Arial" w:cs="Times New Roman"/>
          <w:noProof/>
          <w:sz w:val="20"/>
          <w:lang w:eastAsia="en-GB"/>
        </w:rPr>
        <w:tab/>
        <w:t>CATT</w:t>
      </w:r>
      <w:r w:rsidR="00F561BE" w:rsidRPr="00D04F94">
        <w:rPr>
          <w:rFonts w:ascii="Arial" w:eastAsia="MS Mincho" w:hAnsi="Arial" w:cs="Times New Roman"/>
          <w:noProof/>
          <w:sz w:val="20"/>
          <w:lang w:eastAsia="en-GB"/>
        </w:rPr>
        <w:tab/>
        <w:t>CR</w:t>
      </w:r>
      <w:r w:rsidR="00F561BE" w:rsidRPr="00D04F94">
        <w:rPr>
          <w:rFonts w:ascii="Arial" w:eastAsia="MS Mincho" w:hAnsi="Arial" w:cs="Times New Roman"/>
          <w:noProof/>
          <w:sz w:val="20"/>
          <w:lang w:eastAsia="en-GB"/>
        </w:rPr>
        <w:tab/>
        <w:t>Rel-16</w:t>
      </w:r>
      <w:r w:rsidR="00F561BE" w:rsidRPr="00D04F94">
        <w:rPr>
          <w:rFonts w:ascii="Arial" w:eastAsia="MS Mincho" w:hAnsi="Arial" w:cs="Times New Roman"/>
          <w:noProof/>
          <w:sz w:val="20"/>
          <w:lang w:eastAsia="en-GB"/>
        </w:rPr>
        <w:tab/>
        <w:t>38.331</w:t>
      </w:r>
      <w:r w:rsidR="00F561BE" w:rsidRPr="00D04F94">
        <w:rPr>
          <w:rFonts w:ascii="Arial" w:eastAsia="MS Mincho" w:hAnsi="Arial" w:cs="Times New Roman"/>
          <w:noProof/>
          <w:sz w:val="20"/>
          <w:lang w:eastAsia="en-GB"/>
        </w:rPr>
        <w:tab/>
        <w:t>16.3.1</w:t>
      </w:r>
      <w:r w:rsidR="00F561BE" w:rsidRPr="00D04F94">
        <w:rPr>
          <w:rFonts w:ascii="Arial" w:eastAsia="MS Mincho" w:hAnsi="Arial" w:cs="Times New Roman"/>
          <w:noProof/>
          <w:sz w:val="20"/>
          <w:lang w:eastAsia="en-GB"/>
        </w:rPr>
        <w:tab/>
        <w:t>2298</w:t>
      </w:r>
      <w:r w:rsidR="00F561BE" w:rsidRPr="00D04F94">
        <w:rPr>
          <w:rFonts w:ascii="Arial" w:eastAsia="MS Mincho" w:hAnsi="Arial" w:cs="Times New Roman"/>
          <w:noProof/>
          <w:sz w:val="20"/>
          <w:lang w:eastAsia="en-GB"/>
        </w:rPr>
        <w:tab/>
        <w:t>-</w:t>
      </w:r>
      <w:r w:rsidR="00F561BE" w:rsidRPr="00D04F94">
        <w:rPr>
          <w:rFonts w:ascii="Arial" w:eastAsia="MS Mincho" w:hAnsi="Arial" w:cs="Times New Roman"/>
          <w:noProof/>
          <w:sz w:val="20"/>
          <w:lang w:eastAsia="en-GB"/>
        </w:rPr>
        <w:tab/>
        <w:t>F</w:t>
      </w:r>
      <w:r w:rsidR="00F561BE" w:rsidRPr="00D04F94">
        <w:rPr>
          <w:rFonts w:ascii="Arial" w:eastAsia="MS Mincho" w:hAnsi="Arial" w:cs="Times New Roman"/>
          <w:noProof/>
          <w:sz w:val="20"/>
          <w:lang w:eastAsia="en-GB"/>
        </w:rPr>
        <w:tab/>
        <w:t>LTE_NR_DC_CA_enh-Core</w:t>
      </w:r>
    </w:p>
    <w:p w14:paraId="2D81986A" w14:textId="1C84B94B" w:rsidR="00F561BE" w:rsidRPr="00D04F94" w:rsidRDefault="00310A97" w:rsidP="00F561BE">
      <w:pPr>
        <w:spacing w:before="60"/>
        <w:ind w:left="1259" w:hanging="1259"/>
        <w:rPr>
          <w:rFonts w:ascii="Arial" w:eastAsia="MS Mincho" w:hAnsi="Arial" w:cs="Times New Roman"/>
          <w:noProof/>
          <w:sz w:val="20"/>
          <w:lang w:eastAsia="en-GB"/>
        </w:rPr>
      </w:pPr>
      <w:hyperlink r:id="rId28" w:history="1">
        <w:r w:rsidR="00F561BE" w:rsidRPr="00DE7C08">
          <w:rPr>
            <w:rStyle w:val="Hyperlink"/>
            <w:rFonts w:ascii="Arial" w:eastAsia="MS Mincho" w:hAnsi="Arial" w:cs="Times New Roman"/>
            <w:noProof/>
            <w:sz w:val="20"/>
            <w:lang w:eastAsia="en-GB"/>
          </w:rPr>
          <w:t>R2-2100094</w:t>
        </w:r>
      </w:hyperlink>
      <w:r w:rsidR="00F561BE" w:rsidRPr="00D04F94">
        <w:rPr>
          <w:rFonts w:ascii="Arial" w:eastAsia="MS Mincho" w:hAnsi="Arial" w:cs="Times New Roman"/>
          <w:noProof/>
          <w:sz w:val="20"/>
          <w:lang w:eastAsia="en-GB"/>
        </w:rPr>
        <w:tab/>
        <w:t>Correction on the Handling of Reconfiguration within RRC Resume</w:t>
      </w:r>
      <w:r w:rsidR="00F561BE" w:rsidRPr="00D04F94">
        <w:rPr>
          <w:rFonts w:ascii="Arial" w:eastAsia="MS Mincho" w:hAnsi="Arial" w:cs="Times New Roman"/>
          <w:noProof/>
          <w:sz w:val="20"/>
          <w:lang w:eastAsia="en-GB"/>
        </w:rPr>
        <w:tab/>
        <w:t>CATT</w:t>
      </w:r>
      <w:r w:rsidR="00F561BE" w:rsidRPr="00D04F94">
        <w:rPr>
          <w:rFonts w:ascii="Arial" w:eastAsia="MS Mincho" w:hAnsi="Arial" w:cs="Times New Roman"/>
          <w:noProof/>
          <w:sz w:val="20"/>
          <w:lang w:eastAsia="en-GB"/>
        </w:rPr>
        <w:tab/>
        <w:t>CR</w:t>
      </w:r>
      <w:r w:rsidR="00F561BE" w:rsidRPr="00D04F94">
        <w:rPr>
          <w:rFonts w:ascii="Arial" w:eastAsia="MS Mincho" w:hAnsi="Arial" w:cs="Times New Roman"/>
          <w:noProof/>
          <w:sz w:val="20"/>
          <w:lang w:eastAsia="en-GB"/>
        </w:rPr>
        <w:tab/>
        <w:t>Rel-16</w:t>
      </w:r>
      <w:r w:rsidR="00F561BE" w:rsidRPr="00D04F94">
        <w:rPr>
          <w:rFonts w:ascii="Arial" w:eastAsia="MS Mincho" w:hAnsi="Arial" w:cs="Times New Roman"/>
          <w:noProof/>
          <w:sz w:val="20"/>
          <w:lang w:eastAsia="en-GB"/>
        </w:rPr>
        <w:tab/>
        <w:t>36.331</w:t>
      </w:r>
      <w:r w:rsidR="00F561BE" w:rsidRPr="00D04F94">
        <w:rPr>
          <w:rFonts w:ascii="Arial" w:eastAsia="MS Mincho" w:hAnsi="Arial" w:cs="Times New Roman"/>
          <w:noProof/>
          <w:sz w:val="20"/>
          <w:lang w:eastAsia="en-GB"/>
        </w:rPr>
        <w:tab/>
        <w:t>16.3.0</w:t>
      </w:r>
      <w:r w:rsidR="00F561BE" w:rsidRPr="00D04F94">
        <w:rPr>
          <w:rFonts w:ascii="Arial" w:eastAsia="MS Mincho" w:hAnsi="Arial" w:cs="Times New Roman"/>
          <w:noProof/>
          <w:sz w:val="20"/>
          <w:lang w:eastAsia="en-GB"/>
        </w:rPr>
        <w:tab/>
        <w:t>4542</w:t>
      </w:r>
      <w:r w:rsidR="00F561BE" w:rsidRPr="00D04F94">
        <w:rPr>
          <w:rFonts w:ascii="Arial" w:eastAsia="MS Mincho" w:hAnsi="Arial" w:cs="Times New Roman"/>
          <w:noProof/>
          <w:sz w:val="20"/>
          <w:lang w:eastAsia="en-GB"/>
        </w:rPr>
        <w:tab/>
        <w:t>-</w:t>
      </w:r>
      <w:r w:rsidR="00F561BE" w:rsidRPr="00D04F94">
        <w:rPr>
          <w:rFonts w:ascii="Arial" w:eastAsia="MS Mincho" w:hAnsi="Arial" w:cs="Times New Roman"/>
          <w:noProof/>
          <w:sz w:val="20"/>
          <w:lang w:eastAsia="en-GB"/>
        </w:rPr>
        <w:tab/>
        <w:t>F</w:t>
      </w:r>
      <w:r w:rsidR="00F561BE" w:rsidRPr="00D04F94">
        <w:rPr>
          <w:rFonts w:ascii="Arial" w:eastAsia="MS Mincho" w:hAnsi="Arial" w:cs="Times New Roman"/>
          <w:noProof/>
          <w:sz w:val="20"/>
          <w:lang w:eastAsia="en-GB"/>
        </w:rPr>
        <w:tab/>
        <w:t>LTE_NR_DC_CA_enh-Core</w:t>
      </w:r>
    </w:p>
    <w:p w14:paraId="2F1C5896" w14:textId="79650D91" w:rsidR="00D55FEB" w:rsidRPr="00D04F94" w:rsidRDefault="00D55FEB" w:rsidP="00D55FEB">
      <w:pPr>
        <w:spacing w:before="60"/>
        <w:rPr>
          <w:i/>
          <w:iCs/>
          <w:sz w:val="20"/>
          <w:szCs w:val="20"/>
          <w:lang w:eastAsia="en-GB"/>
        </w:rPr>
      </w:pPr>
      <w:r w:rsidRPr="00D04F94">
        <w:rPr>
          <w:i/>
          <w:iCs/>
          <w:sz w:val="20"/>
          <w:szCs w:val="20"/>
          <w:lang w:eastAsia="en-GB"/>
        </w:rPr>
        <w:t xml:space="preserve">Rapporteur comment: </w:t>
      </w:r>
      <w:r w:rsidR="009815F0" w:rsidRPr="00D04F94">
        <w:rPr>
          <w:i/>
          <w:iCs/>
          <w:sz w:val="20"/>
          <w:szCs w:val="20"/>
          <w:lang w:eastAsia="en-GB"/>
        </w:rPr>
        <w:t xml:space="preserve">The above two CRs cover changes in 38.331 and TS 36.331 respectively, related to the handling of the SCG </w:t>
      </w:r>
      <w:proofErr w:type="spellStart"/>
      <w:r w:rsidR="009815F0" w:rsidRPr="00D04F94">
        <w:rPr>
          <w:i/>
          <w:iCs/>
          <w:sz w:val="20"/>
          <w:szCs w:val="20"/>
          <w:lang w:eastAsia="en-GB"/>
        </w:rPr>
        <w:t>RRCReconfigurationComplete</w:t>
      </w:r>
      <w:proofErr w:type="spellEnd"/>
      <w:r w:rsidR="009815F0" w:rsidRPr="00D04F94">
        <w:rPr>
          <w:i/>
          <w:iCs/>
          <w:sz w:val="20"/>
          <w:szCs w:val="20"/>
          <w:lang w:eastAsia="en-GB"/>
        </w:rPr>
        <w:t xml:space="preserve"> message for a </w:t>
      </w:r>
      <w:proofErr w:type="spellStart"/>
      <w:r w:rsidR="009815F0" w:rsidRPr="00D04F94">
        <w:rPr>
          <w:i/>
          <w:iCs/>
          <w:sz w:val="20"/>
          <w:szCs w:val="20"/>
          <w:lang w:eastAsia="en-GB"/>
        </w:rPr>
        <w:t>RRCReconfiguration</w:t>
      </w:r>
      <w:proofErr w:type="spellEnd"/>
      <w:r w:rsidR="009815F0" w:rsidRPr="00D04F94">
        <w:rPr>
          <w:i/>
          <w:iCs/>
          <w:sz w:val="20"/>
          <w:szCs w:val="20"/>
          <w:lang w:eastAsia="en-GB"/>
        </w:rPr>
        <w:t xml:space="preserve"> message received as part of a </w:t>
      </w:r>
      <w:proofErr w:type="spellStart"/>
      <w:r w:rsidR="009815F0" w:rsidRPr="00D04F94">
        <w:rPr>
          <w:i/>
          <w:iCs/>
          <w:sz w:val="20"/>
          <w:szCs w:val="20"/>
          <w:lang w:eastAsia="en-GB"/>
        </w:rPr>
        <w:t>RRCResume</w:t>
      </w:r>
      <w:proofErr w:type="spellEnd"/>
      <w:r w:rsidR="009815F0" w:rsidRPr="00D04F94">
        <w:rPr>
          <w:i/>
          <w:iCs/>
          <w:sz w:val="20"/>
          <w:szCs w:val="20"/>
          <w:lang w:eastAsia="en-GB"/>
        </w:rPr>
        <w:t xml:space="preserve"> or </w:t>
      </w:r>
      <w:proofErr w:type="spellStart"/>
      <w:r w:rsidR="009815F0" w:rsidRPr="00D04F94">
        <w:rPr>
          <w:i/>
          <w:iCs/>
          <w:sz w:val="20"/>
          <w:szCs w:val="20"/>
          <w:lang w:eastAsia="en-GB"/>
        </w:rPr>
        <w:t>RRCConnectionResume</w:t>
      </w:r>
      <w:proofErr w:type="spellEnd"/>
      <w:r w:rsidR="009815F0" w:rsidRPr="00D04F94">
        <w:rPr>
          <w:i/>
          <w:iCs/>
          <w:sz w:val="20"/>
          <w:szCs w:val="20"/>
          <w:lang w:eastAsia="en-GB"/>
        </w:rPr>
        <w:t xml:space="preserve"> message. </w:t>
      </w:r>
      <w:r w:rsidR="00755972" w:rsidRPr="00D04F94">
        <w:rPr>
          <w:i/>
          <w:iCs/>
          <w:sz w:val="20"/>
          <w:szCs w:val="20"/>
          <w:lang w:eastAsia="en-GB"/>
        </w:rPr>
        <w:t>Companies are welcome to provide their input in the below table</w:t>
      </w:r>
      <w:r w:rsidR="009815F0" w:rsidRPr="00D04F94">
        <w:rPr>
          <w:i/>
          <w:iCs/>
          <w:sz w:val="20"/>
          <w:szCs w:val="20"/>
          <w:lang w:eastAsia="en-GB"/>
        </w:rPr>
        <w:t>.</w:t>
      </w:r>
    </w:p>
    <w:p w14:paraId="6D7F4330" w14:textId="77777777" w:rsidR="00D55FEB" w:rsidRPr="00D04F94" w:rsidRDefault="00D55FEB" w:rsidP="00D55FEB">
      <w:pPr>
        <w:spacing w:before="60"/>
        <w:rPr>
          <w:i/>
          <w:iCs/>
          <w:sz w:val="20"/>
          <w:szCs w:val="20"/>
          <w:lang w:eastAsia="en-GB"/>
        </w:rPr>
      </w:pPr>
    </w:p>
    <w:tbl>
      <w:tblPr>
        <w:tblStyle w:val="TableGrid"/>
        <w:tblW w:w="0" w:type="auto"/>
        <w:tblLook w:val="04A0" w:firstRow="1" w:lastRow="0" w:firstColumn="1" w:lastColumn="0" w:noHBand="0" w:noVBand="1"/>
      </w:tblPr>
      <w:tblGrid>
        <w:gridCol w:w="1438"/>
        <w:gridCol w:w="1931"/>
        <w:gridCol w:w="6260"/>
      </w:tblGrid>
      <w:tr w:rsidR="00D55FEB" w14:paraId="41713013" w14:textId="77777777" w:rsidTr="003F0141">
        <w:tc>
          <w:tcPr>
            <w:tcW w:w="1438" w:type="dxa"/>
            <w:shd w:val="clear" w:color="auto" w:fill="BFBFBF" w:themeFill="background1" w:themeFillShade="BF"/>
            <w:vAlign w:val="center"/>
          </w:tcPr>
          <w:p w14:paraId="46417A54" w14:textId="77777777" w:rsidR="00D55FEB" w:rsidRPr="006934EF" w:rsidRDefault="00D55FEB" w:rsidP="00902FD6">
            <w:pPr>
              <w:pStyle w:val="BodyText"/>
              <w:jc w:val="center"/>
              <w:rPr>
                <w:sz w:val="20"/>
                <w:szCs w:val="20"/>
              </w:rPr>
            </w:pPr>
            <w:r w:rsidRPr="006934EF">
              <w:rPr>
                <w:sz w:val="20"/>
                <w:szCs w:val="20"/>
              </w:rPr>
              <w:t>Company</w:t>
            </w:r>
          </w:p>
        </w:tc>
        <w:tc>
          <w:tcPr>
            <w:tcW w:w="1931" w:type="dxa"/>
            <w:shd w:val="clear" w:color="auto" w:fill="BFBFBF" w:themeFill="background1" w:themeFillShade="BF"/>
          </w:tcPr>
          <w:p w14:paraId="58FEC5F3" w14:textId="333CFEFF" w:rsidR="00D55FEB" w:rsidRPr="00B770D6" w:rsidRDefault="00D55FEB" w:rsidP="00902FD6">
            <w:pPr>
              <w:pStyle w:val="BodyText"/>
              <w:jc w:val="center"/>
              <w:rPr>
                <w:sz w:val="20"/>
                <w:szCs w:val="20"/>
                <w:lang w:val="en-GB"/>
              </w:rPr>
            </w:pPr>
            <w:r w:rsidRPr="00B770D6">
              <w:rPr>
                <w:sz w:val="20"/>
                <w:szCs w:val="20"/>
                <w:lang w:val="en-GB"/>
              </w:rPr>
              <w:t xml:space="preserve">Agree </w:t>
            </w:r>
            <w:r>
              <w:rPr>
                <w:sz w:val="20"/>
                <w:szCs w:val="20"/>
                <w:lang w:val="en-GB"/>
              </w:rPr>
              <w:t>CR</w:t>
            </w:r>
            <w:r w:rsidR="00466779">
              <w:rPr>
                <w:sz w:val="20"/>
                <w:szCs w:val="20"/>
                <w:lang w:val="en-GB"/>
              </w:rPr>
              <w:t>s</w:t>
            </w:r>
            <w:r>
              <w:rPr>
                <w:sz w:val="20"/>
                <w:szCs w:val="20"/>
                <w:lang w:val="en-GB"/>
              </w:rPr>
              <w:t>?</w:t>
            </w:r>
            <w:r>
              <w:rPr>
                <w:sz w:val="20"/>
                <w:szCs w:val="20"/>
                <w:lang w:val="en-GB"/>
              </w:rPr>
              <w:br/>
              <w:t>(yes or no)</w:t>
            </w:r>
          </w:p>
        </w:tc>
        <w:tc>
          <w:tcPr>
            <w:tcW w:w="6260" w:type="dxa"/>
            <w:shd w:val="clear" w:color="auto" w:fill="BFBFBF" w:themeFill="background1" w:themeFillShade="BF"/>
            <w:vAlign w:val="center"/>
          </w:tcPr>
          <w:p w14:paraId="40FCE886" w14:textId="77777777" w:rsidR="00D55FEB" w:rsidRPr="006934EF" w:rsidRDefault="00D55FEB" w:rsidP="00902FD6">
            <w:pPr>
              <w:pStyle w:val="BodyText"/>
              <w:jc w:val="center"/>
              <w:rPr>
                <w:sz w:val="20"/>
                <w:szCs w:val="20"/>
              </w:rPr>
            </w:pPr>
            <w:r w:rsidRPr="006934EF">
              <w:rPr>
                <w:sz w:val="20"/>
                <w:szCs w:val="20"/>
              </w:rPr>
              <w:t>Comments</w:t>
            </w:r>
          </w:p>
        </w:tc>
      </w:tr>
      <w:tr w:rsidR="00D55FEB" w:rsidRPr="00D04F94" w14:paraId="004899EF" w14:textId="77777777" w:rsidTr="003F0141">
        <w:tc>
          <w:tcPr>
            <w:tcW w:w="1438" w:type="dxa"/>
            <w:vAlign w:val="center"/>
          </w:tcPr>
          <w:p w14:paraId="2E4E291D" w14:textId="77777777" w:rsidR="00D55FEB" w:rsidRPr="006934EF" w:rsidRDefault="00D55FEB" w:rsidP="00902FD6">
            <w:pPr>
              <w:jc w:val="center"/>
              <w:rPr>
                <w:sz w:val="20"/>
                <w:szCs w:val="20"/>
              </w:rPr>
            </w:pPr>
            <w:r>
              <w:rPr>
                <w:sz w:val="20"/>
                <w:szCs w:val="20"/>
              </w:rPr>
              <w:t>Ericsson</w:t>
            </w:r>
          </w:p>
        </w:tc>
        <w:tc>
          <w:tcPr>
            <w:tcW w:w="1931" w:type="dxa"/>
          </w:tcPr>
          <w:p w14:paraId="078BF9B5" w14:textId="171C0BB1" w:rsidR="00D55FEB" w:rsidRPr="006934EF" w:rsidRDefault="0081478E" w:rsidP="00902FD6">
            <w:pPr>
              <w:jc w:val="center"/>
              <w:rPr>
                <w:sz w:val="20"/>
                <w:szCs w:val="20"/>
              </w:rPr>
            </w:pPr>
            <w:proofErr w:type="spellStart"/>
            <w:r>
              <w:rPr>
                <w:sz w:val="20"/>
                <w:szCs w:val="20"/>
              </w:rPr>
              <w:t>No</w:t>
            </w:r>
            <w:proofErr w:type="spellEnd"/>
          </w:p>
        </w:tc>
        <w:tc>
          <w:tcPr>
            <w:tcW w:w="6260" w:type="dxa"/>
            <w:vAlign w:val="center"/>
          </w:tcPr>
          <w:p w14:paraId="3E7DEDEE" w14:textId="53EF0092" w:rsidR="0081478E" w:rsidRPr="00466779" w:rsidRDefault="0081478E" w:rsidP="0081478E">
            <w:pPr>
              <w:rPr>
                <w:rFonts w:cstheme="minorHAnsi"/>
                <w:sz w:val="20"/>
                <w:szCs w:val="20"/>
                <w:lang w:val="en-GB"/>
              </w:rPr>
            </w:pPr>
            <w:r w:rsidRPr="00466779">
              <w:rPr>
                <w:rFonts w:cstheme="minorHAnsi"/>
                <w:sz w:val="20"/>
                <w:szCs w:val="20"/>
                <w:lang w:val="en-GB"/>
              </w:rPr>
              <w:t xml:space="preserve">Tend to agree that it would be cleaner not to have the description of where to send the complete message in the procedure part describing how to set the contents of the complete message. On the other hand, the proposed placing for handling the complete message may not work either, since it is under the EN-DC / NE-DC branch, and the UE may not be yet in EN-DC /NE-DC until the complete message has been submitted. Making changes in these parts now easily may cause some changes needed in other parts as well. It requires careful checking. </w:t>
            </w:r>
          </w:p>
          <w:p w14:paraId="024DDDF4" w14:textId="61F1B380" w:rsidR="00D55FEB" w:rsidRPr="00D04F94" w:rsidRDefault="0081478E" w:rsidP="0081478E">
            <w:pPr>
              <w:pStyle w:val="ReviewText"/>
              <w:ind w:left="0"/>
              <w:rPr>
                <w:rFonts w:asciiTheme="minorHAnsi" w:hAnsiTheme="minorHAnsi" w:cstheme="minorHAnsi"/>
                <w:lang w:val="en-GB"/>
              </w:rPr>
            </w:pPr>
            <w:r w:rsidRPr="0081478E">
              <w:rPr>
                <w:rFonts w:asciiTheme="minorHAnsi" w:hAnsiTheme="minorHAnsi" w:cstheme="minorHAnsi"/>
                <w:lang w:val="en-GB"/>
              </w:rPr>
              <w:t xml:space="preserve">In summary, if nothing is erroneous or broken with the current text, we </w:t>
            </w:r>
            <w:r>
              <w:rPr>
                <w:rFonts w:asciiTheme="minorHAnsi" w:hAnsiTheme="minorHAnsi" w:cstheme="minorHAnsi"/>
                <w:lang w:val="en-GB"/>
              </w:rPr>
              <w:t xml:space="preserve">would prefer not to change </w:t>
            </w:r>
            <w:r w:rsidRPr="0081478E">
              <w:rPr>
                <w:rFonts w:asciiTheme="minorHAnsi" w:hAnsiTheme="minorHAnsi" w:cstheme="minorHAnsi"/>
                <w:lang w:val="en-GB"/>
              </w:rPr>
              <w:t>at this late stage.</w:t>
            </w:r>
          </w:p>
        </w:tc>
      </w:tr>
      <w:tr w:rsidR="00D55FEB" w:rsidRPr="00F768B2" w14:paraId="32CDACBE" w14:textId="77777777" w:rsidTr="003F0141">
        <w:tc>
          <w:tcPr>
            <w:tcW w:w="1438" w:type="dxa"/>
            <w:vAlign w:val="center"/>
          </w:tcPr>
          <w:p w14:paraId="7C461374" w14:textId="1C41BF75" w:rsidR="00D55FEB" w:rsidRPr="0035140E" w:rsidRDefault="0035140E" w:rsidP="00902FD6">
            <w:pPr>
              <w:jc w:val="center"/>
              <w:rPr>
                <w:rFonts w:eastAsia="DengXian"/>
                <w:sz w:val="20"/>
                <w:szCs w:val="20"/>
                <w:lang w:val="en-GB"/>
              </w:rPr>
            </w:pPr>
            <w:r>
              <w:rPr>
                <w:rFonts w:eastAsia="DengXian" w:hint="eastAsia"/>
                <w:sz w:val="20"/>
                <w:szCs w:val="20"/>
                <w:lang w:val="en-GB"/>
              </w:rPr>
              <w:t>v</w:t>
            </w:r>
            <w:r>
              <w:rPr>
                <w:rFonts w:eastAsia="DengXian"/>
                <w:sz w:val="20"/>
                <w:szCs w:val="20"/>
                <w:lang w:val="en-GB"/>
              </w:rPr>
              <w:t>ivo</w:t>
            </w:r>
          </w:p>
        </w:tc>
        <w:tc>
          <w:tcPr>
            <w:tcW w:w="1931" w:type="dxa"/>
          </w:tcPr>
          <w:p w14:paraId="276551BB" w14:textId="089D5E8A" w:rsidR="00D55FEB" w:rsidRPr="00D51F49" w:rsidRDefault="00D51F49" w:rsidP="00902FD6">
            <w:pPr>
              <w:jc w:val="center"/>
              <w:rPr>
                <w:rFonts w:eastAsia="DengXian"/>
                <w:sz w:val="20"/>
                <w:szCs w:val="20"/>
                <w:lang w:val="en-GB"/>
              </w:rPr>
            </w:pPr>
            <w:r>
              <w:rPr>
                <w:rFonts w:eastAsia="DengXian" w:hint="eastAsia"/>
                <w:sz w:val="20"/>
                <w:szCs w:val="20"/>
                <w:lang w:val="en-GB"/>
              </w:rPr>
              <w:t>N</w:t>
            </w:r>
            <w:r>
              <w:rPr>
                <w:rFonts w:eastAsia="DengXian"/>
                <w:sz w:val="20"/>
                <w:szCs w:val="20"/>
                <w:lang w:val="en-GB"/>
              </w:rPr>
              <w:t>o</w:t>
            </w:r>
          </w:p>
        </w:tc>
        <w:tc>
          <w:tcPr>
            <w:tcW w:w="6260" w:type="dxa"/>
            <w:vAlign w:val="center"/>
          </w:tcPr>
          <w:p w14:paraId="74FD41AE" w14:textId="7DD3C0CE" w:rsidR="00D55FEB" w:rsidRPr="009D1E88" w:rsidRDefault="009D1E88" w:rsidP="00902FD6">
            <w:pPr>
              <w:rPr>
                <w:rFonts w:eastAsia="DengXian"/>
                <w:sz w:val="20"/>
                <w:szCs w:val="20"/>
                <w:lang w:val="en-GB"/>
              </w:rPr>
            </w:pPr>
            <w:r>
              <w:rPr>
                <w:rFonts w:eastAsia="DengXian"/>
                <w:sz w:val="20"/>
                <w:szCs w:val="20"/>
                <w:lang w:val="en-GB"/>
              </w:rPr>
              <w:t xml:space="preserve">Similar view with </w:t>
            </w:r>
            <w:r w:rsidR="00C82367">
              <w:rPr>
                <w:sz w:val="20"/>
                <w:szCs w:val="20"/>
              </w:rPr>
              <w:t>Ericsson.</w:t>
            </w:r>
            <w:r w:rsidR="00FF293A">
              <w:rPr>
                <w:sz w:val="20"/>
                <w:szCs w:val="20"/>
              </w:rPr>
              <w:t xml:space="preserve"> </w:t>
            </w:r>
          </w:p>
        </w:tc>
      </w:tr>
      <w:tr w:rsidR="00D04F94" w:rsidRPr="00D04F94" w14:paraId="504B6290" w14:textId="77777777" w:rsidTr="003F0141">
        <w:tc>
          <w:tcPr>
            <w:tcW w:w="1438" w:type="dxa"/>
            <w:vAlign w:val="center"/>
          </w:tcPr>
          <w:p w14:paraId="1768CAAB" w14:textId="41920A50" w:rsidR="00D04F94" w:rsidRPr="00B770D6" w:rsidRDefault="00D04F94" w:rsidP="00D04F94">
            <w:pPr>
              <w:jc w:val="center"/>
              <w:rPr>
                <w:sz w:val="20"/>
                <w:szCs w:val="20"/>
                <w:lang w:val="en-GB"/>
              </w:rPr>
            </w:pPr>
            <w:r>
              <w:rPr>
                <w:sz w:val="20"/>
                <w:szCs w:val="20"/>
                <w:lang w:val="en-GB"/>
              </w:rPr>
              <w:t>Nokia</w:t>
            </w:r>
          </w:p>
        </w:tc>
        <w:tc>
          <w:tcPr>
            <w:tcW w:w="1931" w:type="dxa"/>
          </w:tcPr>
          <w:p w14:paraId="2A33CD33" w14:textId="1AA265C3" w:rsidR="00D04F94" w:rsidRPr="00B770D6" w:rsidRDefault="00D04F94" w:rsidP="00D04F94">
            <w:pPr>
              <w:jc w:val="center"/>
              <w:rPr>
                <w:sz w:val="20"/>
                <w:szCs w:val="20"/>
                <w:lang w:val="en-GB"/>
              </w:rPr>
            </w:pPr>
            <w:r>
              <w:rPr>
                <w:sz w:val="20"/>
                <w:szCs w:val="20"/>
                <w:lang w:val="en-GB"/>
              </w:rPr>
              <w:t>Yes</w:t>
            </w:r>
          </w:p>
        </w:tc>
        <w:tc>
          <w:tcPr>
            <w:tcW w:w="6260" w:type="dxa"/>
            <w:vAlign w:val="center"/>
          </w:tcPr>
          <w:p w14:paraId="63269898" w14:textId="77777777" w:rsidR="00D04F94" w:rsidRDefault="00D04F94" w:rsidP="00D04F94">
            <w:pPr>
              <w:rPr>
                <w:sz w:val="20"/>
                <w:szCs w:val="20"/>
                <w:lang w:val="en-GB"/>
              </w:rPr>
            </w:pPr>
            <w:r w:rsidRPr="00CF0C6E">
              <w:rPr>
                <w:sz w:val="20"/>
                <w:szCs w:val="20"/>
                <w:lang w:val="en-GB"/>
              </w:rPr>
              <w:t>Correct, the placement of existing specification text was incorrect and now it is being moved to right place.</w:t>
            </w:r>
          </w:p>
          <w:p w14:paraId="2053F785" w14:textId="5AB8E63E" w:rsidR="00D04F94" w:rsidRPr="00B770D6" w:rsidRDefault="00D04F94" w:rsidP="00D04F94">
            <w:pPr>
              <w:rPr>
                <w:sz w:val="20"/>
                <w:szCs w:val="20"/>
                <w:lang w:val="en-GB"/>
              </w:rPr>
            </w:pPr>
            <w:r>
              <w:rPr>
                <w:sz w:val="20"/>
                <w:szCs w:val="20"/>
                <w:lang w:val="en-GB"/>
              </w:rPr>
              <w:lastRenderedPageBreak/>
              <w:t xml:space="preserve">The current text is indeed broken since it erroneously says to submit the Complete embedded in EUTRA </w:t>
            </w:r>
            <w:proofErr w:type="spellStart"/>
            <w:r>
              <w:rPr>
                <w:sz w:val="20"/>
                <w:szCs w:val="20"/>
                <w:lang w:val="en-GB"/>
              </w:rPr>
              <w:t>Reconfig</w:t>
            </w:r>
            <w:proofErr w:type="spellEnd"/>
            <w:r>
              <w:rPr>
                <w:sz w:val="20"/>
                <w:szCs w:val="20"/>
                <w:lang w:val="en-GB"/>
              </w:rPr>
              <w:t xml:space="preserve"> Complete even in the case where the </w:t>
            </w:r>
            <w:proofErr w:type="spellStart"/>
            <w:r>
              <w:rPr>
                <w:sz w:val="20"/>
                <w:szCs w:val="20"/>
                <w:lang w:val="en-GB"/>
              </w:rPr>
              <w:t>Reconfig</w:t>
            </w:r>
            <w:proofErr w:type="spellEnd"/>
            <w:r>
              <w:rPr>
                <w:sz w:val="20"/>
                <w:szCs w:val="20"/>
                <w:lang w:val="en-GB"/>
              </w:rPr>
              <w:t xml:space="preserve"> was included in EUTRA Resume.</w:t>
            </w:r>
          </w:p>
        </w:tc>
      </w:tr>
      <w:tr w:rsidR="00D04F94" w:rsidRPr="00D04F94" w14:paraId="05774496" w14:textId="77777777" w:rsidTr="003F0141">
        <w:tc>
          <w:tcPr>
            <w:tcW w:w="1438" w:type="dxa"/>
            <w:vAlign w:val="center"/>
          </w:tcPr>
          <w:p w14:paraId="7710FF75" w14:textId="47867617" w:rsidR="00D04F94" w:rsidRPr="00953E24" w:rsidRDefault="0098391A" w:rsidP="00D04F94">
            <w:pPr>
              <w:jc w:val="center"/>
              <w:rPr>
                <w:rFonts w:eastAsiaTheme="minorEastAsia"/>
                <w:sz w:val="20"/>
                <w:szCs w:val="20"/>
                <w:lang w:val="en-GB"/>
              </w:rPr>
            </w:pPr>
            <w:r>
              <w:rPr>
                <w:rFonts w:eastAsiaTheme="minorEastAsia"/>
                <w:sz w:val="20"/>
                <w:szCs w:val="20"/>
                <w:lang w:val="en-GB"/>
              </w:rPr>
              <w:lastRenderedPageBreak/>
              <w:t xml:space="preserve">Qualcomm </w:t>
            </w:r>
          </w:p>
        </w:tc>
        <w:tc>
          <w:tcPr>
            <w:tcW w:w="1931" w:type="dxa"/>
          </w:tcPr>
          <w:p w14:paraId="622520D7" w14:textId="245F7CF2" w:rsidR="00D04F94" w:rsidRPr="003F4496" w:rsidRDefault="0076409C" w:rsidP="00D04F94">
            <w:pPr>
              <w:jc w:val="center"/>
              <w:rPr>
                <w:rFonts w:eastAsiaTheme="minorEastAsia"/>
                <w:sz w:val="20"/>
                <w:szCs w:val="20"/>
                <w:lang w:val="en-GB"/>
              </w:rPr>
            </w:pPr>
            <w:r>
              <w:rPr>
                <w:rFonts w:eastAsiaTheme="minorEastAsia"/>
                <w:sz w:val="20"/>
                <w:szCs w:val="20"/>
                <w:lang w:val="en-GB"/>
              </w:rPr>
              <w:t xml:space="preserve">No </w:t>
            </w:r>
          </w:p>
        </w:tc>
        <w:tc>
          <w:tcPr>
            <w:tcW w:w="6260" w:type="dxa"/>
            <w:vAlign w:val="center"/>
          </w:tcPr>
          <w:p w14:paraId="4569C354" w14:textId="01E9F2D6" w:rsidR="00D04F94" w:rsidRPr="00262F9C" w:rsidRDefault="0076409C" w:rsidP="00D04F94">
            <w:pPr>
              <w:rPr>
                <w:rFonts w:eastAsiaTheme="minorEastAsia"/>
                <w:sz w:val="20"/>
                <w:szCs w:val="20"/>
                <w:lang w:val="en-GB"/>
              </w:rPr>
            </w:pPr>
            <w:r>
              <w:rPr>
                <w:rFonts w:eastAsiaTheme="minorEastAsia"/>
                <w:sz w:val="20"/>
                <w:szCs w:val="20"/>
                <w:lang w:val="en-GB"/>
              </w:rPr>
              <w:t>Same view as Ericsson</w:t>
            </w:r>
          </w:p>
        </w:tc>
      </w:tr>
      <w:tr w:rsidR="00F06FC4" w:rsidRPr="00D04F94" w14:paraId="400C0C57" w14:textId="77777777" w:rsidTr="003F0141">
        <w:tc>
          <w:tcPr>
            <w:tcW w:w="1438" w:type="dxa"/>
            <w:vAlign w:val="center"/>
          </w:tcPr>
          <w:p w14:paraId="4B8EE484" w14:textId="74F22CF2" w:rsidR="00F06FC4" w:rsidRPr="00B770D6" w:rsidRDefault="00F06FC4" w:rsidP="00F06FC4">
            <w:pPr>
              <w:jc w:val="center"/>
              <w:rPr>
                <w:rFonts w:eastAsia="DengXian"/>
                <w:sz w:val="20"/>
                <w:szCs w:val="20"/>
                <w:lang w:val="en-GB"/>
              </w:rPr>
            </w:pPr>
            <w:r>
              <w:rPr>
                <w:rFonts w:eastAsiaTheme="minorEastAsia"/>
                <w:sz w:val="20"/>
                <w:szCs w:val="20"/>
                <w:lang w:val="en-GB"/>
              </w:rPr>
              <w:t>MediaTek</w:t>
            </w:r>
          </w:p>
        </w:tc>
        <w:tc>
          <w:tcPr>
            <w:tcW w:w="1931" w:type="dxa"/>
          </w:tcPr>
          <w:p w14:paraId="43E1745E" w14:textId="09B33781" w:rsidR="00F06FC4" w:rsidRPr="00B770D6" w:rsidRDefault="00F06FC4" w:rsidP="00F06FC4">
            <w:pPr>
              <w:jc w:val="center"/>
              <w:rPr>
                <w:rFonts w:eastAsia="DengXian"/>
                <w:sz w:val="20"/>
                <w:szCs w:val="20"/>
                <w:lang w:val="en-GB"/>
              </w:rPr>
            </w:pPr>
            <w:r>
              <w:rPr>
                <w:rFonts w:eastAsiaTheme="minorEastAsia"/>
                <w:sz w:val="20"/>
                <w:szCs w:val="20"/>
                <w:lang w:val="en-GB"/>
              </w:rPr>
              <w:t>Yes</w:t>
            </w:r>
          </w:p>
        </w:tc>
        <w:tc>
          <w:tcPr>
            <w:tcW w:w="6260" w:type="dxa"/>
            <w:vAlign w:val="center"/>
          </w:tcPr>
          <w:p w14:paraId="3B3A20E0" w14:textId="3B64FF71" w:rsidR="00F06FC4" w:rsidRPr="00B770D6" w:rsidRDefault="00F06FC4" w:rsidP="00F06FC4">
            <w:pPr>
              <w:rPr>
                <w:rFonts w:eastAsia="DengXian"/>
                <w:sz w:val="20"/>
                <w:szCs w:val="20"/>
                <w:lang w:val="en-GB"/>
              </w:rPr>
            </w:pPr>
            <w:proofErr w:type="gramStart"/>
            <w:r>
              <w:rPr>
                <w:rFonts w:eastAsiaTheme="minorEastAsia"/>
                <w:sz w:val="20"/>
                <w:szCs w:val="20"/>
                <w:lang w:val="en-GB"/>
              </w:rPr>
              <w:t>Indeed</w:t>
            </w:r>
            <w:proofErr w:type="gramEnd"/>
            <w:r>
              <w:rPr>
                <w:rFonts w:eastAsiaTheme="minorEastAsia"/>
                <w:sz w:val="20"/>
                <w:szCs w:val="20"/>
                <w:lang w:val="en-GB"/>
              </w:rPr>
              <w:t xml:space="preserve"> the original placement of text is incorrect.</w:t>
            </w:r>
          </w:p>
        </w:tc>
      </w:tr>
      <w:tr w:rsidR="00AC393E" w:rsidRPr="00D04F94" w14:paraId="2F6DAF1D" w14:textId="77777777" w:rsidTr="003F0141">
        <w:tc>
          <w:tcPr>
            <w:tcW w:w="1438" w:type="dxa"/>
            <w:vAlign w:val="center"/>
          </w:tcPr>
          <w:p w14:paraId="342FF22A" w14:textId="66A6B48C" w:rsidR="00AC393E" w:rsidRDefault="00AC393E" w:rsidP="00AC393E">
            <w:pPr>
              <w:jc w:val="center"/>
              <w:rPr>
                <w:sz w:val="20"/>
                <w:szCs w:val="20"/>
                <w:lang w:val="en-GB"/>
              </w:rPr>
            </w:pPr>
            <w:r>
              <w:rPr>
                <w:rFonts w:eastAsia="DengXian" w:hint="eastAsia"/>
                <w:sz w:val="20"/>
                <w:szCs w:val="20"/>
                <w:lang w:val="en-GB"/>
              </w:rPr>
              <w:t>O</w:t>
            </w:r>
            <w:r>
              <w:rPr>
                <w:rFonts w:eastAsia="DengXian"/>
                <w:sz w:val="20"/>
                <w:szCs w:val="20"/>
                <w:lang w:val="en-GB"/>
              </w:rPr>
              <w:t>PPO</w:t>
            </w:r>
          </w:p>
        </w:tc>
        <w:tc>
          <w:tcPr>
            <w:tcW w:w="1931" w:type="dxa"/>
          </w:tcPr>
          <w:p w14:paraId="2E6A116C" w14:textId="1C5B0039" w:rsidR="00AC393E" w:rsidRDefault="0083086A" w:rsidP="00AC393E">
            <w:pPr>
              <w:jc w:val="center"/>
              <w:rPr>
                <w:sz w:val="20"/>
                <w:szCs w:val="20"/>
                <w:lang w:val="en-GB"/>
              </w:rPr>
            </w:pPr>
            <w:r>
              <w:rPr>
                <w:rFonts w:eastAsia="DengXian"/>
                <w:sz w:val="20"/>
                <w:szCs w:val="20"/>
                <w:lang w:val="en-GB"/>
              </w:rPr>
              <w:t>Yes</w:t>
            </w:r>
            <w:r w:rsidR="00AC393E">
              <w:rPr>
                <w:rFonts w:eastAsia="DengXian"/>
                <w:sz w:val="20"/>
                <w:szCs w:val="20"/>
                <w:lang w:val="en-GB"/>
              </w:rPr>
              <w:t xml:space="preserve"> </w:t>
            </w:r>
          </w:p>
        </w:tc>
        <w:tc>
          <w:tcPr>
            <w:tcW w:w="6260" w:type="dxa"/>
            <w:vAlign w:val="center"/>
          </w:tcPr>
          <w:p w14:paraId="362B1FBF" w14:textId="79767A39" w:rsidR="00AC393E" w:rsidRDefault="00AC393E" w:rsidP="00AC393E">
            <w:pPr>
              <w:rPr>
                <w:sz w:val="20"/>
                <w:szCs w:val="20"/>
                <w:lang w:val="en-GB"/>
              </w:rPr>
            </w:pPr>
            <w:r>
              <w:rPr>
                <w:rFonts w:eastAsia="DengXian"/>
                <w:sz w:val="20"/>
                <w:szCs w:val="20"/>
                <w:lang w:val="en-GB"/>
              </w:rPr>
              <w:t xml:space="preserve">Agree with Nokia </w:t>
            </w:r>
          </w:p>
        </w:tc>
      </w:tr>
      <w:tr w:rsidR="00EE012A" w:rsidRPr="00D04F94" w14:paraId="6A1C8500" w14:textId="77777777" w:rsidTr="003F0141">
        <w:tc>
          <w:tcPr>
            <w:tcW w:w="1438" w:type="dxa"/>
            <w:vAlign w:val="center"/>
          </w:tcPr>
          <w:p w14:paraId="0EFA0558" w14:textId="79AB2855" w:rsidR="00EE012A" w:rsidRDefault="00EE012A" w:rsidP="00AC393E">
            <w:pPr>
              <w:jc w:val="center"/>
              <w:rPr>
                <w:rFonts w:eastAsia="DengXian"/>
                <w:sz w:val="20"/>
                <w:szCs w:val="20"/>
                <w:lang w:val="en-GB"/>
              </w:rPr>
            </w:pPr>
            <w:r>
              <w:rPr>
                <w:rFonts w:hint="eastAsia"/>
                <w:sz w:val="20"/>
                <w:szCs w:val="20"/>
                <w:lang w:val="en-GB"/>
              </w:rPr>
              <w:t>CATT</w:t>
            </w:r>
          </w:p>
        </w:tc>
        <w:tc>
          <w:tcPr>
            <w:tcW w:w="1931" w:type="dxa"/>
          </w:tcPr>
          <w:p w14:paraId="28ABA90F" w14:textId="36373E6A" w:rsidR="00EE012A" w:rsidRDefault="00EE012A" w:rsidP="00AC393E">
            <w:pPr>
              <w:jc w:val="center"/>
              <w:rPr>
                <w:rFonts w:eastAsia="DengXian"/>
                <w:sz w:val="20"/>
                <w:szCs w:val="20"/>
                <w:lang w:val="en-GB"/>
              </w:rPr>
            </w:pPr>
            <w:r>
              <w:rPr>
                <w:rFonts w:hint="eastAsia"/>
                <w:sz w:val="20"/>
                <w:szCs w:val="20"/>
                <w:lang w:val="en-GB"/>
              </w:rPr>
              <w:t>Yes</w:t>
            </w:r>
          </w:p>
        </w:tc>
        <w:tc>
          <w:tcPr>
            <w:tcW w:w="6260" w:type="dxa"/>
            <w:vAlign w:val="center"/>
          </w:tcPr>
          <w:p w14:paraId="006233D1" w14:textId="77777777" w:rsidR="00EE012A" w:rsidRPr="006C5619" w:rsidRDefault="00EE012A" w:rsidP="00902FD6">
            <w:pPr>
              <w:rPr>
                <w:rFonts w:eastAsiaTheme="minorEastAsia" w:cstheme="minorHAnsi"/>
                <w:sz w:val="20"/>
                <w:szCs w:val="20"/>
                <w:lang w:val="en-GB"/>
              </w:rPr>
            </w:pPr>
            <w:r w:rsidRPr="00277758">
              <w:rPr>
                <w:rFonts w:cstheme="minorHAnsi"/>
                <w:sz w:val="20"/>
                <w:szCs w:val="20"/>
                <w:lang w:val="en-GB"/>
              </w:rPr>
              <w:t>W</w:t>
            </w:r>
            <w:r w:rsidRPr="00277758">
              <w:rPr>
                <w:rFonts w:cstheme="minorHAnsi" w:hint="eastAsia"/>
                <w:sz w:val="20"/>
                <w:szCs w:val="20"/>
                <w:lang w:val="en-GB"/>
              </w:rPr>
              <w:t xml:space="preserve">e think </w:t>
            </w:r>
            <w:r>
              <w:rPr>
                <w:rFonts w:cstheme="minorHAnsi" w:hint="eastAsia"/>
                <w:sz w:val="20"/>
                <w:szCs w:val="20"/>
                <w:lang w:val="en-GB"/>
              </w:rPr>
              <w:t xml:space="preserve">we should follow the current </w:t>
            </w:r>
            <w:r>
              <w:rPr>
                <w:rFonts w:cstheme="minorHAnsi"/>
                <w:sz w:val="20"/>
                <w:szCs w:val="20"/>
                <w:lang w:val="en-GB"/>
              </w:rPr>
              <w:t>distribution</w:t>
            </w:r>
            <w:r>
              <w:rPr>
                <w:rFonts w:cstheme="minorHAnsi" w:hint="eastAsia"/>
                <w:sz w:val="20"/>
                <w:szCs w:val="20"/>
                <w:lang w:val="en-GB"/>
              </w:rPr>
              <w:t xml:space="preserve"> of the text procedure of the handling of the RRC reconfiguration. </w:t>
            </w:r>
            <w:r>
              <w:rPr>
                <w:rFonts w:cstheme="minorHAnsi"/>
                <w:sz w:val="20"/>
                <w:szCs w:val="20"/>
                <w:lang w:val="en-GB"/>
              </w:rPr>
              <w:t>T</w:t>
            </w:r>
            <w:r>
              <w:rPr>
                <w:rFonts w:cstheme="minorHAnsi" w:hint="eastAsia"/>
                <w:sz w:val="20"/>
                <w:szCs w:val="20"/>
                <w:lang w:val="en-GB"/>
              </w:rPr>
              <w:t>he content of the RRC reconfiguration complete message and the submission of the RRC reconfiguration complete are in separate parts, any change introduced in later Release should follow it.</w:t>
            </w:r>
          </w:p>
          <w:p w14:paraId="526A7B18" w14:textId="77777777" w:rsidR="00EE012A" w:rsidRDefault="00EE012A" w:rsidP="00902FD6">
            <w:pPr>
              <w:rPr>
                <w:rFonts w:eastAsiaTheme="minorEastAsia"/>
                <w:sz w:val="20"/>
                <w:szCs w:val="20"/>
                <w:highlight w:val="cyan"/>
                <w:lang w:val="en-GB"/>
              </w:rPr>
            </w:pPr>
            <w:r>
              <w:rPr>
                <w:rFonts w:eastAsiaTheme="minorEastAsia"/>
                <w:sz w:val="20"/>
                <w:szCs w:val="20"/>
                <w:highlight w:val="cyan"/>
                <w:lang w:val="en-GB"/>
              </w:rPr>
              <w:t>F</w:t>
            </w:r>
            <w:r>
              <w:rPr>
                <w:rFonts w:eastAsiaTheme="minorEastAsia" w:hint="eastAsia"/>
                <w:sz w:val="20"/>
                <w:szCs w:val="20"/>
                <w:highlight w:val="cyan"/>
                <w:lang w:val="en-GB"/>
              </w:rPr>
              <w:t xml:space="preserve">irstly: </w:t>
            </w:r>
          </w:p>
          <w:p w14:paraId="5A011AF7" w14:textId="6B53422F" w:rsidR="00EE012A" w:rsidRPr="009D0B06" w:rsidRDefault="00EE012A" w:rsidP="00902FD6">
            <w:pPr>
              <w:rPr>
                <w:rFonts w:eastAsiaTheme="minorEastAsia"/>
                <w:sz w:val="20"/>
                <w:szCs w:val="20"/>
                <w:highlight w:val="cyan"/>
                <w:lang w:val="en-GB"/>
              </w:rPr>
            </w:pPr>
            <w:r w:rsidRPr="009D0B06">
              <w:rPr>
                <w:rFonts w:hint="eastAsia"/>
                <w:sz w:val="20"/>
                <w:szCs w:val="20"/>
                <w:highlight w:val="cyan"/>
                <w:lang w:val="en-GB"/>
              </w:rPr>
              <w:t>To Ericsson:</w:t>
            </w:r>
            <w:r>
              <w:rPr>
                <w:rFonts w:hint="eastAsia"/>
                <w:sz w:val="20"/>
                <w:szCs w:val="20"/>
                <w:highlight w:val="cyan"/>
                <w:lang w:val="en-GB"/>
              </w:rPr>
              <w:t xml:space="preserve"> seems to ignore the changes for TS38.331 in </w:t>
            </w:r>
            <w:hyperlink r:id="rId29" w:history="1">
              <w:r w:rsidRPr="00DE7C08">
                <w:rPr>
                  <w:rStyle w:val="Hyperlink"/>
                  <w:sz w:val="20"/>
                  <w:szCs w:val="20"/>
                  <w:highlight w:val="cyan"/>
                  <w:lang w:val="en-GB"/>
                </w:rPr>
                <w:t>R2-210009</w:t>
              </w:r>
              <w:r w:rsidRPr="00DE7C08">
                <w:rPr>
                  <w:rStyle w:val="Hyperlink"/>
                  <w:rFonts w:hint="eastAsia"/>
                  <w:sz w:val="20"/>
                  <w:szCs w:val="20"/>
                  <w:highlight w:val="cyan"/>
                  <w:lang w:val="en-GB"/>
                </w:rPr>
                <w:t>3</w:t>
              </w:r>
            </w:hyperlink>
            <w:r>
              <w:rPr>
                <w:rFonts w:hint="eastAsia"/>
                <w:sz w:val="20"/>
                <w:szCs w:val="20"/>
                <w:highlight w:val="cyan"/>
                <w:lang w:val="en-GB"/>
              </w:rPr>
              <w:t>.</w:t>
            </w:r>
          </w:p>
          <w:p w14:paraId="77745663" w14:textId="28E7BC82" w:rsidR="00EE012A" w:rsidRPr="009D0B06" w:rsidRDefault="00EE012A" w:rsidP="00902FD6">
            <w:pPr>
              <w:rPr>
                <w:rFonts w:eastAsiaTheme="minorEastAsia"/>
                <w:sz w:val="20"/>
                <w:szCs w:val="20"/>
                <w:lang w:val="en-GB"/>
              </w:rPr>
            </w:pPr>
            <w:r>
              <w:rPr>
                <w:rFonts w:hint="eastAsia"/>
                <w:sz w:val="20"/>
                <w:szCs w:val="20"/>
                <w:lang w:val="en-GB"/>
              </w:rPr>
              <w:t xml:space="preserve">We need to point out that in </w:t>
            </w:r>
            <w:hyperlink r:id="rId30" w:history="1">
              <w:r w:rsidRPr="00DE7C08">
                <w:rPr>
                  <w:rStyle w:val="Hyperlink"/>
                  <w:sz w:val="20"/>
                  <w:szCs w:val="20"/>
                  <w:lang w:val="en-GB"/>
                </w:rPr>
                <w:t>R2-210009</w:t>
              </w:r>
              <w:r w:rsidRPr="00DE7C08">
                <w:rPr>
                  <w:rStyle w:val="Hyperlink"/>
                  <w:rFonts w:hint="eastAsia"/>
                  <w:sz w:val="20"/>
                  <w:szCs w:val="20"/>
                  <w:lang w:val="en-GB"/>
                </w:rPr>
                <w:t>3</w:t>
              </w:r>
            </w:hyperlink>
            <w:r w:rsidRPr="009D0B06">
              <w:rPr>
                <w:rFonts w:hint="eastAsia"/>
                <w:sz w:val="20"/>
                <w:szCs w:val="20"/>
                <w:lang w:val="en-GB"/>
              </w:rPr>
              <w:t xml:space="preserve">, there is another change refer to the submission of </w:t>
            </w:r>
            <w:proofErr w:type="spellStart"/>
            <w:r w:rsidRPr="009D0B06">
              <w:rPr>
                <w:rFonts w:hint="eastAsia"/>
                <w:i/>
                <w:sz w:val="20"/>
                <w:szCs w:val="20"/>
                <w:lang w:val="en-GB"/>
              </w:rPr>
              <w:t>RRCReconfigurationComplete</w:t>
            </w:r>
            <w:proofErr w:type="spellEnd"/>
            <w:r w:rsidRPr="009D0B06">
              <w:rPr>
                <w:rFonts w:hint="eastAsia"/>
                <w:sz w:val="20"/>
                <w:szCs w:val="20"/>
                <w:lang w:val="en-GB"/>
              </w:rPr>
              <w:t xml:space="preserve"> message for the case of (NG)EN-DC</w:t>
            </w:r>
            <w:r>
              <w:rPr>
                <w:rFonts w:hint="eastAsia"/>
                <w:sz w:val="20"/>
                <w:szCs w:val="20"/>
                <w:lang w:val="en-GB"/>
              </w:rPr>
              <w:t xml:space="preserve">, </w:t>
            </w:r>
            <w:r w:rsidRPr="009D0B06">
              <w:rPr>
                <w:rFonts w:hint="eastAsia"/>
                <w:sz w:val="20"/>
                <w:szCs w:val="20"/>
                <w:highlight w:val="cyan"/>
                <w:lang w:val="en-GB"/>
              </w:rPr>
              <w:t>which seems to be ignored by Ericsson</w:t>
            </w:r>
            <w:r>
              <w:rPr>
                <w:rFonts w:hint="eastAsia"/>
                <w:sz w:val="20"/>
                <w:szCs w:val="20"/>
                <w:lang w:val="en-GB"/>
              </w:rPr>
              <w:t>.</w:t>
            </w:r>
          </w:p>
          <w:p w14:paraId="4522F9F1" w14:textId="77777777" w:rsidR="00EE012A" w:rsidRPr="009D0B06" w:rsidRDefault="00EE012A" w:rsidP="00902FD6">
            <w:pPr>
              <w:rPr>
                <w:rFonts w:eastAsiaTheme="minorEastAsia"/>
                <w:sz w:val="20"/>
                <w:szCs w:val="20"/>
                <w:lang w:val="en-GB"/>
              </w:rPr>
            </w:pPr>
            <w:proofErr w:type="spellStart"/>
            <w:r w:rsidRPr="009D0B06">
              <w:rPr>
                <w:rFonts w:eastAsiaTheme="minorEastAsia"/>
                <w:i/>
                <w:sz w:val="20"/>
                <w:szCs w:val="20"/>
                <w:lang w:val="en-GB"/>
              </w:rPr>
              <w:t>RRCReconfiguration</w:t>
            </w:r>
            <w:proofErr w:type="spellEnd"/>
            <w:r w:rsidRPr="009D0B06">
              <w:rPr>
                <w:rFonts w:eastAsiaTheme="minorEastAsia"/>
                <w:sz w:val="20"/>
                <w:szCs w:val="20"/>
                <w:lang w:val="en-GB"/>
              </w:rPr>
              <w:t xml:space="preserve"> message was received via E-UTRA SRB1 </w:t>
            </w:r>
            <w:r>
              <w:rPr>
                <w:rFonts w:eastAsiaTheme="minorEastAsia" w:hint="eastAsia"/>
                <w:sz w:val="20"/>
                <w:szCs w:val="20"/>
                <w:lang w:val="en-GB"/>
              </w:rPr>
              <w:t>（</w:t>
            </w:r>
            <w:r w:rsidRPr="009D0B06">
              <w:rPr>
                <w:rFonts w:eastAsiaTheme="minorEastAsia" w:hint="eastAsia"/>
                <w:sz w:val="20"/>
                <w:szCs w:val="20"/>
                <w:highlight w:val="yellow"/>
                <w:lang w:val="en-GB"/>
              </w:rPr>
              <w:t>high light in yellow</w:t>
            </w:r>
            <w:r>
              <w:rPr>
                <w:rFonts w:eastAsiaTheme="minorEastAsia" w:hint="eastAsia"/>
                <w:sz w:val="20"/>
                <w:szCs w:val="20"/>
                <w:lang w:val="en-GB"/>
              </w:rPr>
              <w:t>）</w:t>
            </w:r>
            <w:r w:rsidRPr="009D0B06">
              <w:rPr>
                <w:rFonts w:eastAsiaTheme="minorEastAsia"/>
                <w:sz w:val="20"/>
                <w:szCs w:val="20"/>
                <w:lang w:val="en-GB"/>
              </w:rPr>
              <w:t xml:space="preserve">means that the </w:t>
            </w:r>
            <w:proofErr w:type="spellStart"/>
            <w:r w:rsidRPr="009D0B06">
              <w:rPr>
                <w:rFonts w:eastAsiaTheme="minorEastAsia"/>
                <w:i/>
                <w:sz w:val="20"/>
                <w:szCs w:val="20"/>
                <w:lang w:val="en-GB"/>
              </w:rPr>
              <w:t>RRCReconfiguration</w:t>
            </w:r>
            <w:proofErr w:type="spellEnd"/>
            <w:r w:rsidRPr="009D0B06">
              <w:rPr>
                <w:rFonts w:eastAsiaTheme="minorEastAsia"/>
                <w:sz w:val="20"/>
                <w:szCs w:val="20"/>
                <w:lang w:val="en-GB"/>
              </w:rPr>
              <w:t xml:space="preserve"> message was received within </w:t>
            </w:r>
            <w:r w:rsidRPr="009D0B06">
              <w:rPr>
                <w:rFonts w:eastAsiaTheme="minorEastAsia"/>
                <w:i/>
                <w:sz w:val="20"/>
                <w:szCs w:val="20"/>
                <w:lang w:val="en-GB"/>
              </w:rPr>
              <w:t>nr-</w:t>
            </w:r>
            <w:proofErr w:type="spellStart"/>
            <w:r w:rsidRPr="009D0B06">
              <w:rPr>
                <w:rFonts w:eastAsiaTheme="minorEastAsia"/>
                <w:i/>
                <w:sz w:val="20"/>
                <w:szCs w:val="20"/>
                <w:lang w:val="en-GB"/>
              </w:rPr>
              <w:t>SecondaryCellGroupConfig</w:t>
            </w:r>
            <w:proofErr w:type="spellEnd"/>
            <w:r w:rsidRPr="009D0B06">
              <w:rPr>
                <w:rFonts w:eastAsiaTheme="minorEastAsia"/>
                <w:sz w:val="20"/>
                <w:szCs w:val="20"/>
                <w:lang w:val="en-GB"/>
              </w:rPr>
              <w:t xml:space="preserve"> in </w:t>
            </w:r>
            <w:proofErr w:type="spellStart"/>
            <w:r w:rsidRPr="009D0B06">
              <w:rPr>
                <w:rFonts w:eastAsiaTheme="minorEastAsia"/>
                <w:i/>
                <w:sz w:val="20"/>
                <w:szCs w:val="20"/>
                <w:lang w:val="en-GB"/>
              </w:rPr>
              <w:t>RRCConnectionReconfiguration</w:t>
            </w:r>
            <w:proofErr w:type="spellEnd"/>
            <w:r w:rsidRPr="009D0B06">
              <w:rPr>
                <w:rFonts w:eastAsiaTheme="minorEastAsia"/>
                <w:sz w:val="20"/>
                <w:szCs w:val="20"/>
                <w:lang w:val="en-GB"/>
              </w:rPr>
              <w:t xml:space="preserve"> message or within </w:t>
            </w:r>
            <w:r w:rsidRPr="009D0B06">
              <w:rPr>
                <w:rFonts w:eastAsiaTheme="minorEastAsia"/>
                <w:i/>
                <w:sz w:val="20"/>
                <w:szCs w:val="20"/>
                <w:lang w:val="en-GB"/>
              </w:rPr>
              <w:t>nr-</w:t>
            </w:r>
            <w:proofErr w:type="spellStart"/>
            <w:r w:rsidRPr="009D0B06">
              <w:rPr>
                <w:rFonts w:eastAsiaTheme="minorEastAsia"/>
                <w:i/>
                <w:sz w:val="20"/>
                <w:szCs w:val="20"/>
                <w:lang w:val="en-GB"/>
              </w:rPr>
              <w:t>SecondaryCellGroupConfig</w:t>
            </w:r>
            <w:proofErr w:type="spellEnd"/>
            <w:r w:rsidRPr="009D0B06">
              <w:rPr>
                <w:rFonts w:eastAsiaTheme="minorEastAsia"/>
                <w:sz w:val="20"/>
                <w:szCs w:val="20"/>
                <w:lang w:val="en-GB"/>
              </w:rPr>
              <w:t xml:space="preserve"> in </w:t>
            </w:r>
            <w:proofErr w:type="spellStart"/>
            <w:r w:rsidRPr="009D0B06">
              <w:rPr>
                <w:rFonts w:eastAsiaTheme="minorEastAsia"/>
                <w:i/>
                <w:sz w:val="20"/>
                <w:szCs w:val="20"/>
                <w:lang w:val="en-GB"/>
              </w:rPr>
              <w:t>RRCConnectionResume</w:t>
            </w:r>
            <w:proofErr w:type="spellEnd"/>
            <w:r w:rsidRPr="009D0B06">
              <w:rPr>
                <w:rFonts w:eastAsiaTheme="minorEastAsia"/>
                <w:sz w:val="20"/>
                <w:szCs w:val="20"/>
                <w:lang w:val="en-GB"/>
              </w:rPr>
              <w:t xml:space="preserve"> message. </w:t>
            </w:r>
          </w:p>
          <w:p w14:paraId="69DB74A1" w14:textId="77777777" w:rsidR="00EE012A" w:rsidRDefault="00EE012A" w:rsidP="00902FD6">
            <w:pPr>
              <w:rPr>
                <w:rFonts w:eastAsiaTheme="minorEastAsia"/>
                <w:sz w:val="20"/>
                <w:szCs w:val="20"/>
                <w:lang w:val="en-GB"/>
              </w:rPr>
            </w:pPr>
            <w:r w:rsidRPr="009D0B06">
              <w:rPr>
                <w:rFonts w:eastAsiaTheme="minorEastAsia"/>
                <w:sz w:val="20"/>
                <w:szCs w:val="20"/>
                <w:lang w:val="en-GB"/>
              </w:rPr>
              <w:t xml:space="preserve">For the </w:t>
            </w:r>
            <w:proofErr w:type="spellStart"/>
            <w:r w:rsidRPr="009D0B06">
              <w:rPr>
                <w:rFonts w:eastAsiaTheme="minorEastAsia"/>
                <w:sz w:val="20"/>
                <w:szCs w:val="20"/>
                <w:lang w:val="en-GB"/>
              </w:rPr>
              <w:t>later</w:t>
            </w:r>
            <w:proofErr w:type="spellEnd"/>
            <w:r w:rsidRPr="009D0B06">
              <w:rPr>
                <w:rFonts w:eastAsiaTheme="minorEastAsia"/>
                <w:sz w:val="20"/>
                <w:szCs w:val="20"/>
                <w:lang w:val="en-GB"/>
              </w:rPr>
              <w:t xml:space="preserve"> case, UE should submit the </w:t>
            </w:r>
            <w:proofErr w:type="spellStart"/>
            <w:r w:rsidRPr="009D0B06">
              <w:rPr>
                <w:rFonts w:eastAsiaTheme="minorEastAsia"/>
                <w:i/>
                <w:sz w:val="20"/>
                <w:szCs w:val="20"/>
                <w:lang w:val="en-GB"/>
              </w:rPr>
              <w:t>RRCReconfigurationComplete</w:t>
            </w:r>
            <w:proofErr w:type="spellEnd"/>
            <w:r w:rsidRPr="009D0B06">
              <w:rPr>
                <w:rFonts w:eastAsiaTheme="minorEastAsia"/>
                <w:sz w:val="20"/>
                <w:szCs w:val="20"/>
                <w:lang w:val="en-GB"/>
              </w:rPr>
              <w:t xml:space="preserve"> message via E-UTRA embedded in E-UTRA RRC message </w:t>
            </w:r>
            <w:proofErr w:type="spellStart"/>
            <w:r w:rsidRPr="009D0B06">
              <w:rPr>
                <w:rFonts w:eastAsiaTheme="minorEastAsia"/>
                <w:i/>
                <w:sz w:val="20"/>
                <w:szCs w:val="20"/>
                <w:lang w:val="en-GB"/>
              </w:rPr>
              <w:t>RRCConnectionResumeComplete</w:t>
            </w:r>
            <w:proofErr w:type="spellEnd"/>
            <w:r w:rsidRPr="009D0B06">
              <w:rPr>
                <w:rFonts w:eastAsiaTheme="minorEastAsia"/>
                <w:sz w:val="20"/>
                <w:szCs w:val="20"/>
                <w:lang w:val="en-GB"/>
              </w:rPr>
              <w:t xml:space="preserve">.  However, current TS38.331specifies that for the two cases, UE both submit the </w:t>
            </w:r>
            <w:proofErr w:type="spellStart"/>
            <w:r w:rsidRPr="009D0B06">
              <w:rPr>
                <w:rFonts w:eastAsiaTheme="minorEastAsia"/>
                <w:i/>
                <w:sz w:val="20"/>
                <w:szCs w:val="20"/>
                <w:lang w:val="en-GB"/>
              </w:rPr>
              <w:t>RRCReconfigurationComplete</w:t>
            </w:r>
            <w:proofErr w:type="spellEnd"/>
            <w:r w:rsidRPr="009D0B06">
              <w:rPr>
                <w:rFonts w:eastAsiaTheme="minorEastAsia"/>
                <w:sz w:val="20"/>
                <w:szCs w:val="20"/>
                <w:lang w:val="en-GB"/>
              </w:rPr>
              <w:t xml:space="preserve"> via E-UTRA embedded in E-UTRA RRC message </w:t>
            </w:r>
            <w:proofErr w:type="spellStart"/>
            <w:r w:rsidRPr="009D0B06">
              <w:rPr>
                <w:rFonts w:eastAsiaTheme="minorEastAsia"/>
                <w:i/>
                <w:sz w:val="20"/>
                <w:szCs w:val="20"/>
                <w:lang w:val="en-GB"/>
              </w:rPr>
              <w:t>RRCConnectionReconfigurationComplete</w:t>
            </w:r>
            <w:proofErr w:type="spellEnd"/>
            <w:r w:rsidRPr="009D0B06">
              <w:rPr>
                <w:rFonts w:eastAsiaTheme="minorEastAsia"/>
                <w:sz w:val="20"/>
                <w:szCs w:val="20"/>
                <w:lang w:val="en-GB"/>
              </w:rPr>
              <w:t>.</w:t>
            </w:r>
          </w:p>
          <w:p w14:paraId="23163BC7" w14:textId="77777777" w:rsidR="00EE012A" w:rsidRDefault="00EE012A" w:rsidP="00902FD6">
            <w:pPr>
              <w:rPr>
                <w:rFonts w:eastAsiaTheme="minorEastAsia"/>
                <w:sz w:val="20"/>
                <w:szCs w:val="20"/>
                <w:lang w:val="en-GB"/>
              </w:rPr>
            </w:pPr>
            <w:r>
              <w:rPr>
                <w:rFonts w:eastAsiaTheme="minorEastAsia"/>
                <w:sz w:val="20"/>
                <w:szCs w:val="20"/>
                <w:lang w:val="en-GB"/>
              </w:rPr>
              <w:t>T</w:t>
            </w:r>
            <w:r>
              <w:rPr>
                <w:rFonts w:eastAsiaTheme="minorEastAsia" w:hint="eastAsia"/>
                <w:sz w:val="20"/>
                <w:szCs w:val="20"/>
                <w:lang w:val="en-GB"/>
              </w:rPr>
              <w:t>hus, we propose the following change:</w:t>
            </w:r>
          </w:p>
          <w:p w14:paraId="26FFFB5D" w14:textId="77777777" w:rsidR="00EE012A" w:rsidRPr="009D0B06" w:rsidRDefault="00EE012A" w:rsidP="00902FD6">
            <w:pPr>
              <w:rPr>
                <w:sz w:val="20"/>
                <w:szCs w:val="20"/>
                <w:lang w:val="en-GB"/>
              </w:rPr>
            </w:pPr>
            <w:r w:rsidRPr="009D0B06">
              <w:rPr>
                <w:rFonts w:hint="eastAsia"/>
                <w:sz w:val="20"/>
                <w:szCs w:val="20"/>
                <w:lang w:val="en-GB"/>
              </w:rPr>
              <w:t>-------------------------------------------------------</w:t>
            </w:r>
          </w:p>
          <w:p w14:paraId="455AEFDC" w14:textId="77777777" w:rsidR="00EE012A" w:rsidRPr="009D0B06" w:rsidRDefault="00EE012A" w:rsidP="00902FD6">
            <w:pPr>
              <w:rPr>
                <w:rFonts w:eastAsiaTheme="minorEastAsia"/>
                <w:color w:val="C00000"/>
                <w:sz w:val="20"/>
                <w:szCs w:val="20"/>
                <w:lang w:val="en-GB"/>
              </w:rPr>
            </w:pPr>
            <w:r w:rsidRPr="009D0B06">
              <w:rPr>
                <w:rFonts w:eastAsiaTheme="minorEastAsia"/>
                <w:color w:val="C00000"/>
                <w:sz w:val="20"/>
                <w:szCs w:val="20"/>
                <w:lang w:val="en-GB"/>
              </w:rPr>
              <w:t>O</w:t>
            </w:r>
            <w:r w:rsidRPr="009D0B06">
              <w:rPr>
                <w:rFonts w:eastAsiaTheme="minorEastAsia" w:hint="eastAsia"/>
                <w:color w:val="C00000"/>
                <w:sz w:val="20"/>
                <w:szCs w:val="20"/>
                <w:lang w:val="en-GB"/>
              </w:rPr>
              <w:t>mit unchanged</w:t>
            </w:r>
          </w:p>
          <w:p w14:paraId="4CB092ED" w14:textId="77777777" w:rsidR="00EE012A" w:rsidRPr="009D0B06" w:rsidRDefault="00EE012A" w:rsidP="00902FD6">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ja-JP"/>
              </w:rPr>
            </w:pPr>
            <w:r w:rsidRPr="009D0B06">
              <w:rPr>
                <w:rFonts w:ascii="Times New Roman" w:eastAsia="Times New Roman" w:hAnsi="Times New Roman" w:cs="Times New Roman"/>
                <w:sz w:val="20"/>
                <w:szCs w:val="20"/>
                <w:lang w:val="en-GB" w:eastAsia="ja-JP"/>
              </w:rPr>
              <w:t>1&gt;</w:t>
            </w:r>
            <w:r w:rsidRPr="009D0B06">
              <w:rPr>
                <w:rFonts w:ascii="Times New Roman" w:eastAsia="Times New Roman" w:hAnsi="Times New Roman" w:cs="Times New Roman"/>
                <w:sz w:val="20"/>
                <w:szCs w:val="20"/>
                <w:lang w:val="en-GB" w:eastAsia="ja-JP"/>
              </w:rPr>
              <w:tab/>
              <w:t xml:space="preserve">if the UE is configured with E-UTRA </w:t>
            </w:r>
            <w:r w:rsidRPr="009D0B06">
              <w:rPr>
                <w:rFonts w:ascii="Times New Roman" w:eastAsia="Times New Roman" w:hAnsi="Times New Roman" w:cs="Times New Roman"/>
                <w:i/>
                <w:sz w:val="20"/>
                <w:szCs w:val="20"/>
                <w:lang w:val="en-GB" w:eastAsia="ja-JP"/>
              </w:rPr>
              <w:t>nr-</w:t>
            </w:r>
            <w:proofErr w:type="spellStart"/>
            <w:r w:rsidRPr="009D0B06">
              <w:rPr>
                <w:rFonts w:ascii="Times New Roman" w:eastAsia="Times New Roman" w:hAnsi="Times New Roman" w:cs="Times New Roman"/>
                <w:i/>
                <w:sz w:val="20"/>
                <w:szCs w:val="20"/>
                <w:lang w:val="en-GB" w:eastAsia="ja-JP"/>
              </w:rPr>
              <w:t>SecondaryCellGroupConfig</w:t>
            </w:r>
            <w:proofErr w:type="spellEnd"/>
            <w:r w:rsidRPr="009D0B06">
              <w:rPr>
                <w:rFonts w:ascii="Times New Roman" w:eastAsia="Times New Roman" w:hAnsi="Times New Roman" w:cs="Times New Roman"/>
                <w:sz w:val="20"/>
                <w:szCs w:val="20"/>
                <w:lang w:val="en-GB" w:eastAsia="ja-JP"/>
              </w:rPr>
              <w:t xml:space="preserve"> (UE in (NG)EN-DC):</w:t>
            </w:r>
          </w:p>
          <w:p w14:paraId="2D017D4B" w14:textId="77777777" w:rsidR="00EE012A" w:rsidRPr="009D0B06" w:rsidRDefault="00EE012A" w:rsidP="00902FD6">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eastAsia="ja-JP"/>
              </w:rPr>
            </w:pPr>
            <w:r w:rsidRPr="009D0B06">
              <w:rPr>
                <w:rFonts w:ascii="Times New Roman" w:eastAsia="Times New Roman" w:hAnsi="Times New Roman" w:cs="Times New Roman"/>
                <w:sz w:val="20"/>
                <w:szCs w:val="20"/>
                <w:lang w:val="en-GB" w:eastAsia="ja-JP"/>
              </w:rPr>
              <w:t>2&gt;</w:t>
            </w:r>
            <w:r w:rsidRPr="009D0B06">
              <w:rPr>
                <w:rFonts w:ascii="Times New Roman" w:eastAsia="Times New Roman" w:hAnsi="Times New Roman" w:cs="Times New Roman"/>
                <w:sz w:val="20"/>
                <w:szCs w:val="20"/>
                <w:lang w:val="en-GB" w:eastAsia="ja-JP"/>
              </w:rPr>
              <w:tab/>
            </w:r>
            <w:r w:rsidRPr="009D0B06">
              <w:rPr>
                <w:rFonts w:ascii="Times New Roman" w:eastAsia="Times New Roman" w:hAnsi="Times New Roman" w:cs="Times New Roman"/>
                <w:sz w:val="20"/>
                <w:szCs w:val="20"/>
                <w:highlight w:val="yellow"/>
                <w:lang w:val="en-GB" w:eastAsia="ja-JP"/>
              </w:rPr>
              <w:t>if the</w:t>
            </w:r>
            <w:r w:rsidRPr="009D0B06">
              <w:rPr>
                <w:rFonts w:ascii="Times New Roman" w:eastAsia="Times New Roman" w:hAnsi="Times New Roman" w:cs="Times New Roman"/>
                <w:i/>
                <w:sz w:val="20"/>
                <w:szCs w:val="20"/>
                <w:highlight w:val="yellow"/>
                <w:lang w:val="en-GB" w:eastAsia="ja-JP"/>
              </w:rPr>
              <w:t xml:space="preserve"> </w:t>
            </w:r>
            <w:proofErr w:type="spellStart"/>
            <w:r w:rsidRPr="009D0B06">
              <w:rPr>
                <w:rFonts w:ascii="Times New Roman" w:eastAsia="Times New Roman" w:hAnsi="Times New Roman" w:cs="Times New Roman"/>
                <w:i/>
                <w:sz w:val="20"/>
                <w:szCs w:val="20"/>
                <w:highlight w:val="yellow"/>
                <w:lang w:val="en-GB" w:eastAsia="ja-JP"/>
              </w:rPr>
              <w:t>RRCReconfiguration</w:t>
            </w:r>
            <w:proofErr w:type="spellEnd"/>
            <w:r w:rsidRPr="009D0B06">
              <w:rPr>
                <w:rFonts w:ascii="Times New Roman" w:eastAsia="Times New Roman" w:hAnsi="Times New Roman" w:cs="Times New Roman"/>
                <w:sz w:val="20"/>
                <w:szCs w:val="20"/>
                <w:highlight w:val="yellow"/>
                <w:lang w:val="en-GB" w:eastAsia="ja-JP"/>
              </w:rPr>
              <w:t xml:space="preserve"> message was received via E-UTRA SRB1</w:t>
            </w:r>
            <w:r w:rsidRPr="009D0B06">
              <w:rPr>
                <w:rFonts w:ascii="Times New Roman" w:eastAsia="Times New Roman" w:hAnsi="Times New Roman" w:cs="Times New Roman"/>
                <w:sz w:val="20"/>
                <w:szCs w:val="20"/>
                <w:lang w:val="en-GB" w:eastAsia="ja-JP"/>
              </w:rPr>
              <w:t xml:space="preserve"> as specified in TS 36.331 [10]; or</w:t>
            </w:r>
          </w:p>
          <w:p w14:paraId="2D306F01" w14:textId="77777777" w:rsidR="00EE012A" w:rsidRPr="009D0B06" w:rsidRDefault="00EE012A" w:rsidP="00902FD6">
            <w:pPr>
              <w:overflowPunct w:val="0"/>
              <w:autoSpaceDE w:val="0"/>
              <w:autoSpaceDN w:val="0"/>
              <w:adjustRightInd w:val="0"/>
              <w:spacing w:after="180"/>
              <w:ind w:left="851" w:hanging="284"/>
              <w:textAlignment w:val="baseline"/>
              <w:rPr>
                <w:rFonts w:ascii="Times New Roman" w:eastAsia="Times New Roman" w:hAnsi="Times New Roman" w:cs="Times New Roman"/>
                <w:i/>
                <w:iCs/>
                <w:sz w:val="20"/>
                <w:szCs w:val="20"/>
                <w:lang w:val="en-GB" w:eastAsia="ja-JP"/>
              </w:rPr>
            </w:pPr>
            <w:bookmarkStart w:id="4" w:name="OLE_LINK7"/>
            <w:bookmarkStart w:id="5" w:name="OLE_LINK8"/>
            <w:r w:rsidRPr="009D0B06">
              <w:rPr>
                <w:rFonts w:ascii="Times New Roman" w:eastAsia="Times New Roman" w:hAnsi="Times New Roman" w:cs="Times New Roman"/>
                <w:sz w:val="20"/>
                <w:szCs w:val="20"/>
                <w:lang w:val="en-GB" w:eastAsia="ja-JP"/>
              </w:rPr>
              <w:t>2&gt;</w:t>
            </w:r>
            <w:r w:rsidRPr="009D0B06">
              <w:rPr>
                <w:rFonts w:ascii="Times New Roman" w:eastAsia="Times New Roman" w:hAnsi="Times New Roman" w:cs="Times New Roman"/>
                <w:sz w:val="20"/>
                <w:szCs w:val="20"/>
                <w:lang w:val="en-GB" w:eastAsia="ja-JP"/>
              </w:rPr>
              <w:tab/>
              <w:t xml:space="preserve">if the </w:t>
            </w:r>
            <w:proofErr w:type="spellStart"/>
            <w:r w:rsidRPr="009D0B06">
              <w:rPr>
                <w:rFonts w:ascii="Times New Roman" w:eastAsia="Times New Roman" w:hAnsi="Times New Roman" w:cs="Times New Roman"/>
                <w:i/>
                <w:iCs/>
                <w:sz w:val="20"/>
                <w:szCs w:val="20"/>
                <w:lang w:val="en-GB" w:eastAsia="ja-JP"/>
              </w:rPr>
              <w:t>RRCReconfiguration</w:t>
            </w:r>
            <w:proofErr w:type="spellEnd"/>
            <w:r w:rsidRPr="009D0B06">
              <w:rPr>
                <w:rFonts w:ascii="Times New Roman" w:eastAsia="Times New Roman" w:hAnsi="Times New Roman" w:cs="Times New Roman"/>
                <w:sz w:val="20"/>
                <w:szCs w:val="20"/>
                <w:lang w:val="en-GB" w:eastAsia="ja-JP"/>
              </w:rPr>
              <w:t xml:space="preserve"> message was received via E-UTRA RRC message </w:t>
            </w:r>
            <w:proofErr w:type="spellStart"/>
            <w:r w:rsidRPr="009D0B06">
              <w:rPr>
                <w:rFonts w:ascii="Times New Roman" w:eastAsia="Times New Roman" w:hAnsi="Times New Roman" w:cs="Times New Roman"/>
                <w:i/>
                <w:iCs/>
                <w:sz w:val="20"/>
                <w:szCs w:val="20"/>
                <w:lang w:val="en-GB" w:eastAsia="ja-JP"/>
              </w:rPr>
              <w:t>RRCConnectionReconfiguration</w:t>
            </w:r>
            <w:proofErr w:type="spellEnd"/>
            <w:r w:rsidRPr="009D0B06">
              <w:rPr>
                <w:rFonts w:ascii="Times New Roman" w:eastAsia="Times New Roman" w:hAnsi="Times New Roman" w:cs="Times New Roman"/>
                <w:sz w:val="20"/>
                <w:szCs w:val="20"/>
                <w:lang w:val="en-GB" w:eastAsia="ja-JP"/>
              </w:rPr>
              <w:t xml:space="preserve"> within </w:t>
            </w:r>
            <w:proofErr w:type="spellStart"/>
            <w:proofErr w:type="gramStart"/>
            <w:r w:rsidRPr="009D0B06">
              <w:rPr>
                <w:rFonts w:ascii="Times New Roman" w:eastAsia="Times New Roman" w:hAnsi="Times New Roman" w:cs="Times New Roman"/>
                <w:i/>
                <w:iCs/>
                <w:sz w:val="20"/>
                <w:szCs w:val="20"/>
                <w:lang w:val="en-GB" w:eastAsia="ja-JP"/>
              </w:rPr>
              <w:t>MobilityFromNRCommand</w:t>
            </w:r>
            <w:proofErr w:type="spellEnd"/>
            <w:r w:rsidRPr="009D0B06">
              <w:rPr>
                <w:rFonts w:ascii="Times New Roman" w:eastAsia="Times New Roman" w:hAnsi="Times New Roman" w:cs="Times New Roman"/>
                <w:sz w:val="20"/>
                <w:szCs w:val="20"/>
                <w:lang w:val="en-GB" w:eastAsia="ja-JP"/>
              </w:rPr>
              <w:t>;</w:t>
            </w:r>
            <w:proofErr w:type="gramEnd"/>
          </w:p>
          <w:bookmarkEnd w:id="4"/>
          <w:bookmarkEnd w:id="5"/>
          <w:p w14:paraId="361F3B27" w14:textId="77777777" w:rsidR="00EE012A" w:rsidRPr="009D0B06" w:rsidRDefault="00EE012A" w:rsidP="00902FD6">
            <w:pPr>
              <w:overflowPunct w:val="0"/>
              <w:autoSpaceDE w:val="0"/>
              <w:autoSpaceDN w:val="0"/>
              <w:adjustRightInd w:val="0"/>
              <w:spacing w:after="180"/>
              <w:ind w:left="1135" w:hanging="284"/>
              <w:textAlignment w:val="baseline"/>
              <w:rPr>
                <w:rFonts w:ascii="Times New Roman" w:eastAsia="Yu Mincho" w:hAnsi="Times New Roman" w:cs="Times New Roman"/>
                <w:sz w:val="20"/>
                <w:szCs w:val="20"/>
                <w:lang w:val="en-GB"/>
              </w:rPr>
            </w:pPr>
            <w:r w:rsidRPr="009D0B06">
              <w:rPr>
                <w:rFonts w:ascii="Times New Roman" w:eastAsia="Yu Mincho" w:hAnsi="Times New Roman" w:cs="Times New Roman"/>
                <w:sz w:val="20"/>
                <w:szCs w:val="20"/>
                <w:lang w:val="en-GB"/>
              </w:rPr>
              <w:t>3&gt;</w:t>
            </w:r>
            <w:r w:rsidRPr="009D0B06">
              <w:rPr>
                <w:rFonts w:ascii="Times New Roman" w:eastAsia="Yu Mincho" w:hAnsi="Times New Roman" w:cs="Times New Roman"/>
                <w:sz w:val="20"/>
                <w:szCs w:val="20"/>
                <w:lang w:val="en-GB"/>
              </w:rPr>
              <w:tab/>
              <w:t xml:space="preserve">if </w:t>
            </w:r>
            <w:r w:rsidRPr="009D0B06">
              <w:rPr>
                <w:rFonts w:ascii="Times New Roman" w:eastAsia="Times New Roman" w:hAnsi="Times New Roman" w:cs="Times New Roman"/>
                <w:sz w:val="20"/>
                <w:szCs w:val="20"/>
                <w:lang w:val="en-GB" w:eastAsia="ja-JP"/>
              </w:rPr>
              <w:t xml:space="preserve">the </w:t>
            </w:r>
            <w:proofErr w:type="spellStart"/>
            <w:r w:rsidRPr="009D0B06">
              <w:rPr>
                <w:rFonts w:ascii="Times New Roman" w:eastAsia="Times New Roman" w:hAnsi="Times New Roman" w:cs="Times New Roman"/>
                <w:i/>
                <w:iCs/>
                <w:sz w:val="20"/>
                <w:szCs w:val="20"/>
                <w:lang w:val="en-GB" w:eastAsia="ja-JP"/>
              </w:rPr>
              <w:t>RRCReconfiguration</w:t>
            </w:r>
            <w:proofErr w:type="spellEnd"/>
            <w:r w:rsidRPr="009D0B06">
              <w:rPr>
                <w:rFonts w:ascii="Times New Roman" w:eastAsia="Times New Roman" w:hAnsi="Times New Roman" w:cs="Times New Roman"/>
                <w:sz w:val="20"/>
                <w:szCs w:val="20"/>
                <w:lang w:val="en-GB" w:eastAsia="ja-JP"/>
              </w:rPr>
              <w:t xml:space="preserve"> is applied due to a conditional reconfiguration execution:</w:t>
            </w:r>
          </w:p>
          <w:p w14:paraId="672D0D13" w14:textId="77777777" w:rsidR="00EE012A" w:rsidRPr="009D0B06" w:rsidRDefault="00EE012A" w:rsidP="00902FD6">
            <w:pPr>
              <w:overflowPunct w:val="0"/>
              <w:autoSpaceDE w:val="0"/>
              <w:autoSpaceDN w:val="0"/>
              <w:adjustRightInd w:val="0"/>
              <w:spacing w:after="180"/>
              <w:ind w:left="1418" w:hanging="284"/>
              <w:textAlignment w:val="baseline"/>
              <w:rPr>
                <w:rFonts w:ascii="Times New Roman" w:eastAsia="Times New Roman" w:hAnsi="Times New Roman" w:cs="Times New Roman"/>
                <w:sz w:val="20"/>
                <w:szCs w:val="20"/>
                <w:lang w:val="en-GB"/>
              </w:rPr>
            </w:pPr>
            <w:r w:rsidRPr="009D0B06">
              <w:rPr>
                <w:rFonts w:ascii="Times New Roman" w:eastAsia="Times New Roman" w:hAnsi="Times New Roman" w:cs="Times New Roman"/>
                <w:sz w:val="20"/>
                <w:szCs w:val="20"/>
                <w:lang w:val="en-GB" w:eastAsia="ja-JP"/>
              </w:rPr>
              <w:t>4&gt;</w:t>
            </w:r>
            <w:r w:rsidRPr="009D0B06">
              <w:rPr>
                <w:rFonts w:ascii="Times New Roman" w:eastAsia="Times New Roman" w:hAnsi="Times New Roman" w:cs="Times New Roman"/>
                <w:sz w:val="20"/>
                <w:szCs w:val="20"/>
                <w:lang w:val="en-GB" w:eastAsia="ja-JP"/>
              </w:rPr>
              <w:tab/>
              <w:t>submit the</w:t>
            </w:r>
            <w:r w:rsidRPr="009D0B06">
              <w:rPr>
                <w:rFonts w:ascii="Times New Roman" w:eastAsia="Times New Roman" w:hAnsi="Times New Roman" w:cs="Times New Roman"/>
                <w:i/>
                <w:sz w:val="20"/>
                <w:szCs w:val="20"/>
                <w:lang w:val="en-GB" w:eastAsia="ja-JP"/>
              </w:rPr>
              <w:t xml:space="preserve"> </w:t>
            </w:r>
            <w:proofErr w:type="spellStart"/>
            <w:r w:rsidRPr="009D0B06">
              <w:rPr>
                <w:rFonts w:ascii="Times New Roman" w:eastAsia="Times New Roman" w:hAnsi="Times New Roman" w:cs="Times New Roman"/>
                <w:i/>
                <w:sz w:val="20"/>
                <w:szCs w:val="20"/>
                <w:lang w:val="en-GB" w:eastAsia="ja-JP"/>
              </w:rPr>
              <w:t>RRCReconfigurationComplete</w:t>
            </w:r>
            <w:proofErr w:type="spellEnd"/>
            <w:r w:rsidRPr="009D0B06">
              <w:rPr>
                <w:rFonts w:ascii="Times New Roman" w:eastAsia="Times New Roman" w:hAnsi="Times New Roman" w:cs="Times New Roman"/>
                <w:sz w:val="20"/>
                <w:szCs w:val="20"/>
                <w:lang w:val="en-GB" w:eastAsia="ja-JP"/>
              </w:rPr>
              <w:t xml:space="preserve"> message via the E-UTRA MCG embedded in E-UTRA RRC message </w:t>
            </w:r>
            <w:proofErr w:type="spellStart"/>
            <w:r w:rsidRPr="009D0B06">
              <w:rPr>
                <w:rFonts w:ascii="Times New Roman" w:eastAsia="Times New Roman" w:hAnsi="Times New Roman" w:cs="Times New Roman"/>
                <w:i/>
                <w:sz w:val="20"/>
                <w:szCs w:val="20"/>
                <w:lang w:val="en-GB" w:eastAsia="ja-JP"/>
              </w:rPr>
              <w:lastRenderedPageBreak/>
              <w:t>ULInformationTransferMRDC</w:t>
            </w:r>
            <w:proofErr w:type="spellEnd"/>
            <w:r w:rsidRPr="009D0B06">
              <w:rPr>
                <w:rFonts w:ascii="Times New Roman" w:eastAsia="Times New Roman" w:hAnsi="Times New Roman" w:cs="Times New Roman"/>
                <w:sz w:val="20"/>
                <w:szCs w:val="20"/>
                <w:lang w:val="en-GB" w:eastAsia="ja-JP"/>
              </w:rPr>
              <w:t xml:space="preserve"> as specified in TS 36.331 [10], clause 5.6.2a</w:t>
            </w:r>
            <w:r w:rsidRPr="009D0B06">
              <w:rPr>
                <w:rFonts w:ascii="Times New Roman" w:eastAsia="Times New Roman" w:hAnsi="Times New Roman" w:cs="Times New Roman"/>
                <w:sz w:val="20"/>
                <w:szCs w:val="20"/>
                <w:lang w:val="en-GB"/>
              </w:rPr>
              <w:t>.</w:t>
            </w:r>
          </w:p>
          <w:p w14:paraId="465B7DCD" w14:textId="77777777" w:rsidR="00EE012A" w:rsidRPr="009D0B06" w:rsidRDefault="00EE012A" w:rsidP="00902FD6">
            <w:pPr>
              <w:overflowPunct w:val="0"/>
              <w:autoSpaceDE w:val="0"/>
              <w:autoSpaceDN w:val="0"/>
              <w:adjustRightInd w:val="0"/>
              <w:spacing w:after="180"/>
              <w:ind w:left="1135" w:hanging="284"/>
              <w:textAlignment w:val="baseline"/>
              <w:rPr>
                <w:rFonts w:ascii="Times New Roman" w:eastAsia="SimSun" w:hAnsi="Times New Roman" w:cs="Times New Roman"/>
                <w:sz w:val="20"/>
                <w:szCs w:val="20"/>
                <w:lang w:val="en-GB"/>
              </w:rPr>
            </w:pPr>
            <w:r w:rsidRPr="009D0B06">
              <w:rPr>
                <w:rFonts w:ascii="Times New Roman" w:eastAsia="SimSun" w:hAnsi="Times New Roman" w:cs="Times New Roman" w:hint="eastAsia"/>
                <w:sz w:val="20"/>
                <w:szCs w:val="20"/>
                <w:lang w:val="en-GB"/>
              </w:rPr>
              <w:t>3&gt;</w:t>
            </w:r>
            <w:r w:rsidRPr="009D0B06">
              <w:rPr>
                <w:rFonts w:ascii="Times New Roman" w:eastAsia="Yu Mincho" w:hAnsi="Times New Roman" w:cs="Times New Roman"/>
                <w:sz w:val="20"/>
                <w:szCs w:val="20"/>
                <w:lang w:val="en-GB"/>
              </w:rPr>
              <w:tab/>
            </w:r>
            <w:r w:rsidRPr="009D0B06">
              <w:rPr>
                <w:rFonts w:ascii="Times New Roman" w:eastAsia="SimSun" w:hAnsi="Times New Roman" w:cs="Times New Roman" w:hint="eastAsia"/>
                <w:sz w:val="20"/>
                <w:szCs w:val="20"/>
                <w:lang w:val="en-GB"/>
              </w:rPr>
              <w:t xml:space="preserve">else if the </w:t>
            </w:r>
            <w:proofErr w:type="spellStart"/>
            <w:r w:rsidRPr="009D0B06">
              <w:rPr>
                <w:rFonts w:ascii="Times New Roman" w:eastAsia="SimSun" w:hAnsi="Times New Roman" w:cs="Times New Roman" w:hint="eastAsia"/>
                <w:i/>
                <w:sz w:val="20"/>
                <w:szCs w:val="20"/>
                <w:lang w:val="en-GB"/>
              </w:rPr>
              <w:t>RRCReconfiguration</w:t>
            </w:r>
            <w:proofErr w:type="spellEnd"/>
            <w:r w:rsidRPr="009D0B06">
              <w:rPr>
                <w:rFonts w:ascii="Times New Roman" w:eastAsia="SimSun" w:hAnsi="Times New Roman" w:cs="Times New Roman" w:hint="eastAsia"/>
                <w:sz w:val="20"/>
                <w:szCs w:val="20"/>
                <w:lang w:val="en-GB"/>
              </w:rPr>
              <w:t xml:space="preserve"> message was included in E-UTRA </w:t>
            </w:r>
            <w:proofErr w:type="spellStart"/>
            <w:r w:rsidRPr="009D0B06">
              <w:rPr>
                <w:rFonts w:ascii="Times New Roman" w:eastAsia="SimSun" w:hAnsi="Times New Roman" w:cs="Times New Roman" w:hint="eastAsia"/>
                <w:i/>
                <w:sz w:val="20"/>
                <w:szCs w:val="20"/>
                <w:lang w:val="en-GB"/>
              </w:rPr>
              <w:t>RRCConnectionResume</w:t>
            </w:r>
            <w:proofErr w:type="spellEnd"/>
            <w:r w:rsidRPr="009D0B06">
              <w:rPr>
                <w:rFonts w:ascii="Times New Roman" w:eastAsia="SimSun" w:hAnsi="Times New Roman" w:cs="Times New Roman" w:hint="eastAsia"/>
                <w:sz w:val="20"/>
                <w:szCs w:val="20"/>
                <w:lang w:val="en-GB"/>
              </w:rPr>
              <w:t xml:space="preserve"> message</w:t>
            </w:r>
            <w:r w:rsidRPr="009D0B06">
              <w:rPr>
                <w:rFonts w:ascii="Times New Roman" w:eastAsia="SimSun" w:hAnsi="Times New Roman" w:cs="Times New Roman"/>
                <w:sz w:val="20"/>
                <w:szCs w:val="20"/>
                <w:lang w:val="en-GB"/>
              </w:rPr>
              <w:t>:</w:t>
            </w:r>
          </w:p>
          <w:p w14:paraId="3EF5EA87" w14:textId="77777777" w:rsidR="00EE012A" w:rsidRPr="009D0B06" w:rsidRDefault="00EE012A" w:rsidP="00902FD6">
            <w:pPr>
              <w:overflowPunct w:val="0"/>
              <w:autoSpaceDE w:val="0"/>
              <w:autoSpaceDN w:val="0"/>
              <w:adjustRightInd w:val="0"/>
              <w:spacing w:after="180"/>
              <w:ind w:left="1418" w:hanging="284"/>
              <w:textAlignment w:val="baseline"/>
              <w:rPr>
                <w:rFonts w:ascii="Times New Roman" w:eastAsia="Times New Roman" w:hAnsi="Times New Roman" w:cs="Times New Roman"/>
                <w:sz w:val="20"/>
                <w:szCs w:val="20"/>
                <w:lang w:val="en-GB" w:eastAsia="ja-JP"/>
              </w:rPr>
            </w:pPr>
            <w:r w:rsidRPr="009D0B06">
              <w:rPr>
                <w:rFonts w:ascii="Times New Roman" w:eastAsia="Times New Roman" w:hAnsi="Times New Roman" w:cs="Times New Roman" w:hint="eastAsia"/>
                <w:sz w:val="20"/>
                <w:szCs w:val="20"/>
                <w:lang w:val="en-GB" w:eastAsia="ja-JP"/>
              </w:rPr>
              <w:t>4&gt;</w:t>
            </w:r>
            <w:r w:rsidRPr="009D0B06">
              <w:rPr>
                <w:rFonts w:ascii="Times New Roman" w:eastAsia="Times New Roman" w:hAnsi="Times New Roman" w:cs="Times New Roman"/>
                <w:sz w:val="20"/>
                <w:szCs w:val="20"/>
                <w:lang w:val="en-GB" w:eastAsia="ja-JP"/>
              </w:rPr>
              <w:tab/>
            </w:r>
            <w:r w:rsidRPr="009D0B06">
              <w:rPr>
                <w:rFonts w:ascii="Times New Roman" w:eastAsia="SimSun" w:hAnsi="Times New Roman" w:cs="Times New Roman" w:hint="eastAsia"/>
                <w:sz w:val="20"/>
                <w:szCs w:val="20"/>
                <w:lang w:val="en-GB"/>
              </w:rPr>
              <w:t>submit</w:t>
            </w:r>
            <w:r w:rsidRPr="009D0B06">
              <w:rPr>
                <w:rFonts w:ascii="Times New Roman" w:eastAsia="Times New Roman" w:hAnsi="Times New Roman" w:cs="Times New Roman"/>
                <w:sz w:val="20"/>
                <w:szCs w:val="20"/>
                <w:lang w:val="en-GB" w:eastAsia="ja-JP"/>
              </w:rPr>
              <w:t xml:space="preserve"> the </w:t>
            </w:r>
            <w:proofErr w:type="spellStart"/>
            <w:r w:rsidRPr="009D0B06">
              <w:rPr>
                <w:rFonts w:ascii="Times New Roman" w:eastAsia="Times New Roman" w:hAnsi="Times New Roman" w:cs="Times New Roman"/>
                <w:i/>
                <w:sz w:val="20"/>
                <w:szCs w:val="20"/>
                <w:lang w:val="en-GB" w:eastAsia="ja-JP"/>
              </w:rPr>
              <w:t>RRCReconfigurationComplete</w:t>
            </w:r>
            <w:proofErr w:type="spellEnd"/>
            <w:r w:rsidRPr="009D0B06">
              <w:rPr>
                <w:rFonts w:ascii="Times New Roman" w:eastAsia="Times New Roman" w:hAnsi="Times New Roman" w:cs="Times New Roman"/>
                <w:sz w:val="20"/>
                <w:szCs w:val="20"/>
                <w:lang w:val="en-GB" w:eastAsia="ja-JP"/>
              </w:rPr>
              <w:t xml:space="preserve"> message </w:t>
            </w:r>
            <w:r w:rsidRPr="009D0B06">
              <w:rPr>
                <w:rFonts w:ascii="Times New Roman" w:eastAsia="SimSun" w:hAnsi="Times New Roman" w:cs="Times New Roman" w:hint="eastAsia"/>
                <w:sz w:val="20"/>
                <w:szCs w:val="20"/>
                <w:lang w:val="en-GB"/>
              </w:rPr>
              <w:t>via</w:t>
            </w:r>
            <w:r w:rsidRPr="009D0B06">
              <w:rPr>
                <w:rFonts w:ascii="Times New Roman" w:eastAsia="Times New Roman" w:hAnsi="Times New Roman" w:cs="Times New Roman"/>
                <w:sz w:val="20"/>
                <w:szCs w:val="20"/>
                <w:lang w:val="en-GB" w:eastAsia="ja-JP"/>
              </w:rPr>
              <w:t xml:space="preserve"> E-UTRA </w:t>
            </w:r>
            <w:r w:rsidRPr="009D0B06">
              <w:rPr>
                <w:rFonts w:ascii="Times New Roman" w:eastAsia="SimSun" w:hAnsi="Times New Roman" w:cs="Times New Roman" w:hint="eastAsia"/>
                <w:sz w:val="20"/>
                <w:szCs w:val="20"/>
                <w:lang w:val="en-GB"/>
              </w:rPr>
              <w:t xml:space="preserve">embedded in E-UTRA </w:t>
            </w:r>
            <w:r w:rsidRPr="009D0B06">
              <w:rPr>
                <w:rFonts w:ascii="Times New Roman" w:eastAsia="Times New Roman" w:hAnsi="Times New Roman" w:cs="Times New Roman"/>
                <w:sz w:val="20"/>
                <w:szCs w:val="20"/>
                <w:lang w:val="en-GB" w:eastAsia="ja-JP"/>
              </w:rPr>
              <w:t xml:space="preserve">RRC message </w:t>
            </w:r>
            <w:proofErr w:type="spellStart"/>
            <w:r w:rsidRPr="009D0B06">
              <w:rPr>
                <w:rFonts w:ascii="Times New Roman" w:eastAsia="Times New Roman" w:hAnsi="Times New Roman" w:cs="Times New Roman"/>
                <w:i/>
                <w:sz w:val="20"/>
                <w:szCs w:val="20"/>
                <w:lang w:val="en-GB" w:eastAsia="ja-JP"/>
              </w:rPr>
              <w:t>RRCConnectionResumeComplete</w:t>
            </w:r>
            <w:proofErr w:type="spellEnd"/>
            <w:r w:rsidRPr="009D0B06">
              <w:rPr>
                <w:rFonts w:ascii="Times New Roman" w:eastAsia="Times New Roman" w:hAnsi="Times New Roman" w:cs="Times New Roman"/>
                <w:sz w:val="20"/>
                <w:szCs w:val="20"/>
                <w:lang w:val="en-GB" w:eastAsia="ja-JP"/>
              </w:rPr>
              <w:t xml:space="preserve"> </w:t>
            </w:r>
            <w:r w:rsidRPr="009D0B06">
              <w:rPr>
                <w:rFonts w:ascii="Times New Roman" w:eastAsia="SimSun" w:hAnsi="Times New Roman" w:cs="Times New Roman" w:hint="eastAsia"/>
                <w:sz w:val="20"/>
                <w:szCs w:val="20"/>
                <w:lang w:val="en-GB"/>
              </w:rPr>
              <w:t>as specified in</w:t>
            </w:r>
            <w:r w:rsidRPr="009D0B06">
              <w:rPr>
                <w:rFonts w:ascii="Times New Roman" w:eastAsia="Times New Roman" w:hAnsi="Times New Roman" w:cs="Times New Roman"/>
                <w:sz w:val="20"/>
                <w:szCs w:val="20"/>
                <w:lang w:val="en-GB" w:eastAsia="ja-JP"/>
              </w:rPr>
              <w:t xml:space="preserve"> TS 36.331 [10], clause 5.3.3.</w:t>
            </w:r>
            <w:proofErr w:type="gramStart"/>
            <w:r w:rsidRPr="009D0B06">
              <w:rPr>
                <w:rFonts w:ascii="Times New Roman" w:eastAsia="Times New Roman" w:hAnsi="Times New Roman" w:cs="Times New Roman"/>
                <w:sz w:val="20"/>
                <w:szCs w:val="20"/>
                <w:lang w:val="en-GB" w:eastAsia="ja-JP"/>
              </w:rPr>
              <w:t>4a;</w:t>
            </w:r>
            <w:proofErr w:type="gramEnd"/>
          </w:p>
          <w:p w14:paraId="7B331AB3" w14:textId="77777777" w:rsidR="00EE012A" w:rsidRPr="009D0B06" w:rsidRDefault="00EE012A" w:rsidP="00902FD6">
            <w:pPr>
              <w:overflowPunct w:val="0"/>
              <w:autoSpaceDE w:val="0"/>
              <w:autoSpaceDN w:val="0"/>
              <w:adjustRightInd w:val="0"/>
              <w:spacing w:after="180"/>
              <w:ind w:left="1135" w:hanging="284"/>
              <w:textAlignment w:val="baseline"/>
              <w:rPr>
                <w:rFonts w:ascii="Times New Roman" w:eastAsia="Times New Roman" w:hAnsi="Times New Roman" w:cs="Times New Roman"/>
                <w:sz w:val="20"/>
                <w:szCs w:val="20"/>
                <w:lang w:val="en-GB" w:eastAsia="ja-JP"/>
              </w:rPr>
            </w:pPr>
            <w:r w:rsidRPr="009D0B06">
              <w:rPr>
                <w:rFonts w:ascii="Times New Roman" w:eastAsia="Yu Mincho" w:hAnsi="Times New Roman" w:cs="Times New Roman"/>
                <w:sz w:val="20"/>
                <w:szCs w:val="20"/>
                <w:lang w:val="en-GB"/>
              </w:rPr>
              <w:t>3&gt;</w:t>
            </w:r>
            <w:r w:rsidRPr="009D0B06">
              <w:rPr>
                <w:rFonts w:ascii="Times New Roman" w:eastAsia="Yu Mincho" w:hAnsi="Times New Roman" w:cs="Times New Roman"/>
                <w:sz w:val="20"/>
                <w:szCs w:val="20"/>
                <w:lang w:val="en-GB"/>
              </w:rPr>
              <w:tab/>
              <w:t>else:</w:t>
            </w:r>
          </w:p>
          <w:p w14:paraId="7294472D" w14:textId="77777777" w:rsidR="00EE012A" w:rsidRDefault="00EE012A" w:rsidP="00902FD6">
            <w:pPr>
              <w:overflowPunct w:val="0"/>
              <w:autoSpaceDE w:val="0"/>
              <w:autoSpaceDN w:val="0"/>
              <w:adjustRightInd w:val="0"/>
              <w:spacing w:after="180"/>
              <w:ind w:left="1418" w:hanging="284"/>
              <w:textAlignment w:val="baseline"/>
              <w:rPr>
                <w:rFonts w:ascii="Times New Roman" w:eastAsiaTheme="minorEastAsia" w:hAnsi="Times New Roman" w:cs="Times New Roman"/>
                <w:sz w:val="20"/>
                <w:szCs w:val="20"/>
                <w:lang w:val="en-GB"/>
              </w:rPr>
            </w:pPr>
            <w:r w:rsidRPr="009D0B06">
              <w:rPr>
                <w:rFonts w:ascii="Times New Roman" w:eastAsia="Times New Roman" w:hAnsi="Times New Roman" w:cs="Times New Roman"/>
                <w:sz w:val="20"/>
                <w:szCs w:val="20"/>
                <w:lang w:val="en-GB" w:eastAsia="ja-JP"/>
              </w:rPr>
              <w:t>4&gt;</w:t>
            </w:r>
            <w:r w:rsidRPr="009D0B06">
              <w:rPr>
                <w:rFonts w:ascii="Times New Roman" w:eastAsia="Times New Roman" w:hAnsi="Times New Roman" w:cs="Times New Roman"/>
                <w:sz w:val="20"/>
                <w:szCs w:val="20"/>
                <w:lang w:val="en-GB" w:eastAsia="ja-JP"/>
              </w:rPr>
              <w:tab/>
              <w:t xml:space="preserve">submit the </w:t>
            </w:r>
            <w:proofErr w:type="spellStart"/>
            <w:r w:rsidRPr="009D0B06">
              <w:rPr>
                <w:rFonts w:ascii="Times New Roman" w:eastAsia="Times New Roman" w:hAnsi="Times New Roman" w:cs="Times New Roman"/>
                <w:i/>
                <w:sz w:val="20"/>
                <w:szCs w:val="20"/>
                <w:lang w:val="en-GB" w:eastAsia="ja-JP"/>
              </w:rPr>
              <w:t>RRCReconfigurationComplete</w:t>
            </w:r>
            <w:proofErr w:type="spellEnd"/>
            <w:r w:rsidRPr="009D0B06">
              <w:rPr>
                <w:rFonts w:ascii="Times New Roman" w:eastAsia="Times New Roman" w:hAnsi="Times New Roman" w:cs="Times New Roman"/>
                <w:sz w:val="20"/>
                <w:szCs w:val="20"/>
                <w:lang w:val="en-GB" w:eastAsia="ja-JP"/>
              </w:rPr>
              <w:t xml:space="preserve"> via E-UTRA embedded in E-UTRA RRC message </w:t>
            </w:r>
            <w:proofErr w:type="spellStart"/>
            <w:r w:rsidRPr="009D0B06">
              <w:rPr>
                <w:rFonts w:ascii="Times New Roman" w:eastAsia="Times New Roman" w:hAnsi="Times New Roman" w:cs="Times New Roman"/>
                <w:i/>
                <w:sz w:val="20"/>
                <w:szCs w:val="20"/>
                <w:lang w:val="en-GB" w:eastAsia="ja-JP"/>
              </w:rPr>
              <w:t>RRCConnectionReconfigurationComplete</w:t>
            </w:r>
            <w:proofErr w:type="spellEnd"/>
            <w:r w:rsidRPr="009D0B06">
              <w:rPr>
                <w:rFonts w:ascii="Times New Roman" w:eastAsia="Times New Roman" w:hAnsi="Times New Roman" w:cs="Times New Roman"/>
                <w:sz w:val="20"/>
                <w:szCs w:val="20"/>
                <w:lang w:val="en-GB" w:eastAsia="ja-JP"/>
              </w:rPr>
              <w:t xml:space="preserve"> as specified in TS 36.331 [10], clause 5.3.5.3/5.3.5.4/5.4.</w:t>
            </w:r>
            <w:proofErr w:type="gramStart"/>
            <w:r w:rsidRPr="009D0B06">
              <w:rPr>
                <w:rFonts w:ascii="Times New Roman" w:eastAsia="Times New Roman" w:hAnsi="Times New Roman" w:cs="Times New Roman"/>
                <w:sz w:val="20"/>
                <w:szCs w:val="20"/>
                <w:lang w:val="en-GB" w:eastAsia="ja-JP"/>
              </w:rPr>
              <w:t>2.3;</w:t>
            </w:r>
            <w:proofErr w:type="gramEnd"/>
          </w:p>
          <w:p w14:paraId="3D7B76D2" w14:textId="77777777" w:rsidR="00EE012A" w:rsidRPr="009D0B06" w:rsidRDefault="00EE012A" w:rsidP="00902FD6">
            <w:pPr>
              <w:rPr>
                <w:color w:val="C00000"/>
                <w:sz w:val="20"/>
                <w:szCs w:val="20"/>
                <w:lang w:val="en-GB"/>
              </w:rPr>
            </w:pPr>
            <w:r w:rsidRPr="009D0B06">
              <w:rPr>
                <w:rFonts w:eastAsiaTheme="minorEastAsia"/>
                <w:color w:val="C00000"/>
                <w:sz w:val="20"/>
                <w:szCs w:val="20"/>
                <w:lang w:val="en-GB"/>
              </w:rPr>
              <w:t>O</w:t>
            </w:r>
            <w:r w:rsidRPr="009D0B06">
              <w:rPr>
                <w:rFonts w:eastAsiaTheme="minorEastAsia" w:hint="eastAsia"/>
                <w:color w:val="C00000"/>
                <w:sz w:val="20"/>
                <w:szCs w:val="20"/>
                <w:lang w:val="en-GB"/>
              </w:rPr>
              <w:t>mit unchanged</w:t>
            </w:r>
          </w:p>
          <w:p w14:paraId="448A184D" w14:textId="77777777" w:rsidR="00EE012A" w:rsidRPr="009D0B06" w:rsidRDefault="00EE012A" w:rsidP="00902FD6">
            <w:pPr>
              <w:rPr>
                <w:sz w:val="20"/>
                <w:szCs w:val="20"/>
                <w:lang w:val="en-GB"/>
              </w:rPr>
            </w:pPr>
            <w:r w:rsidRPr="009D0B06">
              <w:rPr>
                <w:rFonts w:hint="eastAsia"/>
                <w:sz w:val="20"/>
                <w:szCs w:val="20"/>
                <w:lang w:val="en-GB"/>
              </w:rPr>
              <w:t>------------------------------------------------------------------------------------------</w:t>
            </w:r>
          </w:p>
          <w:p w14:paraId="00D31CCA" w14:textId="77777777" w:rsidR="00EE012A" w:rsidRDefault="00EE012A" w:rsidP="00902FD6">
            <w:pPr>
              <w:rPr>
                <w:rFonts w:eastAsiaTheme="minorEastAsia"/>
                <w:sz w:val="20"/>
                <w:szCs w:val="20"/>
                <w:lang w:val="en-GB"/>
              </w:rPr>
            </w:pPr>
            <w:r w:rsidRPr="009D0B06">
              <w:rPr>
                <w:rFonts w:eastAsiaTheme="minorEastAsia"/>
                <w:sz w:val="20"/>
                <w:szCs w:val="20"/>
                <w:highlight w:val="cyan"/>
                <w:lang w:val="en-GB"/>
              </w:rPr>
              <w:t>S</w:t>
            </w:r>
            <w:r w:rsidRPr="009D0B06">
              <w:rPr>
                <w:rFonts w:eastAsiaTheme="minorEastAsia" w:hint="eastAsia"/>
                <w:sz w:val="20"/>
                <w:szCs w:val="20"/>
                <w:highlight w:val="cyan"/>
                <w:lang w:val="en-GB"/>
              </w:rPr>
              <w:t>econdly:</w:t>
            </w:r>
            <w:r>
              <w:rPr>
                <w:rFonts w:eastAsiaTheme="minorEastAsia" w:hint="eastAsia"/>
                <w:sz w:val="20"/>
                <w:szCs w:val="20"/>
                <w:lang w:val="en-GB"/>
              </w:rPr>
              <w:t xml:space="preserve">  In 38.331, </w:t>
            </w:r>
            <w:r w:rsidRPr="009D0B06">
              <w:rPr>
                <w:rFonts w:eastAsiaTheme="minorEastAsia"/>
                <w:sz w:val="20"/>
                <w:szCs w:val="20"/>
                <w:lang w:val="en-GB"/>
              </w:rPr>
              <w:t xml:space="preserve">for the case that the </w:t>
            </w:r>
            <w:proofErr w:type="spellStart"/>
            <w:r w:rsidRPr="009D0B06">
              <w:rPr>
                <w:rFonts w:eastAsiaTheme="minorEastAsia"/>
                <w:sz w:val="20"/>
                <w:szCs w:val="20"/>
                <w:lang w:val="en-GB"/>
              </w:rPr>
              <w:t>the</w:t>
            </w:r>
            <w:proofErr w:type="spellEnd"/>
            <w:r w:rsidRPr="009D0B06">
              <w:rPr>
                <w:rFonts w:eastAsiaTheme="minorEastAsia"/>
                <w:sz w:val="20"/>
                <w:szCs w:val="20"/>
                <w:lang w:val="en-GB"/>
              </w:rPr>
              <w:t xml:space="preserve"> </w:t>
            </w:r>
            <w:proofErr w:type="spellStart"/>
            <w:r w:rsidRPr="009D0B06">
              <w:rPr>
                <w:rFonts w:eastAsiaTheme="minorEastAsia"/>
                <w:i/>
                <w:sz w:val="20"/>
                <w:szCs w:val="20"/>
                <w:lang w:val="en-GB"/>
              </w:rPr>
              <w:t>RRCReconfiguration</w:t>
            </w:r>
            <w:proofErr w:type="spellEnd"/>
            <w:r w:rsidRPr="009D0B06">
              <w:rPr>
                <w:rFonts w:eastAsiaTheme="minorEastAsia"/>
                <w:sz w:val="20"/>
                <w:szCs w:val="20"/>
                <w:lang w:val="en-GB"/>
              </w:rPr>
              <w:t xml:space="preserve"> message was included in an </w:t>
            </w:r>
            <w:proofErr w:type="spellStart"/>
            <w:r w:rsidRPr="009D0B06">
              <w:rPr>
                <w:rFonts w:eastAsiaTheme="minorEastAsia"/>
                <w:i/>
                <w:sz w:val="20"/>
                <w:szCs w:val="20"/>
                <w:lang w:val="en-GB"/>
              </w:rPr>
              <w:t>RRCResume</w:t>
            </w:r>
            <w:proofErr w:type="spellEnd"/>
            <w:r w:rsidRPr="009D0B06">
              <w:rPr>
                <w:rFonts w:eastAsiaTheme="minorEastAsia"/>
                <w:sz w:val="20"/>
                <w:szCs w:val="20"/>
                <w:lang w:val="en-GB"/>
              </w:rPr>
              <w:t xml:space="preserve"> message, there is already a description of how to handle the </w:t>
            </w:r>
            <w:proofErr w:type="spellStart"/>
            <w:r w:rsidRPr="009D0B06">
              <w:rPr>
                <w:rFonts w:eastAsiaTheme="minorEastAsia"/>
                <w:i/>
                <w:sz w:val="20"/>
                <w:szCs w:val="20"/>
                <w:lang w:val="en-GB"/>
              </w:rPr>
              <w:t>RRCReconfigurationComplete</w:t>
            </w:r>
            <w:proofErr w:type="spellEnd"/>
            <w:r w:rsidRPr="009D0B06">
              <w:rPr>
                <w:rFonts w:eastAsiaTheme="minorEastAsia"/>
                <w:sz w:val="20"/>
                <w:szCs w:val="20"/>
                <w:lang w:val="en-GB"/>
              </w:rPr>
              <w:t xml:space="preserve">  message in clause 5.3.13.4 “Reception of the </w:t>
            </w:r>
            <w:proofErr w:type="spellStart"/>
            <w:r w:rsidRPr="009D0B06">
              <w:rPr>
                <w:rFonts w:eastAsiaTheme="minorEastAsia"/>
                <w:i/>
                <w:sz w:val="20"/>
                <w:szCs w:val="20"/>
                <w:lang w:val="en-GB"/>
              </w:rPr>
              <w:t>RRCResume</w:t>
            </w:r>
            <w:proofErr w:type="spellEnd"/>
            <w:r w:rsidRPr="009D0B06">
              <w:rPr>
                <w:rFonts w:eastAsiaTheme="minorEastAsia"/>
                <w:sz w:val="20"/>
                <w:szCs w:val="20"/>
                <w:lang w:val="en-GB"/>
              </w:rPr>
              <w:t xml:space="preserve"> by the UE”.</w:t>
            </w:r>
            <w:r>
              <w:rPr>
                <w:rFonts w:eastAsiaTheme="minorEastAsia" w:hint="eastAsia"/>
                <w:sz w:val="20"/>
                <w:szCs w:val="20"/>
                <w:lang w:val="en-GB"/>
              </w:rPr>
              <w:t xml:space="preserve"> </w:t>
            </w:r>
            <w:r>
              <w:rPr>
                <w:rFonts w:eastAsiaTheme="minorEastAsia"/>
                <w:sz w:val="20"/>
                <w:szCs w:val="20"/>
                <w:lang w:val="en-GB"/>
              </w:rPr>
              <w:t>T</w:t>
            </w:r>
            <w:r>
              <w:rPr>
                <w:rFonts w:eastAsiaTheme="minorEastAsia" w:hint="eastAsia"/>
                <w:sz w:val="20"/>
                <w:szCs w:val="20"/>
                <w:lang w:val="en-GB"/>
              </w:rPr>
              <w:t xml:space="preserve">hus, we propose to delete how to handle the </w:t>
            </w:r>
            <w:proofErr w:type="spellStart"/>
            <w:r w:rsidRPr="009D0B06">
              <w:rPr>
                <w:rFonts w:eastAsiaTheme="minorEastAsia" w:hint="eastAsia"/>
                <w:i/>
                <w:sz w:val="20"/>
                <w:szCs w:val="20"/>
                <w:lang w:val="en-GB"/>
              </w:rPr>
              <w:t>RRCRconfigurationComplete</w:t>
            </w:r>
            <w:proofErr w:type="spellEnd"/>
            <w:r>
              <w:rPr>
                <w:rFonts w:eastAsiaTheme="minorEastAsia" w:hint="eastAsia"/>
                <w:sz w:val="20"/>
                <w:szCs w:val="20"/>
                <w:lang w:val="en-GB"/>
              </w:rPr>
              <w:t xml:space="preserve"> message from the description of </w:t>
            </w:r>
            <w:r>
              <w:rPr>
                <w:rFonts w:eastAsiaTheme="minorEastAsia"/>
                <w:sz w:val="20"/>
                <w:szCs w:val="20"/>
                <w:lang w:val="en-GB"/>
              </w:rPr>
              <w:t>setting</w:t>
            </w:r>
            <w:r>
              <w:rPr>
                <w:rFonts w:eastAsiaTheme="minorEastAsia" w:hint="eastAsia"/>
                <w:sz w:val="20"/>
                <w:szCs w:val="20"/>
                <w:lang w:val="en-GB"/>
              </w:rPr>
              <w:t xml:space="preserve"> the content of the </w:t>
            </w:r>
            <w:proofErr w:type="spellStart"/>
            <w:r w:rsidRPr="009D0B06">
              <w:rPr>
                <w:rFonts w:eastAsiaTheme="minorEastAsia" w:hint="eastAsia"/>
                <w:i/>
                <w:sz w:val="20"/>
                <w:szCs w:val="20"/>
                <w:lang w:val="en-GB"/>
              </w:rPr>
              <w:t>RRCReconfigurationComplete</w:t>
            </w:r>
            <w:proofErr w:type="spellEnd"/>
            <w:r>
              <w:rPr>
                <w:rFonts w:eastAsiaTheme="minorEastAsia" w:hint="eastAsia"/>
                <w:sz w:val="20"/>
                <w:szCs w:val="20"/>
                <w:lang w:val="en-GB"/>
              </w:rPr>
              <w:t xml:space="preserve"> message. </w:t>
            </w:r>
          </w:p>
          <w:p w14:paraId="3E042A8E" w14:textId="77777777" w:rsidR="00EE012A" w:rsidRDefault="00EE012A" w:rsidP="00902FD6">
            <w:pPr>
              <w:rPr>
                <w:rFonts w:eastAsiaTheme="minorEastAsia"/>
                <w:sz w:val="20"/>
                <w:szCs w:val="20"/>
                <w:lang w:val="en-GB"/>
              </w:rPr>
            </w:pPr>
            <w:r w:rsidRPr="009D0B06">
              <w:rPr>
                <w:rFonts w:eastAsiaTheme="minorEastAsia"/>
                <w:sz w:val="20"/>
                <w:szCs w:val="20"/>
                <w:highlight w:val="cyan"/>
                <w:lang w:val="en-GB"/>
              </w:rPr>
              <w:t>T</w:t>
            </w:r>
            <w:r w:rsidRPr="009D0B06">
              <w:rPr>
                <w:rFonts w:eastAsiaTheme="minorEastAsia" w:hint="eastAsia"/>
                <w:sz w:val="20"/>
                <w:szCs w:val="20"/>
                <w:highlight w:val="cyan"/>
                <w:lang w:val="en-GB"/>
              </w:rPr>
              <w:t>hirdly:</w:t>
            </w:r>
            <w:r>
              <w:rPr>
                <w:rFonts w:eastAsiaTheme="minorEastAsia" w:hint="eastAsia"/>
                <w:sz w:val="20"/>
                <w:szCs w:val="20"/>
                <w:lang w:val="en-GB"/>
              </w:rPr>
              <w:t xml:space="preserve"> Setting the description of </w:t>
            </w:r>
            <w:r w:rsidRPr="009D0B06">
              <w:rPr>
                <w:rFonts w:eastAsiaTheme="minorEastAsia"/>
                <w:sz w:val="20"/>
                <w:szCs w:val="20"/>
                <w:lang w:val="en-GB"/>
              </w:rPr>
              <w:t xml:space="preserve">how to handle the </w:t>
            </w:r>
            <w:r>
              <w:rPr>
                <w:rFonts w:eastAsiaTheme="minorEastAsia"/>
                <w:sz w:val="20"/>
                <w:szCs w:val="20"/>
                <w:lang w:val="en-GB"/>
              </w:rPr>
              <w:t xml:space="preserve">SCG </w:t>
            </w:r>
            <w:proofErr w:type="spellStart"/>
            <w:r w:rsidRPr="009D0B06">
              <w:rPr>
                <w:rFonts w:eastAsiaTheme="minorEastAsia"/>
                <w:i/>
                <w:sz w:val="20"/>
                <w:szCs w:val="20"/>
                <w:lang w:val="en-GB"/>
              </w:rPr>
              <w:t>RRCReconfigurationComplete</w:t>
            </w:r>
            <w:proofErr w:type="spellEnd"/>
            <w:r>
              <w:rPr>
                <w:rFonts w:eastAsiaTheme="minorEastAsia" w:hint="eastAsia"/>
                <w:sz w:val="20"/>
                <w:szCs w:val="20"/>
                <w:lang w:val="en-GB"/>
              </w:rPr>
              <w:t>/</w:t>
            </w:r>
            <w:proofErr w:type="spellStart"/>
            <w:r w:rsidRPr="009D0B06">
              <w:rPr>
                <w:rFonts w:eastAsiaTheme="minorEastAsia" w:hint="eastAsia"/>
                <w:i/>
                <w:sz w:val="20"/>
                <w:szCs w:val="20"/>
                <w:lang w:val="en-GB"/>
              </w:rPr>
              <w:t>RRCC</w:t>
            </w:r>
            <w:r>
              <w:rPr>
                <w:rFonts w:eastAsiaTheme="minorEastAsia" w:hint="eastAsia"/>
                <w:i/>
                <w:sz w:val="20"/>
                <w:szCs w:val="20"/>
                <w:lang w:val="en-GB"/>
              </w:rPr>
              <w:t>o</w:t>
            </w:r>
            <w:r w:rsidRPr="009D0B06">
              <w:rPr>
                <w:rFonts w:eastAsiaTheme="minorEastAsia" w:hint="eastAsia"/>
                <w:i/>
                <w:sz w:val="20"/>
                <w:szCs w:val="20"/>
                <w:lang w:val="en-GB"/>
              </w:rPr>
              <w:t>nnectionReconfigurationComplete</w:t>
            </w:r>
            <w:proofErr w:type="spellEnd"/>
            <w:r>
              <w:rPr>
                <w:rFonts w:eastAsiaTheme="minorEastAsia"/>
                <w:sz w:val="20"/>
                <w:szCs w:val="20"/>
                <w:lang w:val="en-GB"/>
              </w:rPr>
              <w:t xml:space="preserve"> </w:t>
            </w:r>
            <w:r w:rsidRPr="009D0B06">
              <w:rPr>
                <w:rFonts w:eastAsiaTheme="minorEastAsia"/>
                <w:sz w:val="20"/>
                <w:szCs w:val="20"/>
                <w:lang w:val="en-GB"/>
              </w:rPr>
              <w:t>message</w:t>
            </w:r>
            <w:r>
              <w:rPr>
                <w:rFonts w:eastAsiaTheme="minorEastAsia" w:hint="eastAsia"/>
                <w:sz w:val="20"/>
                <w:szCs w:val="20"/>
                <w:lang w:val="en-GB"/>
              </w:rPr>
              <w:t xml:space="preserve"> i</w:t>
            </w:r>
            <w:r w:rsidRPr="009D0B06">
              <w:rPr>
                <w:rFonts w:eastAsiaTheme="minorEastAsia"/>
                <w:sz w:val="20"/>
                <w:szCs w:val="20"/>
                <w:lang w:val="en-GB"/>
              </w:rPr>
              <w:t xml:space="preserve">n the </w:t>
            </w:r>
            <w:r>
              <w:rPr>
                <w:rFonts w:eastAsiaTheme="minorEastAsia"/>
                <w:sz w:val="20"/>
                <w:szCs w:val="20"/>
                <w:lang w:val="en-GB"/>
              </w:rPr>
              <w:t>catalogue</w:t>
            </w:r>
            <w:r w:rsidRPr="009D0B06">
              <w:rPr>
                <w:rFonts w:eastAsiaTheme="minorEastAsia"/>
                <w:sz w:val="20"/>
                <w:szCs w:val="20"/>
                <w:lang w:val="en-GB"/>
              </w:rPr>
              <w:t xml:space="preserve"> of how to set the content of the </w:t>
            </w:r>
            <w:proofErr w:type="spellStart"/>
            <w:r w:rsidRPr="009D0B06">
              <w:rPr>
                <w:rFonts w:eastAsiaTheme="minorEastAsia"/>
                <w:i/>
                <w:sz w:val="20"/>
                <w:szCs w:val="20"/>
                <w:lang w:val="en-GB"/>
              </w:rPr>
              <w:t>RRCReconfigurationComplete</w:t>
            </w:r>
            <w:proofErr w:type="spellEnd"/>
            <w:r>
              <w:rPr>
                <w:rFonts w:eastAsiaTheme="minorEastAsia"/>
                <w:i/>
                <w:sz w:val="20"/>
                <w:szCs w:val="20"/>
                <w:lang w:val="en-GB"/>
              </w:rPr>
              <w:t>/</w:t>
            </w:r>
            <w:proofErr w:type="spellStart"/>
            <w:r>
              <w:rPr>
                <w:rFonts w:eastAsiaTheme="minorEastAsia"/>
                <w:i/>
                <w:sz w:val="20"/>
                <w:szCs w:val="20"/>
                <w:lang w:val="en-GB"/>
              </w:rPr>
              <w:t>RRCCo</w:t>
            </w:r>
            <w:r w:rsidRPr="009D0B06">
              <w:rPr>
                <w:rFonts w:eastAsiaTheme="minorEastAsia"/>
                <w:i/>
                <w:sz w:val="20"/>
                <w:szCs w:val="20"/>
                <w:lang w:val="en-GB"/>
              </w:rPr>
              <w:t>nnectionReconfigurationComplete</w:t>
            </w:r>
            <w:proofErr w:type="spellEnd"/>
            <w:r>
              <w:rPr>
                <w:rFonts w:eastAsiaTheme="minorEastAsia"/>
                <w:sz w:val="20"/>
                <w:szCs w:val="20"/>
                <w:lang w:val="en-GB"/>
              </w:rPr>
              <w:t xml:space="preserve"> message</w:t>
            </w:r>
            <w:r>
              <w:rPr>
                <w:rFonts w:eastAsiaTheme="minorEastAsia" w:hint="eastAsia"/>
                <w:sz w:val="20"/>
                <w:szCs w:val="20"/>
                <w:lang w:val="en-GB"/>
              </w:rPr>
              <w:t xml:space="preserve"> seems make some confusions. </w:t>
            </w:r>
          </w:p>
          <w:p w14:paraId="5C815EBE" w14:textId="77777777" w:rsidR="00EE012A" w:rsidRDefault="00EE012A" w:rsidP="00AC393E">
            <w:pPr>
              <w:rPr>
                <w:rFonts w:eastAsia="DengXian"/>
                <w:sz w:val="20"/>
                <w:szCs w:val="20"/>
                <w:lang w:val="en-GB"/>
              </w:rPr>
            </w:pPr>
          </w:p>
        </w:tc>
      </w:tr>
      <w:tr w:rsidR="00F974DC" w:rsidRPr="00D04F94" w14:paraId="5C9E950E" w14:textId="77777777" w:rsidTr="003F0141">
        <w:tc>
          <w:tcPr>
            <w:tcW w:w="1438" w:type="dxa"/>
            <w:vAlign w:val="center"/>
          </w:tcPr>
          <w:p w14:paraId="273D297C" w14:textId="7E69BEBD" w:rsidR="00F974DC" w:rsidRDefault="00F974DC" w:rsidP="00F974DC">
            <w:pPr>
              <w:jc w:val="center"/>
              <w:rPr>
                <w:sz w:val="20"/>
                <w:szCs w:val="20"/>
              </w:rPr>
            </w:pPr>
            <w:r>
              <w:rPr>
                <w:sz w:val="20"/>
                <w:szCs w:val="20"/>
              </w:rPr>
              <w:lastRenderedPageBreak/>
              <w:t>Huawei</w:t>
            </w:r>
          </w:p>
        </w:tc>
        <w:tc>
          <w:tcPr>
            <w:tcW w:w="1931" w:type="dxa"/>
          </w:tcPr>
          <w:p w14:paraId="706D3730" w14:textId="39C74FCC" w:rsidR="00F974DC" w:rsidRDefault="00F974DC" w:rsidP="00F974DC">
            <w:pPr>
              <w:jc w:val="center"/>
              <w:rPr>
                <w:sz w:val="20"/>
                <w:szCs w:val="20"/>
              </w:rPr>
            </w:pPr>
            <w:r>
              <w:rPr>
                <w:sz w:val="20"/>
                <w:szCs w:val="20"/>
              </w:rPr>
              <w:t>Yes</w:t>
            </w:r>
          </w:p>
        </w:tc>
        <w:tc>
          <w:tcPr>
            <w:tcW w:w="6260" w:type="dxa"/>
            <w:vAlign w:val="center"/>
          </w:tcPr>
          <w:p w14:paraId="2E4D17C2" w14:textId="7608022E" w:rsidR="00F974DC" w:rsidRDefault="00310A97" w:rsidP="00F974DC">
            <w:pPr>
              <w:rPr>
                <w:rFonts w:cstheme="minorHAnsi"/>
                <w:sz w:val="20"/>
                <w:szCs w:val="20"/>
              </w:rPr>
            </w:pPr>
            <w:hyperlink r:id="rId31" w:history="1">
              <w:r w:rsidR="00F974DC" w:rsidRPr="00DE7C08">
                <w:rPr>
                  <w:rStyle w:val="Hyperlink"/>
                  <w:rFonts w:cstheme="minorHAnsi"/>
                  <w:sz w:val="20"/>
                  <w:szCs w:val="20"/>
                </w:rPr>
                <w:t>R2-2100093</w:t>
              </w:r>
            </w:hyperlink>
          </w:p>
          <w:p w14:paraId="5E952E5D" w14:textId="77777777" w:rsidR="00F974DC" w:rsidRDefault="00F974DC" w:rsidP="00F974DC">
            <w:pPr>
              <w:rPr>
                <w:rFonts w:cstheme="minorHAnsi"/>
                <w:sz w:val="20"/>
                <w:szCs w:val="20"/>
              </w:rPr>
            </w:pPr>
            <w:proofErr w:type="spellStart"/>
            <w:r w:rsidRPr="00E8746D">
              <w:rPr>
                <w:rFonts w:cstheme="minorHAnsi"/>
                <w:sz w:val="20"/>
                <w:szCs w:val="20"/>
              </w:rPr>
              <w:t>Agree</w:t>
            </w:r>
            <w:proofErr w:type="spellEnd"/>
            <w:r w:rsidRPr="00E8746D">
              <w:rPr>
                <w:rFonts w:cstheme="minorHAnsi"/>
                <w:sz w:val="20"/>
                <w:szCs w:val="20"/>
              </w:rPr>
              <w:t xml:space="preserve"> </w:t>
            </w:r>
            <w:proofErr w:type="spellStart"/>
            <w:r w:rsidRPr="00E8746D">
              <w:rPr>
                <w:rFonts w:cstheme="minorHAnsi"/>
                <w:sz w:val="20"/>
                <w:szCs w:val="20"/>
              </w:rPr>
              <w:t>with</w:t>
            </w:r>
            <w:proofErr w:type="spellEnd"/>
            <w:r w:rsidRPr="00E8746D">
              <w:rPr>
                <w:rFonts w:cstheme="minorHAnsi"/>
                <w:sz w:val="20"/>
                <w:szCs w:val="20"/>
              </w:rPr>
              <w:t xml:space="preserve"> </w:t>
            </w:r>
            <w:proofErr w:type="spellStart"/>
            <w:r w:rsidRPr="00E8746D">
              <w:rPr>
                <w:rFonts w:cstheme="minorHAnsi"/>
                <w:sz w:val="20"/>
                <w:szCs w:val="20"/>
              </w:rPr>
              <w:t>the</w:t>
            </w:r>
            <w:proofErr w:type="spellEnd"/>
            <w:r w:rsidRPr="00E8746D">
              <w:rPr>
                <w:rFonts w:cstheme="minorHAnsi"/>
                <w:sz w:val="20"/>
                <w:szCs w:val="20"/>
              </w:rPr>
              <w:t xml:space="preserve"> </w:t>
            </w:r>
            <w:proofErr w:type="spellStart"/>
            <w:r w:rsidRPr="00E8746D">
              <w:rPr>
                <w:rFonts w:cstheme="minorHAnsi"/>
                <w:sz w:val="20"/>
                <w:szCs w:val="20"/>
              </w:rPr>
              <w:t>changes</w:t>
            </w:r>
            <w:proofErr w:type="spellEnd"/>
            <w:r w:rsidRPr="00E8746D">
              <w:rPr>
                <w:rFonts w:cstheme="minorHAnsi"/>
                <w:sz w:val="20"/>
                <w:szCs w:val="20"/>
              </w:rPr>
              <w:t xml:space="preserve"> and </w:t>
            </w:r>
            <w:proofErr w:type="spellStart"/>
            <w:r w:rsidRPr="00E8746D">
              <w:rPr>
                <w:rFonts w:cstheme="minorHAnsi"/>
                <w:sz w:val="20"/>
                <w:szCs w:val="20"/>
              </w:rPr>
              <w:t>to</w:t>
            </w:r>
            <w:proofErr w:type="spellEnd"/>
            <w:r w:rsidRPr="00E8746D">
              <w:rPr>
                <w:rFonts w:cstheme="minorHAnsi"/>
                <w:sz w:val="20"/>
                <w:szCs w:val="20"/>
              </w:rPr>
              <w:t xml:space="preserve"> </w:t>
            </w:r>
            <w:proofErr w:type="spellStart"/>
            <w:r w:rsidRPr="00E8746D">
              <w:rPr>
                <w:rFonts w:cstheme="minorHAnsi"/>
                <w:sz w:val="20"/>
                <w:szCs w:val="20"/>
              </w:rPr>
              <w:t>have</w:t>
            </w:r>
            <w:proofErr w:type="spellEnd"/>
            <w:r w:rsidRPr="00E8746D">
              <w:rPr>
                <w:rFonts w:cstheme="minorHAnsi"/>
                <w:sz w:val="20"/>
                <w:szCs w:val="20"/>
              </w:rPr>
              <w:t xml:space="preserve"> a separate CR. </w:t>
            </w:r>
            <w:proofErr w:type="spellStart"/>
            <w:r w:rsidRPr="00E8746D">
              <w:rPr>
                <w:rFonts w:cstheme="minorHAnsi"/>
                <w:sz w:val="20"/>
                <w:szCs w:val="20"/>
              </w:rPr>
              <w:t>However</w:t>
            </w:r>
            <w:proofErr w:type="spellEnd"/>
            <w:r w:rsidRPr="00E8746D">
              <w:rPr>
                <w:rFonts w:cstheme="minorHAnsi"/>
                <w:sz w:val="20"/>
                <w:szCs w:val="20"/>
              </w:rPr>
              <w:t xml:space="preserve">, </w:t>
            </w:r>
            <w:proofErr w:type="spellStart"/>
            <w:r w:rsidRPr="00E8746D">
              <w:rPr>
                <w:rFonts w:cstheme="minorHAnsi"/>
                <w:sz w:val="20"/>
                <w:szCs w:val="20"/>
              </w:rPr>
              <w:t>the</w:t>
            </w:r>
            <w:proofErr w:type="spellEnd"/>
            <w:r w:rsidRPr="00E8746D">
              <w:rPr>
                <w:rFonts w:cstheme="minorHAnsi"/>
                <w:sz w:val="20"/>
                <w:szCs w:val="20"/>
              </w:rPr>
              <w:t xml:space="preserve"> </w:t>
            </w:r>
            <w:proofErr w:type="spellStart"/>
            <w:r w:rsidRPr="00E8746D">
              <w:rPr>
                <w:rFonts w:cstheme="minorHAnsi"/>
                <w:sz w:val="20"/>
                <w:szCs w:val="20"/>
              </w:rPr>
              <w:t>justification</w:t>
            </w:r>
            <w:proofErr w:type="spellEnd"/>
            <w:r w:rsidRPr="00E8746D">
              <w:rPr>
                <w:rFonts w:cstheme="minorHAnsi"/>
                <w:sz w:val="20"/>
                <w:szCs w:val="20"/>
              </w:rPr>
              <w:t xml:space="preserve"> </w:t>
            </w:r>
            <w:proofErr w:type="spellStart"/>
            <w:r w:rsidRPr="00E8746D">
              <w:rPr>
                <w:rFonts w:cstheme="minorHAnsi"/>
                <w:sz w:val="20"/>
                <w:szCs w:val="20"/>
              </w:rPr>
              <w:t>for</w:t>
            </w:r>
            <w:proofErr w:type="spellEnd"/>
            <w:r w:rsidRPr="00E8746D">
              <w:rPr>
                <w:rFonts w:cstheme="minorHAnsi"/>
                <w:sz w:val="20"/>
                <w:szCs w:val="20"/>
              </w:rPr>
              <w:t xml:space="preserve"> </w:t>
            </w:r>
            <w:proofErr w:type="spellStart"/>
            <w:r w:rsidRPr="00E8746D">
              <w:rPr>
                <w:rFonts w:cstheme="minorHAnsi"/>
                <w:sz w:val="20"/>
                <w:szCs w:val="20"/>
              </w:rPr>
              <w:t>the</w:t>
            </w:r>
            <w:proofErr w:type="spellEnd"/>
            <w:r w:rsidRPr="00E8746D">
              <w:rPr>
                <w:rFonts w:cstheme="minorHAnsi"/>
                <w:sz w:val="20"/>
                <w:szCs w:val="20"/>
              </w:rPr>
              <w:t xml:space="preserve"> CR </w:t>
            </w:r>
            <w:proofErr w:type="spellStart"/>
            <w:r w:rsidRPr="00E8746D">
              <w:rPr>
                <w:rFonts w:cstheme="minorHAnsi"/>
                <w:sz w:val="20"/>
                <w:szCs w:val="20"/>
              </w:rPr>
              <w:t>is</w:t>
            </w:r>
            <w:proofErr w:type="spellEnd"/>
            <w:r w:rsidRPr="00E8746D">
              <w:rPr>
                <w:rFonts w:cstheme="minorHAnsi"/>
                <w:sz w:val="20"/>
                <w:szCs w:val="20"/>
              </w:rPr>
              <w:t xml:space="preserve"> </w:t>
            </w:r>
            <w:proofErr w:type="spellStart"/>
            <w:r w:rsidRPr="00E8746D">
              <w:rPr>
                <w:rFonts w:cstheme="minorHAnsi"/>
                <w:sz w:val="20"/>
                <w:szCs w:val="20"/>
              </w:rPr>
              <w:t>the</w:t>
            </w:r>
            <w:proofErr w:type="spellEnd"/>
            <w:r w:rsidRPr="00E8746D">
              <w:rPr>
                <w:rFonts w:cstheme="minorHAnsi"/>
                <w:sz w:val="20"/>
                <w:szCs w:val="20"/>
              </w:rPr>
              <w:t xml:space="preserve"> item 2, I </w:t>
            </w:r>
            <w:proofErr w:type="spellStart"/>
            <w:r w:rsidRPr="00E8746D">
              <w:rPr>
                <w:rFonts w:cstheme="minorHAnsi"/>
                <w:sz w:val="20"/>
                <w:szCs w:val="20"/>
              </w:rPr>
              <w:t>would</w:t>
            </w:r>
            <w:proofErr w:type="spellEnd"/>
            <w:r w:rsidRPr="00E8746D">
              <w:rPr>
                <w:rFonts w:cstheme="minorHAnsi"/>
                <w:sz w:val="20"/>
                <w:szCs w:val="20"/>
              </w:rPr>
              <w:t xml:space="preserve"> </w:t>
            </w:r>
            <w:proofErr w:type="spellStart"/>
            <w:r w:rsidRPr="00E8746D">
              <w:rPr>
                <w:rFonts w:cstheme="minorHAnsi"/>
                <w:sz w:val="20"/>
                <w:szCs w:val="20"/>
              </w:rPr>
              <w:t>keep</w:t>
            </w:r>
            <w:proofErr w:type="spellEnd"/>
            <w:r w:rsidRPr="00E8746D">
              <w:rPr>
                <w:rFonts w:cstheme="minorHAnsi"/>
                <w:sz w:val="20"/>
                <w:szCs w:val="20"/>
              </w:rPr>
              <w:t xml:space="preserve"> </w:t>
            </w:r>
            <w:proofErr w:type="spellStart"/>
            <w:r w:rsidRPr="00E8746D">
              <w:rPr>
                <w:rFonts w:cstheme="minorHAnsi"/>
                <w:sz w:val="20"/>
                <w:szCs w:val="20"/>
              </w:rPr>
              <w:t>only</w:t>
            </w:r>
            <w:proofErr w:type="spellEnd"/>
            <w:r w:rsidRPr="00E8746D">
              <w:rPr>
                <w:rFonts w:cstheme="minorHAnsi"/>
                <w:sz w:val="20"/>
                <w:szCs w:val="20"/>
              </w:rPr>
              <w:t xml:space="preserve"> </w:t>
            </w:r>
            <w:proofErr w:type="spellStart"/>
            <w:r w:rsidRPr="00E8746D">
              <w:rPr>
                <w:rFonts w:cstheme="minorHAnsi"/>
                <w:sz w:val="20"/>
                <w:szCs w:val="20"/>
              </w:rPr>
              <w:t>that</w:t>
            </w:r>
            <w:proofErr w:type="spellEnd"/>
            <w:r w:rsidRPr="00E8746D">
              <w:rPr>
                <w:rFonts w:cstheme="minorHAnsi"/>
                <w:sz w:val="20"/>
                <w:szCs w:val="20"/>
              </w:rPr>
              <w:t xml:space="preserve"> in </w:t>
            </w:r>
            <w:proofErr w:type="spellStart"/>
            <w:r w:rsidRPr="00E8746D">
              <w:rPr>
                <w:rFonts w:cstheme="minorHAnsi"/>
                <w:sz w:val="20"/>
                <w:szCs w:val="20"/>
              </w:rPr>
              <w:t>the</w:t>
            </w:r>
            <w:proofErr w:type="spellEnd"/>
            <w:r w:rsidRPr="00E8746D">
              <w:rPr>
                <w:rFonts w:cstheme="minorHAnsi"/>
                <w:sz w:val="20"/>
                <w:szCs w:val="20"/>
              </w:rPr>
              <w:t xml:space="preserve"> "</w:t>
            </w:r>
            <w:proofErr w:type="spellStart"/>
            <w:r w:rsidRPr="00E8746D">
              <w:rPr>
                <w:rFonts w:cstheme="minorHAnsi"/>
                <w:sz w:val="20"/>
                <w:szCs w:val="20"/>
              </w:rPr>
              <w:t>consequences</w:t>
            </w:r>
            <w:proofErr w:type="spellEnd"/>
            <w:r w:rsidRPr="00E8746D">
              <w:rPr>
                <w:rFonts w:cstheme="minorHAnsi"/>
                <w:sz w:val="20"/>
                <w:szCs w:val="20"/>
              </w:rPr>
              <w:t xml:space="preserve"> </w:t>
            </w:r>
            <w:proofErr w:type="spellStart"/>
            <w:r w:rsidRPr="00E8746D">
              <w:rPr>
                <w:rFonts w:cstheme="minorHAnsi"/>
                <w:sz w:val="20"/>
                <w:szCs w:val="20"/>
              </w:rPr>
              <w:t>if</w:t>
            </w:r>
            <w:proofErr w:type="spellEnd"/>
            <w:r w:rsidRPr="00E8746D">
              <w:rPr>
                <w:rFonts w:cstheme="minorHAnsi"/>
                <w:sz w:val="20"/>
                <w:szCs w:val="20"/>
              </w:rPr>
              <w:t xml:space="preserve"> not </w:t>
            </w:r>
            <w:proofErr w:type="spellStart"/>
            <w:r w:rsidRPr="00E8746D">
              <w:rPr>
                <w:rFonts w:cstheme="minorHAnsi"/>
                <w:sz w:val="20"/>
                <w:szCs w:val="20"/>
              </w:rPr>
              <w:t>approved</w:t>
            </w:r>
            <w:proofErr w:type="spellEnd"/>
            <w:r w:rsidRPr="00E8746D">
              <w:rPr>
                <w:rFonts w:cstheme="minorHAnsi"/>
                <w:sz w:val="20"/>
                <w:szCs w:val="20"/>
              </w:rPr>
              <w:t>".</w:t>
            </w:r>
          </w:p>
          <w:p w14:paraId="1C208B2A" w14:textId="1796DA01" w:rsidR="00F974DC" w:rsidRDefault="00310A97" w:rsidP="00F974DC">
            <w:pPr>
              <w:rPr>
                <w:rFonts w:cstheme="minorHAnsi"/>
                <w:sz w:val="20"/>
                <w:szCs w:val="20"/>
              </w:rPr>
            </w:pPr>
            <w:hyperlink r:id="rId32" w:history="1">
              <w:r w:rsidR="00F974DC" w:rsidRPr="00DE7C08">
                <w:rPr>
                  <w:rStyle w:val="Hyperlink"/>
                  <w:rFonts w:cstheme="minorHAnsi"/>
                  <w:sz w:val="20"/>
                  <w:szCs w:val="20"/>
                </w:rPr>
                <w:t>R2-2100094</w:t>
              </w:r>
            </w:hyperlink>
          </w:p>
          <w:p w14:paraId="28EB0EAC" w14:textId="27879AE2" w:rsidR="00F974DC" w:rsidRPr="00277758" w:rsidRDefault="00F974DC" w:rsidP="00F974DC">
            <w:pPr>
              <w:rPr>
                <w:rFonts w:cstheme="minorHAnsi"/>
                <w:sz w:val="20"/>
                <w:szCs w:val="20"/>
              </w:rPr>
            </w:pPr>
            <w:proofErr w:type="spellStart"/>
            <w:r w:rsidRPr="00E8746D">
              <w:rPr>
                <w:rFonts w:cstheme="minorHAnsi"/>
                <w:sz w:val="20"/>
                <w:szCs w:val="20"/>
              </w:rPr>
              <w:t>Agree</w:t>
            </w:r>
            <w:proofErr w:type="spellEnd"/>
            <w:r w:rsidRPr="00E8746D">
              <w:rPr>
                <w:rFonts w:cstheme="minorHAnsi"/>
                <w:sz w:val="20"/>
                <w:szCs w:val="20"/>
              </w:rPr>
              <w:t xml:space="preserve"> </w:t>
            </w:r>
            <w:proofErr w:type="spellStart"/>
            <w:r w:rsidRPr="00E8746D">
              <w:rPr>
                <w:rFonts w:cstheme="minorHAnsi"/>
                <w:sz w:val="20"/>
                <w:szCs w:val="20"/>
              </w:rPr>
              <w:t>with</w:t>
            </w:r>
            <w:proofErr w:type="spellEnd"/>
            <w:r w:rsidRPr="00E8746D">
              <w:rPr>
                <w:rFonts w:cstheme="minorHAnsi"/>
                <w:sz w:val="20"/>
                <w:szCs w:val="20"/>
              </w:rPr>
              <w:t xml:space="preserve"> </w:t>
            </w:r>
            <w:proofErr w:type="spellStart"/>
            <w:r w:rsidRPr="00E8746D">
              <w:rPr>
                <w:rFonts w:cstheme="minorHAnsi"/>
                <w:sz w:val="20"/>
                <w:szCs w:val="20"/>
              </w:rPr>
              <w:t>the</w:t>
            </w:r>
            <w:proofErr w:type="spellEnd"/>
            <w:r w:rsidRPr="00E8746D">
              <w:rPr>
                <w:rFonts w:cstheme="minorHAnsi"/>
                <w:sz w:val="20"/>
                <w:szCs w:val="20"/>
              </w:rPr>
              <w:t xml:space="preserve"> </w:t>
            </w:r>
            <w:proofErr w:type="spellStart"/>
            <w:r w:rsidRPr="00E8746D">
              <w:rPr>
                <w:rFonts w:cstheme="minorHAnsi"/>
                <w:sz w:val="20"/>
                <w:szCs w:val="20"/>
              </w:rPr>
              <w:t>changes</w:t>
            </w:r>
            <w:proofErr w:type="spellEnd"/>
            <w:r w:rsidRPr="00E8746D">
              <w:rPr>
                <w:rFonts w:cstheme="minorHAnsi"/>
                <w:sz w:val="20"/>
                <w:szCs w:val="20"/>
              </w:rPr>
              <w:t xml:space="preserve"> and </w:t>
            </w:r>
            <w:proofErr w:type="spellStart"/>
            <w:r w:rsidRPr="00E8746D">
              <w:rPr>
                <w:rFonts w:cstheme="minorHAnsi"/>
                <w:sz w:val="20"/>
                <w:szCs w:val="20"/>
              </w:rPr>
              <w:t>to</w:t>
            </w:r>
            <w:proofErr w:type="spellEnd"/>
            <w:r w:rsidRPr="00E8746D">
              <w:rPr>
                <w:rFonts w:cstheme="minorHAnsi"/>
                <w:sz w:val="20"/>
                <w:szCs w:val="20"/>
              </w:rPr>
              <w:t xml:space="preserve"> </w:t>
            </w:r>
            <w:proofErr w:type="spellStart"/>
            <w:r w:rsidRPr="00E8746D">
              <w:rPr>
                <w:rFonts w:cstheme="minorHAnsi"/>
                <w:sz w:val="20"/>
                <w:szCs w:val="20"/>
              </w:rPr>
              <w:t>have</w:t>
            </w:r>
            <w:proofErr w:type="spellEnd"/>
            <w:r w:rsidRPr="00E8746D">
              <w:rPr>
                <w:rFonts w:cstheme="minorHAnsi"/>
                <w:sz w:val="20"/>
                <w:szCs w:val="20"/>
              </w:rPr>
              <w:t xml:space="preserve"> a separate CR. </w:t>
            </w:r>
            <w:proofErr w:type="spellStart"/>
            <w:r w:rsidRPr="00E8746D">
              <w:rPr>
                <w:rFonts w:cstheme="minorHAnsi"/>
                <w:sz w:val="20"/>
                <w:szCs w:val="20"/>
              </w:rPr>
              <w:t>However</w:t>
            </w:r>
            <w:proofErr w:type="spellEnd"/>
            <w:r w:rsidRPr="00E8746D">
              <w:rPr>
                <w:rFonts w:cstheme="minorHAnsi"/>
                <w:sz w:val="20"/>
                <w:szCs w:val="20"/>
              </w:rPr>
              <w:t xml:space="preserve">, I </w:t>
            </w:r>
            <w:proofErr w:type="spellStart"/>
            <w:r w:rsidRPr="00E8746D">
              <w:rPr>
                <w:rFonts w:cstheme="minorHAnsi"/>
                <w:sz w:val="20"/>
                <w:szCs w:val="20"/>
              </w:rPr>
              <w:t>think</w:t>
            </w:r>
            <w:proofErr w:type="spellEnd"/>
            <w:r w:rsidRPr="00E8746D">
              <w:rPr>
                <w:rFonts w:cstheme="minorHAnsi"/>
                <w:sz w:val="20"/>
                <w:szCs w:val="20"/>
              </w:rPr>
              <w:t xml:space="preserve"> </w:t>
            </w:r>
            <w:proofErr w:type="spellStart"/>
            <w:r w:rsidRPr="00E8746D">
              <w:rPr>
                <w:rFonts w:cstheme="minorHAnsi"/>
                <w:sz w:val="20"/>
                <w:szCs w:val="20"/>
              </w:rPr>
              <w:t>theconsequences</w:t>
            </w:r>
            <w:proofErr w:type="spellEnd"/>
            <w:r w:rsidRPr="00E8746D">
              <w:rPr>
                <w:rFonts w:cstheme="minorHAnsi"/>
                <w:sz w:val="20"/>
                <w:szCs w:val="20"/>
              </w:rPr>
              <w:t xml:space="preserve"> </w:t>
            </w:r>
            <w:proofErr w:type="spellStart"/>
            <w:r w:rsidRPr="00E8746D">
              <w:rPr>
                <w:rFonts w:cstheme="minorHAnsi"/>
                <w:sz w:val="20"/>
                <w:szCs w:val="20"/>
              </w:rPr>
              <w:t>if</w:t>
            </w:r>
            <w:proofErr w:type="spellEnd"/>
            <w:r w:rsidRPr="00E8746D">
              <w:rPr>
                <w:rFonts w:cstheme="minorHAnsi"/>
                <w:sz w:val="20"/>
                <w:szCs w:val="20"/>
              </w:rPr>
              <w:t xml:space="preserve"> not </w:t>
            </w:r>
            <w:proofErr w:type="spellStart"/>
            <w:r w:rsidRPr="00E8746D">
              <w:rPr>
                <w:rFonts w:cstheme="minorHAnsi"/>
                <w:sz w:val="20"/>
                <w:szCs w:val="20"/>
              </w:rPr>
              <w:t>approved</w:t>
            </w:r>
            <w:proofErr w:type="spellEnd"/>
            <w:r w:rsidRPr="00E8746D">
              <w:rPr>
                <w:rFonts w:cstheme="minorHAnsi"/>
                <w:sz w:val="20"/>
                <w:szCs w:val="20"/>
              </w:rPr>
              <w:t xml:space="preserve"> </w:t>
            </w:r>
            <w:proofErr w:type="spellStart"/>
            <w:r w:rsidRPr="00E8746D">
              <w:rPr>
                <w:rFonts w:cstheme="minorHAnsi"/>
                <w:sz w:val="20"/>
                <w:szCs w:val="20"/>
              </w:rPr>
              <w:t>should</w:t>
            </w:r>
            <w:proofErr w:type="spellEnd"/>
            <w:r w:rsidRPr="00E8746D">
              <w:rPr>
                <w:rFonts w:cstheme="minorHAnsi"/>
                <w:sz w:val="20"/>
                <w:szCs w:val="20"/>
              </w:rPr>
              <w:t xml:space="preserve"> </w:t>
            </w:r>
            <w:proofErr w:type="spellStart"/>
            <w:r w:rsidRPr="00E8746D">
              <w:rPr>
                <w:rFonts w:cstheme="minorHAnsi"/>
                <w:sz w:val="20"/>
                <w:szCs w:val="20"/>
              </w:rPr>
              <w:t>be</w:t>
            </w:r>
            <w:proofErr w:type="spellEnd"/>
            <w:r w:rsidRPr="00E8746D">
              <w:rPr>
                <w:rFonts w:cstheme="minorHAnsi"/>
                <w:sz w:val="20"/>
                <w:szCs w:val="20"/>
              </w:rPr>
              <w:t xml:space="preserve"> </w:t>
            </w:r>
            <w:proofErr w:type="spellStart"/>
            <w:r w:rsidRPr="00E8746D">
              <w:rPr>
                <w:rFonts w:cstheme="minorHAnsi"/>
                <w:sz w:val="20"/>
                <w:szCs w:val="20"/>
              </w:rPr>
              <w:t>that</w:t>
            </w:r>
            <w:proofErr w:type="spellEnd"/>
            <w:r w:rsidRPr="00E8746D">
              <w:rPr>
                <w:rFonts w:cstheme="minorHAnsi"/>
                <w:sz w:val="20"/>
                <w:szCs w:val="20"/>
              </w:rPr>
              <w:t xml:space="preserve"> </w:t>
            </w:r>
            <w:proofErr w:type="spellStart"/>
            <w:r w:rsidRPr="00E8746D">
              <w:rPr>
                <w:rFonts w:cstheme="minorHAnsi"/>
                <w:sz w:val="20"/>
                <w:szCs w:val="20"/>
              </w:rPr>
              <w:t>the</w:t>
            </w:r>
            <w:proofErr w:type="spellEnd"/>
            <w:r w:rsidRPr="00E8746D">
              <w:rPr>
                <w:rFonts w:cstheme="minorHAnsi"/>
                <w:sz w:val="20"/>
                <w:szCs w:val="20"/>
              </w:rPr>
              <w:t xml:space="preserve"> UE will </w:t>
            </w:r>
            <w:proofErr w:type="spellStart"/>
            <w:r w:rsidRPr="00E8746D">
              <w:rPr>
                <w:rFonts w:cstheme="minorHAnsi"/>
                <w:sz w:val="20"/>
                <w:szCs w:val="20"/>
              </w:rPr>
              <w:t>transmit</w:t>
            </w:r>
            <w:proofErr w:type="spellEnd"/>
            <w:r w:rsidRPr="00E8746D">
              <w:rPr>
                <w:rFonts w:cstheme="minorHAnsi"/>
                <w:sz w:val="20"/>
                <w:szCs w:val="20"/>
              </w:rPr>
              <w:t xml:space="preserve"> an </w:t>
            </w:r>
            <w:proofErr w:type="spellStart"/>
            <w:r w:rsidRPr="00E8746D">
              <w:rPr>
                <w:rFonts w:cstheme="minorHAnsi"/>
                <w:sz w:val="20"/>
                <w:szCs w:val="20"/>
              </w:rPr>
              <w:t>RRCReconfigurationComplete</w:t>
            </w:r>
            <w:proofErr w:type="spellEnd"/>
            <w:r w:rsidRPr="00E8746D">
              <w:rPr>
                <w:rFonts w:cstheme="minorHAnsi"/>
                <w:sz w:val="20"/>
                <w:szCs w:val="20"/>
              </w:rPr>
              <w:t xml:space="preserve"> </w:t>
            </w:r>
            <w:proofErr w:type="spellStart"/>
            <w:r w:rsidRPr="00E8746D">
              <w:rPr>
                <w:rFonts w:cstheme="minorHAnsi"/>
                <w:sz w:val="20"/>
                <w:szCs w:val="20"/>
              </w:rPr>
              <w:t>that</w:t>
            </w:r>
            <w:proofErr w:type="spellEnd"/>
            <w:r w:rsidRPr="00E8746D">
              <w:rPr>
                <w:rFonts w:cstheme="minorHAnsi"/>
                <w:sz w:val="20"/>
                <w:szCs w:val="20"/>
              </w:rPr>
              <w:t xml:space="preserve"> </w:t>
            </w:r>
            <w:proofErr w:type="spellStart"/>
            <w:r w:rsidRPr="00E8746D">
              <w:rPr>
                <w:rFonts w:cstheme="minorHAnsi"/>
                <w:sz w:val="20"/>
                <w:szCs w:val="20"/>
              </w:rPr>
              <w:t>may</w:t>
            </w:r>
            <w:proofErr w:type="spellEnd"/>
            <w:r w:rsidRPr="00E8746D">
              <w:rPr>
                <w:rFonts w:cstheme="minorHAnsi"/>
                <w:sz w:val="20"/>
                <w:szCs w:val="20"/>
              </w:rPr>
              <w:t xml:space="preserve"> not </w:t>
            </w:r>
            <w:proofErr w:type="spellStart"/>
            <w:r w:rsidRPr="00E8746D">
              <w:rPr>
                <w:rFonts w:cstheme="minorHAnsi"/>
                <w:sz w:val="20"/>
                <w:szCs w:val="20"/>
              </w:rPr>
              <w:t>be</w:t>
            </w:r>
            <w:proofErr w:type="spellEnd"/>
            <w:r w:rsidRPr="00E8746D">
              <w:rPr>
                <w:rFonts w:cstheme="minorHAnsi"/>
                <w:sz w:val="20"/>
                <w:szCs w:val="20"/>
              </w:rPr>
              <w:t xml:space="preserve"> </w:t>
            </w:r>
            <w:proofErr w:type="spellStart"/>
            <w:r w:rsidRPr="00E8746D">
              <w:rPr>
                <w:rFonts w:cstheme="minorHAnsi"/>
                <w:sz w:val="20"/>
                <w:szCs w:val="20"/>
              </w:rPr>
              <w:t>expectd</w:t>
            </w:r>
            <w:proofErr w:type="spellEnd"/>
            <w:r w:rsidRPr="00E8746D">
              <w:rPr>
                <w:rFonts w:cstheme="minorHAnsi"/>
                <w:sz w:val="20"/>
                <w:szCs w:val="20"/>
              </w:rPr>
              <w:t xml:space="preserve"> </w:t>
            </w:r>
            <w:proofErr w:type="spellStart"/>
            <w:r w:rsidRPr="00E8746D">
              <w:rPr>
                <w:rFonts w:cstheme="minorHAnsi"/>
                <w:sz w:val="20"/>
                <w:szCs w:val="20"/>
              </w:rPr>
              <w:t>by</w:t>
            </w:r>
            <w:proofErr w:type="spellEnd"/>
            <w:r w:rsidRPr="00E8746D">
              <w:rPr>
                <w:rFonts w:cstheme="minorHAnsi"/>
                <w:sz w:val="20"/>
                <w:szCs w:val="20"/>
              </w:rPr>
              <w:t xml:space="preserve"> </w:t>
            </w:r>
            <w:proofErr w:type="spellStart"/>
            <w:r w:rsidRPr="00E8746D">
              <w:rPr>
                <w:rFonts w:cstheme="minorHAnsi"/>
                <w:sz w:val="20"/>
                <w:szCs w:val="20"/>
              </w:rPr>
              <w:t>the</w:t>
            </w:r>
            <w:proofErr w:type="spellEnd"/>
            <w:r w:rsidRPr="00E8746D">
              <w:rPr>
                <w:rFonts w:cstheme="minorHAnsi"/>
                <w:sz w:val="20"/>
                <w:szCs w:val="20"/>
              </w:rPr>
              <w:t xml:space="preserve"> network </w:t>
            </w:r>
            <w:proofErr w:type="spellStart"/>
            <w:r w:rsidRPr="00E8746D">
              <w:rPr>
                <w:rFonts w:cstheme="minorHAnsi"/>
                <w:sz w:val="20"/>
                <w:szCs w:val="20"/>
              </w:rPr>
              <w:t>while</w:t>
            </w:r>
            <w:proofErr w:type="spellEnd"/>
            <w:r w:rsidRPr="00E8746D">
              <w:rPr>
                <w:rFonts w:cstheme="minorHAnsi"/>
                <w:sz w:val="20"/>
                <w:szCs w:val="20"/>
              </w:rPr>
              <w:t xml:space="preserve"> </w:t>
            </w:r>
            <w:proofErr w:type="spellStart"/>
            <w:r w:rsidRPr="00E8746D">
              <w:rPr>
                <w:rFonts w:cstheme="minorHAnsi"/>
                <w:sz w:val="20"/>
                <w:szCs w:val="20"/>
              </w:rPr>
              <w:t>the</w:t>
            </w:r>
            <w:proofErr w:type="spellEnd"/>
            <w:r w:rsidRPr="00E8746D">
              <w:rPr>
                <w:rFonts w:cstheme="minorHAnsi"/>
                <w:sz w:val="20"/>
                <w:szCs w:val="20"/>
              </w:rPr>
              <w:t xml:space="preserve"> UE </w:t>
            </w:r>
            <w:proofErr w:type="spellStart"/>
            <w:r w:rsidRPr="00E8746D">
              <w:rPr>
                <w:rFonts w:cstheme="minorHAnsi"/>
                <w:sz w:val="20"/>
                <w:szCs w:val="20"/>
              </w:rPr>
              <w:t>is</w:t>
            </w:r>
            <w:proofErr w:type="spellEnd"/>
            <w:r w:rsidRPr="00E8746D">
              <w:rPr>
                <w:rFonts w:cstheme="minorHAnsi"/>
                <w:sz w:val="20"/>
                <w:szCs w:val="20"/>
              </w:rPr>
              <w:t xml:space="preserve"> </w:t>
            </w:r>
            <w:proofErr w:type="spellStart"/>
            <w:r w:rsidRPr="00E8746D">
              <w:rPr>
                <w:rFonts w:cstheme="minorHAnsi"/>
                <w:sz w:val="20"/>
                <w:szCs w:val="20"/>
              </w:rPr>
              <w:t>resuming</w:t>
            </w:r>
            <w:proofErr w:type="spellEnd"/>
            <w:r w:rsidRPr="00E8746D">
              <w:rPr>
                <w:rFonts w:cstheme="minorHAnsi"/>
                <w:sz w:val="20"/>
                <w:szCs w:val="20"/>
              </w:rPr>
              <w:t xml:space="preserve">, </w:t>
            </w:r>
            <w:proofErr w:type="spellStart"/>
            <w:r w:rsidRPr="00E8746D">
              <w:rPr>
                <w:rFonts w:cstheme="minorHAnsi"/>
                <w:sz w:val="20"/>
                <w:szCs w:val="20"/>
              </w:rPr>
              <w:t>which</w:t>
            </w:r>
            <w:proofErr w:type="spellEnd"/>
            <w:r w:rsidRPr="00E8746D">
              <w:rPr>
                <w:rFonts w:cstheme="minorHAnsi"/>
                <w:sz w:val="20"/>
                <w:szCs w:val="20"/>
              </w:rPr>
              <w:t xml:space="preserve"> </w:t>
            </w:r>
            <w:proofErr w:type="spellStart"/>
            <w:r w:rsidRPr="00E8746D">
              <w:rPr>
                <w:rFonts w:cstheme="minorHAnsi"/>
                <w:sz w:val="20"/>
                <w:szCs w:val="20"/>
              </w:rPr>
              <w:t>can</w:t>
            </w:r>
            <w:proofErr w:type="spellEnd"/>
            <w:r w:rsidRPr="00E8746D">
              <w:rPr>
                <w:rFonts w:cstheme="minorHAnsi"/>
                <w:sz w:val="20"/>
                <w:szCs w:val="20"/>
              </w:rPr>
              <w:t xml:space="preserve"> </w:t>
            </w:r>
            <w:proofErr w:type="spellStart"/>
            <w:r w:rsidRPr="00E8746D">
              <w:rPr>
                <w:rFonts w:cstheme="minorHAnsi"/>
                <w:sz w:val="20"/>
                <w:szCs w:val="20"/>
              </w:rPr>
              <w:t>lead</w:t>
            </w:r>
            <w:proofErr w:type="spellEnd"/>
            <w:r w:rsidRPr="00E8746D">
              <w:rPr>
                <w:rFonts w:cstheme="minorHAnsi"/>
                <w:sz w:val="20"/>
                <w:szCs w:val="20"/>
              </w:rPr>
              <w:t xml:space="preserve"> </w:t>
            </w:r>
            <w:proofErr w:type="spellStart"/>
            <w:r w:rsidRPr="00E8746D">
              <w:rPr>
                <w:rFonts w:cstheme="minorHAnsi"/>
                <w:sz w:val="20"/>
                <w:szCs w:val="20"/>
              </w:rPr>
              <w:t>to</w:t>
            </w:r>
            <w:proofErr w:type="spellEnd"/>
            <w:r w:rsidRPr="00E8746D">
              <w:rPr>
                <w:rFonts w:cstheme="minorHAnsi"/>
                <w:sz w:val="20"/>
                <w:szCs w:val="20"/>
              </w:rPr>
              <w:t xml:space="preserve"> </w:t>
            </w:r>
            <w:proofErr w:type="spellStart"/>
            <w:r w:rsidRPr="00E8746D">
              <w:rPr>
                <w:rFonts w:cstheme="minorHAnsi"/>
                <w:sz w:val="20"/>
                <w:szCs w:val="20"/>
              </w:rPr>
              <w:t>unexpected</w:t>
            </w:r>
            <w:proofErr w:type="spellEnd"/>
            <w:r w:rsidRPr="00E8746D">
              <w:rPr>
                <w:rFonts w:cstheme="minorHAnsi"/>
                <w:sz w:val="20"/>
                <w:szCs w:val="20"/>
              </w:rPr>
              <w:t xml:space="preserve"> </w:t>
            </w:r>
            <w:proofErr w:type="spellStart"/>
            <w:r w:rsidRPr="00E8746D">
              <w:rPr>
                <w:rFonts w:cstheme="minorHAnsi"/>
                <w:sz w:val="20"/>
                <w:szCs w:val="20"/>
              </w:rPr>
              <w:t>behaviour</w:t>
            </w:r>
            <w:proofErr w:type="spellEnd"/>
            <w:r w:rsidRPr="00E8746D">
              <w:rPr>
                <w:rFonts w:cstheme="minorHAnsi"/>
                <w:sz w:val="20"/>
                <w:szCs w:val="20"/>
              </w:rPr>
              <w:t>.</w:t>
            </w:r>
          </w:p>
        </w:tc>
      </w:tr>
      <w:tr w:rsidR="003F0141" w:rsidRPr="00D04F94" w14:paraId="76656E34" w14:textId="77777777" w:rsidTr="003F0141">
        <w:tc>
          <w:tcPr>
            <w:tcW w:w="1438" w:type="dxa"/>
            <w:vAlign w:val="center"/>
          </w:tcPr>
          <w:p w14:paraId="30830AF5" w14:textId="5C3D63E7" w:rsidR="003F0141" w:rsidRDefault="003F0141" w:rsidP="003F0141">
            <w:pPr>
              <w:jc w:val="center"/>
              <w:rPr>
                <w:sz w:val="20"/>
                <w:szCs w:val="20"/>
              </w:rPr>
            </w:pPr>
            <w:r>
              <w:rPr>
                <w:sz w:val="20"/>
                <w:szCs w:val="20"/>
              </w:rPr>
              <w:t>ZTE</w:t>
            </w:r>
          </w:p>
        </w:tc>
        <w:tc>
          <w:tcPr>
            <w:tcW w:w="1931" w:type="dxa"/>
          </w:tcPr>
          <w:p w14:paraId="2E481E77" w14:textId="3A2E8862" w:rsidR="003F0141" w:rsidRDefault="003F0141" w:rsidP="003F0141">
            <w:pPr>
              <w:jc w:val="center"/>
              <w:rPr>
                <w:sz w:val="20"/>
                <w:szCs w:val="20"/>
              </w:rPr>
            </w:pPr>
            <w:r>
              <w:rPr>
                <w:sz w:val="20"/>
                <w:szCs w:val="20"/>
              </w:rPr>
              <w:t>Yes</w:t>
            </w:r>
          </w:p>
        </w:tc>
        <w:tc>
          <w:tcPr>
            <w:tcW w:w="6260" w:type="dxa"/>
            <w:vAlign w:val="center"/>
          </w:tcPr>
          <w:p w14:paraId="2632EDEC" w14:textId="77777777" w:rsidR="003F0141" w:rsidRDefault="003F0141" w:rsidP="003F0141">
            <w:pPr>
              <w:rPr>
                <w:rFonts w:cstheme="minorHAnsi"/>
                <w:sz w:val="20"/>
                <w:szCs w:val="20"/>
              </w:rPr>
            </w:pPr>
            <w:proofErr w:type="spellStart"/>
            <w:r>
              <w:rPr>
                <w:rFonts w:cstheme="minorHAnsi"/>
                <w:sz w:val="20"/>
                <w:szCs w:val="20"/>
              </w:rPr>
              <w:t>For</w:t>
            </w:r>
            <w:proofErr w:type="spellEnd"/>
            <w:r>
              <w:rPr>
                <w:rFonts w:cstheme="minorHAnsi"/>
                <w:sz w:val="20"/>
                <w:szCs w:val="20"/>
              </w:rPr>
              <w:t xml:space="preserve"> R2-2100093, </w:t>
            </w:r>
            <w:proofErr w:type="spellStart"/>
            <w:r>
              <w:rPr>
                <w:rFonts w:cstheme="minorHAnsi"/>
                <w:sz w:val="20"/>
                <w:szCs w:val="20"/>
              </w:rPr>
              <w:t>we</w:t>
            </w:r>
            <w:proofErr w:type="spellEnd"/>
            <w:r>
              <w:rPr>
                <w:rFonts w:cstheme="minorHAnsi"/>
                <w:sz w:val="20"/>
                <w:szCs w:val="20"/>
              </w:rPr>
              <w:t xml:space="preserve"> </w:t>
            </w:r>
            <w:proofErr w:type="spellStart"/>
            <w:r>
              <w:rPr>
                <w:rFonts w:cstheme="minorHAnsi"/>
                <w:sz w:val="20"/>
                <w:szCs w:val="20"/>
              </w:rPr>
              <w:t>think</w:t>
            </w:r>
            <w:proofErr w:type="spellEnd"/>
            <w:r>
              <w:rPr>
                <w:rFonts w:cstheme="minorHAnsi"/>
                <w:sz w:val="20"/>
                <w:szCs w:val="20"/>
              </w:rPr>
              <w:t xml:space="preserve"> </w:t>
            </w:r>
            <w:proofErr w:type="spellStart"/>
            <w:r>
              <w:rPr>
                <w:rFonts w:cstheme="minorHAnsi"/>
                <w:sz w:val="20"/>
                <w:szCs w:val="20"/>
              </w:rPr>
              <w:t>problem</w:t>
            </w:r>
            <w:proofErr w:type="spellEnd"/>
            <w:r>
              <w:rPr>
                <w:rFonts w:cstheme="minorHAnsi"/>
                <w:sz w:val="20"/>
                <w:szCs w:val="20"/>
              </w:rPr>
              <w:t xml:space="preserve"> </w:t>
            </w:r>
            <w:proofErr w:type="spellStart"/>
            <w:r>
              <w:rPr>
                <w:rFonts w:cstheme="minorHAnsi"/>
                <w:sz w:val="20"/>
                <w:szCs w:val="20"/>
              </w:rPr>
              <w:t>occurs</w:t>
            </w:r>
            <w:proofErr w:type="spellEnd"/>
            <w:r>
              <w:rPr>
                <w:rFonts w:cstheme="minorHAnsi"/>
                <w:sz w:val="20"/>
                <w:szCs w:val="20"/>
              </w:rPr>
              <w:t xml:space="preserve"> </w:t>
            </w:r>
            <w:proofErr w:type="spellStart"/>
            <w:r>
              <w:rPr>
                <w:rFonts w:cstheme="minorHAnsi"/>
                <w:sz w:val="20"/>
                <w:szCs w:val="20"/>
              </w:rPr>
              <w:t>because</w:t>
            </w:r>
            <w:proofErr w:type="spellEnd"/>
            <w:r>
              <w:rPr>
                <w:rFonts w:cstheme="minorHAnsi"/>
                <w:sz w:val="20"/>
                <w:szCs w:val="20"/>
              </w:rPr>
              <w:t xml:space="preserve"> MDT </w:t>
            </w:r>
            <w:proofErr w:type="spellStart"/>
            <w:r>
              <w:rPr>
                <w:rFonts w:cstheme="minorHAnsi"/>
                <w:sz w:val="20"/>
                <w:szCs w:val="20"/>
              </w:rPr>
              <w:t>related</w:t>
            </w:r>
            <w:proofErr w:type="spellEnd"/>
            <w:r>
              <w:rPr>
                <w:rFonts w:cstheme="minorHAnsi"/>
                <w:sz w:val="20"/>
                <w:szCs w:val="20"/>
              </w:rPr>
              <w:t xml:space="preserve"> </w:t>
            </w:r>
            <w:proofErr w:type="spellStart"/>
            <w:r>
              <w:rPr>
                <w:rFonts w:cstheme="minorHAnsi"/>
                <w:sz w:val="20"/>
                <w:szCs w:val="20"/>
              </w:rPr>
              <w:t>paragraph</w:t>
            </w:r>
            <w:proofErr w:type="spellEnd"/>
            <w:r>
              <w:rPr>
                <w:rFonts w:cstheme="minorHAnsi"/>
                <w:sz w:val="20"/>
                <w:szCs w:val="20"/>
              </w:rPr>
              <w:t xml:space="preserve"> was </w:t>
            </w:r>
            <w:proofErr w:type="spellStart"/>
            <w:r>
              <w:rPr>
                <w:rFonts w:cstheme="minorHAnsi"/>
                <w:sz w:val="20"/>
                <w:szCs w:val="20"/>
              </w:rPr>
              <w:t>added</w:t>
            </w:r>
            <w:proofErr w:type="spellEnd"/>
            <w:r>
              <w:rPr>
                <w:rFonts w:cstheme="minorHAnsi"/>
                <w:sz w:val="20"/>
                <w:szCs w:val="20"/>
              </w:rPr>
              <w:t xml:space="preserve"> </w:t>
            </w:r>
            <w:proofErr w:type="spellStart"/>
            <w:r>
              <w:rPr>
                <w:rFonts w:cstheme="minorHAnsi"/>
                <w:sz w:val="20"/>
                <w:szCs w:val="20"/>
              </w:rPr>
              <w:t>after</w:t>
            </w:r>
            <w:proofErr w:type="spellEnd"/>
            <w:r>
              <w:rPr>
                <w:rFonts w:cstheme="minorHAnsi"/>
                <w:sz w:val="20"/>
                <w:szCs w:val="20"/>
              </w:rPr>
              <w:t xml:space="preserve"> </w:t>
            </w:r>
            <w:proofErr w:type="spellStart"/>
            <w:r>
              <w:rPr>
                <w:rFonts w:cstheme="minorHAnsi"/>
                <w:sz w:val="20"/>
                <w:szCs w:val="20"/>
              </w:rPr>
              <w:t>the</w:t>
            </w:r>
            <w:proofErr w:type="spellEnd"/>
            <w:r>
              <w:rPr>
                <w:rFonts w:cstheme="minorHAnsi"/>
                <w:sz w:val="20"/>
                <w:szCs w:val="20"/>
              </w:rPr>
              <w:t xml:space="preserve"> </w:t>
            </w:r>
            <w:proofErr w:type="spellStart"/>
            <w:r>
              <w:rPr>
                <w:rFonts w:cstheme="minorHAnsi"/>
                <w:sz w:val="20"/>
                <w:szCs w:val="20"/>
              </w:rPr>
              <w:t>submission</w:t>
            </w:r>
            <w:proofErr w:type="spellEnd"/>
            <w:r>
              <w:rPr>
                <w:rFonts w:cstheme="minorHAnsi"/>
                <w:sz w:val="20"/>
                <w:szCs w:val="20"/>
              </w:rPr>
              <w:t xml:space="preserve"> </w:t>
            </w:r>
            <w:proofErr w:type="spellStart"/>
            <w:r>
              <w:rPr>
                <w:rFonts w:cstheme="minorHAnsi"/>
                <w:sz w:val="20"/>
                <w:szCs w:val="20"/>
              </w:rPr>
              <w:t>of</w:t>
            </w:r>
            <w:proofErr w:type="spellEnd"/>
            <w:r>
              <w:rPr>
                <w:rFonts w:cstheme="minorHAnsi"/>
                <w:sz w:val="20"/>
                <w:szCs w:val="20"/>
              </w:rPr>
              <w:t xml:space="preserve"> </w:t>
            </w:r>
            <w:proofErr w:type="spellStart"/>
            <w:r>
              <w:rPr>
                <w:rFonts w:cstheme="minorHAnsi"/>
                <w:sz w:val="20"/>
                <w:szCs w:val="20"/>
              </w:rPr>
              <w:t>RRCReconfigurationComplete</w:t>
            </w:r>
            <w:proofErr w:type="spellEnd"/>
            <w:r>
              <w:rPr>
                <w:rFonts w:cstheme="minorHAnsi"/>
                <w:sz w:val="20"/>
                <w:szCs w:val="20"/>
              </w:rPr>
              <w:t xml:space="preserve"> </w:t>
            </w:r>
            <w:proofErr w:type="spellStart"/>
            <w:r>
              <w:rPr>
                <w:rFonts w:cstheme="minorHAnsi"/>
                <w:sz w:val="20"/>
                <w:szCs w:val="20"/>
              </w:rPr>
              <w:t>message</w:t>
            </w:r>
            <w:proofErr w:type="spellEnd"/>
            <w:r>
              <w:rPr>
                <w:rFonts w:cstheme="minorHAnsi"/>
                <w:sz w:val="20"/>
                <w:szCs w:val="20"/>
              </w:rPr>
              <w:t xml:space="preserve">. So </w:t>
            </w:r>
            <w:proofErr w:type="spellStart"/>
            <w:r>
              <w:rPr>
                <w:rFonts w:cstheme="minorHAnsi"/>
                <w:sz w:val="20"/>
                <w:szCs w:val="20"/>
              </w:rPr>
              <w:t>the</w:t>
            </w:r>
            <w:proofErr w:type="spellEnd"/>
            <w:r>
              <w:rPr>
                <w:rFonts w:cstheme="minorHAnsi"/>
                <w:sz w:val="20"/>
                <w:szCs w:val="20"/>
              </w:rPr>
              <w:t xml:space="preserve"> </w:t>
            </w:r>
            <w:proofErr w:type="spellStart"/>
            <w:r>
              <w:rPr>
                <w:rFonts w:cstheme="minorHAnsi"/>
                <w:sz w:val="20"/>
                <w:szCs w:val="20"/>
              </w:rPr>
              <w:t>content</w:t>
            </w:r>
            <w:proofErr w:type="spellEnd"/>
            <w:r>
              <w:rPr>
                <w:rFonts w:cstheme="minorHAnsi"/>
                <w:sz w:val="20"/>
                <w:szCs w:val="20"/>
              </w:rPr>
              <w:t xml:space="preserve"> </w:t>
            </w:r>
            <w:proofErr w:type="spellStart"/>
            <w:r>
              <w:rPr>
                <w:rFonts w:cstheme="minorHAnsi"/>
                <w:sz w:val="20"/>
                <w:szCs w:val="20"/>
              </w:rPr>
              <w:t>of</w:t>
            </w:r>
            <w:proofErr w:type="spellEnd"/>
            <w:r>
              <w:rPr>
                <w:rFonts w:cstheme="minorHAnsi"/>
                <w:sz w:val="20"/>
                <w:szCs w:val="20"/>
              </w:rPr>
              <w:t xml:space="preserve"> CR </w:t>
            </w:r>
            <w:proofErr w:type="spellStart"/>
            <w:r>
              <w:rPr>
                <w:rFonts w:cstheme="minorHAnsi"/>
                <w:sz w:val="20"/>
                <w:szCs w:val="20"/>
              </w:rPr>
              <w:t>is</w:t>
            </w:r>
            <w:proofErr w:type="spellEnd"/>
            <w:r>
              <w:rPr>
                <w:rFonts w:cstheme="minorHAnsi"/>
                <w:sz w:val="20"/>
                <w:szCs w:val="20"/>
              </w:rPr>
              <w:t xml:space="preserve"> </w:t>
            </w:r>
            <w:proofErr w:type="spellStart"/>
            <w:r>
              <w:rPr>
                <w:rFonts w:cstheme="minorHAnsi"/>
                <w:sz w:val="20"/>
                <w:szCs w:val="20"/>
              </w:rPr>
              <w:t>correct</w:t>
            </w:r>
            <w:proofErr w:type="spellEnd"/>
            <w:r>
              <w:rPr>
                <w:rFonts w:cstheme="minorHAnsi"/>
                <w:sz w:val="20"/>
                <w:szCs w:val="20"/>
              </w:rPr>
              <w:t>.</w:t>
            </w:r>
          </w:p>
          <w:p w14:paraId="1FC57D52" w14:textId="0ADE33CE" w:rsidR="003F0141" w:rsidRDefault="003F0141" w:rsidP="003F0141">
            <w:pPr>
              <w:rPr>
                <w:rFonts w:cstheme="minorHAnsi"/>
                <w:sz w:val="20"/>
                <w:szCs w:val="20"/>
              </w:rPr>
            </w:pPr>
            <w:r>
              <w:rPr>
                <w:rFonts w:cstheme="minorHAnsi"/>
                <w:sz w:val="20"/>
                <w:szCs w:val="20"/>
              </w:rPr>
              <w:t xml:space="preserve">And </w:t>
            </w:r>
            <w:proofErr w:type="spellStart"/>
            <w:r>
              <w:rPr>
                <w:rFonts w:cstheme="minorHAnsi"/>
                <w:sz w:val="20"/>
                <w:szCs w:val="20"/>
              </w:rPr>
              <w:t>we</w:t>
            </w:r>
            <w:proofErr w:type="spellEnd"/>
            <w:r>
              <w:rPr>
                <w:rFonts w:cstheme="minorHAnsi"/>
                <w:sz w:val="20"/>
                <w:szCs w:val="20"/>
              </w:rPr>
              <w:t xml:space="preserve"> </w:t>
            </w:r>
            <w:proofErr w:type="spellStart"/>
            <w:r>
              <w:rPr>
                <w:rFonts w:cstheme="minorHAnsi"/>
                <w:sz w:val="20"/>
                <w:szCs w:val="20"/>
              </w:rPr>
              <w:t>think</w:t>
            </w:r>
            <w:proofErr w:type="spellEnd"/>
            <w:r>
              <w:rPr>
                <w:rFonts w:cstheme="minorHAnsi"/>
                <w:sz w:val="20"/>
                <w:szCs w:val="20"/>
              </w:rPr>
              <w:t xml:space="preserve"> </w:t>
            </w:r>
            <w:proofErr w:type="spellStart"/>
            <w:r>
              <w:rPr>
                <w:rFonts w:cstheme="minorHAnsi"/>
                <w:sz w:val="20"/>
                <w:szCs w:val="20"/>
              </w:rPr>
              <w:t>the</w:t>
            </w:r>
            <w:proofErr w:type="spellEnd"/>
            <w:r>
              <w:rPr>
                <w:rFonts w:cstheme="minorHAnsi"/>
                <w:sz w:val="20"/>
                <w:szCs w:val="20"/>
              </w:rPr>
              <w:t xml:space="preserve"> </w:t>
            </w:r>
            <w:proofErr w:type="spellStart"/>
            <w:r>
              <w:rPr>
                <w:rFonts w:cstheme="minorHAnsi"/>
                <w:sz w:val="20"/>
                <w:szCs w:val="20"/>
              </w:rPr>
              <w:t>correction</w:t>
            </w:r>
            <w:proofErr w:type="spellEnd"/>
            <w:r>
              <w:rPr>
                <w:rFonts w:cstheme="minorHAnsi"/>
                <w:sz w:val="20"/>
                <w:szCs w:val="20"/>
              </w:rPr>
              <w:t xml:space="preserve"> in R2-2100094 </w:t>
            </w:r>
            <w:proofErr w:type="spellStart"/>
            <w:r>
              <w:rPr>
                <w:rFonts w:cstheme="minorHAnsi"/>
                <w:sz w:val="20"/>
                <w:szCs w:val="20"/>
              </w:rPr>
              <w:t>is</w:t>
            </w:r>
            <w:proofErr w:type="spellEnd"/>
            <w:r>
              <w:rPr>
                <w:rFonts w:cstheme="minorHAnsi"/>
                <w:sz w:val="20"/>
                <w:szCs w:val="20"/>
              </w:rPr>
              <w:t xml:space="preserve"> </w:t>
            </w:r>
            <w:proofErr w:type="spellStart"/>
            <w:r>
              <w:rPr>
                <w:rFonts w:cstheme="minorHAnsi"/>
                <w:sz w:val="20"/>
                <w:szCs w:val="20"/>
              </w:rPr>
              <w:t>correct</w:t>
            </w:r>
            <w:proofErr w:type="spellEnd"/>
            <w:r>
              <w:rPr>
                <w:rFonts w:cstheme="minorHAnsi"/>
                <w:sz w:val="20"/>
                <w:szCs w:val="20"/>
              </w:rPr>
              <w:t xml:space="preserve">, </w:t>
            </w:r>
            <w:proofErr w:type="spellStart"/>
            <w:r>
              <w:rPr>
                <w:rFonts w:cstheme="minorHAnsi"/>
                <w:sz w:val="20"/>
                <w:szCs w:val="20"/>
              </w:rPr>
              <w:t>as</w:t>
            </w:r>
            <w:proofErr w:type="spellEnd"/>
            <w:r>
              <w:rPr>
                <w:rFonts w:cstheme="minorHAnsi"/>
                <w:sz w:val="20"/>
                <w:szCs w:val="20"/>
              </w:rPr>
              <w:t xml:space="preserve"> Nokia </w:t>
            </w:r>
            <w:proofErr w:type="spellStart"/>
            <w:r>
              <w:rPr>
                <w:rFonts w:cstheme="minorHAnsi"/>
                <w:sz w:val="20"/>
                <w:szCs w:val="20"/>
              </w:rPr>
              <w:t>mentioned</w:t>
            </w:r>
            <w:proofErr w:type="spellEnd"/>
            <w:r>
              <w:rPr>
                <w:rFonts w:cstheme="minorHAnsi"/>
                <w:sz w:val="20"/>
                <w:szCs w:val="20"/>
              </w:rPr>
              <w:t xml:space="preserve">, </w:t>
            </w:r>
            <w:proofErr w:type="spellStart"/>
            <w:r>
              <w:rPr>
                <w:rFonts w:cstheme="minorHAnsi"/>
                <w:sz w:val="20"/>
                <w:szCs w:val="20"/>
              </w:rPr>
              <w:t>the</w:t>
            </w:r>
            <w:proofErr w:type="spellEnd"/>
            <w:r>
              <w:rPr>
                <w:rFonts w:cstheme="minorHAnsi"/>
                <w:sz w:val="20"/>
                <w:szCs w:val="20"/>
              </w:rPr>
              <w:t xml:space="preserve"> original </w:t>
            </w:r>
            <w:proofErr w:type="spellStart"/>
            <w:r>
              <w:rPr>
                <w:rFonts w:cstheme="minorHAnsi"/>
                <w:sz w:val="20"/>
                <w:szCs w:val="20"/>
              </w:rPr>
              <w:t>wording</w:t>
            </w:r>
            <w:proofErr w:type="spellEnd"/>
            <w:r>
              <w:rPr>
                <w:rFonts w:cstheme="minorHAnsi"/>
                <w:sz w:val="20"/>
                <w:szCs w:val="20"/>
              </w:rPr>
              <w:t xml:space="preserve"> </w:t>
            </w:r>
            <w:proofErr w:type="spellStart"/>
            <w:r>
              <w:rPr>
                <w:rFonts w:cstheme="minorHAnsi"/>
                <w:sz w:val="20"/>
                <w:szCs w:val="20"/>
              </w:rPr>
              <w:t>may</w:t>
            </w:r>
            <w:proofErr w:type="spellEnd"/>
            <w:r>
              <w:rPr>
                <w:rFonts w:cstheme="minorHAnsi"/>
                <w:sz w:val="20"/>
                <w:szCs w:val="20"/>
              </w:rPr>
              <w:t xml:space="preserve"> </w:t>
            </w:r>
            <w:proofErr w:type="spellStart"/>
            <w:r>
              <w:rPr>
                <w:rFonts w:cstheme="minorHAnsi"/>
                <w:sz w:val="20"/>
                <w:szCs w:val="20"/>
              </w:rPr>
              <w:t>cause</w:t>
            </w:r>
            <w:proofErr w:type="spellEnd"/>
            <w:r>
              <w:rPr>
                <w:rFonts w:cstheme="minorHAnsi"/>
                <w:sz w:val="20"/>
                <w:szCs w:val="20"/>
              </w:rPr>
              <w:t xml:space="preserve"> </w:t>
            </w:r>
            <w:proofErr w:type="spellStart"/>
            <w:r>
              <w:rPr>
                <w:rFonts w:cstheme="minorHAnsi"/>
                <w:sz w:val="20"/>
                <w:szCs w:val="20"/>
              </w:rPr>
              <w:t>confusion</w:t>
            </w:r>
            <w:proofErr w:type="spellEnd"/>
            <w:r>
              <w:rPr>
                <w:rFonts w:cstheme="minorHAnsi"/>
                <w:sz w:val="20"/>
                <w:szCs w:val="20"/>
              </w:rPr>
              <w:t xml:space="preserve"> </w:t>
            </w:r>
            <w:proofErr w:type="spellStart"/>
            <w:r>
              <w:rPr>
                <w:rFonts w:cstheme="minorHAnsi"/>
                <w:sz w:val="20"/>
                <w:szCs w:val="20"/>
              </w:rPr>
              <w:t>as</w:t>
            </w:r>
            <w:proofErr w:type="spellEnd"/>
            <w:r>
              <w:rPr>
                <w:rFonts w:cstheme="minorHAnsi"/>
                <w:sz w:val="20"/>
                <w:szCs w:val="20"/>
              </w:rPr>
              <w:t xml:space="preserve"> UE </w:t>
            </w:r>
            <w:proofErr w:type="spellStart"/>
            <w:r>
              <w:rPr>
                <w:rFonts w:cstheme="minorHAnsi"/>
                <w:sz w:val="20"/>
                <w:szCs w:val="20"/>
              </w:rPr>
              <w:t>may</w:t>
            </w:r>
            <w:proofErr w:type="spellEnd"/>
            <w:r>
              <w:rPr>
                <w:rFonts w:cstheme="minorHAnsi"/>
                <w:sz w:val="20"/>
                <w:szCs w:val="20"/>
              </w:rPr>
              <w:t xml:space="preserve"> </w:t>
            </w:r>
            <w:proofErr w:type="spellStart"/>
            <w:r>
              <w:rPr>
                <w:rFonts w:cstheme="minorHAnsi"/>
                <w:sz w:val="20"/>
                <w:szCs w:val="20"/>
              </w:rPr>
              <w:t>submit</w:t>
            </w:r>
            <w:proofErr w:type="spellEnd"/>
            <w:r>
              <w:rPr>
                <w:rFonts w:cstheme="minorHAnsi"/>
                <w:sz w:val="20"/>
                <w:szCs w:val="20"/>
              </w:rPr>
              <w:t xml:space="preserve"> </w:t>
            </w:r>
            <w:proofErr w:type="spellStart"/>
            <w:r>
              <w:rPr>
                <w:rFonts w:cstheme="minorHAnsi"/>
                <w:sz w:val="20"/>
                <w:szCs w:val="20"/>
              </w:rPr>
              <w:t>the</w:t>
            </w:r>
            <w:proofErr w:type="spellEnd"/>
            <w:r>
              <w:rPr>
                <w:rFonts w:cstheme="minorHAnsi"/>
                <w:sz w:val="20"/>
                <w:szCs w:val="20"/>
              </w:rPr>
              <w:t xml:space="preserve"> </w:t>
            </w:r>
            <w:proofErr w:type="spellStart"/>
            <w:r>
              <w:rPr>
                <w:rFonts w:cstheme="minorHAnsi"/>
                <w:sz w:val="20"/>
                <w:szCs w:val="20"/>
              </w:rPr>
              <w:t>Complete</w:t>
            </w:r>
            <w:proofErr w:type="spellEnd"/>
            <w:r>
              <w:rPr>
                <w:rFonts w:cstheme="minorHAnsi"/>
                <w:sz w:val="20"/>
                <w:szCs w:val="20"/>
              </w:rPr>
              <w:t xml:space="preserve"> </w:t>
            </w:r>
            <w:proofErr w:type="spellStart"/>
            <w:r>
              <w:rPr>
                <w:rFonts w:cstheme="minorHAnsi"/>
                <w:sz w:val="20"/>
                <w:szCs w:val="20"/>
              </w:rPr>
              <w:t>message</w:t>
            </w:r>
            <w:proofErr w:type="spellEnd"/>
            <w:r>
              <w:rPr>
                <w:rFonts w:cstheme="minorHAnsi"/>
                <w:sz w:val="20"/>
                <w:szCs w:val="20"/>
              </w:rPr>
              <w:t xml:space="preserve"> </w:t>
            </w:r>
            <w:proofErr w:type="spellStart"/>
            <w:r>
              <w:rPr>
                <w:rFonts w:cstheme="minorHAnsi"/>
                <w:sz w:val="20"/>
                <w:szCs w:val="20"/>
              </w:rPr>
              <w:t>twice</w:t>
            </w:r>
            <w:proofErr w:type="spellEnd"/>
            <w:r>
              <w:rPr>
                <w:rFonts w:cstheme="minorHAnsi"/>
                <w:sz w:val="20"/>
                <w:szCs w:val="20"/>
              </w:rPr>
              <w:t>.</w:t>
            </w:r>
          </w:p>
        </w:tc>
      </w:tr>
      <w:tr w:rsidR="00A925E8" w:rsidRPr="00D04F94" w14:paraId="4CC1C7B5" w14:textId="77777777" w:rsidTr="003F0141">
        <w:tc>
          <w:tcPr>
            <w:tcW w:w="1438" w:type="dxa"/>
            <w:vAlign w:val="center"/>
          </w:tcPr>
          <w:p w14:paraId="664A83A1" w14:textId="4CE14F26" w:rsidR="00A925E8" w:rsidRDefault="00A925E8" w:rsidP="00A925E8">
            <w:pPr>
              <w:jc w:val="center"/>
              <w:rPr>
                <w:sz w:val="20"/>
                <w:szCs w:val="20"/>
              </w:rPr>
            </w:pPr>
            <w:r>
              <w:rPr>
                <w:rFonts w:eastAsiaTheme="minorEastAsia"/>
                <w:sz w:val="20"/>
                <w:szCs w:val="20"/>
                <w:lang w:val="en-GB"/>
              </w:rPr>
              <w:t>Samsung</w:t>
            </w:r>
          </w:p>
        </w:tc>
        <w:tc>
          <w:tcPr>
            <w:tcW w:w="1931" w:type="dxa"/>
          </w:tcPr>
          <w:p w14:paraId="53A89F1D" w14:textId="7AA6350D" w:rsidR="00A925E8" w:rsidRDefault="00A925E8" w:rsidP="00A925E8">
            <w:pPr>
              <w:jc w:val="center"/>
              <w:rPr>
                <w:sz w:val="20"/>
                <w:szCs w:val="20"/>
              </w:rPr>
            </w:pPr>
            <w:r>
              <w:rPr>
                <w:rFonts w:eastAsiaTheme="minorEastAsia"/>
                <w:sz w:val="20"/>
                <w:szCs w:val="20"/>
                <w:lang w:val="en-GB"/>
              </w:rPr>
              <w:t>Not sure</w:t>
            </w:r>
          </w:p>
        </w:tc>
        <w:tc>
          <w:tcPr>
            <w:tcW w:w="6260" w:type="dxa"/>
            <w:vAlign w:val="center"/>
          </w:tcPr>
          <w:p w14:paraId="554E222A" w14:textId="77777777" w:rsidR="00A925E8" w:rsidRDefault="00A925E8" w:rsidP="00A925E8">
            <w:pPr>
              <w:rPr>
                <w:rFonts w:eastAsiaTheme="minorEastAsia"/>
                <w:sz w:val="20"/>
                <w:szCs w:val="20"/>
                <w:lang w:val="en-GB"/>
              </w:rPr>
            </w:pPr>
            <w:r>
              <w:rPr>
                <w:rFonts w:eastAsiaTheme="minorEastAsia"/>
                <w:sz w:val="20"/>
                <w:szCs w:val="20"/>
                <w:lang w:val="en-GB"/>
              </w:rPr>
              <w:t>Section of second change seems incomplete</w:t>
            </w:r>
          </w:p>
          <w:p w14:paraId="31819B92" w14:textId="77777777" w:rsidR="00A925E8" w:rsidRDefault="00A925E8" w:rsidP="00A925E8">
            <w:pPr>
              <w:rPr>
                <w:rFonts w:eastAsiaTheme="minorEastAsia"/>
                <w:sz w:val="20"/>
                <w:szCs w:val="20"/>
                <w:lang w:val="en-GB"/>
              </w:rPr>
            </w:pPr>
            <w:r>
              <w:rPr>
                <w:rFonts w:eastAsiaTheme="minorEastAsia"/>
                <w:sz w:val="20"/>
                <w:szCs w:val="20"/>
                <w:lang w:val="en-GB"/>
              </w:rPr>
              <w:lastRenderedPageBreak/>
              <w:t xml:space="preserve">Text proposed to be removed in first change seems indeed duplicate i.e. already covered by section specifying compilation of outer </w:t>
            </w:r>
            <w:proofErr w:type="spellStart"/>
            <w:r>
              <w:rPr>
                <w:rFonts w:eastAsiaTheme="minorEastAsia"/>
                <w:sz w:val="20"/>
                <w:szCs w:val="20"/>
                <w:lang w:val="en-GB"/>
              </w:rPr>
              <w:t>ResumeComplete</w:t>
            </w:r>
            <w:proofErr w:type="spellEnd"/>
            <w:r>
              <w:rPr>
                <w:rFonts w:eastAsiaTheme="minorEastAsia"/>
                <w:sz w:val="20"/>
                <w:szCs w:val="20"/>
                <w:lang w:val="en-GB"/>
              </w:rPr>
              <w:t>.</w:t>
            </w:r>
          </w:p>
          <w:p w14:paraId="543A029C" w14:textId="77777777" w:rsidR="00A925E8" w:rsidRDefault="00A925E8" w:rsidP="00A925E8">
            <w:pPr>
              <w:rPr>
                <w:rFonts w:eastAsiaTheme="minorEastAsia"/>
                <w:sz w:val="20"/>
                <w:szCs w:val="20"/>
                <w:lang w:val="en-GB"/>
              </w:rPr>
            </w:pPr>
            <w:r>
              <w:rPr>
                <w:rFonts w:eastAsiaTheme="minorEastAsia"/>
                <w:sz w:val="20"/>
                <w:szCs w:val="20"/>
                <w:lang w:val="en-GB"/>
              </w:rPr>
              <w:t>Seems we are neither consistent nor fully correct. If we want to change, it may be good to do general review and agree principle where to specify inclusion of embedded messages</w:t>
            </w:r>
          </w:p>
          <w:p w14:paraId="06ECFD65" w14:textId="5082FAF4" w:rsidR="00A925E8" w:rsidRDefault="00A925E8" w:rsidP="00A925E8">
            <w:pPr>
              <w:rPr>
                <w:rFonts w:cstheme="minorHAnsi"/>
                <w:sz w:val="20"/>
                <w:szCs w:val="20"/>
              </w:rPr>
            </w:pPr>
            <w:r>
              <w:rPr>
                <w:rFonts w:eastAsiaTheme="minorEastAsia"/>
                <w:sz w:val="20"/>
                <w:szCs w:val="20"/>
                <w:lang w:val="en-GB"/>
              </w:rPr>
              <w:t>Note that we understand UE considers itself to be in xx-DC when, after processing received message, it is configured with SCG (rather than after successful RA), but this may not be entirely clear</w:t>
            </w:r>
          </w:p>
        </w:tc>
      </w:tr>
    </w:tbl>
    <w:p w14:paraId="7698115A" w14:textId="77777777" w:rsidR="00EF03DF" w:rsidRDefault="00EF03DF" w:rsidP="00EF03DF">
      <w:pPr>
        <w:tabs>
          <w:tab w:val="left" w:pos="1622"/>
        </w:tabs>
        <w:ind w:left="363" w:hanging="363"/>
        <w:rPr>
          <w:i/>
          <w:iCs/>
          <w:sz w:val="20"/>
          <w:szCs w:val="20"/>
          <w:lang w:eastAsia="en-GB"/>
        </w:rPr>
      </w:pPr>
    </w:p>
    <w:p w14:paraId="61F89844" w14:textId="77777777" w:rsidR="00D55FEB" w:rsidRPr="00D04F94" w:rsidRDefault="00D55FEB" w:rsidP="00F561BE">
      <w:pPr>
        <w:spacing w:before="60"/>
        <w:ind w:left="1259" w:hanging="1259"/>
        <w:rPr>
          <w:rFonts w:ascii="Arial" w:eastAsia="MS Mincho" w:hAnsi="Arial" w:cs="Times New Roman"/>
          <w:noProof/>
          <w:sz w:val="20"/>
          <w:lang w:eastAsia="en-GB"/>
        </w:rPr>
      </w:pPr>
    </w:p>
    <w:p w14:paraId="5FC0E403" w14:textId="5935426D" w:rsidR="00F561BE" w:rsidRPr="00D04F94" w:rsidRDefault="00310A97" w:rsidP="00F561BE">
      <w:pPr>
        <w:spacing w:before="60"/>
        <w:ind w:left="1259" w:hanging="1259"/>
        <w:rPr>
          <w:rFonts w:ascii="Arial" w:eastAsia="MS Mincho" w:hAnsi="Arial" w:cs="Times New Roman"/>
          <w:noProof/>
          <w:sz w:val="20"/>
          <w:lang w:eastAsia="en-GB"/>
        </w:rPr>
      </w:pPr>
      <w:hyperlink r:id="rId33" w:history="1">
        <w:r w:rsidR="00F561BE" w:rsidRPr="00DE7C08">
          <w:rPr>
            <w:rStyle w:val="Hyperlink"/>
            <w:rFonts w:ascii="Arial" w:eastAsia="MS Mincho" w:hAnsi="Arial" w:cs="Times New Roman"/>
            <w:noProof/>
            <w:sz w:val="20"/>
            <w:lang w:eastAsia="en-GB"/>
          </w:rPr>
          <w:t>R2-2101018</w:t>
        </w:r>
      </w:hyperlink>
      <w:r w:rsidR="00F561BE" w:rsidRPr="00D04F94">
        <w:rPr>
          <w:rFonts w:ascii="Arial" w:eastAsia="MS Mincho" w:hAnsi="Arial" w:cs="Times New Roman"/>
          <w:noProof/>
          <w:sz w:val="20"/>
          <w:lang w:eastAsia="en-GB"/>
        </w:rPr>
        <w:tab/>
        <w:t>Correction on the submission of RRCReconfigurationComplete</w:t>
      </w:r>
      <w:r w:rsidR="00F561BE" w:rsidRPr="00D04F94">
        <w:rPr>
          <w:rFonts w:ascii="Arial" w:eastAsia="MS Mincho" w:hAnsi="Arial" w:cs="Times New Roman"/>
          <w:noProof/>
          <w:sz w:val="20"/>
          <w:lang w:eastAsia="en-GB"/>
        </w:rPr>
        <w:tab/>
        <w:t>vivo</w:t>
      </w:r>
      <w:r w:rsidR="00F561BE" w:rsidRPr="00D04F94">
        <w:rPr>
          <w:rFonts w:ascii="Arial" w:eastAsia="MS Mincho" w:hAnsi="Arial" w:cs="Times New Roman"/>
          <w:noProof/>
          <w:sz w:val="20"/>
          <w:lang w:eastAsia="en-GB"/>
        </w:rPr>
        <w:tab/>
        <w:t>CR</w:t>
      </w:r>
      <w:r w:rsidR="00F561BE" w:rsidRPr="00D04F94">
        <w:rPr>
          <w:rFonts w:ascii="Arial" w:eastAsia="MS Mincho" w:hAnsi="Arial" w:cs="Times New Roman"/>
          <w:noProof/>
          <w:sz w:val="20"/>
          <w:lang w:eastAsia="en-GB"/>
        </w:rPr>
        <w:tab/>
        <w:t>Rel-16</w:t>
      </w:r>
      <w:r w:rsidR="00F561BE" w:rsidRPr="00D04F94">
        <w:rPr>
          <w:rFonts w:ascii="Arial" w:eastAsia="MS Mincho" w:hAnsi="Arial" w:cs="Times New Roman"/>
          <w:noProof/>
          <w:sz w:val="20"/>
          <w:lang w:eastAsia="en-GB"/>
        </w:rPr>
        <w:tab/>
        <w:t>38.331</w:t>
      </w:r>
      <w:r w:rsidR="00F561BE" w:rsidRPr="00D04F94">
        <w:rPr>
          <w:rFonts w:ascii="Arial" w:eastAsia="MS Mincho" w:hAnsi="Arial" w:cs="Times New Roman"/>
          <w:noProof/>
          <w:sz w:val="20"/>
          <w:lang w:eastAsia="en-GB"/>
        </w:rPr>
        <w:tab/>
        <w:t>16.3.1</w:t>
      </w:r>
      <w:r w:rsidR="00F561BE" w:rsidRPr="00D04F94">
        <w:rPr>
          <w:rFonts w:ascii="Arial" w:eastAsia="MS Mincho" w:hAnsi="Arial" w:cs="Times New Roman"/>
          <w:noProof/>
          <w:sz w:val="20"/>
          <w:lang w:eastAsia="en-GB"/>
        </w:rPr>
        <w:tab/>
        <w:t>2376</w:t>
      </w:r>
      <w:r w:rsidR="00F561BE" w:rsidRPr="00D04F94">
        <w:rPr>
          <w:rFonts w:ascii="Arial" w:eastAsia="MS Mincho" w:hAnsi="Arial" w:cs="Times New Roman"/>
          <w:noProof/>
          <w:sz w:val="20"/>
          <w:lang w:eastAsia="en-GB"/>
        </w:rPr>
        <w:tab/>
        <w:t>-</w:t>
      </w:r>
      <w:r w:rsidR="00F561BE" w:rsidRPr="00D04F94">
        <w:rPr>
          <w:rFonts w:ascii="Arial" w:eastAsia="MS Mincho" w:hAnsi="Arial" w:cs="Times New Roman"/>
          <w:noProof/>
          <w:sz w:val="20"/>
          <w:lang w:eastAsia="en-GB"/>
        </w:rPr>
        <w:tab/>
        <w:t>F</w:t>
      </w:r>
      <w:r w:rsidR="00F561BE" w:rsidRPr="00D04F94">
        <w:rPr>
          <w:rFonts w:ascii="Arial" w:eastAsia="MS Mincho" w:hAnsi="Arial" w:cs="Times New Roman"/>
          <w:noProof/>
          <w:sz w:val="20"/>
          <w:lang w:eastAsia="en-GB"/>
        </w:rPr>
        <w:tab/>
        <w:t>LTE_NR_DC_CA_enh-Core</w:t>
      </w:r>
    </w:p>
    <w:p w14:paraId="5EB22FBE" w14:textId="5FC7821C" w:rsidR="00813FA8" w:rsidRPr="00D04F94" w:rsidRDefault="00813FA8" w:rsidP="00813FA8">
      <w:pPr>
        <w:spacing w:before="60"/>
        <w:rPr>
          <w:i/>
          <w:iCs/>
          <w:sz w:val="20"/>
          <w:szCs w:val="20"/>
          <w:lang w:eastAsia="en-GB"/>
        </w:rPr>
      </w:pPr>
      <w:r w:rsidRPr="00D04F94">
        <w:rPr>
          <w:i/>
          <w:iCs/>
          <w:sz w:val="20"/>
          <w:szCs w:val="20"/>
          <w:lang w:eastAsia="en-GB"/>
        </w:rPr>
        <w:t xml:space="preserve">Rapporteur comment: </w:t>
      </w:r>
      <w:r w:rsidR="00141855" w:rsidRPr="00D04F94">
        <w:rPr>
          <w:i/>
          <w:iCs/>
          <w:sz w:val="20"/>
          <w:szCs w:val="20"/>
          <w:lang w:eastAsia="en-GB"/>
        </w:rPr>
        <w:t xml:space="preserve">The above CR covers changes in 38.331 related to the handling of the SCG </w:t>
      </w:r>
      <w:proofErr w:type="spellStart"/>
      <w:r w:rsidR="00141855" w:rsidRPr="00D04F94">
        <w:rPr>
          <w:i/>
          <w:iCs/>
          <w:sz w:val="20"/>
          <w:szCs w:val="20"/>
          <w:lang w:eastAsia="en-GB"/>
        </w:rPr>
        <w:t>RRCReconfigurationComplete</w:t>
      </w:r>
      <w:proofErr w:type="spellEnd"/>
      <w:r w:rsidR="00141855" w:rsidRPr="00D04F94">
        <w:rPr>
          <w:i/>
          <w:iCs/>
          <w:sz w:val="20"/>
          <w:szCs w:val="20"/>
          <w:lang w:eastAsia="en-GB"/>
        </w:rPr>
        <w:t xml:space="preserve"> message for a </w:t>
      </w:r>
      <w:proofErr w:type="spellStart"/>
      <w:r w:rsidR="00141855" w:rsidRPr="00D04F94">
        <w:rPr>
          <w:i/>
          <w:iCs/>
          <w:sz w:val="20"/>
          <w:szCs w:val="20"/>
          <w:lang w:eastAsia="en-GB"/>
        </w:rPr>
        <w:t>RRCReconfiguration</w:t>
      </w:r>
      <w:proofErr w:type="spellEnd"/>
      <w:r w:rsidR="00141855" w:rsidRPr="00D04F94">
        <w:rPr>
          <w:i/>
          <w:iCs/>
          <w:sz w:val="20"/>
          <w:szCs w:val="20"/>
          <w:lang w:eastAsia="en-GB"/>
        </w:rPr>
        <w:t xml:space="preserve"> message received via E-UTRA SRB1. </w:t>
      </w:r>
      <w:r w:rsidR="00755972" w:rsidRPr="00D04F94">
        <w:rPr>
          <w:i/>
          <w:iCs/>
          <w:sz w:val="20"/>
          <w:szCs w:val="20"/>
          <w:lang w:eastAsia="en-GB"/>
        </w:rPr>
        <w:t>Companies are welcome to provide their input in the below table</w:t>
      </w:r>
      <w:r w:rsidR="00141855" w:rsidRPr="00D04F94">
        <w:rPr>
          <w:i/>
          <w:iCs/>
          <w:sz w:val="20"/>
          <w:szCs w:val="20"/>
          <w:lang w:eastAsia="en-GB"/>
        </w:rPr>
        <w:t>.</w:t>
      </w:r>
    </w:p>
    <w:p w14:paraId="74DE7A04" w14:textId="77777777" w:rsidR="00813FA8" w:rsidRPr="00D04F94" w:rsidRDefault="00813FA8" w:rsidP="00813FA8">
      <w:pPr>
        <w:spacing w:before="60"/>
        <w:rPr>
          <w:i/>
          <w:iCs/>
          <w:sz w:val="20"/>
          <w:szCs w:val="20"/>
          <w:lang w:eastAsia="en-GB"/>
        </w:rPr>
      </w:pPr>
    </w:p>
    <w:tbl>
      <w:tblPr>
        <w:tblStyle w:val="TableGrid"/>
        <w:tblW w:w="0" w:type="auto"/>
        <w:tblLook w:val="04A0" w:firstRow="1" w:lastRow="0" w:firstColumn="1" w:lastColumn="0" w:noHBand="0" w:noVBand="1"/>
      </w:tblPr>
      <w:tblGrid>
        <w:gridCol w:w="1438"/>
        <w:gridCol w:w="1931"/>
        <w:gridCol w:w="6260"/>
      </w:tblGrid>
      <w:tr w:rsidR="00813FA8" w14:paraId="4C4A1B6C" w14:textId="77777777" w:rsidTr="003F0141">
        <w:tc>
          <w:tcPr>
            <w:tcW w:w="1438" w:type="dxa"/>
            <w:shd w:val="clear" w:color="auto" w:fill="BFBFBF" w:themeFill="background1" w:themeFillShade="BF"/>
            <w:vAlign w:val="center"/>
          </w:tcPr>
          <w:p w14:paraId="15FBDE2C" w14:textId="77777777" w:rsidR="00813FA8" w:rsidRPr="006934EF" w:rsidRDefault="00813FA8" w:rsidP="00902FD6">
            <w:pPr>
              <w:pStyle w:val="BodyText"/>
              <w:jc w:val="center"/>
              <w:rPr>
                <w:sz w:val="20"/>
                <w:szCs w:val="20"/>
              </w:rPr>
            </w:pPr>
            <w:r w:rsidRPr="006934EF">
              <w:rPr>
                <w:sz w:val="20"/>
                <w:szCs w:val="20"/>
              </w:rPr>
              <w:t>Company</w:t>
            </w:r>
          </w:p>
        </w:tc>
        <w:tc>
          <w:tcPr>
            <w:tcW w:w="1931" w:type="dxa"/>
            <w:shd w:val="clear" w:color="auto" w:fill="BFBFBF" w:themeFill="background1" w:themeFillShade="BF"/>
          </w:tcPr>
          <w:p w14:paraId="7A86F50E" w14:textId="77777777" w:rsidR="00813FA8" w:rsidRPr="00B770D6" w:rsidRDefault="00813FA8" w:rsidP="00902FD6">
            <w:pPr>
              <w:pStyle w:val="BodyText"/>
              <w:jc w:val="center"/>
              <w:rPr>
                <w:sz w:val="20"/>
                <w:szCs w:val="20"/>
                <w:lang w:val="en-GB"/>
              </w:rPr>
            </w:pPr>
            <w:r w:rsidRPr="00B770D6">
              <w:rPr>
                <w:sz w:val="20"/>
                <w:szCs w:val="20"/>
                <w:lang w:val="en-GB"/>
              </w:rPr>
              <w:t xml:space="preserve">Agree </w:t>
            </w:r>
            <w:r>
              <w:rPr>
                <w:sz w:val="20"/>
                <w:szCs w:val="20"/>
                <w:lang w:val="en-GB"/>
              </w:rPr>
              <w:t>CR?</w:t>
            </w:r>
            <w:r>
              <w:rPr>
                <w:sz w:val="20"/>
                <w:szCs w:val="20"/>
                <w:lang w:val="en-GB"/>
              </w:rPr>
              <w:br/>
              <w:t>(yes or no)</w:t>
            </w:r>
          </w:p>
        </w:tc>
        <w:tc>
          <w:tcPr>
            <w:tcW w:w="6260" w:type="dxa"/>
            <w:shd w:val="clear" w:color="auto" w:fill="BFBFBF" w:themeFill="background1" w:themeFillShade="BF"/>
            <w:vAlign w:val="center"/>
          </w:tcPr>
          <w:p w14:paraId="26740755" w14:textId="77777777" w:rsidR="00813FA8" w:rsidRPr="006934EF" w:rsidRDefault="00813FA8" w:rsidP="00902FD6">
            <w:pPr>
              <w:pStyle w:val="BodyText"/>
              <w:jc w:val="center"/>
              <w:rPr>
                <w:sz w:val="20"/>
                <w:szCs w:val="20"/>
              </w:rPr>
            </w:pPr>
            <w:r w:rsidRPr="006934EF">
              <w:rPr>
                <w:sz w:val="20"/>
                <w:szCs w:val="20"/>
              </w:rPr>
              <w:t>Comments</w:t>
            </w:r>
          </w:p>
        </w:tc>
      </w:tr>
      <w:tr w:rsidR="00813FA8" w:rsidRPr="00D04F94" w14:paraId="62A432EB" w14:textId="77777777" w:rsidTr="003F0141">
        <w:tc>
          <w:tcPr>
            <w:tcW w:w="1438" w:type="dxa"/>
            <w:vAlign w:val="center"/>
          </w:tcPr>
          <w:p w14:paraId="520AEC61" w14:textId="77777777" w:rsidR="00813FA8" w:rsidRPr="006934EF" w:rsidRDefault="00813FA8" w:rsidP="00902FD6">
            <w:pPr>
              <w:jc w:val="center"/>
              <w:rPr>
                <w:sz w:val="20"/>
                <w:szCs w:val="20"/>
              </w:rPr>
            </w:pPr>
            <w:r>
              <w:rPr>
                <w:sz w:val="20"/>
                <w:szCs w:val="20"/>
              </w:rPr>
              <w:t>Ericsson</w:t>
            </w:r>
          </w:p>
        </w:tc>
        <w:tc>
          <w:tcPr>
            <w:tcW w:w="1931" w:type="dxa"/>
          </w:tcPr>
          <w:p w14:paraId="081B1F88" w14:textId="122CBAA6" w:rsidR="00813FA8" w:rsidRPr="00B26EE3" w:rsidRDefault="0081478E" w:rsidP="00902FD6">
            <w:pPr>
              <w:jc w:val="center"/>
              <w:rPr>
                <w:sz w:val="20"/>
                <w:szCs w:val="20"/>
              </w:rPr>
            </w:pPr>
            <w:r w:rsidRPr="00B26EE3">
              <w:rPr>
                <w:sz w:val="20"/>
                <w:szCs w:val="20"/>
              </w:rPr>
              <w:t>Yes</w:t>
            </w:r>
          </w:p>
        </w:tc>
        <w:tc>
          <w:tcPr>
            <w:tcW w:w="6260" w:type="dxa"/>
            <w:vAlign w:val="center"/>
          </w:tcPr>
          <w:p w14:paraId="1395532A" w14:textId="542E7D6B" w:rsidR="00C81B49" w:rsidRPr="00B26EE3" w:rsidRDefault="0081478E" w:rsidP="000E1A95">
            <w:pPr>
              <w:rPr>
                <w:sz w:val="20"/>
                <w:szCs w:val="20"/>
                <w:lang w:val="en-GB"/>
              </w:rPr>
            </w:pPr>
            <w:r w:rsidRPr="00D04F94">
              <w:rPr>
                <w:sz w:val="20"/>
                <w:szCs w:val="20"/>
                <w:lang w:val="en-GB"/>
              </w:rPr>
              <w:t xml:space="preserve">We agree UE may enter this also for the </w:t>
            </w:r>
            <w:r w:rsidR="000E1A95" w:rsidRPr="00D04F94">
              <w:rPr>
                <w:sz w:val="20"/>
                <w:szCs w:val="20"/>
                <w:lang w:val="en-GB"/>
              </w:rPr>
              <w:t xml:space="preserve">EUTRA </w:t>
            </w:r>
            <w:r w:rsidRPr="00D04F94">
              <w:rPr>
                <w:sz w:val="20"/>
                <w:szCs w:val="20"/>
                <w:lang w:val="en-GB"/>
              </w:rPr>
              <w:t xml:space="preserve">resume case, so we are ok with deleting the proposed parts. As this is a minor </w:t>
            </w:r>
            <w:proofErr w:type="gramStart"/>
            <w:r w:rsidRPr="00D04F94">
              <w:rPr>
                <w:sz w:val="20"/>
                <w:szCs w:val="20"/>
                <w:lang w:val="en-GB"/>
              </w:rPr>
              <w:t>change</w:t>
            </w:r>
            <w:proofErr w:type="gramEnd"/>
            <w:r w:rsidRPr="00D04F94">
              <w:rPr>
                <w:sz w:val="20"/>
                <w:szCs w:val="20"/>
                <w:lang w:val="en-GB"/>
              </w:rPr>
              <w:t xml:space="preserve"> we can add it in rapporteur CR.</w:t>
            </w:r>
          </w:p>
        </w:tc>
      </w:tr>
      <w:tr w:rsidR="00813FA8" w:rsidRPr="00D04F94" w14:paraId="7799D21F" w14:textId="77777777" w:rsidTr="003F0141">
        <w:tc>
          <w:tcPr>
            <w:tcW w:w="1438" w:type="dxa"/>
            <w:vAlign w:val="center"/>
          </w:tcPr>
          <w:p w14:paraId="50425835" w14:textId="4810CF7B" w:rsidR="00813FA8" w:rsidRPr="006E1494" w:rsidRDefault="006E1494" w:rsidP="00902FD6">
            <w:pPr>
              <w:jc w:val="center"/>
              <w:rPr>
                <w:rFonts w:eastAsia="DengXian"/>
                <w:sz w:val="20"/>
                <w:szCs w:val="20"/>
                <w:lang w:val="en-GB"/>
              </w:rPr>
            </w:pPr>
            <w:r>
              <w:rPr>
                <w:rFonts w:eastAsia="DengXian" w:hint="eastAsia"/>
                <w:sz w:val="20"/>
                <w:szCs w:val="20"/>
                <w:lang w:val="en-GB"/>
              </w:rPr>
              <w:t>v</w:t>
            </w:r>
            <w:r>
              <w:rPr>
                <w:rFonts w:eastAsia="DengXian"/>
                <w:sz w:val="20"/>
                <w:szCs w:val="20"/>
                <w:lang w:val="en-GB"/>
              </w:rPr>
              <w:t>ivo</w:t>
            </w:r>
          </w:p>
        </w:tc>
        <w:tc>
          <w:tcPr>
            <w:tcW w:w="1931" w:type="dxa"/>
          </w:tcPr>
          <w:p w14:paraId="1C3EC63E" w14:textId="2315F30B" w:rsidR="00813FA8" w:rsidRPr="00B770D6" w:rsidRDefault="004A701D" w:rsidP="00902FD6">
            <w:pPr>
              <w:jc w:val="center"/>
              <w:rPr>
                <w:sz w:val="20"/>
                <w:szCs w:val="20"/>
                <w:lang w:val="en-GB"/>
              </w:rPr>
            </w:pPr>
            <w:r w:rsidRPr="00B26EE3">
              <w:rPr>
                <w:sz w:val="20"/>
                <w:szCs w:val="20"/>
              </w:rPr>
              <w:t>Yes</w:t>
            </w:r>
          </w:p>
        </w:tc>
        <w:tc>
          <w:tcPr>
            <w:tcW w:w="6260" w:type="dxa"/>
            <w:vAlign w:val="center"/>
          </w:tcPr>
          <w:p w14:paraId="2F47FBF6" w14:textId="53399B66" w:rsidR="00813FA8" w:rsidRPr="0093200C" w:rsidRDefault="00A40DBA" w:rsidP="00902FD6">
            <w:pPr>
              <w:rPr>
                <w:rFonts w:ascii="Calibri" w:eastAsia="DengXian" w:hAnsi="Calibri" w:cs="Calibri"/>
                <w:sz w:val="20"/>
                <w:szCs w:val="20"/>
              </w:rPr>
            </w:pPr>
            <w:r w:rsidRPr="00D04F94">
              <w:rPr>
                <w:rFonts w:ascii="Calibri" w:eastAsia="DengXian" w:hAnsi="Calibri" w:cs="Calibri"/>
                <w:sz w:val="20"/>
                <w:szCs w:val="20"/>
                <w:lang w:val="en-GB"/>
              </w:rPr>
              <w:t>F</w:t>
            </w:r>
            <w:r w:rsidRPr="00D04F94">
              <w:rPr>
                <w:rFonts w:ascii="Calibri" w:eastAsia="DengXian" w:hAnsi="Calibri" w:cs="Calibri" w:hint="eastAsia"/>
                <w:sz w:val="20"/>
                <w:szCs w:val="20"/>
                <w:lang w:val="en-GB"/>
              </w:rPr>
              <w:t>or</w:t>
            </w:r>
            <w:r w:rsidR="00EF73B9" w:rsidRPr="00D04F94">
              <w:rPr>
                <w:rFonts w:ascii="Calibri" w:eastAsia="DengXian" w:hAnsi="Calibri" w:cs="Calibri"/>
                <w:sz w:val="20"/>
                <w:szCs w:val="20"/>
                <w:lang w:val="en-GB"/>
              </w:rPr>
              <w:t xml:space="preserve"> (NG)EN-DC, if the </w:t>
            </w:r>
            <w:proofErr w:type="spellStart"/>
            <w:r w:rsidR="00EF73B9" w:rsidRPr="00D04F94">
              <w:rPr>
                <w:rFonts w:ascii="Calibri" w:eastAsia="DengXian" w:hAnsi="Calibri" w:cs="Calibri"/>
                <w:i/>
                <w:sz w:val="20"/>
                <w:szCs w:val="20"/>
                <w:lang w:val="en-GB"/>
              </w:rPr>
              <w:t>RRCReconfiguration</w:t>
            </w:r>
            <w:proofErr w:type="spellEnd"/>
            <w:r w:rsidR="00EF73B9" w:rsidRPr="00D04F94">
              <w:rPr>
                <w:rFonts w:ascii="Calibri" w:eastAsia="DengXian" w:hAnsi="Calibri" w:cs="Calibri"/>
                <w:sz w:val="20"/>
                <w:szCs w:val="20"/>
                <w:lang w:val="en-GB"/>
              </w:rPr>
              <w:t xml:space="preserve"> message was received via E-UTRA SRB1</w:t>
            </w:r>
            <w:r w:rsidR="003275B4" w:rsidRPr="00D04F94">
              <w:rPr>
                <w:rFonts w:ascii="Calibri" w:eastAsia="DengXian" w:hAnsi="Calibri" w:cs="Calibri"/>
                <w:sz w:val="20"/>
                <w:szCs w:val="20"/>
                <w:lang w:val="en-GB"/>
              </w:rPr>
              <w:t xml:space="preserve">, </w:t>
            </w:r>
            <w:r w:rsidR="00487988" w:rsidRPr="00D04F94">
              <w:rPr>
                <w:rFonts w:ascii="Calibri" w:eastAsia="DengXian" w:hAnsi="Calibri" w:cs="Calibri"/>
                <w:sz w:val="20"/>
                <w:szCs w:val="20"/>
                <w:lang w:val="en-GB"/>
              </w:rPr>
              <w:t xml:space="preserve">we can </w:t>
            </w:r>
            <w:r w:rsidR="001400A3" w:rsidRPr="00D04F94">
              <w:rPr>
                <w:rFonts w:ascii="Calibri" w:eastAsia="DengXian" w:hAnsi="Calibri" w:cs="Calibri"/>
                <w:sz w:val="20"/>
                <w:szCs w:val="20"/>
                <w:lang w:val="en-GB"/>
              </w:rPr>
              <w:t xml:space="preserve">just indicate the UE shall submit the </w:t>
            </w:r>
            <w:proofErr w:type="spellStart"/>
            <w:r w:rsidR="001400A3" w:rsidRPr="00D04F94">
              <w:rPr>
                <w:rFonts w:ascii="Calibri" w:eastAsia="DengXian" w:hAnsi="Calibri" w:cs="Calibri"/>
                <w:i/>
                <w:sz w:val="20"/>
                <w:szCs w:val="20"/>
                <w:lang w:val="en-GB"/>
              </w:rPr>
              <w:t>RRCReconfigurationComplete</w:t>
            </w:r>
            <w:proofErr w:type="spellEnd"/>
            <w:r w:rsidR="001400A3" w:rsidRPr="00D04F94">
              <w:rPr>
                <w:rFonts w:ascii="Calibri" w:eastAsia="DengXian" w:hAnsi="Calibri" w:cs="Calibri"/>
                <w:sz w:val="20"/>
                <w:szCs w:val="20"/>
                <w:lang w:val="en-GB"/>
              </w:rPr>
              <w:t xml:space="preserve"> via E-UTRA embedded in E-UTRA RRC message, as specified in TS 36.331</w:t>
            </w:r>
            <w:r w:rsidR="00B80FA6" w:rsidRPr="00D04F94">
              <w:rPr>
                <w:rFonts w:ascii="Calibri" w:eastAsia="DengXian" w:hAnsi="Calibri" w:cs="Calibri" w:hint="eastAsia"/>
                <w:sz w:val="20"/>
                <w:szCs w:val="20"/>
                <w:lang w:val="en-GB"/>
              </w:rPr>
              <w:t>,</w:t>
            </w:r>
            <w:r w:rsidR="00B80FA6" w:rsidRPr="00D04F94">
              <w:rPr>
                <w:rFonts w:ascii="Calibri" w:eastAsia="DengXian" w:hAnsi="Calibri" w:cs="Calibri"/>
                <w:sz w:val="20"/>
                <w:szCs w:val="20"/>
                <w:lang w:val="en-GB"/>
              </w:rPr>
              <w:t xml:space="preserve"> to</w:t>
            </w:r>
            <w:r w:rsidR="005372E9" w:rsidRPr="00D04F94">
              <w:rPr>
                <w:rFonts w:ascii="Calibri" w:eastAsia="DengXian" w:hAnsi="Calibri" w:cs="Calibri"/>
                <w:sz w:val="20"/>
                <w:szCs w:val="20"/>
                <w:lang w:val="en-GB"/>
              </w:rPr>
              <w:t xml:space="preserve"> avoid too much details </w:t>
            </w:r>
            <w:r w:rsidR="00A41B39" w:rsidRPr="00D04F94">
              <w:rPr>
                <w:rFonts w:ascii="Calibri" w:eastAsia="DengXian" w:hAnsi="Calibri" w:cs="Calibri"/>
                <w:sz w:val="20"/>
                <w:szCs w:val="20"/>
                <w:lang w:val="en-GB"/>
              </w:rPr>
              <w:t xml:space="preserve">about </w:t>
            </w:r>
            <w:r w:rsidR="00600462" w:rsidRPr="00D04F94">
              <w:rPr>
                <w:rFonts w:ascii="Calibri" w:eastAsia="DengXian" w:hAnsi="Calibri" w:cs="Calibri"/>
                <w:sz w:val="20"/>
                <w:szCs w:val="20"/>
                <w:lang w:val="en-GB"/>
              </w:rPr>
              <w:t>what the</w:t>
            </w:r>
            <w:r w:rsidR="00DE586C" w:rsidRPr="00D04F94">
              <w:rPr>
                <w:rFonts w:ascii="Calibri" w:eastAsia="DengXian" w:hAnsi="Calibri" w:cs="Calibri"/>
                <w:sz w:val="20"/>
                <w:szCs w:val="20"/>
                <w:lang w:val="en-GB"/>
              </w:rPr>
              <w:t xml:space="preserve"> </w:t>
            </w:r>
            <w:r w:rsidR="005372E9" w:rsidRPr="00D04F94">
              <w:rPr>
                <w:rFonts w:ascii="Calibri" w:eastAsia="DengXian" w:hAnsi="Calibri" w:cs="Calibri"/>
                <w:sz w:val="20"/>
                <w:szCs w:val="20"/>
                <w:lang w:val="en-GB"/>
              </w:rPr>
              <w:t>E-UTRA RRC message</w:t>
            </w:r>
            <w:r w:rsidR="00352A65" w:rsidRPr="00D04F94">
              <w:rPr>
                <w:rFonts w:ascii="Calibri" w:eastAsia="DengXian" w:hAnsi="Calibri" w:cs="Calibri"/>
                <w:sz w:val="20"/>
                <w:szCs w:val="20"/>
                <w:lang w:val="en-GB"/>
              </w:rPr>
              <w:t xml:space="preserve"> is, </w:t>
            </w:r>
            <w:proofErr w:type="spellStart"/>
            <w:r w:rsidR="00EB50C3">
              <w:rPr>
                <w:rFonts w:ascii="Calibri" w:eastAsia="DengXian" w:hAnsi="Calibri" w:cs="Calibri"/>
                <w:sz w:val="20"/>
                <w:szCs w:val="20"/>
              </w:rPr>
              <w:t>s</w:t>
            </w:r>
            <w:r w:rsidR="00BB65F5" w:rsidRPr="0093200C">
              <w:rPr>
                <w:rFonts w:ascii="Calibri" w:eastAsia="DengXian" w:hAnsi="Calibri" w:cs="Calibri"/>
                <w:sz w:val="20"/>
                <w:szCs w:val="20"/>
              </w:rPr>
              <w:t>ince</w:t>
            </w:r>
            <w:proofErr w:type="spellEnd"/>
            <w:r w:rsidR="00BB65F5" w:rsidRPr="0093200C">
              <w:rPr>
                <w:rFonts w:ascii="Calibri" w:eastAsia="DengXian" w:hAnsi="Calibri" w:cs="Calibri"/>
                <w:sz w:val="20"/>
                <w:szCs w:val="20"/>
              </w:rPr>
              <w:t xml:space="preserve"> </w:t>
            </w:r>
            <w:proofErr w:type="spellStart"/>
            <w:r w:rsidR="00BB65F5" w:rsidRPr="0093200C">
              <w:rPr>
                <w:rFonts w:ascii="Calibri" w:eastAsia="DengXian" w:hAnsi="Calibri" w:cs="Calibri"/>
                <w:sz w:val="20"/>
                <w:szCs w:val="20"/>
              </w:rPr>
              <w:t>clear</w:t>
            </w:r>
            <w:proofErr w:type="spellEnd"/>
            <w:r w:rsidR="00BB65F5" w:rsidRPr="0093200C">
              <w:rPr>
                <w:rFonts w:ascii="Calibri" w:eastAsia="DengXian" w:hAnsi="Calibri" w:cs="Calibri"/>
                <w:sz w:val="20"/>
                <w:szCs w:val="20"/>
              </w:rPr>
              <w:t xml:space="preserve"> </w:t>
            </w:r>
            <w:proofErr w:type="spellStart"/>
            <w:r w:rsidR="00BB65F5" w:rsidRPr="0093200C">
              <w:rPr>
                <w:rFonts w:ascii="Calibri" w:eastAsia="DengXian" w:hAnsi="Calibri" w:cs="Calibri"/>
                <w:sz w:val="20"/>
                <w:szCs w:val="20"/>
              </w:rPr>
              <w:t>behavior</w:t>
            </w:r>
            <w:proofErr w:type="spellEnd"/>
            <w:r w:rsidR="00BB65F5" w:rsidRPr="0093200C">
              <w:rPr>
                <w:rFonts w:ascii="Calibri" w:eastAsia="DengXian" w:hAnsi="Calibri" w:cs="Calibri"/>
                <w:sz w:val="20"/>
                <w:szCs w:val="20"/>
              </w:rPr>
              <w:t xml:space="preserve"> </w:t>
            </w:r>
            <w:proofErr w:type="spellStart"/>
            <w:r w:rsidR="00BB65F5" w:rsidRPr="0093200C">
              <w:rPr>
                <w:rFonts w:ascii="Calibri" w:eastAsia="DengXian" w:hAnsi="Calibri" w:cs="Calibri"/>
                <w:sz w:val="20"/>
                <w:szCs w:val="20"/>
              </w:rPr>
              <w:t>ha</w:t>
            </w:r>
            <w:r w:rsidR="006002D1">
              <w:rPr>
                <w:rFonts w:ascii="Calibri" w:eastAsia="DengXian" w:hAnsi="Calibri" w:cs="Calibri"/>
                <w:sz w:val="20"/>
                <w:szCs w:val="20"/>
              </w:rPr>
              <w:t>ve</w:t>
            </w:r>
            <w:proofErr w:type="spellEnd"/>
            <w:r w:rsidR="00BB65F5" w:rsidRPr="0093200C">
              <w:rPr>
                <w:rFonts w:ascii="Calibri" w:eastAsia="DengXian" w:hAnsi="Calibri" w:cs="Calibri"/>
                <w:sz w:val="20"/>
                <w:szCs w:val="20"/>
              </w:rPr>
              <w:t xml:space="preserve"> </w:t>
            </w:r>
            <w:proofErr w:type="spellStart"/>
            <w:r w:rsidR="00BB65F5" w:rsidRPr="0093200C">
              <w:rPr>
                <w:rFonts w:ascii="Calibri" w:eastAsia="DengXian" w:hAnsi="Calibri" w:cs="Calibri"/>
                <w:sz w:val="20"/>
                <w:szCs w:val="20"/>
              </w:rPr>
              <w:t>been</w:t>
            </w:r>
            <w:proofErr w:type="spellEnd"/>
            <w:r w:rsidR="00BB65F5" w:rsidRPr="0093200C">
              <w:rPr>
                <w:rFonts w:ascii="Calibri" w:eastAsia="DengXian" w:hAnsi="Calibri" w:cs="Calibri"/>
                <w:sz w:val="20"/>
                <w:szCs w:val="20"/>
              </w:rPr>
              <w:t xml:space="preserve"> </w:t>
            </w:r>
            <w:proofErr w:type="spellStart"/>
            <w:r w:rsidR="00BB65F5" w:rsidRPr="0093200C">
              <w:rPr>
                <w:rFonts w:ascii="Calibri" w:eastAsia="DengXian" w:hAnsi="Calibri" w:cs="Calibri"/>
                <w:sz w:val="20"/>
                <w:szCs w:val="20"/>
              </w:rPr>
              <w:t>specified</w:t>
            </w:r>
            <w:proofErr w:type="spellEnd"/>
            <w:r w:rsidR="00BB65F5" w:rsidRPr="0093200C">
              <w:rPr>
                <w:rFonts w:ascii="Calibri" w:eastAsia="DengXian" w:hAnsi="Calibri" w:cs="Calibri"/>
                <w:sz w:val="20"/>
                <w:szCs w:val="20"/>
              </w:rPr>
              <w:t xml:space="preserve"> in TS </w:t>
            </w:r>
            <w:r w:rsidR="00BB65F5" w:rsidRPr="00D04F94">
              <w:rPr>
                <w:rFonts w:ascii="Calibri" w:eastAsia="DengXian" w:hAnsi="Calibri" w:cs="Calibri"/>
                <w:sz w:val="20"/>
                <w:szCs w:val="20"/>
                <w:lang w:val="en-GB"/>
              </w:rPr>
              <w:t>36.331</w:t>
            </w:r>
            <w:r w:rsidR="001400A3" w:rsidRPr="00D04F94">
              <w:rPr>
                <w:rFonts w:ascii="Calibri" w:eastAsia="DengXian" w:hAnsi="Calibri" w:cs="Calibri"/>
                <w:sz w:val="20"/>
                <w:szCs w:val="20"/>
                <w:lang w:val="en-GB"/>
              </w:rPr>
              <w:t>.</w:t>
            </w:r>
          </w:p>
        </w:tc>
      </w:tr>
      <w:tr w:rsidR="00D04F94" w:rsidRPr="00D04F94" w14:paraId="75E3EFDB" w14:textId="77777777" w:rsidTr="003F0141">
        <w:tc>
          <w:tcPr>
            <w:tcW w:w="1438" w:type="dxa"/>
            <w:vAlign w:val="center"/>
          </w:tcPr>
          <w:p w14:paraId="631EF395" w14:textId="24E3A4CE" w:rsidR="00D04F94" w:rsidRPr="00B770D6" w:rsidRDefault="00E35AA8" w:rsidP="00D04F94">
            <w:pPr>
              <w:jc w:val="center"/>
              <w:rPr>
                <w:sz w:val="20"/>
                <w:szCs w:val="20"/>
                <w:lang w:val="en-GB"/>
              </w:rPr>
            </w:pPr>
            <w:r>
              <w:rPr>
                <w:sz w:val="20"/>
                <w:szCs w:val="20"/>
                <w:lang w:val="en-GB"/>
              </w:rPr>
              <w:t>Nokia</w:t>
            </w:r>
          </w:p>
        </w:tc>
        <w:tc>
          <w:tcPr>
            <w:tcW w:w="1931" w:type="dxa"/>
          </w:tcPr>
          <w:p w14:paraId="357392F1" w14:textId="6CE79FCD" w:rsidR="00D04F94" w:rsidRPr="00B770D6" w:rsidRDefault="00D04F94" w:rsidP="00D04F94">
            <w:pPr>
              <w:jc w:val="center"/>
              <w:rPr>
                <w:sz w:val="20"/>
                <w:szCs w:val="20"/>
                <w:lang w:val="en-GB"/>
              </w:rPr>
            </w:pPr>
            <w:r>
              <w:rPr>
                <w:sz w:val="20"/>
                <w:szCs w:val="20"/>
                <w:lang w:val="en-GB"/>
              </w:rPr>
              <w:t>No</w:t>
            </w:r>
          </w:p>
        </w:tc>
        <w:tc>
          <w:tcPr>
            <w:tcW w:w="6260" w:type="dxa"/>
            <w:vAlign w:val="center"/>
          </w:tcPr>
          <w:p w14:paraId="2DD8EC09" w14:textId="0CEA7CCD" w:rsidR="00D04F94" w:rsidRPr="00B770D6" w:rsidRDefault="00D04F94" w:rsidP="00D04F94">
            <w:pPr>
              <w:rPr>
                <w:sz w:val="20"/>
                <w:szCs w:val="20"/>
                <w:lang w:val="en-GB"/>
              </w:rPr>
            </w:pPr>
            <w:r>
              <w:rPr>
                <w:sz w:val="20"/>
                <w:szCs w:val="20"/>
                <w:lang w:val="en-GB"/>
              </w:rPr>
              <w:t>It seems R2-21100093/94 handles the stated problem better.</w:t>
            </w:r>
          </w:p>
        </w:tc>
      </w:tr>
      <w:tr w:rsidR="00D04F94" w:rsidRPr="00D04F94" w14:paraId="68673265" w14:textId="77777777" w:rsidTr="003F0141">
        <w:tc>
          <w:tcPr>
            <w:tcW w:w="1438" w:type="dxa"/>
            <w:vAlign w:val="center"/>
          </w:tcPr>
          <w:p w14:paraId="4475958D" w14:textId="308D0344" w:rsidR="00D04F94" w:rsidRPr="00953E24" w:rsidRDefault="00DF4751" w:rsidP="00D04F94">
            <w:pPr>
              <w:jc w:val="center"/>
              <w:rPr>
                <w:rFonts w:eastAsiaTheme="minorEastAsia"/>
                <w:sz w:val="20"/>
                <w:szCs w:val="20"/>
                <w:lang w:val="en-GB"/>
              </w:rPr>
            </w:pPr>
            <w:r>
              <w:rPr>
                <w:rFonts w:eastAsiaTheme="minorEastAsia"/>
                <w:sz w:val="20"/>
                <w:szCs w:val="20"/>
                <w:lang w:val="en-GB"/>
              </w:rPr>
              <w:t xml:space="preserve">Qualcomm </w:t>
            </w:r>
          </w:p>
        </w:tc>
        <w:tc>
          <w:tcPr>
            <w:tcW w:w="1931" w:type="dxa"/>
          </w:tcPr>
          <w:p w14:paraId="6DF718C3" w14:textId="6A46AF7B" w:rsidR="00D04F94" w:rsidRPr="003F4496" w:rsidRDefault="00FA2D35" w:rsidP="00D04F94">
            <w:pPr>
              <w:jc w:val="center"/>
              <w:rPr>
                <w:rFonts w:eastAsiaTheme="minorEastAsia"/>
                <w:sz w:val="20"/>
                <w:szCs w:val="20"/>
                <w:lang w:val="en-GB"/>
              </w:rPr>
            </w:pPr>
            <w:r>
              <w:rPr>
                <w:rFonts w:eastAsiaTheme="minorEastAsia"/>
                <w:sz w:val="20"/>
                <w:szCs w:val="20"/>
                <w:lang w:val="en-GB"/>
              </w:rPr>
              <w:t>Yes</w:t>
            </w:r>
          </w:p>
        </w:tc>
        <w:tc>
          <w:tcPr>
            <w:tcW w:w="6260" w:type="dxa"/>
            <w:vAlign w:val="center"/>
          </w:tcPr>
          <w:p w14:paraId="3B7DE92D" w14:textId="4A154154" w:rsidR="00D04F94" w:rsidRPr="00262F9C" w:rsidRDefault="00FA2D35" w:rsidP="00D04F94">
            <w:pPr>
              <w:rPr>
                <w:rFonts w:eastAsiaTheme="minorEastAsia"/>
                <w:sz w:val="20"/>
                <w:szCs w:val="20"/>
                <w:lang w:val="en-GB"/>
              </w:rPr>
            </w:pPr>
            <w:r>
              <w:rPr>
                <w:rFonts w:eastAsiaTheme="minorEastAsia"/>
                <w:sz w:val="20"/>
                <w:szCs w:val="20"/>
                <w:lang w:val="en-GB"/>
              </w:rPr>
              <w:t>We agree it can be included in rapporteur CR</w:t>
            </w:r>
          </w:p>
        </w:tc>
      </w:tr>
      <w:tr w:rsidR="00F06FC4" w:rsidRPr="00D04F94" w14:paraId="69C26DBF" w14:textId="77777777" w:rsidTr="003F0141">
        <w:tc>
          <w:tcPr>
            <w:tcW w:w="1438" w:type="dxa"/>
            <w:vAlign w:val="center"/>
          </w:tcPr>
          <w:p w14:paraId="5A053EBB" w14:textId="64C4156F" w:rsidR="00F06FC4" w:rsidRPr="00B770D6" w:rsidRDefault="00F06FC4" w:rsidP="00F06FC4">
            <w:pPr>
              <w:jc w:val="center"/>
              <w:rPr>
                <w:rFonts w:eastAsia="DengXian"/>
                <w:sz w:val="20"/>
                <w:szCs w:val="20"/>
                <w:lang w:val="en-GB"/>
              </w:rPr>
            </w:pPr>
            <w:r>
              <w:rPr>
                <w:rFonts w:eastAsiaTheme="minorEastAsia"/>
                <w:sz w:val="20"/>
                <w:szCs w:val="20"/>
                <w:lang w:val="en-GB"/>
              </w:rPr>
              <w:t>MediaTek</w:t>
            </w:r>
          </w:p>
        </w:tc>
        <w:tc>
          <w:tcPr>
            <w:tcW w:w="1931" w:type="dxa"/>
          </w:tcPr>
          <w:p w14:paraId="1644774F" w14:textId="51772A33" w:rsidR="00F06FC4" w:rsidRPr="00B770D6" w:rsidRDefault="00F06FC4" w:rsidP="00F06FC4">
            <w:pPr>
              <w:jc w:val="center"/>
              <w:rPr>
                <w:rFonts w:eastAsia="DengXian"/>
                <w:sz w:val="20"/>
                <w:szCs w:val="20"/>
                <w:lang w:val="en-GB"/>
              </w:rPr>
            </w:pPr>
            <w:r>
              <w:rPr>
                <w:rFonts w:eastAsiaTheme="minorEastAsia"/>
                <w:sz w:val="20"/>
                <w:szCs w:val="20"/>
                <w:lang w:val="en-GB"/>
              </w:rPr>
              <w:t>Yes</w:t>
            </w:r>
          </w:p>
        </w:tc>
        <w:tc>
          <w:tcPr>
            <w:tcW w:w="6260" w:type="dxa"/>
            <w:vAlign w:val="center"/>
          </w:tcPr>
          <w:p w14:paraId="5BA1D057" w14:textId="77777777" w:rsidR="00F06FC4" w:rsidRPr="00B770D6" w:rsidRDefault="00F06FC4" w:rsidP="00F06FC4">
            <w:pPr>
              <w:rPr>
                <w:rFonts w:eastAsia="DengXian"/>
                <w:sz w:val="20"/>
                <w:szCs w:val="20"/>
                <w:lang w:val="en-GB"/>
              </w:rPr>
            </w:pPr>
          </w:p>
        </w:tc>
      </w:tr>
      <w:tr w:rsidR="00AC393E" w:rsidRPr="00D04F94" w14:paraId="38CDBC78" w14:textId="77777777" w:rsidTr="003F0141">
        <w:tc>
          <w:tcPr>
            <w:tcW w:w="1438" w:type="dxa"/>
            <w:vAlign w:val="center"/>
          </w:tcPr>
          <w:p w14:paraId="20ABA6AC" w14:textId="7348E219" w:rsidR="00AC393E" w:rsidRDefault="00AC393E" w:rsidP="00AC393E">
            <w:pPr>
              <w:jc w:val="center"/>
              <w:rPr>
                <w:sz w:val="20"/>
                <w:szCs w:val="20"/>
                <w:lang w:val="en-GB"/>
              </w:rPr>
            </w:pPr>
            <w:r>
              <w:rPr>
                <w:rFonts w:eastAsia="DengXian" w:hint="eastAsia"/>
                <w:sz w:val="20"/>
                <w:szCs w:val="20"/>
                <w:lang w:val="en-GB"/>
              </w:rPr>
              <w:t>O</w:t>
            </w:r>
            <w:r>
              <w:rPr>
                <w:rFonts w:eastAsia="DengXian"/>
                <w:sz w:val="20"/>
                <w:szCs w:val="20"/>
                <w:lang w:val="en-GB"/>
              </w:rPr>
              <w:t>PPO</w:t>
            </w:r>
          </w:p>
        </w:tc>
        <w:tc>
          <w:tcPr>
            <w:tcW w:w="1931" w:type="dxa"/>
          </w:tcPr>
          <w:p w14:paraId="7425E10F" w14:textId="4E16CF78" w:rsidR="00AC393E" w:rsidRDefault="00AC393E" w:rsidP="00AC393E">
            <w:pPr>
              <w:jc w:val="center"/>
              <w:rPr>
                <w:sz w:val="20"/>
                <w:szCs w:val="20"/>
                <w:lang w:val="en-GB"/>
              </w:rPr>
            </w:pPr>
            <w:r>
              <w:rPr>
                <w:rFonts w:eastAsia="DengXian"/>
                <w:sz w:val="20"/>
                <w:szCs w:val="20"/>
                <w:lang w:val="en-GB"/>
              </w:rPr>
              <w:t xml:space="preserve">No </w:t>
            </w:r>
          </w:p>
        </w:tc>
        <w:tc>
          <w:tcPr>
            <w:tcW w:w="6260" w:type="dxa"/>
            <w:vAlign w:val="center"/>
          </w:tcPr>
          <w:p w14:paraId="6C37EEB6" w14:textId="5C220822" w:rsidR="00AC393E" w:rsidRPr="00B770D6" w:rsidRDefault="00AC393E" w:rsidP="00AC393E">
            <w:pPr>
              <w:rPr>
                <w:rFonts w:eastAsia="DengXian"/>
                <w:sz w:val="20"/>
                <w:szCs w:val="20"/>
                <w:lang w:val="en-GB"/>
              </w:rPr>
            </w:pPr>
            <w:r>
              <w:rPr>
                <w:rFonts w:eastAsia="DengXian"/>
                <w:sz w:val="20"/>
                <w:szCs w:val="20"/>
                <w:lang w:val="en-GB"/>
              </w:rPr>
              <w:t xml:space="preserve">Agree with Nokia </w:t>
            </w:r>
          </w:p>
        </w:tc>
      </w:tr>
      <w:tr w:rsidR="00EE012A" w:rsidRPr="00D04F94" w14:paraId="6F6F4A29" w14:textId="77777777" w:rsidTr="003F0141">
        <w:tc>
          <w:tcPr>
            <w:tcW w:w="1438" w:type="dxa"/>
            <w:vAlign w:val="center"/>
          </w:tcPr>
          <w:p w14:paraId="75E0239F" w14:textId="020E0504" w:rsidR="00EE012A" w:rsidRDefault="00EE012A" w:rsidP="00AC393E">
            <w:pPr>
              <w:jc w:val="center"/>
              <w:rPr>
                <w:rFonts w:eastAsia="DengXian"/>
                <w:sz w:val="20"/>
                <w:szCs w:val="20"/>
                <w:lang w:val="en-GB"/>
              </w:rPr>
            </w:pPr>
            <w:r>
              <w:rPr>
                <w:rFonts w:eastAsiaTheme="minorEastAsia" w:hint="eastAsia"/>
                <w:sz w:val="20"/>
                <w:szCs w:val="20"/>
                <w:lang w:val="en-GB"/>
              </w:rPr>
              <w:t>CATT</w:t>
            </w:r>
          </w:p>
        </w:tc>
        <w:tc>
          <w:tcPr>
            <w:tcW w:w="1931" w:type="dxa"/>
          </w:tcPr>
          <w:p w14:paraId="32C37097" w14:textId="6EE32053" w:rsidR="00EE012A" w:rsidRDefault="00EE012A" w:rsidP="00AC393E">
            <w:pPr>
              <w:jc w:val="center"/>
              <w:rPr>
                <w:rFonts w:eastAsia="DengXian"/>
                <w:sz w:val="20"/>
                <w:szCs w:val="20"/>
                <w:lang w:val="en-GB"/>
              </w:rPr>
            </w:pPr>
            <w:r>
              <w:rPr>
                <w:rFonts w:eastAsiaTheme="minorEastAsia" w:hint="eastAsia"/>
                <w:sz w:val="20"/>
                <w:szCs w:val="20"/>
                <w:lang w:val="en-GB"/>
              </w:rPr>
              <w:t>No</w:t>
            </w:r>
          </w:p>
        </w:tc>
        <w:tc>
          <w:tcPr>
            <w:tcW w:w="6260" w:type="dxa"/>
            <w:vAlign w:val="center"/>
          </w:tcPr>
          <w:p w14:paraId="0EC32501" w14:textId="1A5C0100" w:rsidR="00EE012A" w:rsidRDefault="00EE012A" w:rsidP="00AC393E">
            <w:pPr>
              <w:rPr>
                <w:rFonts w:eastAsia="DengXian"/>
                <w:sz w:val="20"/>
                <w:szCs w:val="20"/>
                <w:lang w:val="en-GB"/>
              </w:rPr>
            </w:pPr>
            <w:r>
              <w:rPr>
                <w:rFonts w:eastAsiaTheme="minorEastAsia"/>
                <w:sz w:val="20"/>
                <w:szCs w:val="20"/>
                <w:lang w:val="en-GB"/>
              </w:rPr>
              <w:t>T</w:t>
            </w:r>
            <w:r>
              <w:rPr>
                <w:rFonts w:eastAsiaTheme="minorEastAsia" w:hint="eastAsia"/>
                <w:sz w:val="20"/>
                <w:szCs w:val="20"/>
                <w:lang w:val="en-GB"/>
              </w:rPr>
              <w:t>he change can</w:t>
            </w:r>
            <w:r>
              <w:rPr>
                <w:rFonts w:eastAsiaTheme="minorEastAsia"/>
                <w:sz w:val="20"/>
                <w:szCs w:val="20"/>
                <w:lang w:val="en-GB"/>
              </w:rPr>
              <w:t>’</w:t>
            </w:r>
            <w:r>
              <w:rPr>
                <w:rFonts w:eastAsiaTheme="minorEastAsia" w:hint="eastAsia"/>
                <w:sz w:val="20"/>
                <w:szCs w:val="20"/>
                <w:lang w:val="en-GB"/>
              </w:rPr>
              <w:t xml:space="preserve">t reflect the applicable </w:t>
            </w:r>
            <w:r>
              <w:rPr>
                <w:rFonts w:eastAsiaTheme="minorEastAsia"/>
                <w:sz w:val="20"/>
                <w:szCs w:val="20"/>
                <w:lang w:val="en-GB"/>
              </w:rPr>
              <w:t>scenario</w:t>
            </w:r>
            <w:r>
              <w:rPr>
                <w:rFonts w:eastAsiaTheme="minorEastAsia" w:hint="eastAsia"/>
                <w:sz w:val="20"/>
                <w:szCs w:val="20"/>
                <w:lang w:val="en-GB"/>
              </w:rPr>
              <w:t>s.</w:t>
            </w:r>
          </w:p>
        </w:tc>
      </w:tr>
      <w:tr w:rsidR="00F974DC" w:rsidRPr="00D04F94" w14:paraId="384D16F1" w14:textId="77777777" w:rsidTr="003F0141">
        <w:tc>
          <w:tcPr>
            <w:tcW w:w="1438" w:type="dxa"/>
            <w:vAlign w:val="center"/>
          </w:tcPr>
          <w:p w14:paraId="372548EF" w14:textId="39207049" w:rsidR="00F974DC" w:rsidRDefault="00F974DC" w:rsidP="00F974DC">
            <w:pPr>
              <w:jc w:val="center"/>
              <w:rPr>
                <w:rFonts w:eastAsiaTheme="minorEastAsia"/>
                <w:sz w:val="20"/>
                <w:szCs w:val="20"/>
              </w:rPr>
            </w:pPr>
            <w:r>
              <w:rPr>
                <w:sz w:val="20"/>
                <w:szCs w:val="20"/>
              </w:rPr>
              <w:t>Huawei</w:t>
            </w:r>
          </w:p>
        </w:tc>
        <w:tc>
          <w:tcPr>
            <w:tcW w:w="1931" w:type="dxa"/>
          </w:tcPr>
          <w:p w14:paraId="2C6BCF85" w14:textId="2C807591" w:rsidR="00F974DC" w:rsidRDefault="00F974DC" w:rsidP="00F974DC">
            <w:pPr>
              <w:jc w:val="center"/>
              <w:rPr>
                <w:rFonts w:eastAsiaTheme="minorEastAsia"/>
                <w:sz w:val="20"/>
                <w:szCs w:val="20"/>
              </w:rPr>
            </w:pPr>
            <w:proofErr w:type="spellStart"/>
            <w:r>
              <w:rPr>
                <w:sz w:val="20"/>
                <w:szCs w:val="20"/>
              </w:rPr>
              <w:t>No</w:t>
            </w:r>
            <w:proofErr w:type="spellEnd"/>
          </w:p>
        </w:tc>
        <w:tc>
          <w:tcPr>
            <w:tcW w:w="6260" w:type="dxa"/>
            <w:vAlign w:val="center"/>
          </w:tcPr>
          <w:p w14:paraId="3F04DADD" w14:textId="572AF55F" w:rsidR="00F974DC" w:rsidRDefault="00F974DC" w:rsidP="00F974DC">
            <w:pPr>
              <w:rPr>
                <w:rFonts w:eastAsiaTheme="minorEastAsia"/>
                <w:sz w:val="20"/>
                <w:szCs w:val="20"/>
              </w:rPr>
            </w:pPr>
            <w:proofErr w:type="spellStart"/>
            <w:r w:rsidRPr="002F70AC">
              <w:rPr>
                <w:sz w:val="20"/>
                <w:szCs w:val="20"/>
              </w:rPr>
              <w:t>CATT's</w:t>
            </w:r>
            <w:proofErr w:type="spellEnd"/>
            <w:r w:rsidRPr="002F70AC">
              <w:rPr>
                <w:sz w:val="20"/>
                <w:szCs w:val="20"/>
              </w:rPr>
              <w:t xml:space="preserve"> CR </w:t>
            </w:r>
            <w:proofErr w:type="spellStart"/>
            <w:r w:rsidRPr="002F70AC">
              <w:rPr>
                <w:sz w:val="20"/>
                <w:szCs w:val="20"/>
              </w:rPr>
              <w:t>is</w:t>
            </w:r>
            <w:proofErr w:type="spellEnd"/>
            <w:r w:rsidRPr="002F70AC">
              <w:rPr>
                <w:sz w:val="20"/>
                <w:szCs w:val="20"/>
              </w:rPr>
              <w:t xml:space="preserve"> </w:t>
            </w:r>
            <w:proofErr w:type="spellStart"/>
            <w:r w:rsidRPr="002F70AC">
              <w:rPr>
                <w:sz w:val="20"/>
                <w:szCs w:val="20"/>
              </w:rPr>
              <w:t>better</w:t>
            </w:r>
            <w:proofErr w:type="spellEnd"/>
            <w:r w:rsidRPr="002F70AC">
              <w:rPr>
                <w:sz w:val="20"/>
                <w:szCs w:val="20"/>
              </w:rPr>
              <w:t xml:space="preserve"> </w:t>
            </w:r>
            <w:proofErr w:type="spellStart"/>
            <w:r w:rsidRPr="002F70AC">
              <w:rPr>
                <w:sz w:val="20"/>
                <w:szCs w:val="20"/>
              </w:rPr>
              <w:t>for</w:t>
            </w:r>
            <w:proofErr w:type="spellEnd"/>
            <w:r w:rsidRPr="002F70AC">
              <w:rPr>
                <w:sz w:val="20"/>
                <w:szCs w:val="20"/>
              </w:rPr>
              <w:t xml:space="preserve"> </w:t>
            </w:r>
            <w:proofErr w:type="spellStart"/>
            <w:r w:rsidRPr="002F70AC">
              <w:rPr>
                <w:sz w:val="20"/>
                <w:szCs w:val="20"/>
              </w:rPr>
              <w:t>this</w:t>
            </w:r>
            <w:proofErr w:type="spellEnd"/>
            <w:r w:rsidRPr="002F70AC">
              <w:rPr>
                <w:sz w:val="20"/>
                <w:szCs w:val="20"/>
              </w:rPr>
              <w:t>.</w:t>
            </w:r>
          </w:p>
        </w:tc>
      </w:tr>
      <w:tr w:rsidR="003F0141" w:rsidRPr="00D04F94" w14:paraId="3CFDDA31" w14:textId="77777777" w:rsidTr="003F0141">
        <w:tc>
          <w:tcPr>
            <w:tcW w:w="1438" w:type="dxa"/>
            <w:vAlign w:val="center"/>
          </w:tcPr>
          <w:p w14:paraId="77905DC5" w14:textId="792C35C0" w:rsidR="003F0141" w:rsidRDefault="003F0141" w:rsidP="003F0141">
            <w:pPr>
              <w:jc w:val="center"/>
              <w:rPr>
                <w:sz w:val="20"/>
                <w:szCs w:val="20"/>
              </w:rPr>
            </w:pPr>
            <w:r>
              <w:rPr>
                <w:sz w:val="20"/>
                <w:szCs w:val="20"/>
              </w:rPr>
              <w:t>ZTE</w:t>
            </w:r>
          </w:p>
        </w:tc>
        <w:tc>
          <w:tcPr>
            <w:tcW w:w="1931" w:type="dxa"/>
          </w:tcPr>
          <w:p w14:paraId="786A37C3" w14:textId="30170D3F" w:rsidR="003F0141" w:rsidRDefault="003F0141" w:rsidP="003F0141">
            <w:pPr>
              <w:jc w:val="center"/>
              <w:rPr>
                <w:sz w:val="20"/>
                <w:szCs w:val="20"/>
              </w:rPr>
            </w:pPr>
            <w:proofErr w:type="spellStart"/>
            <w:r>
              <w:rPr>
                <w:sz w:val="20"/>
                <w:szCs w:val="20"/>
              </w:rPr>
              <w:t>No</w:t>
            </w:r>
            <w:proofErr w:type="spellEnd"/>
          </w:p>
        </w:tc>
        <w:tc>
          <w:tcPr>
            <w:tcW w:w="6260" w:type="dxa"/>
            <w:vAlign w:val="center"/>
          </w:tcPr>
          <w:p w14:paraId="1DEA34F2" w14:textId="7F640585" w:rsidR="003F0141" w:rsidRPr="002F70AC" w:rsidRDefault="003F0141" w:rsidP="003F0141">
            <w:pPr>
              <w:rPr>
                <w:sz w:val="20"/>
                <w:szCs w:val="20"/>
              </w:rPr>
            </w:pPr>
            <w:r>
              <w:rPr>
                <w:sz w:val="20"/>
                <w:szCs w:val="20"/>
              </w:rPr>
              <w:t xml:space="preserve">Same </w:t>
            </w:r>
            <w:proofErr w:type="spellStart"/>
            <w:r>
              <w:rPr>
                <w:sz w:val="20"/>
                <w:szCs w:val="20"/>
              </w:rPr>
              <w:t>view</w:t>
            </w:r>
            <w:proofErr w:type="spellEnd"/>
            <w:r>
              <w:rPr>
                <w:sz w:val="20"/>
                <w:szCs w:val="20"/>
              </w:rPr>
              <w:t xml:space="preserve"> </w:t>
            </w:r>
            <w:proofErr w:type="spellStart"/>
            <w:r>
              <w:rPr>
                <w:sz w:val="20"/>
                <w:szCs w:val="20"/>
              </w:rPr>
              <w:t>as</w:t>
            </w:r>
            <w:proofErr w:type="spellEnd"/>
            <w:r>
              <w:rPr>
                <w:sz w:val="20"/>
                <w:szCs w:val="20"/>
              </w:rPr>
              <w:t xml:space="preserve"> Nokia. </w:t>
            </w:r>
          </w:p>
        </w:tc>
      </w:tr>
      <w:tr w:rsidR="00163B80" w:rsidRPr="00D04F94" w14:paraId="4066F515" w14:textId="77777777" w:rsidTr="003F0141">
        <w:tc>
          <w:tcPr>
            <w:tcW w:w="1438" w:type="dxa"/>
            <w:vAlign w:val="center"/>
          </w:tcPr>
          <w:p w14:paraId="00409273" w14:textId="504B8295" w:rsidR="00163B80" w:rsidRDefault="00163B80" w:rsidP="00163B80">
            <w:pPr>
              <w:jc w:val="center"/>
              <w:rPr>
                <w:sz w:val="20"/>
                <w:szCs w:val="20"/>
              </w:rPr>
            </w:pPr>
            <w:r>
              <w:rPr>
                <w:rFonts w:eastAsiaTheme="minorEastAsia"/>
                <w:sz w:val="20"/>
                <w:szCs w:val="20"/>
                <w:lang w:val="en-GB"/>
              </w:rPr>
              <w:t>Samsung</w:t>
            </w:r>
          </w:p>
        </w:tc>
        <w:tc>
          <w:tcPr>
            <w:tcW w:w="1931" w:type="dxa"/>
          </w:tcPr>
          <w:p w14:paraId="483EE6E5" w14:textId="7BDD7407" w:rsidR="00163B80" w:rsidRDefault="00163B80" w:rsidP="00163B80">
            <w:pPr>
              <w:jc w:val="center"/>
              <w:rPr>
                <w:sz w:val="20"/>
                <w:szCs w:val="20"/>
              </w:rPr>
            </w:pPr>
            <w:r>
              <w:rPr>
                <w:rFonts w:eastAsiaTheme="minorEastAsia"/>
                <w:sz w:val="20"/>
                <w:szCs w:val="20"/>
                <w:lang w:val="en-GB"/>
              </w:rPr>
              <w:t>Maybe</w:t>
            </w:r>
          </w:p>
        </w:tc>
        <w:tc>
          <w:tcPr>
            <w:tcW w:w="6260" w:type="dxa"/>
            <w:vAlign w:val="center"/>
          </w:tcPr>
          <w:p w14:paraId="302CC3F9" w14:textId="79B931F1" w:rsidR="00163B80" w:rsidRDefault="00163B80" w:rsidP="00163B80">
            <w:pPr>
              <w:rPr>
                <w:sz w:val="20"/>
                <w:szCs w:val="20"/>
              </w:rPr>
            </w:pPr>
            <w:r>
              <w:rPr>
                <w:rFonts w:eastAsiaTheme="minorEastAsia"/>
                <w:sz w:val="20"/>
                <w:szCs w:val="20"/>
                <w:lang w:val="en-GB"/>
              </w:rPr>
              <w:t>Maybe this is sufficient for now (can consider improving/ simplifying specification in future, noting more cases may come in R17)</w:t>
            </w:r>
          </w:p>
        </w:tc>
      </w:tr>
    </w:tbl>
    <w:p w14:paraId="664D68A4" w14:textId="77777777" w:rsidR="00EF03DF" w:rsidRDefault="00EF03DF" w:rsidP="00EF03DF">
      <w:pPr>
        <w:tabs>
          <w:tab w:val="left" w:pos="1622"/>
        </w:tabs>
        <w:ind w:left="363" w:hanging="363"/>
        <w:rPr>
          <w:i/>
          <w:iCs/>
          <w:sz w:val="20"/>
          <w:szCs w:val="20"/>
          <w:lang w:eastAsia="en-GB"/>
        </w:rPr>
      </w:pPr>
    </w:p>
    <w:p w14:paraId="6903D506" w14:textId="3DF03BB1" w:rsidR="001B4ECC" w:rsidRDefault="00EF03DF" w:rsidP="001B4ECC">
      <w:pPr>
        <w:tabs>
          <w:tab w:val="left" w:pos="1622"/>
        </w:tabs>
        <w:rPr>
          <w:i/>
          <w:iCs/>
          <w:sz w:val="20"/>
          <w:szCs w:val="20"/>
          <w:lang w:eastAsia="en-GB"/>
        </w:rPr>
      </w:pPr>
      <w:r w:rsidRPr="000F6A01">
        <w:rPr>
          <w:i/>
          <w:iCs/>
          <w:sz w:val="20"/>
          <w:szCs w:val="20"/>
          <w:lang w:eastAsia="en-GB"/>
        </w:rPr>
        <w:t xml:space="preserve">Rapporteur </w:t>
      </w:r>
      <w:r w:rsidR="001B4ECC">
        <w:rPr>
          <w:i/>
          <w:iCs/>
          <w:sz w:val="20"/>
          <w:szCs w:val="20"/>
          <w:lang w:eastAsia="en-GB"/>
        </w:rPr>
        <w:t>summary</w:t>
      </w:r>
      <w:r w:rsidRPr="000F6A01">
        <w:rPr>
          <w:i/>
          <w:iCs/>
          <w:sz w:val="20"/>
          <w:szCs w:val="20"/>
          <w:lang w:eastAsia="en-GB"/>
        </w:rPr>
        <w:t>:</w:t>
      </w:r>
      <w:r w:rsidR="00CB2176">
        <w:rPr>
          <w:i/>
          <w:iCs/>
          <w:sz w:val="20"/>
          <w:szCs w:val="20"/>
          <w:lang w:eastAsia="en-GB"/>
        </w:rPr>
        <w:t xml:space="preserve"> </w:t>
      </w:r>
      <w:r w:rsidR="001B4ECC">
        <w:rPr>
          <w:i/>
          <w:iCs/>
          <w:sz w:val="20"/>
          <w:szCs w:val="20"/>
          <w:lang w:eastAsia="en-GB"/>
        </w:rPr>
        <w:t>The CRs</w:t>
      </w:r>
      <w:r w:rsidR="00952C51">
        <w:rPr>
          <w:i/>
          <w:iCs/>
          <w:sz w:val="20"/>
          <w:szCs w:val="20"/>
          <w:lang w:eastAsia="en-GB"/>
        </w:rPr>
        <w:t xml:space="preserve"> in this section</w:t>
      </w:r>
      <w:r w:rsidR="001B4ECC">
        <w:rPr>
          <w:i/>
          <w:iCs/>
          <w:sz w:val="20"/>
          <w:szCs w:val="20"/>
          <w:lang w:eastAsia="en-GB"/>
        </w:rPr>
        <w:t xml:space="preserve"> all address the same issue and </w:t>
      </w:r>
      <w:r w:rsidR="00952C51">
        <w:rPr>
          <w:i/>
          <w:iCs/>
          <w:sz w:val="20"/>
          <w:szCs w:val="20"/>
          <w:lang w:eastAsia="en-GB"/>
        </w:rPr>
        <w:t xml:space="preserve">represent two alternative solutions to the same problem. They </w:t>
      </w:r>
      <w:r w:rsidR="001B4ECC">
        <w:rPr>
          <w:i/>
          <w:iCs/>
          <w:sz w:val="20"/>
          <w:szCs w:val="20"/>
          <w:lang w:eastAsia="en-GB"/>
        </w:rPr>
        <w:t xml:space="preserve">are therefore summarized </w:t>
      </w:r>
      <w:r w:rsidR="00952C51">
        <w:rPr>
          <w:i/>
          <w:iCs/>
          <w:sz w:val="20"/>
          <w:szCs w:val="20"/>
          <w:lang w:eastAsia="en-GB"/>
        </w:rPr>
        <w:t xml:space="preserve">here </w:t>
      </w:r>
      <w:r w:rsidR="001B4ECC">
        <w:rPr>
          <w:i/>
          <w:iCs/>
          <w:sz w:val="20"/>
          <w:szCs w:val="20"/>
          <w:lang w:eastAsia="en-GB"/>
        </w:rPr>
        <w:t>together. The CRs address the handling of RRC</w:t>
      </w:r>
      <w:r w:rsidR="00DC7389">
        <w:rPr>
          <w:i/>
          <w:iCs/>
          <w:sz w:val="20"/>
          <w:szCs w:val="20"/>
          <w:lang w:eastAsia="en-GB"/>
        </w:rPr>
        <w:t>(Connection)</w:t>
      </w:r>
      <w:proofErr w:type="spellStart"/>
      <w:r w:rsidR="001B4ECC">
        <w:rPr>
          <w:i/>
          <w:iCs/>
          <w:sz w:val="20"/>
          <w:szCs w:val="20"/>
          <w:lang w:eastAsia="en-GB"/>
        </w:rPr>
        <w:t>ReconfigurationComplete</w:t>
      </w:r>
      <w:proofErr w:type="spellEnd"/>
      <w:r w:rsidR="001B4ECC">
        <w:rPr>
          <w:i/>
          <w:iCs/>
          <w:sz w:val="20"/>
          <w:szCs w:val="20"/>
          <w:lang w:eastAsia="en-GB"/>
        </w:rPr>
        <w:t xml:space="preserve"> when RRC</w:t>
      </w:r>
      <w:r w:rsidR="00DC7389">
        <w:rPr>
          <w:i/>
          <w:iCs/>
          <w:sz w:val="20"/>
          <w:szCs w:val="20"/>
          <w:lang w:eastAsia="en-GB"/>
        </w:rPr>
        <w:t>(Connection)</w:t>
      </w:r>
      <w:r w:rsidR="001B4ECC">
        <w:rPr>
          <w:i/>
          <w:iCs/>
          <w:sz w:val="20"/>
          <w:szCs w:val="20"/>
          <w:lang w:eastAsia="en-GB"/>
        </w:rPr>
        <w:t xml:space="preserve">Reconfiguration was received with a </w:t>
      </w:r>
      <w:proofErr w:type="spellStart"/>
      <w:r w:rsidR="00952C51" w:rsidRPr="00952C51">
        <w:rPr>
          <w:i/>
          <w:iCs/>
          <w:sz w:val="20"/>
          <w:szCs w:val="20"/>
          <w:lang w:eastAsia="en-GB"/>
        </w:rPr>
        <w:t>RRCResume</w:t>
      </w:r>
      <w:proofErr w:type="spellEnd"/>
      <w:r w:rsidR="00952C51" w:rsidRPr="00952C51">
        <w:rPr>
          <w:i/>
          <w:iCs/>
          <w:sz w:val="20"/>
          <w:szCs w:val="20"/>
          <w:lang w:eastAsia="en-GB"/>
        </w:rPr>
        <w:t xml:space="preserve"> or </w:t>
      </w:r>
      <w:proofErr w:type="spellStart"/>
      <w:r w:rsidR="00952C51" w:rsidRPr="00952C51">
        <w:rPr>
          <w:i/>
          <w:iCs/>
          <w:sz w:val="20"/>
          <w:szCs w:val="20"/>
          <w:lang w:eastAsia="en-GB"/>
        </w:rPr>
        <w:lastRenderedPageBreak/>
        <w:t>RRCConnectionResume</w:t>
      </w:r>
      <w:proofErr w:type="spellEnd"/>
      <w:r w:rsidR="00952C51" w:rsidRPr="00952C51">
        <w:rPr>
          <w:i/>
          <w:iCs/>
          <w:sz w:val="20"/>
          <w:szCs w:val="20"/>
          <w:lang w:eastAsia="en-GB"/>
        </w:rPr>
        <w:t xml:space="preserve"> message</w:t>
      </w:r>
      <w:r w:rsidR="00882C45">
        <w:rPr>
          <w:i/>
          <w:iCs/>
          <w:sz w:val="20"/>
          <w:szCs w:val="20"/>
          <w:lang w:eastAsia="en-GB"/>
        </w:rPr>
        <w:t xml:space="preserve">. </w:t>
      </w:r>
      <w:r w:rsidR="00DC7389">
        <w:rPr>
          <w:i/>
          <w:iCs/>
          <w:sz w:val="20"/>
          <w:szCs w:val="20"/>
          <w:lang w:eastAsia="en-GB"/>
        </w:rPr>
        <w:t>There is an error in the c</w:t>
      </w:r>
      <w:r w:rsidR="00882C45">
        <w:rPr>
          <w:i/>
          <w:iCs/>
          <w:sz w:val="20"/>
          <w:szCs w:val="20"/>
          <w:lang w:eastAsia="en-GB"/>
        </w:rPr>
        <w:t>urrent procedural text in both 36.331 and 38.331</w:t>
      </w:r>
      <w:r w:rsidR="00DC7389">
        <w:rPr>
          <w:i/>
          <w:iCs/>
          <w:sz w:val="20"/>
          <w:szCs w:val="20"/>
          <w:lang w:eastAsia="en-GB"/>
        </w:rPr>
        <w:t xml:space="preserve">, where it is first explained how the reconfiguration complete message is embedded into the resume complete message, but later on that </w:t>
      </w:r>
      <w:r w:rsidR="00882C45">
        <w:rPr>
          <w:i/>
          <w:iCs/>
          <w:sz w:val="20"/>
          <w:szCs w:val="20"/>
          <w:lang w:eastAsia="en-GB"/>
        </w:rPr>
        <w:t xml:space="preserve">the </w:t>
      </w:r>
      <w:proofErr w:type="spellStart"/>
      <w:r w:rsidR="00882C45">
        <w:rPr>
          <w:i/>
          <w:iCs/>
          <w:sz w:val="20"/>
          <w:szCs w:val="20"/>
          <w:lang w:eastAsia="en-GB"/>
        </w:rPr>
        <w:t>RRCReconfigurationComplete</w:t>
      </w:r>
      <w:proofErr w:type="spellEnd"/>
      <w:r w:rsidR="00882C45">
        <w:rPr>
          <w:i/>
          <w:iCs/>
          <w:sz w:val="20"/>
          <w:szCs w:val="20"/>
          <w:lang w:eastAsia="en-GB"/>
        </w:rPr>
        <w:t xml:space="preserve"> message </w:t>
      </w:r>
      <w:r w:rsidR="00DC7389">
        <w:rPr>
          <w:i/>
          <w:iCs/>
          <w:sz w:val="20"/>
          <w:szCs w:val="20"/>
          <w:lang w:eastAsia="en-GB"/>
        </w:rPr>
        <w:t xml:space="preserve">if received via E-UTRA SRB1 (which includes the resume case) </w:t>
      </w:r>
      <w:r w:rsidR="00882C45">
        <w:rPr>
          <w:i/>
          <w:iCs/>
          <w:sz w:val="20"/>
          <w:szCs w:val="20"/>
          <w:lang w:eastAsia="en-GB"/>
        </w:rPr>
        <w:t>should be embedded</w:t>
      </w:r>
      <w:r w:rsidR="00DC7389">
        <w:rPr>
          <w:i/>
          <w:iCs/>
          <w:sz w:val="20"/>
          <w:szCs w:val="20"/>
          <w:lang w:eastAsia="en-GB"/>
        </w:rPr>
        <w:t xml:space="preserve"> in</w:t>
      </w:r>
      <w:r w:rsidR="00882C45">
        <w:rPr>
          <w:i/>
          <w:iCs/>
          <w:sz w:val="20"/>
          <w:szCs w:val="20"/>
          <w:lang w:eastAsia="en-GB"/>
        </w:rPr>
        <w:t xml:space="preserve"> </w:t>
      </w:r>
      <w:r w:rsidR="00653DBA">
        <w:rPr>
          <w:i/>
          <w:iCs/>
          <w:sz w:val="20"/>
          <w:szCs w:val="20"/>
          <w:lang w:eastAsia="en-GB"/>
        </w:rPr>
        <w:t>RRC</w:t>
      </w:r>
      <w:r w:rsidR="00DC7389">
        <w:rPr>
          <w:i/>
          <w:iCs/>
          <w:sz w:val="20"/>
          <w:szCs w:val="20"/>
          <w:lang w:eastAsia="en-GB"/>
        </w:rPr>
        <w:t>(</w:t>
      </w:r>
      <w:r w:rsidR="00653DBA">
        <w:rPr>
          <w:i/>
          <w:iCs/>
          <w:sz w:val="20"/>
          <w:szCs w:val="20"/>
          <w:lang w:eastAsia="en-GB"/>
        </w:rPr>
        <w:t>Connection</w:t>
      </w:r>
      <w:r w:rsidR="00DC7389">
        <w:rPr>
          <w:i/>
          <w:iCs/>
          <w:sz w:val="20"/>
          <w:szCs w:val="20"/>
          <w:lang w:eastAsia="en-GB"/>
        </w:rPr>
        <w:t>)</w:t>
      </w:r>
      <w:proofErr w:type="spellStart"/>
      <w:r w:rsidR="00653DBA">
        <w:rPr>
          <w:i/>
          <w:iCs/>
          <w:sz w:val="20"/>
          <w:szCs w:val="20"/>
          <w:lang w:eastAsia="en-GB"/>
        </w:rPr>
        <w:t>ReconfigurationComplete</w:t>
      </w:r>
      <w:proofErr w:type="spellEnd"/>
      <w:r w:rsidR="00653DBA">
        <w:rPr>
          <w:i/>
          <w:iCs/>
          <w:sz w:val="20"/>
          <w:szCs w:val="20"/>
          <w:lang w:eastAsia="en-GB"/>
        </w:rPr>
        <w:t>.</w:t>
      </w:r>
      <w:r w:rsidR="00882C45">
        <w:rPr>
          <w:i/>
          <w:iCs/>
          <w:sz w:val="20"/>
          <w:szCs w:val="20"/>
          <w:lang w:eastAsia="en-GB"/>
        </w:rPr>
        <w:t xml:space="preserve"> </w:t>
      </w:r>
      <w:r w:rsidR="00653DBA">
        <w:rPr>
          <w:i/>
          <w:iCs/>
          <w:sz w:val="20"/>
          <w:szCs w:val="20"/>
          <w:lang w:eastAsia="en-GB"/>
        </w:rPr>
        <w:t xml:space="preserve">The two solutions can be summarized as follows: </w:t>
      </w:r>
    </w:p>
    <w:bookmarkStart w:id="6" w:name="_Hlk62754265"/>
    <w:p w14:paraId="78A1E61F" w14:textId="1BCE3AA7" w:rsidR="00EB0859" w:rsidRPr="00F62774" w:rsidRDefault="00952C51" w:rsidP="00F62774">
      <w:pPr>
        <w:pStyle w:val="ListParagraph"/>
        <w:numPr>
          <w:ilvl w:val="0"/>
          <w:numId w:val="49"/>
        </w:numPr>
        <w:tabs>
          <w:tab w:val="left" w:pos="1622"/>
        </w:tabs>
        <w:rPr>
          <w:rFonts w:asciiTheme="minorHAnsi" w:hAnsiTheme="minorHAnsi" w:cstheme="minorHAnsi"/>
          <w:i/>
          <w:iCs/>
          <w:sz w:val="20"/>
          <w:szCs w:val="20"/>
          <w:lang w:eastAsia="en-GB"/>
        </w:rPr>
      </w:pPr>
      <w:r w:rsidRPr="00653DBA">
        <w:rPr>
          <w:rFonts w:asciiTheme="minorHAnsi" w:eastAsia="MS Mincho" w:hAnsiTheme="minorHAnsi" w:cstheme="minorHAnsi"/>
          <w:i/>
          <w:iCs/>
          <w:noProof/>
          <w:sz w:val="20"/>
          <w:lang w:eastAsia="en-GB"/>
        </w:rPr>
        <w:fldChar w:fldCharType="begin"/>
      </w:r>
      <w:r w:rsidRPr="00653DBA">
        <w:rPr>
          <w:rFonts w:asciiTheme="minorHAnsi" w:eastAsia="MS Mincho" w:hAnsiTheme="minorHAnsi" w:cstheme="minorHAnsi"/>
          <w:i/>
          <w:iCs/>
          <w:noProof/>
          <w:sz w:val="20"/>
          <w:lang w:eastAsia="en-GB"/>
        </w:rPr>
        <w:instrText xml:space="preserve"> HYPERLINK "http://www.3gpp.org/ftp/tsg_ran/WG2_RL2//TSGR2_113-e/Docs//R2-2100093.zip" </w:instrText>
      </w:r>
      <w:r w:rsidRPr="00653DBA">
        <w:rPr>
          <w:rFonts w:asciiTheme="minorHAnsi" w:eastAsia="MS Mincho" w:hAnsiTheme="minorHAnsi" w:cstheme="minorHAnsi"/>
          <w:i/>
          <w:iCs/>
          <w:noProof/>
          <w:sz w:val="20"/>
          <w:lang w:eastAsia="en-GB"/>
        </w:rPr>
        <w:fldChar w:fldCharType="separate"/>
      </w:r>
      <w:r w:rsidRPr="00653DBA">
        <w:rPr>
          <w:rStyle w:val="Hyperlink"/>
          <w:rFonts w:asciiTheme="minorHAnsi" w:eastAsia="MS Mincho" w:hAnsiTheme="minorHAnsi" w:cstheme="minorHAnsi"/>
          <w:i/>
          <w:iCs/>
          <w:noProof/>
          <w:sz w:val="20"/>
          <w:u w:val="none"/>
          <w:lang w:eastAsia="en-GB"/>
        </w:rPr>
        <w:t>R2-2100093</w:t>
      </w:r>
      <w:r w:rsidRPr="00653DBA">
        <w:rPr>
          <w:rFonts w:asciiTheme="minorHAnsi" w:eastAsia="MS Mincho" w:hAnsiTheme="minorHAnsi" w:cstheme="minorHAnsi"/>
          <w:i/>
          <w:iCs/>
          <w:noProof/>
          <w:sz w:val="20"/>
          <w:lang w:eastAsia="en-GB"/>
        </w:rPr>
        <w:fldChar w:fldCharType="end"/>
      </w:r>
      <w:r w:rsidRPr="00653DBA">
        <w:rPr>
          <w:rFonts w:asciiTheme="minorHAnsi" w:eastAsia="MS Mincho" w:hAnsiTheme="minorHAnsi" w:cstheme="minorHAnsi"/>
          <w:i/>
          <w:iCs/>
          <w:noProof/>
          <w:sz w:val="20"/>
          <w:lang w:val="fi-FI" w:eastAsia="en-GB"/>
        </w:rPr>
        <w:t xml:space="preserve"> and </w:t>
      </w:r>
      <w:hyperlink r:id="rId34" w:history="1">
        <w:r w:rsidRPr="00653DBA">
          <w:rPr>
            <w:rStyle w:val="Hyperlink"/>
            <w:rFonts w:asciiTheme="minorHAnsi" w:eastAsia="MS Mincho" w:hAnsiTheme="minorHAnsi" w:cstheme="minorHAnsi"/>
            <w:i/>
            <w:iCs/>
            <w:noProof/>
            <w:sz w:val="20"/>
            <w:u w:val="none"/>
            <w:lang w:eastAsia="en-GB"/>
          </w:rPr>
          <w:t>R2-2100094</w:t>
        </w:r>
      </w:hyperlink>
      <w:bookmarkEnd w:id="6"/>
      <w:r w:rsidRPr="00653DBA">
        <w:rPr>
          <w:rFonts w:asciiTheme="minorHAnsi" w:eastAsia="MS Mincho" w:hAnsiTheme="minorHAnsi" w:cstheme="minorHAnsi"/>
          <w:i/>
          <w:iCs/>
          <w:noProof/>
          <w:sz w:val="20"/>
          <w:lang w:val="fi-FI" w:eastAsia="en-GB"/>
        </w:rPr>
        <w:t xml:space="preserve"> move the </w:t>
      </w:r>
      <w:r w:rsidR="00882C45" w:rsidRPr="00653DBA">
        <w:rPr>
          <w:rFonts w:asciiTheme="minorHAnsi" w:eastAsia="MS Mincho" w:hAnsiTheme="minorHAnsi" w:cstheme="minorHAnsi"/>
          <w:i/>
          <w:iCs/>
          <w:noProof/>
          <w:sz w:val="20"/>
          <w:lang w:val="fi-FI" w:eastAsia="en-GB"/>
        </w:rPr>
        <w:t xml:space="preserve">procedural text </w:t>
      </w:r>
      <w:r w:rsidR="00653DBA" w:rsidRPr="00653DBA">
        <w:rPr>
          <w:rFonts w:asciiTheme="minorHAnsi" w:eastAsia="MS Mincho" w:hAnsiTheme="minorHAnsi" w:cstheme="minorHAnsi"/>
          <w:i/>
          <w:iCs/>
          <w:noProof/>
          <w:sz w:val="20"/>
          <w:lang w:val="fi-FI" w:eastAsia="en-GB"/>
        </w:rPr>
        <w:t xml:space="preserve">describing how </w:t>
      </w:r>
      <w:r w:rsidR="00882C45" w:rsidRPr="00653DBA">
        <w:rPr>
          <w:rFonts w:asciiTheme="minorHAnsi" w:eastAsia="MS Mincho" w:hAnsiTheme="minorHAnsi" w:cstheme="minorHAnsi"/>
          <w:i/>
          <w:iCs/>
          <w:noProof/>
          <w:sz w:val="20"/>
          <w:lang w:val="fi-FI" w:eastAsia="en-GB"/>
        </w:rPr>
        <w:t xml:space="preserve">to </w:t>
      </w:r>
      <w:r w:rsidR="00DC7389">
        <w:rPr>
          <w:rFonts w:asciiTheme="minorHAnsi" w:eastAsia="MS Mincho" w:hAnsiTheme="minorHAnsi" w:cstheme="minorHAnsi"/>
          <w:i/>
          <w:iCs/>
          <w:noProof/>
          <w:sz w:val="20"/>
          <w:lang w:val="fi-FI" w:eastAsia="en-GB"/>
        </w:rPr>
        <w:t xml:space="preserve">embed the </w:t>
      </w:r>
      <w:r w:rsidR="00882C45" w:rsidRPr="00653DBA">
        <w:rPr>
          <w:rFonts w:asciiTheme="minorHAnsi" w:eastAsia="MS Mincho" w:hAnsiTheme="minorHAnsi" w:cstheme="minorHAnsi"/>
          <w:i/>
          <w:iCs/>
          <w:noProof/>
          <w:sz w:val="20"/>
          <w:lang w:val="fi-FI" w:eastAsia="en-GB"/>
        </w:rPr>
        <w:t xml:space="preserve">complete message </w:t>
      </w:r>
      <w:r w:rsidR="00DC7389">
        <w:rPr>
          <w:rFonts w:asciiTheme="minorHAnsi" w:eastAsia="MS Mincho" w:hAnsiTheme="minorHAnsi" w:cstheme="minorHAnsi"/>
          <w:i/>
          <w:iCs/>
          <w:noProof/>
          <w:sz w:val="20"/>
          <w:lang w:val="fi-FI" w:eastAsia="en-GB"/>
        </w:rPr>
        <w:t xml:space="preserve">in the resume complete message </w:t>
      </w:r>
      <w:r w:rsidR="00653DBA" w:rsidRPr="00653DBA">
        <w:rPr>
          <w:rFonts w:asciiTheme="minorHAnsi" w:eastAsia="MS Mincho" w:hAnsiTheme="minorHAnsi" w:cstheme="minorHAnsi"/>
          <w:i/>
          <w:iCs/>
          <w:noProof/>
          <w:sz w:val="20"/>
          <w:lang w:val="fi-FI" w:eastAsia="en-GB"/>
        </w:rPr>
        <w:t xml:space="preserve">away </w:t>
      </w:r>
      <w:r w:rsidR="00882C45" w:rsidRPr="00653DBA">
        <w:rPr>
          <w:rFonts w:asciiTheme="minorHAnsi" w:eastAsia="MS Mincho" w:hAnsiTheme="minorHAnsi" w:cstheme="minorHAnsi"/>
          <w:i/>
          <w:iCs/>
          <w:noProof/>
          <w:sz w:val="20"/>
          <w:lang w:val="fi-FI" w:eastAsia="en-GB"/>
        </w:rPr>
        <w:t xml:space="preserve">from the part describing how the </w:t>
      </w:r>
      <w:r w:rsidR="00653DBA">
        <w:rPr>
          <w:rFonts w:asciiTheme="minorHAnsi" w:eastAsia="MS Mincho" w:hAnsiTheme="minorHAnsi" w:cstheme="minorHAnsi"/>
          <w:i/>
          <w:iCs/>
          <w:noProof/>
          <w:sz w:val="20"/>
          <w:lang w:val="fi-FI" w:eastAsia="en-GB"/>
        </w:rPr>
        <w:t xml:space="preserve">content of the </w:t>
      </w:r>
      <w:r w:rsidR="00882C45" w:rsidRPr="00653DBA">
        <w:rPr>
          <w:rFonts w:asciiTheme="minorHAnsi" w:eastAsia="MS Mincho" w:hAnsiTheme="minorHAnsi" w:cstheme="minorHAnsi"/>
          <w:i/>
          <w:iCs/>
          <w:noProof/>
          <w:sz w:val="20"/>
          <w:lang w:val="fi-FI" w:eastAsia="en-GB"/>
        </w:rPr>
        <w:t xml:space="preserve">complete message </w:t>
      </w:r>
      <w:r w:rsidR="00653DBA">
        <w:rPr>
          <w:rFonts w:asciiTheme="minorHAnsi" w:eastAsia="MS Mincho" w:hAnsiTheme="minorHAnsi" w:cstheme="minorHAnsi"/>
          <w:i/>
          <w:iCs/>
          <w:noProof/>
          <w:sz w:val="20"/>
          <w:lang w:val="fi-FI" w:eastAsia="en-GB"/>
        </w:rPr>
        <w:t>is set</w:t>
      </w:r>
      <w:r w:rsidR="00A7137F">
        <w:rPr>
          <w:rFonts w:asciiTheme="minorHAnsi" w:eastAsia="MS Mincho" w:hAnsiTheme="minorHAnsi" w:cstheme="minorHAnsi"/>
          <w:i/>
          <w:iCs/>
          <w:noProof/>
          <w:sz w:val="20"/>
          <w:lang w:val="fi-FI" w:eastAsia="en-GB"/>
        </w:rPr>
        <w:t>, for 38.331 and 36.331 respectively</w:t>
      </w:r>
      <w:r w:rsidR="00653DBA">
        <w:rPr>
          <w:rFonts w:asciiTheme="minorHAnsi" w:eastAsia="MS Mincho" w:hAnsiTheme="minorHAnsi" w:cstheme="minorHAnsi"/>
          <w:i/>
          <w:iCs/>
          <w:noProof/>
          <w:sz w:val="20"/>
          <w:lang w:val="fi-FI" w:eastAsia="en-GB"/>
        </w:rPr>
        <w:t xml:space="preserve">. </w:t>
      </w:r>
      <w:proofErr w:type="spellStart"/>
      <w:r w:rsidR="00200B04">
        <w:rPr>
          <w:rFonts w:asciiTheme="minorHAnsi" w:eastAsia="Times New Roman" w:hAnsiTheme="minorHAnsi" w:cstheme="minorHAnsi"/>
          <w:i/>
          <w:iCs/>
          <w:sz w:val="20"/>
          <w:szCs w:val="20"/>
          <w:lang w:val="fi-FI" w:eastAsia="ja-JP"/>
        </w:rPr>
        <w:t>The</w:t>
      </w:r>
      <w:proofErr w:type="spellEnd"/>
      <w:r w:rsidR="00200B04">
        <w:rPr>
          <w:rFonts w:asciiTheme="minorHAnsi" w:eastAsia="Times New Roman" w:hAnsiTheme="minorHAnsi" w:cstheme="minorHAnsi"/>
          <w:i/>
          <w:iCs/>
          <w:sz w:val="20"/>
          <w:szCs w:val="20"/>
          <w:lang w:val="fi-FI" w:eastAsia="ja-JP"/>
        </w:rPr>
        <w:t xml:space="preserve"> </w:t>
      </w:r>
      <w:proofErr w:type="spellStart"/>
      <w:r w:rsidR="00200B04">
        <w:rPr>
          <w:rFonts w:asciiTheme="minorHAnsi" w:eastAsia="Times New Roman" w:hAnsiTheme="minorHAnsi" w:cstheme="minorHAnsi"/>
          <w:i/>
          <w:iCs/>
          <w:sz w:val="20"/>
          <w:szCs w:val="20"/>
          <w:lang w:val="fi-FI" w:eastAsia="ja-JP"/>
        </w:rPr>
        <w:t>following</w:t>
      </w:r>
      <w:proofErr w:type="spellEnd"/>
      <w:r w:rsidR="00200B04">
        <w:rPr>
          <w:rFonts w:asciiTheme="minorHAnsi" w:eastAsia="Times New Roman" w:hAnsiTheme="minorHAnsi" w:cstheme="minorHAnsi"/>
          <w:i/>
          <w:iCs/>
          <w:sz w:val="20"/>
          <w:szCs w:val="20"/>
          <w:lang w:val="fi-FI" w:eastAsia="ja-JP"/>
        </w:rPr>
        <w:t xml:space="preserve"> </w:t>
      </w:r>
      <w:proofErr w:type="spellStart"/>
      <w:r w:rsidR="00200B04">
        <w:rPr>
          <w:rFonts w:asciiTheme="minorHAnsi" w:eastAsia="Times New Roman" w:hAnsiTheme="minorHAnsi" w:cstheme="minorHAnsi"/>
          <w:i/>
          <w:iCs/>
          <w:sz w:val="20"/>
          <w:szCs w:val="20"/>
          <w:lang w:val="fi-FI" w:eastAsia="ja-JP"/>
        </w:rPr>
        <w:t>was</w:t>
      </w:r>
      <w:proofErr w:type="spellEnd"/>
      <w:r w:rsidR="00200B04">
        <w:rPr>
          <w:rFonts w:asciiTheme="minorHAnsi" w:eastAsia="Times New Roman" w:hAnsiTheme="minorHAnsi" w:cstheme="minorHAnsi"/>
          <w:i/>
          <w:iCs/>
          <w:sz w:val="20"/>
          <w:szCs w:val="20"/>
          <w:lang w:val="fi-FI" w:eastAsia="ja-JP"/>
        </w:rPr>
        <w:t xml:space="preserve"> </w:t>
      </w:r>
      <w:proofErr w:type="spellStart"/>
      <w:r w:rsidR="00200B04">
        <w:rPr>
          <w:rFonts w:asciiTheme="minorHAnsi" w:eastAsia="Times New Roman" w:hAnsiTheme="minorHAnsi" w:cstheme="minorHAnsi"/>
          <w:i/>
          <w:iCs/>
          <w:sz w:val="20"/>
          <w:szCs w:val="20"/>
          <w:lang w:val="fi-FI" w:eastAsia="ja-JP"/>
        </w:rPr>
        <w:t>commented</w:t>
      </w:r>
      <w:proofErr w:type="spellEnd"/>
      <w:r w:rsidR="00704F06">
        <w:rPr>
          <w:rFonts w:asciiTheme="minorHAnsi" w:eastAsia="Times New Roman" w:hAnsiTheme="minorHAnsi" w:cstheme="minorHAnsi"/>
          <w:i/>
          <w:iCs/>
          <w:sz w:val="20"/>
          <w:szCs w:val="20"/>
          <w:lang w:val="fi-FI" w:eastAsia="ja-JP"/>
        </w:rPr>
        <w:t>:</w:t>
      </w:r>
    </w:p>
    <w:p w14:paraId="11722FF0" w14:textId="337648C4" w:rsidR="002665E9" w:rsidRPr="002665E9" w:rsidRDefault="002665E9" w:rsidP="00F62774">
      <w:pPr>
        <w:pStyle w:val="ListParagraph"/>
        <w:numPr>
          <w:ilvl w:val="1"/>
          <w:numId w:val="49"/>
        </w:numPr>
        <w:tabs>
          <w:tab w:val="left" w:pos="1622"/>
        </w:tabs>
        <w:rPr>
          <w:rFonts w:asciiTheme="minorHAnsi" w:hAnsiTheme="minorHAnsi" w:cstheme="minorHAnsi"/>
          <w:i/>
          <w:iCs/>
          <w:sz w:val="20"/>
          <w:szCs w:val="20"/>
          <w:lang w:eastAsia="en-GB"/>
        </w:rPr>
      </w:pPr>
      <w:r>
        <w:rPr>
          <w:rFonts w:asciiTheme="minorHAnsi" w:hAnsiTheme="minorHAnsi" w:cstheme="minorHAnsi"/>
          <w:i/>
          <w:iCs/>
          <w:sz w:val="20"/>
          <w:szCs w:val="20"/>
          <w:lang w:val="fi-FI" w:eastAsia="en-GB"/>
        </w:rPr>
        <w:t xml:space="preserve">It </w:t>
      </w:r>
      <w:proofErr w:type="spellStart"/>
      <w:r>
        <w:rPr>
          <w:rFonts w:asciiTheme="minorHAnsi" w:hAnsiTheme="minorHAnsi" w:cstheme="minorHAnsi"/>
          <w:i/>
          <w:iCs/>
          <w:sz w:val="20"/>
          <w:szCs w:val="20"/>
          <w:lang w:val="fi-FI" w:eastAsia="en-GB"/>
        </w:rPr>
        <w:t>may</w:t>
      </w:r>
      <w:proofErr w:type="spellEnd"/>
      <w:r>
        <w:rPr>
          <w:rFonts w:asciiTheme="minorHAnsi" w:hAnsiTheme="minorHAnsi" w:cstheme="minorHAnsi"/>
          <w:i/>
          <w:iCs/>
          <w:sz w:val="20"/>
          <w:szCs w:val="20"/>
          <w:lang w:val="fi-FI" w:eastAsia="en-GB"/>
        </w:rPr>
        <w:t xml:space="preserve"> </w:t>
      </w:r>
      <w:proofErr w:type="spellStart"/>
      <w:r>
        <w:rPr>
          <w:rFonts w:asciiTheme="minorHAnsi" w:hAnsiTheme="minorHAnsi" w:cstheme="minorHAnsi"/>
          <w:i/>
          <w:iCs/>
          <w:sz w:val="20"/>
          <w:szCs w:val="20"/>
          <w:lang w:val="fi-FI" w:eastAsia="en-GB"/>
        </w:rPr>
        <w:t>not</w:t>
      </w:r>
      <w:proofErr w:type="spellEnd"/>
      <w:r>
        <w:rPr>
          <w:rFonts w:asciiTheme="minorHAnsi" w:hAnsiTheme="minorHAnsi" w:cstheme="minorHAnsi"/>
          <w:i/>
          <w:iCs/>
          <w:sz w:val="20"/>
          <w:szCs w:val="20"/>
          <w:lang w:val="fi-FI" w:eastAsia="en-GB"/>
        </w:rPr>
        <w:t xml:space="preserve"> </w:t>
      </w:r>
      <w:proofErr w:type="spellStart"/>
      <w:r>
        <w:rPr>
          <w:rFonts w:asciiTheme="minorHAnsi" w:hAnsiTheme="minorHAnsi" w:cstheme="minorHAnsi"/>
          <w:i/>
          <w:iCs/>
          <w:sz w:val="20"/>
          <w:szCs w:val="20"/>
          <w:lang w:val="fi-FI" w:eastAsia="en-GB"/>
        </w:rPr>
        <w:t>be</w:t>
      </w:r>
      <w:proofErr w:type="spellEnd"/>
      <w:r>
        <w:rPr>
          <w:rFonts w:asciiTheme="minorHAnsi" w:hAnsiTheme="minorHAnsi" w:cstheme="minorHAnsi"/>
          <w:i/>
          <w:iCs/>
          <w:sz w:val="20"/>
          <w:szCs w:val="20"/>
          <w:lang w:val="fi-FI" w:eastAsia="en-GB"/>
        </w:rPr>
        <w:t xml:space="preserve"> </w:t>
      </w:r>
      <w:proofErr w:type="spellStart"/>
      <w:r>
        <w:rPr>
          <w:rFonts w:asciiTheme="minorHAnsi" w:hAnsiTheme="minorHAnsi" w:cstheme="minorHAnsi"/>
          <w:i/>
          <w:iCs/>
          <w:sz w:val="20"/>
          <w:szCs w:val="20"/>
          <w:lang w:val="fi-FI" w:eastAsia="en-GB"/>
        </w:rPr>
        <w:t>fully</w:t>
      </w:r>
      <w:proofErr w:type="spellEnd"/>
      <w:r>
        <w:rPr>
          <w:rFonts w:asciiTheme="minorHAnsi" w:hAnsiTheme="minorHAnsi" w:cstheme="minorHAnsi"/>
          <w:i/>
          <w:iCs/>
          <w:sz w:val="20"/>
          <w:szCs w:val="20"/>
          <w:lang w:val="fi-FI" w:eastAsia="en-GB"/>
        </w:rPr>
        <w:t xml:space="preserve"> </w:t>
      </w:r>
      <w:proofErr w:type="spellStart"/>
      <w:r>
        <w:rPr>
          <w:rFonts w:asciiTheme="minorHAnsi" w:hAnsiTheme="minorHAnsi" w:cstheme="minorHAnsi"/>
          <w:i/>
          <w:iCs/>
          <w:sz w:val="20"/>
          <w:szCs w:val="20"/>
          <w:lang w:val="fi-FI" w:eastAsia="en-GB"/>
        </w:rPr>
        <w:t>clear</w:t>
      </w:r>
      <w:proofErr w:type="spellEnd"/>
      <w:r>
        <w:rPr>
          <w:rFonts w:asciiTheme="minorHAnsi" w:hAnsiTheme="minorHAnsi" w:cstheme="minorHAnsi"/>
          <w:i/>
          <w:iCs/>
          <w:sz w:val="20"/>
          <w:szCs w:val="20"/>
          <w:lang w:val="fi-FI" w:eastAsia="en-GB"/>
        </w:rPr>
        <w:t xml:space="preserve"> </w:t>
      </w:r>
      <w:proofErr w:type="spellStart"/>
      <w:r>
        <w:rPr>
          <w:rFonts w:asciiTheme="minorHAnsi" w:hAnsiTheme="minorHAnsi" w:cstheme="minorHAnsi"/>
          <w:i/>
          <w:iCs/>
          <w:sz w:val="20"/>
          <w:szCs w:val="20"/>
          <w:lang w:val="fi-FI" w:eastAsia="en-GB"/>
        </w:rPr>
        <w:t>that</w:t>
      </w:r>
      <w:proofErr w:type="spellEnd"/>
      <w:r>
        <w:rPr>
          <w:rFonts w:asciiTheme="minorHAnsi" w:hAnsiTheme="minorHAnsi" w:cstheme="minorHAnsi"/>
          <w:i/>
          <w:iCs/>
          <w:sz w:val="20"/>
          <w:szCs w:val="20"/>
          <w:lang w:val="fi-FI" w:eastAsia="en-GB"/>
        </w:rPr>
        <w:t xml:space="preserve"> </w:t>
      </w:r>
      <w:proofErr w:type="spellStart"/>
      <w:r>
        <w:rPr>
          <w:rFonts w:asciiTheme="minorHAnsi" w:hAnsiTheme="minorHAnsi" w:cstheme="minorHAnsi"/>
          <w:i/>
          <w:iCs/>
          <w:sz w:val="20"/>
          <w:szCs w:val="20"/>
          <w:lang w:val="fi-FI" w:eastAsia="en-GB"/>
        </w:rPr>
        <w:t>the</w:t>
      </w:r>
      <w:proofErr w:type="spellEnd"/>
      <w:r>
        <w:rPr>
          <w:rFonts w:asciiTheme="minorHAnsi" w:hAnsiTheme="minorHAnsi" w:cstheme="minorHAnsi"/>
          <w:i/>
          <w:iCs/>
          <w:sz w:val="20"/>
          <w:szCs w:val="20"/>
          <w:lang w:val="fi-FI" w:eastAsia="en-GB"/>
        </w:rPr>
        <w:t xml:space="preserve"> UE </w:t>
      </w:r>
      <w:proofErr w:type="spellStart"/>
      <w:r>
        <w:rPr>
          <w:rFonts w:asciiTheme="minorHAnsi" w:hAnsiTheme="minorHAnsi" w:cstheme="minorHAnsi"/>
          <w:i/>
          <w:iCs/>
          <w:sz w:val="20"/>
          <w:szCs w:val="20"/>
          <w:lang w:val="fi-FI" w:eastAsia="en-GB"/>
        </w:rPr>
        <w:t>regards</w:t>
      </w:r>
      <w:proofErr w:type="spellEnd"/>
      <w:r>
        <w:rPr>
          <w:rFonts w:asciiTheme="minorHAnsi" w:hAnsiTheme="minorHAnsi" w:cstheme="minorHAnsi"/>
          <w:i/>
          <w:iCs/>
          <w:sz w:val="20"/>
          <w:szCs w:val="20"/>
          <w:lang w:val="fi-FI" w:eastAsia="en-GB"/>
        </w:rPr>
        <w:t xml:space="preserve"> </w:t>
      </w:r>
      <w:proofErr w:type="spellStart"/>
      <w:r>
        <w:rPr>
          <w:rFonts w:asciiTheme="minorHAnsi" w:hAnsiTheme="minorHAnsi" w:cstheme="minorHAnsi"/>
          <w:i/>
          <w:iCs/>
          <w:sz w:val="20"/>
          <w:szCs w:val="20"/>
          <w:lang w:val="fi-FI" w:eastAsia="en-GB"/>
        </w:rPr>
        <w:t>itself</w:t>
      </w:r>
      <w:proofErr w:type="spellEnd"/>
      <w:r>
        <w:rPr>
          <w:rFonts w:asciiTheme="minorHAnsi" w:hAnsiTheme="minorHAnsi" w:cstheme="minorHAnsi"/>
          <w:i/>
          <w:iCs/>
          <w:sz w:val="20"/>
          <w:szCs w:val="20"/>
          <w:lang w:val="fi-FI" w:eastAsia="en-GB"/>
        </w:rPr>
        <w:t xml:space="preserve"> as </w:t>
      </w:r>
      <w:proofErr w:type="spellStart"/>
      <w:r>
        <w:rPr>
          <w:rFonts w:asciiTheme="minorHAnsi" w:hAnsiTheme="minorHAnsi" w:cstheme="minorHAnsi"/>
          <w:i/>
          <w:iCs/>
          <w:sz w:val="20"/>
          <w:szCs w:val="20"/>
          <w:lang w:val="fi-FI" w:eastAsia="en-GB"/>
        </w:rPr>
        <w:t>being</w:t>
      </w:r>
      <w:proofErr w:type="spellEnd"/>
      <w:r>
        <w:rPr>
          <w:rFonts w:asciiTheme="minorHAnsi" w:hAnsiTheme="minorHAnsi" w:cstheme="minorHAnsi"/>
          <w:i/>
          <w:iCs/>
          <w:sz w:val="20"/>
          <w:szCs w:val="20"/>
          <w:lang w:val="fi-FI" w:eastAsia="en-GB"/>
        </w:rPr>
        <w:t xml:space="preserve"> in EN-DC </w:t>
      </w:r>
      <w:proofErr w:type="spellStart"/>
      <w:r>
        <w:rPr>
          <w:rFonts w:asciiTheme="minorHAnsi" w:hAnsiTheme="minorHAnsi" w:cstheme="minorHAnsi"/>
          <w:i/>
          <w:iCs/>
          <w:sz w:val="20"/>
          <w:szCs w:val="20"/>
          <w:lang w:val="fi-FI" w:eastAsia="en-GB"/>
        </w:rPr>
        <w:t>or</w:t>
      </w:r>
      <w:proofErr w:type="spellEnd"/>
      <w:r>
        <w:rPr>
          <w:rFonts w:asciiTheme="minorHAnsi" w:hAnsiTheme="minorHAnsi" w:cstheme="minorHAnsi"/>
          <w:i/>
          <w:iCs/>
          <w:sz w:val="20"/>
          <w:szCs w:val="20"/>
          <w:lang w:val="fi-FI" w:eastAsia="en-GB"/>
        </w:rPr>
        <w:t xml:space="preserve"> NE-DC </w:t>
      </w:r>
      <w:proofErr w:type="spellStart"/>
      <w:r>
        <w:rPr>
          <w:rFonts w:asciiTheme="minorHAnsi" w:hAnsiTheme="minorHAnsi" w:cstheme="minorHAnsi"/>
          <w:i/>
          <w:iCs/>
          <w:sz w:val="20"/>
          <w:szCs w:val="20"/>
          <w:lang w:val="fi-FI" w:eastAsia="en-GB"/>
        </w:rPr>
        <w:t>before</w:t>
      </w:r>
      <w:proofErr w:type="spellEnd"/>
      <w:r>
        <w:rPr>
          <w:rFonts w:asciiTheme="minorHAnsi" w:hAnsiTheme="minorHAnsi" w:cstheme="minorHAnsi"/>
          <w:i/>
          <w:iCs/>
          <w:sz w:val="20"/>
          <w:szCs w:val="20"/>
          <w:lang w:val="fi-FI" w:eastAsia="en-GB"/>
        </w:rPr>
        <w:t xml:space="preserve"> </w:t>
      </w:r>
      <w:proofErr w:type="spellStart"/>
      <w:r>
        <w:rPr>
          <w:rFonts w:asciiTheme="minorHAnsi" w:hAnsiTheme="minorHAnsi" w:cstheme="minorHAnsi"/>
          <w:i/>
          <w:iCs/>
          <w:sz w:val="20"/>
          <w:szCs w:val="20"/>
          <w:lang w:val="fi-FI" w:eastAsia="en-GB"/>
        </w:rPr>
        <w:t>submitting</w:t>
      </w:r>
      <w:proofErr w:type="spellEnd"/>
      <w:r>
        <w:rPr>
          <w:rFonts w:asciiTheme="minorHAnsi" w:hAnsiTheme="minorHAnsi" w:cstheme="minorHAnsi"/>
          <w:i/>
          <w:iCs/>
          <w:sz w:val="20"/>
          <w:szCs w:val="20"/>
          <w:lang w:val="fi-FI" w:eastAsia="en-GB"/>
        </w:rPr>
        <w:t xml:space="preserve"> </w:t>
      </w:r>
      <w:proofErr w:type="spellStart"/>
      <w:r>
        <w:rPr>
          <w:rFonts w:asciiTheme="minorHAnsi" w:hAnsiTheme="minorHAnsi" w:cstheme="minorHAnsi"/>
          <w:i/>
          <w:iCs/>
          <w:sz w:val="20"/>
          <w:szCs w:val="20"/>
          <w:lang w:val="fi-FI" w:eastAsia="en-GB"/>
        </w:rPr>
        <w:t>the</w:t>
      </w:r>
      <w:proofErr w:type="spellEnd"/>
      <w:r>
        <w:rPr>
          <w:rFonts w:asciiTheme="minorHAnsi" w:hAnsiTheme="minorHAnsi" w:cstheme="minorHAnsi"/>
          <w:i/>
          <w:iCs/>
          <w:sz w:val="20"/>
          <w:szCs w:val="20"/>
          <w:lang w:val="fi-FI" w:eastAsia="en-GB"/>
        </w:rPr>
        <w:t xml:space="preserve"> </w:t>
      </w:r>
      <w:proofErr w:type="spellStart"/>
      <w:r>
        <w:rPr>
          <w:rFonts w:asciiTheme="minorHAnsi" w:hAnsiTheme="minorHAnsi" w:cstheme="minorHAnsi"/>
          <w:i/>
          <w:iCs/>
          <w:sz w:val="20"/>
          <w:szCs w:val="20"/>
          <w:lang w:val="fi-FI" w:eastAsia="en-GB"/>
        </w:rPr>
        <w:t>complete</w:t>
      </w:r>
      <w:proofErr w:type="spellEnd"/>
      <w:r>
        <w:rPr>
          <w:rFonts w:asciiTheme="minorHAnsi" w:hAnsiTheme="minorHAnsi" w:cstheme="minorHAnsi"/>
          <w:i/>
          <w:iCs/>
          <w:sz w:val="20"/>
          <w:szCs w:val="20"/>
          <w:lang w:val="fi-FI" w:eastAsia="en-GB"/>
        </w:rPr>
        <w:t xml:space="preserve"> </w:t>
      </w:r>
      <w:proofErr w:type="spellStart"/>
      <w:r>
        <w:rPr>
          <w:rFonts w:asciiTheme="minorHAnsi" w:hAnsiTheme="minorHAnsi" w:cstheme="minorHAnsi"/>
          <w:i/>
          <w:iCs/>
          <w:sz w:val="20"/>
          <w:szCs w:val="20"/>
          <w:lang w:val="fi-FI" w:eastAsia="en-GB"/>
        </w:rPr>
        <w:t>message</w:t>
      </w:r>
      <w:proofErr w:type="spellEnd"/>
      <w:r>
        <w:rPr>
          <w:rFonts w:asciiTheme="minorHAnsi" w:hAnsiTheme="minorHAnsi" w:cstheme="minorHAnsi"/>
          <w:i/>
          <w:iCs/>
          <w:sz w:val="20"/>
          <w:szCs w:val="20"/>
          <w:lang w:val="fi-FI" w:eastAsia="en-GB"/>
        </w:rPr>
        <w:t xml:space="preserve">, </w:t>
      </w:r>
      <w:proofErr w:type="spellStart"/>
      <w:r>
        <w:rPr>
          <w:rFonts w:asciiTheme="minorHAnsi" w:hAnsiTheme="minorHAnsi" w:cstheme="minorHAnsi"/>
          <w:i/>
          <w:iCs/>
          <w:sz w:val="20"/>
          <w:szCs w:val="20"/>
          <w:lang w:val="fi-FI" w:eastAsia="en-GB"/>
        </w:rPr>
        <w:t>so</w:t>
      </w:r>
      <w:proofErr w:type="spellEnd"/>
      <w:r>
        <w:rPr>
          <w:rFonts w:asciiTheme="minorHAnsi" w:hAnsiTheme="minorHAnsi" w:cstheme="minorHAnsi"/>
          <w:i/>
          <w:iCs/>
          <w:sz w:val="20"/>
          <w:szCs w:val="20"/>
          <w:lang w:val="fi-FI" w:eastAsia="en-GB"/>
        </w:rPr>
        <w:t xml:space="preserve"> </w:t>
      </w:r>
      <w:proofErr w:type="spellStart"/>
      <w:r>
        <w:rPr>
          <w:rFonts w:asciiTheme="minorHAnsi" w:hAnsiTheme="minorHAnsi" w:cstheme="minorHAnsi"/>
          <w:i/>
          <w:iCs/>
          <w:sz w:val="20"/>
          <w:szCs w:val="20"/>
          <w:lang w:val="fi-FI" w:eastAsia="en-GB"/>
        </w:rPr>
        <w:t>moving</w:t>
      </w:r>
      <w:proofErr w:type="spellEnd"/>
      <w:r>
        <w:rPr>
          <w:rFonts w:asciiTheme="minorHAnsi" w:hAnsiTheme="minorHAnsi" w:cstheme="minorHAnsi"/>
          <w:i/>
          <w:iCs/>
          <w:sz w:val="20"/>
          <w:szCs w:val="20"/>
          <w:lang w:val="fi-FI" w:eastAsia="en-GB"/>
        </w:rPr>
        <w:t xml:space="preserve"> </w:t>
      </w:r>
      <w:proofErr w:type="spellStart"/>
      <w:r>
        <w:rPr>
          <w:rFonts w:asciiTheme="minorHAnsi" w:hAnsiTheme="minorHAnsi" w:cstheme="minorHAnsi"/>
          <w:i/>
          <w:iCs/>
          <w:sz w:val="20"/>
          <w:szCs w:val="20"/>
          <w:lang w:val="fi-FI" w:eastAsia="en-GB"/>
        </w:rPr>
        <w:t>the</w:t>
      </w:r>
      <w:proofErr w:type="spellEnd"/>
      <w:r>
        <w:rPr>
          <w:rFonts w:asciiTheme="minorHAnsi" w:hAnsiTheme="minorHAnsi" w:cstheme="minorHAnsi"/>
          <w:i/>
          <w:iCs/>
          <w:sz w:val="20"/>
          <w:szCs w:val="20"/>
          <w:lang w:val="fi-FI" w:eastAsia="en-GB"/>
        </w:rPr>
        <w:t xml:space="preserve"> </w:t>
      </w:r>
      <w:proofErr w:type="spellStart"/>
      <w:r>
        <w:rPr>
          <w:rFonts w:asciiTheme="minorHAnsi" w:hAnsiTheme="minorHAnsi" w:cstheme="minorHAnsi"/>
          <w:i/>
          <w:iCs/>
          <w:sz w:val="20"/>
          <w:szCs w:val="20"/>
          <w:lang w:val="fi-FI" w:eastAsia="en-GB"/>
        </w:rPr>
        <w:t>description</w:t>
      </w:r>
      <w:proofErr w:type="spellEnd"/>
      <w:r>
        <w:rPr>
          <w:rFonts w:asciiTheme="minorHAnsi" w:hAnsiTheme="minorHAnsi" w:cstheme="minorHAnsi"/>
          <w:i/>
          <w:iCs/>
          <w:sz w:val="20"/>
          <w:szCs w:val="20"/>
          <w:lang w:val="fi-FI" w:eastAsia="en-GB"/>
        </w:rPr>
        <w:t xml:space="preserve"> on </w:t>
      </w:r>
      <w:proofErr w:type="spellStart"/>
      <w:r>
        <w:rPr>
          <w:rFonts w:asciiTheme="minorHAnsi" w:hAnsiTheme="minorHAnsi" w:cstheme="minorHAnsi"/>
          <w:i/>
          <w:iCs/>
          <w:sz w:val="20"/>
          <w:szCs w:val="20"/>
          <w:lang w:val="fi-FI" w:eastAsia="en-GB"/>
        </w:rPr>
        <w:t>how</w:t>
      </w:r>
      <w:proofErr w:type="spellEnd"/>
      <w:r>
        <w:rPr>
          <w:rFonts w:asciiTheme="minorHAnsi" w:hAnsiTheme="minorHAnsi" w:cstheme="minorHAnsi"/>
          <w:i/>
          <w:iCs/>
          <w:sz w:val="20"/>
          <w:szCs w:val="20"/>
          <w:lang w:val="fi-FI" w:eastAsia="en-GB"/>
        </w:rPr>
        <w:t xml:space="preserve"> to </w:t>
      </w:r>
      <w:proofErr w:type="spellStart"/>
      <w:r>
        <w:rPr>
          <w:rFonts w:asciiTheme="minorHAnsi" w:hAnsiTheme="minorHAnsi" w:cstheme="minorHAnsi"/>
          <w:i/>
          <w:iCs/>
          <w:sz w:val="20"/>
          <w:szCs w:val="20"/>
          <w:lang w:val="fi-FI" w:eastAsia="en-GB"/>
        </w:rPr>
        <w:t>embed</w:t>
      </w:r>
      <w:proofErr w:type="spellEnd"/>
      <w:r>
        <w:rPr>
          <w:rFonts w:asciiTheme="minorHAnsi" w:hAnsiTheme="minorHAnsi" w:cstheme="minorHAnsi"/>
          <w:i/>
          <w:iCs/>
          <w:sz w:val="20"/>
          <w:szCs w:val="20"/>
          <w:lang w:val="fi-FI" w:eastAsia="en-GB"/>
        </w:rPr>
        <w:t xml:space="preserve"> </w:t>
      </w:r>
      <w:proofErr w:type="spellStart"/>
      <w:r>
        <w:rPr>
          <w:rFonts w:asciiTheme="minorHAnsi" w:hAnsiTheme="minorHAnsi" w:cstheme="minorHAnsi"/>
          <w:i/>
          <w:iCs/>
          <w:sz w:val="20"/>
          <w:szCs w:val="20"/>
          <w:lang w:val="fi-FI" w:eastAsia="en-GB"/>
        </w:rPr>
        <w:t>the</w:t>
      </w:r>
      <w:proofErr w:type="spellEnd"/>
      <w:r>
        <w:rPr>
          <w:rFonts w:asciiTheme="minorHAnsi" w:hAnsiTheme="minorHAnsi" w:cstheme="minorHAnsi"/>
          <w:i/>
          <w:iCs/>
          <w:sz w:val="20"/>
          <w:szCs w:val="20"/>
          <w:lang w:val="fi-FI" w:eastAsia="en-GB"/>
        </w:rPr>
        <w:t xml:space="preserve"> </w:t>
      </w:r>
      <w:proofErr w:type="spellStart"/>
      <w:r>
        <w:rPr>
          <w:rFonts w:asciiTheme="minorHAnsi" w:hAnsiTheme="minorHAnsi" w:cstheme="minorHAnsi"/>
          <w:i/>
          <w:iCs/>
          <w:sz w:val="20"/>
          <w:szCs w:val="20"/>
          <w:lang w:val="fi-FI" w:eastAsia="en-GB"/>
        </w:rPr>
        <w:t>complete</w:t>
      </w:r>
      <w:proofErr w:type="spellEnd"/>
      <w:r>
        <w:rPr>
          <w:rFonts w:asciiTheme="minorHAnsi" w:hAnsiTheme="minorHAnsi" w:cstheme="minorHAnsi"/>
          <w:i/>
          <w:iCs/>
          <w:sz w:val="20"/>
          <w:szCs w:val="20"/>
          <w:lang w:val="fi-FI" w:eastAsia="en-GB"/>
        </w:rPr>
        <w:t xml:space="preserve"> </w:t>
      </w:r>
      <w:proofErr w:type="spellStart"/>
      <w:r>
        <w:rPr>
          <w:rFonts w:asciiTheme="minorHAnsi" w:hAnsiTheme="minorHAnsi" w:cstheme="minorHAnsi"/>
          <w:i/>
          <w:iCs/>
          <w:sz w:val="20"/>
          <w:szCs w:val="20"/>
          <w:lang w:val="fi-FI" w:eastAsia="en-GB"/>
        </w:rPr>
        <w:t>message</w:t>
      </w:r>
      <w:proofErr w:type="spellEnd"/>
      <w:r>
        <w:rPr>
          <w:rFonts w:asciiTheme="minorHAnsi" w:hAnsiTheme="minorHAnsi" w:cstheme="minorHAnsi"/>
          <w:i/>
          <w:iCs/>
          <w:sz w:val="20"/>
          <w:szCs w:val="20"/>
          <w:lang w:val="fi-FI" w:eastAsia="en-GB"/>
        </w:rPr>
        <w:t xml:space="preserve"> to </w:t>
      </w:r>
      <w:proofErr w:type="spellStart"/>
      <w:r>
        <w:rPr>
          <w:rFonts w:asciiTheme="minorHAnsi" w:hAnsiTheme="minorHAnsi" w:cstheme="minorHAnsi"/>
          <w:i/>
          <w:iCs/>
          <w:sz w:val="20"/>
          <w:szCs w:val="20"/>
          <w:lang w:val="fi-FI" w:eastAsia="en-GB"/>
        </w:rPr>
        <w:t>the</w:t>
      </w:r>
      <w:proofErr w:type="spellEnd"/>
      <w:r>
        <w:rPr>
          <w:rFonts w:asciiTheme="minorHAnsi" w:hAnsiTheme="minorHAnsi" w:cstheme="minorHAnsi"/>
          <w:i/>
          <w:iCs/>
          <w:sz w:val="20"/>
          <w:szCs w:val="20"/>
          <w:lang w:val="fi-FI" w:eastAsia="en-GB"/>
        </w:rPr>
        <w:t xml:space="preserve"> </w:t>
      </w:r>
      <w:proofErr w:type="spellStart"/>
      <w:r>
        <w:rPr>
          <w:rFonts w:asciiTheme="minorHAnsi" w:hAnsiTheme="minorHAnsi" w:cstheme="minorHAnsi"/>
          <w:i/>
          <w:iCs/>
          <w:sz w:val="20"/>
          <w:szCs w:val="20"/>
          <w:lang w:val="fi-FI" w:eastAsia="en-GB"/>
        </w:rPr>
        <w:t>proposed</w:t>
      </w:r>
      <w:proofErr w:type="spellEnd"/>
      <w:r>
        <w:rPr>
          <w:rFonts w:asciiTheme="minorHAnsi" w:hAnsiTheme="minorHAnsi" w:cstheme="minorHAnsi"/>
          <w:i/>
          <w:iCs/>
          <w:sz w:val="20"/>
          <w:szCs w:val="20"/>
          <w:lang w:val="fi-FI" w:eastAsia="en-GB"/>
        </w:rPr>
        <w:t xml:space="preserve"> </w:t>
      </w:r>
      <w:proofErr w:type="spellStart"/>
      <w:r>
        <w:rPr>
          <w:rFonts w:asciiTheme="minorHAnsi" w:hAnsiTheme="minorHAnsi" w:cstheme="minorHAnsi"/>
          <w:i/>
          <w:iCs/>
          <w:sz w:val="20"/>
          <w:szCs w:val="20"/>
          <w:lang w:val="fi-FI" w:eastAsia="en-GB"/>
        </w:rPr>
        <w:t>place</w:t>
      </w:r>
      <w:proofErr w:type="spellEnd"/>
      <w:r>
        <w:rPr>
          <w:rFonts w:asciiTheme="minorHAnsi" w:hAnsiTheme="minorHAnsi" w:cstheme="minorHAnsi"/>
          <w:i/>
          <w:iCs/>
          <w:sz w:val="20"/>
          <w:szCs w:val="20"/>
          <w:lang w:val="fi-FI" w:eastAsia="en-GB"/>
        </w:rPr>
        <w:t xml:space="preserve"> </w:t>
      </w:r>
      <w:proofErr w:type="spellStart"/>
      <w:r>
        <w:rPr>
          <w:rFonts w:asciiTheme="minorHAnsi" w:hAnsiTheme="minorHAnsi" w:cstheme="minorHAnsi"/>
          <w:i/>
          <w:iCs/>
          <w:sz w:val="20"/>
          <w:szCs w:val="20"/>
          <w:lang w:val="fi-FI" w:eastAsia="en-GB"/>
        </w:rPr>
        <w:t>may</w:t>
      </w:r>
      <w:proofErr w:type="spellEnd"/>
      <w:r>
        <w:rPr>
          <w:rFonts w:asciiTheme="minorHAnsi" w:hAnsiTheme="minorHAnsi" w:cstheme="minorHAnsi"/>
          <w:i/>
          <w:iCs/>
          <w:sz w:val="20"/>
          <w:szCs w:val="20"/>
          <w:lang w:val="fi-FI" w:eastAsia="en-GB"/>
        </w:rPr>
        <w:t xml:space="preserve"> </w:t>
      </w:r>
      <w:proofErr w:type="spellStart"/>
      <w:r>
        <w:rPr>
          <w:rFonts w:asciiTheme="minorHAnsi" w:hAnsiTheme="minorHAnsi" w:cstheme="minorHAnsi"/>
          <w:i/>
          <w:iCs/>
          <w:sz w:val="20"/>
          <w:szCs w:val="20"/>
          <w:lang w:val="fi-FI" w:eastAsia="en-GB"/>
        </w:rPr>
        <w:t>cause</w:t>
      </w:r>
      <w:proofErr w:type="spellEnd"/>
      <w:r>
        <w:rPr>
          <w:rFonts w:asciiTheme="minorHAnsi" w:hAnsiTheme="minorHAnsi" w:cstheme="minorHAnsi"/>
          <w:i/>
          <w:iCs/>
          <w:sz w:val="20"/>
          <w:szCs w:val="20"/>
          <w:lang w:val="fi-FI" w:eastAsia="en-GB"/>
        </w:rPr>
        <w:t xml:space="preserve"> </w:t>
      </w:r>
      <w:proofErr w:type="spellStart"/>
      <w:r>
        <w:rPr>
          <w:rFonts w:asciiTheme="minorHAnsi" w:hAnsiTheme="minorHAnsi" w:cstheme="minorHAnsi"/>
          <w:i/>
          <w:iCs/>
          <w:sz w:val="20"/>
          <w:szCs w:val="20"/>
          <w:lang w:val="fi-FI" w:eastAsia="en-GB"/>
        </w:rPr>
        <w:t>issues</w:t>
      </w:r>
      <w:proofErr w:type="spellEnd"/>
      <w:r>
        <w:rPr>
          <w:rFonts w:asciiTheme="minorHAnsi" w:hAnsiTheme="minorHAnsi" w:cstheme="minorHAnsi"/>
          <w:i/>
          <w:iCs/>
          <w:sz w:val="20"/>
          <w:szCs w:val="20"/>
          <w:lang w:val="fi-FI" w:eastAsia="en-GB"/>
        </w:rPr>
        <w:t>.</w:t>
      </w:r>
    </w:p>
    <w:p w14:paraId="271BC52B" w14:textId="308FA323" w:rsidR="00F62774" w:rsidRPr="00F62774" w:rsidRDefault="00F62774" w:rsidP="00F62774">
      <w:pPr>
        <w:pStyle w:val="ListParagraph"/>
        <w:numPr>
          <w:ilvl w:val="1"/>
          <w:numId w:val="49"/>
        </w:numPr>
        <w:tabs>
          <w:tab w:val="left" w:pos="1622"/>
        </w:tabs>
        <w:rPr>
          <w:rFonts w:asciiTheme="minorHAnsi" w:hAnsiTheme="minorHAnsi" w:cstheme="minorHAnsi"/>
          <w:i/>
          <w:iCs/>
          <w:sz w:val="20"/>
          <w:szCs w:val="20"/>
          <w:lang w:eastAsia="en-GB"/>
        </w:rPr>
      </w:pPr>
      <w:r>
        <w:rPr>
          <w:rFonts w:asciiTheme="minorHAnsi" w:eastAsia="Times New Roman" w:hAnsiTheme="minorHAnsi" w:cstheme="minorHAnsi"/>
          <w:i/>
          <w:iCs/>
          <w:sz w:val="20"/>
          <w:szCs w:val="20"/>
          <w:lang w:val="fi-FI" w:eastAsia="ja-JP"/>
        </w:rPr>
        <w:t xml:space="preserve">For R2-2100093 </w:t>
      </w:r>
      <w:proofErr w:type="spellStart"/>
      <w:r>
        <w:rPr>
          <w:rFonts w:asciiTheme="minorHAnsi" w:eastAsia="Times New Roman" w:hAnsiTheme="minorHAnsi" w:cstheme="minorHAnsi"/>
          <w:i/>
          <w:iCs/>
          <w:sz w:val="20"/>
          <w:szCs w:val="20"/>
          <w:lang w:val="fi-FI" w:eastAsia="ja-JP"/>
        </w:rPr>
        <w:t>there</w:t>
      </w:r>
      <w:proofErr w:type="spellEnd"/>
      <w:r>
        <w:rPr>
          <w:rFonts w:asciiTheme="minorHAnsi" w:eastAsia="Times New Roman" w:hAnsiTheme="minorHAnsi" w:cstheme="minorHAnsi"/>
          <w:i/>
          <w:iCs/>
          <w:sz w:val="20"/>
          <w:szCs w:val="20"/>
          <w:lang w:val="fi-FI" w:eastAsia="ja-JP"/>
        </w:rPr>
        <w:t xml:space="preserve"> </w:t>
      </w:r>
      <w:proofErr w:type="spellStart"/>
      <w:r>
        <w:rPr>
          <w:rFonts w:asciiTheme="minorHAnsi" w:eastAsia="Times New Roman" w:hAnsiTheme="minorHAnsi" w:cstheme="minorHAnsi"/>
          <w:i/>
          <w:iCs/>
          <w:sz w:val="20"/>
          <w:szCs w:val="20"/>
          <w:lang w:val="fi-FI" w:eastAsia="ja-JP"/>
        </w:rPr>
        <w:t>was</w:t>
      </w:r>
      <w:proofErr w:type="spellEnd"/>
      <w:r>
        <w:rPr>
          <w:rFonts w:asciiTheme="minorHAnsi" w:eastAsia="Times New Roman" w:hAnsiTheme="minorHAnsi" w:cstheme="minorHAnsi"/>
          <w:i/>
          <w:iCs/>
          <w:sz w:val="20"/>
          <w:szCs w:val="20"/>
          <w:lang w:val="fi-FI" w:eastAsia="ja-JP"/>
        </w:rPr>
        <w:t xml:space="preserve"> a </w:t>
      </w:r>
      <w:proofErr w:type="spellStart"/>
      <w:r>
        <w:rPr>
          <w:rFonts w:asciiTheme="minorHAnsi" w:eastAsia="Times New Roman" w:hAnsiTheme="minorHAnsi" w:cstheme="minorHAnsi"/>
          <w:i/>
          <w:iCs/>
          <w:sz w:val="20"/>
          <w:szCs w:val="20"/>
          <w:lang w:val="fi-FI" w:eastAsia="ja-JP"/>
        </w:rPr>
        <w:t>comment</w:t>
      </w:r>
      <w:proofErr w:type="spellEnd"/>
      <w:r>
        <w:rPr>
          <w:rFonts w:asciiTheme="minorHAnsi" w:eastAsia="Times New Roman" w:hAnsiTheme="minorHAnsi" w:cstheme="minorHAnsi"/>
          <w:i/>
          <w:iCs/>
          <w:sz w:val="20"/>
          <w:szCs w:val="20"/>
          <w:lang w:val="fi-FI" w:eastAsia="ja-JP"/>
        </w:rPr>
        <w:t xml:space="preserve"> </w:t>
      </w:r>
      <w:proofErr w:type="spellStart"/>
      <w:r>
        <w:rPr>
          <w:rFonts w:asciiTheme="minorHAnsi" w:eastAsia="Times New Roman" w:hAnsiTheme="minorHAnsi" w:cstheme="minorHAnsi"/>
          <w:i/>
          <w:iCs/>
          <w:sz w:val="20"/>
          <w:szCs w:val="20"/>
          <w:lang w:val="fi-FI" w:eastAsia="ja-JP"/>
        </w:rPr>
        <w:t>that</w:t>
      </w:r>
      <w:proofErr w:type="spellEnd"/>
      <w:r>
        <w:rPr>
          <w:rFonts w:asciiTheme="minorHAnsi" w:eastAsia="Times New Roman" w:hAnsiTheme="minorHAnsi" w:cstheme="minorHAnsi"/>
          <w:i/>
          <w:iCs/>
          <w:sz w:val="20"/>
          <w:szCs w:val="20"/>
          <w:lang w:val="fi-FI" w:eastAsia="ja-JP"/>
        </w:rPr>
        <w:t xml:space="preserve"> </w:t>
      </w:r>
      <w:proofErr w:type="spellStart"/>
      <w:r>
        <w:rPr>
          <w:rFonts w:asciiTheme="minorHAnsi" w:eastAsia="Times New Roman" w:hAnsiTheme="minorHAnsi" w:cstheme="minorHAnsi"/>
          <w:i/>
          <w:iCs/>
          <w:sz w:val="20"/>
          <w:szCs w:val="20"/>
          <w:lang w:val="fi-FI" w:eastAsia="ja-JP"/>
        </w:rPr>
        <w:t>point</w:t>
      </w:r>
      <w:proofErr w:type="spellEnd"/>
      <w:r>
        <w:rPr>
          <w:rFonts w:asciiTheme="minorHAnsi" w:eastAsia="Times New Roman" w:hAnsiTheme="minorHAnsi" w:cstheme="minorHAnsi"/>
          <w:i/>
          <w:iCs/>
          <w:sz w:val="20"/>
          <w:szCs w:val="20"/>
          <w:lang w:val="fi-FI" w:eastAsia="ja-JP"/>
        </w:rPr>
        <w:t xml:space="preserve"> 1 is </w:t>
      </w:r>
      <w:proofErr w:type="spellStart"/>
      <w:r>
        <w:rPr>
          <w:rFonts w:asciiTheme="minorHAnsi" w:eastAsia="Times New Roman" w:hAnsiTheme="minorHAnsi" w:cstheme="minorHAnsi"/>
          <w:i/>
          <w:iCs/>
          <w:sz w:val="20"/>
          <w:szCs w:val="20"/>
          <w:lang w:val="fi-FI" w:eastAsia="ja-JP"/>
        </w:rPr>
        <w:t>not</w:t>
      </w:r>
      <w:proofErr w:type="spellEnd"/>
      <w:r>
        <w:rPr>
          <w:rFonts w:asciiTheme="minorHAnsi" w:eastAsia="Times New Roman" w:hAnsiTheme="minorHAnsi" w:cstheme="minorHAnsi"/>
          <w:i/>
          <w:iCs/>
          <w:sz w:val="20"/>
          <w:szCs w:val="20"/>
          <w:lang w:val="fi-FI" w:eastAsia="ja-JP"/>
        </w:rPr>
        <w:t xml:space="preserve"> </w:t>
      </w:r>
      <w:proofErr w:type="spellStart"/>
      <w:r>
        <w:rPr>
          <w:rFonts w:asciiTheme="minorHAnsi" w:eastAsia="Times New Roman" w:hAnsiTheme="minorHAnsi" w:cstheme="minorHAnsi"/>
          <w:i/>
          <w:iCs/>
          <w:sz w:val="20"/>
          <w:szCs w:val="20"/>
          <w:lang w:val="fi-FI" w:eastAsia="ja-JP"/>
        </w:rPr>
        <w:t>really</w:t>
      </w:r>
      <w:proofErr w:type="spellEnd"/>
      <w:r>
        <w:rPr>
          <w:rFonts w:asciiTheme="minorHAnsi" w:eastAsia="Times New Roman" w:hAnsiTheme="minorHAnsi" w:cstheme="minorHAnsi"/>
          <w:i/>
          <w:iCs/>
          <w:sz w:val="20"/>
          <w:szCs w:val="20"/>
          <w:lang w:val="fi-FI" w:eastAsia="ja-JP"/>
        </w:rPr>
        <w:t xml:space="preserve"> </w:t>
      </w:r>
      <w:proofErr w:type="spellStart"/>
      <w:r>
        <w:rPr>
          <w:rFonts w:asciiTheme="minorHAnsi" w:eastAsia="Times New Roman" w:hAnsiTheme="minorHAnsi" w:cstheme="minorHAnsi"/>
          <w:i/>
          <w:iCs/>
          <w:sz w:val="20"/>
          <w:szCs w:val="20"/>
          <w:lang w:val="fi-FI" w:eastAsia="ja-JP"/>
        </w:rPr>
        <w:t>the</w:t>
      </w:r>
      <w:proofErr w:type="spellEnd"/>
      <w:r>
        <w:rPr>
          <w:rFonts w:asciiTheme="minorHAnsi" w:eastAsia="Times New Roman" w:hAnsiTheme="minorHAnsi" w:cstheme="minorHAnsi"/>
          <w:i/>
          <w:iCs/>
          <w:sz w:val="20"/>
          <w:szCs w:val="20"/>
          <w:lang w:val="fi-FI" w:eastAsia="ja-JP"/>
        </w:rPr>
        <w:t xml:space="preserve"> </w:t>
      </w:r>
      <w:proofErr w:type="spellStart"/>
      <w:r>
        <w:rPr>
          <w:rFonts w:asciiTheme="minorHAnsi" w:eastAsia="Times New Roman" w:hAnsiTheme="minorHAnsi" w:cstheme="minorHAnsi"/>
          <w:i/>
          <w:iCs/>
          <w:sz w:val="20"/>
          <w:szCs w:val="20"/>
          <w:lang w:val="fi-FI" w:eastAsia="ja-JP"/>
        </w:rPr>
        <w:t>reason</w:t>
      </w:r>
      <w:proofErr w:type="spellEnd"/>
      <w:r>
        <w:rPr>
          <w:rFonts w:asciiTheme="minorHAnsi" w:eastAsia="Times New Roman" w:hAnsiTheme="minorHAnsi" w:cstheme="minorHAnsi"/>
          <w:i/>
          <w:iCs/>
          <w:sz w:val="20"/>
          <w:szCs w:val="20"/>
          <w:lang w:val="fi-FI" w:eastAsia="ja-JP"/>
        </w:rPr>
        <w:t xml:space="preserve"> for </w:t>
      </w:r>
      <w:proofErr w:type="spellStart"/>
      <w:r>
        <w:rPr>
          <w:rFonts w:asciiTheme="minorHAnsi" w:eastAsia="Times New Roman" w:hAnsiTheme="minorHAnsi" w:cstheme="minorHAnsi"/>
          <w:i/>
          <w:iCs/>
          <w:sz w:val="20"/>
          <w:szCs w:val="20"/>
          <w:lang w:val="fi-FI" w:eastAsia="ja-JP"/>
        </w:rPr>
        <w:t>the</w:t>
      </w:r>
      <w:proofErr w:type="spellEnd"/>
      <w:r>
        <w:rPr>
          <w:rFonts w:asciiTheme="minorHAnsi" w:eastAsia="Times New Roman" w:hAnsiTheme="minorHAnsi" w:cstheme="minorHAnsi"/>
          <w:i/>
          <w:iCs/>
          <w:sz w:val="20"/>
          <w:szCs w:val="20"/>
          <w:lang w:val="fi-FI" w:eastAsia="ja-JP"/>
        </w:rPr>
        <w:t xml:space="preserve"> change and </w:t>
      </w:r>
      <w:proofErr w:type="spellStart"/>
      <w:r>
        <w:rPr>
          <w:rFonts w:asciiTheme="minorHAnsi" w:eastAsia="Times New Roman" w:hAnsiTheme="minorHAnsi" w:cstheme="minorHAnsi"/>
          <w:i/>
          <w:iCs/>
          <w:sz w:val="20"/>
          <w:szCs w:val="20"/>
          <w:lang w:val="fi-FI" w:eastAsia="ja-JP"/>
        </w:rPr>
        <w:t>should</w:t>
      </w:r>
      <w:proofErr w:type="spellEnd"/>
      <w:r>
        <w:rPr>
          <w:rFonts w:asciiTheme="minorHAnsi" w:eastAsia="Times New Roman" w:hAnsiTheme="minorHAnsi" w:cstheme="minorHAnsi"/>
          <w:i/>
          <w:iCs/>
          <w:sz w:val="20"/>
          <w:szCs w:val="20"/>
          <w:lang w:val="fi-FI" w:eastAsia="ja-JP"/>
        </w:rPr>
        <w:t xml:space="preserve"> </w:t>
      </w:r>
      <w:proofErr w:type="spellStart"/>
      <w:r>
        <w:rPr>
          <w:rFonts w:asciiTheme="minorHAnsi" w:eastAsia="Times New Roman" w:hAnsiTheme="minorHAnsi" w:cstheme="minorHAnsi"/>
          <w:i/>
          <w:iCs/>
          <w:sz w:val="20"/>
          <w:szCs w:val="20"/>
          <w:lang w:val="fi-FI" w:eastAsia="ja-JP"/>
        </w:rPr>
        <w:t>be</w:t>
      </w:r>
      <w:proofErr w:type="spellEnd"/>
      <w:r>
        <w:rPr>
          <w:rFonts w:asciiTheme="minorHAnsi" w:eastAsia="Times New Roman" w:hAnsiTheme="minorHAnsi" w:cstheme="minorHAnsi"/>
          <w:i/>
          <w:iCs/>
          <w:sz w:val="20"/>
          <w:szCs w:val="20"/>
          <w:lang w:val="fi-FI" w:eastAsia="ja-JP"/>
        </w:rPr>
        <w:t xml:space="preserve"> </w:t>
      </w:r>
      <w:proofErr w:type="spellStart"/>
      <w:r>
        <w:rPr>
          <w:rFonts w:asciiTheme="minorHAnsi" w:eastAsia="Times New Roman" w:hAnsiTheme="minorHAnsi" w:cstheme="minorHAnsi"/>
          <w:i/>
          <w:iCs/>
          <w:sz w:val="20"/>
          <w:szCs w:val="20"/>
          <w:lang w:val="fi-FI" w:eastAsia="ja-JP"/>
        </w:rPr>
        <w:t>removed</w:t>
      </w:r>
      <w:proofErr w:type="spellEnd"/>
      <w:r>
        <w:rPr>
          <w:rFonts w:asciiTheme="minorHAnsi" w:eastAsia="Times New Roman" w:hAnsiTheme="minorHAnsi" w:cstheme="minorHAnsi"/>
          <w:i/>
          <w:iCs/>
          <w:sz w:val="20"/>
          <w:szCs w:val="20"/>
          <w:lang w:val="fi-FI" w:eastAsia="ja-JP"/>
        </w:rPr>
        <w:t xml:space="preserve"> </w:t>
      </w:r>
      <w:proofErr w:type="spellStart"/>
      <w:r>
        <w:rPr>
          <w:rFonts w:asciiTheme="minorHAnsi" w:eastAsia="Times New Roman" w:hAnsiTheme="minorHAnsi" w:cstheme="minorHAnsi"/>
          <w:i/>
          <w:iCs/>
          <w:sz w:val="20"/>
          <w:szCs w:val="20"/>
          <w:lang w:val="fi-FI" w:eastAsia="ja-JP"/>
        </w:rPr>
        <w:t>from</w:t>
      </w:r>
      <w:proofErr w:type="spellEnd"/>
      <w:r>
        <w:rPr>
          <w:rFonts w:asciiTheme="minorHAnsi" w:eastAsia="Times New Roman" w:hAnsiTheme="minorHAnsi" w:cstheme="minorHAnsi"/>
          <w:i/>
          <w:iCs/>
          <w:sz w:val="20"/>
          <w:szCs w:val="20"/>
          <w:lang w:val="fi-FI" w:eastAsia="ja-JP"/>
        </w:rPr>
        <w:t xml:space="preserve"> </w:t>
      </w:r>
      <w:proofErr w:type="spellStart"/>
      <w:r>
        <w:rPr>
          <w:rFonts w:asciiTheme="minorHAnsi" w:eastAsia="Times New Roman" w:hAnsiTheme="minorHAnsi" w:cstheme="minorHAnsi"/>
          <w:i/>
          <w:iCs/>
          <w:sz w:val="20"/>
          <w:szCs w:val="20"/>
          <w:lang w:val="fi-FI" w:eastAsia="ja-JP"/>
        </w:rPr>
        <w:t>the</w:t>
      </w:r>
      <w:proofErr w:type="spellEnd"/>
      <w:r>
        <w:rPr>
          <w:rFonts w:asciiTheme="minorHAnsi" w:eastAsia="Times New Roman" w:hAnsiTheme="minorHAnsi" w:cstheme="minorHAnsi"/>
          <w:i/>
          <w:iCs/>
          <w:sz w:val="20"/>
          <w:szCs w:val="20"/>
          <w:lang w:val="fi-FI" w:eastAsia="ja-JP"/>
        </w:rPr>
        <w:t xml:space="preserve"> </w:t>
      </w:r>
      <w:proofErr w:type="spellStart"/>
      <w:r>
        <w:rPr>
          <w:rFonts w:asciiTheme="minorHAnsi" w:eastAsia="Times New Roman" w:hAnsiTheme="minorHAnsi" w:cstheme="minorHAnsi"/>
          <w:i/>
          <w:iCs/>
          <w:sz w:val="20"/>
          <w:szCs w:val="20"/>
          <w:lang w:val="fi-FI" w:eastAsia="ja-JP"/>
        </w:rPr>
        <w:t>concequence</w:t>
      </w:r>
      <w:proofErr w:type="spellEnd"/>
      <w:r>
        <w:rPr>
          <w:rFonts w:asciiTheme="minorHAnsi" w:eastAsia="Times New Roman" w:hAnsiTheme="minorHAnsi" w:cstheme="minorHAnsi"/>
          <w:i/>
          <w:iCs/>
          <w:sz w:val="20"/>
          <w:szCs w:val="20"/>
          <w:lang w:val="fi-FI" w:eastAsia="ja-JP"/>
        </w:rPr>
        <w:t xml:space="preserve"> </w:t>
      </w:r>
      <w:proofErr w:type="spellStart"/>
      <w:r>
        <w:rPr>
          <w:rFonts w:asciiTheme="minorHAnsi" w:eastAsia="Times New Roman" w:hAnsiTheme="minorHAnsi" w:cstheme="minorHAnsi"/>
          <w:i/>
          <w:iCs/>
          <w:sz w:val="20"/>
          <w:szCs w:val="20"/>
          <w:lang w:val="fi-FI" w:eastAsia="ja-JP"/>
        </w:rPr>
        <w:t>if</w:t>
      </w:r>
      <w:proofErr w:type="spellEnd"/>
      <w:r>
        <w:rPr>
          <w:rFonts w:asciiTheme="minorHAnsi" w:eastAsia="Times New Roman" w:hAnsiTheme="minorHAnsi" w:cstheme="minorHAnsi"/>
          <w:i/>
          <w:iCs/>
          <w:sz w:val="20"/>
          <w:szCs w:val="20"/>
          <w:lang w:val="fi-FI" w:eastAsia="ja-JP"/>
        </w:rPr>
        <w:t xml:space="preserve"> </w:t>
      </w:r>
      <w:proofErr w:type="spellStart"/>
      <w:r>
        <w:rPr>
          <w:rFonts w:asciiTheme="minorHAnsi" w:eastAsia="Times New Roman" w:hAnsiTheme="minorHAnsi" w:cstheme="minorHAnsi"/>
          <w:i/>
          <w:iCs/>
          <w:sz w:val="20"/>
          <w:szCs w:val="20"/>
          <w:lang w:val="fi-FI" w:eastAsia="ja-JP"/>
        </w:rPr>
        <w:t>not</w:t>
      </w:r>
      <w:proofErr w:type="spellEnd"/>
      <w:r>
        <w:rPr>
          <w:rFonts w:asciiTheme="minorHAnsi" w:eastAsia="Times New Roman" w:hAnsiTheme="minorHAnsi" w:cstheme="minorHAnsi"/>
          <w:i/>
          <w:iCs/>
          <w:sz w:val="20"/>
          <w:szCs w:val="20"/>
          <w:lang w:val="fi-FI" w:eastAsia="ja-JP"/>
        </w:rPr>
        <w:t xml:space="preserve"> </w:t>
      </w:r>
      <w:proofErr w:type="spellStart"/>
      <w:r>
        <w:rPr>
          <w:rFonts w:asciiTheme="minorHAnsi" w:eastAsia="Times New Roman" w:hAnsiTheme="minorHAnsi" w:cstheme="minorHAnsi"/>
          <w:i/>
          <w:iCs/>
          <w:sz w:val="20"/>
          <w:szCs w:val="20"/>
          <w:lang w:val="fi-FI" w:eastAsia="ja-JP"/>
        </w:rPr>
        <w:t>approved</w:t>
      </w:r>
      <w:proofErr w:type="spellEnd"/>
      <w:r>
        <w:rPr>
          <w:rFonts w:asciiTheme="minorHAnsi" w:eastAsia="Times New Roman" w:hAnsiTheme="minorHAnsi" w:cstheme="minorHAnsi"/>
          <w:i/>
          <w:iCs/>
          <w:sz w:val="20"/>
          <w:szCs w:val="20"/>
          <w:lang w:val="fi-FI" w:eastAsia="ja-JP"/>
        </w:rPr>
        <w:t xml:space="preserve"> </w:t>
      </w:r>
      <w:proofErr w:type="spellStart"/>
      <w:r>
        <w:rPr>
          <w:rFonts w:asciiTheme="minorHAnsi" w:eastAsia="Times New Roman" w:hAnsiTheme="minorHAnsi" w:cstheme="minorHAnsi"/>
          <w:i/>
          <w:iCs/>
          <w:sz w:val="20"/>
          <w:szCs w:val="20"/>
          <w:lang w:val="fi-FI" w:eastAsia="ja-JP"/>
        </w:rPr>
        <w:t>section</w:t>
      </w:r>
      <w:proofErr w:type="spellEnd"/>
      <w:r>
        <w:rPr>
          <w:rFonts w:asciiTheme="minorHAnsi" w:eastAsia="Times New Roman" w:hAnsiTheme="minorHAnsi" w:cstheme="minorHAnsi"/>
          <w:i/>
          <w:iCs/>
          <w:sz w:val="20"/>
          <w:szCs w:val="20"/>
          <w:lang w:val="fi-FI" w:eastAsia="ja-JP"/>
        </w:rPr>
        <w:t>.</w:t>
      </w:r>
    </w:p>
    <w:p w14:paraId="71EF3852" w14:textId="6A2697AE" w:rsidR="00F62774" w:rsidRPr="00F62774" w:rsidRDefault="00F62774" w:rsidP="00F62774">
      <w:pPr>
        <w:pStyle w:val="ListParagraph"/>
        <w:numPr>
          <w:ilvl w:val="1"/>
          <w:numId w:val="49"/>
        </w:numPr>
        <w:tabs>
          <w:tab w:val="left" w:pos="1622"/>
        </w:tabs>
        <w:rPr>
          <w:rFonts w:asciiTheme="minorHAnsi" w:hAnsiTheme="minorHAnsi" w:cstheme="minorHAnsi"/>
          <w:i/>
          <w:iCs/>
          <w:sz w:val="20"/>
          <w:szCs w:val="20"/>
          <w:lang w:eastAsia="en-GB"/>
        </w:rPr>
      </w:pPr>
      <w:r>
        <w:rPr>
          <w:rFonts w:asciiTheme="minorHAnsi" w:eastAsia="Times New Roman" w:hAnsiTheme="minorHAnsi" w:cstheme="minorHAnsi"/>
          <w:i/>
          <w:iCs/>
          <w:sz w:val="20"/>
          <w:szCs w:val="20"/>
          <w:lang w:val="fi-FI" w:eastAsia="ja-JP"/>
        </w:rPr>
        <w:t xml:space="preserve">For R2-2100094 </w:t>
      </w:r>
      <w:proofErr w:type="spellStart"/>
      <w:r>
        <w:rPr>
          <w:rFonts w:asciiTheme="minorHAnsi" w:eastAsia="Times New Roman" w:hAnsiTheme="minorHAnsi" w:cstheme="minorHAnsi"/>
          <w:i/>
          <w:iCs/>
          <w:sz w:val="20"/>
          <w:szCs w:val="20"/>
          <w:lang w:val="fi-FI" w:eastAsia="ja-JP"/>
        </w:rPr>
        <w:t>there</w:t>
      </w:r>
      <w:proofErr w:type="spellEnd"/>
      <w:r>
        <w:rPr>
          <w:rFonts w:asciiTheme="minorHAnsi" w:eastAsia="Times New Roman" w:hAnsiTheme="minorHAnsi" w:cstheme="minorHAnsi"/>
          <w:i/>
          <w:iCs/>
          <w:sz w:val="20"/>
          <w:szCs w:val="20"/>
          <w:lang w:val="fi-FI" w:eastAsia="ja-JP"/>
        </w:rPr>
        <w:t xml:space="preserve"> </w:t>
      </w:r>
      <w:proofErr w:type="spellStart"/>
      <w:r>
        <w:rPr>
          <w:rFonts w:asciiTheme="minorHAnsi" w:eastAsia="Times New Roman" w:hAnsiTheme="minorHAnsi" w:cstheme="minorHAnsi"/>
          <w:i/>
          <w:iCs/>
          <w:sz w:val="20"/>
          <w:szCs w:val="20"/>
          <w:lang w:val="fi-FI" w:eastAsia="ja-JP"/>
        </w:rPr>
        <w:t>was</w:t>
      </w:r>
      <w:proofErr w:type="spellEnd"/>
      <w:r>
        <w:rPr>
          <w:rFonts w:asciiTheme="minorHAnsi" w:eastAsia="Times New Roman" w:hAnsiTheme="minorHAnsi" w:cstheme="minorHAnsi"/>
          <w:i/>
          <w:iCs/>
          <w:sz w:val="20"/>
          <w:szCs w:val="20"/>
          <w:lang w:val="fi-FI" w:eastAsia="ja-JP"/>
        </w:rPr>
        <w:t xml:space="preserve"> a </w:t>
      </w:r>
      <w:proofErr w:type="spellStart"/>
      <w:r>
        <w:rPr>
          <w:rFonts w:asciiTheme="minorHAnsi" w:eastAsia="Times New Roman" w:hAnsiTheme="minorHAnsi" w:cstheme="minorHAnsi"/>
          <w:i/>
          <w:iCs/>
          <w:sz w:val="20"/>
          <w:szCs w:val="20"/>
          <w:lang w:val="fi-FI" w:eastAsia="ja-JP"/>
        </w:rPr>
        <w:t>comment</w:t>
      </w:r>
      <w:proofErr w:type="spellEnd"/>
      <w:r>
        <w:rPr>
          <w:rFonts w:asciiTheme="minorHAnsi" w:eastAsia="Times New Roman" w:hAnsiTheme="minorHAnsi" w:cstheme="minorHAnsi"/>
          <w:i/>
          <w:iCs/>
          <w:sz w:val="20"/>
          <w:szCs w:val="20"/>
          <w:lang w:val="fi-FI" w:eastAsia="ja-JP"/>
        </w:rPr>
        <w:t xml:space="preserve"> </w:t>
      </w:r>
      <w:proofErr w:type="spellStart"/>
      <w:r>
        <w:rPr>
          <w:rFonts w:asciiTheme="minorHAnsi" w:eastAsia="Times New Roman" w:hAnsiTheme="minorHAnsi" w:cstheme="minorHAnsi"/>
          <w:i/>
          <w:iCs/>
          <w:sz w:val="20"/>
          <w:szCs w:val="20"/>
          <w:lang w:val="fi-FI" w:eastAsia="ja-JP"/>
        </w:rPr>
        <w:t>that</w:t>
      </w:r>
      <w:proofErr w:type="spellEnd"/>
      <w:r>
        <w:rPr>
          <w:rFonts w:asciiTheme="minorHAnsi" w:eastAsia="Times New Roman" w:hAnsiTheme="minorHAnsi" w:cstheme="minorHAnsi"/>
          <w:i/>
          <w:iCs/>
          <w:sz w:val="20"/>
          <w:szCs w:val="20"/>
          <w:lang w:val="fi-FI" w:eastAsia="ja-JP"/>
        </w:rPr>
        <w:t xml:space="preserve"> </w:t>
      </w:r>
      <w:proofErr w:type="spellStart"/>
      <w:r>
        <w:rPr>
          <w:rFonts w:asciiTheme="minorHAnsi" w:eastAsia="Times New Roman" w:hAnsiTheme="minorHAnsi" w:cstheme="minorHAnsi"/>
          <w:i/>
          <w:iCs/>
          <w:sz w:val="20"/>
          <w:szCs w:val="20"/>
          <w:lang w:val="fi-FI" w:eastAsia="ja-JP"/>
        </w:rPr>
        <w:t>the</w:t>
      </w:r>
      <w:proofErr w:type="spellEnd"/>
      <w:r>
        <w:rPr>
          <w:rFonts w:asciiTheme="minorHAnsi" w:eastAsia="Times New Roman" w:hAnsiTheme="minorHAnsi" w:cstheme="minorHAnsi"/>
          <w:i/>
          <w:iCs/>
          <w:sz w:val="20"/>
          <w:szCs w:val="20"/>
          <w:lang w:val="fi-FI" w:eastAsia="ja-JP"/>
        </w:rPr>
        <w:t xml:space="preserve"> </w:t>
      </w:r>
      <w:proofErr w:type="spellStart"/>
      <w:r w:rsidRPr="00F62774">
        <w:rPr>
          <w:rFonts w:asciiTheme="minorHAnsi" w:eastAsia="Times New Roman" w:hAnsiTheme="minorHAnsi" w:cstheme="minorHAnsi"/>
          <w:i/>
          <w:iCs/>
          <w:sz w:val="20"/>
          <w:szCs w:val="20"/>
          <w:lang w:val="fi-FI" w:eastAsia="ja-JP"/>
        </w:rPr>
        <w:t>consequences</w:t>
      </w:r>
      <w:proofErr w:type="spellEnd"/>
      <w:r w:rsidRPr="00F62774">
        <w:rPr>
          <w:rFonts w:asciiTheme="minorHAnsi" w:eastAsia="Times New Roman" w:hAnsiTheme="minorHAnsi" w:cstheme="minorHAnsi"/>
          <w:i/>
          <w:iCs/>
          <w:sz w:val="20"/>
          <w:szCs w:val="20"/>
          <w:lang w:val="fi-FI" w:eastAsia="ja-JP"/>
        </w:rPr>
        <w:t xml:space="preserve"> </w:t>
      </w:r>
      <w:proofErr w:type="spellStart"/>
      <w:r w:rsidRPr="00F62774">
        <w:rPr>
          <w:rFonts w:asciiTheme="minorHAnsi" w:eastAsia="Times New Roman" w:hAnsiTheme="minorHAnsi" w:cstheme="minorHAnsi"/>
          <w:i/>
          <w:iCs/>
          <w:sz w:val="20"/>
          <w:szCs w:val="20"/>
          <w:lang w:val="fi-FI" w:eastAsia="ja-JP"/>
        </w:rPr>
        <w:t>if</w:t>
      </w:r>
      <w:proofErr w:type="spellEnd"/>
      <w:r w:rsidRPr="00F62774">
        <w:rPr>
          <w:rFonts w:asciiTheme="minorHAnsi" w:eastAsia="Times New Roman" w:hAnsiTheme="minorHAnsi" w:cstheme="minorHAnsi"/>
          <w:i/>
          <w:iCs/>
          <w:sz w:val="20"/>
          <w:szCs w:val="20"/>
          <w:lang w:val="fi-FI" w:eastAsia="ja-JP"/>
        </w:rPr>
        <w:t xml:space="preserve"> </w:t>
      </w:r>
      <w:proofErr w:type="spellStart"/>
      <w:r w:rsidRPr="00F62774">
        <w:rPr>
          <w:rFonts w:asciiTheme="minorHAnsi" w:eastAsia="Times New Roman" w:hAnsiTheme="minorHAnsi" w:cstheme="minorHAnsi"/>
          <w:i/>
          <w:iCs/>
          <w:sz w:val="20"/>
          <w:szCs w:val="20"/>
          <w:lang w:val="fi-FI" w:eastAsia="ja-JP"/>
        </w:rPr>
        <w:t>not</w:t>
      </w:r>
      <w:proofErr w:type="spellEnd"/>
      <w:r w:rsidRPr="00F62774">
        <w:rPr>
          <w:rFonts w:asciiTheme="minorHAnsi" w:eastAsia="Times New Roman" w:hAnsiTheme="minorHAnsi" w:cstheme="minorHAnsi"/>
          <w:i/>
          <w:iCs/>
          <w:sz w:val="20"/>
          <w:szCs w:val="20"/>
          <w:lang w:val="fi-FI" w:eastAsia="ja-JP"/>
        </w:rPr>
        <w:t xml:space="preserve"> </w:t>
      </w:r>
      <w:proofErr w:type="spellStart"/>
      <w:r w:rsidRPr="00F62774">
        <w:rPr>
          <w:rFonts w:asciiTheme="minorHAnsi" w:eastAsia="Times New Roman" w:hAnsiTheme="minorHAnsi" w:cstheme="minorHAnsi"/>
          <w:i/>
          <w:iCs/>
          <w:sz w:val="20"/>
          <w:szCs w:val="20"/>
          <w:lang w:val="fi-FI" w:eastAsia="ja-JP"/>
        </w:rPr>
        <w:t>approved</w:t>
      </w:r>
      <w:proofErr w:type="spellEnd"/>
      <w:r w:rsidRPr="00F62774">
        <w:rPr>
          <w:rFonts w:asciiTheme="minorHAnsi" w:eastAsia="Times New Roman" w:hAnsiTheme="minorHAnsi" w:cstheme="minorHAnsi"/>
          <w:i/>
          <w:iCs/>
          <w:sz w:val="20"/>
          <w:szCs w:val="20"/>
          <w:lang w:val="fi-FI" w:eastAsia="ja-JP"/>
        </w:rPr>
        <w:t xml:space="preserve"> </w:t>
      </w:r>
      <w:proofErr w:type="spellStart"/>
      <w:r w:rsidRPr="00F62774">
        <w:rPr>
          <w:rFonts w:asciiTheme="minorHAnsi" w:eastAsia="Times New Roman" w:hAnsiTheme="minorHAnsi" w:cstheme="minorHAnsi"/>
          <w:i/>
          <w:iCs/>
          <w:sz w:val="20"/>
          <w:szCs w:val="20"/>
          <w:lang w:val="fi-FI" w:eastAsia="ja-JP"/>
        </w:rPr>
        <w:t>should</w:t>
      </w:r>
      <w:proofErr w:type="spellEnd"/>
      <w:r w:rsidRPr="00F62774">
        <w:rPr>
          <w:rFonts w:asciiTheme="minorHAnsi" w:eastAsia="Times New Roman" w:hAnsiTheme="minorHAnsi" w:cstheme="minorHAnsi"/>
          <w:i/>
          <w:iCs/>
          <w:sz w:val="20"/>
          <w:szCs w:val="20"/>
          <w:lang w:val="fi-FI" w:eastAsia="ja-JP"/>
        </w:rPr>
        <w:t xml:space="preserve"> </w:t>
      </w:r>
      <w:proofErr w:type="spellStart"/>
      <w:r w:rsidRPr="00F62774">
        <w:rPr>
          <w:rFonts w:asciiTheme="minorHAnsi" w:eastAsia="Times New Roman" w:hAnsiTheme="minorHAnsi" w:cstheme="minorHAnsi"/>
          <w:i/>
          <w:iCs/>
          <w:sz w:val="20"/>
          <w:szCs w:val="20"/>
          <w:lang w:val="fi-FI" w:eastAsia="ja-JP"/>
        </w:rPr>
        <w:t>be</w:t>
      </w:r>
      <w:proofErr w:type="spellEnd"/>
      <w:r w:rsidRPr="00F62774">
        <w:rPr>
          <w:rFonts w:asciiTheme="minorHAnsi" w:eastAsia="Times New Roman" w:hAnsiTheme="minorHAnsi" w:cstheme="minorHAnsi"/>
          <w:i/>
          <w:iCs/>
          <w:sz w:val="20"/>
          <w:szCs w:val="20"/>
          <w:lang w:val="fi-FI" w:eastAsia="ja-JP"/>
        </w:rPr>
        <w:t xml:space="preserve"> </w:t>
      </w:r>
      <w:proofErr w:type="spellStart"/>
      <w:r w:rsidRPr="00F62774">
        <w:rPr>
          <w:rFonts w:asciiTheme="minorHAnsi" w:eastAsia="Times New Roman" w:hAnsiTheme="minorHAnsi" w:cstheme="minorHAnsi"/>
          <w:i/>
          <w:iCs/>
          <w:sz w:val="20"/>
          <w:szCs w:val="20"/>
          <w:lang w:val="fi-FI" w:eastAsia="ja-JP"/>
        </w:rPr>
        <w:t>that</w:t>
      </w:r>
      <w:proofErr w:type="spellEnd"/>
      <w:r w:rsidRPr="00F62774">
        <w:rPr>
          <w:rFonts w:asciiTheme="minorHAnsi" w:eastAsia="Times New Roman" w:hAnsiTheme="minorHAnsi" w:cstheme="minorHAnsi"/>
          <w:i/>
          <w:iCs/>
          <w:sz w:val="20"/>
          <w:szCs w:val="20"/>
          <w:lang w:val="fi-FI" w:eastAsia="ja-JP"/>
        </w:rPr>
        <w:t xml:space="preserve"> </w:t>
      </w:r>
      <w:proofErr w:type="spellStart"/>
      <w:r w:rsidRPr="00F62774">
        <w:rPr>
          <w:rFonts w:asciiTheme="minorHAnsi" w:eastAsia="Times New Roman" w:hAnsiTheme="minorHAnsi" w:cstheme="minorHAnsi"/>
          <w:i/>
          <w:iCs/>
          <w:sz w:val="20"/>
          <w:szCs w:val="20"/>
          <w:lang w:val="fi-FI" w:eastAsia="ja-JP"/>
        </w:rPr>
        <w:t>the</w:t>
      </w:r>
      <w:proofErr w:type="spellEnd"/>
      <w:r w:rsidRPr="00F62774">
        <w:rPr>
          <w:rFonts w:asciiTheme="minorHAnsi" w:eastAsia="Times New Roman" w:hAnsiTheme="minorHAnsi" w:cstheme="minorHAnsi"/>
          <w:i/>
          <w:iCs/>
          <w:sz w:val="20"/>
          <w:szCs w:val="20"/>
          <w:lang w:val="fi-FI" w:eastAsia="ja-JP"/>
        </w:rPr>
        <w:t xml:space="preserve"> UE </w:t>
      </w:r>
      <w:proofErr w:type="spellStart"/>
      <w:r w:rsidRPr="00F62774">
        <w:rPr>
          <w:rFonts w:asciiTheme="minorHAnsi" w:eastAsia="Times New Roman" w:hAnsiTheme="minorHAnsi" w:cstheme="minorHAnsi"/>
          <w:i/>
          <w:iCs/>
          <w:sz w:val="20"/>
          <w:szCs w:val="20"/>
          <w:lang w:val="fi-FI" w:eastAsia="ja-JP"/>
        </w:rPr>
        <w:t>will</w:t>
      </w:r>
      <w:proofErr w:type="spellEnd"/>
      <w:r w:rsidRPr="00F62774">
        <w:rPr>
          <w:rFonts w:asciiTheme="minorHAnsi" w:eastAsia="Times New Roman" w:hAnsiTheme="minorHAnsi" w:cstheme="minorHAnsi"/>
          <w:i/>
          <w:iCs/>
          <w:sz w:val="20"/>
          <w:szCs w:val="20"/>
          <w:lang w:val="fi-FI" w:eastAsia="ja-JP"/>
        </w:rPr>
        <w:t xml:space="preserve"> </w:t>
      </w:r>
      <w:proofErr w:type="spellStart"/>
      <w:r w:rsidRPr="00F62774">
        <w:rPr>
          <w:rFonts w:asciiTheme="minorHAnsi" w:eastAsia="Times New Roman" w:hAnsiTheme="minorHAnsi" w:cstheme="minorHAnsi"/>
          <w:i/>
          <w:iCs/>
          <w:sz w:val="20"/>
          <w:szCs w:val="20"/>
          <w:lang w:val="fi-FI" w:eastAsia="ja-JP"/>
        </w:rPr>
        <w:t>transmit</w:t>
      </w:r>
      <w:proofErr w:type="spellEnd"/>
      <w:r w:rsidRPr="00F62774">
        <w:rPr>
          <w:rFonts w:asciiTheme="minorHAnsi" w:eastAsia="Times New Roman" w:hAnsiTheme="minorHAnsi" w:cstheme="minorHAnsi"/>
          <w:i/>
          <w:iCs/>
          <w:sz w:val="20"/>
          <w:szCs w:val="20"/>
          <w:lang w:val="fi-FI" w:eastAsia="ja-JP"/>
        </w:rPr>
        <w:t xml:space="preserve"> an </w:t>
      </w:r>
      <w:proofErr w:type="spellStart"/>
      <w:r w:rsidRPr="00F62774">
        <w:rPr>
          <w:rFonts w:asciiTheme="minorHAnsi" w:eastAsia="Times New Roman" w:hAnsiTheme="minorHAnsi" w:cstheme="minorHAnsi"/>
          <w:i/>
          <w:iCs/>
          <w:sz w:val="20"/>
          <w:szCs w:val="20"/>
          <w:lang w:val="fi-FI" w:eastAsia="ja-JP"/>
        </w:rPr>
        <w:t>RRCReconfigurationComplete</w:t>
      </w:r>
      <w:proofErr w:type="spellEnd"/>
      <w:r w:rsidRPr="00F62774">
        <w:rPr>
          <w:rFonts w:asciiTheme="minorHAnsi" w:eastAsia="Times New Roman" w:hAnsiTheme="minorHAnsi" w:cstheme="minorHAnsi"/>
          <w:i/>
          <w:iCs/>
          <w:sz w:val="20"/>
          <w:szCs w:val="20"/>
          <w:lang w:val="fi-FI" w:eastAsia="ja-JP"/>
        </w:rPr>
        <w:t xml:space="preserve"> </w:t>
      </w:r>
      <w:proofErr w:type="spellStart"/>
      <w:r w:rsidRPr="00F62774">
        <w:rPr>
          <w:rFonts w:asciiTheme="minorHAnsi" w:eastAsia="Times New Roman" w:hAnsiTheme="minorHAnsi" w:cstheme="minorHAnsi"/>
          <w:i/>
          <w:iCs/>
          <w:sz w:val="20"/>
          <w:szCs w:val="20"/>
          <w:lang w:val="fi-FI" w:eastAsia="ja-JP"/>
        </w:rPr>
        <w:t>that</w:t>
      </w:r>
      <w:proofErr w:type="spellEnd"/>
      <w:r w:rsidRPr="00F62774">
        <w:rPr>
          <w:rFonts w:asciiTheme="minorHAnsi" w:eastAsia="Times New Roman" w:hAnsiTheme="minorHAnsi" w:cstheme="minorHAnsi"/>
          <w:i/>
          <w:iCs/>
          <w:sz w:val="20"/>
          <w:szCs w:val="20"/>
          <w:lang w:val="fi-FI" w:eastAsia="ja-JP"/>
        </w:rPr>
        <w:t xml:space="preserve"> </w:t>
      </w:r>
      <w:proofErr w:type="spellStart"/>
      <w:r w:rsidRPr="00F62774">
        <w:rPr>
          <w:rFonts w:asciiTheme="minorHAnsi" w:eastAsia="Times New Roman" w:hAnsiTheme="minorHAnsi" w:cstheme="minorHAnsi"/>
          <w:i/>
          <w:iCs/>
          <w:sz w:val="20"/>
          <w:szCs w:val="20"/>
          <w:lang w:val="fi-FI" w:eastAsia="ja-JP"/>
        </w:rPr>
        <w:t>may</w:t>
      </w:r>
      <w:proofErr w:type="spellEnd"/>
      <w:r w:rsidRPr="00F62774">
        <w:rPr>
          <w:rFonts w:asciiTheme="minorHAnsi" w:eastAsia="Times New Roman" w:hAnsiTheme="minorHAnsi" w:cstheme="minorHAnsi"/>
          <w:i/>
          <w:iCs/>
          <w:sz w:val="20"/>
          <w:szCs w:val="20"/>
          <w:lang w:val="fi-FI" w:eastAsia="ja-JP"/>
        </w:rPr>
        <w:t xml:space="preserve"> </w:t>
      </w:r>
      <w:proofErr w:type="spellStart"/>
      <w:r w:rsidRPr="00F62774">
        <w:rPr>
          <w:rFonts w:asciiTheme="minorHAnsi" w:eastAsia="Times New Roman" w:hAnsiTheme="minorHAnsi" w:cstheme="minorHAnsi"/>
          <w:i/>
          <w:iCs/>
          <w:sz w:val="20"/>
          <w:szCs w:val="20"/>
          <w:lang w:val="fi-FI" w:eastAsia="ja-JP"/>
        </w:rPr>
        <w:t>not</w:t>
      </w:r>
      <w:proofErr w:type="spellEnd"/>
      <w:r w:rsidRPr="00F62774">
        <w:rPr>
          <w:rFonts w:asciiTheme="minorHAnsi" w:eastAsia="Times New Roman" w:hAnsiTheme="minorHAnsi" w:cstheme="minorHAnsi"/>
          <w:i/>
          <w:iCs/>
          <w:sz w:val="20"/>
          <w:szCs w:val="20"/>
          <w:lang w:val="fi-FI" w:eastAsia="ja-JP"/>
        </w:rPr>
        <w:t xml:space="preserve"> </w:t>
      </w:r>
      <w:proofErr w:type="spellStart"/>
      <w:r w:rsidRPr="00F62774">
        <w:rPr>
          <w:rFonts w:asciiTheme="minorHAnsi" w:eastAsia="Times New Roman" w:hAnsiTheme="minorHAnsi" w:cstheme="minorHAnsi"/>
          <w:i/>
          <w:iCs/>
          <w:sz w:val="20"/>
          <w:szCs w:val="20"/>
          <w:lang w:val="fi-FI" w:eastAsia="ja-JP"/>
        </w:rPr>
        <w:t>be</w:t>
      </w:r>
      <w:proofErr w:type="spellEnd"/>
      <w:r w:rsidRPr="00F62774">
        <w:rPr>
          <w:rFonts w:asciiTheme="minorHAnsi" w:eastAsia="Times New Roman" w:hAnsiTheme="minorHAnsi" w:cstheme="minorHAnsi"/>
          <w:i/>
          <w:iCs/>
          <w:sz w:val="20"/>
          <w:szCs w:val="20"/>
          <w:lang w:val="fi-FI" w:eastAsia="ja-JP"/>
        </w:rPr>
        <w:t xml:space="preserve"> </w:t>
      </w:r>
      <w:proofErr w:type="spellStart"/>
      <w:r w:rsidRPr="00F62774">
        <w:rPr>
          <w:rFonts w:asciiTheme="minorHAnsi" w:eastAsia="Times New Roman" w:hAnsiTheme="minorHAnsi" w:cstheme="minorHAnsi"/>
          <w:i/>
          <w:iCs/>
          <w:sz w:val="20"/>
          <w:szCs w:val="20"/>
          <w:lang w:val="fi-FI" w:eastAsia="ja-JP"/>
        </w:rPr>
        <w:t>expect</w:t>
      </w:r>
      <w:r>
        <w:rPr>
          <w:rFonts w:asciiTheme="minorHAnsi" w:eastAsia="Times New Roman" w:hAnsiTheme="minorHAnsi" w:cstheme="minorHAnsi"/>
          <w:i/>
          <w:iCs/>
          <w:sz w:val="20"/>
          <w:szCs w:val="20"/>
          <w:lang w:val="fi-FI" w:eastAsia="ja-JP"/>
        </w:rPr>
        <w:t>e</w:t>
      </w:r>
      <w:r w:rsidRPr="00F62774">
        <w:rPr>
          <w:rFonts w:asciiTheme="minorHAnsi" w:eastAsia="Times New Roman" w:hAnsiTheme="minorHAnsi" w:cstheme="minorHAnsi"/>
          <w:i/>
          <w:iCs/>
          <w:sz w:val="20"/>
          <w:szCs w:val="20"/>
          <w:lang w:val="fi-FI" w:eastAsia="ja-JP"/>
        </w:rPr>
        <w:t>d</w:t>
      </w:r>
      <w:proofErr w:type="spellEnd"/>
      <w:r w:rsidRPr="00F62774">
        <w:rPr>
          <w:rFonts w:asciiTheme="minorHAnsi" w:eastAsia="Times New Roman" w:hAnsiTheme="minorHAnsi" w:cstheme="minorHAnsi"/>
          <w:i/>
          <w:iCs/>
          <w:sz w:val="20"/>
          <w:szCs w:val="20"/>
          <w:lang w:val="fi-FI" w:eastAsia="ja-JP"/>
        </w:rPr>
        <w:t xml:space="preserve"> </w:t>
      </w:r>
      <w:proofErr w:type="spellStart"/>
      <w:r w:rsidRPr="00F62774">
        <w:rPr>
          <w:rFonts w:asciiTheme="minorHAnsi" w:eastAsia="Times New Roman" w:hAnsiTheme="minorHAnsi" w:cstheme="minorHAnsi"/>
          <w:i/>
          <w:iCs/>
          <w:sz w:val="20"/>
          <w:szCs w:val="20"/>
          <w:lang w:val="fi-FI" w:eastAsia="ja-JP"/>
        </w:rPr>
        <w:t>by</w:t>
      </w:r>
      <w:proofErr w:type="spellEnd"/>
      <w:r w:rsidRPr="00F62774">
        <w:rPr>
          <w:rFonts w:asciiTheme="minorHAnsi" w:eastAsia="Times New Roman" w:hAnsiTheme="minorHAnsi" w:cstheme="minorHAnsi"/>
          <w:i/>
          <w:iCs/>
          <w:sz w:val="20"/>
          <w:szCs w:val="20"/>
          <w:lang w:val="fi-FI" w:eastAsia="ja-JP"/>
        </w:rPr>
        <w:t xml:space="preserve"> </w:t>
      </w:r>
      <w:proofErr w:type="spellStart"/>
      <w:r w:rsidRPr="00F62774">
        <w:rPr>
          <w:rFonts w:asciiTheme="minorHAnsi" w:eastAsia="Times New Roman" w:hAnsiTheme="minorHAnsi" w:cstheme="minorHAnsi"/>
          <w:i/>
          <w:iCs/>
          <w:sz w:val="20"/>
          <w:szCs w:val="20"/>
          <w:lang w:val="fi-FI" w:eastAsia="ja-JP"/>
        </w:rPr>
        <w:t>the</w:t>
      </w:r>
      <w:proofErr w:type="spellEnd"/>
      <w:r w:rsidRPr="00F62774">
        <w:rPr>
          <w:rFonts w:asciiTheme="minorHAnsi" w:eastAsia="Times New Roman" w:hAnsiTheme="minorHAnsi" w:cstheme="minorHAnsi"/>
          <w:i/>
          <w:iCs/>
          <w:sz w:val="20"/>
          <w:szCs w:val="20"/>
          <w:lang w:val="fi-FI" w:eastAsia="ja-JP"/>
        </w:rPr>
        <w:t xml:space="preserve"> </w:t>
      </w:r>
      <w:proofErr w:type="spellStart"/>
      <w:r w:rsidRPr="00F62774">
        <w:rPr>
          <w:rFonts w:asciiTheme="minorHAnsi" w:eastAsia="Times New Roman" w:hAnsiTheme="minorHAnsi" w:cstheme="minorHAnsi"/>
          <w:i/>
          <w:iCs/>
          <w:sz w:val="20"/>
          <w:szCs w:val="20"/>
          <w:lang w:val="fi-FI" w:eastAsia="ja-JP"/>
        </w:rPr>
        <w:t>network</w:t>
      </w:r>
      <w:proofErr w:type="spellEnd"/>
      <w:r w:rsidRPr="00F62774">
        <w:rPr>
          <w:rFonts w:asciiTheme="minorHAnsi" w:eastAsia="Times New Roman" w:hAnsiTheme="minorHAnsi" w:cstheme="minorHAnsi"/>
          <w:i/>
          <w:iCs/>
          <w:sz w:val="20"/>
          <w:szCs w:val="20"/>
          <w:lang w:val="fi-FI" w:eastAsia="ja-JP"/>
        </w:rPr>
        <w:t xml:space="preserve"> </w:t>
      </w:r>
      <w:proofErr w:type="spellStart"/>
      <w:r w:rsidRPr="00F62774">
        <w:rPr>
          <w:rFonts w:asciiTheme="minorHAnsi" w:eastAsia="Times New Roman" w:hAnsiTheme="minorHAnsi" w:cstheme="minorHAnsi"/>
          <w:i/>
          <w:iCs/>
          <w:sz w:val="20"/>
          <w:szCs w:val="20"/>
          <w:lang w:val="fi-FI" w:eastAsia="ja-JP"/>
        </w:rPr>
        <w:t>while</w:t>
      </w:r>
      <w:proofErr w:type="spellEnd"/>
      <w:r w:rsidRPr="00F62774">
        <w:rPr>
          <w:rFonts w:asciiTheme="minorHAnsi" w:eastAsia="Times New Roman" w:hAnsiTheme="minorHAnsi" w:cstheme="minorHAnsi"/>
          <w:i/>
          <w:iCs/>
          <w:sz w:val="20"/>
          <w:szCs w:val="20"/>
          <w:lang w:val="fi-FI" w:eastAsia="ja-JP"/>
        </w:rPr>
        <w:t xml:space="preserve"> </w:t>
      </w:r>
      <w:proofErr w:type="spellStart"/>
      <w:r w:rsidRPr="00F62774">
        <w:rPr>
          <w:rFonts w:asciiTheme="minorHAnsi" w:eastAsia="Times New Roman" w:hAnsiTheme="minorHAnsi" w:cstheme="minorHAnsi"/>
          <w:i/>
          <w:iCs/>
          <w:sz w:val="20"/>
          <w:szCs w:val="20"/>
          <w:lang w:val="fi-FI" w:eastAsia="ja-JP"/>
        </w:rPr>
        <w:t>the</w:t>
      </w:r>
      <w:proofErr w:type="spellEnd"/>
      <w:r w:rsidRPr="00F62774">
        <w:rPr>
          <w:rFonts w:asciiTheme="minorHAnsi" w:eastAsia="Times New Roman" w:hAnsiTheme="minorHAnsi" w:cstheme="minorHAnsi"/>
          <w:i/>
          <w:iCs/>
          <w:sz w:val="20"/>
          <w:szCs w:val="20"/>
          <w:lang w:val="fi-FI" w:eastAsia="ja-JP"/>
        </w:rPr>
        <w:t xml:space="preserve"> UE is </w:t>
      </w:r>
      <w:proofErr w:type="spellStart"/>
      <w:r w:rsidRPr="00F62774">
        <w:rPr>
          <w:rFonts w:asciiTheme="minorHAnsi" w:eastAsia="Times New Roman" w:hAnsiTheme="minorHAnsi" w:cstheme="minorHAnsi"/>
          <w:i/>
          <w:iCs/>
          <w:sz w:val="20"/>
          <w:szCs w:val="20"/>
          <w:lang w:val="fi-FI" w:eastAsia="ja-JP"/>
        </w:rPr>
        <w:t>resuming</w:t>
      </w:r>
      <w:proofErr w:type="spellEnd"/>
      <w:r w:rsidRPr="00F62774">
        <w:rPr>
          <w:rFonts w:asciiTheme="minorHAnsi" w:eastAsia="Times New Roman" w:hAnsiTheme="minorHAnsi" w:cstheme="minorHAnsi"/>
          <w:i/>
          <w:iCs/>
          <w:sz w:val="20"/>
          <w:szCs w:val="20"/>
          <w:lang w:val="fi-FI" w:eastAsia="ja-JP"/>
        </w:rPr>
        <w:t xml:space="preserve">, </w:t>
      </w:r>
      <w:proofErr w:type="spellStart"/>
      <w:r w:rsidRPr="00F62774">
        <w:rPr>
          <w:rFonts w:asciiTheme="minorHAnsi" w:eastAsia="Times New Roman" w:hAnsiTheme="minorHAnsi" w:cstheme="minorHAnsi"/>
          <w:i/>
          <w:iCs/>
          <w:sz w:val="20"/>
          <w:szCs w:val="20"/>
          <w:lang w:val="fi-FI" w:eastAsia="ja-JP"/>
        </w:rPr>
        <w:t>which</w:t>
      </w:r>
      <w:proofErr w:type="spellEnd"/>
      <w:r w:rsidRPr="00F62774">
        <w:rPr>
          <w:rFonts w:asciiTheme="minorHAnsi" w:eastAsia="Times New Roman" w:hAnsiTheme="minorHAnsi" w:cstheme="minorHAnsi"/>
          <w:i/>
          <w:iCs/>
          <w:sz w:val="20"/>
          <w:szCs w:val="20"/>
          <w:lang w:val="fi-FI" w:eastAsia="ja-JP"/>
        </w:rPr>
        <w:t xml:space="preserve"> </w:t>
      </w:r>
      <w:proofErr w:type="spellStart"/>
      <w:r w:rsidRPr="00F62774">
        <w:rPr>
          <w:rFonts w:asciiTheme="minorHAnsi" w:eastAsia="Times New Roman" w:hAnsiTheme="minorHAnsi" w:cstheme="minorHAnsi"/>
          <w:i/>
          <w:iCs/>
          <w:sz w:val="20"/>
          <w:szCs w:val="20"/>
          <w:lang w:val="fi-FI" w:eastAsia="ja-JP"/>
        </w:rPr>
        <w:t>can</w:t>
      </w:r>
      <w:proofErr w:type="spellEnd"/>
      <w:r w:rsidRPr="00F62774">
        <w:rPr>
          <w:rFonts w:asciiTheme="minorHAnsi" w:eastAsia="Times New Roman" w:hAnsiTheme="minorHAnsi" w:cstheme="minorHAnsi"/>
          <w:i/>
          <w:iCs/>
          <w:sz w:val="20"/>
          <w:szCs w:val="20"/>
          <w:lang w:val="fi-FI" w:eastAsia="ja-JP"/>
        </w:rPr>
        <w:t xml:space="preserve"> </w:t>
      </w:r>
      <w:proofErr w:type="spellStart"/>
      <w:r w:rsidRPr="00F62774">
        <w:rPr>
          <w:rFonts w:asciiTheme="minorHAnsi" w:eastAsia="Times New Roman" w:hAnsiTheme="minorHAnsi" w:cstheme="minorHAnsi"/>
          <w:i/>
          <w:iCs/>
          <w:sz w:val="20"/>
          <w:szCs w:val="20"/>
          <w:lang w:val="fi-FI" w:eastAsia="ja-JP"/>
        </w:rPr>
        <w:t>lead</w:t>
      </w:r>
      <w:proofErr w:type="spellEnd"/>
      <w:r w:rsidRPr="00F62774">
        <w:rPr>
          <w:rFonts w:asciiTheme="minorHAnsi" w:eastAsia="Times New Roman" w:hAnsiTheme="minorHAnsi" w:cstheme="minorHAnsi"/>
          <w:i/>
          <w:iCs/>
          <w:sz w:val="20"/>
          <w:szCs w:val="20"/>
          <w:lang w:val="fi-FI" w:eastAsia="ja-JP"/>
        </w:rPr>
        <w:t xml:space="preserve"> to </w:t>
      </w:r>
      <w:proofErr w:type="spellStart"/>
      <w:r w:rsidRPr="00F62774">
        <w:rPr>
          <w:rFonts w:asciiTheme="minorHAnsi" w:eastAsia="Times New Roman" w:hAnsiTheme="minorHAnsi" w:cstheme="minorHAnsi"/>
          <w:i/>
          <w:iCs/>
          <w:sz w:val="20"/>
          <w:szCs w:val="20"/>
          <w:lang w:val="fi-FI" w:eastAsia="ja-JP"/>
        </w:rPr>
        <w:t>unexpected</w:t>
      </w:r>
      <w:proofErr w:type="spellEnd"/>
      <w:r w:rsidRPr="00F62774">
        <w:rPr>
          <w:rFonts w:asciiTheme="minorHAnsi" w:eastAsia="Times New Roman" w:hAnsiTheme="minorHAnsi" w:cstheme="minorHAnsi"/>
          <w:i/>
          <w:iCs/>
          <w:sz w:val="20"/>
          <w:szCs w:val="20"/>
          <w:lang w:val="fi-FI" w:eastAsia="ja-JP"/>
        </w:rPr>
        <w:t xml:space="preserve"> </w:t>
      </w:r>
      <w:proofErr w:type="spellStart"/>
      <w:r w:rsidRPr="00F62774">
        <w:rPr>
          <w:rFonts w:asciiTheme="minorHAnsi" w:eastAsia="Times New Roman" w:hAnsiTheme="minorHAnsi" w:cstheme="minorHAnsi"/>
          <w:i/>
          <w:iCs/>
          <w:sz w:val="20"/>
          <w:szCs w:val="20"/>
          <w:lang w:val="fi-FI" w:eastAsia="ja-JP"/>
        </w:rPr>
        <w:t>behaviour</w:t>
      </w:r>
      <w:proofErr w:type="spellEnd"/>
      <w:r w:rsidRPr="00F62774">
        <w:rPr>
          <w:rFonts w:asciiTheme="minorHAnsi" w:eastAsia="Times New Roman" w:hAnsiTheme="minorHAnsi" w:cstheme="minorHAnsi"/>
          <w:i/>
          <w:iCs/>
          <w:sz w:val="20"/>
          <w:szCs w:val="20"/>
          <w:lang w:val="fi-FI" w:eastAsia="ja-JP"/>
        </w:rPr>
        <w:t>.</w:t>
      </w:r>
    </w:p>
    <w:p w14:paraId="0E44AAA9" w14:textId="46F257E7" w:rsidR="00653DBA" w:rsidRPr="00EB0859" w:rsidRDefault="00310A97" w:rsidP="00952C51">
      <w:pPr>
        <w:pStyle w:val="ListParagraph"/>
        <w:numPr>
          <w:ilvl w:val="0"/>
          <w:numId w:val="49"/>
        </w:numPr>
        <w:tabs>
          <w:tab w:val="left" w:pos="1622"/>
        </w:tabs>
        <w:rPr>
          <w:rFonts w:asciiTheme="minorHAnsi" w:hAnsiTheme="minorHAnsi" w:cstheme="minorHAnsi"/>
          <w:i/>
          <w:iCs/>
          <w:sz w:val="20"/>
          <w:szCs w:val="20"/>
          <w:lang w:eastAsia="en-GB"/>
        </w:rPr>
      </w:pPr>
      <w:hyperlink r:id="rId35" w:history="1">
        <w:r w:rsidR="00A7137F" w:rsidRPr="00A7137F">
          <w:rPr>
            <w:rStyle w:val="Hyperlink"/>
            <w:rFonts w:asciiTheme="minorHAnsi" w:eastAsia="MS Mincho" w:hAnsiTheme="minorHAnsi" w:cstheme="minorHAnsi"/>
            <w:i/>
            <w:iCs/>
            <w:noProof/>
            <w:sz w:val="20"/>
            <w:szCs w:val="20"/>
            <w:u w:val="none"/>
            <w:lang w:eastAsia="en-GB"/>
          </w:rPr>
          <w:t>R2-2101018</w:t>
        </w:r>
      </w:hyperlink>
      <w:r w:rsidR="00A7137F" w:rsidRPr="00A7137F">
        <w:rPr>
          <w:rFonts w:asciiTheme="minorHAnsi" w:eastAsia="MS Mincho" w:hAnsiTheme="minorHAnsi" w:cstheme="minorHAnsi"/>
          <w:i/>
          <w:iCs/>
          <w:noProof/>
          <w:sz w:val="20"/>
          <w:szCs w:val="20"/>
          <w:lang w:val="fi-FI" w:eastAsia="en-GB"/>
        </w:rPr>
        <w:t xml:space="preserve"> removes </w:t>
      </w:r>
      <w:r w:rsidR="00EB0859">
        <w:rPr>
          <w:rFonts w:asciiTheme="minorHAnsi" w:eastAsia="MS Mincho" w:hAnsiTheme="minorHAnsi" w:cstheme="minorHAnsi"/>
          <w:i/>
          <w:iCs/>
          <w:noProof/>
          <w:sz w:val="20"/>
          <w:szCs w:val="20"/>
          <w:lang w:val="fi-FI" w:eastAsia="en-GB"/>
        </w:rPr>
        <w:t>”</w:t>
      </w:r>
      <w:proofErr w:type="spellStart"/>
      <w:r w:rsidR="00A7137F" w:rsidRPr="00A7137F">
        <w:rPr>
          <w:rFonts w:asciiTheme="minorHAnsi" w:eastAsia="Times New Roman" w:hAnsiTheme="minorHAnsi" w:cstheme="minorHAnsi"/>
          <w:i/>
          <w:iCs/>
          <w:sz w:val="20"/>
          <w:szCs w:val="20"/>
          <w:lang w:eastAsia="ja-JP"/>
        </w:rPr>
        <w:t>RRCConnectionReconfigurationComplete</w:t>
      </w:r>
      <w:proofErr w:type="spellEnd"/>
      <w:r w:rsidR="00EB0859">
        <w:rPr>
          <w:rFonts w:asciiTheme="minorHAnsi" w:eastAsia="Times New Roman" w:hAnsiTheme="minorHAnsi" w:cstheme="minorHAnsi"/>
          <w:i/>
          <w:iCs/>
          <w:sz w:val="20"/>
          <w:szCs w:val="20"/>
          <w:lang w:val="fi-FI" w:eastAsia="ja-JP"/>
        </w:rPr>
        <w:t>”</w:t>
      </w:r>
      <w:r w:rsidR="00A7137F" w:rsidRPr="00A7137F">
        <w:rPr>
          <w:rFonts w:asciiTheme="minorHAnsi" w:eastAsia="Times New Roman" w:hAnsiTheme="minorHAnsi" w:cstheme="minorHAnsi"/>
          <w:i/>
          <w:iCs/>
          <w:sz w:val="20"/>
          <w:szCs w:val="20"/>
          <w:lang w:val="fi-FI" w:eastAsia="ja-JP"/>
        </w:rPr>
        <w:t xml:space="preserve"> </w:t>
      </w:r>
      <w:proofErr w:type="spellStart"/>
      <w:r w:rsidR="00A7137F" w:rsidRPr="00A7137F">
        <w:rPr>
          <w:rFonts w:asciiTheme="minorHAnsi" w:eastAsia="Times New Roman" w:hAnsiTheme="minorHAnsi" w:cstheme="minorHAnsi"/>
          <w:i/>
          <w:iCs/>
          <w:sz w:val="20"/>
          <w:szCs w:val="20"/>
          <w:lang w:val="fi-FI" w:eastAsia="ja-JP"/>
        </w:rPr>
        <w:t>from</w:t>
      </w:r>
      <w:proofErr w:type="spellEnd"/>
      <w:r w:rsidR="00A7137F" w:rsidRPr="00A7137F">
        <w:rPr>
          <w:rFonts w:asciiTheme="minorHAnsi" w:eastAsia="Times New Roman" w:hAnsiTheme="minorHAnsi" w:cstheme="minorHAnsi"/>
          <w:i/>
          <w:iCs/>
          <w:sz w:val="20"/>
          <w:szCs w:val="20"/>
          <w:lang w:val="fi-FI" w:eastAsia="ja-JP"/>
        </w:rPr>
        <w:t xml:space="preserve"> </w:t>
      </w:r>
      <w:proofErr w:type="spellStart"/>
      <w:r w:rsidR="00A7137F" w:rsidRPr="00A7137F">
        <w:rPr>
          <w:rFonts w:asciiTheme="minorHAnsi" w:eastAsia="Times New Roman" w:hAnsiTheme="minorHAnsi" w:cstheme="minorHAnsi"/>
          <w:i/>
          <w:iCs/>
          <w:sz w:val="20"/>
          <w:szCs w:val="20"/>
          <w:lang w:val="fi-FI" w:eastAsia="ja-JP"/>
        </w:rPr>
        <w:t>the</w:t>
      </w:r>
      <w:proofErr w:type="spellEnd"/>
      <w:r w:rsidR="00A7137F" w:rsidRPr="00A7137F">
        <w:rPr>
          <w:rFonts w:asciiTheme="minorHAnsi" w:eastAsia="Times New Roman" w:hAnsiTheme="minorHAnsi" w:cstheme="minorHAnsi"/>
          <w:i/>
          <w:iCs/>
          <w:sz w:val="20"/>
          <w:szCs w:val="20"/>
          <w:lang w:val="fi-FI" w:eastAsia="ja-JP"/>
        </w:rPr>
        <w:t xml:space="preserve"> </w:t>
      </w:r>
      <w:proofErr w:type="spellStart"/>
      <w:r w:rsidR="00EB0859">
        <w:rPr>
          <w:rFonts w:asciiTheme="minorHAnsi" w:eastAsia="Times New Roman" w:hAnsiTheme="minorHAnsi" w:cstheme="minorHAnsi"/>
          <w:i/>
          <w:iCs/>
          <w:sz w:val="20"/>
          <w:szCs w:val="20"/>
          <w:lang w:val="fi-FI" w:eastAsia="ja-JP"/>
        </w:rPr>
        <w:t>procedural</w:t>
      </w:r>
      <w:proofErr w:type="spellEnd"/>
      <w:r w:rsidR="00EB0859">
        <w:rPr>
          <w:rFonts w:asciiTheme="minorHAnsi" w:eastAsia="Times New Roman" w:hAnsiTheme="minorHAnsi" w:cstheme="minorHAnsi"/>
          <w:i/>
          <w:iCs/>
          <w:sz w:val="20"/>
          <w:szCs w:val="20"/>
          <w:lang w:val="fi-FI" w:eastAsia="ja-JP"/>
        </w:rPr>
        <w:t xml:space="preserve"> </w:t>
      </w:r>
      <w:proofErr w:type="spellStart"/>
      <w:r w:rsidR="00EB0859">
        <w:rPr>
          <w:rFonts w:asciiTheme="minorHAnsi" w:eastAsia="Times New Roman" w:hAnsiTheme="minorHAnsi" w:cstheme="minorHAnsi"/>
          <w:i/>
          <w:iCs/>
          <w:sz w:val="20"/>
          <w:szCs w:val="20"/>
          <w:lang w:val="fi-FI" w:eastAsia="ja-JP"/>
        </w:rPr>
        <w:t>text</w:t>
      </w:r>
      <w:proofErr w:type="spellEnd"/>
      <w:r w:rsidR="00EB0859">
        <w:rPr>
          <w:rFonts w:asciiTheme="minorHAnsi" w:eastAsia="Times New Roman" w:hAnsiTheme="minorHAnsi" w:cstheme="minorHAnsi"/>
          <w:i/>
          <w:iCs/>
          <w:sz w:val="20"/>
          <w:szCs w:val="20"/>
          <w:lang w:val="fi-FI" w:eastAsia="ja-JP"/>
        </w:rPr>
        <w:t xml:space="preserve"> </w:t>
      </w:r>
      <w:proofErr w:type="spellStart"/>
      <w:r w:rsidR="00EB0859">
        <w:rPr>
          <w:rFonts w:asciiTheme="minorHAnsi" w:eastAsia="Times New Roman" w:hAnsiTheme="minorHAnsi" w:cstheme="minorHAnsi"/>
          <w:i/>
          <w:iCs/>
          <w:sz w:val="20"/>
          <w:szCs w:val="20"/>
          <w:lang w:val="fi-FI" w:eastAsia="ja-JP"/>
        </w:rPr>
        <w:t>so</w:t>
      </w:r>
      <w:proofErr w:type="spellEnd"/>
      <w:r w:rsidR="00EB0859">
        <w:rPr>
          <w:rFonts w:asciiTheme="minorHAnsi" w:eastAsia="Times New Roman" w:hAnsiTheme="minorHAnsi" w:cstheme="minorHAnsi"/>
          <w:i/>
          <w:iCs/>
          <w:sz w:val="20"/>
          <w:szCs w:val="20"/>
          <w:lang w:val="fi-FI" w:eastAsia="ja-JP"/>
        </w:rPr>
        <w:t xml:space="preserve"> </w:t>
      </w:r>
      <w:proofErr w:type="spellStart"/>
      <w:r w:rsidR="00EB0859">
        <w:rPr>
          <w:rFonts w:asciiTheme="minorHAnsi" w:eastAsia="Times New Roman" w:hAnsiTheme="minorHAnsi" w:cstheme="minorHAnsi"/>
          <w:i/>
          <w:iCs/>
          <w:sz w:val="20"/>
          <w:szCs w:val="20"/>
          <w:lang w:val="fi-FI" w:eastAsia="ja-JP"/>
        </w:rPr>
        <w:t>that</w:t>
      </w:r>
      <w:proofErr w:type="spellEnd"/>
      <w:r w:rsidR="00EB0859">
        <w:rPr>
          <w:rFonts w:asciiTheme="minorHAnsi" w:eastAsia="Times New Roman" w:hAnsiTheme="minorHAnsi" w:cstheme="minorHAnsi"/>
          <w:i/>
          <w:iCs/>
          <w:sz w:val="20"/>
          <w:szCs w:val="20"/>
          <w:lang w:val="fi-FI" w:eastAsia="ja-JP"/>
        </w:rPr>
        <w:t xml:space="preserve"> </w:t>
      </w:r>
      <w:proofErr w:type="spellStart"/>
      <w:r w:rsidR="00EB0859">
        <w:rPr>
          <w:rFonts w:asciiTheme="minorHAnsi" w:eastAsia="Times New Roman" w:hAnsiTheme="minorHAnsi" w:cstheme="minorHAnsi"/>
          <w:i/>
          <w:iCs/>
          <w:sz w:val="20"/>
          <w:szCs w:val="20"/>
          <w:lang w:val="fi-FI" w:eastAsia="ja-JP"/>
        </w:rPr>
        <w:t>the</w:t>
      </w:r>
      <w:proofErr w:type="spellEnd"/>
      <w:r w:rsidR="00EB0859">
        <w:rPr>
          <w:rFonts w:asciiTheme="minorHAnsi" w:eastAsia="Times New Roman" w:hAnsiTheme="minorHAnsi" w:cstheme="minorHAnsi"/>
          <w:i/>
          <w:iCs/>
          <w:sz w:val="20"/>
          <w:szCs w:val="20"/>
          <w:lang w:val="fi-FI" w:eastAsia="ja-JP"/>
        </w:rPr>
        <w:t xml:space="preserve"> </w:t>
      </w:r>
      <w:proofErr w:type="spellStart"/>
      <w:r w:rsidR="00EB0859">
        <w:rPr>
          <w:rFonts w:asciiTheme="minorHAnsi" w:eastAsia="Times New Roman" w:hAnsiTheme="minorHAnsi" w:cstheme="minorHAnsi"/>
          <w:i/>
          <w:iCs/>
          <w:sz w:val="20"/>
          <w:szCs w:val="20"/>
          <w:lang w:val="fi-FI" w:eastAsia="ja-JP"/>
        </w:rPr>
        <w:t>text</w:t>
      </w:r>
      <w:proofErr w:type="spellEnd"/>
      <w:r w:rsidR="00EB0859">
        <w:rPr>
          <w:rFonts w:asciiTheme="minorHAnsi" w:eastAsia="Times New Roman" w:hAnsiTheme="minorHAnsi" w:cstheme="minorHAnsi"/>
          <w:i/>
          <w:iCs/>
          <w:sz w:val="20"/>
          <w:szCs w:val="20"/>
          <w:lang w:val="fi-FI" w:eastAsia="ja-JP"/>
        </w:rPr>
        <w:t xml:space="preserve"> just </w:t>
      </w:r>
      <w:proofErr w:type="spellStart"/>
      <w:r w:rsidR="00EB0859">
        <w:rPr>
          <w:rFonts w:asciiTheme="minorHAnsi" w:eastAsia="Times New Roman" w:hAnsiTheme="minorHAnsi" w:cstheme="minorHAnsi"/>
          <w:i/>
          <w:iCs/>
          <w:sz w:val="20"/>
          <w:szCs w:val="20"/>
          <w:lang w:val="fi-FI" w:eastAsia="ja-JP"/>
        </w:rPr>
        <w:t>says</w:t>
      </w:r>
      <w:proofErr w:type="spellEnd"/>
      <w:r w:rsidR="00EB0859">
        <w:rPr>
          <w:rFonts w:asciiTheme="minorHAnsi" w:eastAsia="Times New Roman" w:hAnsiTheme="minorHAnsi" w:cstheme="minorHAnsi"/>
          <w:i/>
          <w:iCs/>
          <w:sz w:val="20"/>
          <w:szCs w:val="20"/>
          <w:lang w:val="fi-FI" w:eastAsia="ja-JP"/>
        </w:rPr>
        <w:t xml:space="preserve"> </w:t>
      </w:r>
      <w:proofErr w:type="spellStart"/>
      <w:r w:rsidR="00EB0859">
        <w:rPr>
          <w:rFonts w:asciiTheme="minorHAnsi" w:eastAsia="Times New Roman" w:hAnsiTheme="minorHAnsi" w:cstheme="minorHAnsi"/>
          <w:i/>
          <w:iCs/>
          <w:sz w:val="20"/>
          <w:szCs w:val="20"/>
          <w:lang w:val="fi-FI" w:eastAsia="ja-JP"/>
        </w:rPr>
        <w:t>the</w:t>
      </w:r>
      <w:proofErr w:type="spellEnd"/>
      <w:r w:rsidR="00EB0859">
        <w:rPr>
          <w:rFonts w:asciiTheme="minorHAnsi" w:eastAsia="Times New Roman" w:hAnsiTheme="minorHAnsi" w:cstheme="minorHAnsi"/>
          <w:i/>
          <w:iCs/>
          <w:sz w:val="20"/>
          <w:szCs w:val="20"/>
          <w:lang w:val="fi-FI" w:eastAsia="ja-JP"/>
        </w:rPr>
        <w:t xml:space="preserve"> </w:t>
      </w:r>
      <w:proofErr w:type="spellStart"/>
      <w:r w:rsidR="00EB0859">
        <w:rPr>
          <w:rFonts w:asciiTheme="minorHAnsi" w:eastAsia="Times New Roman" w:hAnsiTheme="minorHAnsi" w:cstheme="minorHAnsi"/>
          <w:i/>
          <w:iCs/>
          <w:sz w:val="20"/>
          <w:szCs w:val="20"/>
          <w:lang w:val="fi-FI" w:eastAsia="ja-JP"/>
        </w:rPr>
        <w:t>RRCReconfigurationComplete</w:t>
      </w:r>
      <w:proofErr w:type="spellEnd"/>
      <w:r w:rsidR="00A7137F" w:rsidRPr="00A7137F">
        <w:rPr>
          <w:rFonts w:asciiTheme="minorHAnsi" w:eastAsia="Times New Roman" w:hAnsiTheme="minorHAnsi" w:cstheme="minorHAnsi"/>
          <w:i/>
          <w:iCs/>
          <w:sz w:val="20"/>
          <w:szCs w:val="20"/>
          <w:lang w:val="fi-FI" w:eastAsia="ja-JP"/>
        </w:rPr>
        <w:t xml:space="preserve"> </w:t>
      </w:r>
      <w:proofErr w:type="spellStart"/>
      <w:r w:rsidR="00EB0859">
        <w:rPr>
          <w:rFonts w:asciiTheme="minorHAnsi" w:eastAsia="Times New Roman" w:hAnsiTheme="minorHAnsi" w:cstheme="minorHAnsi"/>
          <w:i/>
          <w:iCs/>
          <w:sz w:val="20"/>
          <w:szCs w:val="20"/>
          <w:lang w:val="fi-FI" w:eastAsia="ja-JP"/>
        </w:rPr>
        <w:t>message</w:t>
      </w:r>
      <w:proofErr w:type="spellEnd"/>
      <w:r w:rsidR="00EB0859">
        <w:rPr>
          <w:rFonts w:asciiTheme="minorHAnsi" w:eastAsia="Times New Roman" w:hAnsiTheme="minorHAnsi" w:cstheme="minorHAnsi"/>
          <w:i/>
          <w:iCs/>
          <w:sz w:val="20"/>
          <w:szCs w:val="20"/>
          <w:lang w:val="fi-FI" w:eastAsia="ja-JP"/>
        </w:rPr>
        <w:t xml:space="preserve"> is </w:t>
      </w:r>
      <w:proofErr w:type="spellStart"/>
      <w:r w:rsidR="00EB0859">
        <w:rPr>
          <w:rFonts w:asciiTheme="minorHAnsi" w:eastAsia="Times New Roman" w:hAnsiTheme="minorHAnsi" w:cstheme="minorHAnsi"/>
          <w:i/>
          <w:iCs/>
          <w:sz w:val="20"/>
          <w:szCs w:val="20"/>
          <w:lang w:val="fi-FI" w:eastAsia="ja-JP"/>
        </w:rPr>
        <w:t>embedded</w:t>
      </w:r>
      <w:proofErr w:type="spellEnd"/>
      <w:r w:rsidR="00EB0859">
        <w:rPr>
          <w:rFonts w:asciiTheme="minorHAnsi" w:eastAsia="Times New Roman" w:hAnsiTheme="minorHAnsi" w:cstheme="minorHAnsi"/>
          <w:i/>
          <w:iCs/>
          <w:sz w:val="20"/>
          <w:szCs w:val="20"/>
          <w:lang w:val="fi-FI" w:eastAsia="ja-JP"/>
        </w:rPr>
        <w:t xml:space="preserve"> in E-UTRA RRC </w:t>
      </w:r>
      <w:proofErr w:type="spellStart"/>
      <w:r w:rsidR="00EB0859">
        <w:rPr>
          <w:rFonts w:asciiTheme="minorHAnsi" w:eastAsia="Times New Roman" w:hAnsiTheme="minorHAnsi" w:cstheme="minorHAnsi"/>
          <w:i/>
          <w:iCs/>
          <w:sz w:val="20"/>
          <w:szCs w:val="20"/>
          <w:lang w:val="fi-FI" w:eastAsia="ja-JP"/>
        </w:rPr>
        <w:t>message</w:t>
      </w:r>
      <w:proofErr w:type="spellEnd"/>
      <w:r w:rsidR="00EB0859">
        <w:rPr>
          <w:rFonts w:asciiTheme="minorHAnsi" w:eastAsia="Times New Roman" w:hAnsiTheme="minorHAnsi" w:cstheme="minorHAnsi"/>
          <w:i/>
          <w:iCs/>
          <w:sz w:val="20"/>
          <w:szCs w:val="20"/>
          <w:lang w:val="fi-FI" w:eastAsia="ja-JP"/>
        </w:rPr>
        <w:t xml:space="preserve"> </w:t>
      </w:r>
      <w:proofErr w:type="spellStart"/>
      <w:r w:rsidR="00EB0859">
        <w:rPr>
          <w:rFonts w:asciiTheme="minorHAnsi" w:eastAsia="Times New Roman" w:hAnsiTheme="minorHAnsi" w:cstheme="minorHAnsi"/>
          <w:i/>
          <w:iCs/>
          <w:sz w:val="20"/>
          <w:szCs w:val="20"/>
          <w:lang w:val="fi-FI" w:eastAsia="ja-JP"/>
        </w:rPr>
        <w:t>according</w:t>
      </w:r>
      <w:proofErr w:type="spellEnd"/>
      <w:r w:rsidR="00EB0859">
        <w:rPr>
          <w:rFonts w:asciiTheme="minorHAnsi" w:eastAsia="Times New Roman" w:hAnsiTheme="minorHAnsi" w:cstheme="minorHAnsi"/>
          <w:i/>
          <w:iCs/>
          <w:sz w:val="20"/>
          <w:szCs w:val="20"/>
          <w:lang w:val="fi-FI" w:eastAsia="ja-JP"/>
        </w:rPr>
        <w:t xml:space="preserve"> to </w:t>
      </w:r>
      <w:r w:rsidR="00A7137F" w:rsidRPr="00A7137F">
        <w:rPr>
          <w:rFonts w:asciiTheme="minorHAnsi" w:eastAsia="Times New Roman" w:hAnsiTheme="minorHAnsi" w:cstheme="minorHAnsi"/>
          <w:i/>
          <w:iCs/>
          <w:sz w:val="20"/>
          <w:szCs w:val="20"/>
          <w:lang w:val="fi-FI" w:eastAsia="ja-JP"/>
        </w:rPr>
        <w:t>36.331</w:t>
      </w:r>
      <w:r w:rsidR="00EB0859">
        <w:rPr>
          <w:rFonts w:asciiTheme="minorHAnsi" w:eastAsia="Times New Roman" w:hAnsiTheme="minorHAnsi" w:cstheme="minorHAnsi"/>
          <w:i/>
          <w:iCs/>
          <w:sz w:val="20"/>
          <w:szCs w:val="20"/>
          <w:lang w:val="fi-FI" w:eastAsia="ja-JP"/>
        </w:rPr>
        <w:t>.</w:t>
      </w:r>
      <w:r w:rsidR="00A7137F" w:rsidRPr="00A7137F">
        <w:rPr>
          <w:rFonts w:asciiTheme="minorHAnsi" w:eastAsia="Times New Roman" w:hAnsiTheme="minorHAnsi" w:cstheme="minorHAnsi"/>
          <w:i/>
          <w:iCs/>
          <w:sz w:val="20"/>
          <w:szCs w:val="20"/>
          <w:lang w:val="fi-FI" w:eastAsia="ja-JP"/>
        </w:rPr>
        <w:t xml:space="preserve"> </w:t>
      </w:r>
      <w:proofErr w:type="spellStart"/>
      <w:r w:rsidR="00200B04">
        <w:rPr>
          <w:rFonts w:asciiTheme="minorHAnsi" w:eastAsia="Times New Roman" w:hAnsiTheme="minorHAnsi" w:cstheme="minorHAnsi"/>
          <w:i/>
          <w:iCs/>
          <w:sz w:val="20"/>
          <w:szCs w:val="20"/>
          <w:lang w:val="fi-FI" w:eastAsia="ja-JP"/>
        </w:rPr>
        <w:t>There</w:t>
      </w:r>
      <w:proofErr w:type="spellEnd"/>
      <w:r w:rsidR="00200B04">
        <w:rPr>
          <w:rFonts w:asciiTheme="minorHAnsi" w:eastAsia="Times New Roman" w:hAnsiTheme="minorHAnsi" w:cstheme="minorHAnsi"/>
          <w:i/>
          <w:iCs/>
          <w:sz w:val="20"/>
          <w:szCs w:val="20"/>
          <w:lang w:val="fi-FI" w:eastAsia="ja-JP"/>
        </w:rPr>
        <w:t xml:space="preserve"> </w:t>
      </w:r>
      <w:proofErr w:type="spellStart"/>
      <w:r w:rsidR="00200B04">
        <w:rPr>
          <w:rFonts w:asciiTheme="minorHAnsi" w:eastAsia="Times New Roman" w:hAnsiTheme="minorHAnsi" w:cstheme="minorHAnsi"/>
          <w:i/>
          <w:iCs/>
          <w:sz w:val="20"/>
          <w:szCs w:val="20"/>
          <w:lang w:val="fi-FI" w:eastAsia="ja-JP"/>
        </w:rPr>
        <w:t>were</w:t>
      </w:r>
      <w:proofErr w:type="spellEnd"/>
      <w:r w:rsidR="00200B04">
        <w:rPr>
          <w:rFonts w:asciiTheme="minorHAnsi" w:eastAsia="Times New Roman" w:hAnsiTheme="minorHAnsi" w:cstheme="minorHAnsi"/>
          <w:i/>
          <w:iCs/>
          <w:sz w:val="20"/>
          <w:szCs w:val="20"/>
          <w:lang w:val="fi-FI" w:eastAsia="ja-JP"/>
        </w:rPr>
        <w:t xml:space="preserve"> </w:t>
      </w:r>
      <w:proofErr w:type="spellStart"/>
      <w:r w:rsidR="00200B04">
        <w:rPr>
          <w:rFonts w:asciiTheme="minorHAnsi" w:eastAsia="Times New Roman" w:hAnsiTheme="minorHAnsi" w:cstheme="minorHAnsi"/>
          <w:i/>
          <w:iCs/>
          <w:sz w:val="20"/>
          <w:szCs w:val="20"/>
          <w:lang w:val="fi-FI" w:eastAsia="ja-JP"/>
        </w:rPr>
        <w:t>not</w:t>
      </w:r>
      <w:proofErr w:type="spellEnd"/>
      <w:r w:rsidR="00200B04">
        <w:rPr>
          <w:rFonts w:asciiTheme="minorHAnsi" w:eastAsia="Times New Roman" w:hAnsiTheme="minorHAnsi" w:cstheme="minorHAnsi"/>
          <w:i/>
          <w:iCs/>
          <w:sz w:val="20"/>
          <w:szCs w:val="20"/>
          <w:lang w:val="fi-FI" w:eastAsia="ja-JP"/>
        </w:rPr>
        <w:t xml:space="preserve"> </w:t>
      </w:r>
      <w:proofErr w:type="spellStart"/>
      <w:r w:rsidR="00200B04">
        <w:rPr>
          <w:rFonts w:asciiTheme="minorHAnsi" w:eastAsia="Times New Roman" w:hAnsiTheme="minorHAnsi" w:cstheme="minorHAnsi"/>
          <w:i/>
          <w:iCs/>
          <w:sz w:val="20"/>
          <w:szCs w:val="20"/>
          <w:lang w:val="fi-FI" w:eastAsia="ja-JP"/>
        </w:rPr>
        <w:t>many</w:t>
      </w:r>
      <w:proofErr w:type="spellEnd"/>
      <w:r w:rsidR="00200B04">
        <w:rPr>
          <w:rFonts w:asciiTheme="minorHAnsi" w:eastAsia="Times New Roman" w:hAnsiTheme="minorHAnsi" w:cstheme="minorHAnsi"/>
          <w:i/>
          <w:iCs/>
          <w:sz w:val="20"/>
          <w:szCs w:val="20"/>
          <w:lang w:val="fi-FI" w:eastAsia="ja-JP"/>
        </w:rPr>
        <w:t xml:space="preserve"> </w:t>
      </w:r>
      <w:proofErr w:type="spellStart"/>
      <w:r w:rsidR="00200B04">
        <w:rPr>
          <w:rFonts w:asciiTheme="minorHAnsi" w:eastAsia="Times New Roman" w:hAnsiTheme="minorHAnsi" w:cstheme="minorHAnsi"/>
          <w:i/>
          <w:iCs/>
          <w:sz w:val="20"/>
          <w:szCs w:val="20"/>
          <w:lang w:val="fi-FI" w:eastAsia="ja-JP"/>
        </w:rPr>
        <w:t>comments</w:t>
      </w:r>
      <w:proofErr w:type="spellEnd"/>
      <w:r w:rsidR="00200B04">
        <w:rPr>
          <w:rFonts w:asciiTheme="minorHAnsi" w:eastAsia="Times New Roman" w:hAnsiTheme="minorHAnsi" w:cstheme="minorHAnsi"/>
          <w:i/>
          <w:iCs/>
          <w:sz w:val="20"/>
          <w:szCs w:val="20"/>
          <w:lang w:val="fi-FI" w:eastAsia="ja-JP"/>
        </w:rPr>
        <w:t xml:space="preserve">, </w:t>
      </w:r>
      <w:proofErr w:type="spellStart"/>
      <w:r w:rsidR="00200B04">
        <w:rPr>
          <w:rFonts w:asciiTheme="minorHAnsi" w:eastAsia="Times New Roman" w:hAnsiTheme="minorHAnsi" w:cstheme="minorHAnsi"/>
          <w:i/>
          <w:iCs/>
          <w:sz w:val="20"/>
          <w:szCs w:val="20"/>
          <w:lang w:val="fi-FI" w:eastAsia="ja-JP"/>
        </w:rPr>
        <w:t>but</w:t>
      </w:r>
      <w:proofErr w:type="spellEnd"/>
      <w:r w:rsidR="00200B04">
        <w:rPr>
          <w:rFonts w:asciiTheme="minorHAnsi" w:eastAsia="Times New Roman" w:hAnsiTheme="minorHAnsi" w:cstheme="minorHAnsi"/>
          <w:i/>
          <w:iCs/>
          <w:sz w:val="20"/>
          <w:szCs w:val="20"/>
          <w:lang w:val="fi-FI" w:eastAsia="ja-JP"/>
        </w:rPr>
        <w:t xml:space="preserve"> </w:t>
      </w:r>
      <w:proofErr w:type="spellStart"/>
      <w:r w:rsidR="00200B04">
        <w:rPr>
          <w:rFonts w:asciiTheme="minorHAnsi" w:eastAsia="Times New Roman" w:hAnsiTheme="minorHAnsi" w:cstheme="minorHAnsi"/>
          <w:i/>
          <w:iCs/>
          <w:sz w:val="20"/>
          <w:szCs w:val="20"/>
          <w:lang w:val="fi-FI" w:eastAsia="ja-JP"/>
        </w:rPr>
        <w:t>r</w:t>
      </w:r>
      <w:r w:rsidR="00EB0859">
        <w:rPr>
          <w:rFonts w:asciiTheme="minorHAnsi" w:eastAsia="Times New Roman" w:hAnsiTheme="minorHAnsi" w:cstheme="minorHAnsi"/>
          <w:i/>
          <w:iCs/>
          <w:sz w:val="20"/>
          <w:szCs w:val="20"/>
          <w:lang w:val="fi-FI" w:eastAsia="ja-JP"/>
        </w:rPr>
        <w:t>apporteur</w:t>
      </w:r>
      <w:proofErr w:type="spellEnd"/>
      <w:r w:rsidR="00200B04">
        <w:rPr>
          <w:rFonts w:asciiTheme="minorHAnsi" w:eastAsia="Times New Roman" w:hAnsiTheme="minorHAnsi" w:cstheme="minorHAnsi"/>
          <w:i/>
          <w:iCs/>
          <w:sz w:val="20"/>
          <w:szCs w:val="20"/>
          <w:lang w:val="fi-FI" w:eastAsia="ja-JP"/>
        </w:rPr>
        <w:t xml:space="preserve"> </w:t>
      </w:r>
      <w:proofErr w:type="spellStart"/>
      <w:r w:rsidR="00200B04">
        <w:rPr>
          <w:rFonts w:asciiTheme="minorHAnsi" w:eastAsia="Times New Roman" w:hAnsiTheme="minorHAnsi" w:cstheme="minorHAnsi"/>
          <w:i/>
          <w:iCs/>
          <w:sz w:val="20"/>
          <w:szCs w:val="20"/>
          <w:lang w:val="fi-FI" w:eastAsia="ja-JP"/>
        </w:rPr>
        <w:t>notes</w:t>
      </w:r>
      <w:proofErr w:type="spellEnd"/>
      <w:r w:rsidR="00200B04">
        <w:rPr>
          <w:rFonts w:asciiTheme="minorHAnsi" w:eastAsia="Times New Roman" w:hAnsiTheme="minorHAnsi" w:cstheme="minorHAnsi"/>
          <w:i/>
          <w:iCs/>
          <w:sz w:val="20"/>
          <w:szCs w:val="20"/>
          <w:lang w:val="fi-FI" w:eastAsia="ja-JP"/>
        </w:rPr>
        <w:t xml:space="preserve"> </w:t>
      </w:r>
      <w:proofErr w:type="spellStart"/>
      <w:r w:rsidR="00200B04">
        <w:rPr>
          <w:rFonts w:asciiTheme="minorHAnsi" w:eastAsia="Times New Roman" w:hAnsiTheme="minorHAnsi" w:cstheme="minorHAnsi"/>
          <w:i/>
          <w:iCs/>
          <w:sz w:val="20"/>
          <w:szCs w:val="20"/>
          <w:lang w:val="fi-FI" w:eastAsia="ja-JP"/>
        </w:rPr>
        <w:t>the</w:t>
      </w:r>
      <w:proofErr w:type="spellEnd"/>
      <w:r w:rsidR="00200B04">
        <w:rPr>
          <w:rFonts w:asciiTheme="minorHAnsi" w:eastAsia="Times New Roman" w:hAnsiTheme="minorHAnsi" w:cstheme="minorHAnsi"/>
          <w:i/>
          <w:iCs/>
          <w:sz w:val="20"/>
          <w:szCs w:val="20"/>
          <w:lang w:val="fi-FI" w:eastAsia="ja-JP"/>
        </w:rPr>
        <w:t xml:space="preserve"> </w:t>
      </w:r>
      <w:proofErr w:type="spellStart"/>
      <w:r w:rsidR="00EB0859">
        <w:rPr>
          <w:rFonts w:asciiTheme="minorHAnsi" w:eastAsia="Times New Roman" w:hAnsiTheme="minorHAnsi" w:cstheme="minorHAnsi"/>
          <w:i/>
          <w:iCs/>
          <w:sz w:val="20"/>
          <w:szCs w:val="20"/>
          <w:lang w:val="fi-FI" w:eastAsia="ja-JP"/>
        </w:rPr>
        <w:t>following</w:t>
      </w:r>
      <w:proofErr w:type="spellEnd"/>
      <w:r w:rsidR="00EB0859">
        <w:rPr>
          <w:rFonts w:asciiTheme="minorHAnsi" w:eastAsia="Times New Roman" w:hAnsiTheme="minorHAnsi" w:cstheme="minorHAnsi"/>
          <w:i/>
          <w:iCs/>
          <w:sz w:val="20"/>
          <w:szCs w:val="20"/>
          <w:lang w:val="fi-FI" w:eastAsia="ja-JP"/>
        </w:rPr>
        <w:t>:</w:t>
      </w:r>
    </w:p>
    <w:p w14:paraId="646622AD" w14:textId="336E1E35" w:rsidR="00EB0859" w:rsidRPr="00EB0859" w:rsidRDefault="00EB0859" w:rsidP="00EB0859">
      <w:pPr>
        <w:pStyle w:val="ListParagraph"/>
        <w:numPr>
          <w:ilvl w:val="1"/>
          <w:numId w:val="49"/>
        </w:numPr>
        <w:tabs>
          <w:tab w:val="left" w:pos="1622"/>
        </w:tabs>
        <w:rPr>
          <w:rFonts w:asciiTheme="minorHAnsi" w:hAnsiTheme="minorHAnsi" w:cstheme="minorHAnsi"/>
          <w:i/>
          <w:iCs/>
          <w:sz w:val="20"/>
          <w:szCs w:val="20"/>
          <w:lang w:eastAsia="en-GB"/>
        </w:rPr>
      </w:pPr>
      <w:proofErr w:type="spellStart"/>
      <w:r>
        <w:rPr>
          <w:rFonts w:asciiTheme="minorHAnsi" w:hAnsiTheme="minorHAnsi" w:cstheme="minorHAnsi"/>
          <w:i/>
          <w:iCs/>
          <w:sz w:val="20"/>
          <w:szCs w:val="20"/>
          <w:lang w:val="fi-FI" w:eastAsia="en-GB"/>
        </w:rPr>
        <w:t>This</w:t>
      </w:r>
      <w:proofErr w:type="spellEnd"/>
      <w:r>
        <w:rPr>
          <w:rFonts w:asciiTheme="minorHAnsi" w:hAnsiTheme="minorHAnsi" w:cstheme="minorHAnsi"/>
          <w:i/>
          <w:iCs/>
          <w:sz w:val="20"/>
          <w:szCs w:val="20"/>
          <w:lang w:val="fi-FI" w:eastAsia="en-GB"/>
        </w:rPr>
        <w:t xml:space="preserve"> is a </w:t>
      </w:r>
      <w:proofErr w:type="spellStart"/>
      <w:r>
        <w:rPr>
          <w:rFonts w:asciiTheme="minorHAnsi" w:hAnsiTheme="minorHAnsi" w:cstheme="minorHAnsi"/>
          <w:i/>
          <w:iCs/>
          <w:sz w:val="20"/>
          <w:szCs w:val="20"/>
          <w:lang w:val="fi-FI" w:eastAsia="en-GB"/>
        </w:rPr>
        <w:t>smaller</w:t>
      </w:r>
      <w:proofErr w:type="spellEnd"/>
      <w:r>
        <w:rPr>
          <w:rFonts w:asciiTheme="minorHAnsi" w:hAnsiTheme="minorHAnsi" w:cstheme="minorHAnsi"/>
          <w:i/>
          <w:iCs/>
          <w:sz w:val="20"/>
          <w:szCs w:val="20"/>
          <w:lang w:val="fi-FI" w:eastAsia="en-GB"/>
        </w:rPr>
        <w:t xml:space="preserve"> change to </w:t>
      </w:r>
      <w:proofErr w:type="spellStart"/>
      <w:r>
        <w:rPr>
          <w:rFonts w:asciiTheme="minorHAnsi" w:hAnsiTheme="minorHAnsi" w:cstheme="minorHAnsi"/>
          <w:i/>
          <w:iCs/>
          <w:sz w:val="20"/>
          <w:szCs w:val="20"/>
          <w:lang w:val="fi-FI" w:eastAsia="en-GB"/>
        </w:rPr>
        <w:t>the</w:t>
      </w:r>
      <w:proofErr w:type="spellEnd"/>
      <w:r>
        <w:rPr>
          <w:rFonts w:asciiTheme="minorHAnsi" w:hAnsiTheme="minorHAnsi" w:cstheme="minorHAnsi"/>
          <w:i/>
          <w:iCs/>
          <w:sz w:val="20"/>
          <w:szCs w:val="20"/>
          <w:lang w:val="fi-FI" w:eastAsia="en-GB"/>
        </w:rPr>
        <w:t xml:space="preserve"> </w:t>
      </w:r>
      <w:proofErr w:type="spellStart"/>
      <w:r>
        <w:rPr>
          <w:rFonts w:asciiTheme="minorHAnsi" w:hAnsiTheme="minorHAnsi" w:cstheme="minorHAnsi"/>
          <w:i/>
          <w:iCs/>
          <w:sz w:val="20"/>
          <w:szCs w:val="20"/>
          <w:lang w:val="fi-FI" w:eastAsia="en-GB"/>
        </w:rPr>
        <w:t>specification</w:t>
      </w:r>
      <w:proofErr w:type="spellEnd"/>
      <w:r w:rsidR="00704F06">
        <w:rPr>
          <w:rFonts w:asciiTheme="minorHAnsi" w:hAnsiTheme="minorHAnsi" w:cstheme="minorHAnsi"/>
          <w:i/>
          <w:iCs/>
          <w:sz w:val="20"/>
          <w:szCs w:val="20"/>
          <w:lang w:val="fi-FI" w:eastAsia="en-GB"/>
        </w:rPr>
        <w:t xml:space="preserve">, and </w:t>
      </w:r>
      <w:proofErr w:type="spellStart"/>
      <w:r w:rsidR="00704F06">
        <w:rPr>
          <w:rFonts w:asciiTheme="minorHAnsi" w:hAnsiTheme="minorHAnsi" w:cstheme="minorHAnsi"/>
          <w:i/>
          <w:iCs/>
          <w:sz w:val="20"/>
          <w:szCs w:val="20"/>
          <w:lang w:val="fi-FI" w:eastAsia="en-GB"/>
        </w:rPr>
        <w:t>can</w:t>
      </w:r>
      <w:proofErr w:type="spellEnd"/>
      <w:r w:rsidR="00704F06">
        <w:rPr>
          <w:rFonts w:asciiTheme="minorHAnsi" w:hAnsiTheme="minorHAnsi" w:cstheme="minorHAnsi"/>
          <w:i/>
          <w:iCs/>
          <w:sz w:val="20"/>
          <w:szCs w:val="20"/>
          <w:lang w:val="fi-FI" w:eastAsia="en-GB"/>
        </w:rPr>
        <w:t xml:space="preserve"> </w:t>
      </w:r>
      <w:proofErr w:type="spellStart"/>
      <w:r w:rsidR="00704F06">
        <w:rPr>
          <w:rFonts w:asciiTheme="minorHAnsi" w:hAnsiTheme="minorHAnsi" w:cstheme="minorHAnsi"/>
          <w:i/>
          <w:iCs/>
          <w:sz w:val="20"/>
          <w:szCs w:val="20"/>
          <w:lang w:val="fi-FI" w:eastAsia="en-GB"/>
        </w:rPr>
        <w:t>be</w:t>
      </w:r>
      <w:proofErr w:type="spellEnd"/>
      <w:r w:rsidR="00704F06">
        <w:rPr>
          <w:rFonts w:asciiTheme="minorHAnsi" w:hAnsiTheme="minorHAnsi" w:cstheme="minorHAnsi"/>
          <w:i/>
          <w:iCs/>
          <w:sz w:val="20"/>
          <w:szCs w:val="20"/>
          <w:lang w:val="fi-FI" w:eastAsia="en-GB"/>
        </w:rPr>
        <w:t xml:space="preserve"> </w:t>
      </w:r>
      <w:proofErr w:type="spellStart"/>
      <w:r w:rsidR="00704F06">
        <w:rPr>
          <w:rFonts w:asciiTheme="minorHAnsi" w:hAnsiTheme="minorHAnsi" w:cstheme="minorHAnsi"/>
          <w:i/>
          <w:iCs/>
          <w:sz w:val="20"/>
          <w:szCs w:val="20"/>
          <w:lang w:val="fi-FI" w:eastAsia="en-GB"/>
        </w:rPr>
        <w:t>sufficient</w:t>
      </w:r>
      <w:proofErr w:type="spellEnd"/>
      <w:r w:rsidR="00704F06">
        <w:rPr>
          <w:rFonts w:asciiTheme="minorHAnsi" w:hAnsiTheme="minorHAnsi" w:cstheme="minorHAnsi"/>
          <w:i/>
          <w:iCs/>
          <w:sz w:val="20"/>
          <w:szCs w:val="20"/>
          <w:lang w:val="fi-FI" w:eastAsia="en-GB"/>
        </w:rPr>
        <w:t xml:space="preserve"> </w:t>
      </w:r>
      <w:proofErr w:type="spellStart"/>
      <w:r w:rsidR="00704F06">
        <w:rPr>
          <w:rFonts w:asciiTheme="minorHAnsi" w:hAnsiTheme="minorHAnsi" w:cstheme="minorHAnsi"/>
          <w:i/>
          <w:iCs/>
          <w:sz w:val="20"/>
          <w:szCs w:val="20"/>
          <w:lang w:val="fi-FI" w:eastAsia="en-GB"/>
        </w:rPr>
        <w:t>s</w:t>
      </w:r>
      <w:r>
        <w:rPr>
          <w:rFonts w:asciiTheme="minorHAnsi" w:hAnsiTheme="minorHAnsi" w:cstheme="minorHAnsi"/>
          <w:i/>
          <w:iCs/>
          <w:sz w:val="20"/>
          <w:szCs w:val="20"/>
          <w:lang w:val="fi-FI" w:eastAsia="en-GB"/>
        </w:rPr>
        <w:t>ince</w:t>
      </w:r>
      <w:proofErr w:type="spellEnd"/>
      <w:r>
        <w:rPr>
          <w:rFonts w:asciiTheme="minorHAnsi" w:hAnsiTheme="minorHAnsi" w:cstheme="minorHAnsi"/>
          <w:i/>
          <w:iCs/>
          <w:sz w:val="20"/>
          <w:szCs w:val="20"/>
          <w:lang w:val="fi-FI" w:eastAsia="en-GB"/>
        </w:rPr>
        <w:t xml:space="preserve"> </w:t>
      </w:r>
      <w:proofErr w:type="spellStart"/>
      <w:r>
        <w:rPr>
          <w:rFonts w:asciiTheme="minorHAnsi" w:hAnsiTheme="minorHAnsi" w:cstheme="minorHAnsi"/>
          <w:i/>
          <w:iCs/>
          <w:sz w:val="20"/>
          <w:szCs w:val="20"/>
          <w:lang w:val="fi-FI" w:eastAsia="en-GB"/>
        </w:rPr>
        <w:t>the</w:t>
      </w:r>
      <w:proofErr w:type="spellEnd"/>
      <w:r>
        <w:rPr>
          <w:rFonts w:asciiTheme="minorHAnsi" w:hAnsiTheme="minorHAnsi" w:cstheme="minorHAnsi"/>
          <w:i/>
          <w:iCs/>
          <w:sz w:val="20"/>
          <w:szCs w:val="20"/>
          <w:lang w:val="fi-FI" w:eastAsia="en-GB"/>
        </w:rPr>
        <w:t xml:space="preserve"> </w:t>
      </w:r>
      <w:proofErr w:type="spellStart"/>
      <w:r>
        <w:rPr>
          <w:rFonts w:asciiTheme="minorHAnsi" w:hAnsiTheme="minorHAnsi" w:cstheme="minorHAnsi"/>
          <w:i/>
          <w:iCs/>
          <w:sz w:val="20"/>
          <w:szCs w:val="20"/>
          <w:lang w:val="fi-FI" w:eastAsia="en-GB"/>
        </w:rPr>
        <w:t>description</w:t>
      </w:r>
      <w:proofErr w:type="spellEnd"/>
      <w:r>
        <w:rPr>
          <w:rFonts w:asciiTheme="minorHAnsi" w:hAnsiTheme="minorHAnsi" w:cstheme="minorHAnsi"/>
          <w:i/>
          <w:iCs/>
          <w:sz w:val="20"/>
          <w:szCs w:val="20"/>
          <w:lang w:val="fi-FI" w:eastAsia="en-GB"/>
        </w:rPr>
        <w:t xml:space="preserve"> of </w:t>
      </w:r>
      <w:proofErr w:type="spellStart"/>
      <w:r>
        <w:rPr>
          <w:rFonts w:asciiTheme="minorHAnsi" w:hAnsiTheme="minorHAnsi" w:cstheme="minorHAnsi"/>
          <w:i/>
          <w:iCs/>
          <w:sz w:val="20"/>
          <w:szCs w:val="20"/>
          <w:lang w:val="fi-FI" w:eastAsia="en-GB"/>
        </w:rPr>
        <w:t>which</w:t>
      </w:r>
      <w:proofErr w:type="spellEnd"/>
      <w:r>
        <w:rPr>
          <w:rFonts w:asciiTheme="minorHAnsi" w:hAnsiTheme="minorHAnsi" w:cstheme="minorHAnsi"/>
          <w:i/>
          <w:iCs/>
          <w:sz w:val="20"/>
          <w:szCs w:val="20"/>
          <w:lang w:val="fi-FI" w:eastAsia="en-GB"/>
        </w:rPr>
        <w:t xml:space="preserve"> E-UTRA </w:t>
      </w:r>
      <w:proofErr w:type="spellStart"/>
      <w:r>
        <w:rPr>
          <w:rFonts w:asciiTheme="minorHAnsi" w:hAnsiTheme="minorHAnsi" w:cstheme="minorHAnsi"/>
          <w:i/>
          <w:iCs/>
          <w:sz w:val="20"/>
          <w:szCs w:val="20"/>
          <w:lang w:val="fi-FI" w:eastAsia="en-GB"/>
        </w:rPr>
        <w:t>message</w:t>
      </w:r>
      <w:proofErr w:type="spellEnd"/>
      <w:r>
        <w:rPr>
          <w:rFonts w:asciiTheme="minorHAnsi" w:hAnsiTheme="minorHAnsi" w:cstheme="minorHAnsi"/>
          <w:i/>
          <w:iCs/>
          <w:sz w:val="20"/>
          <w:szCs w:val="20"/>
          <w:lang w:val="fi-FI" w:eastAsia="en-GB"/>
        </w:rPr>
        <w:t xml:space="preserve"> is </w:t>
      </w:r>
      <w:proofErr w:type="spellStart"/>
      <w:r>
        <w:rPr>
          <w:rFonts w:asciiTheme="minorHAnsi" w:hAnsiTheme="minorHAnsi" w:cstheme="minorHAnsi"/>
          <w:i/>
          <w:iCs/>
          <w:sz w:val="20"/>
          <w:szCs w:val="20"/>
          <w:lang w:val="fi-FI" w:eastAsia="en-GB"/>
        </w:rPr>
        <w:t>used</w:t>
      </w:r>
      <w:proofErr w:type="spellEnd"/>
      <w:r>
        <w:rPr>
          <w:rFonts w:asciiTheme="minorHAnsi" w:hAnsiTheme="minorHAnsi" w:cstheme="minorHAnsi"/>
          <w:i/>
          <w:iCs/>
          <w:sz w:val="20"/>
          <w:szCs w:val="20"/>
          <w:lang w:val="fi-FI" w:eastAsia="en-GB"/>
        </w:rPr>
        <w:t xml:space="preserve"> to </w:t>
      </w:r>
      <w:proofErr w:type="spellStart"/>
      <w:r>
        <w:rPr>
          <w:rFonts w:asciiTheme="minorHAnsi" w:hAnsiTheme="minorHAnsi" w:cstheme="minorHAnsi"/>
          <w:i/>
          <w:iCs/>
          <w:sz w:val="20"/>
          <w:szCs w:val="20"/>
          <w:lang w:val="fi-FI" w:eastAsia="en-GB"/>
        </w:rPr>
        <w:t>submit</w:t>
      </w:r>
      <w:proofErr w:type="spellEnd"/>
      <w:r>
        <w:rPr>
          <w:rFonts w:asciiTheme="minorHAnsi" w:hAnsiTheme="minorHAnsi" w:cstheme="minorHAnsi"/>
          <w:i/>
          <w:iCs/>
          <w:sz w:val="20"/>
          <w:szCs w:val="20"/>
          <w:lang w:val="fi-FI" w:eastAsia="en-GB"/>
        </w:rPr>
        <w:t xml:space="preserve"> </w:t>
      </w:r>
      <w:proofErr w:type="spellStart"/>
      <w:r w:rsidR="00704F06">
        <w:rPr>
          <w:rFonts w:asciiTheme="minorHAnsi" w:hAnsiTheme="minorHAnsi" w:cstheme="minorHAnsi"/>
          <w:i/>
          <w:iCs/>
          <w:sz w:val="20"/>
          <w:szCs w:val="20"/>
          <w:lang w:val="fi-FI" w:eastAsia="en-GB"/>
        </w:rPr>
        <w:t>the</w:t>
      </w:r>
      <w:proofErr w:type="spellEnd"/>
      <w:r w:rsidR="00704F06">
        <w:rPr>
          <w:rFonts w:asciiTheme="minorHAnsi" w:hAnsiTheme="minorHAnsi" w:cstheme="minorHAnsi"/>
          <w:i/>
          <w:iCs/>
          <w:sz w:val="20"/>
          <w:szCs w:val="20"/>
          <w:lang w:val="fi-FI" w:eastAsia="en-GB"/>
        </w:rPr>
        <w:t xml:space="preserve"> </w:t>
      </w:r>
      <w:proofErr w:type="spellStart"/>
      <w:r w:rsidR="00704F06">
        <w:rPr>
          <w:rFonts w:asciiTheme="minorHAnsi" w:hAnsiTheme="minorHAnsi" w:cstheme="minorHAnsi"/>
          <w:i/>
          <w:iCs/>
          <w:sz w:val="20"/>
          <w:szCs w:val="20"/>
          <w:lang w:val="fi-FI" w:eastAsia="en-GB"/>
        </w:rPr>
        <w:t>RRCReconfigurationComplete</w:t>
      </w:r>
      <w:proofErr w:type="spellEnd"/>
      <w:r w:rsidR="00704F06">
        <w:rPr>
          <w:rFonts w:asciiTheme="minorHAnsi" w:hAnsiTheme="minorHAnsi" w:cstheme="minorHAnsi"/>
          <w:i/>
          <w:iCs/>
          <w:sz w:val="20"/>
          <w:szCs w:val="20"/>
          <w:lang w:val="fi-FI" w:eastAsia="en-GB"/>
        </w:rPr>
        <w:t xml:space="preserve"> </w:t>
      </w:r>
      <w:proofErr w:type="spellStart"/>
      <w:r w:rsidR="00704F06">
        <w:rPr>
          <w:rFonts w:asciiTheme="minorHAnsi" w:hAnsiTheme="minorHAnsi" w:cstheme="minorHAnsi"/>
          <w:i/>
          <w:iCs/>
          <w:sz w:val="20"/>
          <w:szCs w:val="20"/>
          <w:lang w:val="fi-FI" w:eastAsia="en-GB"/>
        </w:rPr>
        <w:t>message</w:t>
      </w:r>
      <w:proofErr w:type="spellEnd"/>
      <w:r w:rsidR="00454C00">
        <w:rPr>
          <w:rFonts w:asciiTheme="minorHAnsi" w:hAnsiTheme="minorHAnsi" w:cstheme="minorHAnsi"/>
          <w:i/>
          <w:iCs/>
          <w:sz w:val="20"/>
          <w:szCs w:val="20"/>
          <w:lang w:val="fi-FI" w:eastAsia="en-GB"/>
        </w:rPr>
        <w:t xml:space="preserve"> is </w:t>
      </w:r>
      <w:proofErr w:type="spellStart"/>
      <w:r w:rsidR="00454C00">
        <w:rPr>
          <w:rFonts w:asciiTheme="minorHAnsi" w:hAnsiTheme="minorHAnsi" w:cstheme="minorHAnsi"/>
          <w:i/>
          <w:iCs/>
          <w:sz w:val="20"/>
          <w:szCs w:val="20"/>
          <w:lang w:val="fi-FI" w:eastAsia="en-GB"/>
        </w:rPr>
        <w:t>already</w:t>
      </w:r>
      <w:proofErr w:type="spellEnd"/>
      <w:r w:rsidR="00454C00">
        <w:rPr>
          <w:rFonts w:asciiTheme="minorHAnsi" w:hAnsiTheme="minorHAnsi" w:cstheme="minorHAnsi"/>
          <w:i/>
          <w:iCs/>
          <w:sz w:val="20"/>
          <w:szCs w:val="20"/>
          <w:lang w:val="fi-FI" w:eastAsia="en-GB"/>
        </w:rPr>
        <w:t xml:space="preserve"> </w:t>
      </w:r>
      <w:proofErr w:type="spellStart"/>
      <w:r w:rsidR="00454C00">
        <w:rPr>
          <w:rFonts w:asciiTheme="minorHAnsi" w:hAnsiTheme="minorHAnsi" w:cstheme="minorHAnsi"/>
          <w:i/>
          <w:iCs/>
          <w:sz w:val="20"/>
          <w:szCs w:val="20"/>
          <w:lang w:val="fi-FI" w:eastAsia="en-GB"/>
        </w:rPr>
        <w:t>given</w:t>
      </w:r>
      <w:proofErr w:type="spellEnd"/>
      <w:r w:rsidR="00454C00">
        <w:rPr>
          <w:rFonts w:asciiTheme="minorHAnsi" w:hAnsiTheme="minorHAnsi" w:cstheme="minorHAnsi"/>
          <w:i/>
          <w:iCs/>
          <w:sz w:val="20"/>
          <w:szCs w:val="20"/>
          <w:lang w:val="fi-FI" w:eastAsia="en-GB"/>
        </w:rPr>
        <w:t xml:space="preserve"> in 36.331.</w:t>
      </w:r>
    </w:p>
    <w:p w14:paraId="6379A14D" w14:textId="04F20128" w:rsidR="00EB0859" w:rsidRPr="00A7137F" w:rsidRDefault="00EB0859" w:rsidP="00EB0859">
      <w:pPr>
        <w:pStyle w:val="ListParagraph"/>
        <w:numPr>
          <w:ilvl w:val="1"/>
          <w:numId w:val="49"/>
        </w:numPr>
        <w:tabs>
          <w:tab w:val="left" w:pos="1622"/>
        </w:tabs>
        <w:rPr>
          <w:rFonts w:asciiTheme="minorHAnsi" w:hAnsiTheme="minorHAnsi" w:cstheme="minorHAnsi"/>
          <w:i/>
          <w:iCs/>
          <w:sz w:val="20"/>
          <w:szCs w:val="20"/>
          <w:lang w:eastAsia="en-GB"/>
        </w:rPr>
      </w:pPr>
      <w:proofErr w:type="spellStart"/>
      <w:r>
        <w:rPr>
          <w:rFonts w:asciiTheme="minorHAnsi" w:eastAsia="Times New Roman" w:hAnsiTheme="minorHAnsi" w:cstheme="minorHAnsi"/>
          <w:i/>
          <w:iCs/>
          <w:sz w:val="20"/>
          <w:szCs w:val="20"/>
          <w:lang w:val="fi-FI" w:eastAsia="ja-JP"/>
        </w:rPr>
        <w:t>This</w:t>
      </w:r>
      <w:proofErr w:type="spellEnd"/>
      <w:r>
        <w:rPr>
          <w:rFonts w:asciiTheme="minorHAnsi" w:eastAsia="Times New Roman" w:hAnsiTheme="minorHAnsi" w:cstheme="minorHAnsi"/>
          <w:i/>
          <w:iCs/>
          <w:sz w:val="20"/>
          <w:szCs w:val="20"/>
          <w:lang w:val="fi-FI" w:eastAsia="ja-JP"/>
        </w:rPr>
        <w:t xml:space="preserve"> CR </w:t>
      </w:r>
      <w:proofErr w:type="spellStart"/>
      <w:r>
        <w:rPr>
          <w:rFonts w:asciiTheme="minorHAnsi" w:eastAsia="Times New Roman" w:hAnsiTheme="minorHAnsi" w:cstheme="minorHAnsi"/>
          <w:i/>
          <w:iCs/>
          <w:sz w:val="20"/>
          <w:szCs w:val="20"/>
          <w:lang w:val="fi-FI" w:eastAsia="ja-JP"/>
        </w:rPr>
        <w:t>solves</w:t>
      </w:r>
      <w:proofErr w:type="spellEnd"/>
      <w:r>
        <w:rPr>
          <w:rFonts w:asciiTheme="minorHAnsi" w:eastAsia="Times New Roman" w:hAnsiTheme="minorHAnsi" w:cstheme="minorHAnsi"/>
          <w:i/>
          <w:iCs/>
          <w:sz w:val="20"/>
          <w:szCs w:val="20"/>
          <w:lang w:val="fi-FI" w:eastAsia="ja-JP"/>
        </w:rPr>
        <w:t xml:space="preserve"> </w:t>
      </w:r>
      <w:proofErr w:type="spellStart"/>
      <w:r>
        <w:rPr>
          <w:rFonts w:asciiTheme="minorHAnsi" w:eastAsia="Times New Roman" w:hAnsiTheme="minorHAnsi" w:cstheme="minorHAnsi"/>
          <w:i/>
          <w:iCs/>
          <w:sz w:val="20"/>
          <w:szCs w:val="20"/>
          <w:lang w:val="fi-FI" w:eastAsia="ja-JP"/>
        </w:rPr>
        <w:t>only</w:t>
      </w:r>
      <w:proofErr w:type="spellEnd"/>
      <w:r>
        <w:rPr>
          <w:rFonts w:asciiTheme="minorHAnsi" w:eastAsia="Times New Roman" w:hAnsiTheme="minorHAnsi" w:cstheme="minorHAnsi"/>
          <w:i/>
          <w:iCs/>
          <w:sz w:val="20"/>
          <w:szCs w:val="20"/>
          <w:lang w:val="fi-FI" w:eastAsia="ja-JP"/>
        </w:rPr>
        <w:t xml:space="preserve"> </w:t>
      </w:r>
      <w:proofErr w:type="spellStart"/>
      <w:r>
        <w:rPr>
          <w:rFonts w:asciiTheme="minorHAnsi" w:eastAsia="Times New Roman" w:hAnsiTheme="minorHAnsi" w:cstheme="minorHAnsi"/>
          <w:i/>
          <w:iCs/>
          <w:sz w:val="20"/>
          <w:szCs w:val="20"/>
          <w:lang w:val="fi-FI" w:eastAsia="ja-JP"/>
        </w:rPr>
        <w:t>half</w:t>
      </w:r>
      <w:proofErr w:type="spellEnd"/>
      <w:r>
        <w:rPr>
          <w:rFonts w:asciiTheme="minorHAnsi" w:eastAsia="Times New Roman" w:hAnsiTheme="minorHAnsi" w:cstheme="minorHAnsi"/>
          <w:i/>
          <w:iCs/>
          <w:sz w:val="20"/>
          <w:szCs w:val="20"/>
          <w:lang w:val="fi-FI" w:eastAsia="ja-JP"/>
        </w:rPr>
        <w:t xml:space="preserve"> </w:t>
      </w:r>
      <w:proofErr w:type="spellStart"/>
      <w:r>
        <w:rPr>
          <w:rFonts w:asciiTheme="minorHAnsi" w:eastAsia="Times New Roman" w:hAnsiTheme="minorHAnsi" w:cstheme="minorHAnsi"/>
          <w:i/>
          <w:iCs/>
          <w:sz w:val="20"/>
          <w:szCs w:val="20"/>
          <w:lang w:val="fi-FI" w:eastAsia="ja-JP"/>
        </w:rPr>
        <w:t>the</w:t>
      </w:r>
      <w:proofErr w:type="spellEnd"/>
      <w:r>
        <w:rPr>
          <w:rFonts w:asciiTheme="minorHAnsi" w:eastAsia="Times New Roman" w:hAnsiTheme="minorHAnsi" w:cstheme="minorHAnsi"/>
          <w:i/>
          <w:iCs/>
          <w:sz w:val="20"/>
          <w:szCs w:val="20"/>
          <w:lang w:val="fi-FI" w:eastAsia="ja-JP"/>
        </w:rPr>
        <w:t xml:space="preserve"> </w:t>
      </w:r>
      <w:proofErr w:type="spellStart"/>
      <w:r>
        <w:rPr>
          <w:rFonts w:asciiTheme="minorHAnsi" w:eastAsia="Times New Roman" w:hAnsiTheme="minorHAnsi" w:cstheme="minorHAnsi"/>
          <w:i/>
          <w:iCs/>
          <w:sz w:val="20"/>
          <w:szCs w:val="20"/>
          <w:lang w:val="fi-FI" w:eastAsia="ja-JP"/>
        </w:rPr>
        <w:t>issue</w:t>
      </w:r>
      <w:proofErr w:type="spellEnd"/>
      <w:r>
        <w:rPr>
          <w:rFonts w:asciiTheme="minorHAnsi" w:eastAsia="Times New Roman" w:hAnsiTheme="minorHAnsi" w:cstheme="minorHAnsi"/>
          <w:i/>
          <w:iCs/>
          <w:sz w:val="20"/>
          <w:szCs w:val="20"/>
          <w:lang w:val="fi-FI" w:eastAsia="ja-JP"/>
        </w:rPr>
        <w:t xml:space="preserve">, as </w:t>
      </w:r>
      <w:proofErr w:type="spellStart"/>
      <w:r>
        <w:rPr>
          <w:rFonts w:asciiTheme="minorHAnsi" w:eastAsia="Times New Roman" w:hAnsiTheme="minorHAnsi" w:cstheme="minorHAnsi"/>
          <w:i/>
          <w:iCs/>
          <w:sz w:val="20"/>
          <w:szCs w:val="20"/>
          <w:lang w:val="fi-FI" w:eastAsia="ja-JP"/>
        </w:rPr>
        <w:t>the</w:t>
      </w:r>
      <w:proofErr w:type="spellEnd"/>
      <w:r>
        <w:rPr>
          <w:rFonts w:asciiTheme="minorHAnsi" w:eastAsia="Times New Roman" w:hAnsiTheme="minorHAnsi" w:cstheme="minorHAnsi"/>
          <w:i/>
          <w:iCs/>
          <w:sz w:val="20"/>
          <w:szCs w:val="20"/>
          <w:lang w:val="fi-FI" w:eastAsia="ja-JP"/>
        </w:rPr>
        <w:t xml:space="preserve"> </w:t>
      </w:r>
      <w:proofErr w:type="spellStart"/>
      <w:r>
        <w:rPr>
          <w:rFonts w:asciiTheme="minorHAnsi" w:eastAsia="Times New Roman" w:hAnsiTheme="minorHAnsi" w:cstheme="minorHAnsi"/>
          <w:i/>
          <w:iCs/>
          <w:sz w:val="20"/>
          <w:szCs w:val="20"/>
          <w:lang w:val="fi-FI" w:eastAsia="ja-JP"/>
        </w:rPr>
        <w:t>corresponding</w:t>
      </w:r>
      <w:proofErr w:type="spellEnd"/>
      <w:r>
        <w:rPr>
          <w:rFonts w:asciiTheme="minorHAnsi" w:eastAsia="Times New Roman" w:hAnsiTheme="minorHAnsi" w:cstheme="minorHAnsi"/>
          <w:i/>
          <w:iCs/>
          <w:sz w:val="20"/>
          <w:szCs w:val="20"/>
          <w:lang w:val="fi-FI" w:eastAsia="ja-JP"/>
        </w:rPr>
        <w:t xml:space="preserve"> </w:t>
      </w:r>
      <w:proofErr w:type="spellStart"/>
      <w:r>
        <w:rPr>
          <w:rFonts w:asciiTheme="minorHAnsi" w:eastAsia="Times New Roman" w:hAnsiTheme="minorHAnsi" w:cstheme="minorHAnsi"/>
          <w:i/>
          <w:iCs/>
          <w:sz w:val="20"/>
          <w:szCs w:val="20"/>
          <w:lang w:val="fi-FI" w:eastAsia="ja-JP"/>
        </w:rPr>
        <w:t>error</w:t>
      </w:r>
      <w:proofErr w:type="spellEnd"/>
      <w:r>
        <w:rPr>
          <w:rFonts w:asciiTheme="minorHAnsi" w:eastAsia="Times New Roman" w:hAnsiTheme="minorHAnsi" w:cstheme="minorHAnsi"/>
          <w:i/>
          <w:iCs/>
          <w:sz w:val="20"/>
          <w:szCs w:val="20"/>
          <w:lang w:val="fi-FI" w:eastAsia="ja-JP"/>
        </w:rPr>
        <w:t xml:space="preserve"> </w:t>
      </w:r>
      <w:proofErr w:type="spellStart"/>
      <w:r>
        <w:rPr>
          <w:rFonts w:asciiTheme="minorHAnsi" w:eastAsia="Times New Roman" w:hAnsiTheme="minorHAnsi" w:cstheme="minorHAnsi"/>
          <w:i/>
          <w:iCs/>
          <w:sz w:val="20"/>
          <w:szCs w:val="20"/>
          <w:lang w:val="fi-FI" w:eastAsia="ja-JP"/>
        </w:rPr>
        <w:t>remains</w:t>
      </w:r>
      <w:proofErr w:type="spellEnd"/>
      <w:r>
        <w:rPr>
          <w:rFonts w:asciiTheme="minorHAnsi" w:eastAsia="Times New Roman" w:hAnsiTheme="minorHAnsi" w:cstheme="minorHAnsi"/>
          <w:i/>
          <w:iCs/>
          <w:sz w:val="20"/>
          <w:szCs w:val="20"/>
          <w:lang w:val="fi-FI" w:eastAsia="ja-JP"/>
        </w:rPr>
        <w:t xml:space="preserve"> in 36.331 for </w:t>
      </w:r>
      <w:proofErr w:type="spellStart"/>
      <w:r>
        <w:rPr>
          <w:rFonts w:asciiTheme="minorHAnsi" w:eastAsia="Times New Roman" w:hAnsiTheme="minorHAnsi" w:cstheme="minorHAnsi"/>
          <w:i/>
          <w:iCs/>
          <w:sz w:val="20"/>
          <w:szCs w:val="20"/>
          <w:lang w:val="fi-FI" w:eastAsia="ja-JP"/>
        </w:rPr>
        <w:t>submitting</w:t>
      </w:r>
      <w:proofErr w:type="spellEnd"/>
      <w:r>
        <w:rPr>
          <w:rFonts w:asciiTheme="minorHAnsi" w:eastAsia="Times New Roman" w:hAnsiTheme="minorHAnsi" w:cstheme="minorHAnsi"/>
          <w:i/>
          <w:iCs/>
          <w:sz w:val="20"/>
          <w:szCs w:val="20"/>
          <w:lang w:val="fi-FI" w:eastAsia="ja-JP"/>
        </w:rPr>
        <w:t xml:space="preserve"> </w:t>
      </w:r>
      <w:proofErr w:type="spellStart"/>
      <w:r>
        <w:rPr>
          <w:rFonts w:asciiTheme="minorHAnsi" w:eastAsia="Times New Roman" w:hAnsiTheme="minorHAnsi" w:cstheme="minorHAnsi"/>
          <w:i/>
          <w:iCs/>
          <w:sz w:val="20"/>
          <w:szCs w:val="20"/>
          <w:lang w:val="fi-FI" w:eastAsia="ja-JP"/>
        </w:rPr>
        <w:t>the</w:t>
      </w:r>
      <w:proofErr w:type="spellEnd"/>
      <w:r>
        <w:rPr>
          <w:rFonts w:asciiTheme="minorHAnsi" w:eastAsia="Times New Roman" w:hAnsiTheme="minorHAnsi" w:cstheme="minorHAnsi"/>
          <w:i/>
          <w:iCs/>
          <w:sz w:val="20"/>
          <w:szCs w:val="20"/>
          <w:lang w:val="fi-FI" w:eastAsia="ja-JP"/>
        </w:rPr>
        <w:t xml:space="preserve"> </w:t>
      </w:r>
      <w:proofErr w:type="spellStart"/>
      <w:r>
        <w:rPr>
          <w:rFonts w:asciiTheme="minorHAnsi" w:eastAsia="Times New Roman" w:hAnsiTheme="minorHAnsi" w:cstheme="minorHAnsi"/>
          <w:i/>
          <w:iCs/>
          <w:sz w:val="20"/>
          <w:szCs w:val="20"/>
          <w:lang w:val="fi-FI" w:eastAsia="ja-JP"/>
        </w:rPr>
        <w:t>RRCConnectionReconfigurationComplete</w:t>
      </w:r>
      <w:proofErr w:type="spellEnd"/>
      <w:r>
        <w:rPr>
          <w:rFonts w:asciiTheme="minorHAnsi" w:eastAsia="Times New Roman" w:hAnsiTheme="minorHAnsi" w:cstheme="minorHAnsi"/>
          <w:i/>
          <w:iCs/>
          <w:sz w:val="20"/>
          <w:szCs w:val="20"/>
          <w:lang w:val="fi-FI" w:eastAsia="ja-JP"/>
        </w:rPr>
        <w:t xml:space="preserve"> </w:t>
      </w:r>
      <w:proofErr w:type="spellStart"/>
      <w:r>
        <w:rPr>
          <w:rFonts w:asciiTheme="minorHAnsi" w:eastAsia="Times New Roman" w:hAnsiTheme="minorHAnsi" w:cstheme="minorHAnsi"/>
          <w:i/>
          <w:iCs/>
          <w:sz w:val="20"/>
          <w:szCs w:val="20"/>
          <w:lang w:val="fi-FI" w:eastAsia="ja-JP"/>
        </w:rPr>
        <w:t>message</w:t>
      </w:r>
      <w:proofErr w:type="spellEnd"/>
      <w:r w:rsidR="00454C00">
        <w:rPr>
          <w:rFonts w:asciiTheme="minorHAnsi" w:eastAsia="Times New Roman" w:hAnsiTheme="minorHAnsi" w:cstheme="minorHAnsi"/>
          <w:i/>
          <w:iCs/>
          <w:sz w:val="20"/>
          <w:szCs w:val="20"/>
          <w:lang w:val="fi-FI" w:eastAsia="ja-JP"/>
        </w:rPr>
        <w:t xml:space="preserve"> </w:t>
      </w:r>
      <w:proofErr w:type="spellStart"/>
      <w:r w:rsidR="00454C00">
        <w:rPr>
          <w:rFonts w:asciiTheme="minorHAnsi" w:eastAsia="Times New Roman" w:hAnsiTheme="minorHAnsi" w:cstheme="minorHAnsi"/>
          <w:i/>
          <w:iCs/>
          <w:sz w:val="20"/>
          <w:szCs w:val="20"/>
          <w:lang w:val="fi-FI" w:eastAsia="ja-JP"/>
        </w:rPr>
        <w:t>embedded</w:t>
      </w:r>
      <w:proofErr w:type="spellEnd"/>
      <w:r w:rsidR="00454C00">
        <w:rPr>
          <w:rFonts w:asciiTheme="minorHAnsi" w:eastAsia="Times New Roman" w:hAnsiTheme="minorHAnsi" w:cstheme="minorHAnsi"/>
          <w:i/>
          <w:iCs/>
          <w:sz w:val="20"/>
          <w:szCs w:val="20"/>
          <w:lang w:val="fi-FI" w:eastAsia="ja-JP"/>
        </w:rPr>
        <w:t xml:space="preserve"> in NR </w:t>
      </w:r>
      <w:proofErr w:type="spellStart"/>
      <w:r w:rsidR="00454C00">
        <w:rPr>
          <w:rFonts w:asciiTheme="minorHAnsi" w:eastAsia="Times New Roman" w:hAnsiTheme="minorHAnsi" w:cstheme="minorHAnsi"/>
          <w:i/>
          <w:iCs/>
          <w:sz w:val="20"/>
          <w:szCs w:val="20"/>
          <w:lang w:val="fi-FI" w:eastAsia="ja-JP"/>
        </w:rPr>
        <w:t>message</w:t>
      </w:r>
      <w:proofErr w:type="spellEnd"/>
      <w:r>
        <w:rPr>
          <w:rFonts w:asciiTheme="minorHAnsi" w:eastAsia="Times New Roman" w:hAnsiTheme="minorHAnsi" w:cstheme="minorHAnsi"/>
          <w:i/>
          <w:iCs/>
          <w:sz w:val="20"/>
          <w:szCs w:val="20"/>
          <w:lang w:val="fi-FI" w:eastAsia="ja-JP"/>
        </w:rPr>
        <w:t xml:space="preserve">. A </w:t>
      </w:r>
      <w:proofErr w:type="spellStart"/>
      <w:r>
        <w:rPr>
          <w:rFonts w:asciiTheme="minorHAnsi" w:eastAsia="Times New Roman" w:hAnsiTheme="minorHAnsi" w:cstheme="minorHAnsi"/>
          <w:i/>
          <w:iCs/>
          <w:sz w:val="20"/>
          <w:szCs w:val="20"/>
          <w:lang w:val="fi-FI" w:eastAsia="ja-JP"/>
        </w:rPr>
        <w:t>separate</w:t>
      </w:r>
      <w:proofErr w:type="spellEnd"/>
      <w:r>
        <w:rPr>
          <w:rFonts w:asciiTheme="minorHAnsi" w:eastAsia="Times New Roman" w:hAnsiTheme="minorHAnsi" w:cstheme="minorHAnsi"/>
          <w:i/>
          <w:iCs/>
          <w:sz w:val="20"/>
          <w:szCs w:val="20"/>
          <w:lang w:val="fi-FI" w:eastAsia="ja-JP"/>
        </w:rPr>
        <w:t xml:space="preserve"> CR </w:t>
      </w:r>
      <w:proofErr w:type="spellStart"/>
      <w:r>
        <w:rPr>
          <w:rFonts w:asciiTheme="minorHAnsi" w:eastAsia="Times New Roman" w:hAnsiTheme="minorHAnsi" w:cstheme="minorHAnsi"/>
          <w:i/>
          <w:iCs/>
          <w:sz w:val="20"/>
          <w:szCs w:val="20"/>
          <w:lang w:val="fi-FI" w:eastAsia="ja-JP"/>
        </w:rPr>
        <w:t>would</w:t>
      </w:r>
      <w:proofErr w:type="spellEnd"/>
      <w:r>
        <w:rPr>
          <w:rFonts w:asciiTheme="minorHAnsi" w:eastAsia="Times New Roman" w:hAnsiTheme="minorHAnsi" w:cstheme="minorHAnsi"/>
          <w:i/>
          <w:iCs/>
          <w:sz w:val="20"/>
          <w:szCs w:val="20"/>
          <w:lang w:val="fi-FI" w:eastAsia="ja-JP"/>
        </w:rPr>
        <w:t xml:space="preserve"> </w:t>
      </w:r>
      <w:proofErr w:type="spellStart"/>
      <w:r>
        <w:rPr>
          <w:rFonts w:asciiTheme="minorHAnsi" w:eastAsia="Times New Roman" w:hAnsiTheme="minorHAnsi" w:cstheme="minorHAnsi"/>
          <w:i/>
          <w:iCs/>
          <w:sz w:val="20"/>
          <w:szCs w:val="20"/>
          <w:lang w:val="fi-FI" w:eastAsia="ja-JP"/>
        </w:rPr>
        <w:t>be</w:t>
      </w:r>
      <w:proofErr w:type="spellEnd"/>
      <w:r>
        <w:rPr>
          <w:rFonts w:asciiTheme="minorHAnsi" w:eastAsia="Times New Roman" w:hAnsiTheme="minorHAnsi" w:cstheme="minorHAnsi"/>
          <w:i/>
          <w:iCs/>
          <w:sz w:val="20"/>
          <w:szCs w:val="20"/>
          <w:lang w:val="fi-FI" w:eastAsia="ja-JP"/>
        </w:rPr>
        <w:t xml:space="preserve"> </w:t>
      </w:r>
      <w:proofErr w:type="spellStart"/>
      <w:r>
        <w:rPr>
          <w:rFonts w:asciiTheme="minorHAnsi" w:eastAsia="Times New Roman" w:hAnsiTheme="minorHAnsi" w:cstheme="minorHAnsi"/>
          <w:i/>
          <w:iCs/>
          <w:sz w:val="20"/>
          <w:szCs w:val="20"/>
          <w:lang w:val="fi-FI" w:eastAsia="ja-JP"/>
        </w:rPr>
        <w:t>needed</w:t>
      </w:r>
      <w:proofErr w:type="spellEnd"/>
      <w:r>
        <w:rPr>
          <w:rFonts w:asciiTheme="minorHAnsi" w:eastAsia="Times New Roman" w:hAnsiTheme="minorHAnsi" w:cstheme="minorHAnsi"/>
          <w:i/>
          <w:iCs/>
          <w:sz w:val="20"/>
          <w:szCs w:val="20"/>
          <w:lang w:val="fi-FI" w:eastAsia="ja-JP"/>
        </w:rPr>
        <w:t xml:space="preserve"> to </w:t>
      </w:r>
      <w:proofErr w:type="spellStart"/>
      <w:r>
        <w:rPr>
          <w:rFonts w:asciiTheme="minorHAnsi" w:eastAsia="Times New Roman" w:hAnsiTheme="minorHAnsi" w:cstheme="minorHAnsi"/>
          <w:i/>
          <w:iCs/>
          <w:sz w:val="20"/>
          <w:szCs w:val="20"/>
          <w:lang w:val="fi-FI" w:eastAsia="ja-JP"/>
        </w:rPr>
        <w:t>correct</w:t>
      </w:r>
      <w:proofErr w:type="spellEnd"/>
      <w:r>
        <w:rPr>
          <w:rFonts w:asciiTheme="minorHAnsi" w:eastAsia="Times New Roman" w:hAnsiTheme="minorHAnsi" w:cstheme="minorHAnsi"/>
          <w:i/>
          <w:iCs/>
          <w:sz w:val="20"/>
          <w:szCs w:val="20"/>
          <w:lang w:val="fi-FI" w:eastAsia="ja-JP"/>
        </w:rPr>
        <w:t xml:space="preserve"> 36.331.</w:t>
      </w:r>
      <w:r w:rsidR="00CB524A">
        <w:rPr>
          <w:rFonts w:asciiTheme="minorHAnsi" w:eastAsia="Times New Roman" w:hAnsiTheme="minorHAnsi" w:cstheme="minorHAnsi"/>
          <w:i/>
          <w:iCs/>
          <w:sz w:val="20"/>
          <w:szCs w:val="20"/>
          <w:lang w:val="fi-FI" w:eastAsia="ja-JP"/>
        </w:rPr>
        <w:t xml:space="preserve"> </w:t>
      </w:r>
      <w:proofErr w:type="spellStart"/>
      <w:r w:rsidR="00CB524A">
        <w:rPr>
          <w:rFonts w:asciiTheme="minorHAnsi" w:eastAsia="Times New Roman" w:hAnsiTheme="minorHAnsi" w:cstheme="minorHAnsi"/>
          <w:i/>
          <w:iCs/>
          <w:sz w:val="20"/>
          <w:szCs w:val="20"/>
          <w:lang w:val="fi-FI" w:eastAsia="ja-JP"/>
        </w:rPr>
        <w:t>These</w:t>
      </w:r>
      <w:proofErr w:type="spellEnd"/>
      <w:r w:rsidR="00CB524A">
        <w:rPr>
          <w:rFonts w:asciiTheme="minorHAnsi" w:eastAsia="Times New Roman" w:hAnsiTheme="minorHAnsi" w:cstheme="minorHAnsi"/>
          <w:i/>
          <w:iCs/>
          <w:sz w:val="20"/>
          <w:szCs w:val="20"/>
          <w:lang w:val="fi-FI" w:eastAsia="ja-JP"/>
        </w:rPr>
        <w:t xml:space="preserve"> </w:t>
      </w:r>
      <w:proofErr w:type="spellStart"/>
      <w:r w:rsidR="00CB524A">
        <w:rPr>
          <w:rFonts w:asciiTheme="minorHAnsi" w:eastAsia="Times New Roman" w:hAnsiTheme="minorHAnsi" w:cstheme="minorHAnsi"/>
          <w:i/>
          <w:iCs/>
          <w:sz w:val="20"/>
          <w:szCs w:val="20"/>
          <w:lang w:val="fi-FI" w:eastAsia="ja-JP"/>
        </w:rPr>
        <w:t>changes</w:t>
      </w:r>
      <w:proofErr w:type="spellEnd"/>
      <w:r w:rsidR="00CB524A">
        <w:rPr>
          <w:rFonts w:asciiTheme="minorHAnsi" w:eastAsia="Times New Roman" w:hAnsiTheme="minorHAnsi" w:cstheme="minorHAnsi"/>
          <w:i/>
          <w:iCs/>
          <w:sz w:val="20"/>
          <w:szCs w:val="20"/>
          <w:lang w:val="fi-FI" w:eastAsia="ja-JP"/>
        </w:rPr>
        <w:t xml:space="preserve"> </w:t>
      </w:r>
      <w:proofErr w:type="spellStart"/>
      <w:r w:rsidR="00CB524A">
        <w:rPr>
          <w:rFonts w:asciiTheme="minorHAnsi" w:eastAsia="Times New Roman" w:hAnsiTheme="minorHAnsi" w:cstheme="minorHAnsi"/>
          <w:i/>
          <w:iCs/>
          <w:sz w:val="20"/>
          <w:szCs w:val="20"/>
          <w:lang w:val="fi-FI" w:eastAsia="ja-JP"/>
        </w:rPr>
        <w:t>could</w:t>
      </w:r>
      <w:proofErr w:type="spellEnd"/>
      <w:r w:rsidR="00CB524A">
        <w:rPr>
          <w:rFonts w:asciiTheme="minorHAnsi" w:eastAsia="Times New Roman" w:hAnsiTheme="minorHAnsi" w:cstheme="minorHAnsi"/>
          <w:i/>
          <w:iCs/>
          <w:sz w:val="20"/>
          <w:szCs w:val="20"/>
          <w:lang w:val="fi-FI" w:eastAsia="ja-JP"/>
        </w:rPr>
        <w:t xml:space="preserve"> </w:t>
      </w:r>
      <w:proofErr w:type="spellStart"/>
      <w:r w:rsidR="00CB524A">
        <w:rPr>
          <w:rFonts w:asciiTheme="minorHAnsi" w:eastAsia="Times New Roman" w:hAnsiTheme="minorHAnsi" w:cstheme="minorHAnsi"/>
          <w:i/>
          <w:iCs/>
          <w:sz w:val="20"/>
          <w:szCs w:val="20"/>
          <w:lang w:val="fi-FI" w:eastAsia="ja-JP"/>
        </w:rPr>
        <w:t>also</w:t>
      </w:r>
      <w:proofErr w:type="spellEnd"/>
      <w:r w:rsidR="00CB524A">
        <w:rPr>
          <w:rFonts w:asciiTheme="minorHAnsi" w:eastAsia="Times New Roman" w:hAnsiTheme="minorHAnsi" w:cstheme="minorHAnsi"/>
          <w:i/>
          <w:iCs/>
          <w:sz w:val="20"/>
          <w:szCs w:val="20"/>
          <w:lang w:val="fi-FI" w:eastAsia="ja-JP"/>
        </w:rPr>
        <w:t xml:space="preserve"> </w:t>
      </w:r>
      <w:proofErr w:type="spellStart"/>
      <w:r w:rsidR="00CB524A">
        <w:rPr>
          <w:rFonts w:asciiTheme="minorHAnsi" w:eastAsia="Times New Roman" w:hAnsiTheme="minorHAnsi" w:cstheme="minorHAnsi"/>
          <w:i/>
          <w:iCs/>
          <w:sz w:val="20"/>
          <w:szCs w:val="20"/>
          <w:lang w:val="fi-FI" w:eastAsia="ja-JP"/>
        </w:rPr>
        <w:t>be</w:t>
      </w:r>
      <w:proofErr w:type="spellEnd"/>
      <w:r w:rsidR="00CB524A">
        <w:rPr>
          <w:rFonts w:asciiTheme="minorHAnsi" w:eastAsia="Times New Roman" w:hAnsiTheme="minorHAnsi" w:cstheme="minorHAnsi"/>
          <w:i/>
          <w:iCs/>
          <w:sz w:val="20"/>
          <w:szCs w:val="20"/>
          <w:lang w:val="fi-FI" w:eastAsia="ja-JP"/>
        </w:rPr>
        <w:t xml:space="preserve"> </w:t>
      </w:r>
      <w:proofErr w:type="spellStart"/>
      <w:r w:rsidR="00CB524A">
        <w:rPr>
          <w:rFonts w:asciiTheme="minorHAnsi" w:eastAsia="Times New Roman" w:hAnsiTheme="minorHAnsi" w:cstheme="minorHAnsi"/>
          <w:i/>
          <w:iCs/>
          <w:sz w:val="20"/>
          <w:szCs w:val="20"/>
          <w:lang w:val="fi-FI" w:eastAsia="ja-JP"/>
        </w:rPr>
        <w:t>incorporated</w:t>
      </w:r>
      <w:proofErr w:type="spellEnd"/>
      <w:r w:rsidR="00CB524A">
        <w:rPr>
          <w:rFonts w:asciiTheme="minorHAnsi" w:eastAsia="Times New Roman" w:hAnsiTheme="minorHAnsi" w:cstheme="minorHAnsi"/>
          <w:i/>
          <w:iCs/>
          <w:sz w:val="20"/>
          <w:szCs w:val="20"/>
          <w:lang w:val="fi-FI" w:eastAsia="ja-JP"/>
        </w:rPr>
        <w:t xml:space="preserve"> into </w:t>
      </w:r>
      <w:proofErr w:type="spellStart"/>
      <w:r w:rsidR="00CB524A">
        <w:rPr>
          <w:rFonts w:asciiTheme="minorHAnsi" w:eastAsia="Times New Roman" w:hAnsiTheme="minorHAnsi" w:cstheme="minorHAnsi"/>
          <w:i/>
          <w:iCs/>
          <w:sz w:val="20"/>
          <w:szCs w:val="20"/>
          <w:lang w:val="fi-FI" w:eastAsia="ja-JP"/>
        </w:rPr>
        <w:t>the</w:t>
      </w:r>
      <w:proofErr w:type="spellEnd"/>
      <w:r w:rsidR="00CB524A">
        <w:rPr>
          <w:rFonts w:asciiTheme="minorHAnsi" w:eastAsia="Times New Roman" w:hAnsiTheme="minorHAnsi" w:cstheme="minorHAnsi"/>
          <w:i/>
          <w:iCs/>
          <w:sz w:val="20"/>
          <w:szCs w:val="20"/>
          <w:lang w:val="fi-FI" w:eastAsia="ja-JP"/>
        </w:rPr>
        <w:t xml:space="preserve"> </w:t>
      </w:r>
      <w:proofErr w:type="spellStart"/>
      <w:r w:rsidR="00CB524A">
        <w:rPr>
          <w:rFonts w:asciiTheme="minorHAnsi" w:eastAsia="Times New Roman" w:hAnsiTheme="minorHAnsi" w:cstheme="minorHAnsi"/>
          <w:i/>
          <w:iCs/>
          <w:sz w:val="20"/>
          <w:szCs w:val="20"/>
          <w:lang w:val="fi-FI" w:eastAsia="ja-JP"/>
        </w:rPr>
        <w:t>rapporteur</w:t>
      </w:r>
      <w:proofErr w:type="spellEnd"/>
      <w:r w:rsidR="00CB524A">
        <w:rPr>
          <w:rFonts w:asciiTheme="minorHAnsi" w:eastAsia="Times New Roman" w:hAnsiTheme="minorHAnsi" w:cstheme="minorHAnsi"/>
          <w:i/>
          <w:iCs/>
          <w:sz w:val="20"/>
          <w:szCs w:val="20"/>
          <w:lang w:val="fi-FI" w:eastAsia="ja-JP"/>
        </w:rPr>
        <w:t xml:space="preserve"> CR, in case </w:t>
      </w:r>
      <w:proofErr w:type="spellStart"/>
      <w:r w:rsidR="00CB524A">
        <w:rPr>
          <w:rFonts w:asciiTheme="minorHAnsi" w:eastAsia="Times New Roman" w:hAnsiTheme="minorHAnsi" w:cstheme="minorHAnsi"/>
          <w:i/>
          <w:iCs/>
          <w:sz w:val="20"/>
          <w:szCs w:val="20"/>
          <w:lang w:val="fi-FI" w:eastAsia="ja-JP"/>
        </w:rPr>
        <w:t>we</w:t>
      </w:r>
      <w:proofErr w:type="spellEnd"/>
      <w:r w:rsidR="00CB524A">
        <w:rPr>
          <w:rFonts w:asciiTheme="minorHAnsi" w:eastAsia="Times New Roman" w:hAnsiTheme="minorHAnsi" w:cstheme="minorHAnsi"/>
          <w:i/>
          <w:iCs/>
          <w:sz w:val="20"/>
          <w:szCs w:val="20"/>
          <w:lang w:val="fi-FI" w:eastAsia="ja-JP"/>
        </w:rPr>
        <w:t xml:space="preserve"> </w:t>
      </w:r>
      <w:proofErr w:type="spellStart"/>
      <w:r w:rsidR="00CB524A">
        <w:rPr>
          <w:rFonts w:asciiTheme="minorHAnsi" w:eastAsia="Times New Roman" w:hAnsiTheme="minorHAnsi" w:cstheme="minorHAnsi"/>
          <w:i/>
          <w:iCs/>
          <w:sz w:val="20"/>
          <w:szCs w:val="20"/>
          <w:lang w:val="fi-FI" w:eastAsia="ja-JP"/>
        </w:rPr>
        <w:t>choose</w:t>
      </w:r>
      <w:proofErr w:type="spellEnd"/>
      <w:r w:rsidR="00CB524A">
        <w:rPr>
          <w:rFonts w:asciiTheme="minorHAnsi" w:eastAsia="Times New Roman" w:hAnsiTheme="minorHAnsi" w:cstheme="minorHAnsi"/>
          <w:i/>
          <w:iCs/>
          <w:sz w:val="20"/>
          <w:szCs w:val="20"/>
          <w:lang w:val="fi-FI" w:eastAsia="ja-JP"/>
        </w:rPr>
        <w:t xml:space="preserve"> </w:t>
      </w:r>
      <w:proofErr w:type="spellStart"/>
      <w:r w:rsidR="00CB524A">
        <w:rPr>
          <w:rFonts w:asciiTheme="minorHAnsi" w:eastAsia="Times New Roman" w:hAnsiTheme="minorHAnsi" w:cstheme="minorHAnsi"/>
          <w:i/>
          <w:iCs/>
          <w:sz w:val="20"/>
          <w:szCs w:val="20"/>
          <w:lang w:val="fi-FI" w:eastAsia="ja-JP"/>
        </w:rPr>
        <w:t>this</w:t>
      </w:r>
      <w:proofErr w:type="spellEnd"/>
      <w:r w:rsidR="00CB524A">
        <w:rPr>
          <w:rFonts w:asciiTheme="minorHAnsi" w:eastAsia="Times New Roman" w:hAnsiTheme="minorHAnsi" w:cstheme="minorHAnsi"/>
          <w:i/>
          <w:iCs/>
          <w:sz w:val="20"/>
          <w:szCs w:val="20"/>
          <w:lang w:val="fi-FI" w:eastAsia="ja-JP"/>
        </w:rPr>
        <w:t xml:space="preserve"> </w:t>
      </w:r>
      <w:proofErr w:type="spellStart"/>
      <w:r w:rsidR="00CB524A">
        <w:rPr>
          <w:rFonts w:asciiTheme="minorHAnsi" w:eastAsia="Times New Roman" w:hAnsiTheme="minorHAnsi" w:cstheme="minorHAnsi"/>
          <w:i/>
          <w:iCs/>
          <w:sz w:val="20"/>
          <w:szCs w:val="20"/>
          <w:lang w:val="fi-FI" w:eastAsia="ja-JP"/>
        </w:rPr>
        <w:t>alternative</w:t>
      </w:r>
      <w:proofErr w:type="spellEnd"/>
      <w:r w:rsidR="00CB524A">
        <w:rPr>
          <w:rFonts w:asciiTheme="minorHAnsi" w:eastAsia="Times New Roman" w:hAnsiTheme="minorHAnsi" w:cstheme="minorHAnsi"/>
          <w:i/>
          <w:iCs/>
          <w:sz w:val="20"/>
          <w:szCs w:val="20"/>
          <w:lang w:val="fi-FI" w:eastAsia="ja-JP"/>
        </w:rPr>
        <w:t>.</w:t>
      </w:r>
      <w:r>
        <w:rPr>
          <w:rFonts w:asciiTheme="minorHAnsi" w:eastAsia="Times New Roman" w:hAnsiTheme="minorHAnsi" w:cstheme="minorHAnsi"/>
          <w:i/>
          <w:iCs/>
          <w:sz w:val="20"/>
          <w:szCs w:val="20"/>
          <w:lang w:val="fi-FI" w:eastAsia="ja-JP"/>
        </w:rPr>
        <w:t xml:space="preserve"> </w:t>
      </w:r>
    </w:p>
    <w:p w14:paraId="229D02FE" w14:textId="27C8A875" w:rsidR="00EF03DF" w:rsidRDefault="00CB524A" w:rsidP="001B4ECC">
      <w:pPr>
        <w:tabs>
          <w:tab w:val="left" w:pos="1622"/>
        </w:tabs>
        <w:rPr>
          <w:i/>
          <w:iCs/>
          <w:sz w:val="20"/>
          <w:szCs w:val="20"/>
          <w:lang w:eastAsia="en-GB"/>
        </w:rPr>
      </w:pPr>
      <w:r>
        <w:rPr>
          <w:i/>
          <w:iCs/>
          <w:sz w:val="20"/>
          <w:szCs w:val="20"/>
          <w:lang w:eastAsia="en-GB"/>
        </w:rPr>
        <w:t>Ultimately rapporteur considers both alternatives as feasible to solve the issue. Rapporte</w:t>
      </w:r>
      <w:r w:rsidR="00200B04">
        <w:rPr>
          <w:i/>
          <w:iCs/>
          <w:sz w:val="20"/>
          <w:szCs w:val="20"/>
          <w:lang w:eastAsia="en-GB"/>
        </w:rPr>
        <w:t>u</w:t>
      </w:r>
      <w:r>
        <w:rPr>
          <w:i/>
          <w:iCs/>
          <w:sz w:val="20"/>
          <w:szCs w:val="20"/>
          <w:lang w:eastAsia="en-GB"/>
        </w:rPr>
        <w:t xml:space="preserve">r has a slight preference for alternative 2, since it </w:t>
      </w:r>
      <w:r w:rsidR="008B5A29">
        <w:rPr>
          <w:i/>
          <w:iCs/>
          <w:sz w:val="20"/>
          <w:szCs w:val="20"/>
          <w:lang w:eastAsia="en-GB"/>
        </w:rPr>
        <w:t>is</w:t>
      </w:r>
      <w:r>
        <w:rPr>
          <w:i/>
          <w:iCs/>
          <w:sz w:val="20"/>
          <w:szCs w:val="20"/>
          <w:lang w:eastAsia="en-GB"/>
        </w:rPr>
        <w:t xml:space="preserve"> a smaller change</w:t>
      </w:r>
      <w:r w:rsidR="008B5A29">
        <w:rPr>
          <w:i/>
          <w:iCs/>
          <w:sz w:val="20"/>
          <w:szCs w:val="20"/>
          <w:lang w:eastAsia="en-GB"/>
        </w:rPr>
        <w:t>, with less chance of causing other issues</w:t>
      </w:r>
      <w:r>
        <w:rPr>
          <w:i/>
          <w:iCs/>
          <w:sz w:val="20"/>
          <w:szCs w:val="20"/>
          <w:lang w:eastAsia="en-GB"/>
        </w:rPr>
        <w:t xml:space="preserve">. </w:t>
      </w:r>
      <w:r w:rsidR="008B5A29">
        <w:rPr>
          <w:i/>
          <w:iCs/>
          <w:sz w:val="20"/>
          <w:szCs w:val="20"/>
          <w:lang w:eastAsia="en-GB"/>
        </w:rPr>
        <w:t>However, s</w:t>
      </w:r>
      <w:r>
        <w:rPr>
          <w:i/>
          <w:iCs/>
          <w:sz w:val="20"/>
          <w:szCs w:val="20"/>
          <w:lang w:eastAsia="en-GB"/>
        </w:rPr>
        <w:t xml:space="preserve">ince there was a slight majority for alternative 1, in order to reach agreeable solution rapporteur </w:t>
      </w:r>
      <w:r w:rsidR="00F62774">
        <w:rPr>
          <w:i/>
          <w:iCs/>
          <w:sz w:val="20"/>
          <w:szCs w:val="20"/>
          <w:lang w:eastAsia="en-GB"/>
        </w:rPr>
        <w:t xml:space="preserve">suggests </w:t>
      </w:r>
      <w:proofErr w:type="gramStart"/>
      <w:r w:rsidR="00F62774">
        <w:rPr>
          <w:i/>
          <w:iCs/>
          <w:sz w:val="20"/>
          <w:szCs w:val="20"/>
          <w:lang w:eastAsia="en-GB"/>
        </w:rPr>
        <w:t>to</w:t>
      </w:r>
      <w:r w:rsidR="00200B04">
        <w:rPr>
          <w:i/>
          <w:iCs/>
          <w:sz w:val="20"/>
          <w:szCs w:val="20"/>
          <w:lang w:eastAsia="en-GB"/>
        </w:rPr>
        <w:t xml:space="preserve"> go</w:t>
      </w:r>
      <w:proofErr w:type="gramEnd"/>
      <w:r w:rsidR="00200B04">
        <w:rPr>
          <w:i/>
          <w:iCs/>
          <w:sz w:val="20"/>
          <w:szCs w:val="20"/>
          <w:lang w:eastAsia="en-GB"/>
        </w:rPr>
        <w:t xml:space="preserve"> with</w:t>
      </w:r>
      <w:r w:rsidR="00F62774">
        <w:rPr>
          <w:i/>
          <w:iCs/>
          <w:sz w:val="20"/>
          <w:szCs w:val="20"/>
          <w:lang w:eastAsia="en-GB"/>
        </w:rPr>
        <w:t xml:space="preserve"> alternative 1.</w:t>
      </w:r>
    </w:p>
    <w:p w14:paraId="0C1395B9" w14:textId="57C91ECA" w:rsidR="00F62774" w:rsidRDefault="00F62774" w:rsidP="00F62774">
      <w:pPr>
        <w:pStyle w:val="Proposal"/>
        <w:rPr>
          <w:lang w:eastAsia="en-GB"/>
        </w:rPr>
      </w:pPr>
      <w:bookmarkStart w:id="7" w:name="_Toc62809662"/>
      <w:r w:rsidRPr="00F62774">
        <w:rPr>
          <w:lang w:eastAsia="en-GB"/>
        </w:rPr>
        <w:t xml:space="preserve">R2-2100093 </w:t>
      </w:r>
      <w:r>
        <w:rPr>
          <w:lang w:eastAsia="en-GB"/>
        </w:rPr>
        <w:t>can be agreed with following change: remove point 1. from “Consequences if not approved”</w:t>
      </w:r>
      <w:bookmarkEnd w:id="7"/>
    </w:p>
    <w:p w14:paraId="3CA4A7FF" w14:textId="1C8577B3" w:rsidR="00F62774" w:rsidRDefault="00F62774" w:rsidP="00F62774">
      <w:pPr>
        <w:pStyle w:val="Proposal"/>
        <w:rPr>
          <w:lang w:eastAsia="en-GB"/>
        </w:rPr>
      </w:pPr>
      <w:bookmarkStart w:id="8" w:name="_Toc62809663"/>
      <w:r w:rsidRPr="00F62774">
        <w:rPr>
          <w:lang w:eastAsia="en-GB"/>
        </w:rPr>
        <w:t>R2-2100094</w:t>
      </w:r>
      <w:r>
        <w:rPr>
          <w:lang w:eastAsia="en-GB"/>
        </w:rPr>
        <w:t xml:space="preserve"> can be agreed with following change: update consequences if not change</w:t>
      </w:r>
      <w:r w:rsidR="00F83CF8">
        <w:rPr>
          <w:lang w:eastAsia="en-GB"/>
        </w:rPr>
        <w:t xml:space="preserve"> according to comment</w:t>
      </w:r>
      <w:bookmarkEnd w:id="8"/>
    </w:p>
    <w:p w14:paraId="0C8F7DF3" w14:textId="77777777" w:rsidR="00813FA8" w:rsidRPr="00D04F94" w:rsidRDefault="00813FA8" w:rsidP="00F561BE">
      <w:pPr>
        <w:spacing w:before="60"/>
        <w:ind w:left="1259" w:hanging="1259"/>
        <w:rPr>
          <w:rFonts w:ascii="Arial" w:eastAsia="MS Mincho" w:hAnsi="Arial" w:cs="Times New Roman"/>
          <w:noProof/>
          <w:sz w:val="20"/>
          <w:lang w:eastAsia="en-GB"/>
        </w:rPr>
      </w:pPr>
    </w:p>
    <w:p w14:paraId="5F4ED02B" w14:textId="1D3DCD00" w:rsidR="00F561BE" w:rsidRDefault="00F561BE" w:rsidP="00F561BE">
      <w:pPr>
        <w:pStyle w:val="Heading2"/>
      </w:pPr>
      <w:r>
        <w:t>2.</w:t>
      </w:r>
      <w:r w:rsidR="002C0BA8">
        <w:t>4</w:t>
      </w:r>
      <w:r>
        <w:tab/>
      </w:r>
      <w:r w:rsidRPr="00F561BE">
        <w:t>NR-DC power control</w:t>
      </w:r>
    </w:p>
    <w:p w14:paraId="36363D23" w14:textId="38968270" w:rsidR="00F561BE" w:rsidRPr="00D04F94" w:rsidRDefault="00310A97" w:rsidP="00F561BE">
      <w:pPr>
        <w:spacing w:before="60"/>
        <w:ind w:left="1259" w:hanging="1259"/>
        <w:rPr>
          <w:rFonts w:ascii="Arial" w:eastAsia="MS Mincho" w:hAnsi="Arial" w:cs="Times New Roman"/>
          <w:noProof/>
          <w:sz w:val="20"/>
          <w:lang w:eastAsia="en-GB"/>
        </w:rPr>
      </w:pPr>
      <w:hyperlink r:id="rId36" w:history="1">
        <w:r w:rsidR="00F561BE" w:rsidRPr="00DE7C08">
          <w:rPr>
            <w:rStyle w:val="Hyperlink"/>
            <w:rFonts w:ascii="Arial" w:eastAsia="MS Mincho" w:hAnsi="Arial" w:cs="Times New Roman"/>
            <w:noProof/>
            <w:sz w:val="20"/>
            <w:lang w:eastAsia="en-GB"/>
          </w:rPr>
          <w:t>R2-2101016</w:t>
        </w:r>
      </w:hyperlink>
      <w:r w:rsidR="00F561BE" w:rsidRPr="00D04F94">
        <w:rPr>
          <w:rFonts w:ascii="Arial" w:eastAsia="MS Mincho" w:hAnsi="Arial" w:cs="Times New Roman"/>
          <w:noProof/>
          <w:sz w:val="20"/>
          <w:lang w:eastAsia="en-GB"/>
        </w:rPr>
        <w:tab/>
        <w:t>Correction on FR2 NR-DC power control parameter</w:t>
      </w:r>
      <w:r w:rsidR="00F561BE" w:rsidRPr="00D04F94">
        <w:rPr>
          <w:rFonts w:ascii="Arial" w:eastAsia="MS Mincho" w:hAnsi="Arial" w:cs="Times New Roman"/>
          <w:noProof/>
          <w:sz w:val="20"/>
          <w:lang w:eastAsia="en-GB"/>
        </w:rPr>
        <w:tab/>
        <w:t>vivo</w:t>
      </w:r>
      <w:r w:rsidR="00F561BE" w:rsidRPr="00D04F94">
        <w:rPr>
          <w:rFonts w:ascii="Arial" w:eastAsia="MS Mincho" w:hAnsi="Arial" w:cs="Times New Roman"/>
          <w:noProof/>
          <w:sz w:val="20"/>
          <w:lang w:eastAsia="en-GB"/>
        </w:rPr>
        <w:tab/>
        <w:t>CR</w:t>
      </w:r>
      <w:r w:rsidR="00F561BE" w:rsidRPr="00D04F94">
        <w:rPr>
          <w:rFonts w:ascii="Arial" w:eastAsia="MS Mincho" w:hAnsi="Arial" w:cs="Times New Roman"/>
          <w:noProof/>
          <w:sz w:val="20"/>
          <w:lang w:eastAsia="en-GB"/>
        </w:rPr>
        <w:tab/>
        <w:t>Rel-16</w:t>
      </w:r>
      <w:r w:rsidR="00F561BE" w:rsidRPr="00D04F94">
        <w:rPr>
          <w:rFonts w:ascii="Arial" w:eastAsia="MS Mincho" w:hAnsi="Arial" w:cs="Times New Roman"/>
          <w:noProof/>
          <w:sz w:val="20"/>
          <w:lang w:eastAsia="en-GB"/>
        </w:rPr>
        <w:tab/>
        <w:t>38.331</w:t>
      </w:r>
      <w:r w:rsidR="00F561BE" w:rsidRPr="00D04F94">
        <w:rPr>
          <w:rFonts w:ascii="Arial" w:eastAsia="MS Mincho" w:hAnsi="Arial" w:cs="Times New Roman"/>
          <w:noProof/>
          <w:sz w:val="20"/>
          <w:lang w:eastAsia="en-GB"/>
        </w:rPr>
        <w:tab/>
        <w:t>16.3.1</w:t>
      </w:r>
      <w:r w:rsidR="00F561BE" w:rsidRPr="00D04F94">
        <w:rPr>
          <w:rFonts w:ascii="Arial" w:eastAsia="MS Mincho" w:hAnsi="Arial" w:cs="Times New Roman"/>
          <w:noProof/>
          <w:sz w:val="20"/>
          <w:lang w:eastAsia="en-GB"/>
        </w:rPr>
        <w:tab/>
        <w:t>2374</w:t>
      </w:r>
      <w:r w:rsidR="00F561BE" w:rsidRPr="00D04F94">
        <w:rPr>
          <w:rFonts w:ascii="Arial" w:eastAsia="MS Mincho" w:hAnsi="Arial" w:cs="Times New Roman"/>
          <w:noProof/>
          <w:sz w:val="20"/>
          <w:lang w:eastAsia="en-GB"/>
        </w:rPr>
        <w:tab/>
        <w:t>-</w:t>
      </w:r>
      <w:r w:rsidR="00F561BE" w:rsidRPr="00D04F94">
        <w:rPr>
          <w:rFonts w:ascii="Arial" w:eastAsia="MS Mincho" w:hAnsi="Arial" w:cs="Times New Roman"/>
          <w:noProof/>
          <w:sz w:val="20"/>
          <w:lang w:eastAsia="en-GB"/>
        </w:rPr>
        <w:tab/>
        <w:t>F</w:t>
      </w:r>
      <w:r w:rsidR="00F561BE" w:rsidRPr="00D04F94">
        <w:rPr>
          <w:rFonts w:ascii="Arial" w:eastAsia="MS Mincho" w:hAnsi="Arial" w:cs="Times New Roman"/>
          <w:noProof/>
          <w:sz w:val="20"/>
          <w:lang w:eastAsia="en-GB"/>
        </w:rPr>
        <w:tab/>
        <w:t>LTE_NR_DC_CA_enh-Core</w:t>
      </w:r>
    </w:p>
    <w:p w14:paraId="59D433EA" w14:textId="017E7042" w:rsidR="00F561BE" w:rsidRPr="00D04F94" w:rsidRDefault="00310A97" w:rsidP="00F561BE">
      <w:pPr>
        <w:spacing w:before="60"/>
        <w:ind w:left="1259" w:hanging="1259"/>
        <w:rPr>
          <w:rFonts w:ascii="Arial" w:eastAsia="MS Mincho" w:hAnsi="Arial" w:cs="Times New Roman"/>
          <w:noProof/>
          <w:sz w:val="20"/>
          <w:lang w:eastAsia="en-GB"/>
        </w:rPr>
      </w:pPr>
      <w:hyperlink r:id="rId37" w:history="1">
        <w:r w:rsidR="00F561BE" w:rsidRPr="00DE7C08">
          <w:rPr>
            <w:rStyle w:val="Hyperlink"/>
            <w:rFonts w:ascii="Arial" w:eastAsia="MS Mincho" w:hAnsi="Arial" w:cs="Times New Roman"/>
            <w:noProof/>
            <w:sz w:val="20"/>
            <w:lang w:eastAsia="en-GB"/>
          </w:rPr>
          <w:t>R2-2101092</w:t>
        </w:r>
      </w:hyperlink>
      <w:r w:rsidR="00F561BE" w:rsidRPr="00D04F94">
        <w:rPr>
          <w:rFonts w:ascii="Arial" w:eastAsia="MS Mincho" w:hAnsi="Arial" w:cs="Times New Roman"/>
          <w:noProof/>
          <w:sz w:val="20"/>
          <w:lang w:eastAsia="en-GB"/>
        </w:rPr>
        <w:tab/>
        <w:t>Correction on p-UE-FR2 and p-NR-FR2 for NR-DC power control</w:t>
      </w:r>
      <w:r w:rsidR="00F561BE" w:rsidRPr="00D04F94">
        <w:rPr>
          <w:rFonts w:ascii="Arial" w:eastAsia="MS Mincho" w:hAnsi="Arial" w:cs="Times New Roman"/>
          <w:noProof/>
          <w:sz w:val="20"/>
          <w:lang w:eastAsia="en-GB"/>
        </w:rPr>
        <w:tab/>
        <w:t>Ericsson</w:t>
      </w:r>
      <w:r w:rsidR="00F561BE" w:rsidRPr="00D04F94">
        <w:rPr>
          <w:rFonts w:ascii="Arial" w:eastAsia="MS Mincho" w:hAnsi="Arial" w:cs="Times New Roman"/>
          <w:noProof/>
          <w:sz w:val="20"/>
          <w:lang w:eastAsia="en-GB"/>
        </w:rPr>
        <w:tab/>
        <w:t>CR</w:t>
      </w:r>
      <w:r w:rsidR="00F561BE" w:rsidRPr="00D04F94">
        <w:rPr>
          <w:rFonts w:ascii="Arial" w:eastAsia="MS Mincho" w:hAnsi="Arial" w:cs="Times New Roman"/>
          <w:noProof/>
          <w:sz w:val="20"/>
          <w:lang w:eastAsia="en-GB"/>
        </w:rPr>
        <w:tab/>
        <w:t>Rel-16</w:t>
      </w:r>
      <w:r w:rsidR="00F561BE" w:rsidRPr="00D04F94">
        <w:rPr>
          <w:rFonts w:ascii="Arial" w:eastAsia="MS Mincho" w:hAnsi="Arial" w:cs="Times New Roman"/>
          <w:noProof/>
          <w:sz w:val="20"/>
          <w:lang w:eastAsia="en-GB"/>
        </w:rPr>
        <w:tab/>
        <w:t>38.331</w:t>
      </w:r>
      <w:r w:rsidR="00F561BE" w:rsidRPr="00D04F94">
        <w:rPr>
          <w:rFonts w:ascii="Arial" w:eastAsia="MS Mincho" w:hAnsi="Arial" w:cs="Times New Roman"/>
          <w:noProof/>
          <w:sz w:val="20"/>
          <w:lang w:eastAsia="en-GB"/>
        </w:rPr>
        <w:tab/>
        <w:t>16.3.1</w:t>
      </w:r>
      <w:r w:rsidR="00F561BE" w:rsidRPr="00D04F94">
        <w:rPr>
          <w:rFonts w:ascii="Arial" w:eastAsia="MS Mincho" w:hAnsi="Arial" w:cs="Times New Roman"/>
          <w:noProof/>
          <w:sz w:val="20"/>
          <w:lang w:eastAsia="en-GB"/>
        </w:rPr>
        <w:tab/>
        <w:t>2386</w:t>
      </w:r>
      <w:r w:rsidR="00F561BE" w:rsidRPr="00D04F94">
        <w:rPr>
          <w:rFonts w:ascii="Arial" w:eastAsia="MS Mincho" w:hAnsi="Arial" w:cs="Times New Roman"/>
          <w:noProof/>
          <w:sz w:val="20"/>
          <w:lang w:eastAsia="en-GB"/>
        </w:rPr>
        <w:tab/>
        <w:t>-</w:t>
      </w:r>
      <w:r w:rsidR="00F561BE" w:rsidRPr="00D04F94">
        <w:rPr>
          <w:rFonts w:ascii="Arial" w:eastAsia="MS Mincho" w:hAnsi="Arial" w:cs="Times New Roman"/>
          <w:noProof/>
          <w:sz w:val="20"/>
          <w:lang w:eastAsia="en-GB"/>
        </w:rPr>
        <w:tab/>
        <w:t>F</w:t>
      </w:r>
      <w:r w:rsidR="00F561BE" w:rsidRPr="00D04F94">
        <w:rPr>
          <w:rFonts w:ascii="Arial" w:eastAsia="MS Mincho" w:hAnsi="Arial" w:cs="Times New Roman"/>
          <w:noProof/>
          <w:sz w:val="20"/>
          <w:lang w:eastAsia="en-GB"/>
        </w:rPr>
        <w:tab/>
        <w:t>LTE_NR_DC_CA_enh-Core</w:t>
      </w:r>
    </w:p>
    <w:p w14:paraId="4E262508" w14:textId="53B65D1C" w:rsidR="00813FA8" w:rsidRPr="00D04F94" w:rsidRDefault="00813FA8" w:rsidP="00813FA8">
      <w:pPr>
        <w:spacing w:before="60"/>
        <w:rPr>
          <w:i/>
          <w:iCs/>
          <w:sz w:val="20"/>
          <w:szCs w:val="20"/>
          <w:lang w:eastAsia="en-GB"/>
        </w:rPr>
      </w:pPr>
      <w:r w:rsidRPr="00D04F94">
        <w:rPr>
          <w:i/>
          <w:iCs/>
          <w:sz w:val="20"/>
          <w:szCs w:val="20"/>
          <w:lang w:eastAsia="en-GB"/>
        </w:rPr>
        <w:t xml:space="preserve">Rapporteur comment: </w:t>
      </w:r>
      <w:r w:rsidR="00B507A2" w:rsidRPr="00D04F94">
        <w:rPr>
          <w:i/>
          <w:iCs/>
          <w:sz w:val="20"/>
          <w:szCs w:val="20"/>
          <w:lang w:eastAsia="en-GB"/>
        </w:rPr>
        <w:t xml:space="preserve">The above CRs </w:t>
      </w:r>
      <w:r w:rsidR="00253EEA" w:rsidRPr="00D04F94">
        <w:rPr>
          <w:i/>
          <w:iCs/>
          <w:sz w:val="20"/>
          <w:szCs w:val="20"/>
          <w:lang w:eastAsia="en-GB"/>
        </w:rPr>
        <w:t xml:space="preserve">both </w:t>
      </w:r>
      <w:r w:rsidR="00B507A2" w:rsidRPr="00D04F94">
        <w:rPr>
          <w:i/>
          <w:iCs/>
          <w:sz w:val="20"/>
          <w:szCs w:val="20"/>
          <w:lang w:eastAsia="en-GB"/>
        </w:rPr>
        <w:t>address the</w:t>
      </w:r>
      <w:r w:rsidR="00B507A2" w:rsidRPr="00D04F94">
        <w:t xml:space="preserve"> </w:t>
      </w:r>
      <w:r w:rsidR="00B507A2" w:rsidRPr="00D04F94">
        <w:rPr>
          <w:i/>
          <w:iCs/>
          <w:sz w:val="20"/>
          <w:szCs w:val="20"/>
          <w:lang w:eastAsia="en-GB"/>
        </w:rPr>
        <w:t xml:space="preserve">RAN4 LS in </w:t>
      </w:r>
      <w:hyperlink r:id="rId38" w:history="1">
        <w:r w:rsidR="00B507A2" w:rsidRPr="00DE7C08">
          <w:rPr>
            <w:rStyle w:val="Hyperlink"/>
            <w:i/>
            <w:iCs/>
            <w:sz w:val="20"/>
            <w:szCs w:val="20"/>
            <w:lang w:eastAsia="en-GB"/>
          </w:rPr>
          <w:t>R4-2011721</w:t>
        </w:r>
      </w:hyperlink>
      <w:r w:rsidR="00B507A2" w:rsidRPr="00D04F94">
        <w:rPr>
          <w:i/>
          <w:iCs/>
          <w:sz w:val="20"/>
          <w:szCs w:val="20"/>
          <w:lang w:eastAsia="en-GB"/>
        </w:rPr>
        <w:t>, indicating that p-UE-FR2 will not be used in Rel-16</w:t>
      </w:r>
      <w:r w:rsidRPr="00D04F94">
        <w:rPr>
          <w:i/>
          <w:iCs/>
          <w:sz w:val="20"/>
          <w:szCs w:val="20"/>
          <w:lang w:eastAsia="en-GB"/>
        </w:rPr>
        <w:t>.</w:t>
      </w:r>
      <w:r w:rsidR="00B507A2" w:rsidRPr="00D04F94">
        <w:rPr>
          <w:i/>
          <w:iCs/>
          <w:sz w:val="20"/>
          <w:szCs w:val="20"/>
          <w:lang w:eastAsia="en-GB"/>
        </w:rPr>
        <w:t xml:space="preserve"> This was discussed during RAN2#112e and it was agreed </w:t>
      </w:r>
      <w:r w:rsidR="00D71B8A" w:rsidRPr="00D04F94">
        <w:rPr>
          <w:i/>
          <w:iCs/>
          <w:sz w:val="20"/>
          <w:szCs w:val="20"/>
          <w:lang w:eastAsia="en-GB"/>
        </w:rPr>
        <w:t xml:space="preserve">not to </w:t>
      </w:r>
      <w:proofErr w:type="spellStart"/>
      <w:r w:rsidR="00D71B8A" w:rsidRPr="00D04F94">
        <w:rPr>
          <w:i/>
          <w:iCs/>
          <w:sz w:val="20"/>
          <w:szCs w:val="20"/>
          <w:lang w:eastAsia="en-GB"/>
        </w:rPr>
        <w:t>dummify</w:t>
      </w:r>
      <w:proofErr w:type="spellEnd"/>
      <w:r w:rsidR="00D71B8A" w:rsidRPr="00D04F94">
        <w:rPr>
          <w:i/>
          <w:iCs/>
          <w:sz w:val="20"/>
          <w:szCs w:val="20"/>
          <w:lang w:eastAsia="en-GB"/>
        </w:rPr>
        <w:t xml:space="preserve"> p-UE-FR2, but instead indicate in field description that it is not used in Rel-16. The exact formulation for the field description could however not be agreed and since there was also a question whether the same applies also to p-NR-FR2, it was decided to postpone the topic and send an LS back to RAN4 to ask whether the same applies also to p-NR-FR2. Once that reply is received, the field descriptions could then be updated to both fields at once. </w:t>
      </w:r>
    </w:p>
    <w:p w14:paraId="04776D8D" w14:textId="77777777" w:rsidR="00A81141" w:rsidRDefault="00D71B8A" w:rsidP="00813FA8">
      <w:pPr>
        <w:spacing w:before="60"/>
        <w:rPr>
          <w:i/>
          <w:iCs/>
          <w:sz w:val="20"/>
          <w:szCs w:val="20"/>
          <w:lang w:eastAsia="en-GB"/>
        </w:rPr>
      </w:pPr>
      <w:r w:rsidRPr="00D04F94">
        <w:rPr>
          <w:i/>
          <w:iCs/>
          <w:sz w:val="20"/>
          <w:szCs w:val="20"/>
          <w:lang w:eastAsia="en-GB"/>
        </w:rPr>
        <w:lastRenderedPageBreak/>
        <w:t>The above CRs provide two alternative approaches for updating the required field descriptions.</w:t>
      </w:r>
      <w:r w:rsidR="00D54B79" w:rsidRPr="00D04F94">
        <w:rPr>
          <w:i/>
          <w:iCs/>
          <w:sz w:val="20"/>
          <w:szCs w:val="20"/>
          <w:lang w:eastAsia="en-GB"/>
        </w:rPr>
        <w:t xml:space="preserve"> </w:t>
      </w:r>
      <w:r w:rsidR="00A81141" w:rsidRPr="00D04F94">
        <w:rPr>
          <w:i/>
          <w:iCs/>
          <w:sz w:val="20"/>
          <w:szCs w:val="20"/>
          <w:lang w:eastAsia="en-GB"/>
        </w:rPr>
        <w:t>B</w:t>
      </w:r>
      <w:r w:rsidR="00D54B79" w:rsidRPr="00D04F94">
        <w:rPr>
          <w:i/>
          <w:iCs/>
          <w:sz w:val="20"/>
          <w:szCs w:val="20"/>
          <w:lang w:eastAsia="en-GB"/>
        </w:rPr>
        <w:t>oth CRs include changes also to p-NR-FR2 fields</w:t>
      </w:r>
      <w:r w:rsidR="00A81141" w:rsidRPr="00D04F94">
        <w:rPr>
          <w:i/>
          <w:iCs/>
          <w:sz w:val="20"/>
          <w:szCs w:val="20"/>
          <w:lang w:eastAsia="en-GB"/>
        </w:rPr>
        <w:t xml:space="preserve">. </w:t>
      </w:r>
      <w:r w:rsidR="00A81141">
        <w:rPr>
          <w:i/>
          <w:iCs/>
          <w:sz w:val="20"/>
          <w:szCs w:val="20"/>
          <w:lang w:eastAsia="en-GB"/>
        </w:rPr>
        <w:t>Rapporteur notes the following:</w:t>
      </w:r>
    </w:p>
    <w:p w14:paraId="70368A28" w14:textId="3866D95A" w:rsidR="00A81141" w:rsidRDefault="00A81141" w:rsidP="00A81141">
      <w:pPr>
        <w:pStyle w:val="ListParagraph"/>
        <w:numPr>
          <w:ilvl w:val="0"/>
          <w:numId w:val="47"/>
        </w:numPr>
        <w:spacing w:before="60"/>
        <w:rPr>
          <w:i/>
          <w:iCs/>
          <w:sz w:val="20"/>
          <w:szCs w:val="20"/>
          <w:lang w:eastAsia="en-GB"/>
        </w:rPr>
      </w:pPr>
      <w:r w:rsidRPr="00D04F94">
        <w:rPr>
          <w:i/>
          <w:iCs/>
          <w:sz w:val="20"/>
          <w:szCs w:val="20"/>
          <w:lang w:val="en-GB" w:eastAsia="en-GB"/>
        </w:rPr>
        <w:t xml:space="preserve">For the changes affecting p-NR-FR2 we need </w:t>
      </w:r>
      <w:r w:rsidR="00752130" w:rsidRPr="00A81141">
        <w:rPr>
          <w:i/>
          <w:iCs/>
          <w:sz w:val="20"/>
          <w:szCs w:val="20"/>
          <w:lang w:eastAsia="en-GB"/>
        </w:rPr>
        <w:t xml:space="preserve">to await the RAN4 </w:t>
      </w:r>
      <w:r w:rsidR="00D54B79" w:rsidRPr="00A81141">
        <w:rPr>
          <w:i/>
          <w:iCs/>
          <w:sz w:val="20"/>
          <w:szCs w:val="20"/>
          <w:lang w:eastAsia="en-GB"/>
        </w:rPr>
        <w:t xml:space="preserve">confirmation that p-NR-FR2 fields are also affected before </w:t>
      </w:r>
      <w:r w:rsidRPr="00D04F94">
        <w:rPr>
          <w:i/>
          <w:iCs/>
          <w:sz w:val="20"/>
          <w:szCs w:val="20"/>
          <w:lang w:val="en-GB" w:eastAsia="en-GB"/>
        </w:rPr>
        <w:t xml:space="preserve">agreeing </w:t>
      </w:r>
      <w:r w:rsidR="00D54B79" w:rsidRPr="00A81141">
        <w:rPr>
          <w:i/>
          <w:iCs/>
          <w:sz w:val="20"/>
          <w:szCs w:val="20"/>
          <w:lang w:eastAsia="en-GB"/>
        </w:rPr>
        <w:t xml:space="preserve">the CRs. </w:t>
      </w:r>
    </w:p>
    <w:p w14:paraId="7186CD95" w14:textId="099AEF06" w:rsidR="00D54B79" w:rsidRPr="00D04F94" w:rsidRDefault="00752130" w:rsidP="00C85C61">
      <w:pPr>
        <w:pStyle w:val="ListParagraph"/>
        <w:numPr>
          <w:ilvl w:val="0"/>
          <w:numId w:val="47"/>
        </w:numPr>
        <w:rPr>
          <w:i/>
          <w:iCs/>
          <w:sz w:val="20"/>
          <w:szCs w:val="20"/>
          <w:lang w:val="en-GB" w:eastAsia="en-GB"/>
        </w:rPr>
      </w:pPr>
      <w:r w:rsidRPr="00C85C61">
        <w:rPr>
          <w:i/>
          <w:iCs/>
          <w:sz w:val="20"/>
          <w:szCs w:val="20"/>
          <w:lang w:eastAsia="en-GB"/>
        </w:rPr>
        <w:t xml:space="preserve">There is also a dependency on the </w:t>
      </w:r>
      <w:r w:rsidR="00C85C61" w:rsidRPr="00D04F94">
        <w:rPr>
          <w:i/>
          <w:iCs/>
          <w:sz w:val="20"/>
          <w:szCs w:val="20"/>
          <w:lang w:val="en-GB" w:eastAsia="en-GB"/>
        </w:rPr>
        <w:t xml:space="preserve">discussion on </w:t>
      </w:r>
      <w:r w:rsidRPr="00C85C61">
        <w:rPr>
          <w:i/>
          <w:iCs/>
          <w:sz w:val="20"/>
          <w:szCs w:val="20"/>
          <w:lang w:eastAsia="en-GB"/>
        </w:rPr>
        <w:t>FR2</w:t>
      </w:r>
      <w:r w:rsidR="00C85C61" w:rsidRPr="00D04F94">
        <w:rPr>
          <w:i/>
          <w:iCs/>
          <w:sz w:val="20"/>
          <w:szCs w:val="20"/>
          <w:lang w:val="en-GB" w:eastAsia="en-GB"/>
        </w:rPr>
        <w:t xml:space="preserve"> p-max in dedicated signalling</w:t>
      </w:r>
      <w:r w:rsidRPr="00C85C61">
        <w:rPr>
          <w:i/>
          <w:iCs/>
          <w:sz w:val="20"/>
          <w:szCs w:val="20"/>
          <w:lang w:eastAsia="en-GB"/>
        </w:rPr>
        <w:t xml:space="preserve"> </w:t>
      </w:r>
      <w:r w:rsidR="00D54B79" w:rsidRPr="00C85C61">
        <w:rPr>
          <w:i/>
          <w:iCs/>
          <w:sz w:val="20"/>
          <w:szCs w:val="20"/>
          <w:lang w:eastAsia="en-GB"/>
        </w:rPr>
        <w:t>that was held in offline [AT112-e][005]. As discussed during offline [AT112-e][225], when it comes to the formulation in the field description, we should use same formulation as is used there.</w:t>
      </w:r>
      <w:r w:rsidR="00A81141" w:rsidRPr="00D04F94">
        <w:rPr>
          <w:i/>
          <w:iCs/>
          <w:sz w:val="20"/>
          <w:szCs w:val="20"/>
          <w:lang w:val="en-GB" w:eastAsia="en-GB"/>
        </w:rPr>
        <w:t xml:space="preserve"> </w:t>
      </w:r>
      <w:r w:rsidR="00C85C61" w:rsidRPr="00D04F94">
        <w:rPr>
          <w:i/>
          <w:iCs/>
          <w:sz w:val="20"/>
          <w:szCs w:val="20"/>
          <w:lang w:val="en-GB" w:eastAsia="en-GB"/>
        </w:rPr>
        <w:t>In this meeting, p-max for FR2 dedicated signalling is handled in offline [AT113-e][</w:t>
      </w:r>
      <w:proofErr w:type="gramStart"/>
      <w:r w:rsidR="00C85C61" w:rsidRPr="00D04F94">
        <w:rPr>
          <w:i/>
          <w:iCs/>
          <w:sz w:val="20"/>
          <w:szCs w:val="20"/>
          <w:lang w:val="en-GB" w:eastAsia="en-GB"/>
        </w:rPr>
        <w:t>004][</w:t>
      </w:r>
      <w:proofErr w:type="gramEnd"/>
      <w:r w:rsidR="00C85C61" w:rsidRPr="00D04F94">
        <w:rPr>
          <w:i/>
          <w:iCs/>
          <w:sz w:val="20"/>
          <w:szCs w:val="20"/>
          <w:lang w:val="en-GB" w:eastAsia="en-GB"/>
        </w:rPr>
        <w:t>NR15] Connection Control I (ZTE).</w:t>
      </w:r>
      <w:r w:rsidR="00D54B79" w:rsidRPr="00C85C61">
        <w:rPr>
          <w:i/>
          <w:iCs/>
          <w:sz w:val="20"/>
          <w:szCs w:val="20"/>
          <w:lang w:eastAsia="en-GB"/>
        </w:rPr>
        <w:t xml:space="preserve"> </w:t>
      </w:r>
    </w:p>
    <w:p w14:paraId="28677E46" w14:textId="7E690C33" w:rsidR="00813FA8" w:rsidRPr="00D04F94" w:rsidRDefault="00755972" w:rsidP="00813FA8">
      <w:pPr>
        <w:spacing w:before="60"/>
        <w:rPr>
          <w:i/>
          <w:iCs/>
          <w:sz w:val="20"/>
          <w:szCs w:val="20"/>
          <w:lang w:eastAsia="en-GB"/>
        </w:rPr>
      </w:pPr>
      <w:r w:rsidRPr="00D04F94">
        <w:rPr>
          <w:i/>
          <w:iCs/>
          <w:sz w:val="20"/>
          <w:szCs w:val="20"/>
          <w:lang w:eastAsia="en-GB"/>
        </w:rPr>
        <w:t xml:space="preserve">Companies are welcome to provide their input in the below table. </w:t>
      </w:r>
    </w:p>
    <w:p w14:paraId="1C3D5C09" w14:textId="77777777" w:rsidR="00755972" w:rsidRPr="00D04F94" w:rsidRDefault="00755972" w:rsidP="00813FA8">
      <w:pPr>
        <w:spacing w:before="60"/>
        <w:rPr>
          <w:i/>
          <w:iCs/>
          <w:sz w:val="20"/>
          <w:szCs w:val="20"/>
          <w:lang w:eastAsia="en-GB"/>
        </w:rPr>
      </w:pPr>
    </w:p>
    <w:tbl>
      <w:tblPr>
        <w:tblStyle w:val="TableGrid"/>
        <w:tblW w:w="0" w:type="auto"/>
        <w:tblLook w:val="04A0" w:firstRow="1" w:lastRow="0" w:firstColumn="1" w:lastColumn="0" w:noHBand="0" w:noVBand="1"/>
      </w:tblPr>
      <w:tblGrid>
        <w:gridCol w:w="1438"/>
        <w:gridCol w:w="1931"/>
        <w:gridCol w:w="6260"/>
      </w:tblGrid>
      <w:tr w:rsidR="00813FA8" w14:paraId="6E2FB436" w14:textId="77777777" w:rsidTr="003F0141">
        <w:tc>
          <w:tcPr>
            <w:tcW w:w="1438" w:type="dxa"/>
            <w:shd w:val="clear" w:color="auto" w:fill="BFBFBF" w:themeFill="background1" w:themeFillShade="BF"/>
            <w:vAlign w:val="center"/>
          </w:tcPr>
          <w:p w14:paraId="2563F928" w14:textId="77777777" w:rsidR="00813FA8" w:rsidRPr="006934EF" w:rsidRDefault="00813FA8" w:rsidP="00902FD6">
            <w:pPr>
              <w:pStyle w:val="BodyText"/>
              <w:jc w:val="center"/>
              <w:rPr>
                <w:sz w:val="20"/>
                <w:szCs w:val="20"/>
              </w:rPr>
            </w:pPr>
            <w:r w:rsidRPr="006934EF">
              <w:rPr>
                <w:sz w:val="20"/>
                <w:szCs w:val="20"/>
              </w:rPr>
              <w:t>Company</w:t>
            </w:r>
          </w:p>
        </w:tc>
        <w:tc>
          <w:tcPr>
            <w:tcW w:w="1931" w:type="dxa"/>
            <w:shd w:val="clear" w:color="auto" w:fill="BFBFBF" w:themeFill="background1" w:themeFillShade="BF"/>
          </w:tcPr>
          <w:p w14:paraId="075A3014" w14:textId="5AE452B9" w:rsidR="00813FA8" w:rsidRPr="00B770D6" w:rsidRDefault="00F66D4C" w:rsidP="00902FD6">
            <w:pPr>
              <w:pStyle w:val="BodyText"/>
              <w:jc w:val="center"/>
              <w:rPr>
                <w:sz w:val="20"/>
                <w:szCs w:val="20"/>
                <w:lang w:val="en-GB"/>
              </w:rPr>
            </w:pPr>
            <w:r w:rsidRPr="00B770D6">
              <w:rPr>
                <w:sz w:val="20"/>
                <w:szCs w:val="20"/>
                <w:lang w:val="en-GB"/>
              </w:rPr>
              <w:t xml:space="preserve">Agree </w:t>
            </w:r>
            <w:r>
              <w:rPr>
                <w:sz w:val="20"/>
                <w:szCs w:val="20"/>
                <w:lang w:val="en-GB"/>
              </w:rPr>
              <w:t>1 (</w:t>
            </w:r>
            <w:hyperlink r:id="rId39" w:history="1">
              <w:r w:rsidRPr="00DE7C08">
                <w:rPr>
                  <w:rStyle w:val="Hyperlink"/>
                  <w:sz w:val="20"/>
                  <w:szCs w:val="20"/>
                  <w:lang w:val="en-GB"/>
                </w:rPr>
                <w:t>R2-2101016</w:t>
              </w:r>
            </w:hyperlink>
            <w:r>
              <w:rPr>
                <w:sz w:val="20"/>
                <w:szCs w:val="20"/>
                <w:lang w:val="en-GB"/>
              </w:rPr>
              <w:t>), 2 (</w:t>
            </w:r>
            <w:hyperlink r:id="rId40" w:history="1">
              <w:r w:rsidRPr="00DE7C08">
                <w:rPr>
                  <w:rStyle w:val="Hyperlink"/>
                  <w:sz w:val="20"/>
                  <w:szCs w:val="20"/>
                  <w:lang w:val="en-GB"/>
                </w:rPr>
                <w:t>R2-2101092</w:t>
              </w:r>
            </w:hyperlink>
            <w:r>
              <w:rPr>
                <w:sz w:val="20"/>
                <w:szCs w:val="20"/>
                <w:lang w:val="en-GB"/>
              </w:rPr>
              <w:t>) or none.</w:t>
            </w:r>
          </w:p>
        </w:tc>
        <w:tc>
          <w:tcPr>
            <w:tcW w:w="6260" w:type="dxa"/>
            <w:shd w:val="clear" w:color="auto" w:fill="BFBFBF" w:themeFill="background1" w:themeFillShade="BF"/>
            <w:vAlign w:val="center"/>
          </w:tcPr>
          <w:p w14:paraId="29F319C0" w14:textId="77777777" w:rsidR="00813FA8" w:rsidRPr="006934EF" w:rsidRDefault="00813FA8" w:rsidP="00902FD6">
            <w:pPr>
              <w:pStyle w:val="BodyText"/>
              <w:jc w:val="center"/>
              <w:rPr>
                <w:sz w:val="20"/>
                <w:szCs w:val="20"/>
              </w:rPr>
            </w:pPr>
            <w:r w:rsidRPr="006934EF">
              <w:rPr>
                <w:sz w:val="20"/>
                <w:szCs w:val="20"/>
              </w:rPr>
              <w:t>Comments</w:t>
            </w:r>
          </w:p>
        </w:tc>
      </w:tr>
      <w:tr w:rsidR="00813FA8" w:rsidRPr="00D04F94" w14:paraId="1A71B406" w14:textId="77777777" w:rsidTr="003F0141">
        <w:tc>
          <w:tcPr>
            <w:tcW w:w="1438" w:type="dxa"/>
            <w:vAlign w:val="center"/>
          </w:tcPr>
          <w:p w14:paraId="3721772D" w14:textId="2DCBA323" w:rsidR="00813FA8" w:rsidRPr="006934EF" w:rsidRDefault="00C85C61" w:rsidP="00902FD6">
            <w:pPr>
              <w:jc w:val="center"/>
              <w:rPr>
                <w:sz w:val="20"/>
                <w:szCs w:val="20"/>
              </w:rPr>
            </w:pPr>
            <w:r>
              <w:rPr>
                <w:sz w:val="20"/>
                <w:szCs w:val="20"/>
              </w:rPr>
              <w:t>Ericsson</w:t>
            </w:r>
          </w:p>
        </w:tc>
        <w:tc>
          <w:tcPr>
            <w:tcW w:w="1931" w:type="dxa"/>
          </w:tcPr>
          <w:p w14:paraId="19E5C10F" w14:textId="2248FA60" w:rsidR="00813FA8" w:rsidRPr="006934EF" w:rsidRDefault="00C85C61" w:rsidP="00902FD6">
            <w:pPr>
              <w:jc w:val="center"/>
              <w:rPr>
                <w:sz w:val="20"/>
                <w:szCs w:val="20"/>
              </w:rPr>
            </w:pPr>
            <w:r>
              <w:rPr>
                <w:sz w:val="20"/>
                <w:szCs w:val="20"/>
              </w:rPr>
              <w:t xml:space="preserve">Not </w:t>
            </w:r>
            <w:proofErr w:type="spellStart"/>
            <w:r>
              <w:rPr>
                <w:sz w:val="20"/>
                <w:szCs w:val="20"/>
              </w:rPr>
              <w:t>yet</w:t>
            </w:r>
            <w:proofErr w:type="spellEnd"/>
          </w:p>
        </w:tc>
        <w:tc>
          <w:tcPr>
            <w:tcW w:w="6260" w:type="dxa"/>
            <w:vAlign w:val="center"/>
          </w:tcPr>
          <w:p w14:paraId="1E2C0969" w14:textId="7DC30351" w:rsidR="00813FA8" w:rsidRPr="00B770D6" w:rsidRDefault="00C85C61" w:rsidP="00902FD6">
            <w:pPr>
              <w:rPr>
                <w:sz w:val="20"/>
                <w:szCs w:val="20"/>
                <w:lang w:val="en-GB"/>
              </w:rPr>
            </w:pPr>
            <w:r>
              <w:rPr>
                <w:sz w:val="20"/>
                <w:szCs w:val="20"/>
                <w:lang w:val="en-GB"/>
              </w:rPr>
              <w:t xml:space="preserve">We need to await </w:t>
            </w:r>
            <w:r w:rsidR="002A619C">
              <w:rPr>
                <w:sz w:val="20"/>
                <w:szCs w:val="20"/>
                <w:lang w:val="en-GB"/>
              </w:rPr>
              <w:t>a)</w:t>
            </w:r>
            <w:r>
              <w:rPr>
                <w:sz w:val="20"/>
                <w:szCs w:val="20"/>
                <w:lang w:val="en-GB"/>
              </w:rPr>
              <w:t xml:space="preserve"> and </w:t>
            </w:r>
            <w:r w:rsidR="002A619C">
              <w:rPr>
                <w:sz w:val="20"/>
                <w:szCs w:val="20"/>
                <w:lang w:val="en-GB"/>
              </w:rPr>
              <w:t>b)</w:t>
            </w:r>
            <w:r>
              <w:rPr>
                <w:sz w:val="20"/>
                <w:szCs w:val="20"/>
                <w:lang w:val="en-GB"/>
              </w:rPr>
              <w:t xml:space="preserve"> above, i.e. the RAN4 LS and the discussion on FR2 p-max signalling for dedicated signalling.</w:t>
            </w:r>
          </w:p>
        </w:tc>
      </w:tr>
      <w:tr w:rsidR="00D94CC9" w:rsidRPr="00F768B2" w14:paraId="0D2E028F" w14:textId="77777777" w:rsidTr="003F0141">
        <w:tc>
          <w:tcPr>
            <w:tcW w:w="1438" w:type="dxa"/>
            <w:vAlign w:val="center"/>
          </w:tcPr>
          <w:p w14:paraId="17140A79" w14:textId="59ED7BFB" w:rsidR="00D94CC9" w:rsidRPr="00B92DAA" w:rsidRDefault="00D94CC9" w:rsidP="00D94CC9">
            <w:pPr>
              <w:jc w:val="center"/>
              <w:rPr>
                <w:rFonts w:eastAsia="DengXian"/>
                <w:sz w:val="20"/>
                <w:szCs w:val="20"/>
                <w:lang w:val="en-GB"/>
              </w:rPr>
            </w:pPr>
            <w:r>
              <w:rPr>
                <w:rFonts w:eastAsia="DengXian" w:hint="eastAsia"/>
                <w:sz w:val="20"/>
                <w:szCs w:val="20"/>
                <w:lang w:val="en-GB"/>
              </w:rPr>
              <w:t>v</w:t>
            </w:r>
            <w:r>
              <w:rPr>
                <w:rFonts w:eastAsia="DengXian"/>
                <w:sz w:val="20"/>
                <w:szCs w:val="20"/>
                <w:lang w:val="en-GB"/>
              </w:rPr>
              <w:t>ivo</w:t>
            </w:r>
          </w:p>
        </w:tc>
        <w:tc>
          <w:tcPr>
            <w:tcW w:w="1931" w:type="dxa"/>
          </w:tcPr>
          <w:p w14:paraId="76E27196" w14:textId="7DB4283B" w:rsidR="00D94CC9" w:rsidRPr="00B770D6" w:rsidRDefault="00D94CC9" w:rsidP="00D94CC9">
            <w:pPr>
              <w:jc w:val="center"/>
              <w:rPr>
                <w:sz w:val="20"/>
                <w:szCs w:val="20"/>
                <w:lang w:val="en-GB"/>
              </w:rPr>
            </w:pPr>
            <w:r>
              <w:rPr>
                <w:sz w:val="20"/>
                <w:szCs w:val="20"/>
              </w:rPr>
              <w:t xml:space="preserve">Not </w:t>
            </w:r>
            <w:proofErr w:type="spellStart"/>
            <w:r>
              <w:rPr>
                <w:sz w:val="20"/>
                <w:szCs w:val="20"/>
              </w:rPr>
              <w:t>yet</w:t>
            </w:r>
            <w:proofErr w:type="spellEnd"/>
          </w:p>
        </w:tc>
        <w:tc>
          <w:tcPr>
            <w:tcW w:w="6260" w:type="dxa"/>
            <w:vAlign w:val="center"/>
          </w:tcPr>
          <w:p w14:paraId="682C7915" w14:textId="161EDAF1" w:rsidR="00D94CC9" w:rsidRPr="00B770D6" w:rsidRDefault="00D94CC9" w:rsidP="00D94CC9">
            <w:pPr>
              <w:rPr>
                <w:sz w:val="20"/>
                <w:szCs w:val="20"/>
                <w:lang w:val="en-GB"/>
              </w:rPr>
            </w:pPr>
            <w:r>
              <w:rPr>
                <w:sz w:val="20"/>
                <w:szCs w:val="20"/>
                <w:lang w:val="en-GB"/>
              </w:rPr>
              <w:t>Agree with Ericsson.</w:t>
            </w:r>
          </w:p>
        </w:tc>
      </w:tr>
      <w:tr w:rsidR="00D04F94" w:rsidRPr="00B770D6" w14:paraId="4953560A" w14:textId="77777777" w:rsidTr="003F0141">
        <w:tc>
          <w:tcPr>
            <w:tcW w:w="1438" w:type="dxa"/>
            <w:vAlign w:val="center"/>
          </w:tcPr>
          <w:p w14:paraId="3924D8F4" w14:textId="0358E08D" w:rsidR="00D04F94" w:rsidRPr="00B770D6" w:rsidRDefault="00D04F94" w:rsidP="00D04F94">
            <w:pPr>
              <w:jc w:val="center"/>
              <w:rPr>
                <w:sz w:val="20"/>
                <w:szCs w:val="20"/>
                <w:lang w:val="en-GB"/>
              </w:rPr>
            </w:pPr>
            <w:r>
              <w:rPr>
                <w:sz w:val="20"/>
                <w:szCs w:val="20"/>
                <w:lang w:val="en-GB"/>
              </w:rPr>
              <w:t>Nokia</w:t>
            </w:r>
          </w:p>
        </w:tc>
        <w:tc>
          <w:tcPr>
            <w:tcW w:w="1931" w:type="dxa"/>
          </w:tcPr>
          <w:p w14:paraId="55A3DA89" w14:textId="03AB3527" w:rsidR="00D04F94" w:rsidRPr="00B770D6" w:rsidRDefault="00D04F94" w:rsidP="00D04F94">
            <w:pPr>
              <w:jc w:val="center"/>
              <w:rPr>
                <w:sz w:val="20"/>
                <w:szCs w:val="20"/>
                <w:lang w:val="en-GB"/>
              </w:rPr>
            </w:pPr>
            <w:r>
              <w:rPr>
                <w:sz w:val="20"/>
                <w:szCs w:val="20"/>
                <w:lang w:val="en-GB"/>
              </w:rPr>
              <w:t>Not yet</w:t>
            </w:r>
          </w:p>
        </w:tc>
        <w:tc>
          <w:tcPr>
            <w:tcW w:w="6260" w:type="dxa"/>
            <w:vAlign w:val="center"/>
          </w:tcPr>
          <w:p w14:paraId="0A03A811" w14:textId="5A22C7EC" w:rsidR="00D04F94" w:rsidRPr="00B770D6" w:rsidRDefault="00D04F94" w:rsidP="00D04F94">
            <w:pPr>
              <w:rPr>
                <w:sz w:val="20"/>
                <w:szCs w:val="20"/>
                <w:lang w:val="en-GB"/>
              </w:rPr>
            </w:pPr>
            <w:r>
              <w:rPr>
                <w:sz w:val="20"/>
                <w:szCs w:val="20"/>
                <w:lang w:val="en-GB"/>
              </w:rPr>
              <w:t>Wait for RAN4</w:t>
            </w:r>
          </w:p>
        </w:tc>
      </w:tr>
      <w:tr w:rsidR="00D04F94" w:rsidRPr="0021732B" w14:paraId="682785E2" w14:textId="77777777" w:rsidTr="003F0141">
        <w:tc>
          <w:tcPr>
            <w:tcW w:w="1438" w:type="dxa"/>
            <w:vAlign w:val="center"/>
          </w:tcPr>
          <w:p w14:paraId="1D188A83" w14:textId="42320B4A" w:rsidR="00D04F94" w:rsidRPr="00953E24" w:rsidRDefault="003A65A1" w:rsidP="00D04F94">
            <w:pPr>
              <w:jc w:val="center"/>
              <w:rPr>
                <w:rFonts w:eastAsiaTheme="minorEastAsia"/>
                <w:sz w:val="20"/>
                <w:szCs w:val="20"/>
                <w:lang w:val="en-GB"/>
              </w:rPr>
            </w:pPr>
            <w:r>
              <w:rPr>
                <w:rFonts w:eastAsiaTheme="minorEastAsia"/>
                <w:sz w:val="20"/>
                <w:szCs w:val="20"/>
                <w:lang w:val="en-GB"/>
              </w:rPr>
              <w:t>Apple</w:t>
            </w:r>
          </w:p>
        </w:tc>
        <w:tc>
          <w:tcPr>
            <w:tcW w:w="1931" w:type="dxa"/>
          </w:tcPr>
          <w:p w14:paraId="51868500" w14:textId="13100166" w:rsidR="00D04F94" w:rsidRPr="003F4496" w:rsidRDefault="003A65A1" w:rsidP="00D04F94">
            <w:pPr>
              <w:jc w:val="center"/>
              <w:rPr>
                <w:rFonts w:eastAsiaTheme="minorEastAsia"/>
                <w:sz w:val="20"/>
                <w:szCs w:val="20"/>
                <w:lang w:val="en-GB"/>
              </w:rPr>
            </w:pPr>
            <w:r>
              <w:rPr>
                <w:rFonts w:eastAsiaTheme="minorEastAsia"/>
                <w:sz w:val="20"/>
                <w:szCs w:val="20"/>
                <w:lang w:val="en-GB"/>
              </w:rPr>
              <w:t>Wait for RAN4</w:t>
            </w:r>
          </w:p>
        </w:tc>
        <w:tc>
          <w:tcPr>
            <w:tcW w:w="6260" w:type="dxa"/>
            <w:vAlign w:val="center"/>
          </w:tcPr>
          <w:p w14:paraId="30A940CB" w14:textId="77777777" w:rsidR="00D04F94" w:rsidRPr="00262F9C" w:rsidRDefault="00D04F94" w:rsidP="00D04F94">
            <w:pPr>
              <w:rPr>
                <w:rFonts w:eastAsiaTheme="minorEastAsia"/>
                <w:sz w:val="20"/>
                <w:szCs w:val="20"/>
                <w:lang w:val="en-GB"/>
              </w:rPr>
            </w:pPr>
          </w:p>
        </w:tc>
      </w:tr>
      <w:tr w:rsidR="00D04F94" w:rsidRPr="00B770D6" w14:paraId="379B15A3" w14:textId="77777777" w:rsidTr="003F0141">
        <w:tc>
          <w:tcPr>
            <w:tcW w:w="1438" w:type="dxa"/>
            <w:vAlign w:val="center"/>
          </w:tcPr>
          <w:p w14:paraId="4F481CA5" w14:textId="2384BA3A" w:rsidR="00D04F94" w:rsidRPr="00B770D6" w:rsidRDefault="009A0F98" w:rsidP="00D04F94">
            <w:pPr>
              <w:jc w:val="center"/>
              <w:rPr>
                <w:rFonts w:eastAsia="DengXian"/>
                <w:sz w:val="20"/>
                <w:szCs w:val="20"/>
                <w:lang w:val="en-GB"/>
              </w:rPr>
            </w:pPr>
            <w:r>
              <w:rPr>
                <w:rFonts w:eastAsia="DengXian"/>
                <w:sz w:val="20"/>
                <w:szCs w:val="20"/>
                <w:lang w:val="en-GB"/>
              </w:rPr>
              <w:t xml:space="preserve">Qualcomm </w:t>
            </w:r>
          </w:p>
        </w:tc>
        <w:tc>
          <w:tcPr>
            <w:tcW w:w="1931" w:type="dxa"/>
          </w:tcPr>
          <w:p w14:paraId="1C7FD536" w14:textId="4F8C73FE" w:rsidR="00D04F94" w:rsidRPr="00B770D6" w:rsidRDefault="009A0F98" w:rsidP="00D04F94">
            <w:pPr>
              <w:jc w:val="center"/>
              <w:rPr>
                <w:rFonts w:eastAsia="DengXian"/>
                <w:sz w:val="20"/>
                <w:szCs w:val="20"/>
                <w:lang w:val="en-GB"/>
              </w:rPr>
            </w:pPr>
            <w:r>
              <w:rPr>
                <w:rFonts w:eastAsia="DengXian"/>
                <w:sz w:val="20"/>
                <w:szCs w:val="20"/>
                <w:lang w:val="en-GB"/>
              </w:rPr>
              <w:t>Wait for RAN4</w:t>
            </w:r>
          </w:p>
        </w:tc>
        <w:tc>
          <w:tcPr>
            <w:tcW w:w="6260" w:type="dxa"/>
            <w:vAlign w:val="center"/>
          </w:tcPr>
          <w:p w14:paraId="6F234857" w14:textId="77777777" w:rsidR="00D04F94" w:rsidRPr="00B770D6" w:rsidRDefault="00D04F94" w:rsidP="00D04F94">
            <w:pPr>
              <w:rPr>
                <w:rFonts w:eastAsia="DengXian"/>
                <w:sz w:val="20"/>
                <w:szCs w:val="20"/>
                <w:lang w:val="en-GB"/>
              </w:rPr>
            </w:pPr>
          </w:p>
        </w:tc>
      </w:tr>
      <w:tr w:rsidR="00E42468" w:rsidRPr="00B770D6" w14:paraId="512E4D5E" w14:textId="77777777" w:rsidTr="003F0141">
        <w:tc>
          <w:tcPr>
            <w:tcW w:w="1438" w:type="dxa"/>
            <w:vAlign w:val="center"/>
          </w:tcPr>
          <w:p w14:paraId="682AD55B" w14:textId="62CDA5BF" w:rsidR="00E42468" w:rsidRDefault="00E42468" w:rsidP="00E42468">
            <w:pPr>
              <w:jc w:val="center"/>
              <w:rPr>
                <w:rFonts w:eastAsia="DengXian"/>
                <w:sz w:val="20"/>
                <w:szCs w:val="20"/>
                <w:lang w:val="en-GB"/>
              </w:rPr>
            </w:pPr>
            <w:r>
              <w:rPr>
                <w:rFonts w:eastAsia="DengXian"/>
                <w:sz w:val="20"/>
                <w:szCs w:val="20"/>
                <w:lang w:val="en-GB"/>
              </w:rPr>
              <w:t>MediaTek</w:t>
            </w:r>
          </w:p>
        </w:tc>
        <w:tc>
          <w:tcPr>
            <w:tcW w:w="1931" w:type="dxa"/>
          </w:tcPr>
          <w:p w14:paraId="4E47FF8A" w14:textId="766CE616" w:rsidR="00E42468" w:rsidRDefault="00E42468" w:rsidP="00E42468">
            <w:pPr>
              <w:jc w:val="center"/>
              <w:rPr>
                <w:rFonts w:eastAsia="DengXian"/>
                <w:sz w:val="20"/>
                <w:szCs w:val="20"/>
                <w:lang w:val="en-GB"/>
              </w:rPr>
            </w:pPr>
            <w:r>
              <w:rPr>
                <w:rFonts w:eastAsia="DengXian"/>
                <w:sz w:val="20"/>
                <w:szCs w:val="20"/>
                <w:lang w:val="en-GB"/>
              </w:rPr>
              <w:t xml:space="preserve">Prefer </w:t>
            </w:r>
            <w:hyperlink r:id="rId41" w:history="1">
              <w:r w:rsidRPr="00DE7C08">
                <w:rPr>
                  <w:rStyle w:val="Hyperlink"/>
                  <w:rFonts w:eastAsia="DengXian"/>
                  <w:sz w:val="20"/>
                  <w:szCs w:val="20"/>
                  <w:lang w:val="en-GB"/>
                </w:rPr>
                <w:t>R2-2101016</w:t>
              </w:r>
            </w:hyperlink>
            <w:r>
              <w:rPr>
                <w:rFonts w:eastAsia="DengXian"/>
                <w:sz w:val="20"/>
                <w:szCs w:val="20"/>
                <w:lang w:val="en-GB"/>
              </w:rPr>
              <w:t>, but of course should wait R4</w:t>
            </w:r>
          </w:p>
        </w:tc>
        <w:tc>
          <w:tcPr>
            <w:tcW w:w="6260" w:type="dxa"/>
            <w:vAlign w:val="center"/>
          </w:tcPr>
          <w:p w14:paraId="3B233829" w14:textId="22D9DF71" w:rsidR="00E42468" w:rsidRPr="00B770D6" w:rsidRDefault="00E42468" w:rsidP="00E42468">
            <w:pPr>
              <w:rPr>
                <w:rFonts w:eastAsia="DengXian"/>
                <w:sz w:val="20"/>
                <w:szCs w:val="20"/>
                <w:lang w:val="en-GB"/>
              </w:rPr>
            </w:pPr>
            <w:r>
              <w:rPr>
                <w:rFonts w:eastAsia="DengXian"/>
                <w:sz w:val="20"/>
                <w:szCs w:val="20"/>
                <w:lang w:val="en-GB"/>
              </w:rPr>
              <w:t>See also our comment in offline#004, we don’t see the reason for NW to configure useless dedicate parameter in dedicate message and ask UE to ignore it.</w:t>
            </w:r>
          </w:p>
        </w:tc>
      </w:tr>
      <w:tr w:rsidR="00AC393E" w:rsidRPr="00B770D6" w14:paraId="3B966BE5" w14:textId="77777777" w:rsidTr="003F0141">
        <w:tc>
          <w:tcPr>
            <w:tcW w:w="1438" w:type="dxa"/>
            <w:vAlign w:val="center"/>
          </w:tcPr>
          <w:p w14:paraId="1C5E7CD8" w14:textId="60D7EA7E" w:rsidR="00AC393E" w:rsidRDefault="00AC393E" w:rsidP="00E42468">
            <w:pPr>
              <w:jc w:val="center"/>
              <w:rPr>
                <w:rFonts w:eastAsia="DengXian"/>
                <w:sz w:val="20"/>
                <w:szCs w:val="20"/>
                <w:lang w:val="en-GB"/>
              </w:rPr>
            </w:pPr>
            <w:r>
              <w:rPr>
                <w:rFonts w:eastAsia="DengXian" w:hint="eastAsia"/>
                <w:sz w:val="20"/>
                <w:szCs w:val="20"/>
                <w:lang w:val="en-GB"/>
              </w:rPr>
              <w:t>O</w:t>
            </w:r>
            <w:r>
              <w:rPr>
                <w:rFonts w:eastAsia="DengXian"/>
                <w:sz w:val="20"/>
                <w:szCs w:val="20"/>
                <w:lang w:val="en-GB"/>
              </w:rPr>
              <w:t>PPO</w:t>
            </w:r>
          </w:p>
        </w:tc>
        <w:tc>
          <w:tcPr>
            <w:tcW w:w="1931" w:type="dxa"/>
          </w:tcPr>
          <w:p w14:paraId="6FE83C23" w14:textId="14FDF79A" w:rsidR="00AC393E" w:rsidRDefault="00AC393E" w:rsidP="00E42468">
            <w:pPr>
              <w:jc w:val="center"/>
              <w:rPr>
                <w:rFonts w:eastAsia="DengXian"/>
                <w:sz w:val="20"/>
                <w:szCs w:val="20"/>
                <w:lang w:val="en-GB"/>
              </w:rPr>
            </w:pPr>
            <w:r>
              <w:rPr>
                <w:rFonts w:eastAsia="DengXian"/>
                <w:sz w:val="20"/>
                <w:szCs w:val="20"/>
                <w:lang w:val="en-GB"/>
              </w:rPr>
              <w:t>Not yet</w:t>
            </w:r>
          </w:p>
        </w:tc>
        <w:tc>
          <w:tcPr>
            <w:tcW w:w="6260" w:type="dxa"/>
            <w:vAlign w:val="center"/>
          </w:tcPr>
          <w:p w14:paraId="3B580A78" w14:textId="77777777" w:rsidR="00AC393E" w:rsidRDefault="00AC393E" w:rsidP="00E42468">
            <w:pPr>
              <w:rPr>
                <w:rFonts w:eastAsia="DengXian"/>
                <w:sz w:val="20"/>
                <w:szCs w:val="20"/>
                <w:lang w:val="en-GB"/>
              </w:rPr>
            </w:pPr>
          </w:p>
        </w:tc>
      </w:tr>
      <w:tr w:rsidR="00EE012A" w:rsidRPr="00B770D6" w14:paraId="3049CFE6" w14:textId="77777777" w:rsidTr="003F0141">
        <w:tc>
          <w:tcPr>
            <w:tcW w:w="1438" w:type="dxa"/>
            <w:vAlign w:val="center"/>
          </w:tcPr>
          <w:p w14:paraId="135DAD65" w14:textId="47975E38" w:rsidR="00EE012A" w:rsidRDefault="00EE012A" w:rsidP="00E42468">
            <w:pPr>
              <w:jc w:val="center"/>
              <w:rPr>
                <w:rFonts w:eastAsia="DengXian"/>
                <w:sz w:val="20"/>
                <w:szCs w:val="20"/>
                <w:lang w:val="en-GB"/>
              </w:rPr>
            </w:pPr>
            <w:r>
              <w:rPr>
                <w:rFonts w:eastAsia="DengXian" w:hint="eastAsia"/>
                <w:sz w:val="20"/>
                <w:szCs w:val="20"/>
                <w:lang w:val="en-GB"/>
              </w:rPr>
              <w:t>CATT</w:t>
            </w:r>
          </w:p>
        </w:tc>
        <w:tc>
          <w:tcPr>
            <w:tcW w:w="1931" w:type="dxa"/>
          </w:tcPr>
          <w:p w14:paraId="0BD1C859" w14:textId="15066DDA" w:rsidR="00EE012A" w:rsidRDefault="00EE012A" w:rsidP="00E42468">
            <w:pPr>
              <w:jc w:val="center"/>
              <w:rPr>
                <w:rFonts w:eastAsia="DengXian"/>
                <w:sz w:val="20"/>
                <w:szCs w:val="20"/>
                <w:lang w:val="en-GB"/>
              </w:rPr>
            </w:pPr>
            <w:r>
              <w:rPr>
                <w:rFonts w:eastAsia="DengXian"/>
                <w:sz w:val="20"/>
                <w:szCs w:val="20"/>
                <w:lang w:val="en-GB"/>
              </w:rPr>
              <w:t>W</w:t>
            </w:r>
            <w:r>
              <w:rPr>
                <w:rFonts w:eastAsia="DengXian" w:hint="eastAsia"/>
                <w:sz w:val="20"/>
                <w:szCs w:val="20"/>
                <w:lang w:val="en-GB"/>
              </w:rPr>
              <w:t>ait for RAN4</w:t>
            </w:r>
          </w:p>
        </w:tc>
        <w:tc>
          <w:tcPr>
            <w:tcW w:w="6260" w:type="dxa"/>
            <w:vAlign w:val="center"/>
          </w:tcPr>
          <w:p w14:paraId="09FFAAD8" w14:textId="77777777" w:rsidR="00EE012A" w:rsidRDefault="00EE012A" w:rsidP="00E42468">
            <w:pPr>
              <w:rPr>
                <w:rFonts w:eastAsia="DengXian"/>
                <w:sz w:val="20"/>
                <w:szCs w:val="20"/>
                <w:lang w:val="en-GB"/>
              </w:rPr>
            </w:pPr>
          </w:p>
        </w:tc>
      </w:tr>
      <w:tr w:rsidR="00F974DC" w:rsidRPr="00B770D6" w14:paraId="41C70D49" w14:textId="77777777" w:rsidTr="003F0141">
        <w:tc>
          <w:tcPr>
            <w:tcW w:w="1438" w:type="dxa"/>
            <w:vAlign w:val="center"/>
          </w:tcPr>
          <w:p w14:paraId="44226C8A" w14:textId="6D20577A" w:rsidR="00F974DC" w:rsidRDefault="00F974DC" w:rsidP="00F974DC">
            <w:pPr>
              <w:jc w:val="center"/>
              <w:rPr>
                <w:rFonts w:eastAsia="DengXian"/>
                <w:sz w:val="20"/>
                <w:szCs w:val="20"/>
              </w:rPr>
            </w:pPr>
            <w:r>
              <w:rPr>
                <w:rFonts w:eastAsia="DengXian"/>
                <w:sz w:val="20"/>
                <w:szCs w:val="20"/>
              </w:rPr>
              <w:t>Huawei</w:t>
            </w:r>
          </w:p>
        </w:tc>
        <w:tc>
          <w:tcPr>
            <w:tcW w:w="1931" w:type="dxa"/>
          </w:tcPr>
          <w:p w14:paraId="77AAD128" w14:textId="0CC8DBA9" w:rsidR="00F974DC" w:rsidRDefault="00F974DC" w:rsidP="00F974DC">
            <w:pPr>
              <w:jc w:val="center"/>
              <w:rPr>
                <w:rFonts w:eastAsia="DengXian"/>
                <w:sz w:val="20"/>
                <w:szCs w:val="20"/>
              </w:rPr>
            </w:pPr>
            <w:proofErr w:type="spellStart"/>
            <w:r>
              <w:rPr>
                <w:rFonts w:eastAsia="DengXian"/>
                <w:sz w:val="20"/>
                <w:szCs w:val="20"/>
              </w:rPr>
              <w:t>Wait</w:t>
            </w:r>
            <w:proofErr w:type="spellEnd"/>
            <w:r>
              <w:rPr>
                <w:rFonts w:eastAsia="DengXian"/>
                <w:sz w:val="20"/>
                <w:szCs w:val="20"/>
              </w:rPr>
              <w:t xml:space="preserve"> </w:t>
            </w:r>
            <w:proofErr w:type="spellStart"/>
            <w:r>
              <w:rPr>
                <w:rFonts w:eastAsia="DengXian"/>
                <w:sz w:val="20"/>
                <w:szCs w:val="20"/>
              </w:rPr>
              <w:t>for</w:t>
            </w:r>
            <w:proofErr w:type="spellEnd"/>
            <w:r>
              <w:rPr>
                <w:rFonts w:eastAsia="DengXian"/>
                <w:sz w:val="20"/>
                <w:szCs w:val="20"/>
              </w:rPr>
              <w:t xml:space="preserve"> RAN4</w:t>
            </w:r>
          </w:p>
        </w:tc>
        <w:tc>
          <w:tcPr>
            <w:tcW w:w="6260" w:type="dxa"/>
            <w:vAlign w:val="center"/>
          </w:tcPr>
          <w:p w14:paraId="6F26E25D" w14:textId="77777777" w:rsidR="00F974DC" w:rsidRDefault="00F974DC" w:rsidP="00F974DC">
            <w:pPr>
              <w:rPr>
                <w:rFonts w:eastAsia="DengXian"/>
                <w:sz w:val="20"/>
                <w:szCs w:val="20"/>
              </w:rPr>
            </w:pPr>
          </w:p>
        </w:tc>
      </w:tr>
      <w:tr w:rsidR="003F0141" w:rsidRPr="00B770D6" w14:paraId="49318789" w14:textId="77777777" w:rsidTr="003F0141">
        <w:tc>
          <w:tcPr>
            <w:tcW w:w="1438" w:type="dxa"/>
            <w:vAlign w:val="center"/>
          </w:tcPr>
          <w:p w14:paraId="0CE0C699" w14:textId="2D581913" w:rsidR="003F0141" w:rsidRDefault="003F0141" w:rsidP="003F0141">
            <w:pPr>
              <w:jc w:val="center"/>
              <w:rPr>
                <w:rFonts w:eastAsia="DengXian"/>
                <w:sz w:val="20"/>
                <w:szCs w:val="20"/>
              </w:rPr>
            </w:pPr>
            <w:r>
              <w:rPr>
                <w:rFonts w:eastAsia="DengXian"/>
                <w:sz w:val="20"/>
                <w:szCs w:val="20"/>
              </w:rPr>
              <w:t>ZTE</w:t>
            </w:r>
          </w:p>
        </w:tc>
        <w:tc>
          <w:tcPr>
            <w:tcW w:w="1931" w:type="dxa"/>
          </w:tcPr>
          <w:p w14:paraId="262FA1A4" w14:textId="27C6AE7E" w:rsidR="003F0141" w:rsidRDefault="003F0141" w:rsidP="003F0141">
            <w:pPr>
              <w:jc w:val="center"/>
              <w:rPr>
                <w:rFonts w:eastAsia="DengXian"/>
                <w:sz w:val="20"/>
                <w:szCs w:val="20"/>
              </w:rPr>
            </w:pPr>
            <w:proofErr w:type="spellStart"/>
            <w:r>
              <w:rPr>
                <w:rFonts w:eastAsia="DengXian"/>
                <w:sz w:val="20"/>
                <w:szCs w:val="20"/>
              </w:rPr>
              <w:t>Wait</w:t>
            </w:r>
            <w:proofErr w:type="spellEnd"/>
            <w:r>
              <w:rPr>
                <w:rFonts w:eastAsia="DengXian"/>
                <w:sz w:val="20"/>
                <w:szCs w:val="20"/>
              </w:rPr>
              <w:t xml:space="preserve"> </w:t>
            </w:r>
            <w:proofErr w:type="spellStart"/>
            <w:r>
              <w:rPr>
                <w:rFonts w:eastAsia="DengXian"/>
                <w:sz w:val="20"/>
                <w:szCs w:val="20"/>
              </w:rPr>
              <w:t>for</w:t>
            </w:r>
            <w:proofErr w:type="spellEnd"/>
            <w:r>
              <w:rPr>
                <w:rFonts w:eastAsia="DengXian"/>
                <w:sz w:val="20"/>
                <w:szCs w:val="20"/>
              </w:rPr>
              <w:t xml:space="preserve"> RAN4</w:t>
            </w:r>
          </w:p>
        </w:tc>
        <w:tc>
          <w:tcPr>
            <w:tcW w:w="6260" w:type="dxa"/>
            <w:vAlign w:val="center"/>
          </w:tcPr>
          <w:p w14:paraId="0C58E40D" w14:textId="77777777" w:rsidR="003F0141" w:rsidRDefault="003F0141" w:rsidP="003F0141">
            <w:pPr>
              <w:rPr>
                <w:rFonts w:eastAsia="DengXian"/>
                <w:sz w:val="20"/>
                <w:szCs w:val="20"/>
              </w:rPr>
            </w:pPr>
          </w:p>
        </w:tc>
      </w:tr>
      <w:tr w:rsidR="00E056D4" w:rsidRPr="00B770D6" w14:paraId="2CA31C24" w14:textId="77777777" w:rsidTr="003F0141">
        <w:tc>
          <w:tcPr>
            <w:tcW w:w="1438" w:type="dxa"/>
            <w:vAlign w:val="center"/>
          </w:tcPr>
          <w:p w14:paraId="22C795B2" w14:textId="0BF2E036" w:rsidR="00E056D4" w:rsidRDefault="00E056D4" w:rsidP="00E056D4">
            <w:pPr>
              <w:jc w:val="center"/>
              <w:rPr>
                <w:rFonts w:eastAsia="DengXian"/>
                <w:sz w:val="20"/>
                <w:szCs w:val="20"/>
              </w:rPr>
            </w:pPr>
            <w:r>
              <w:rPr>
                <w:rFonts w:eastAsia="Malgun Gothic" w:hint="eastAsia"/>
                <w:szCs w:val="20"/>
              </w:rPr>
              <w:t>Samsung</w:t>
            </w:r>
          </w:p>
        </w:tc>
        <w:tc>
          <w:tcPr>
            <w:tcW w:w="1931" w:type="dxa"/>
          </w:tcPr>
          <w:p w14:paraId="5DC6A208" w14:textId="7F903D72" w:rsidR="00E056D4" w:rsidRDefault="00E056D4" w:rsidP="00E056D4">
            <w:pPr>
              <w:jc w:val="center"/>
              <w:rPr>
                <w:rFonts w:eastAsia="DengXian"/>
                <w:sz w:val="20"/>
                <w:szCs w:val="20"/>
              </w:rPr>
            </w:pPr>
            <w:proofErr w:type="spellStart"/>
            <w:r>
              <w:rPr>
                <w:rFonts w:eastAsia="DengXian"/>
                <w:sz w:val="20"/>
                <w:szCs w:val="20"/>
              </w:rPr>
              <w:t>Wait</w:t>
            </w:r>
            <w:proofErr w:type="spellEnd"/>
            <w:r>
              <w:rPr>
                <w:rFonts w:eastAsia="DengXian"/>
                <w:sz w:val="20"/>
                <w:szCs w:val="20"/>
              </w:rPr>
              <w:t xml:space="preserve"> </w:t>
            </w:r>
            <w:proofErr w:type="spellStart"/>
            <w:r>
              <w:rPr>
                <w:rFonts w:eastAsia="DengXian"/>
                <w:sz w:val="20"/>
                <w:szCs w:val="20"/>
              </w:rPr>
              <w:t>for</w:t>
            </w:r>
            <w:proofErr w:type="spellEnd"/>
            <w:r>
              <w:rPr>
                <w:rFonts w:eastAsia="DengXian"/>
                <w:sz w:val="20"/>
                <w:szCs w:val="20"/>
              </w:rPr>
              <w:t xml:space="preserve"> RAN4</w:t>
            </w:r>
          </w:p>
        </w:tc>
        <w:tc>
          <w:tcPr>
            <w:tcW w:w="6260" w:type="dxa"/>
            <w:vAlign w:val="center"/>
          </w:tcPr>
          <w:p w14:paraId="2842FAFA" w14:textId="77777777" w:rsidR="00E056D4" w:rsidRDefault="00E056D4" w:rsidP="00E056D4">
            <w:pPr>
              <w:rPr>
                <w:rFonts w:eastAsia="DengXian"/>
                <w:sz w:val="20"/>
                <w:szCs w:val="20"/>
              </w:rPr>
            </w:pPr>
          </w:p>
        </w:tc>
      </w:tr>
    </w:tbl>
    <w:p w14:paraId="40DE90CB" w14:textId="35EC595C" w:rsidR="003E3040" w:rsidRDefault="003E3040" w:rsidP="004B296A"/>
    <w:p w14:paraId="0548F67E" w14:textId="26795B58" w:rsidR="00EF03DF" w:rsidRDefault="00EF03DF" w:rsidP="00EF03DF">
      <w:pPr>
        <w:tabs>
          <w:tab w:val="left" w:pos="1622"/>
        </w:tabs>
        <w:ind w:left="363" w:hanging="363"/>
        <w:rPr>
          <w:i/>
          <w:iCs/>
          <w:sz w:val="20"/>
          <w:szCs w:val="20"/>
          <w:lang w:eastAsia="en-GB"/>
        </w:rPr>
      </w:pPr>
      <w:r w:rsidRPr="000F6A01">
        <w:rPr>
          <w:i/>
          <w:iCs/>
          <w:sz w:val="20"/>
          <w:szCs w:val="20"/>
          <w:lang w:eastAsia="en-GB"/>
        </w:rPr>
        <w:t xml:space="preserve">Rapporteur </w:t>
      </w:r>
      <w:r w:rsidR="001B4ECC">
        <w:rPr>
          <w:i/>
          <w:iCs/>
          <w:sz w:val="20"/>
          <w:szCs w:val="20"/>
          <w:lang w:eastAsia="en-GB"/>
        </w:rPr>
        <w:t>summary</w:t>
      </w:r>
      <w:r w:rsidRPr="000F6A01">
        <w:rPr>
          <w:i/>
          <w:iCs/>
          <w:sz w:val="20"/>
          <w:szCs w:val="20"/>
          <w:lang w:eastAsia="en-GB"/>
        </w:rPr>
        <w:t>:</w:t>
      </w:r>
      <w:r w:rsidR="00A3407F">
        <w:rPr>
          <w:i/>
          <w:iCs/>
          <w:sz w:val="20"/>
          <w:szCs w:val="20"/>
          <w:lang w:eastAsia="en-GB"/>
        </w:rPr>
        <w:t xml:space="preserve"> All participating companies agree to await the RAN4 input on p-NR-FR2.</w:t>
      </w:r>
    </w:p>
    <w:p w14:paraId="5B24EC34" w14:textId="773C9637" w:rsidR="00EF03DF" w:rsidRDefault="00A3407F" w:rsidP="00EF03DF">
      <w:pPr>
        <w:pStyle w:val="Proposal"/>
        <w:rPr>
          <w:lang w:eastAsia="en-GB"/>
        </w:rPr>
      </w:pPr>
      <w:bookmarkStart w:id="9" w:name="_Toc62809664"/>
      <w:r>
        <w:rPr>
          <w:lang w:eastAsia="en-GB"/>
        </w:rPr>
        <w:t>Await input from RAN4 before making changes to p-NR-FR2 and p-UE-FR2.</w:t>
      </w:r>
      <w:bookmarkEnd w:id="9"/>
    </w:p>
    <w:p w14:paraId="472CF317" w14:textId="77777777" w:rsidR="00EF03DF" w:rsidRDefault="00EF03DF" w:rsidP="004B296A"/>
    <w:p w14:paraId="4311234A" w14:textId="71FC197C" w:rsidR="002C0BA8" w:rsidRDefault="002C0BA8" w:rsidP="002C0BA8">
      <w:pPr>
        <w:pStyle w:val="Heading2"/>
      </w:pPr>
      <w:r>
        <w:t>2.5</w:t>
      </w:r>
      <w:r>
        <w:tab/>
        <w:t>Rapporteur CRs</w:t>
      </w:r>
    </w:p>
    <w:p w14:paraId="6DB1F5B6" w14:textId="0D613F9E" w:rsidR="002C0BA8" w:rsidRPr="00D04F94" w:rsidRDefault="00310A97" w:rsidP="002C0BA8">
      <w:pPr>
        <w:pStyle w:val="Doc-title"/>
      </w:pPr>
      <w:hyperlink r:id="rId42" w:history="1">
        <w:r w:rsidR="002C0BA8" w:rsidRPr="00DE7C08">
          <w:rPr>
            <w:rStyle w:val="Hyperlink"/>
          </w:rPr>
          <w:t>R2-2101088</w:t>
        </w:r>
      </w:hyperlink>
      <w:r w:rsidR="002C0BA8" w:rsidRPr="00D04F94">
        <w:tab/>
        <w:t>Misc corrections for Rel-16 DCCA</w:t>
      </w:r>
      <w:r w:rsidR="002C0BA8" w:rsidRPr="00D04F94">
        <w:tab/>
        <w:t>Ericsson</w:t>
      </w:r>
      <w:r w:rsidR="002C0BA8" w:rsidRPr="00D04F94">
        <w:tab/>
        <w:t>CR</w:t>
      </w:r>
      <w:r w:rsidR="002C0BA8" w:rsidRPr="00D04F94">
        <w:tab/>
        <w:t>Rel-16</w:t>
      </w:r>
      <w:r w:rsidR="002C0BA8" w:rsidRPr="00D04F94">
        <w:tab/>
        <w:t>38.331</w:t>
      </w:r>
      <w:r w:rsidR="002C0BA8" w:rsidRPr="00D04F94">
        <w:tab/>
        <w:t>16.3.1</w:t>
      </w:r>
      <w:r w:rsidR="002C0BA8" w:rsidRPr="00D04F94">
        <w:tab/>
        <w:t>2385</w:t>
      </w:r>
      <w:r w:rsidR="002C0BA8" w:rsidRPr="00D04F94">
        <w:tab/>
        <w:t>-</w:t>
      </w:r>
      <w:r w:rsidR="002C0BA8" w:rsidRPr="00D04F94">
        <w:tab/>
        <w:t>F</w:t>
      </w:r>
      <w:r w:rsidR="002C0BA8" w:rsidRPr="00D04F94">
        <w:tab/>
        <w:t>LTE_NR_DC_CA_enh-Core</w:t>
      </w:r>
    </w:p>
    <w:p w14:paraId="5F2C3A0E" w14:textId="55AF06C7" w:rsidR="002C0BA8" w:rsidRPr="00D04F94" w:rsidRDefault="00310A97" w:rsidP="002C0BA8">
      <w:pPr>
        <w:pStyle w:val="Doc-title"/>
      </w:pPr>
      <w:hyperlink r:id="rId43" w:history="1">
        <w:r w:rsidR="002C0BA8" w:rsidRPr="00DE7C08">
          <w:rPr>
            <w:rStyle w:val="Hyperlink"/>
          </w:rPr>
          <w:t>R2-2101089</w:t>
        </w:r>
      </w:hyperlink>
      <w:r w:rsidR="002C0BA8" w:rsidRPr="00D04F94">
        <w:tab/>
        <w:t>Misc corrections for Rel-16 DCCA</w:t>
      </w:r>
      <w:r w:rsidR="002C0BA8" w:rsidRPr="00D04F94">
        <w:tab/>
        <w:t>Ericsson</w:t>
      </w:r>
      <w:r w:rsidR="002C0BA8" w:rsidRPr="00D04F94">
        <w:tab/>
        <w:t>CR</w:t>
      </w:r>
      <w:r w:rsidR="002C0BA8" w:rsidRPr="00D04F94">
        <w:tab/>
        <w:t>Rel-16</w:t>
      </w:r>
      <w:r w:rsidR="002C0BA8" w:rsidRPr="00D04F94">
        <w:tab/>
        <w:t>36.331</w:t>
      </w:r>
      <w:r w:rsidR="002C0BA8" w:rsidRPr="00D04F94">
        <w:tab/>
        <w:t>16.3.0</w:t>
      </w:r>
      <w:r w:rsidR="002C0BA8" w:rsidRPr="00D04F94">
        <w:tab/>
        <w:t>4568</w:t>
      </w:r>
      <w:r w:rsidR="002C0BA8" w:rsidRPr="00D04F94">
        <w:tab/>
        <w:t>-</w:t>
      </w:r>
      <w:r w:rsidR="002C0BA8" w:rsidRPr="00D04F94">
        <w:tab/>
        <w:t>F</w:t>
      </w:r>
      <w:r w:rsidR="002C0BA8" w:rsidRPr="00D04F94">
        <w:tab/>
        <w:t>LTE_NR_DC_CA_enh-Core</w:t>
      </w:r>
    </w:p>
    <w:p w14:paraId="0FB25423" w14:textId="09975516" w:rsidR="002C0BA8" w:rsidRPr="00D04F94" w:rsidRDefault="002C0BA8" w:rsidP="002C0BA8">
      <w:pPr>
        <w:spacing w:before="60"/>
        <w:rPr>
          <w:i/>
          <w:iCs/>
          <w:sz w:val="20"/>
          <w:szCs w:val="20"/>
          <w:lang w:eastAsia="en-GB"/>
        </w:rPr>
      </w:pPr>
      <w:r w:rsidRPr="00D04F94">
        <w:rPr>
          <w:i/>
          <w:iCs/>
          <w:sz w:val="20"/>
          <w:szCs w:val="20"/>
          <w:lang w:eastAsia="en-GB"/>
        </w:rPr>
        <w:lastRenderedPageBreak/>
        <w:t xml:space="preserve">Rapporteur comment: </w:t>
      </w:r>
      <w:r w:rsidR="00755972" w:rsidRPr="00D04F94">
        <w:rPr>
          <w:i/>
          <w:iCs/>
          <w:sz w:val="20"/>
          <w:szCs w:val="20"/>
          <w:lang w:eastAsia="en-GB"/>
        </w:rPr>
        <w:t>In the</w:t>
      </w:r>
      <w:r w:rsidR="00395FA1" w:rsidRPr="00D04F94">
        <w:rPr>
          <w:i/>
          <w:iCs/>
          <w:sz w:val="20"/>
          <w:szCs w:val="20"/>
          <w:lang w:eastAsia="en-GB"/>
        </w:rPr>
        <w:t xml:space="preserve"> of the</w:t>
      </w:r>
      <w:r w:rsidR="00755972" w:rsidRPr="00D04F94">
        <w:rPr>
          <w:i/>
          <w:iCs/>
          <w:sz w:val="20"/>
          <w:szCs w:val="20"/>
          <w:lang w:eastAsia="en-GB"/>
        </w:rPr>
        <w:t xml:space="preserve"> 1</w:t>
      </w:r>
      <w:r w:rsidR="00755972" w:rsidRPr="00D04F94">
        <w:rPr>
          <w:i/>
          <w:iCs/>
          <w:sz w:val="20"/>
          <w:szCs w:val="20"/>
          <w:vertAlign w:val="superscript"/>
          <w:lang w:eastAsia="en-GB"/>
        </w:rPr>
        <w:t>st</w:t>
      </w:r>
      <w:r w:rsidR="00755972" w:rsidRPr="00D04F94">
        <w:rPr>
          <w:i/>
          <w:iCs/>
          <w:sz w:val="20"/>
          <w:szCs w:val="20"/>
          <w:lang w:eastAsia="en-GB"/>
        </w:rPr>
        <w:t xml:space="preserve"> week online </w:t>
      </w:r>
      <w:r w:rsidR="00395FA1" w:rsidRPr="00D04F94">
        <w:rPr>
          <w:i/>
          <w:iCs/>
          <w:sz w:val="20"/>
          <w:szCs w:val="20"/>
          <w:lang w:eastAsia="en-GB"/>
        </w:rPr>
        <w:t xml:space="preserve">Rel-16 DCCA session </w:t>
      </w:r>
      <w:r w:rsidR="00755972" w:rsidRPr="00D04F94">
        <w:rPr>
          <w:i/>
          <w:iCs/>
          <w:sz w:val="20"/>
          <w:szCs w:val="20"/>
          <w:lang w:eastAsia="en-GB"/>
        </w:rPr>
        <w:t xml:space="preserve">it was agreed to </w:t>
      </w:r>
      <w:proofErr w:type="gramStart"/>
      <w:r w:rsidR="00755972" w:rsidRPr="00D04F94">
        <w:rPr>
          <w:i/>
          <w:iCs/>
          <w:sz w:val="20"/>
          <w:szCs w:val="20"/>
          <w:lang w:eastAsia="en-GB"/>
        </w:rPr>
        <w:t>include also</w:t>
      </w:r>
      <w:proofErr w:type="gramEnd"/>
      <w:r w:rsidR="00755972" w:rsidRPr="00D04F94">
        <w:rPr>
          <w:i/>
          <w:iCs/>
          <w:sz w:val="20"/>
          <w:szCs w:val="20"/>
          <w:lang w:eastAsia="en-GB"/>
        </w:rPr>
        <w:t xml:space="preserve"> the rapporteur CRs into the scope of this email discussion. </w:t>
      </w:r>
      <w:r w:rsidR="00395FA1" w:rsidRPr="00D04F94">
        <w:rPr>
          <w:i/>
          <w:iCs/>
          <w:sz w:val="20"/>
          <w:szCs w:val="20"/>
          <w:lang w:eastAsia="en-GB"/>
        </w:rPr>
        <w:t xml:space="preserve">The CRs include minor corrections to TS 38.331 and TS36.331 respectively. </w:t>
      </w:r>
      <w:r w:rsidR="00755972" w:rsidRPr="00D04F94">
        <w:rPr>
          <w:i/>
          <w:iCs/>
          <w:sz w:val="20"/>
          <w:szCs w:val="20"/>
          <w:lang w:eastAsia="en-GB"/>
        </w:rPr>
        <w:t>Companies are welcome to provide their input in the below table.</w:t>
      </w:r>
    </w:p>
    <w:p w14:paraId="475269FA" w14:textId="77777777" w:rsidR="002C0BA8" w:rsidRPr="00D04F94" w:rsidRDefault="002C0BA8" w:rsidP="002C0BA8">
      <w:pPr>
        <w:spacing w:before="60"/>
        <w:rPr>
          <w:i/>
          <w:iCs/>
          <w:sz w:val="20"/>
          <w:szCs w:val="20"/>
          <w:lang w:eastAsia="en-GB"/>
        </w:rPr>
      </w:pPr>
    </w:p>
    <w:tbl>
      <w:tblPr>
        <w:tblStyle w:val="TableGrid"/>
        <w:tblW w:w="0" w:type="auto"/>
        <w:tblLook w:val="04A0" w:firstRow="1" w:lastRow="0" w:firstColumn="1" w:lastColumn="0" w:noHBand="0" w:noVBand="1"/>
      </w:tblPr>
      <w:tblGrid>
        <w:gridCol w:w="1438"/>
        <w:gridCol w:w="1931"/>
        <w:gridCol w:w="6260"/>
      </w:tblGrid>
      <w:tr w:rsidR="002C0BA8" w14:paraId="466B628E" w14:textId="77777777" w:rsidTr="003F0141">
        <w:tc>
          <w:tcPr>
            <w:tcW w:w="1438" w:type="dxa"/>
            <w:shd w:val="clear" w:color="auto" w:fill="BFBFBF" w:themeFill="background1" w:themeFillShade="BF"/>
            <w:vAlign w:val="center"/>
          </w:tcPr>
          <w:p w14:paraId="3FB87C8E" w14:textId="77777777" w:rsidR="002C0BA8" w:rsidRPr="006934EF" w:rsidRDefault="002C0BA8" w:rsidP="00902FD6">
            <w:pPr>
              <w:pStyle w:val="BodyText"/>
              <w:jc w:val="center"/>
              <w:rPr>
                <w:sz w:val="20"/>
                <w:szCs w:val="20"/>
              </w:rPr>
            </w:pPr>
            <w:r w:rsidRPr="006934EF">
              <w:rPr>
                <w:sz w:val="20"/>
                <w:szCs w:val="20"/>
              </w:rPr>
              <w:t>Company</w:t>
            </w:r>
          </w:p>
        </w:tc>
        <w:tc>
          <w:tcPr>
            <w:tcW w:w="1931" w:type="dxa"/>
            <w:shd w:val="clear" w:color="auto" w:fill="BFBFBF" w:themeFill="background1" w:themeFillShade="BF"/>
          </w:tcPr>
          <w:p w14:paraId="238F1A2C" w14:textId="445F758B" w:rsidR="002C0BA8" w:rsidRPr="00B770D6" w:rsidRDefault="002C0BA8" w:rsidP="00902FD6">
            <w:pPr>
              <w:pStyle w:val="BodyText"/>
              <w:jc w:val="center"/>
              <w:rPr>
                <w:sz w:val="20"/>
                <w:szCs w:val="20"/>
                <w:lang w:val="en-GB"/>
              </w:rPr>
            </w:pPr>
            <w:r w:rsidRPr="00B770D6">
              <w:rPr>
                <w:sz w:val="20"/>
                <w:szCs w:val="20"/>
                <w:lang w:val="en-GB"/>
              </w:rPr>
              <w:t xml:space="preserve">Agree </w:t>
            </w:r>
            <w:r>
              <w:rPr>
                <w:sz w:val="20"/>
                <w:szCs w:val="20"/>
                <w:lang w:val="en-GB"/>
              </w:rPr>
              <w:t>CR</w:t>
            </w:r>
            <w:r w:rsidR="00755972">
              <w:rPr>
                <w:sz w:val="20"/>
                <w:szCs w:val="20"/>
                <w:lang w:val="en-GB"/>
              </w:rPr>
              <w:t>s</w:t>
            </w:r>
            <w:r>
              <w:rPr>
                <w:sz w:val="20"/>
                <w:szCs w:val="20"/>
                <w:lang w:val="en-GB"/>
              </w:rPr>
              <w:t>?</w:t>
            </w:r>
            <w:r>
              <w:rPr>
                <w:sz w:val="20"/>
                <w:szCs w:val="20"/>
                <w:lang w:val="en-GB"/>
              </w:rPr>
              <w:br/>
              <w:t>(yes or no)</w:t>
            </w:r>
          </w:p>
        </w:tc>
        <w:tc>
          <w:tcPr>
            <w:tcW w:w="6260" w:type="dxa"/>
            <w:shd w:val="clear" w:color="auto" w:fill="BFBFBF" w:themeFill="background1" w:themeFillShade="BF"/>
            <w:vAlign w:val="center"/>
          </w:tcPr>
          <w:p w14:paraId="43EBC182" w14:textId="77777777" w:rsidR="002C0BA8" w:rsidRPr="006934EF" w:rsidRDefault="002C0BA8" w:rsidP="00902FD6">
            <w:pPr>
              <w:pStyle w:val="BodyText"/>
              <w:jc w:val="center"/>
              <w:rPr>
                <w:sz w:val="20"/>
                <w:szCs w:val="20"/>
              </w:rPr>
            </w:pPr>
            <w:r w:rsidRPr="006934EF">
              <w:rPr>
                <w:sz w:val="20"/>
                <w:szCs w:val="20"/>
              </w:rPr>
              <w:t>Comments</w:t>
            </w:r>
          </w:p>
        </w:tc>
      </w:tr>
      <w:tr w:rsidR="002C0BA8" w:rsidRPr="00F768B2" w14:paraId="5F832031" w14:textId="77777777" w:rsidTr="003F0141">
        <w:tc>
          <w:tcPr>
            <w:tcW w:w="1438" w:type="dxa"/>
            <w:vAlign w:val="center"/>
          </w:tcPr>
          <w:p w14:paraId="20B0C29F" w14:textId="506FE9EC" w:rsidR="002C0BA8" w:rsidRPr="006934EF" w:rsidRDefault="00395FA1" w:rsidP="00902FD6">
            <w:pPr>
              <w:jc w:val="center"/>
              <w:rPr>
                <w:sz w:val="20"/>
                <w:szCs w:val="20"/>
              </w:rPr>
            </w:pPr>
            <w:r>
              <w:rPr>
                <w:sz w:val="20"/>
                <w:szCs w:val="20"/>
              </w:rPr>
              <w:t>Ericsson</w:t>
            </w:r>
          </w:p>
        </w:tc>
        <w:tc>
          <w:tcPr>
            <w:tcW w:w="1931" w:type="dxa"/>
          </w:tcPr>
          <w:p w14:paraId="382709DB" w14:textId="3E80F900" w:rsidR="002C0BA8" w:rsidRPr="006934EF" w:rsidRDefault="00395FA1" w:rsidP="00902FD6">
            <w:pPr>
              <w:jc w:val="center"/>
              <w:rPr>
                <w:sz w:val="20"/>
                <w:szCs w:val="20"/>
              </w:rPr>
            </w:pPr>
            <w:r>
              <w:rPr>
                <w:sz w:val="20"/>
                <w:szCs w:val="20"/>
              </w:rPr>
              <w:t>Yes</w:t>
            </w:r>
          </w:p>
        </w:tc>
        <w:tc>
          <w:tcPr>
            <w:tcW w:w="6260" w:type="dxa"/>
            <w:vAlign w:val="center"/>
          </w:tcPr>
          <w:p w14:paraId="4CB1E3F6" w14:textId="7E0EF24D" w:rsidR="002C0BA8" w:rsidRPr="00B770D6" w:rsidRDefault="002C0BA8" w:rsidP="00902FD6">
            <w:pPr>
              <w:rPr>
                <w:sz w:val="20"/>
                <w:szCs w:val="20"/>
                <w:lang w:val="en-GB"/>
              </w:rPr>
            </w:pPr>
          </w:p>
        </w:tc>
      </w:tr>
      <w:tr w:rsidR="002C0BA8" w:rsidRPr="00F768B2" w14:paraId="63A708F7" w14:textId="77777777" w:rsidTr="003F0141">
        <w:tc>
          <w:tcPr>
            <w:tcW w:w="1438" w:type="dxa"/>
            <w:vAlign w:val="center"/>
          </w:tcPr>
          <w:p w14:paraId="4476F11C" w14:textId="06A32C8B" w:rsidR="002C0BA8" w:rsidRPr="00E03D17" w:rsidRDefault="00E03D17" w:rsidP="00902FD6">
            <w:pPr>
              <w:jc w:val="center"/>
              <w:rPr>
                <w:rFonts w:eastAsia="DengXian"/>
                <w:sz w:val="20"/>
                <w:szCs w:val="20"/>
                <w:lang w:val="en-GB"/>
              </w:rPr>
            </w:pPr>
            <w:r>
              <w:rPr>
                <w:rFonts w:eastAsia="DengXian" w:hint="eastAsia"/>
                <w:sz w:val="20"/>
                <w:szCs w:val="20"/>
                <w:lang w:val="en-GB"/>
              </w:rPr>
              <w:t>v</w:t>
            </w:r>
            <w:r>
              <w:rPr>
                <w:rFonts w:eastAsia="DengXian"/>
                <w:sz w:val="20"/>
                <w:szCs w:val="20"/>
                <w:lang w:val="en-GB"/>
              </w:rPr>
              <w:t>ivo</w:t>
            </w:r>
          </w:p>
        </w:tc>
        <w:tc>
          <w:tcPr>
            <w:tcW w:w="1931" w:type="dxa"/>
          </w:tcPr>
          <w:p w14:paraId="220C9BEF" w14:textId="47EB1B63" w:rsidR="002C0BA8" w:rsidRPr="00B770D6" w:rsidRDefault="00D049DF" w:rsidP="00902FD6">
            <w:pPr>
              <w:jc w:val="center"/>
              <w:rPr>
                <w:sz w:val="20"/>
                <w:szCs w:val="20"/>
                <w:lang w:val="en-GB"/>
              </w:rPr>
            </w:pPr>
            <w:r>
              <w:rPr>
                <w:sz w:val="20"/>
                <w:szCs w:val="20"/>
              </w:rPr>
              <w:t>Yes</w:t>
            </w:r>
          </w:p>
        </w:tc>
        <w:tc>
          <w:tcPr>
            <w:tcW w:w="6260" w:type="dxa"/>
            <w:vAlign w:val="center"/>
          </w:tcPr>
          <w:p w14:paraId="58C6F4B7" w14:textId="1C02BEF0" w:rsidR="002C0BA8" w:rsidRPr="00C51B20" w:rsidRDefault="002C0BA8" w:rsidP="00902FD6">
            <w:pPr>
              <w:rPr>
                <w:rFonts w:eastAsia="DengXian"/>
                <w:sz w:val="20"/>
                <w:szCs w:val="20"/>
                <w:lang w:val="en-GB"/>
              </w:rPr>
            </w:pPr>
          </w:p>
        </w:tc>
      </w:tr>
      <w:tr w:rsidR="00D04F94" w:rsidRPr="00D04F94" w14:paraId="5E18AF90" w14:textId="77777777" w:rsidTr="003F0141">
        <w:tc>
          <w:tcPr>
            <w:tcW w:w="1438" w:type="dxa"/>
            <w:vAlign w:val="center"/>
          </w:tcPr>
          <w:p w14:paraId="1A0FC892" w14:textId="572196AC" w:rsidR="00D04F94" w:rsidRPr="00B770D6" w:rsidRDefault="00D04F94" w:rsidP="00D04F94">
            <w:pPr>
              <w:jc w:val="center"/>
              <w:rPr>
                <w:sz w:val="20"/>
                <w:szCs w:val="20"/>
                <w:lang w:val="en-GB"/>
              </w:rPr>
            </w:pPr>
            <w:r>
              <w:rPr>
                <w:sz w:val="20"/>
                <w:szCs w:val="20"/>
                <w:lang w:val="en-GB"/>
              </w:rPr>
              <w:t>Nokia</w:t>
            </w:r>
          </w:p>
        </w:tc>
        <w:tc>
          <w:tcPr>
            <w:tcW w:w="1931" w:type="dxa"/>
          </w:tcPr>
          <w:p w14:paraId="6A8E3E89" w14:textId="3E9E28D0" w:rsidR="00D04F94" w:rsidRPr="00B770D6" w:rsidRDefault="00D04F94" w:rsidP="00D04F94">
            <w:pPr>
              <w:jc w:val="center"/>
              <w:rPr>
                <w:sz w:val="20"/>
                <w:szCs w:val="20"/>
                <w:lang w:val="en-GB"/>
              </w:rPr>
            </w:pPr>
            <w:r>
              <w:rPr>
                <w:sz w:val="20"/>
                <w:szCs w:val="20"/>
                <w:lang w:val="en-GB"/>
              </w:rPr>
              <w:t>Yes</w:t>
            </w:r>
          </w:p>
        </w:tc>
        <w:tc>
          <w:tcPr>
            <w:tcW w:w="6260" w:type="dxa"/>
            <w:vAlign w:val="center"/>
          </w:tcPr>
          <w:p w14:paraId="6E020221" w14:textId="549095B8" w:rsidR="00D04F94" w:rsidRPr="00B770D6" w:rsidRDefault="00D04F94" w:rsidP="00D04F94">
            <w:pPr>
              <w:rPr>
                <w:sz w:val="20"/>
                <w:szCs w:val="20"/>
                <w:lang w:val="en-GB"/>
              </w:rPr>
            </w:pPr>
            <w:r>
              <w:rPr>
                <w:sz w:val="20"/>
                <w:szCs w:val="20"/>
                <w:lang w:val="en-GB"/>
              </w:rPr>
              <w:t>And possibly combine some of above CRs if deemed purely editorial.</w:t>
            </w:r>
          </w:p>
        </w:tc>
      </w:tr>
      <w:tr w:rsidR="00D04F94" w:rsidRPr="00D04F94" w14:paraId="40AC350C" w14:textId="77777777" w:rsidTr="003F0141">
        <w:tc>
          <w:tcPr>
            <w:tcW w:w="1438" w:type="dxa"/>
            <w:vAlign w:val="center"/>
          </w:tcPr>
          <w:p w14:paraId="7413FFA6" w14:textId="6E6552E2" w:rsidR="00D04F94" w:rsidRPr="00953E24" w:rsidRDefault="001066B7" w:rsidP="00D04F94">
            <w:pPr>
              <w:jc w:val="center"/>
              <w:rPr>
                <w:rFonts w:eastAsiaTheme="minorEastAsia"/>
                <w:sz w:val="20"/>
                <w:szCs w:val="20"/>
                <w:lang w:val="en-GB"/>
              </w:rPr>
            </w:pPr>
            <w:r>
              <w:rPr>
                <w:rFonts w:eastAsiaTheme="minorEastAsia"/>
                <w:sz w:val="20"/>
                <w:szCs w:val="20"/>
                <w:lang w:val="en-GB"/>
              </w:rPr>
              <w:t xml:space="preserve">Qualcomm </w:t>
            </w:r>
          </w:p>
        </w:tc>
        <w:tc>
          <w:tcPr>
            <w:tcW w:w="1931" w:type="dxa"/>
          </w:tcPr>
          <w:p w14:paraId="3E43896D" w14:textId="19DD13C2" w:rsidR="00D04F94" w:rsidRPr="003F4496" w:rsidRDefault="001066B7" w:rsidP="00D04F94">
            <w:pPr>
              <w:jc w:val="center"/>
              <w:rPr>
                <w:rFonts w:eastAsiaTheme="minorEastAsia"/>
                <w:sz w:val="20"/>
                <w:szCs w:val="20"/>
                <w:lang w:val="en-GB"/>
              </w:rPr>
            </w:pPr>
            <w:r>
              <w:rPr>
                <w:rFonts w:eastAsiaTheme="minorEastAsia"/>
                <w:sz w:val="20"/>
                <w:szCs w:val="20"/>
                <w:lang w:val="en-GB"/>
              </w:rPr>
              <w:t>Yes</w:t>
            </w:r>
          </w:p>
        </w:tc>
        <w:tc>
          <w:tcPr>
            <w:tcW w:w="6260" w:type="dxa"/>
            <w:vAlign w:val="center"/>
          </w:tcPr>
          <w:p w14:paraId="3FFBF9D5" w14:textId="77777777" w:rsidR="00D04F94" w:rsidRPr="00262F9C" w:rsidRDefault="00D04F94" w:rsidP="00D04F94">
            <w:pPr>
              <w:rPr>
                <w:rFonts w:eastAsiaTheme="minorEastAsia"/>
                <w:sz w:val="20"/>
                <w:szCs w:val="20"/>
                <w:lang w:val="en-GB"/>
              </w:rPr>
            </w:pPr>
          </w:p>
        </w:tc>
      </w:tr>
      <w:tr w:rsidR="00E42468" w:rsidRPr="00D04F94" w14:paraId="120251F6" w14:textId="77777777" w:rsidTr="003F0141">
        <w:tc>
          <w:tcPr>
            <w:tcW w:w="1438" w:type="dxa"/>
            <w:vAlign w:val="center"/>
          </w:tcPr>
          <w:p w14:paraId="297BF0F1" w14:textId="12ED2091" w:rsidR="00E42468" w:rsidRPr="00B770D6" w:rsidRDefault="00E42468" w:rsidP="00E42468">
            <w:pPr>
              <w:jc w:val="center"/>
              <w:rPr>
                <w:rFonts w:eastAsia="DengXian"/>
                <w:sz w:val="20"/>
                <w:szCs w:val="20"/>
                <w:lang w:val="en-GB"/>
              </w:rPr>
            </w:pPr>
            <w:r>
              <w:rPr>
                <w:rFonts w:eastAsiaTheme="minorEastAsia"/>
                <w:sz w:val="20"/>
                <w:szCs w:val="20"/>
                <w:lang w:val="en-GB"/>
              </w:rPr>
              <w:t>MediaTek</w:t>
            </w:r>
          </w:p>
        </w:tc>
        <w:tc>
          <w:tcPr>
            <w:tcW w:w="1931" w:type="dxa"/>
          </w:tcPr>
          <w:p w14:paraId="12D71064" w14:textId="2E071160" w:rsidR="00E42468" w:rsidRPr="00B770D6" w:rsidRDefault="00E42468" w:rsidP="00E42468">
            <w:pPr>
              <w:jc w:val="center"/>
              <w:rPr>
                <w:rFonts w:eastAsia="DengXian"/>
                <w:sz w:val="20"/>
                <w:szCs w:val="20"/>
                <w:lang w:val="en-GB"/>
              </w:rPr>
            </w:pPr>
            <w:proofErr w:type="gramStart"/>
            <w:r>
              <w:rPr>
                <w:rFonts w:eastAsiaTheme="minorEastAsia"/>
                <w:sz w:val="20"/>
                <w:szCs w:val="20"/>
                <w:lang w:val="en-GB"/>
              </w:rPr>
              <w:t>Yes</w:t>
            </w:r>
            <w:proofErr w:type="gramEnd"/>
            <w:r>
              <w:rPr>
                <w:rFonts w:eastAsiaTheme="minorEastAsia"/>
                <w:sz w:val="20"/>
                <w:szCs w:val="20"/>
                <w:lang w:val="en-GB"/>
              </w:rPr>
              <w:t xml:space="preserve"> with intention, but</w:t>
            </w:r>
          </w:p>
        </w:tc>
        <w:tc>
          <w:tcPr>
            <w:tcW w:w="6260" w:type="dxa"/>
            <w:vAlign w:val="center"/>
          </w:tcPr>
          <w:p w14:paraId="60325A47" w14:textId="77777777" w:rsidR="00E42468" w:rsidRDefault="00E42468" w:rsidP="00E42468">
            <w:pPr>
              <w:rPr>
                <w:rFonts w:eastAsiaTheme="minorEastAsia"/>
                <w:sz w:val="20"/>
                <w:szCs w:val="20"/>
                <w:lang w:val="en-GB"/>
              </w:rPr>
            </w:pPr>
            <w:r>
              <w:rPr>
                <w:rFonts w:eastAsiaTheme="minorEastAsia"/>
                <w:sz w:val="20"/>
                <w:szCs w:val="20"/>
                <w:lang w:val="en-GB"/>
              </w:rPr>
              <w:t xml:space="preserve">Change related to the NOTE in 38.331, I believe it should be </w:t>
            </w:r>
            <w:r w:rsidRPr="00B16DCB">
              <w:rPr>
                <w:rFonts w:eastAsiaTheme="minorEastAsia"/>
                <w:sz w:val="20"/>
                <w:szCs w:val="20"/>
                <w:highlight w:val="yellow"/>
                <w:lang w:val="en-GB"/>
              </w:rPr>
              <w:t>inter-RAT cell reselection</w:t>
            </w:r>
            <w:r>
              <w:rPr>
                <w:rFonts w:eastAsiaTheme="minorEastAsia"/>
                <w:sz w:val="20"/>
                <w:szCs w:val="20"/>
                <w:lang w:val="en-GB"/>
              </w:rPr>
              <w:t>. Similar comment to 36.331.</w:t>
            </w:r>
          </w:p>
          <w:p w14:paraId="5F9C80B4" w14:textId="06BE3DCC" w:rsidR="00E42468" w:rsidRPr="00B770D6" w:rsidRDefault="00E42468" w:rsidP="00E42468">
            <w:pPr>
              <w:rPr>
                <w:rFonts w:eastAsia="DengXian"/>
                <w:sz w:val="20"/>
                <w:szCs w:val="20"/>
                <w:lang w:val="en-GB"/>
              </w:rPr>
            </w:pPr>
            <w:proofErr w:type="spellStart"/>
            <w:r w:rsidRPr="00CA3ECC">
              <w:t>It</w:t>
            </w:r>
            <w:proofErr w:type="spellEnd"/>
            <w:r w:rsidRPr="00CA3ECC">
              <w:t xml:space="preserve"> </w:t>
            </w:r>
            <w:proofErr w:type="spellStart"/>
            <w:r w:rsidRPr="00CA3ECC">
              <w:t>is</w:t>
            </w:r>
            <w:proofErr w:type="spellEnd"/>
            <w:r w:rsidRPr="00CA3ECC">
              <w:t xml:space="preserve"> </w:t>
            </w:r>
            <w:proofErr w:type="spellStart"/>
            <w:r w:rsidRPr="00CA3ECC">
              <w:t>up</w:t>
            </w:r>
            <w:proofErr w:type="spellEnd"/>
            <w:r w:rsidRPr="00CA3ECC">
              <w:t xml:space="preserve"> </w:t>
            </w:r>
            <w:proofErr w:type="spellStart"/>
            <w:r w:rsidRPr="00CA3ECC">
              <w:t>to</w:t>
            </w:r>
            <w:proofErr w:type="spellEnd"/>
            <w:r w:rsidRPr="00CA3ECC">
              <w:t xml:space="preserve"> UE </w:t>
            </w:r>
            <w:proofErr w:type="spellStart"/>
            <w:r w:rsidRPr="00CA3ECC">
              <w:t>implementation</w:t>
            </w:r>
            <w:proofErr w:type="spellEnd"/>
            <w:r w:rsidRPr="00CA3ECC">
              <w:t xml:space="preserve"> </w:t>
            </w:r>
            <w:proofErr w:type="spellStart"/>
            <w:r w:rsidRPr="00CA3ECC">
              <w:t>whether</w:t>
            </w:r>
            <w:proofErr w:type="spellEnd"/>
            <w:r w:rsidRPr="00CA3ECC">
              <w:t xml:space="preserve"> </w:t>
            </w:r>
            <w:proofErr w:type="spellStart"/>
            <w:r w:rsidRPr="00CA3ECC">
              <w:t>to</w:t>
            </w:r>
            <w:proofErr w:type="spellEnd"/>
            <w:r w:rsidRPr="00CA3ECC">
              <w:t xml:space="preserve"> </w:t>
            </w:r>
            <w:proofErr w:type="spellStart"/>
            <w:r w:rsidRPr="00CA3ECC">
              <w:t>continue</w:t>
            </w:r>
            <w:proofErr w:type="spellEnd"/>
            <w:r w:rsidRPr="00CA3ECC">
              <w:t xml:space="preserve"> </w:t>
            </w:r>
            <w:proofErr w:type="spellStart"/>
            <w:r w:rsidRPr="00CA3ECC">
              <w:t>idle</w:t>
            </w:r>
            <w:proofErr w:type="spellEnd"/>
            <w:r w:rsidRPr="00CA3ECC">
              <w:t>/</w:t>
            </w:r>
            <w:proofErr w:type="spellStart"/>
            <w:r w:rsidRPr="00CA3ECC">
              <w:t>inactive</w:t>
            </w:r>
            <w:proofErr w:type="spellEnd"/>
            <w:r w:rsidRPr="00CA3ECC">
              <w:t xml:space="preserve"> </w:t>
            </w:r>
            <w:proofErr w:type="spellStart"/>
            <w:r w:rsidRPr="00CA3ECC">
              <w:t>measurements</w:t>
            </w:r>
            <w:proofErr w:type="spellEnd"/>
            <w:r w:rsidRPr="00CA3ECC">
              <w:t xml:space="preserve"> </w:t>
            </w:r>
            <w:proofErr w:type="spellStart"/>
            <w:r w:rsidRPr="00CA3ECC">
              <w:t>according</w:t>
            </w:r>
            <w:proofErr w:type="spellEnd"/>
            <w:r w:rsidRPr="00CA3ECC">
              <w:t xml:space="preserve"> </w:t>
            </w:r>
            <w:proofErr w:type="spellStart"/>
            <w:r w:rsidRPr="00CA3ECC">
              <w:t>to</w:t>
            </w:r>
            <w:proofErr w:type="spellEnd"/>
            <w:r w:rsidRPr="00CA3ECC">
              <w:t xml:space="preserve"> SIB11 and SIB4 </w:t>
            </w:r>
            <w:proofErr w:type="spellStart"/>
            <w:r w:rsidRPr="00CA3ECC">
              <w:t>configurations</w:t>
            </w:r>
            <w:proofErr w:type="spellEnd"/>
            <w:r w:rsidRPr="00CA3ECC">
              <w:t xml:space="preserve"> </w:t>
            </w:r>
            <w:proofErr w:type="spellStart"/>
            <w:ins w:id="10" w:author="Ericsson" w:date="2021-01-12T23:59:00Z">
              <w:r>
                <w:t>or</w:t>
              </w:r>
              <w:proofErr w:type="spellEnd"/>
              <w:r>
                <w:t xml:space="preserve"> </w:t>
              </w:r>
              <w:proofErr w:type="spellStart"/>
              <w:r>
                <w:t>according</w:t>
              </w:r>
              <w:proofErr w:type="spellEnd"/>
              <w:r>
                <w:t xml:space="preserve"> </w:t>
              </w:r>
              <w:proofErr w:type="spellStart"/>
              <w:r>
                <w:t>to</w:t>
              </w:r>
              <w:proofErr w:type="spellEnd"/>
              <w:r>
                <w:t xml:space="preserve"> </w:t>
              </w:r>
            </w:ins>
            <w:ins w:id="11" w:author="Ericsson" w:date="2021-01-13T00:00:00Z">
              <w:r>
                <w:t xml:space="preserve">E-UTRA </w:t>
              </w:r>
            </w:ins>
            <w:ins w:id="12" w:author="Ericsson" w:date="2021-01-12T23:59:00Z">
              <w:r>
                <w:t>SIB</w:t>
              </w:r>
            </w:ins>
            <w:ins w:id="13" w:author="Ericsson" w:date="2021-01-13T00:00:00Z">
              <w:r>
                <w:t>5</w:t>
              </w:r>
            </w:ins>
            <w:ins w:id="14" w:author="Ericsson" w:date="2021-01-12T23:59:00Z">
              <w:r>
                <w:t xml:space="preserve"> and </w:t>
              </w:r>
            </w:ins>
            <w:ins w:id="15" w:author="Ericsson" w:date="2021-01-13T00:00:00Z">
              <w:r>
                <w:t xml:space="preserve">E-UTRA </w:t>
              </w:r>
            </w:ins>
            <w:ins w:id="16" w:author="Ericsson" w:date="2021-01-12T23:59:00Z">
              <w:r>
                <w:t>SIB</w:t>
              </w:r>
            </w:ins>
            <w:ins w:id="17" w:author="Ericsson" w:date="2021-01-13T00:00:00Z">
              <w:r>
                <w:t>2</w:t>
              </w:r>
            </w:ins>
            <w:ins w:id="18" w:author="Ericsson" w:date="2021-01-12T23:59:00Z">
              <w:r>
                <w:t xml:space="preserve">4 </w:t>
              </w:r>
              <w:proofErr w:type="spellStart"/>
              <w:r>
                <w:t>configuration</w:t>
              </w:r>
            </w:ins>
            <w:ins w:id="19" w:author="Ericsson" w:date="2021-01-13T00:00:00Z">
              <w:r>
                <w:t>s</w:t>
              </w:r>
            </w:ins>
            <w:proofErr w:type="spellEnd"/>
            <w:ins w:id="20" w:author="Ericsson" w:date="2021-01-14T21:22:00Z">
              <w:r w:rsidRPr="00921132">
                <w:t xml:space="preserve"> </w:t>
              </w:r>
              <w:proofErr w:type="spellStart"/>
              <w:r w:rsidRPr="00921132">
                <w:t>as</w:t>
              </w:r>
              <w:proofErr w:type="spellEnd"/>
              <w:r w:rsidRPr="00921132">
                <w:t xml:space="preserve"> </w:t>
              </w:r>
              <w:proofErr w:type="spellStart"/>
              <w:r w:rsidRPr="00921132">
                <w:t>specified</w:t>
              </w:r>
              <w:proofErr w:type="spellEnd"/>
              <w:r w:rsidRPr="00921132">
                <w:t xml:space="preserve"> in TS 3</w:t>
              </w:r>
              <w:r>
                <w:t>6</w:t>
              </w:r>
              <w:r w:rsidRPr="00921132">
                <w:t>.331 [</w:t>
              </w:r>
              <w:r>
                <w:t>10</w:t>
              </w:r>
              <w:r w:rsidRPr="00921132">
                <w:t xml:space="preserve">] upon </w:t>
              </w:r>
              <w:r w:rsidRPr="00B16DCB">
                <w:rPr>
                  <w:highlight w:val="yellow"/>
                </w:rPr>
                <w:t xml:space="preserve">inter-RAT </w:t>
              </w:r>
              <w:proofErr w:type="spellStart"/>
              <w:r w:rsidRPr="00B16DCB">
                <w:rPr>
                  <w:highlight w:val="yellow"/>
                </w:rPr>
                <w:t>handover</w:t>
              </w:r>
              <w:proofErr w:type="spellEnd"/>
              <w:r w:rsidRPr="00921132">
                <w:t xml:space="preserve"> </w:t>
              </w:r>
              <w:proofErr w:type="spellStart"/>
              <w:r w:rsidRPr="00921132">
                <w:t>to</w:t>
              </w:r>
              <w:proofErr w:type="spellEnd"/>
              <w:r w:rsidRPr="00921132">
                <w:t xml:space="preserve"> </w:t>
              </w:r>
              <w:r>
                <w:t>E-UTRA</w:t>
              </w:r>
            </w:ins>
            <w:ins w:id="21" w:author="Ericsson" w:date="2021-01-13T00:00:00Z">
              <w:r>
                <w:t>,</w:t>
              </w:r>
            </w:ins>
            <w:ins w:id="22" w:author="Ericsson" w:date="2021-01-12T23:59:00Z">
              <w:r w:rsidRPr="00CA3ECC">
                <w:t xml:space="preserve"> </w:t>
              </w:r>
            </w:ins>
            <w:r w:rsidRPr="00CA3ECC">
              <w:t xml:space="preserve">after T331 </w:t>
            </w:r>
            <w:proofErr w:type="spellStart"/>
            <w:r w:rsidRPr="00CA3ECC">
              <w:t>has</w:t>
            </w:r>
            <w:proofErr w:type="spellEnd"/>
            <w:r w:rsidRPr="00CA3ECC">
              <w:t xml:space="preserve"> </w:t>
            </w:r>
            <w:proofErr w:type="spellStart"/>
            <w:r w:rsidRPr="00CA3ECC">
              <w:t>expired</w:t>
            </w:r>
            <w:proofErr w:type="spellEnd"/>
            <w:r w:rsidRPr="00CA3ECC">
              <w:t xml:space="preserve"> </w:t>
            </w:r>
            <w:proofErr w:type="spellStart"/>
            <w:r w:rsidRPr="00CA3ECC">
              <w:t>or</w:t>
            </w:r>
            <w:proofErr w:type="spellEnd"/>
            <w:r w:rsidRPr="00CA3ECC">
              <w:t xml:space="preserve"> </w:t>
            </w:r>
            <w:proofErr w:type="spellStart"/>
            <w:r w:rsidRPr="00CA3ECC">
              <w:t>stopped</w:t>
            </w:r>
            <w:proofErr w:type="spellEnd"/>
            <w:r w:rsidRPr="00CA3ECC">
              <w:t>.</w:t>
            </w:r>
          </w:p>
        </w:tc>
      </w:tr>
      <w:tr w:rsidR="00AC393E" w:rsidRPr="00D04F94" w14:paraId="5BCF4EFA" w14:textId="77777777" w:rsidTr="003F0141">
        <w:tc>
          <w:tcPr>
            <w:tcW w:w="1438" w:type="dxa"/>
            <w:vAlign w:val="center"/>
          </w:tcPr>
          <w:p w14:paraId="2E7E1A4B" w14:textId="09209264" w:rsidR="00AC393E" w:rsidRPr="00AC393E" w:rsidRDefault="00AC393E" w:rsidP="00E42468">
            <w:pPr>
              <w:jc w:val="center"/>
              <w:rPr>
                <w:rFonts w:eastAsia="DengXian"/>
                <w:sz w:val="20"/>
                <w:szCs w:val="20"/>
                <w:lang w:val="en-GB"/>
              </w:rPr>
            </w:pPr>
            <w:r>
              <w:rPr>
                <w:rFonts w:eastAsia="DengXian" w:hint="eastAsia"/>
                <w:sz w:val="20"/>
                <w:szCs w:val="20"/>
                <w:lang w:val="en-GB"/>
              </w:rPr>
              <w:t>O</w:t>
            </w:r>
            <w:r>
              <w:rPr>
                <w:rFonts w:eastAsia="DengXian"/>
                <w:sz w:val="20"/>
                <w:szCs w:val="20"/>
                <w:lang w:val="en-GB"/>
              </w:rPr>
              <w:t>PPO</w:t>
            </w:r>
          </w:p>
        </w:tc>
        <w:tc>
          <w:tcPr>
            <w:tcW w:w="1931" w:type="dxa"/>
          </w:tcPr>
          <w:p w14:paraId="36C36F29" w14:textId="3808925D" w:rsidR="00AC393E" w:rsidRPr="00AC393E" w:rsidRDefault="00AC393E" w:rsidP="00E42468">
            <w:pPr>
              <w:jc w:val="center"/>
              <w:rPr>
                <w:rFonts w:eastAsia="DengXian"/>
                <w:sz w:val="20"/>
                <w:szCs w:val="20"/>
                <w:lang w:val="en-GB"/>
              </w:rPr>
            </w:pPr>
            <w:r>
              <w:rPr>
                <w:rFonts w:eastAsia="DengXian"/>
                <w:sz w:val="20"/>
                <w:szCs w:val="20"/>
                <w:lang w:val="en-GB"/>
              </w:rPr>
              <w:t xml:space="preserve">Yes </w:t>
            </w:r>
          </w:p>
        </w:tc>
        <w:tc>
          <w:tcPr>
            <w:tcW w:w="6260" w:type="dxa"/>
            <w:vAlign w:val="center"/>
          </w:tcPr>
          <w:p w14:paraId="028C4F6A" w14:textId="77777777" w:rsidR="00AC393E" w:rsidRDefault="00AC393E" w:rsidP="00E42468">
            <w:pPr>
              <w:rPr>
                <w:sz w:val="20"/>
                <w:szCs w:val="20"/>
                <w:lang w:val="en-GB"/>
              </w:rPr>
            </w:pPr>
          </w:p>
        </w:tc>
      </w:tr>
      <w:tr w:rsidR="00EE012A" w:rsidRPr="00D04F94" w14:paraId="7DC70957" w14:textId="77777777" w:rsidTr="003F0141">
        <w:tc>
          <w:tcPr>
            <w:tcW w:w="1438" w:type="dxa"/>
            <w:vAlign w:val="center"/>
          </w:tcPr>
          <w:p w14:paraId="394788AC" w14:textId="41A79162" w:rsidR="00EE012A" w:rsidRDefault="00EE012A" w:rsidP="00E42468">
            <w:pPr>
              <w:jc w:val="center"/>
              <w:rPr>
                <w:rFonts w:eastAsia="DengXian"/>
                <w:sz w:val="20"/>
                <w:szCs w:val="20"/>
                <w:lang w:val="en-GB"/>
              </w:rPr>
            </w:pPr>
            <w:r>
              <w:rPr>
                <w:rFonts w:eastAsiaTheme="minorEastAsia" w:hint="eastAsia"/>
                <w:sz w:val="20"/>
                <w:szCs w:val="20"/>
                <w:lang w:val="en-GB"/>
              </w:rPr>
              <w:t>CATT</w:t>
            </w:r>
          </w:p>
        </w:tc>
        <w:tc>
          <w:tcPr>
            <w:tcW w:w="1931" w:type="dxa"/>
          </w:tcPr>
          <w:p w14:paraId="0852EF73" w14:textId="54813F95" w:rsidR="00EE012A" w:rsidRDefault="00EE012A" w:rsidP="00E42468">
            <w:pPr>
              <w:jc w:val="center"/>
              <w:rPr>
                <w:rFonts w:eastAsia="DengXian"/>
                <w:sz w:val="20"/>
                <w:szCs w:val="20"/>
                <w:lang w:val="en-GB"/>
              </w:rPr>
            </w:pPr>
            <w:r>
              <w:rPr>
                <w:rFonts w:eastAsiaTheme="minorEastAsia" w:hint="eastAsia"/>
                <w:sz w:val="20"/>
                <w:szCs w:val="20"/>
                <w:lang w:val="en-GB"/>
              </w:rPr>
              <w:t>Yes</w:t>
            </w:r>
          </w:p>
        </w:tc>
        <w:tc>
          <w:tcPr>
            <w:tcW w:w="6260" w:type="dxa"/>
            <w:vAlign w:val="center"/>
          </w:tcPr>
          <w:p w14:paraId="70B8D4C2" w14:textId="77777777" w:rsidR="00EE012A" w:rsidRDefault="00EE012A" w:rsidP="00E42468">
            <w:pPr>
              <w:rPr>
                <w:sz w:val="20"/>
                <w:szCs w:val="20"/>
                <w:lang w:val="en-GB"/>
              </w:rPr>
            </w:pPr>
          </w:p>
        </w:tc>
      </w:tr>
      <w:tr w:rsidR="00F974DC" w:rsidRPr="00D04F94" w14:paraId="765D508B" w14:textId="77777777" w:rsidTr="003F0141">
        <w:tc>
          <w:tcPr>
            <w:tcW w:w="1438" w:type="dxa"/>
            <w:vAlign w:val="center"/>
          </w:tcPr>
          <w:p w14:paraId="66D9BD78" w14:textId="5CEA525C" w:rsidR="00F974DC" w:rsidRDefault="00F974DC" w:rsidP="00F974DC">
            <w:pPr>
              <w:jc w:val="center"/>
              <w:rPr>
                <w:rFonts w:eastAsiaTheme="minorEastAsia"/>
                <w:sz w:val="20"/>
                <w:szCs w:val="20"/>
              </w:rPr>
            </w:pPr>
            <w:r>
              <w:rPr>
                <w:sz w:val="20"/>
                <w:szCs w:val="20"/>
              </w:rPr>
              <w:t>Huawei</w:t>
            </w:r>
          </w:p>
        </w:tc>
        <w:tc>
          <w:tcPr>
            <w:tcW w:w="1931" w:type="dxa"/>
          </w:tcPr>
          <w:p w14:paraId="4A46A266" w14:textId="24668949" w:rsidR="00F974DC" w:rsidRDefault="00F974DC" w:rsidP="00F974DC">
            <w:pPr>
              <w:jc w:val="center"/>
              <w:rPr>
                <w:rFonts w:eastAsiaTheme="minorEastAsia"/>
                <w:sz w:val="20"/>
                <w:szCs w:val="20"/>
              </w:rPr>
            </w:pPr>
            <w:proofErr w:type="spellStart"/>
            <w:r>
              <w:rPr>
                <w:sz w:val="20"/>
                <w:szCs w:val="20"/>
              </w:rPr>
              <w:t>No</w:t>
            </w:r>
            <w:proofErr w:type="spellEnd"/>
          </w:p>
        </w:tc>
        <w:tc>
          <w:tcPr>
            <w:tcW w:w="6260" w:type="dxa"/>
            <w:vAlign w:val="center"/>
          </w:tcPr>
          <w:p w14:paraId="0CAD84A6" w14:textId="77777777" w:rsidR="00F974DC" w:rsidRDefault="00F974DC" w:rsidP="00F974DC">
            <w:pPr>
              <w:rPr>
                <w:sz w:val="20"/>
                <w:szCs w:val="20"/>
              </w:rPr>
            </w:pPr>
            <w:r>
              <w:rPr>
                <w:sz w:val="20"/>
                <w:szCs w:val="20"/>
              </w:rPr>
              <w:t xml:space="preserve">88: </w:t>
            </w:r>
            <w:r w:rsidRPr="00A77831">
              <w:rPr>
                <w:sz w:val="20"/>
                <w:szCs w:val="20"/>
              </w:rPr>
              <w:t xml:space="preserve">The </w:t>
            </w:r>
            <w:proofErr w:type="spellStart"/>
            <w:r w:rsidRPr="00A77831">
              <w:rPr>
                <w:sz w:val="20"/>
                <w:szCs w:val="20"/>
              </w:rPr>
              <w:t>note</w:t>
            </w:r>
            <w:proofErr w:type="spellEnd"/>
            <w:r w:rsidRPr="00A77831">
              <w:rPr>
                <w:sz w:val="20"/>
                <w:szCs w:val="20"/>
              </w:rPr>
              <w:t xml:space="preserve"> </w:t>
            </w:r>
            <w:proofErr w:type="spellStart"/>
            <w:r w:rsidRPr="00A77831">
              <w:rPr>
                <w:sz w:val="20"/>
                <w:szCs w:val="20"/>
              </w:rPr>
              <w:t>says</w:t>
            </w:r>
            <w:proofErr w:type="spellEnd"/>
            <w:r w:rsidRPr="00A77831">
              <w:rPr>
                <w:sz w:val="20"/>
                <w:szCs w:val="20"/>
              </w:rPr>
              <w:t xml:space="preserve"> </w:t>
            </w:r>
            <w:proofErr w:type="spellStart"/>
            <w:r w:rsidRPr="00A77831">
              <w:rPr>
                <w:sz w:val="20"/>
                <w:szCs w:val="20"/>
              </w:rPr>
              <w:t>handover</w:t>
            </w:r>
            <w:proofErr w:type="spellEnd"/>
            <w:r w:rsidRPr="00A77831">
              <w:rPr>
                <w:sz w:val="20"/>
                <w:szCs w:val="20"/>
              </w:rPr>
              <w:t xml:space="preserve"> but </w:t>
            </w:r>
            <w:proofErr w:type="spellStart"/>
            <w:r w:rsidRPr="00A77831">
              <w:rPr>
                <w:sz w:val="20"/>
                <w:szCs w:val="20"/>
              </w:rPr>
              <w:t>the</w:t>
            </w:r>
            <w:proofErr w:type="spellEnd"/>
            <w:r w:rsidRPr="00A77831">
              <w:rPr>
                <w:sz w:val="20"/>
                <w:szCs w:val="20"/>
              </w:rPr>
              <w:t xml:space="preserve"> </w:t>
            </w:r>
            <w:proofErr w:type="spellStart"/>
            <w:r w:rsidRPr="00A77831">
              <w:rPr>
                <w:sz w:val="20"/>
                <w:szCs w:val="20"/>
              </w:rPr>
              <w:t>coversh</w:t>
            </w:r>
            <w:r>
              <w:rPr>
                <w:sz w:val="20"/>
                <w:szCs w:val="20"/>
              </w:rPr>
              <w:t>eet</w:t>
            </w:r>
            <w:proofErr w:type="spellEnd"/>
            <w:r>
              <w:rPr>
                <w:sz w:val="20"/>
                <w:szCs w:val="20"/>
              </w:rPr>
              <w:t xml:space="preserve"> </w:t>
            </w:r>
            <w:proofErr w:type="spellStart"/>
            <w:r>
              <w:rPr>
                <w:sz w:val="20"/>
                <w:szCs w:val="20"/>
              </w:rPr>
              <w:t>says</w:t>
            </w:r>
            <w:proofErr w:type="spellEnd"/>
            <w:r>
              <w:rPr>
                <w:sz w:val="20"/>
                <w:szCs w:val="20"/>
              </w:rPr>
              <w:t xml:space="preserve"> </w:t>
            </w:r>
            <w:proofErr w:type="spellStart"/>
            <w:r>
              <w:rPr>
                <w:sz w:val="20"/>
                <w:szCs w:val="20"/>
              </w:rPr>
              <w:t>reselection</w:t>
            </w:r>
            <w:proofErr w:type="spellEnd"/>
            <w:r>
              <w:rPr>
                <w:sz w:val="20"/>
                <w:szCs w:val="20"/>
              </w:rPr>
              <w:t xml:space="preserve">. </w:t>
            </w:r>
            <w:proofErr w:type="spellStart"/>
            <w:r>
              <w:rPr>
                <w:sz w:val="20"/>
                <w:szCs w:val="20"/>
              </w:rPr>
              <w:t>However</w:t>
            </w:r>
            <w:proofErr w:type="spellEnd"/>
            <w:r>
              <w:rPr>
                <w:sz w:val="20"/>
                <w:szCs w:val="20"/>
              </w:rPr>
              <w:t xml:space="preserve">, </w:t>
            </w:r>
            <w:proofErr w:type="spellStart"/>
            <w:r>
              <w:rPr>
                <w:sz w:val="20"/>
                <w:szCs w:val="20"/>
              </w:rPr>
              <w:t>we</w:t>
            </w:r>
            <w:proofErr w:type="spellEnd"/>
            <w:r w:rsidRPr="00A77831">
              <w:rPr>
                <w:sz w:val="20"/>
                <w:szCs w:val="20"/>
              </w:rPr>
              <w:t xml:space="preserve"> </w:t>
            </w:r>
            <w:proofErr w:type="spellStart"/>
            <w:r w:rsidRPr="00A77831">
              <w:rPr>
                <w:sz w:val="20"/>
                <w:szCs w:val="20"/>
              </w:rPr>
              <w:t>don't</w:t>
            </w:r>
            <w:proofErr w:type="spellEnd"/>
            <w:r w:rsidRPr="00A77831">
              <w:rPr>
                <w:sz w:val="20"/>
                <w:szCs w:val="20"/>
              </w:rPr>
              <w:t xml:space="preserve"> </w:t>
            </w:r>
            <w:proofErr w:type="spellStart"/>
            <w:r w:rsidRPr="00A77831">
              <w:rPr>
                <w:sz w:val="20"/>
                <w:szCs w:val="20"/>
              </w:rPr>
              <w:t>think</w:t>
            </w:r>
            <w:proofErr w:type="spellEnd"/>
            <w:r w:rsidRPr="00A77831">
              <w:rPr>
                <w:sz w:val="20"/>
                <w:szCs w:val="20"/>
              </w:rPr>
              <w:t xml:space="preserve"> </w:t>
            </w:r>
            <w:proofErr w:type="spellStart"/>
            <w:r w:rsidRPr="00A77831">
              <w:rPr>
                <w:sz w:val="20"/>
                <w:szCs w:val="20"/>
              </w:rPr>
              <w:t>we</w:t>
            </w:r>
            <w:proofErr w:type="spellEnd"/>
            <w:r w:rsidRPr="00A77831">
              <w:rPr>
                <w:sz w:val="20"/>
                <w:szCs w:val="20"/>
              </w:rPr>
              <w:t xml:space="preserve"> </w:t>
            </w:r>
            <w:proofErr w:type="spellStart"/>
            <w:r w:rsidRPr="00A77831">
              <w:rPr>
                <w:sz w:val="20"/>
                <w:szCs w:val="20"/>
              </w:rPr>
              <w:t>discussed</w:t>
            </w:r>
            <w:proofErr w:type="spellEnd"/>
            <w:r w:rsidRPr="00A77831">
              <w:rPr>
                <w:sz w:val="20"/>
                <w:szCs w:val="20"/>
              </w:rPr>
              <w:t xml:space="preserve"> </w:t>
            </w:r>
            <w:proofErr w:type="spellStart"/>
            <w:r w:rsidRPr="00A77831">
              <w:rPr>
                <w:sz w:val="20"/>
                <w:szCs w:val="20"/>
              </w:rPr>
              <w:t>what</w:t>
            </w:r>
            <w:proofErr w:type="spellEnd"/>
            <w:r w:rsidRPr="00A77831">
              <w:rPr>
                <w:sz w:val="20"/>
                <w:szCs w:val="20"/>
              </w:rPr>
              <w:t xml:space="preserve"> </w:t>
            </w:r>
            <w:proofErr w:type="spellStart"/>
            <w:r w:rsidRPr="00A77831">
              <w:rPr>
                <w:sz w:val="20"/>
                <w:szCs w:val="20"/>
              </w:rPr>
              <w:t>is</w:t>
            </w:r>
            <w:proofErr w:type="spellEnd"/>
            <w:r w:rsidRPr="00A77831">
              <w:rPr>
                <w:sz w:val="20"/>
                <w:szCs w:val="20"/>
              </w:rPr>
              <w:t xml:space="preserve"> </w:t>
            </w:r>
            <w:proofErr w:type="spellStart"/>
            <w:r w:rsidRPr="00A77831">
              <w:rPr>
                <w:sz w:val="20"/>
                <w:szCs w:val="20"/>
              </w:rPr>
              <w:t>proposed</w:t>
            </w:r>
            <w:proofErr w:type="spellEnd"/>
            <w:r w:rsidRPr="00A77831">
              <w:rPr>
                <w:sz w:val="20"/>
                <w:szCs w:val="20"/>
              </w:rPr>
              <w:t xml:space="preserve"> so </w:t>
            </w:r>
            <w:proofErr w:type="spellStart"/>
            <w:r w:rsidRPr="00A77831">
              <w:rPr>
                <w:sz w:val="20"/>
                <w:szCs w:val="20"/>
              </w:rPr>
              <w:t>it</w:t>
            </w:r>
            <w:proofErr w:type="spellEnd"/>
            <w:r w:rsidRPr="00A77831">
              <w:rPr>
                <w:sz w:val="20"/>
                <w:szCs w:val="20"/>
              </w:rPr>
              <w:t xml:space="preserve"> </w:t>
            </w:r>
            <w:proofErr w:type="spellStart"/>
            <w:r w:rsidRPr="00A77831">
              <w:rPr>
                <w:sz w:val="20"/>
                <w:szCs w:val="20"/>
              </w:rPr>
              <w:t>should</w:t>
            </w:r>
            <w:proofErr w:type="spellEnd"/>
            <w:r w:rsidRPr="00A77831">
              <w:rPr>
                <w:sz w:val="20"/>
                <w:szCs w:val="20"/>
              </w:rPr>
              <w:t xml:space="preserve"> not </w:t>
            </w:r>
            <w:proofErr w:type="spellStart"/>
            <w:r w:rsidRPr="00A77831">
              <w:rPr>
                <w:sz w:val="20"/>
                <w:szCs w:val="20"/>
              </w:rPr>
              <w:t>be</w:t>
            </w:r>
            <w:proofErr w:type="spellEnd"/>
            <w:r w:rsidRPr="00A77831">
              <w:rPr>
                <w:sz w:val="20"/>
                <w:szCs w:val="20"/>
              </w:rPr>
              <w:t xml:space="preserve"> </w:t>
            </w:r>
            <w:proofErr w:type="spellStart"/>
            <w:r w:rsidRPr="00A77831">
              <w:rPr>
                <w:sz w:val="20"/>
                <w:szCs w:val="20"/>
              </w:rPr>
              <w:t>added</w:t>
            </w:r>
            <w:proofErr w:type="spellEnd"/>
            <w:r w:rsidRPr="00A77831">
              <w:rPr>
                <w:sz w:val="20"/>
                <w:szCs w:val="20"/>
              </w:rPr>
              <w:t>.</w:t>
            </w:r>
          </w:p>
          <w:p w14:paraId="12D0FBEC" w14:textId="77C68096" w:rsidR="00F974DC" w:rsidRDefault="00F974DC" w:rsidP="00F974DC">
            <w:pPr>
              <w:rPr>
                <w:sz w:val="20"/>
                <w:szCs w:val="20"/>
              </w:rPr>
            </w:pPr>
            <w:r>
              <w:rPr>
                <w:sz w:val="20"/>
                <w:szCs w:val="20"/>
              </w:rPr>
              <w:t xml:space="preserve">89: </w:t>
            </w:r>
            <w:proofErr w:type="spellStart"/>
            <w:r>
              <w:rPr>
                <w:sz w:val="20"/>
                <w:szCs w:val="20"/>
              </w:rPr>
              <w:t>We</w:t>
            </w:r>
            <w:proofErr w:type="spellEnd"/>
            <w:r>
              <w:rPr>
                <w:sz w:val="20"/>
                <w:szCs w:val="20"/>
              </w:rPr>
              <w:t xml:space="preserve"> </w:t>
            </w:r>
            <w:proofErr w:type="spellStart"/>
            <w:r w:rsidRPr="006F6366">
              <w:rPr>
                <w:sz w:val="20"/>
                <w:szCs w:val="20"/>
              </w:rPr>
              <w:t>disagree</w:t>
            </w:r>
            <w:proofErr w:type="spellEnd"/>
            <w:r w:rsidRPr="006F6366">
              <w:rPr>
                <w:sz w:val="20"/>
                <w:szCs w:val="20"/>
              </w:rPr>
              <w:t xml:space="preserve"> </w:t>
            </w:r>
            <w:proofErr w:type="spellStart"/>
            <w:r w:rsidRPr="006F6366">
              <w:rPr>
                <w:sz w:val="20"/>
                <w:szCs w:val="20"/>
              </w:rPr>
              <w:t>with</w:t>
            </w:r>
            <w:proofErr w:type="spellEnd"/>
            <w:r w:rsidRPr="006F6366">
              <w:rPr>
                <w:sz w:val="20"/>
                <w:szCs w:val="20"/>
              </w:rPr>
              <w:t xml:space="preserve"> </w:t>
            </w:r>
            <w:proofErr w:type="spellStart"/>
            <w:r w:rsidRPr="006F6366">
              <w:rPr>
                <w:sz w:val="20"/>
                <w:szCs w:val="20"/>
              </w:rPr>
              <w:t>the</w:t>
            </w:r>
            <w:proofErr w:type="spellEnd"/>
            <w:r w:rsidRPr="006F6366">
              <w:rPr>
                <w:sz w:val="20"/>
                <w:szCs w:val="20"/>
              </w:rPr>
              <w:t xml:space="preserve"> change </w:t>
            </w:r>
            <w:proofErr w:type="spellStart"/>
            <w:r w:rsidRPr="006F6366">
              <w:rPr>
                <w:sz w:val="20"/>
                <w:szCs w:val="20"/>
              </w:rPr>
              <w:t>to</w:t>
            </w:r>
            <w:proofErr w:type="spellEnd"/>
            <w:r w:rsidRPr="006F6366">
              <w:rPr>
                <w:sz w:val="20"/>
                <w:szCs w:val="20"/>
              </w:rPr>
              <w:t xml:space="preserve"> </w:t>
            </w:r>
            <w:proofErr w:type="spellStart"/>
            <w:r w:rsidRPr="006F6366">
              <w:rPr>
                <w:sz w:val="20"/>
                <w:szCs w:val="20"/>
              </w:rPr>
              <w:t>the</w:t>
            </w:r>
            <w:proofErr w:type="spellEnd"/>
            <w:r w:rsidRPr="006F6366">
              <w:rPr>
                <w:sz w:val="20"/>
                <w:szCs w:val="20"/>
              </w:rPr>
              <w:t xml:space="preserve"> </w:t>
            </w:r>
            <w:proofErr w:type="spellStart"/>
            <w:r w:rsidRPr="006F6366">
              <w:rPr>
                <w:sz w:val="20"/>
                <w:szCs w:val="20"/>
              </w:rPr>
              <w:t>note</w:t>
            </w:r>
            <w:proofErr w:type="spellEnd"/>
            <w:r w:rsidRPr="006F6366">
              <w:rPr>
                <w:sz w:val="20"/>
                <w:szCs w:val="20"/>
              </w:rPr>
              <w:t xml:space="preserve"> and </w:t>
            </w:r>
            <w:proofErr w:type="spellStart"/>
            <w:r w:rsidRPr="006F6366">
              <w:rPr>
                <w:sz w:val="20"/>
                <w:szCs w:val="20"/>
              </w:rPr>
              <w:t>the</w:t>
            </w:r>
            <w:proofErr w:type="spellEnd"/>
            <w:r w:rsidRPr="006F6366">
              <w:rPr>
                <w:sz w:val="20"/>
                <w:szCs w:val="20"/>
              </w:rPr>
              <w:t xml:space="preserve"> </w:t>
            </w:r>
            <w:proofErr w:type="spellStart"/>
            <w:r w:rsidRPr="006F6366">
              <w:rPr>
                <w:sz w:val="20"/>
                <w:szCs w:val="20"/>
              </w:rPr>
              <w:t>other</w:t>
            </w:r>
            <w:proofErr w:type="spellEnd"/>
            <w:r w:rsidRPr="006F6366">
              <w:rPr>
                <w:sz w:val="20"/>
                <w:szCs w:val="20"/>
              </w:rPr>
              <w:t xml:space="preserve"> change </w:t>
            </w:r>
            <w:proofErr w:type="spellStart"/>
            <w:r w:rsidRPr="006F6366">
              <w:rPr>
                <w:sz w:val="20"/>
                <w:szCs w:val="20"/>
              </w:rPr>
              <w:t>is</w:t>
            </w:r>
            <w:proofErr w:type="spellEnd"/>
            <w:r w:rsidRPr="006F6366">
              <w:rPr>
                <w:sz w:val="20"/>
                <w:szCs w:val="20"/>
              </w:rPr>
              <w:t xml:space="preserve"> </w:t>
            </w:r>
            <w:proofErr w:type="spellStart"/>
            <w:r w:rsidRPr="006F6366">
              <w:rPr>
                <w:sz w:val="20"/>
                <w:szCs w:val="20"/>
              </w:rPr>
              <w:t>totally</w:t>
            </w:r>
            <w:proofErr w:type="spellEnd"/>
            <w:r w:rsidRPr="006F6366">
              <w:rPr>
                <w:sz w:val="20"/>
                <w:szCs w:val="20"/>
              </w:rPr>
              <w:t xml:space="preserve"> </w:t>
            </w:r>
            <w:proofErr w:type="spellStart"/>
            <w:r w:rsidRPr="006F6366">
              <w:rPr>
                <w:sz w:val="20"/>
                <w:szCs w:val="20"/>
              </w:rPr>
              <w:t>unnecessary</w:t>
            </w:r>
            <w:proofErr w:type="spellEnd"/>
            <w:r w:rsidRPr="006F6366">
              <w:rPr>
                <w:sz w:val="20"/>
                <w:szCs w:val="20"/>
              </w:rPr>
              <w:t xml:space="preserve">, </w:t>
            </w:r>
            <w:proofErr w:type="spellStart"/>
            <w:r w:rsidRPr="006F6366">
              <w:rPr>
                <w:sz w:val="20"/>
                <w:szCs w:val="20"/>
              </w:rPr>
              <w:t>there</w:t>
            </w:r>
            <w:proofErr w:type="spellEnd"/>
            <w:r w:rsidRPr="006F6366">
              <w:rPr>
                <w:sz w:val="20"/>
                <w:szCs w:val="20"/>
              </w:rPr>
              <w:t xml:space="preserve"> </w:t>
            </w:r>
            <w:proofErr w:type="spellStart"/>
            <w:r w:rsidRPr="006F6366">
              <w:rPr>
                <w:sz w:val="20"/>
                <w:szCs w:val="20"/>
              </w:rPr>
              <w:t>should</w:t>
            </w:r>
            <w:proofErr w:type="spellEnd"/>
            <w:r w:rsidRPr="006F6366">
              <w:rPr>
                <w:sz w:val="20"/>
                <w:szCs w:val="20"/>
              </w:rPr>
              <w:t xml:space="preserve"> not </w:t>
            </w:r>
            <w:proofErr w:type="spellStart"/>
            <w:r w:rsidRPr="006F6366">
              <w:rPr>
                <w:sz w:val="20"/>
                <w:szCs w:val="20"/>
              </w:rPr>
              <w:t>be</w:t>
            </w:r>
            <w:proofErr w:type="spellEnd"/>
            <w:r w:rsidRPr="006F6366">
              <w:rPr>
                <w:sz w:val="20"/>
                <w:szCs w:val="20"/>
              </w:rPr>
              <w:t xml:space="preserve"> a CR </w:t>
            </w:r>
            <w:proofErr w:type="spellStart"/>
            <w:proofErr w:type="gramStart"/>
            <w:r w:rsidRPr="006F6366">
              <w:rPr>
                <w:sz w:val="20"/>
                <w:szCs w:val="20"/>
              </w:rPr>
              <w:t>for</w:t>
            </w:r>
            <w:proofErr w:type="spellEnd"/>
            <w:r w:rsidRPr="006F6366">
              <w:rPr>
                <w:sz w:val="20"/>
                <w:szCs w:val="20"/>
              </w:rPr>
              <w:t xml:space="preserve"> </w:t>
            </w:r>
            <w:proofErr w:type="spellStart"/>
            <w:r w:rsidRPr="006F6366">
              <w:rPr>
                <w:sz w:val="20"/>
                <w:szCs w:val="20"/>
              </w:rPr>
              <w:t>that</w:t>
            </w:r>
            <w:proofErr w:type="spellEnd"/>
            <w:proofErr w:type="gramEnd"/>
            <w:r w:rsidRPr="006F6366">
              <w:rPr>
                <w:sz w:val="20"/>
                <w:szCs w:val="20"/>
              </w:rPr>
              <w:t>.</w:t>
            </w:r>
          </w:p>
        </w:tc>
      </w:tr>
      <w:tr w:rsidR="003F0141" w:rsidRPr="00D04F94" w14:paraId="4E63C13D" w14:textId="77777777" w:rsidTr="003F0141">
        <w:tc>
          <w:tcPr>
            <w:tcW w:w="1438" w:type="dxa"/>
            <w:vAlign w:val="center"/>
          </w:tcPr>
          <w:p w14:paraId="0D11FD44" w14:textId="613D37A7" w:rsidR="003F0141" w:rsidRDefault="003F0141" w:rsidP="003F0141">
            <w:pPr>
              <w:jc w:val="center"/>
              <w:rPr>
                <w:sz w:val="20"/>
                <w:szCs w:val="20"/>
              </w:rPr>
            </w:pPr>
            <w:r>
              <w:rPr>
                <w:sz w:val="20"/>
                <w:szCs w:val="20"/>
              </w:rPr>
              <w:t>ZTE</w:t>
            </w:r>
          </w:p>
        </w:tc>
        <w:tc>
          <w:tcPr>
            <w:tcW w:w="1931" w:type="dxa"/>
          </w:tcPr>
          <w:p w14:paraId="062DC996" w14:textId="048CF297" w:rsidR="003F0141" w:rsidRDefault="003F0141" w:rsidP="003F0141">
            <w:pPr>
              <w:jc w:val="center"/>
              <w:rPr>
                <w:sz w:val="20"/>
                <w:szCs w:val="20"/>
              </w:rPr>
            </w:pPr>
            <w:r>
              <w:rPr>
                <w:sz w:val="20"/>
                <w:szCs w:val="20"/>
              </w:rPr>
              <w:t>Yes</w:t>
            </w:r>
          </w:p>
        </w:tc>
        <w:tc>
          <w:tcPr>
            <w:tcW w:w="6260" w:type="dxa"/>
            <w:vAlign w:val="center"/>
          </w:tcPr>
          <w:p w14:paraId="259B3598" w14:textId="2E433411" w:rsidR="003F0141" w:rsidRDefault="003F0141" w:rsidP="003F0141">
            <w:pPr>
              <w:rPr>
                <w:sz w:val="20"/>
                <w:szCs w:val="20"/>
              </w:rPr>
            </w:pPr>
            <w:r>
              <w:rPr>
                <w:sz w:val="20"/>
                <w:szCs w:val="20"/>
              </w:rPr>
              <w:t xml:space="preserve">Same </w:t>
            </w:r>
            <w:proofErr w:type="spellStart"/>
            <w:r>
              <w:rPr>
                <w:sz w:val="20"/>
                <w:szCs w:val="20"/>
              </w:rPr>
              <w:t>comment</w:t>
            </w:r>
            <w:proofErr w:type="spellEnd"/>
            <w:r>
              <w:rPr>
                <w:sz w:val="20"/>
                <w:szCs w:val="20"/>
              </w:rPr>
              <w:t xml:space="preserve"> </w:t>
            </w:r>
            <w:proofErr w:type="spellStart"/>
            <w:r>
              <w:rPr>
                <w:sz w:val="20"/>
                <w:szCs w:val="20"/>
              </w:rPr>
              <w:t>as</w:t>
            </w:r>
            <w:proofErr w:type="spellEnd"/>
            <w:r>
              <w:rPr>
                <w:sz w:val="20"/>
                <w:szCs w:val="20"/>
              </w:rPr>
              <w:t xml:space="preserve"> MTK, “inter-RAT </w:t>
            </w:r>
            <w:proofErr w:type="spellStart"/>
            <w:r>
              <w:rPr>
                <w:sz w:val="20"/>
                <w:szCs w:val="20"/>
              </w:rPr>
              <w:t>handover</w:t>
            </w:r>
            <w:proofErr w:type="spellEnd"/>
            <w:r>
              <w:rPr>
                <w:sz w:val="20"/>
                <w:szCs w:val="20"/>
              </w:rPr>
              <w:t xml:space="preserve">” </w:t>
            </w:r>
            <w:proofErr w:type="spellStart"/>
            <w:r>
              <w:rPr>
                <w:sz w:val="20"/>
                <w:szCs w:val="20"/>
              </w:rPr>
              <w:t>should</w:t>
            </w:r>
            <w:proofErr w:type="spellEnd"/>
            <w:r>
              <w:rPr>
                <w:sz w:val="20"/>
                <w:szCs w:val="20"/>
              </w:rPr>
              <w:t xml:space="preserve"> </w:t>
            </w:r>
            <w:proofErr w:type="spellStart"/>
            <w:r>
              <w:rPr>
                <w:sz w:val="20"/>
                <w:szCs w:val="20"/>
              </w:rPr>
              <w:t>be</w:t>
            </w:r>
            <w:proofErr w:type="spellEnd"/>
            <w:r>
              <w:rPr>
                <w:sz w:val="20"/>
                <w:szCs w:val="20"/>
              </w:rPr>
              <w:t xml:space="preserve"> </w:t>
            </w:r>
            <w:proofErr w:type="spellStart"/>
            <w:r>
              <w:rPr>
                <w:sz w:val="20"/>
                <w:szCs w:val="20"/>
              </w:rPr>
              <w:t>changed</w:t>
            </w:r>
            <w:proofErr w:type="spellEnd"/>
            <w:r>
              <w:rPr>
                <w:sz w:val="20"/>
                <w:szCs w:val="20"/>
              </w:rPr>
              <w:t xml:space="preserve"> </w:t>
            </w:r>
            <w:proofErr w:type="spellStart"/>
            <w:r>
              <w:rPr>
                <w:sz w:val="20"/>
                <w:szCs w:val="20"/>
              </w:rPr>
              <w:t>to</w:t>
            </w:r>
            <w:proofErr w:type="spellEnd"/>
            <w:r>
              <w:rPr>
                <w:sz w:val="20"/>
                <w:szCs w:val="20"/>
              </w:rPr>
              <w:t xml:space="preserve"> “inter-RAT </w:t>
            </w:r>
            <w:proofErr w:type="spellStart"/>
            <w:r>
              <w:rPr>
                <w:sz w:val="20"/>
                <w:szCs w:val="20"/>
              </w:rPr>
              <w:t>cell</w:t>
            </w:r>
            <w:proofErr w:type="spellEnd"/>
            <w:r>
              <w:rPr>
                <w:sz w:val="20"/>
                <w:szCs w:val="20"/>
              </w:rPr>
              <w:t xml:space="preserve"> </w:t>
            </w:r>
            <w:proofErr w:type="spellStart"/>
            <w:r>
              <w:rPr>
                <w:sz w:val="20"/>
                <w:szCs w:val="20"/>
              </w:rPr>
              <w:t>reselection</w:t>
            </w:r>
            <w:proofErr w:type="spellEnd"/>
            <w:r>
              <w:rPr>
                <w:sz w:val="20"/>
                <w:szCs w:val="20"/>
              </w:rPr>
              <w:t>”.</w:t>
            </w:r>
          </w:p>
        </w:tc>
      </w:tr>
      <w:tr w:rsidR="00E056D4" w:rsidRPr="00D04F94" w14:paraId="0EF2395A" w14:textId="77777777" w:rsidTr="003F0141">
        <w:tc>
          <w:tcPr>
            <w:tcW w:w="1438" w:type="dxa"/>
            <w:vAlign w:val="center"/>
          </w:tcPr>
          <w:p w14:paraId="490F1D20" w14:textId="4048E841" w:rsidR="00E056D4" w:rsidRDefault="00E056D4" w:rsidP="00E056D4">
            <w:pPr>
              <w:jc w:val="center"/>
              <w:rPr>
                <w:sz w:val="20"/>
                <w:szCs w:val="20"/>
              </w:rPr>
            </w:pPr>
            <w:r>
              <w:rPr>
                <w:rFonts w:eastAsia="Malgun Gothic" w:hint="eastAsia"/>
                <w:szCs w:val="20"/>
              </w:rPr>
              <w:t>Samsung</w:t>
            </w:r>
          </w:p>
        </w:tc>
        <w:tc>
          <w:tcPr>
            <w:tcW w:w="1931" w:type="dxa"/>
          </w:tcPr>
          <w:p w14:paraId="63DD42FE" w14:textId="4802E7C5" w:rsidR="00E056D4" w:rsidRDefault="00E056D4" w:rsidP="00E056D4">
            <w:pPr>
              <w:jc w:val="center"/>
              <w:rPr>
                <w:sz w:val="20"/>
                <w:szCs w:val="20"/>
              </w:rPr>
            </w:pPr>
            <w:r>
              <w:rPr>
                <w:rFonts w:eastAsia="Malgun Gothic" w:hint="eastAsia"/>
                <w:szCs w:val="20"/>
              </w:rPr>
              <w:t>Yes</w:t>
            </w:r>
          </w:p>
        </w:tc>
        <w:tc>
          <w:tcPr>
            <w:tcW w:w="6260" w:type="dxa"/>
            <w:vAlign w:val="center"/>
          </w:tcPr>
          <w:p w14:paraId="3A5FF978" w14:textId="77777777" w:rsidR="00E056D4" w:rsidRDefault="00E056D4" w:rsidP="00E056D4">
            <w:pPr>
              <w:rPr>
                <w:sz w:val="20"/>
                <w:szCs w:val="20"/>
              </w:rPr>
            </w:pPr>
          </w:p>
        </w:tc>
      </w:tr>
    </w:tbl>
    <w:p w14:paraId="567E3702" w14:textId="0CBDD0DF" w:rsidR="002C0BA8" w:rsidRDefault="002C0BA8" w:rsidP="004B296A"/>
    <w:p w14:paraId="270F4188" w14:textId="390D418B" w:rsidR="00EF03DF" w:rsidRDefault="00EF03DF" w:rsidP="006C7859">
      <w:pPr>
        <w:tabs>
          <w:tab w:val="left" w:pos="1622"/>
        </w:tabs>
        <w:rPr>
          <w:i/>
          <w:iCs/>
          <w:sz w:val="20"/>
          <w:szCs w:val="20"/>
          <w:lang w:eastAsia="en-GB"/>
        </w:rPr>
      </w:pPr>
      <w:r w:rsidRPr="000F6A01">
        <w:rPr>
          <w:i/>
          <w:iCs/>
          <w:sz w:val="20"/>
          <w:szCs w:val="20"/>
          <w:lang w:eastAsia="en-GB"/>
        </w:rPr>
        <w:t>Rapporteur comment:</w:t>
      </w:r>
      <w:r w:rsidR="00961274">
        <w:rPr>
          <w:i/>
          <w:iCs/>
          <w:sz w:val="20"/>
          <w:szCs w:val="20"/>
          <w:lang w:eastAsia="en-GB"/>
        </w:rPr>
        <w:t xml:space="preserve"> Majority of participating companies agree with the content of the CRs. </w:t>
      </w:r>
      <w:r w:rsidR="006C7859">
        <w:rPr>
          <w:i/>
          <w:iCs/>
          <w:sz w:val="20"/>
          <w:szCs w:val="20"/>
          <w:lang w:eastAsia="en-GB"/>
        </w:rPr>
        <w:t>Two companies commented that “inter-RAT handover” should be replaced with “inter-RAT cell reselection” in both CRs.</w:t>
      </w:r>
      <w:r w:rsidR="006120FA">
        <w:rPr>
          <w:i/>
          <w:iCs/>
          <w:sz w:val="20"/>
          <w:szCs w:val="20"/>
          <w:lang w:eastAsia="en-GB"/>
        </w:rPr>
        <w:t xml:space="preserve"> Rapporteur agrees, this was a typo.</w:t>
      </w:r>
      <w:r w:rsidR="006C7859">
        <w:rPr>
          <w:i/>
          <w:iCs/>
          <w:sz w:val="20"/>
          <w:szCs w:val="20"/>
          <w:lang w:eastAsia="en-GB"/>
        </w:rPr>
        <w:t xml:space="preserve"> One company </w:t>
      </w:r>
      <w:r w:rsidR="009D6E68">
        <w:rPr>
          <w:i/>
          <w:iCs/>
          <w:sz w:val="20"/>
          <w:szCs w:val="20"/>
          <w:lang w:eastAsia="en-GB"/>
        </w:rPr>
        <w:t>commented that the inter-RAT cell reselection has not been discussed and should not be added. There is however already a reference to 5.7.8.3 also for the inter-RAT cell reselection case in 5.7.8.4 (also included in the CR). Thus</w:t>
      </w:r>
      <w:r w:rsidR="006120FA">
        <w:rPr>
          <w:i/>
          <w:iCs/>
          <w:sz w:val="20"/>
          <w:szCs w:val="20"/>
          <w:lang w:eastAsia="en-GB"/>
        </w:rPr>
        <w:t>,</w:t>
      </w:r>
      <w:r w:rsidR="00286174">
        <w:rPr>
          <w:i/>
          <w:iCs/>
          <w:sz w:val="20"/>
          <w:szCs w:val="20"/>
          <w:lang w:eastAsia="en-GB"/>
        </w:rPr>
        <w:t xml:space="preserve"> we need to </w:t>
      </w:r>
      <w:proofErr w:type="gramStart"/>
      <w:r w:rsidR="00286174">
        <w:rPr>
          <w:i/>
          <w:iCs/>
          <w:sz w:val="20"/>
          <w:szCs w:val="20"/>
          <w:lang w:eastAsia="en-GB"/>
        </w:rPr>
        <w:t>cover</w:t>
      </w:r>
      <w:r w:rsidR="009D6E68">
        <w:rPr>
          <w:i/>
          <w:iCs/>
          <w:sz w:val="20"/>
          <w:szCs w:val="20"/>
          <w:lang w:eastAsia="en-GB"/>
        </w:rPr>
        <w:t xml:space="preserve"> also</w:t>
      </w:r>
      <w:proofErr w:type="gramEnd"/>
      <w:r w:rsidR="009D6E68">
        <w:rPr>
          <w:i/>
          <w:iCs/>
          <w:sz w:val="20"/>
          <w:szCs w:val="20"/>
          <w:lang w:eastAsia="en-GB"/>
        </w:rPr>
        <w:t xml:space="preserve"> the inter-RAT cell reselection </w:t>
      </w:r>
      <w:r w:rsidR="00286174">
        <w:rPr>
          <w:i/>
          <w:iCs/>
          <w:sz w:val="20"/>
          <w:szCs w:val="20"/>
          <w:lang w:eastAsia="en-GB"/>
        </w:rPr>
        <w:t>in 5.7.8.3 in one way or the other. E</w:t>
      </w:r>
      <w:r w:rsidR="00286174" w:rsidRPr="00286174">
        <w:rPr>
          <w:i/>
          <w:iCs/>
          <w:sz w:val="20"/>
          <w:szCs w:val="20"/>
          <w:lang w:eastAsia="en-GB"/>
        </w:rPr>
        <w:t xml:space="preserve">ither UE may continue </w:t>
      </w:r>
      <w:r w:rsidR="00286174">
        <w:rPr>
          <w:i/>
          <w:iCs/>
          <w:sz w:val="20"/>
          <w:szCs w:val="20"/>
          <w:lang w:eastAsia="en-GB"/>
        </w:rPr>
        <w:t xml:space="preserve">early measurements </w:t>
      </w:r>
      <w:r w:rsidR="00286174" w:rsidRPr="00286174">
        <w:rPr>
          <w:i/>
          <w:iCs/>
          <w:sz w:val="20"/>
          <w:szCs w:val="20"/>
          <w:lang w:eastAsia="en-GB"/>
        </w:rPr>
        <w:t>based on UE implementation (</w:t>
      </w:r>
      <w:r w:rsidR="00286174">
        <w:rPr>
          <w:i/>
          <w:iCs/>
          <w:sz w:val="20"/>
          <w:szCs w:val="20"/>
          <w:lang w:eastAsia="en-GB"/>
        </w:rPr>
        <w:t>current proposal in CR</w:t>
      </w:r>
      <w:r w:rsidR="00286174" w:rsidRPr="00286174">
        <w:rPr>
          <w:i/>
          <w:iCs/>
          <w:sz w:val="20"/>
          <w:szCs w:val="20"/>
          <w:lang w:eastAsia="en-GB"/>
        </w:rPr>
        <w:t>) or then UE shall not continue EMR after inter-RAT cell reselection</w:t>
      </w:r>
      <w:r w:rsidR="00286174">
        <w:rPr>
          <w:i/>
          <w:iCs/>
          <w:sz w:val="20"/>
          <w:szCs w:val="20"/>
          <w:lang w:eastAsia="en-GB"/>
        </w:rPr>
        <w:t xml:space="preserve">. We could not find a reason why UE should not continue early measurements. </w:t>
      </w:r>
    </w:p>
    <w:p w14:paraId="0F51CCB6" w14:textId="02F295A9" w:rsidR="00EF03DF" w:rsidRDefault="009D6E68" w:rsidP="00EF03DF">
      <w:pPr>
        <w:pStyle w:val="Proposal"/>
        <w:rPr>
          <w:lang w:eastAsia="en-GB"/>
        </w:rPr>
      </w:pPr>
      <w:bookmarkStart w:id="23" w:name="_Toc62809665"/>
      <w:r>
        <w:rPr>
          <w:lang w:eastAsia="en-GB"/>
        </w:rPr>
        <w:t>R2-2101088 and R2-2101089</w:t>
      </w:r>
      <w:r w:rsidR="006120FA">
        <w:rPr>
          <w:lang w:eastAsia="en-GB"/>
        </w:rPr>
        <w:t xml:space="preserve"> can be agreed with following change: replace “inter-RAT handover” with “inter-RAT cell reselection”.</w:t>
      </w:r>
      <w:bookmarkEnd w:id="23"/>
    </w:p>
    <w:p w14:paraId="6902AF62" w14:textId="77777777" w:rsidR="00EF03DF" w:rsidRPr="00D04F94" w:rsidRDefault="00EF03DF" w:rsidP="004B296A"/>
    <w:p w14:paraId="4DFDAC86" w14:textId="77777777" w:rsidR="00C01F33" w:rsidRPr="00CE0424" w:rsidRDefault="00C01F33" w:rsidP="00CE0424">
      <w:pPr>
        <w:pStyle w:val="Heading1"/>
      </w:pPr>
      <w:r w:rsidRPr="00CE0424">
        <w:lastRenderedPageBreak/>
        <w:t>Conclusion</w:t>
      </w:r>
    </w:p>
    <w:p w14:paraId="5E96A07E" w14:textId="1B54DD3C" w:rsidR="005B15E0" w:rsidRPr="002D317A" w:rsidRDefault="000527E1" w:rsidP="005B15E0">
      <w:pPr>
        <w:pStyle w:val="BodyText"/>
      </w:pPr>
      <w:r>
        <w:t>Rapporteur would like to thank all companies participating in the email discussion. In summary, based on the discussion the following is proposed:</w:t>
      </w:r>
    </w:p>
    <w:p w14:paraId="6D1CB49C" w14:textId="77777777" w:rsidR="00E8145D" w:rsidRDefault="005B15E0">
      <w:pPr>
        <w:pStyle w:val="TableofFigures"/>
        <w:tabs>
          <w:tab w:val="right" w:leader="dot" w:pos="9629"/>
        </w:tabs>
        <w:rPr>
          <w:rFonts w:eastAsiaTheme="minorEastAsia"/>
          <w:b w:val="0"/>
          <w:noProof/>
          <w:lang w:eastAsia="en-GB"/>
        </w:rPr>
      </w:pPr>
      <w:r>
        <w:rPr>
          <w:b w:val="0"/>
          <w:bCs/>
        </w:rPr>
        <w:fldChar w:fldCharType="begin"/>
      </w:r>
      <w:r w:rsidRPr="00D04F94">
        <w:rPr>
          <w:bCs/>
        </w:rPr>
        <w:instrText xml:space="preserve"> TOC \n \h \z \t "Proposal" \c </w:instrText>
      </w:r>
      <w:r>
        <w:rPr>
          <w:b w:val="0"/>
          <w:bCs/>
        </w:rPr>
        <w:fldChar w:fldCharType="separate"/>
      </w:r>
      <w:hyperlink w:anchor="_Toc62809659" w:history="1">
        <w:r w:rsidR="00E8145D" w:rsidRPr="00FD5CFB">
          <w:rPr>
            <w:rStyle w:val="Hyperlink"/>
            <w:noProof/>
            <w:lang w:eastAsia="en-GB"/>
          </w:rPr>
          <w:t>Proposal 1</w:t>
        </w:r>
        <w:r w:rsidR="00E8145D">
          <w:rPr>
            <w:rFonts w:eastAsiaTheme="minorEastAsia"/>
            <w:b w:val="0"/>
            <w:noProof/>
            <w:lang w:eastAsia="en-GB"/>
          </w:rPr>
          <w:tab/>
        </w:r>
        <w:r w:rsidR="00E8145D" w:rsidRPr="00FD5CFB">
          <w:rPr>
            <w:rStyle w:val="Hyperlink"/>
            <w:noProof/>
            <w:lang w:eastAsia="en-GB"/>
          </w:rPr>
          <w:t>R2-2101076 can be agreed with following change: Add to pdsch-HARQ-ACK-Codebook-secondaryPUCCHgroup field description: “If pdsch-HARQ-ACK-CodebookList is configured, the UE shall ignore this field”</w:t>
        </w:r>
      </w:hyperlink>
    </w:p>
    <w:p w14:paraId="0149B3F2" w14:textId="77777777" w:rsidR="00E8145D" w:rsidRDefault="00310A97">
      <w:pPr>
        <w:pStyle w:val="TableofFigures"/>
        <w:tabs>
          <w:tab w:val="right" w:leader="dot" w:pos="9629"/>
        </w:tabs>
        <w:rPr>
          <w:rFonts w:eastAsiaTheme="minorEastAsia"/>
          <w:b w:val="0"/>
          <w:noProof/>
          <w:lang w:eastAsia="en-GB"/>
        </w:rPr>
      </w:pPr>
      <w:hyperlink w:anchor="_Toc62809660" w:history="1">
        <w:r w:rsidR="00E8145D" w:rsidRPr="00FD5CFB">
          <w:rPr>
            <w:rStyle w:val="Hyperlink"/>
            <w:noProof/>
            <w:lang w:eastAsia="en-GB"/>
          </w:rPr>
          <w:t>Proposal 2</w:t>
        </w:r>
        <w:r w:rsidR="00E8145D">
          <w:rPr>
            <w:rFonts w:eastAsiaTheme="minorEastAsia"/>
            <w:b w:val="0"/>
            <w:noProof/>
            <w:lang w:eastAsia="en-GB"/>
          </w:rPr>
          <w:tab/>
        </w:r>
        <w:r w:rsidR="00E8145D" w:rsidRPr="00FD5CFB">
          <w:rPr>
            <w:rStyle w:val="Hyperlink"/>
            <w:noProof/>
            <w:lang w:eastAsia="en-GB"/>
          </w:rPr>
          <w:t>R2-2100096 and R2-2100097 can be agreed with following updates:  1</w:t>
        </w:r>
        <w:r w:rsidR="00E8145D" w:rsidRPr="00FD5CFB">
          <w:rPr>
            <w:rStyle w:val="Hyperlink"/>
            <w:noProof/>
            <w:vertAlign w:val="superscript"/>
            <w:lang w:eastAsia="en-GB"/>
          </w:rPr>
          <w:t>st</w:t>
        </w:r>
        <w:r w:rsidR="00E8145D" w:rsidRPr="00FD5CFB">
          <w:rPr>
            <w:rStyle w:val="Hyperlink"/>
            <w:noProof/>
            <w:lang w:eastAsia="en-GB"/>
          </w:rPr>
          <w:t xml:space="preserve"> change: “</w:t>
        </w:r>
        <w:r w:rsidR="00E8145D" w:rsidRPr="00FD5CFB">
          <w:rPr>
            <w:rStyle w:val="Hyperlink"/>
            <w:noProof/>
          </w:rPr>
          <w:t xml:space="preserve">if NR PSCell change </w:t>
        </w:r>
        <w:r w:rsidR="00E8145D" w:rsidRPr="00FD5CFB">
          <w:rPr>
            <w:rStyle w:val="Hyperlink"/>
            <w:strike/>
            <w:noProof/>
          </w:rPr>
          <w:t>and</w:t>
        </w:r>
        <w:r w:rsidR="00E8145D" w:rsidRPr="00FD5CFB">
          <w:rPr>
            <w:rStyle w:val="Hyperlink"/>
            <w:noProof/>
          </w:rPr>
          <w:t>or PSCell addition is not ongoing…”</w:t>
        </w:r>
        <w:r w:rsidR="00E8145D" w:rsidRPr="00FD5CFB">
          <w:rPr>
            <w:rStyle w:val="Hyperlink"/>
            <w:noProof/>
            <w:lang w:eastAsia="en-GB"/>
          </w:rPr>
          <w:t xml:space="preserve">  2</w:t>
        </w:r>
        <w:r w:rsidR="00E8145D" w:rsidRPr="00FD5CFB">
          <w:rPr>
            <w:rStyle w:val="Hyperlink"/>
            <w:noProof/>
            <w:vertAlign w:val="superscript"/>
            <w:lang w:eastAsia="en-GB"/>
          </w:rPr>
          <w:t>nd</w:t>
        </w:r>
        <w:r w:rsidR="00E8145D" w:rsidRPr="00FD5CFB">
          <w:rPr>
            <w:rStyle w:val="Hyperlink"/>
            <w:noProof/>
            <w:lang w:eastAsia="en-GB"/>
          </w:rPr>
          <w:t xml:space="preserve"> change: “</w:t>
        </w:r>
        <w:r w:rsidR="00E8145D" w:rsidRPr="00FD5CFB">
          <w:rPr>
            <w:rStyle w:val="Hyperlink"/>
            <w:noProof/>
          </w:rPr>
          <w:t xml:space="preserve">if neither NR PSCell change nor NR PSCell addition is </w:t>
        </w:r>
        <w:r w:rsidR="00E8145D" w:rsidRPr="00FD5CFB">
          <w:rPr>
            <w:rStyle w:val="Hyperlink"/>
            <w:strike/>
            <w:noProof/>
          </w:rPr>
          <w:t xml:space="preserve">not </w:t>
        </w:r>
        <w:r w:rsidR="00E8145D" w:rsidRPr="00FD5CFB">
          <w:rPr>
            <w:rStyle w:val="Hyperlink"/>
            <w:noProof/>
          </w:rPr>
          <w:t>ongoing...” 3</w:t>
        </w:r>
        <w:r w:rsidR="00E8145D" w:rsidRPr="00FD5CFB">
          <w:rPr>
            <w:rStyle w:val="Hyperlink"/>
            <w:noProof/>
            <w:vertAlign w:val="superscript"/>
          </w:rPr>
          <w:t>rd</w:t>
        </w:r>
        <w:r w:rsidR="00E8145D" w:rsidRPr="00FD5CFB">
          <w:rPr>
            <w:rStyle w:val="Hyperlink"/>
            <w:noProof/>
          </w:rPr>
          <w:t xml:space="preserve"> change: is already covered by 2</w:t>
        </w:r>
        <w:r w:rsidR="00E8145D" w:rsidRPr="00FD5CFB">
          <w:rPr>
            <w:rStyle w:val="Hyperlink"/>
            <w:noProof/>
            <w:vertAlign w:val="superscript"/>
          </w:rPr>
          <w:t>nd</w:t>
        </w:r>
        <w:r w:rsidR="00E8145D" w:rsidRPr="00FD5CFB">
          <w:rPr>
            <w:rStyle w:val="Hyperlink"/>
            <w:noProof/>
          </w:rPr>
          <w:t xml:space="preserve"> change and can be removed.</w:t>
        </w:r>
      </w:hyperlink>
    </w:p>
    <w:p w14:paraId="0388F45A" w14:textId="77777777" w:rsidR="00E8145D" w:rsidRDefault="00310A97">
      <w:pPr>
        <w:pStyle w:val="TableofFigures"/>
        <w:tabs>
          <w:tab w:val="right" w:leader="dot" w:pos="9629"/>
        </w:tabs>
        <w:rPr>
          <w:rFonts w:eastAsiaTheme="minorEastAsia"/>
          <w:b w:val="0"/>
          <w:noProof/>
          <w:lang w:eastAsia="en-GB"/>
        </w:rPr>
      </w:pPr>
      <w:hyperlink w:anchor="_Toc62809661" w:history="1">
        <w:r w:rsidR="00E8145D" w:rsidRPr="00FD5CFB">
          <w:rPr>
            <w:rStyle w:val="Hyperlink"/>
            <w:noProof/>
            <w:lang w:eastAsia="en-GB"/>
          </w:rPr>
          <w:t>Proposal 3</w:t>
        </w:r>
        <w:r w:rsidR="00E8145D">
          <w:rPr>
            <w:rFonts w:eastAsiaTheme="minorEastAsia"/>
            <w:b w:val="0"/>
            <w:noProof/>
            <w:lang w:eastAsia="en-GB"/>
          </w:rPr>
          <w:tab/>
        </w:r>
        <w:r w:rsidR="00E8145D" w:rsidRPr="00FD5CFB">
          <w:rPr>
            <w:rStyle w:val="Hyperlink"/>
            <w:rFonts w:ascii="Arial" w:eastAsia="MS Mincho" w:hAnsi="Arial" w:cs="Times New Roman"/>
            <w:noProof/>
            <w:lang w:eastAsia="en-GB"/>
          </w:rPr>
          <w:t>The changes in R2-2100438 can be incorporated in rapporteur 36.331 CR.</w:t>
        </w:r>
      </w:hyperlink>
    </w:p>
    <w:p w14:paraId="3812E555" w14:textId="77777777" w:rsidR="00E8145D" w:rsidRDefault="00310A97">
      <w:pPr>
        <w:pStyle w:val="TableofFigures"/>
        <w:tabs>
          <w:tab w:val="right" w:leader="dot" w:pos="9629"/>
        </w:tabs>
        <w:rPr>
          <w:rFonts w:eastAsiaTheme="minorEastAsia"/>
          <w:b w:val="0"/>
          <w:noProof/>
          <w:lang w:eastAsia="en-GB"/>
        </w:rPr>
      </w:pPr>
      <w:hyperlink w:anchor="_Toc62809662" w:history="1">
        <w:r w:rsidR="00E8145D" w:rsidRPr="00FD5CFB">
          <w:rPr>
            <w:rStyle w:val="Hyperlink"/>
            <w:noProof/>
            <w:lang w:eastAsia="en-GB"/>
          </w:rPr>
          <w:t>Proposal 4</w:t>
        </w:r>
        <w:r w:rsidR="00E8145D">
          <w:rPr>
            <w:rFonts w:eastAsiaTheme="minorEastAsia"/>
            <w:b w:val="0"/>
            <w:noProof/>
            <w:lang w:eastAsia="en-GB"/>
          </w:rPr>
          <w:tab/>
        </w:r>
        <w:r w:rsidR="00E8145D" w:rsidRPr="00FD5CFB">
          <w:rPr>
            <w:rStyle w:val="Hyperlink"/>
            <w:noProof/>
            <w:lang w:eastAsia="en-GB"/>
          </w:rPr>
          <w:t>R2-2100093 can be agreed with following change: remove point 1. from “Consequences if not approved”</w:t>
        </w:r>
      </w:hyperlink>
    </w:p>
    <w:p w14:paraId="47F4BB8A" w14:textId="77777777" w:rsidR="00E8145D" w:rsidRDefault="00310A97">
      <w:pPr>
        <w:pStyle w:val="TableofFigures"/>
        <w:tabs>
          <w:tab w:val="right" w:leader="dot" w:pos="9629"/>
        </w:tabs>
        <w:rPr>
          <w:rFonts w:eastAsiaTheme="minorEastAsia"/>
          <w:b w:val="0"/>
          <w:noProof/>
          <w:lang w:eastAsia="en-GB"/>
        </w:rPr>
      </w:pPr>
      <w:hyperlink w:anchor="_Toc62809663" w:history="1">
        <w:r w:rsidR="00E8145D" w:rsidRPr="00FD5CFB">
          <w:rPr>
            <w:rStyle w:val="Hyperlink"/>
            <w:noProof/>
            <w:lang w:eastAsia="en-GB"/>
          </w:rPr>
          <w:t>Proposal 5</w:t>
        </w:r>
        <w:r w:rsidR="00E8145D">
          <w:rPr>
            <w:rFonts w:eastAsiaTheme="minorEastAsia"/>
            <w:b w:val="0"/>
            <w:noProof/>
            <w:lang w:eastAsia="en-GB"/>
          </w:rPr>
          <w:tab/>
        </w:r>
        <w:r w:rsidR="00E8145D" w:rsidRPr="00FD5CFB">
          <w:rPr>
            <w:rStyle w:val="Hyperlink"/>
            <w:noProof/>
            <w:lang w:eastAsia="en-GB"/>
          </w:rPr>
          <w:t>R2-2100094 can be agreed with following change: update consequences if not change according to comment</w:t>
        </w:r>
      </w:hyperlink>
    </w:p>
    <w:p w14:paraId="12CB6691" w14:textId="77777777" w:rsidR="00E8145D" w:rsidRDefault="00310A97">
      <w:pPr>
        <w:pStyle w:val="TableofFigures"/>
        <w:tabs>
          <w:tab w:val="right" w:leader="dot" w:pos="9629"/>
        </w:tabs>
        <w:rPr>
          <w:rFonts w:eastAsiaTheme="minorEastAsia"/>
          <w:b w:val="0"/>
          <w:noProof/>
          <w:lang w:eastAsia="en-GB"/>
        </w:rPr>
      </w:pPr>
      <w:hyperlink w:anchor="_Toc62809664" w:history="1">
        <w:r w:rsidR="00E8145D" w:rsidRPr="00FD5CFB">
          <w:rPr>
            <w:rStyle w:val="Hyperlink"/>
            <w:noProof/>
            <w:lang w:eastAsia="en-GB"/>
          </w:rPr>
          <w:t>Proposal 6</w:t>
        </w:r>
        <w:r w:rsidR="00E8145D">
          <w:rPr>
            <w:rFonts w:eastAsiaTheme="minorEastAsia"/>
            <w:b w:val="0"/>
            <w:noProof/>
            <w:lang w:eastAsia="en-GB"/>
          </w:rPr>
          <w:tab/>
        </w:r>
        <w:r w:rsidR="00E8145D" w:rsidRPr="00FD5CFB">
          <w:rPr>
            <w:rStyle w:val="Hyperlink"/>
            <w:noProof/>
            <w:lang w:eastAsia="en-GB"/>
          </w:rPr>
          <w:t>Await input from RAN4 before making changes to p-NR-FR2 and p-UE-FR2.</w:t>
        </w:r>
      </w:hyperlink>
    </w:p>
    <w:p w14:paraId="202A7C74" w14:textId="77777777" w:rsidR="00E8145D" w:rsidRDefault="00310A97">
      <w:pPr>
        <w:pStyle w:val="TableofFigures"/>
        <w:tabs>
          <w:tab w:val="right" w:leader="dot" w:pos="9629"/>
        </w:tabs>
        <w:rPr>
          <w:rFonts w:eastAsiaTheme="minorEastAsia"/>
          <w:b w:val="0"/>
          <w:noProof/>
          <w:lang w:eastAsia="en-GB"/>
        </w:rPr>
      </w:pPr>
      <w:hyperlink w:anchor="_Toc62809665" w:history="1">
        <w:r w:rsidR="00E8145D" w:rsidRPr="00FD5CFB">
          <w:rPr>
            <w:rStyle w:val="Hyperlink"/>
            <w:noProof/>
            <w:lang w:eastAsia="en-GB"/>
          </w:rPr>
          <w:t>Proposal 7</w:t>
        </w:r>
        <w:r w:rsidR="00E8145D">
          <w:rPr>
            <w:rFonts w:eastAsiaTheme="minorEastAsia"/>
            <w:b w:val="0"/>
            <w:noProof/>
            <w:lang w:eastAsia="en-GB"/>
          </w:rPr>
          <w:tab/>
        </w:r>
        <w:r w:rsidR="00E8145D" w:rsidRPr="00FD5CFB">
          <w:rPr>
            <w:rStyle w:val="Hyperlink"/>
            <w:noProof/>
            <w:lang w:eastAsia="en-GB"/>
          </w:rPr>
          <w:t>R2-2101088 and R2-2101089 can be agreed with following change: replace “inter-RAT handover” with “inter-RAT cell reselection”.</w:t>
        </w:r>
      </w:hyperlink>
    </w:p>
    <w:p w14:paraId="60C436B1" w14:textId="18F53553" w:rsidR="002D317A" w:rsidRPr="00D04F94" w:rsidRDefault="005B15E0" w:rsidP="005B15E0">
      <w:pPr>
        <w:pStyle w:val="BodyText"/>
        <w:rPr>
          <w:b/>
          <w:bCs/>
        </w:rPr>
      </w:pPr>
      <w:r>
        <w:rPr>
          <w:b/>
          <w:bCs/>
        </w:rPr>
        <w:fldChar w:fldCharType="end"/>
      </w:r>
    </w:p>
    <w:sectPr w:rsidR="002D317A" w:rsidRPr="00D04F94" w:rsidSect="00C473A5">
      <w:headerReference w:type="even" r:id="rId44"/>
      <w:footerReference w:type="default" r:id="rId4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A95293" w14:textId="77777777" w:rsidR="00310A97" w:rsidRDefault="00310A97">
      <w:r>
        <w:separator/>
      </w:r>
    </w:p>
  </w:endnote>
  <w:endnote w:type="continuationSeparator" w:id="0">
    <w:p w14:paraId="53A0B258" w14:textId="77777777" w:rsidR="00310A97" w:rsidRDefault="00310A97">
      <w:r>
        <w:continuationSeparator/>
      </w:r>
    </w:p>
  </w:endnote>
  <w:endnote w:type="continuationNotice" w:id="1">
    <w:p w14:paraId="6CCBEF83" w14:textId="77777777" w:rsidR="00310A97" w:rsidRDefault="00310A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D9595" w14:textId="7379D2A5" w:rsidR="00F27F84" w:rsidRDefault="00F27F84"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EF3143" w14:textId="77777777" w:rsidR="00310A97" w:rsidRDefault="00310A97">
      <w:r>
        <w:separator/>
      </w:r>
    </w:p>
  </w:footnote>
  <w:footnote w:type="continuationSeparator" w:id="0">
    <w:p w14:paraId="34072AA5" w14:textId="77777777" w:rsidR="00310A97" w:rsidRDefault="00310A97">
      <w:r>
        <w:continuationSeparator/>
      </w:r>
    </w:p>
  </w:footnote>
  <w:footnote w:type="continuationNotice" w:id="1">
    <w:p w14:paraId="02488DBC" w14:textId="77777777" w:rsidR="00310A97" w:rsidRDefault="00310A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134E5" w14:textId="77777777" w:rsidR="00F27F84" w:rsidRDefault="00F27F8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691E481"/>
    <w:multiLevelType w:val="singleLevel"/>
    <w:tmpl w:val="C691E481"/>
    <w:lvl w:ilvl="0">
      <w:start w:val="1"/>
      <w:numFmt w:val="bullet"/>
      <w:lvlText w:val=""/>
      <w:lvlJc w:val="left"/>
      <w:pPr>
        <w:ind w:left="420" w:hanging="420"/>
      </w:pPr>
      <w:rPr>
        <w:rFonts w:ascii="Wingdings" w:hAnsi="Wingdings" w:hint="default"/>
      </w:rPr>
    </w:lvl>
  </w:abstractNum>
  <w:abstractNum w:abstractNumId="1" w15:restartNumberingAfterBreak="0">
    <w:nsid w:val="FFFFFF7C"/>
    <w:multiLevelType w:val="singleLevel"/>
    <w:tmpl w:val="6E2E3C8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B66CEF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3254869"/>
    <w:multiLevelType w:val="multilevel"/>
    <w:tmpl w:val="5504F4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0FB42F51"/>
    <w:multiLevelType w:val="hybridMultilevel"/>
    <w:tmpl w:val="E62CBD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530513"/>
    <w:multiLevelType w:val="multilevel"/>
    <w:tmpl w:val="BF9440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11977C42"/>
    <w:multiLevelType w:val="multilevel"/>
    <w:tmpl w:val="81ECA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684BD6"/>
    <w:multiLevelType w:val="hybridMultilevel"/>
    <w:tmpl w:val="83283E9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C9547B"/>
    <w:multiLevelType w:val="hybridMultilevel"/>
    <w:tmpl w:val="0F661910"/>
    <w:lvl w:ilvl="0" w:tplc="657E0012">
      <w:start w:val="1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D3833F5"/>
    <w:multiLevelType w:val="multilevel"/>
    <w:tmpl w:val="DD0219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DE5E51"/>
    <w:multiLevelType w:val="hybridMultilevel"/>
    <w:tmpl w:val="55D67BAC"/>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22682616"/>
    <w:multiLevelType w:val="hybridMultilevel"/>
    <w:tmpl w:val="9B545DA6"/>
    <w:lvl w:ilvl="0" w:tplc="D0CA7080">
      <w:numFmt w:val="bullet"/>
      <w:lvlText w:val="-"/>
      <w:lvlJc w:val="left"/>
      <w:pPr>
        <w:ind w:left="360" w:hanging="360"/>
      </w:pPr>
      <w:rPr>
        <w:rFonts w:ascii="Times New Roman" w:eastAsiaTheme="minorEastAsia"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2B236E5"/>
    <w:multiLevelType w:val="hybridMultilevel"/>
    <w:tmpl w:val="26E8113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9" w15:restartNumberingAfterBreak="0">
    <w:nsid w:val="298D3AA2"/>
    <w:multiLevelType w:val="hybridMultilevel"/>
    <w:tmpl w:val="3B745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4" w15:restartNumberingAfterBreak="0">
    <w:nsid w:val="3503017C"/>
    <w:multiLevelType w:val="hybridMultilevel"/>
    <w:tmpl w:val="9E06CC26"/>
    <w:lvl w:ilvl="0" w:tplc="125EFF3C">
      <w:numFmt w:val="bullet"/>
      <w:lvlText w:val="-"/>
      <w:lvlJc w:val="left"/>
      <w:pPr>
        <w:ind w:left="1494" w:hanging="360"/>
      </w:pPr>
      <w:rPr>
        <w:rFonts w:ascii="Arial" w:eastAsia="Times New Roman"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7" w15:restartNumberingAfterBreak="0">
    <w:nsid w:val="3D162CD8"/>
    <w:multiLevelType w:val="multilevel"/>
    <w:tmpl w:val="0E645F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405530BD"/>
    <w:multiLevelType w:val="hybridMultilevel"/>
    <w:tmpl w:val="FBB02720"/>
    <w:lvl w:ilvl="0" w:tplc="1F020A5E">
      <w:numFmt w:val="bullet"/>
      <w:lvlText w:val=""/>
      <w:lvlJc w:val="left"/>
      <w:pPr>
        <w:ind w:left="720" w:hanging="360"/>
      </w:pPr>
      <w:rPr>
        <w:rFonts w:ascii="Wingdings" w:eastAsia="Calibr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9A44C97"/>
    <w:multiLevelType w:val="multilevel"/>
    <w:tmpl w:val="1EB68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AF01361"/>
    <w:multiLevelType w:val="hybridMultilevel"/>
    <w:tmpl w:val="F78C6872"/>
    <w:lvl w:ilvl="0" w:tplc="040B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10505DB"/>
    <w:multiLevelType w:val="hybridMultilevel"/>
    <w:tmpl w:val="BC325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9" w15:restartNumberingAfterBreak="0">
    <w:nsid w:val="5CC81BA3"/>
    <w:multiLevelType w:val="hybridMultilevel"/>
    <w:tmpl w:val="889C5850"/>
    <w:lvl w:ilvl="0" w:tplc="80DCD868">
      <w:start w:val="1"/>
      <w:numFmt w:val="decimal"/>
      <w:lvlText w:val="%1&gt;"/>
      <w:lvlJc w:val="left"/>
      <w:pPr>
        <w:ind w:left="644" w:hanging="360"/>
      </w:pPr>
    </w:lvl>
    <w:lvl w:ilvl="1" w:tplc="04090019">
      <w:start w:val="1"/>
      <w:numFmt w:val="lowerLetter"/>
      <w:lvlText w:val="%2)"/>
      <w:lvlJc w:val="left"/>
      <w:pPr>
        <w:ind w:left="1124" w:hanging="420"/>
      </w:pPr>
    </w:lvl>
    <w:lvl w:ilvl="2" w:tplc="0409001B">
      <w:start w:val="1"/>
      <w:numFmt w:val="lowerRoman"/>
      <w:lvlText w:val="%3."/>
      <w:lvlJc w:val="right"/>
      <w:pPr>
        <w:ind w:left="1544" w:hanging="420"/>
      </w:pPr>
    </w:lvl>
    <w:lvl w:ilvl="3" w:tplc="0409000F">
      <w:start w:val="1"/>
      <w:numFmt w:val="decimal"/>
      <w:lvlText w:val="%4."/>
      <w:lvlJc w:val="left"/>
      <w:pPr>
        <w:ind w:left="1964" w:hanging="420"/>
      </w:pPr>
    </w:lvl>
    <w:lvl w:ilvl="4" w:tplc="04090019">
      <w:start w:val="1"/>
      <w:numFmt w:val="lowerLetter"/>
      <w:lvlText w:val="%5)"/>
      <w:lvlJc w:val="left"/>
      <w:pPr>
        <w:ind w:left="2384" w:hanging="420"/>
      </w:pPr>
    </w:lvl>
    <w:lvl w:ilvl="5" w:tplc="0409001B">
      <w:start w:val="1"/>
      <w:numFmt w:val="lowerRoman"/>
      <w:lvlText w:val="%6."/>
      <w:lvlJc w:val="right"/>
      <w:pPr>
        <w:ind w:left="2804" w:hanging="420"/>
      </w:pPr>
    </w:lvl>
    <w:lvl w:ilvl="6" w:tplc="0409000F">
      <w:start w:val="1"/>
      <w:numFmt w:val="decimal"/>
      <w:lvlText w:val="%7."/>
      <w:lvlJc w:val="left"/>
      <w:pPr>
        <w:ind w:left="3224" w:hanging="420"/>
      </w:pPr>
    </w:lvl>
    <w:lvl w:ilvl="7" w:tplc="04090019">
      <w:start w:val="1"/>
      <w:numFmt w:val="lowerLetter"/>
      <w:lvlText w:val="%8)"/>
      <w:lvlJc w:val="left"/>
      <w:pPr>
        <w:ind w:left="3644" w:hanging="420"/>
      </w:pPr>
    </w:lvl>
    <w:lvl w:ilvl="8" w:tplc="0409001B">
      <w:start w:val="1"/>
      <w:numFmt w:val="lowerRoman"/>
      <w:lvlText w:val="%9."/>
      <w:lvlJc w:val="right"/>
      <w:pPr>
        <w:ind w:left="4064" w:hanging="420"/>
      </w:pPr>
    </w:lvl>
  </w:abstractNum>
  <w:abstractNum w:abstractNumId="40" w15:restartNumberingAfterBreak="0">
    <w:nsid w:val="5F0747C4"/>
    <w:multiLevelType w:val="hybridMultilevel"/>
    <w:tmpl w:val="0A5CD8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050399C"/>
    <w:multiLevelType w:val="multilevel"/>
    <w:tmpl w:val="CC8CB1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3E33BBB"/>
    <w:multiLevelType w:val="hybridMultilevel"/>
    <w:tmpl w:val="F56496B4"/>
    <w:lvl w:ilvl="0" w:tplc="657E0012">
      <w:start w:val="1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4525FFF"/>
    <w:multiLevelType w:val="hybridMultilevel"/>
    <w:tmpl w:val="16AAD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7" w15:restartNumberingAfterBreak="0">
    <w:nsid w:val="78C8750F"/>
    <w:multiLevelType w:val="multilevel"/>
    <w:tmpl w:val="160647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48" w15:restartNumberingAfterBreak="0">
    <w:nsid w:val="7F0230DB"/>
    <w:multiLevelType w:val="hybridMultilevel"/>
    <w:tmpl w:val="EEFAB4CA"/>
    <w:lvl w:ilvl="0" w:tplc="F8848860">
      <w:start w:val="129"/>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3"/>
  </w:num>
  <w:num w:numId="3">
    <w:abstractNumId w:val="25"/>
  </w:num>
  <w:num w:numId="4">
    <w:abstractNumId w:val="26"/>
  </w:num>
  <w:num w:numId="5">
    <w:abstractNumId w:val="21"/>
  </w:num>
  <w:num w:numId="6">
    <w:abstractNumId w:val="30"/>
  </w:num>
  <w:num w:numId="7">
    <w:abstractNumId w:val="37"/>
  </w:num>
  <w:num w:numId="8">
    <w:abstractNumId w:val="22"/>
  </w:num>
  <w:num w:numId="9">
    <w:abstractNumId w:val="20"/>
  </w:num>
  <w:num w:numId="10">
    <w:abstractNumId w:val="3"/>
  </w:num>
  <w:num w:numId="11">
    <w:abstractNumId w:val="2"/>
  </w:num>
  <w:num w:numId="12">
    <w:abstractNumId w:val="1"/>
  </w:num>
  <w:num w:numId="13">
    <w:abstractNumId w:val="34"/>
  </w:num>
  <w:num w:numId="14">
    <w:abstractNumId w:val="36"/>
  </w:num>
  <w:num w:numId="15">
    <w:abstractNumId w:val="28"/>
  </w:num>
  <w:num w:numId="16">
    <w:abstractNumId w:val="38"/>
  </w:num>
  <w:num w:numId="17">
    <w:abstractNumId w:val="15"/>
  </w:num>
  <w:num w:numId="18">
    <w:abstractNumId w:val="18"/>
  </w:num>
  <w:num w:numId="19">
    <w:abstractNumId w:val="6"/>
  </w:num>
  <w:num w:numId="20">
    <w:abstractNumId w:val="46"/>
  </w:num>
  <w:num w:numId="21">
    <w:abstractNumId w:val="23"/>
  </w:num>
  <w:num w:numId="22">
    <w:abstractNumId w:val="45"/>
  </w:num>
  <w:num w:numId="23">
    <w:abstractNumId w:val="44"/>
  </w:num>
  <w:num w:numId="24">
    <w:abstractNumId w:val="43"/>
  </w:num>
  <w:num w:numId="25">
    <w:abstractNumId w:val="24"/>
  </w:num>
  <w:num w:numId="26">
    <w:abstractNumId w:val="41"/>
  </w:num>
  <w:num w:numId="27">
    <w:abstractNumId w:val="10"/>
  </w:num>
  <w:num w:numId="28">
    <w:abstractNumId w:val="27"/>
  </w:num>
  <w:num w:numId="29">
    <w:abstractNumId w:val="31"/>
  </w:num>
  <w:num w:numId="30">
    <w:abstractNumId w:val="35"/>
  </w:num>
  <w:num w:numId="31">
    <w:abstractNumId w:val="19"/>
  </w:num>
  <w:num w:numId="32">
    <w:abstractNumId w:val="16"/>
  </w:num>
  <w:num w:numId="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9"/>
  </w:num>
  <w:num w:numId="36">
    <w:abstractNumId w:val="7"/>
  </w:num>
  <w:num w:numId="37">
    <w:abstractNumId w:val="11"/>
  </w:num>
  <w:num w:numId="38">
    <w:abstractNumId w:val="29"/>
  </w:num>
  <w:num w:numId="39">
    <w:abstractNumId w:val="48"/>
  </w:num>
  <w:num w:numId="40">
    <w:abstractNumId w:val="13"/>
  </w:num>
  <w:num w:numId="41">
    <w:abstractNumId w:val="8"/>
  </w:num>
  <w:num w:numId="42">
    <w:abstractNumId w:val="5"/>
  </w:num>
  <w:num w:numId="43">
    <w:abstractNumId w:val="12"/>
  </w:num>
  <w:num w:numId="44">
    <w:abstractNumId w:val="42"/>
  </w:num>
  <w:num w:numId="45">
    <w:abstractNumId w:val="47"/>
  </w:num>
  <w:num w:numId="46">
    <w:abstractNumId w:val="40"/>
  </w:num>
  <w:num w:numId="47">
    <w:abstractNumId w:val="32"/>
  </w:num>
  <w:num w:numId="48">
    <w:abstractNumId w:val="0"/>
  </w:num>
  <w:num w:numId="49">
    <w:abstractNumId w:val="1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0" w:nlCheck="1" w:checkStyle="0"/>
  <w:activeWritingStyle w:appName="MSWord" w:lang="fi-FI" w:vendorID="64" w:dllVersion="0" w:nlCheck="1" w:checkStyle="0"/>
  <w:activeWritingStyle w:appName="MSWord" w:lang="zh-CN" w:vendorID="64" w:dllVersion="0" w:nlCheck="1" w:checkStyle="1"/>
  <w:activeWritingStyle w:appName="MSWord" w:lang="zh-CN" w:vendorID="64" w:dllVersion="5"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6BD"/>
    <w:rsid w:val="000006E1"/>
    <w:rsid w:val="00002A37"/>
    <w:rsid w:val="0000564C"/>
    <w:rsid w:val="00006446"/>
    <w:rsid w:val="00006896"/>
    <w:rsid w:val="00006E2D"/>
    <w:rsid w:val="00007CDC"/>
    <w:rsid w:val="00007F73"/>
    <w:rsid w:val="0001004F"/>
    <w:rsid w:val="00010BE7"/>
    <w:rsid w:val="00011B28"/>
    <w:rsid w:val="00014738"/>
    <w:rsid w:val="00014F7D"/>
    <w:rsid w:val="00015D15"/>
    <w:rsid w:val="00022E32"/>
    <w:rsid w:val="0002564D"/>
    <w:rsid w:val="000258DD"/>
    <w:rsid w:val="00025D8F"/>
    <w:rsid w:val="00025ECA"/>
    <w:rsid w:val="00026CC1"/>
    <w:rsid w:val="00027930"/>
    <w:rsid w:val="00031095"/>
    <w:rsid w:val="00031BDE"/>
    <w:rsid w:val="000321F2"/>
    <w:rsid w:val="000325B8"/>
    <w:rsid w:val="00034C15"/>
    <w:rsid w:val="00036BA1"/>
    <w:rsid w:val="0003723F"/>
    <w:rsid w:val="00041DD8"/>
    <w:rsid w:val="00041F20"/>
    <w:rsid w:val="00041FD6"/>
    <w:rsid w:val="000422E2"/>
    <w:rsid w:val="00042F22"/>
    <w:rsid w:val="000444EF"/>
    <w:rsid w:val="000527E1"/>
    <w:rsid w:val="00052A07"/>
    <w:rsid w:val="000533F6"/>
    <w:rsid w:val="000534E3"/>
    <w:rsid w:val="00053D0B"/>
    <w:rsid w:val="00053D1F"/>
    <w:rsid w:val="0005606A"/>
    <w:rsid w:val="00057117"/>
    <w:rsid w:val="000616E7"/>
    <w:rsid w:val="0006487E"/>
    <w:rsid w:val="00065914"/>
    <w:rsid w:val="00065E1A"/>
    <w:rsid w:val="00065EB7"/>
    <w:rsid w:val="00067898"/>
    <w:rsid w:val="000739C1"/>
    <w:rsid w:val="00075FBF"/>
    <w:rsid w:val="00076F67"/>
    <w:rsid w:val="00077E5F"/>
    <w:rsid w:val="0008036A"/>
    <w:rsid w:val="00081AE6"/>
    <w:rsid w:val="00084E51"/>
    <w:rsid w:val="000855EB"/>
    <w:rsid w:val="00085B52"/>
    <w:rsid w:val="000866F2"/>
    <w:rsid w:val="0008777B"/>
    <w:rsid w:val="0009009F"/>
    <w:rsid w:val="00090EE2"/>
    <w:rsid w:val="00091040"/>
    <w:rsid w:val="00091557"/>
    <w:rsid w:val="000924C1"/>
    <w:rsid w:val="000924F0"/>
    <w:rsid w:val="00093474"/>
    <w:rsid w:val="00093574"/>
    <w:rsid w:val="0009510F"/>
    <w:rsid w:val="000A1B7B"/>
    <w:rsid w:val="000A2B17"/>
    <w:rsid w:val="000A4ED4"/>
    <w:rsid w:val="000A56F2"/>
    <w:rsid w:val="000A66E2"/>
    <w:rsid w:val="000A6A94"/>
    <w:rsid w:val="000A6EBF"/>
    <w:rsid w:val="000B067D"/>
    <w:rsid w:val="000B23D2"/>
    <w:rsid w:val="000B2719"/>
    <w:rsid w:val="000B3A8F"/>
    <w:rsid w:val="000B4504"/>
    <w:rsid w:val="000B4AB9"/>
    <w:rsid w:val="000B58C3"/>
    <w:rsid w:val="000B5E61"/>
    <w:rsid w:val="000B61E9"/>
    <w:rsid w:val="000C0EC2"/>
    <w:rsid w:val="000C165A"/>
    <w:rsid w:val="000C2E19"/>
    <w:rsid w:val="000C3782"/>
    <w:rsid w:val="000C6710"/>
    <w:rsid w:val="000D0D07"/>
    <w:rsid w:val="000D0F6F"/>
    <w:rsid w:val="000D2926"/>
    <w:rsid w:val="000D429D"/>
    <w:rsid w:val="000D4797"/>
    <w:rsid w:val="000D4976"/>
    <w:rsid w:val="000D518E"/>
    <w:rsid w:val="000E0527"/>
    <w:rsid w:val="000E1A95"/>
    <w:rsid w:val="000E1E92"/>
    <w:rsid w:val="000E37C2"/>
    <w:rsid w:val="000F06D6"/>
    <w:rsid w:val="000F0EB1"/>
    <w:rsid w:val="000F1106"/>
    <w:rsid w:val="000F13E4"/>
    <w:rsid w:val="000F23CA"/>
    <w:rsid w:val="000F3BE9"/>
    <w:rsid w:val="000F3F6C"/>
    <w:rsid w:val="000F6A01"/>
    <w:rsid w:val="000F6DF3"/>
    <w:rsid w:val="001005FF"/>
    <w:rsid w:val="00101C5C"/>
    <w:rsid w:val="00102D1D"/>
    <w:rsid w:val="001033B6"/>
    <w:rsid w:val="001062FB"/>
    <w:rsid w:val="001063E6"/>
    <w:rsid w:val="001066B7"/>
    <w:rsid w:val="00113CF4"/>
    <w:rsid w:val="001144D4"/>
    <w:rsid w:val="001153EA"/>
    <w:rsid w:val="00115643"/>
    <w:rsid w:val="00116765"/>
    <w:rsid w:val="001219F5"/>
    <w:rsid w:val="00121A20"/>
    <w:rsid w:val="0012377F"/>
    <w:rsid w:val="00124314"/>
    <w:rsid w:val="001253D7"/>
    <w:rsid w:val="00126B4A"/>
    <w:rsid w:val="00131663"/>
    <w:rsid w:val="00132419"/>
    <w:rsid w:val="00132FD0"/>
    <w:rsid w:val="001344C0"/>
    <w:rsid w:val="001346FA"/>
    <w:rsid w:val="00134A44"/>
    <w:rsid w:val="00135252"/>
    <w:rsid w:val="001361F4"/>
    <w:rsid w:val="0013647C"/>
    <w:rsid w:val="00137AB5"/>
    <w:rsid w:val="00137F0B"/>
    <w:rsid w:val="001400A3"/>
    <w:rsid w:val="00141855"/>
    <w:rsid w:val="00142DBE"/>
    <w:rsid w:val="00145944"/>
    <w:rsid w:val="00151E23"/>
    <w:rsid w:val="001526E0"/>
    <w:rsid w:val="0015342D"/>
    <w:rsid w:val="001551B5"/>
    <w:rsid w:val="0015670B"/>
    <w:rsid w:val="00157C90"/>
    <w:rsid w:val="00160625"/>
    <w:rsid w:val="00163B80"/>
    <w:rsid w:val="001659C1"/>
    <w:rsid w:val="00173A8E"/>
    <w:rsid w:val="00173AA1"/>
    <w:rsid w:val="00173D80"/>
    <w:rsid w:val="0017502C"/>
    <w:rsid w:val="00175AB4"/>
    <w:rsid w:val="00176AA4"/>
    <w:rsid w:val="0018143F"/>
    <w:rsid w:val="001815DF"/>
    <w:rsid w:val="00181FF8"/>
    <w:rsid w:val="00184880"/>
    <w:rsid w:val="00190AC1"/>
    <w:rsid w:val="00190E73"/>
    <w:rsid w:val="0019341A"/>
    <w:rsid w:val="001949A2"/>
    <w:rsid w:val="00197DF9"/>
    <w:rsid w:val="001A0244"/>
    <w:rsid w:val="001A1987"/>
    <w:rsid w:val="001A2564"/>
    <w:rsid w:val="001A29A3"/>
    <w:rsid w:val="001A36B1"/>
    <w:rsid w:val="001A5869"/>
    <w:rsid w:val="001A6173"/>
    <w:rsid w:val="001A6CBA"/>
    <w:rsid w:val="001B05EE"/>
    <w:rsid w:val="001B0D97"/>
    <w:rsid w:val="001B0EB6"/>
    <w:rsid w:val="001B26B1"/>
    <w:rsid w:val="001B2E84"/>
    <w:rsid w:val="001B4ECC"/>
    <w:rsid w:val="001B5861"/>
    <w:rsid w:val="001B5A5D"/>
    <w:rsid w:val="001C0C0F"/>
    <w:rsid w:val="001C1113"/>
    <w:rsid w:val="001C1CE5"/>
    <w:rsid w:val="001C3884"/>
    <w:rsid w:val="001C3D2A"/>
    <w:rsid w:val="001C502C"/>
    <w:rsid w:val="001D2411"/>
    <w:rsid w:val="001D2A6B"/>
    <w:rsid w:val="001D51BA"/>
    <w:rsid w:val="001D53E7"/>
    <w:rsid w:val="001D55A3"/>
    <w:rsid w:val="001D6342"/>
    <w:rsid w:val="001D6D53"/>
    <w:rsid w:val="001E2E1F"/>
    <w:rsid w:val="001E34E8"/>
    <w:rsid w:val="001E3C5A"/>
    <w:rsid w:val="001E3C69"/>
    <w:rsid w:val="001E4596"/>
    <w:rsid w:val="001E58E2"/>
    <w:rsid w:val="001E6216"/>
    <w:rsid w:val="001E7AED"/>
    <w:rsid w:val="001F06CB"/>
    <w:rsid w:val="001F0D5A"/>
    <w:rsid w:val="001F1E4F"/>
    <w:rsid w:val="001F3916"/>
    <w:rsid w:val="001F54C5"/>
    <w:rsid w:val="001F662C"/>
    <w:rsid w:val="001F66F7"/>
    <w:rsid w:val="001F7074"/>
    <w:rsid w:val="00200490"/>
    <w:rsid w:val="00200B04"/>
    <w:rsid w:val="00201F3A"/>
    <w:rsid w:val="00203F96"/>
    <w:rsid w:val="0020524D"/>
    <w:rsid w:val="002069B2"/>
    <w:rsid w:val="00207FA3"/>
    <w:rsid w:val="002131A8"/>
    <w:rsid w:val="00213F16"/>
    <w:rsid w:val="00214DA8"/>
    <w:rsid w:val="00215423"/>
    <w:rsid w:val="002154E6"/>
    <w:rsid w:val="002158FA"/>
    <w:rsid w:val="0021732B"/>
    <w:rsid w:val="002203D9"/>
    <w:rsid w:val="00220600"/>
    <w:rsid w:val="002222D2"/>
    <w:rsid w:val="002224DB"/>
    <w:rsid w:val="00222537"/>
    <w:rsid w:val="00223FCB"/>
    <w:rsid w:val="002252C3"/>
    <w:rsid w:val="00225C54"/>
    <w:rsid w:val="00230765"/>
    <w:rsid w:val="00230D18"/>
    <w:rsid w:val="002319E4"/>
    <w:rsid w:val="002320D9"/>
    <w:rsid w:val="00235632"/>
    <w:rsid w:val="00235872"/>
    <w:rsid w:val="00237786"/>
    <w:rsid w:val="0023781B"/>
    <w:rsid w:val="00241559"/>
    <w:rsid w:val="00241A6E"/>
    <w:rsid w:val="002435B3"/>
    <w:rsid w:val="002453F1"/>
    <w:rsid w:val="002458EB"/>
    <w:rsid w:val="0024785C"/>
    <w:rsid w:val="002500C8"/>
    <w:rsid w:val="00253EEA"/>
    <w:rsid w:val="00255FB9"/>
    <w:rsid w:val="00257543"/>
    <w:rsid w:val="0026123A"/>
    <w:rsid w:val="002617E7"/>
    <w:rsid w:val="00262F9C"/>
    <w:rsid w:val="00264228"/>
    <w:rsid w:val="00264334"/>
    <w:rsid w:val="0026473E"/>
    <w:rsid w:val="00266214"/>
    <w:rsid w:val="002665E9"/>
    <w:rsid w:val="00266D37"/>
    <w:rsid w:val="00267C83"/>
    <w:rsid w:val="00267D4F"/>
    <w:rsid w:val="00270A49"/>
    <w:rsid w:val="0027144F"/>
    <w:rsid w:val="00271813"/>
    <w:rsid w:val="00271F3A"/>
    <w:rsid w:val="002728AF"/>
    <w:rsid w:val="00273278"/>
    <w:rsid w:val="002737F4"/>
    <w:rsid w:val="00273E47"/>
    <w:rsid w:val="00275EE6"/>
    <w:rsid w:val="00277508"/>
    <w:rsid w:val="00277F7C"/>
    <w:rsid w:val="002805F5"/>
    <w:rsid w:val="00280751"/>
    <w:rsid w:val="0028280A"/>
    <w:rsid w:val="002843EE"/>
    <w:rsid w:val="00286174"/>
    <w:rsid w:val="00286ACD"/>
    <w:rsid w:val="00287838"/>
    <w:rsid w:val="00287F5C"/>
    <w:rsid w:val="002905A9"/>
    <w:rsid w:val="002907B5"/>
    <w:rsid w:val="00292EB7"/>
    <w:rsid w:val="002954A8"/>
    <w:rsid w:val="00296227"/>
    <w:rsid w:val="00296F44"/>
    <w:rsid w:val="0029777D"/>
    <w:rsid w:val="002A055E"/>
    <w:rsid w:val="002A1D4E"/>
    <w:rsid w:val="002A2869"/>
    <w:rsid w:val="002A3DDE"/>
    <w:rsid w:val="002A619C"/>
    <w:rsid w:val="002B001D"/>
    <w:rsid w:val="002B24D6"/>
    <w:rsid w:val="002B28ED"/>
    <w:rsid w:val="002B2E67"/>
    <w:rsid w:val="002B660F"/>
    <w:rsid w:val="002B6D2D"/>
    <w:rsid w:val="002C01D8"/>
    <w:rsid w:val="002C0BA8"/>
    <w:rsid w:val="002C4069"/>
    <w:rsid w:val="002C41E6"/>
    <w:rsid w:val="002D071A"/>
    <w:rsid w:val="002D317A"/>
    <w:rsid w:val="002D34B2"/>
    <w:rsid w:val="002D48B0"/>
    <w:rsid w:val="002D5B37"/>
    <w:rsid w:val="002D7637"/>
    <w:rsid w:val="002E03EF"/>
    <w:rsid w:val="002E17F2"/>
    <w:rsid w:val="002E4B99"/>
    <w:rsid w:val="002E700B"/>
    <w:rsid w:val="002E7CAE"/>
    <w:rsid w:val="002F1250"/>
    <w:rsid w:val="002F2771"/>
    <w:rsid w:val="002F37A9"/>
    <w:rsid w:val="002F4F09"/>
    <w:rsid w:val="002F79EB"/>
    <w:rsid w:val="00301CE6"/>
    <w:rsid w:val="0030256B"/>
    <w:rsid w:val="00302B78"/>
    <w:rsid w:val="0030501F"/>
    <w:rsid w:val="003065C2"/>
    <w:rsid w:val="00307BA1"/>
    <w:rsid w:val="00310A97"/>
    <w:rsid w:val="00311702"/>
    <w:rsid w:val="00311E82"/>
    <w:rsid w:val="00312207"/>
    <w:rsid w:val="00312803"/>
    <w:rsid w:val="00313FD6"/>
    <w:rsid w:val="003143BD"/>
    <w:rsid w:val="00315363"/>
    <w:rsid w:val="00315B57"/>
    <w:rsid w:val="00315EBB"/>
    <w:rsid w:val="003175AB"/>
    <w:rsid w:val="003203ED"/>
    <w:rsid w:val="00322C9F"/>
    <w:rsid w:val="00323801"/>
    <w:rsid w:val="00324807"/>
    <w:rsid w:val="00324D23"/>
    <w:rsid w:val="003275B4"/>
    <w:rsid w:val="00331669"/>
    <w:rsid w:val="00331751"/>
    <w:rsid w:val="003341C4"/>
    <w:rsid w:val="00334579"/>
    <w:rsid w:val="0033533F"/>
    <w:rsid w:val="00335858"/>
    <w:rsid w:val="00336BDA"/>
    <w:rsid w:val="003376BD"/>
    <w:rsid w:val="0034011E"/>
    <w:rsid w:val="0034016A"/>
    <w:rsid w:val="00341770"/>
    <w:rsid w:val="00342BD7"/>
    <w:rsid w:val="00343266"/>
    <w:rsid w:val="00343805"/>
    <w:rsid w:val="00344A0D"/>
    <w:rsid w:val="003451A0"/>
    <w:rsid w:val="00346DB5"/>
    <w:rsid w:val="003477B1"/>
    <w:rsid w:val="0035140E"/>
    <w:rsid w:val="00352A65"/>
    <w:rsid w:val="003530A1"/>
    <w:rsid w:val="00355DB0"/>
    <w:rsid w:val="00357380"/>
    <w:rsid w:val="003602D9"/>
    <w:rsid w:val="003604CE"/>
    <w:rsid w:val="00370E47"/>
    <w:rsid w:val="0037187B"/>
    <w:rsid w:val="00373E94"/>
    <w:rsid w:val="003742AC"/>
    <w:rsid w:val="003776AC"/>
    <w:rsid w:val="00377C9D"/>
    <w:rsid w:val="00377CE1"/>
    <w:rsid w:val="00380EBD"/>
    <w:rsid w:val="003819A1"/>
    <w:rsid w:val="00382600"/>
    <w:rsid w:val="003841E0"/>
    <w:rsid w:val="00385BF0"/>
    <w:rsid w:val="00386B95"/>
    <w:rsid w:val="00386E24"/>
    <w:rsid w:val="00392970"/>
    <w:rsid w:val="003933A8"/>
    <w:rsid w:val="003939FF"/>
    <w:rsid w:val="00395FA1"/>
    <w:rsid w:val="003A2223"/>
    <w:rsid w:val="003A2A0F"/>
    <w:rsid w:val="003A45A1"/>
    <w:rsid w:val="003A5B0A"/>
    <w:rsid w:val="003A65A1"/>
    <w:rsid w:val="003A6A20"/>
    <w:rsid w:val="003A6BAC"/>
    <w:rsid w:val="003A70A4"/>
    <w:rsid w:val="003A7EF3"/>
    <w:rsid w:val="003B0D18"/>
    <w:rsid w:val="003B1308"/>
    <w:rsid w:val="003B159C"/>
    <w:rsid w:val="003B2471"/>
    <w:rsid w:val="003B369F"/>
    <w:rsid w:val="003B36A3"/>
    <w:rsid w:val="003B64BB"/>
    <w:rsid w:val="003B70FE"/>
    <w:rsid w:val="003B7FE5"/>
    <w:rsid w:val="003C11C8"/>
    <w:rsid w:val="003C2303"/>
    <w:rsid w:val="003C2702"/>
    <w:rsid w:val="003C39E6"/>
    <w:rsid w:val="003C4CFF"/>
    <w:rsid w:val="003C50CE"/>
    <w:rsid w:val="003C7806"/>
    <w:rsid w:val="003D109F"/>
    <w:rsid w:val="003D10B6"/>
    <w:rsid w:val="003D2478"/>
    <w:rsid w:val="003D2FDB"/>
    <w:rsid w:val="003D3C45"/>
    <w:rsid w:val="003D5B1F"/>
    <w:rsid w:val="003D6A8C"/>
    <w:rsid w:val="003D6D79"/>
    <w:rsid w:val="003D725A"/>
    <w:rsid w:val="003E15FA"/>
    <w:rsid w:val="003E3040"/>
    <w:rsid w:val="003E5095"/>
    <w:rsid w:val="003E55E4"/>
    <w:rsid w:val="003E74E3"/>
    <w:rsid w:val="003F0141"/>
    <w:rsid w:val="003F05C7"/>
    <w:rsid w:val="003F2CD4"/>
    <w:rsid w:val="003F4496"/>
    <w:rsid w:val="003F4F51"/>
    <w:rsid w:val="003F5548"/>
    <w:rsid w:val="003F6BBE"/>
    <w:rsid w:val="003F776A"/>
    <w:rsid w:val="004000E8"/>
    <w:rsid w:val="00400693"/>
    <w:rsid w:val="00402E2B"/>
    <w:rsid w:val="0040512B"/>
    <w:rsid w:val="004057D6"/>
    <w:rsid w:val="00405CA5"/>
    <w:rsid w:val="00407CD3"/>
    <w:rsid w:val="00410134"/>
    <w:rsid w:val="00410B72"/>
    <w:rsid w:val="00410F18"/>
    <w:rsid w:val="0041263E"/>
    <w:rsid w:val="00412E3D"/>
    <w:rsid w:val="00413AAC"/>
    <w:rsid w:val="00413E92"/>
    <w:rsid w:val="00417A6A"/>
    <w:rsid w:val="00417F7B"/>
    <w:rsid w:val="00420AF3"/>
    <w:rsid w:val="00420D4C"/>
    <w:rsid w:val="00421105"/>
    <w:rsid w:val="00421887"/>
    <w:rsid w:val="00422AA4"/>
    <w:rsid w:val="004242F4"/>
    <w:rsid w:val="0042501E"/>
    <w:rsid w:val="00427248"/>
    <w:rsid w:val="00430172"/>
    <w:rsid w:val="00437447"/>
    <w:rsid w:val="00441520"/>
    <w:rsid w:val="00441A92"/>
    <w:rsid w:val="004431DC"/>
    <w:rsid w:val="0044333F"/>
    <w:rsid w:val="00444F56"/>
    <w:rsid w:val="00446162"/>
    <w:rsid w:val="00446488"/>
    <w:rsid w:val="004465A7"/>
    <w:rsid w:val="00447A12"/>
    <w:rsid w:val="00447DFD"/>
    <w:rsid w:val="004517AA"/>
    <w:rsid w:val="0045252B"/>
    <w:rsid w:val="00452CAC"/>
    <w:rsid w:val="00454C00"/>
    <w:rsid w:val="00455795"/>
    <w:rsid w:val="00456A64"/>
    <w:rsid w:val="00457565"/>
    <w:rsid w:val="00457B71"/>
    <w:rsid w:val="00463BF2"/>
    <w:rsid w:val="00464F2E"/>
    <w:rsid w:val="00466779"/>
    <w:rsid w:val="004669E2"/>
    <w:rsid w:val="00467C3D"/>
    <w:rsid w:val="00470C31"/>
    <w:rsid w:val="00471DE0"/>
    <w:rsid w:val="00471EEC"/>
    <w:rsid w:val="004734D0"/>
    <w:rsid w:val="004742C5"/>
    <w:rsid w:val="0047556B"/>
    <w:rsid w:val="004756AB"/>
    <w:rsid w:val="00477768"/>
    <w:rsid w:val="00481FBC"/>
    <w:rsid w:val="00484416"/>
    <w:rsid w:val="00487988"/>
    <w:rsid w:val="00487D03"/>
    <w:rsid w:val="0049261B"/>
    <w:rsid w:val="00492BC5"/>
    <w:rsid w:val="00494C4C"/>
    <w:rsid w:val="004964F1"/>
    <w:rsid w:val="004A16BC"/>
    <w:rsid w:val="004A1D6B"/>
    <w:rsid w:val="004A2B94"/>
    <w:rsid w:val="004A4E86"/>
    <w:rsid w:val="004A4ED1"/>
    <w:rsid w:val="004A5E7C"/>
    <w:rsid w:val="004A701D"/>
    <w:rsid w:val="004B2659"/>
    <w:rsid w:val="004B28FF"/>
    <w:rsid w:val="004B296A"/>
    <w:rsid w:val="004B650A"/>
    <w:rsid w:val="004B6F6A"/>
    <w:rsid w:val="004B7C0C"/>
    <w:rsid w:val="004C3898"/>
    <w:rsid w:val="004C541B"/>
    <w:rsid w:val="004D36B1"/>
    <w:rsid w:val="004D48B4"/>
    <w:rsid w:val="004D4AAB"/>
    <w:rsid w:val="004D580A"/>
    <w:rsid w:val="004D7EBD"/>
    <w:rsid w:val="004E2680"/>
    <w:rsid w:val="004E280D"/>
    <w:rsid w:val="004E28F9"/>
    <w:rsid w:val="004E3B33"/>
    <w:rsid w:val="004E462E"/>
    <w:rsid w:val="004E4A08"/>
    <w:rsid w:val="004E56DC"/>
    <w:rsid w:val="004E6E3B"/>
    <w:rsid w:val="004E75AF"/>
    <w:rsid w:val="004E76F4"/>
    <w:rsid w:val="004F0923"/>
    <w:rsid w:val="004F0B4E"/>
    <w:rsid w:val="004F0B6C"/>
    <w:rsid w:val="004F0CCB"/>
    <w:rsid w:val="004F1DAE"/>
    <w:rsid w:val="004F2078"/>
    <w:rsid w:val="004F4659"/>
    <w:rsid w:val="004F4DA3"/>
    <w:rsid w:val="004F76AA"/>
    <w:rsid w:val="00502A77"/>
    <w:rsid w:val="00506557"/>
    <w:rsid w:val="0050677A"/>
    <w:rsid w:val="005108D8"/>
    <w:rsid w:val="005116F9"/>
    <w:rsid w:val="00511989"/>
    <w:rsid w:val="005153A7"/>
    <w:rsid w:val="00515E0E"/>
    <w:rsid w:val="005219CF"/>
    <w:rsid w:val="005232D6"/>
    <w:rsid w:val="00523B3E"/>
    <w:rsid w:val="00524579"/>
    <w:rsid w:val="0052593F"/>
    <w:rsid w:val="00531D54"/>
    <w:rsid w:val="00531E50"/>
    <w:rsid w:val="005333E3"/>
    <w:rsid w:val="00534B59"/>
    <w:rsid w:val="00534ED3"/>
    <w:rsid w:val="00535C1C"/>
    <w:rsid w:val="00536759"/>
    <w:rsid w:val="005372E9"/>
    <w:rsid w:val="00537C62"/>
    <w:rsid w:val="00542C22"/>
    <w:rsid w:val="0054363C"/>
    <w:rsid w:val="0054519F"/>
    <w:rsid w:val="00546970"/>
    <w:rsid w:val="00550227"/>
    <w:rsid w:val="00550768"/>
    <w:rsid w:val="00550C61"/>
    <w:rsid w:val="00554E19"/>
    <w:rsid w:val="00555403"/>
    <w:rsid w:val="00555F55"/>
    <w:rsid w:val="0056121F"/>
    <w:rsid w:val="00562D00"/>
    <w:rsid w:val="00562E03"/>
    <w:rsid w:val="005645B1"/>
    <w:rsid w:val="00566D85"/>
    <w:rsid w:val="00572505"/>
    <w:rsid w:val="005725DC"/>
    <w:rsid w:val="00575452"/>
    <w:rsid w:val="00582809"/>
    <w:rsid w:val="005843FB"/>
    <w:rsid w:val="0058798C"/>
    <w:rsid w:val="005900FA"/>
    <w:rsid w:val="00592261"/>
    <w:rsid w:val="00592423"/>
    <w:rsid w:val="005935A4"/>
    <w:rsid w:val="0059432F"/>
    <w:rsid w:val="005948C2"/>
    <w:rsid w:val="00595DCA"/>
    <w:rsid w:val="00596296"/>
    <w:rsid w:val="00596F3A"/>
    <w:rsid w:val="0059779B"/>
    <w:rsid w:val="005A091B"/>
    <w:rsid w:val="005A209A"/>
    <w:rsid w:val="005A285E"/>
    <w:rsid w:val="005A2C97"/>
    <w:rsid w:val="005A34F0"/>
    <w:rsid w:val="005A662D"/>
    <w:rsid w:val="005A7753"/>
    <w:rsid w:val="005B1409"/>
    <w:rsid w:val="005B15E0"/>
    <w:rsid w:val="005B173B"/>
    <w:rsid w:val="005B35D7"/>
    <w:rsid w:val="005B392A"/>
    <w:rsid w:val="005B3AA3"/>
    <w:rsid w:val="005B6F83"/>
    <w:rsid w:val="005B7A80"/>
    <w:rsid w:val="005C0C66"/>
    <w:rsid w:val="005C3092"/>
    <w:rsid w:val="005C74FB"/>
    <w:rsid w:val="005D1602"/>
    <w:rsid w:val="005E0CAB"/>
    <w:rsid w:val="005E1D4E"/>
    <w:rsid w:val="005E385F"/>
    <w:rsid w:val="005E4696"/>
    <w:rsid w:val="005E556D"/>
    <w:rsid w:val="005E5B81"/>
    <w:rsid w:val="005F2CB1"/>
    <w:rsid w:val="005F3025"/>
    <w:rsid w:val="005F618C"/>
    <w:rsid w:val="005F70BD"/>
    <w:rsid w:val="006002D1"/>
    <w:rsid w:val="00600462"/>
    <w:rsid w:val="0060283C"/>
    <w:rsid w:val="00604F14"/>
    <w:rsid w:val="00611B83"/>
    <w:rsid w:val="00611BA5"/>
    <w:rsid w:val="006120FA"/>
    <w:rsid w:val="00613257"/>
    <w:rsid w:val="00616F7D"/>
    <w:rsid w:val="00617483"/>
    <w:rsid w:val="00620A71"/>
    <w:rsid w:val="00620D80"/>
    <w:rsid w:val="006216B8"/>
    <w:rsid w:val="006234A6"/>
    <w:rsid w:val="00625AE6"/>
    <w:rsid w:val="006266C3"/>
    <w:rsid w:val="00627BD4"/>
    <w:rsid w:val="00630001"/>
    <w:rsid w:val="006311B3"/>
    <w:rsid w:val="0063284C"/>
    <w:rsid w:val="00634B05"/>
    <w:rsid w:val="00636398"/>
    <w:rsid w:val="006368D3"/>
    <w:rsid w:val="006377EC"/>
    <w:rsid w:val="0064114D"/>
    <w:rsid w:val="0064151F"/>
    <w:rsid w:val="00641533"/>
    <w:rsid w:val="00642023"/>
    <w:rsid w:val="0064208D"/>
    <w:rsid w:val="00643475"/>
    <w:rsid w:val="006434B3"/>
    <w:rsid w:val="006436C7"/>
    <w:rsid w:val="0064396A"/>
    <w:rsid w:val="0064489C"/>
    <w:rsid w:val="0064624E"/>
    <w:rsid w:val="00650AB9"/>
    <w:rsid w:val="00650FCD"/>
    <w:rsid w:val="00653DBA"/>
    <w:rsid w:val="006546D5"/>
    <w:rsid w:val="00655733"/>
    <w:rsid w:val="00655ACD"/>
    <w:rsid w:val="00656A92"/>
    <w:rsid w:val="00656DDE"/>
    <w:rsid w:val="006570C7"/>
    <w:rsid w:val="0066011D"/>
    <w:rsid w:val="006607C0"/>
    <w:rsid w:val="00660B73"/>
    <w:rsid w:val="006613A6"/>
    <w:rsid w:val="0066159C"/>
    <w:rsid w:val="006627A2"/>
    <w:rsid w:val="006633ED"/>
    <w:rsid w:val="006634E6"/>
    <w:rsid w:val="006643C3"/>
    <w:rsid w:val="0066472F"/>
    <w:rsid w:val="006655EE"/>
    <w:rsid w:val="00666326"/>
    <w:rsid w:val="00666CA8"/>
    <w:rsid w:val="00667995"/>
    <w:rsid w:val="00667EE7"/>
    <w:rsid w:val="00670922"/>
    <w:rsid w:val="00670BE1"/>
    <w:rsid w:val="00670CE2"/>
    <w:rsid w:val="0067218F"/>
    <w:rsid w:val="0067311A"/>
    <w:rsid w:val="006741F2"/>
    <w:rsid w:val="00674CC3"/>
    <w:rsid w:val="00675C72"/>
    <w:rsid w:val="00675E3B"/>
    <w:rsid w:val="006771F9"/>
    <w:rsid w:val="006776D7"/>
    <w:rsid w:val="00681003"/>
    <w:rsid w:val="006817C9"/>
    <w:rsid w:val="00681B9F"/>
    <w:rsid w:val="00681D72"/>
    <w:rsid w:val="00683ECE"/>
    <w:rsid w:val="00684D76"/>
    <w:rsid w:val="00684E21"/>
    <w:rsid w:val="00686522"/>
    <w:rsid w:val="006874E7"/>
    <w:rsid w:val="006879AE"/>
    <w:rsid w:val="00690A9F"/>
    <w:rsid w:val="00691B25"/>
    <w:rsid w:val="00695FC2"/>
    <w:rsid w:val="00696949"/>
    <w:rsid w:val="00696F54"/>
    <w:rsid w:val="00697052"/>
    <w:rsid w:val="006970ED"/>
    <w:rsid w:val="006976A9"/>
    <w:rsid w:val="006A2FBF"/>
    <w:rsid w:val="006A46FB"/>
    <w:rsid w:val="006A5E28"/>
    <w:rsid w:val="006A697B"/>
    <w:rsid w:val="006A7AFF"/>
    <w:rsid w:val="006B029F"/>
    <w:rsid w:val="006B1816"/>
    <w:rsid w:val="006B2099"/>
    <w:rsid w:val="006B30DF"/>
    <w:rsid w:val="006B4E9D"/>
    <w:rsid w:val="006B50CF"/>
    <w:rsid w:val="006C03B8"/>
    <w:rsid w:val="006C06AB"/>
    <w:rsid w:val="006C18AE"/>
    <w:rsid w:val="006C21B1"/>
    <w:rsid w:val="006C2ED6"/>
    <w:rsid w:val="006C5EC9"/>
    <w:rsid w:val="006C6059"/>
    <w:rsid w:val="006C7522"/>
    <w:rsid w:val="006C7859"/>
    <w:rsid w:val="006D1FE7"/>
    <w:rsid w:val="006D4157"/>
    <w:rsid w:val="006D6F08"/>
    <w:rsid w:val="006E062C"/>
    <w:rsid w:val="006E1494"/>
    <w:rsid w:val="006E1C82"/>
    <w:rsid w:val="006E236A"/>
    <w:rsid w:val="006E28B7"/>
    <w:rsid w:val="006E2A9B"/>
    <w:rsid w:val="006E3310"/>
    <w:rsid w:val="006E4E39"/>
    <w:rsid w:val="006E565E"/>
    <w:rsid w:val="006E673D"/>
    <w:rsid w:val="006E6DDA"/>
    <w:rsid w:val="006E706C"/>
    <w:rsid w:val="006E75D4"/>
    <w:rsid w:val="006E7D3B"/>
    <w:rsid w:val="006F1B70"/>
    <w:rsid w:val="006F341D"/>
    <w:rsid w:val="006F3CDE"/>
    <w:rsid w:val="006F58D4"/>
    <w:rsid w:val="006F5B06"/>
    <w:rsid w:val="006F6582"/>
    <w:rsid w:val="00700362"/>
    <w:rsid w:val="00700FCB"/>
    <w:rsid w:val="0070346E"/>
    <w:rsid w:val="00704EDB"/>
    <w:rsid w:val="00704F06"/>
    <w:rsid w:val="00704F10"/>
    <w:rsid w:val="00705734"/>
    <w:rsid w:val="00706101"/>
    <w:rsid w:val="00706BB9"/>
    <w:rsid w:val="00707072"/>
    <w:rsid w:val="00707D61"/>
    <w:rsid w:val="00712287"/>
    <w:rsid w:val="00712772"/>
    <w:rsid w:val="007148D3"/>
    <w:rsid w:val="00715B9A"/>
    <w:rsid w:val="007163CD"/>
    <w:rsid w:val="00716E4A"/>
    <w:rsid w:val="00720927"/>
    <w:rsid w:val="00721289"/>
    <w:rsid w:val="007234E0"/>
    <w:rsid w:val="00724104"/>
    <w:rsid w:val="00725270"/>
    <w:rsid w:val="007257D0"/>
    <w:rsid w:val="00726EA6"/>
    <w:rsid w:val="00727208"/>
    <w:rsid w:val="00727680"/>
    <w:rsid w:val="00731EF1"/>
    <w:rsid w:val="007348B1"/>
    <w:rsid w:val="00735C14"/>
    <w:rsid w:val="007362A6"/>
    <w:rsid w:val="00736D7D"/>
    <w:rsid w:val="007405BB"/>
    <w:rsid w:val="00740E58"/>
    <w:rsid w:val="007445A0"/>
    <w:rsid w:val="0074524B"/>
    <w:rsid w:val="00746F38"/>
    <w:rsid w:val="00747B89"/>
    <w:rsid w:val="00747D8B"/>
    <w:rsid w:val="00751228"/>
    <w:rsid w:val="00752130"/>
    <w:rsid w:val="00753505"/>
    <w:rsid w:val="00753F15"/>
    <w:rsid w:val="00755972"/>
    <w:rsid w:val="007571E1"/>
    <w:rsid w:val="00757A16"/>
    <w:rsid w:val="007604B2"/>
    <w:rsid w:val="00761D0C"/>
    <w:rsid w:val="00763959"/>
    <w:rsid w:val="0076409C"/>
    <w:rsid w:val="00765281"/>
    <w:rsid w:val="007663CD"/>
    <w:rsid w:val="00766BAD"/>
    <w:rsid w:val="0077186E"/>
    <w:rsid w:val="00772846"/>
    <w:rsid w:val="007729A2"/>
    <w:rsid w:val="007748A2"/>
    <w:rsid w:val="007755F2"/>
    <w:rsid w:val="00776971"/>
    <w:rsid w:val="00780A80"/>
    <w:rsid w:val="00780EF4"/>
    <w:rsid w:val="0078100E"/>
    <w:rsid w:val="0078177E"/>
    <w:rsid w:val="00782580"/>
    <w:rsid w:val="00782F18"/>
    <w:rsid w:val="0078304C"/>
    <w:rsid w:val="00783673"/>
    <w:rsid w:val="00785490"/>
    <w:rsid w:val="00787AB8"/>
    <w:rsid w:val="0079249F"/>
    <w:rsid w:val="007925EA"/>
    <w:rsid w:val="00793CD8"/>
    <w:rsid w:val="007941FC"/>
    <w:rsid w:val="007952B4"/>
    <w:rsid w:val="00795C92"/>
    <w:rsid w:val="00796231"/>
    <w:rsid w:val="00797727"/>
    <w:rsid w:val="00797B53"/>
    <w:rsid w:val="00797E09"/>
    <w:rsid w:val="007A1CB3"/>
    <w:rsid w:val="007A2593"/>
    <w:rsid w:val="007A306F"/>
    <w:rsid w:val="007A3823"/>
    <w:rsid w:val="007A43A6"/>
    <w:rsid w:val="007A58A6"/>
    <w:rsid w:val="007A6158"/>
    <w:rsid w:val="007A6658"/>
    <w:rsid w:val="007A6D65"/>
    <w:rsid w:val="007A7E69"/>
    <w:rsid w:val="007B3D2D"/>
    <w:rsid w:val="007B50AE"/>
    <w:rsid w:val="007B51DF"/>
    <w:rsid w:val="007B6235"/>
    <w:rsid w:val="007C05DD"/>
    <w:rsid w:val="007C3D18"/>
    <w:rsid w:val="007C6071"/>
    <w:rsid w:val="007C60BF"/>
    <w:rsid w:val="007C6A07"/>
    <w:rsid w:val="007C75A1"/>
    <w:rsid w:val="007C77A5"/>
    <w:rsid w:val="007D04E5"/>
    <w:rsid w:val="007D2065"/>
    <w:rsid w:val="007D2221"/>
    <w:rsid w:val="007D285D"/>
    <w:rsid w:val="007D32A7"/>
    <w:rsid w:val="007D5901"/>
    <w:rsid w:val="007D6F80"/>
    <w:rsid w:val="007D7526"/>
    <w:rsid w:val="007E4610"/>
    <w:rsid w:val="007E4715"/>
    <w:rsid w:val="007E505B"/>
    <w:rsid w:val="007E5F65"/>
    <w:rsid w:val="007E7091"/>
    <w:rsid w:val="007F02E2"/>
    <w:rsid w:val="007F2F45"/>
    <w:rsid w:val="007F492E"/>
    <w:rsid w:val="007F7D8D"/>
    <w:rsid w:val="00803FAE"/>
    <w:rsid w:val="0080403B"/>
    <w:rsid w:val="0080545C"/>
    <w:rsid w:val="0080605F"/>
    <w:rsid w:val="00806185"/>
    <w:rsid w:val="0080700D"/>
    <w:rsid w:val="008074A5"/>
    <w:rsid w:val="00807786"/>
    <w:rsid w:val="00810CD4"/>
    <w:rsid w:val="00811FCB"/>
    <w:rsid w:val="00812185"/>
    <w:rsid w:val="00812CD4"/>
    <w:rsid w:val="0081375B"/>
    <w:rsid w:val="00813D15"/>
    <w:rsid w:val="00813FA8"/>
    <w:rsid w:val="0081478E"/>
    <w:rsid w:val="008158D6"/>
    <w:rsid w:val="00817196"/>
    <w:rsid w:val="008235DB"/>
    <w:rsid w:val="00824AB4"/>
    <w:rsid w:val="008257DB"/>
    <w:rsid w:val="00825C42"/>
    <w:rsid w:val="00825D25"/>
    <w:rsid w:val="00827D6F"/>
    <w:rsid w:val="0083086A"/>
    <w:rsid w:val="00831389"/>
    <w:rsid w:val="00833DFE"/>
    <w:rsid w:val="008376AC"/>
    <w:rsid w:val="008436AB"/>
    <w:rsid w:val="008444E8"/>
    <w:rsid w:val="00844827"/>
    <w:rsid w:val="00844E80"/>
    <w:rsid w:val="0084616A"/>
    <w:rsid w:val="00846FE7"/>
    <w:rsid w:val="00847A0A"/>
    <w:rsid w:val="00851AD4"/>
    <w:rsid w:val="008549D7"/>
    <w:rsid w:val="00854C36"/>
    <w:rsid w:val="0085676E"/>
    <w:rsid w:val="00856911"/>
    <w:rsid w:val="00863A46"/>
    <w:rsid w:val="00863AF7"/>
    <w:rsid w:val="008655DB"/>
    <w:rsid w:val="008677FD"/>
    <w:rsid w:val="008706D4"/>
    <w:rsid w:val="00870F8A"/>
    <w:rsid w:val="008719A4"/>
    <w:rsid w:val="008719D8"/>
    <w:rsid w:val="00871D23"/>
    <w:rsid w:val="00872DAA"/>
    <w:rsid w:val="00874312"/>
    <w:rsid w:val="0087437C"/>
    <w:rsid w:val="00875CD7"/>
    <w:rsid w:val="00876B4D"/>
    <w:rsid w:val="00877F18"/>
    <w:rsid w:val="00882C45"/>
    <w:rsid w:val="00886991"/>
    <w:rsid w:val="00886D3D"/>
    <w:rsid w:val="008916F3"/>
    <w:rsid w:val="008941E3"/>
    <w:rsid w:val="00894A88"/>
    <w:rsid w:val="00895386"/>
    <w:rsid w:val="008A1C0E"/>
    <w:rsid w:val="008A21FF"/>
    <w:rsid w:val="008A2CE2"/>
    <w:rsid w:val="008A3057"/>
    <w:rsid w:val="008A30AC"/>
    <w:rsid w:val="008A34A8"/>
    <w:rsid w:val="008A3778"/>
    <w:rsid w:val="008A44B8"/>
    <w:rsid w:val="008A48A4"/>
    <w:rsid w:val="008A4FD2"/>
    <w:rsid w:val="008A51A8"/>
    <w:rsid w:val="008A54C7"/>
    <w:rsid w:val="008A77D8"/>
    <w:rsid w:val="008B0483"/>
    <w:rsid w:val="008B120C"/>
    <w:rsid w:val="008B2650"/>
    <w:rsid w:val="008B4832"/>
    <w:rsid w:val="008B51A0"/>
    <w:rsid w:val="008B5470"/>
    <w:rsid w:val="008B592A"/>
    <w:rsid w:val="008B5A29"/>
    <w:rsid w:val="008B6018"/>
    <w:rsid w:val="008B6359"/>
    <w:rsid w:val="008B7B5C"/>
    <w:rsid w:val="008C06C4"/>
    <w:rsid w:val="008C0C99"/>
    <w:rsid w:val="008C11CE"/>
    <w:rsid w:val="008C2017"/>
    <w:rsid w:val="008C229D"/>
    <w:rsid w:val="008C4943"/>
    <w:rsid w:val="008C4958"/>
    <w:rsid w:val="008C4A1B"/>
    <w:rsid w:val="008C4BAA"/>
    <w:rsid w:val="008C55B7"/>
    <w:rsid w:val="008C5E35"/>
    <w:rsid w:val="008C62B0"/>
    <w:rsid w:val="008C6AE8"/>
    <w:rsid w:val="008C6CF3"/>
    <w:rsid w:val="008C7573"/>
    <w:rsid w:val="008C7E19"/>
    <w:rsid w:val="008D00A5"/>
    <w:rsid w:val="008D34F1"/>
    <w:rsid w:val="008D39D8"/>
    <w:rsid w:val="008D424F"/>
    <w:rsid w:val="008D426A"/>
    <w:rsid w:val="008D6D1A"/>
    <w:rsid w:val="008D7E9D"/>
    <w:rsid w:val="008E065E"/>
    <w:rsid w:val="008E0927"/>
    <w:rsid w:val="008E1774"/>
    <w:rsid w:val="008E1909"/>
    <w:rsid w:val="008E62CB"/>
    <w:rsid w:val="008E749C"/>
    <w:rsid w:val="008F1EAB"/>
    <w:rsid w:val="008F33DC"/>
    <w:rsid w:val="008F477F"/>
    <w:rsid w:val="00902350"/>
    <w:rsid w:val="00902FD6"/>
    <w:rsid w:val="0090336B"/>
    <w:rsid w:val="00903AA1"/>
    <w:rsid w:val="009053AA"/>
    <w:rsid w:val="00906939"/>
    <w:rsid w:val="0091060E"/>
    <w:rsid w:val="00910B7D"/>
    <w:rsid w:val="00911DFB"/>
    <w:rsid w:val="009139D9"/>
    <w:rsid w:val="00914AD8"/>
    <w:rsid w:val="00916079"/>
    <w:rsid w:val="00916656"/>
    <w:rsid w:val="00916812"/>
    <w:rsid w:val="00917CE9"/>
    <w:rsid w:val="00920BF2"/>
    <w:rsid w:val="00920FD6"/>
    <w:rsid w:val="00922010"/>
    <w:rsid w:val="00931BD9"/>
    <w:rsid w:val="0093200C"/>
    <w:rsid w:val="0093254F"/>
    <w:rsid w:val="0093307A"/>
    <w:rsid w:val="009368F3"/>
    <w:rsid w:val="0093733E"/>
    <w:rsid w:val="00937627"/>
    <w:rsid w:val="00940022"/>
    <w:rsid w:val="00941636"/>
    <w:rsid w:val="00942EE3"/>
    <w:rsid w:val="00943742"/>
    <w:rsid w:val="00943E71"/>
    <w:rsid w:val="00944BA1"/>
    <w:rsid w:val="00945C05"/>
    <w:rsid w:val="009461E1"/>
    <w:rsid w:val="009461F0"/>
    <w:rsid w:val="00946945"/>
    <w:rsid w:val="00947152"/>
    <w:rsid w:val="00947713"/>
    <w:rsid w:val="00950DE7"/>
    <w:rsid w:val="009517D5"/>
    <w:rsid w:val="00952C51"/>
    <w:rsid w:val="00953920"/>
    <w:rsid w:val="009539E9"/>
    <w:rsid w:val="00953D47"/>
    <w:rsid w:val="00953E24"/>
    <w:rsid w:val="00955DAF"/>
    <w:rsid w:val="0095618F"/>
    <w:rsid w:val="0095681E"/>
    <w:rsid w:val="009572D4"/>
    <w:rsid w:val="00957E32"/>
    <w:rsid w:val="00961274"/>
    <w:rsid w:val="0096136B"/>
    <w:rsid w:val="009618F5"/>
    <w:rsid w:val="00961921"/>
    <w:rsid w:val="009637BC"/>
    <w:rsid w:val="0096430A"/>
    <w:rsid w:val="00964A36"/>
    <w:rsid w:val="0096554B"/>
    <w:rsid w:val="0096584A"/>
    <w:rsid w:val="00965A13"/>
    <w:rsid w:val="009662CA"/>
    <w:rsid w:val="00967494"/>
    <w:rsid w:val="00967D28"/>
    <w:rsid w:val="0097006F"/>
    <w:rsid w:val="0097018C"/>
    <w:rsid w:val="0097166D"/>
    <w:rsid w:val="00971F08"/>
    <w:rsid w:val="00972A5F"/>
    <w:rsid w:val="0097603D"/>
    <w:rsid w:val="0097617D"/>
    <w:rsid w:val="00976949"/>
    <w:rsid w:val="00977E71"/>
    <w:rsid w:val="00980477"/>
    <w:rsid w:val="009815F0"/>
    <w:rsid w:val="0098391A"/>
    <w:rsid w:val="00983A80"/>
    <w:rsid w:val="00985253"/>
    <w:rsid w:val="009853B3"/>
    <w:rsid w:val="00990630"/>
    <w:rsid w:val="00990D17"/>
    <w:rsid w:val="00991761"/>
    <w:rsid w:val="00991C9B"/>
    <w:rsid w:val="00994DCA"/>
    <w:rsid w:val="009960EC"/>
    <w:rsid w:val="009970DD"/>
    <w:rsid w:val="009A0F98"/>
    <w:rsid w:val="009A0FBA"/>
    <w:rsid w:val="009A1601"/>
    <w:rsid w:val="009A17C5"/>
    <w:rsid w:val="009A3BB6"/>
    <w:rsid w:val="009A462D"/>
    <w:rsid w:val="009A496D"/>
    <w:rsid w:val="009A5CBA"/>
    <w:rsid w:val="009A6100"/>
    <w:rsid w:val="009B1F30"/>
    <w:rsid w:val="009B3041"/>
    <w:rsid w:val="009B3AC2"/>
    <w:rsid w:val="009B3B87"/>
    <w:rsid w:val="009B4DF4"/>
    <w:rsid w:val="009B5321"/>
    <w:rsid w:val="009B564E"/>
    <w:rsid w:val="009B6D5D"/>
    <w:rsid w:val="009B7D3E"/>
    <w:rsid w:val="009B7E87"/>
    <w:rsid w:val="009C0169"/>
    <w:rsid w:val="009C03DD"/>
    <w:rsid w:val="009C08E9"/>
    <w:rsid w:val="009C403E"/>
    <w:rsid w:val="009C5E04"/>
    <w:rsid w:val="009D1E88"/>
    <w:rsid w:val="009D4D2A"/>
    <w:rsid w:val="009D4FF0"/>
    <w:rsid w:val="009D579E"/>
    <w:rsid w:val="009D6E68"/>
    <w:rsid w:val="009D7007"/>
    <w:rsid w:val="009D703C"/>
    <w:rsid w:val="009D718F"/>
    <w:rsid w:val="009D7484"/>
    <w:rsid w:val="009E068F"/>
    <w:rsid w:val="009E14E0"/>
    <w:rsid w:val="009E35DB"/>
    <w:rsid w:val="009E47A3"/>
    <w:rsid w:val="009E5C73"/>
    <w:rsid w:val="009E6EF2"/>
    <w:rsid w:val="009E734E"/>
    <w:rsid w:val="009F08F3"/>
    <w:rsid w:val="009F1343"/>
    <w:rsid w:val="009F1EA2"/>
    <w:rsid w:val="009F344F"/>
    <w:rsid w:val="009F474F"/>
    <w:rsid w:val="00A000FC"/>
    <w:rsid w:val="00A0061D"/>
    <w:rsid w:val="00A031D8"/>
    <w:rsid w:val="00A048A8"/>
    <w:rsid w:val="00A04B2A"/>
    <w:rsid w:val="00A04F49"/>
    <w:rsid w:val="00A054CE"/>
    <w:rsid w:val="00A1086D"/>
    <w:rsid w:val="00A11340"/>
    <w:rsid w:val="00A13468"/>
    <w:rsid w:val="00A139AD"/>
    <w:rsid w:val="00A13B69"/>
    <w:rsid w:val="00A13E54"/>
    <w:rsid w:val="00A14B41"/>
    <w:rsid w:val="00A156E9"/>
    <w:rsid w:val="00A15751"/>
    <w:rsid w:val="00A17F63"/>
    <w:rsid w:val="00A204EB"/>
    <w:rsid w:val="00A2193B"/>
    <w:rsid w:val="00A22556"/>
    <w:rsid w:val="00A23141"/>
    <w:rsid w:val="00A234D4"/>
    <w:rsid w:val="00A2351A"/>
    <w:rsid w:val="00A25F5F"/>
    <w:rsid w:val="00A264A9"/>
    <w:rsid w:val="00A26DCF"/>
    <w:rsid w:val="00A27785"/>
    <w:rsid w:val="00A27808"/>
    <w:rsid w:val="00A27DB0"/>
    <w:rsid w:val="00A30187"/>
    <w:rsid w:val="00A33F75"/>
    <w:rsid w:val="00A3407F"/>
    <w:rsid w:val="00A3448A"/>
    <w:rsid w:val="00A35B4F"/>
    <w:rsid w:val="00A36297"/>
    <w:rsid w:val="00A40DBA"/>
    <w:rsid w:val="00A41B39"/>
    <w:rsid w:val="00A41E2B"/>
    <w:rsid w:val="00A428C0"/>
    <w:rsid w:val="00A43625"/>
    <w:rsid w:val="00A45B74"/>
    <w:rsid w:val="00A51114"/>
    <w:rsid w:val="00A51919"/>
    <w:rsid w:val="00A51EA0"/>
    <w:rsid w:val="00A52508"/>
    <w:rsid w:val="00A52829"/>
    <w:rsid w:val="00A52E1D"/>
    <w:rsid w:val="00A5545F"/>
    <w:rsid w:val="00A61499"/>
    <w:rsid w:val="00A62A77"/>
    <w:rsid w:val="00A63483"/>
    <w:rsid w:val="00A63822"/>
    <w:rsid w:val="00A657D7"/>
    <w:rsid w:val="00A65ACB"/>
    <w:rsid w:val="00A660AC"/>
    <w:rsid w:val="00A67E6C"/>
    <w:rsid w:val="00A7137F"/>
    <w:rsid w:val="00A71B99"/>
    <w:rsid w:val="00A71E67"/>
    <w:rsid w:val="00A739D0"/>
    <w:rsid w:val="00A76028"/>
    <w:rsid w:val="00A761D4"/>
    <w:rsid w:val="00A77EC4"/>
    <w:rsid w:val="00A77FF6"/>
    <w:rsid w:val="00A81141"/>
    <w:rsid w:val="00A909DD"/>
    <w:rsid w:val="00A925E8"/>
    <w:rsid w:val="00A92879"/>
    <w:rsid w:val="00A9442A"/>
    <w:rsid w:val="00A9516B"/>
    <w:rsid w:val="00AA016F"/>
    <w:rsid w:val="00AA0187"/>
    <w:rsid w:val="00AA046C"/>
    <w:rsid w:val="00AA1ED6"/>
    <w:rsid w:val="00AA51D6"/>
    <w:rsid w:val="00AB0BC8"/>
    <w:rsid w:val="00AB0EC3"/>
    <w:rsid w:val="00AB1064"/>
    <w:rsid w:val="00AB11CA"/>
    <w:rsid w:val="00AB14D9"/>
    <w:rsid w:val="00AB4436"/>
    <w:rsid w:val="00AB4AB8"/>
    <w:rsid w:val="00AB655E"/>
    <w:rsid w:val="00AC007F"/>
    <w:rsid w:val="00AC132D"/>
    <w:rsid w:val="00AC2ECD"/>
    <w:rsid w:val="00AC2F7E"/>
    <w:rsid w:val="00AC3119"/>
    <w:rsid w:val="00AC393E"/>
    <w:rsid w:val="00AC3AF6"/>
    <w:rsid w:val="00AC49FB"/>
    <w:rsid w:val="00AC5A10"/>
    <w:rsid w:val="00AD0AA3"/>
    <w:rsid w:val="00AD31FB"/>
    <w:rsid w:val="00AD3F94"/>
    <w:rsid w:val="00AD4A5A"/>
    <w:rsid w:val="00AD6861"/>
    <w:rsid w:val="00AD6FC0"/>
    <w:rsid w:val="00AE27AC"/>
    <w:rsid w:val="00AE40E0"/>
    <w:rsid w:val="00AE4DBA"/>
    <w:rsid w:val="00AE4F07"/>
    <w:rsid w:val="00AE6C7B"/>
    <w:rsid w:val="00AE6C82"/>
    <w:rsid w:val="00AF009E"/>
    <w:rsid w:val="00AF0BC3"/>
    <w:rsid w:val="00AF1C37"/>
    <w:rsid w:val="00AF1C5D"/>
    <w:rsid w:val="00AF42D7"/>
    <w:rsid w:val="00AF623D"/>
    <w:rsid w:val="00AF65E0"/>
    <w:rsid w:val="00AF673F"/>
    <w:rsid w:val="00B006FE"/>
    <w:rsid w:val="00B007CB"/>
    <w:rsid w:val="00B01628"/>
    <w:rsid w:val="00B01A4D"/>
    <w:rsid w:val="00B02AA9"/>
    <w:rsid w:val="00B02FA3"/>
    <w:rsid w:val="00B03DF3"/>
    <w:rsid w:val="00B04B03"/>
    <w:rsid w:val="00B05084"/>
    <w:rsid w:val="00B05A45"/>
    <w:rsid w:val="00B0702B"/>
    <w:rsid w:val="00B129E1"/>
    <w:rsid w:val="00B12A7E"/>
    <w:rsid w:val="00B157F9"/>
    <w:rsid w:val="00B20256"/>
    <w:rsid w:val="00B20D09"/>
    <w:rsid w:val="00B20EA7"/>
    <w:rsid w:val="00B21389"/>
    <w:rsid w:val="00B230AF"/>
    <w:rsid w:val="00B23471"/>
    <w:rsid w:val="00B236E0"/>
    <w:rsid w:val="00B25404"/>
    <w:rsid w:val="00B26EE3"/>
    <w:rsid w:val="00B2763F"/>
    <w:rsid w:val="00B27AAC"/>
    <w:rsid w:val="00B30929"/>
    <w:rsid w:val="00B3210F"/>
    <w:rsid w:val="00B33441"/>
    <w:rsid w:val="00B372AA"/>
    <w:rsid w:val="00B40445"/>
    <w:rsid w:val="00B409E0"/>
    <w:rsid w:val="00B41888"/>
    <w:rsid w:val="00B43B4B"/>
    <w:rsid w:val="00B45A52"/>
    <w:rsid w:val="00B45D59"/>
    <w:rsid w:val="00B46175"/>
    <w:rsid w:val="00B46B99"/>
    <w:rsid w:val="00B507A2"/>
    <w:rsid w:val="00B5181B"/>
    <w:rsid w:val="00B548B7"/>
    <w:rsid w:val="00B617E2"/>
    <w:rsid w:val="00B635B4"/>
    <w:rsid w:val="00B664C7"/>
    <w:rsid w:val="00B67451"/>
    <w:rsid w:val="00B67614"/>
    <w:rsid w:val="00B7114B"/>
    <w:rsid w:val="00B7222B"/>
    <w:rsid w:val="00B72EB8"/>
    <w:rsid w:val="00B739F6"/>
    <w:rsid w:val="00B73F76"/>
    <w:rsid w:val="00B770D6"/>
    <w:rsid w:val="00B771CB"/>
    <w:rsid w:val="00B77D8C"/>
    <w:rsid w:val="00B80FA6"/>
    <w:rsid w:val="00B81A6C"/>
    <w:rsid w:val="00B83158"/>
    <w:rsid w:val="00B8451E"/>
    <w:rsid w:val="00B855B9"/>
    <w:rsid w:val="00B85DE5"/>
    <w:rsid w:val="00B90F73"/>
    <w:rsid w:val="00B915AD"/>
    <w:rsid w:val="00B92DAA"/>
    <w:rsid w:val="00B93B59"/>
    <w:rsid w:val="00B9406A"/>
    <w:rsid w:val="00B9572A"/>
    <w:rsid w:val="00B979FE"/>
    <w:rsid w:val="00BA1028"/>
    <w:rsid w:val="00BA2280"/>
    <w:rsid w:val="00BA2A08"/>
    <w:rsid w:val="00BA3B8F"/>
    <w:rsid w:val="00BA4811"/>
    <w:rsid w:val="00BA5591"/>
    <w:rsid w:val="00BA56D2"/>
    <w:rsid w:val="00BA6648"/>
    <w:rsid w:val="00BA76E0"/>
    <w:rsid w:val="00BB2A25"/>
    <w:rsid w:val="00BB31D9"/>
    <w:rsid w:val="00BB51E9"/>
    <w:rsid w:val="00BB65F5"/>
    <w:rsid w:val="00BB66EE"/>
    <w:rsid w:val="00BB6FBC"/>
    <w:rsid w:val="00BC0A05"/>
    <w:rsid w:val="00BC0FDC"/>
    <w:rsid w:val="00BC3053"/>
    <w:rsid w:val="00BC47BD"/>
    <w:rsid w:val="00BC4D2E"/>
    <w:rsid w:val="00BC4F5C"/>
    <w:rsid w:val="00BC6275"/>
    <w:rsid w:val="00BC6675"/>
    <w:rsid w:val="00BC74A1"/>
    <w:rsid w:val="00BD305A"/>
    <w:rsid w:val="00BD4088"/>
    <w:rsid w:val="00BD48AC"/>
    <w:rsid w:val="00BD5F1A"/>
    <w:rsid w:val="00BE1234"/>
    <w:rsid w:val="00BE2FA6"/>
    <w:rsid w:val="00BE333F"/>
    <w:rsid w:val="00BE7406"/>
    <w:rsid w:val="00BE7603"/>
    <w:rsid w:val="00BF3279"/>
    <w:rsid w:val="00BF74C7"/>
    <w:rsid w:val="00C01303"/>
    <w:rsid w:val="00C015F1"/>
    <w:rsid w:val="00C01F33"/>
    <w:rsid w:val="00C02CC6"/>
    <w:rsid w:val="00C040F7"/>
    <w:rsid w:val="00C0436D"/>
    <w:rsid w:val="00C044AB"/>
    <w:rsid w:val="00C05706"/>
    <w:rsid w:val="00C06A58"/>
    <w:rsid w:val="00C07377"/>
    <w:rsid w:val="00C10478"/>
    <w:rsid w:val="00C10532"/>
    <w:rsid w:val="00C12107"/>
    <w:rsid w:val="00C14D4B"/>
    <w:rsid w:val="00C154BB"/>
    <w:rsid w:val="00C158C1"/>
    <w:rsid w:val="00C21E43"/>
    <w:rsid w:val="00C25DCE"/>
    <w:rsid w:val="00C279B5"/>
    <w:rsid w:val="00C27C45"/>
    <w:rsid w:val="00C3719D"/>
    <w:rsid w:val="00C37CB2"/>
    <w:rsid w:val="00C45BE3"/>
    <w:rsid w:val="00C473A5"/>
    <w:rsid w:val="00C511A1"/>
    <w:rsid w:val="00C51B20"/>
    <w:rsid w:val="00C54995"/>
    <w:rsid w:val="00C54B17"/>
    <w:rsid w:val="00C54D41"/>
    <w:rsid w:val="00C54E69"/>
    <w:rsid w:val="00C60783"/>
    <w:rsid w:val="00C615D9"/>
    <w:rsid w:val="00C64672"/>
    <w:rsid w:val="00C64A6B"/>
    <w:rsid w:val="00C65E24"/>
    <w:rsid w:val="00C70697"/>
    <w:rsid w:val="00C713B6"/>
    <w:rsid w:val="00C72093"/>
    <w:rsid w:val="00C72EF4"/>
    <w:rsid w:val="00C73FDB"/>
    <w:rsid w:val="00C7412E"/>
    <w:rsid w:val="00C744FE"/>
    <w:rsid w:val="00C75528"/>
    <w:rsid w:val="00C75D2F"/>
    <w:rsid w:val="00C767BE"/>
    <w:rsid w:val="00C76E3C"/>
    <w:rsid w:val="00C77086"/>
    <w:rsid w:val="00C800CE"/>
    <w:rsid w:val="00C81568"/>
    <w:rsid w:val="00C81B49"/>
    <w:rsid w:val="00C82367"/>
    <w:rsid w:val="00C8240B"/>
    <w:rsid w:val="00C85C61"/>
    <w:rsid w:val="00C9027A"/>
    <w:rsid w:val="00C9068E"/>
    <w:rsid w:val="00C90CC5"/>
    <w:rsid w:val="00C922A7"/>
    <w:rsid w:val="00C93774"/>
    <w:rsid w:val="00C93814"/>
    <w:rsid w:val="00C93C4B"/>
    <w:rsid w:val="00C944AB"/>
    <w:rsid w:val="00C956D7"/>
    <w:rsid w:val="00C95B40"/>
    <w:rsid w:val="00C96462"/>
    <w:rsid w:val="00CA1ED8"/>
    <w:rsid w:val="00CA38A8"/>
    <w:rsid w:val="00CA3D44"/>
    <w:rsid w:val="00CA7D1E"/>
    <w:rsid w:val="00CB0A5E"/>
    <w:rsid w:val="00CB1D5B"/>
    <w:rsid w:val="00CB1F63"/>
    <w:rsid w:val="00CB2176"/>
    <w:rsid w:val="00CB4E36"/>
    <w:rsid w:val="00CB524A"/>
    <w:rsid w:val="00CB7170"/>
    <w:rsid w:val="00CC040E"/>
    <w:rsid w:val="00CC111F"/>
    <w:rsid w:val="00CC2011"/>
    <w:rsid w:val="00CC3EA0"/>
    <w:rsid w:val="00CC7835"/>
    <w:rsid w:val="00CC7B45"/>
    <w:rsid w:val="00CD1188"/>
    <w:rsid w:val="00CD1994"/>
    <w:rsid w:val="00CD2ED1"/>
    <w:rsid w:val="00CD337B"/>
    <w:rsid w:val="00CD4FEF"/>
    <w:rsid w:val="00CD56E3"/>
    <w:rsid w:val="00CD5984"/>
    <w:rsid w:val="00CE0424"/>
    <w:rsid w:val="00CE16F2"/>
    <w:rsid w:val="00CE2642"/>
    <w:rsid w:val="00CE7561"/>
    <w:rsid w:val="00CF1354"/>
    <w:rsid w:val="00CF288F"/>
    <w:rsid w:val="00CF3A25"/>
    <w:rsid w:val="00CF3B1F"/>
    <w:rsid w:val="00CF3BF6"/>
    <w:rsid w:val="00CF4E6A"/>
    <w:rsid w:val="00CF5CF7"/>
    <w:rsid w:val="00CF5E8A"/>
    <w:rsid w:val="00CF625B"/>
    <w:rsid w:val="00CF687E"/>
    <w:rsid w:val="00D00B6C"/>
    <w:rsid w:val="00D0349B"/>
    <w:rsid w:val="00D049DF"/>
    <w:rsid w:val="00D04F94"/>
    <w:rsid w:val="00D060DF"/>
    <w:rsid w:val="00D0728F"/>
    <w:rsid w:val="00D10249"/>
    <w:rsid w:val="00D115C3"/>
    <w:rsid w:val="00D11897"/>
    <w:rsid w:val="00D11F75"/>
    <w:rsid w:val="00D12D92"/>
    <w:rsid w:val="00D13135"/>
    <w:rsid w:val="00D13E4E"/>
    <w:rsid w:val="00D15645"/>
    <w:rsid w:val="00D16479"/>
    <w:rsid w:val="00D239A7"/>
    <w:rsid w:val="00D23F47"/>
    <w:rsid w:val="00D32F7C"/>
    <w:rsid w:val="00D3352E"/>
    <w:rsid w:val="00D36E71"/>
    <w:rsid w:val="00D37D87"/>
    <w:rsid w:val="00D40B33"/>
    <w:rsid w:val="00D4176E"/>
    <w:rsid w:val="00D4318F"/>
    <w:rsid w:val="00D438BF"/>
    <w:rsid w:val="00D440F8"/>
    <w:rsid w:val="00D513C4"/>
    <w:rsid w:val="00D51F49"/>
    <w:rsid w:val="00D535FD"/>
    <w:rsid w:val="00D546FF"/>
    <w:rsid w:val="00D54B79"/>
    <w:rsid w:val="00D55AD5"/>
    <w:rsid w:val="00D55FEB"/>
    <w:rsid w:val="00D57410"/>
    <w:rsid w:val="00D576CA"/>
    <w:rsid w:val="00D60049"/>
    <w:rsid w:val="00D61AF5"/>
    <w:rsid w:val="00D64CFC"/>
    <w:rsid w:val="00D652B5"/>
    <w:rsid w:val="00D657D3"/>
    <w:rsid w:val="00D66155"/>
    <w:rsid w:val="00D6677F"/>
    <w:rsid w:val="00D66870"/>
    <w:rsid w:val="00D66DBE"/>
    <w:rsid w:val="00D66EC9"/>
    <w:rsid w:val="00D708B0"/>
    <w:rsid w:val="00D71B1B"/>
    <w:rsid w:val="00D71B8A"/>
    <w:rsid w:val="00D71E61"/>
    <w:rsid w:val="00D74DFB"/>
    <w:rsid w:val="00D7541F"/>
    <w:rsid w:val="00D755F9"/>
    <w:rsid w:val="00D75F99"/>
    <w:rsid w:val="00D77B1D"/>
    <w:rsid w:val="00D8021F"/>
    <w:rsid w:val="00D80383"/>
    <w:rsid w:val="00D812F6"/>
    <w:rsid w:val="00D823C6"/>
    <w:rsid w:val="00D8327F"/>
    <w:rsid w:val="00D83FAD"/>
    <w:rsid w:val="00D85ECE"/>
    <w:rsid w:val="00D86CA3"/>
    <w:rsid w:val="00D871CE"/>
    <w:rsid w:val="00D877B8"/>
    <w:rsid w:val="00D9012D"/>
    <w:rsid w:val="00D916CC"/>
    <w:rsid w:val="00D9196D"/>
    <w:rsid w:val="00D92982"/>
    <w:rsid w:val="00D93184"/>
    <w:rsid w:val="00D93762"/>
    <w:rsid w:val="00D94CC9"/>
    <w:rsid w:val="00D968CB"/>
    <w:rsid w:val="00DA0332"/>
    <w:rsid w:val="00DA175E"/>
    <w:rsid w:val="00DA305E"/>
    <w:rsid w:val="00DA5219"/>
    <w:rsid w:val="00DA5417"/>
    <w:rsid w:val="00DA558C"/>
    <w:rsid w:val="00DA56E8"/>
    <w:rsid w:val="00DA5DA2"/>
    <w:rsid w:val="00DA6560"/>
    <w:rsid w:val="00DA72C8"/>
    <w:rsid w:val="00DA72DC"/>
    <w:rsid w:val="00DB0A9F"/>
    <w:rsid w:val="00DB377D"/>
    <w:rsid w:val="00DB4718"/>
    <w:rsid w:val="00DB4992"/>
    <w:rsid w:val="00DB5D37"/>
    <w:rsid w:val="00DC091F"/>
    <w:rsid w:val="00DC09BC"/>
    <w:rsid w:val="00DC2D36"/>
    <w:rsid w:val="00DC38BF"/>
    <w:rsid w:val="00DC3C6E"/>
    <w:rsid w:val="00DC53EF"/>
    <w:rsid w:val="00DC5DAB"/>
    <w:rsid w:val="00DC72CB"/>
    <w:rsid w:val="00DC7389"/>
    <w:rsid w:val="00DD3214"/>
    <w:rsid w:val="00DD3646"/>
    <w:rsid w:val="00DE0938"/>
    <w:rsid w:val="00DE14DA"/>
    <w:rsid w:val="00DE1BE9"/>
    <w:rsid w:val="00DE204E"/>
    <w:rsid w:val="00DE5608"/>
    <w:rsid w:val="00DE586C"/>
    <w:rsid w:val="00DE58D0"/>
    <w:rsid w:val="00DE654F"/>
    <w:rsid w:val="00DE7C08"/>
    <w:rsid w:val="00DE7EC2"/>
    <w:rsid w:val="00DF0B6E"/>
    <w:rsid w:val="00DF15E0"/>
    <w:rsid w:val="00DF1817"/>
    <w:rsid w:val="00DF2A91"/>
    <w:rsid w:val="00DF37A0"/>
    <w:rsid w:val="00DF39D1"/>
    <w:rsid w:val="00DF3D07"/>
    <w:rsid w:val="00DF4751"/>
    <w:rsid w:val="00DF480E"/>
    <w:rsid w:val="00DF4A06"/>
    <w:rsid w:val="00DF5DC0"/>
    <w:rsid w:val="00DF64AA"/>
    <w:rsid w:val="00DF7A37"/>
    <w:rsid w:val="00DF7AB4"/>
    <w:rsid w:val="00E01380"/>
    <w:rsid w:val="00E02FD5"/>
    <w:rsid w:val="00E03C13"/>
    <w:rsid w:val="00E03D17"/>
    <w:rsid w:val="00E049B9"/>
    <w:rsid w:val="00E04DCA"/>
    <w:rsid w:val="00E056D4"/>
    <w:rsid w:val="00E110E7"/>
    <w:rsid w:val="00E118D1"/>
    <w:rsid w:val="00E11B20"/>
    <w:rsid w:val="00E1610F"/>
    <w:rsid w:val="00E17FA2"/>
    <w:rsid w:val="00E22330"/>
    <w:rsid w:val="00E22830"/>
    <w:rsid w:val="00E22880"/>
    <w:rsid w:val="00E233AF"/>
    <w:rsid w:val="00E23678"/>
    <w:rsid w:val="00E23B2D"/>
    <w:rsid w:val="00E2401F"/>
    <w:rsid w:val="00E26BF1"/>
    <w:rsid w:val="00E30B5A"/>
    <w:rsid w:val="00E3123D"/>
    <w:rsid w:val="00E31461"/>
    <w:rsid w:val="00E31D43"/>
    <w:rsid w:val="00E32608"/>
    <w:rsid w:val="00E3359B"/>
    <w:rsid w:val="00E34188"/>
    <w:rsid w:val="00E34B6E"/>
    <w:rsid w:val="00E35559"/>
    <w:rsid w:val="00E35AA8"/>
    <w:rsid w:val="00E360F1"/>
    <w:rsid w:val="00E3709F"/>
    <w:rsid w:val="00E3723A"/>
    <w:rsid w:val="00E37860"/>
    <w:rsid w:val="00E41BCC"/>
    <w:rsid w:val="00E41F11"/>
    <w:rsid w:val="00E42468"/>
    <w:rsid w:val="00E446F1"/>
    <w:rsid w:val="00E465CB"/>
    <w:rsid w:val="00E46886"/>
    <w:rsid w:val="00E47AEF"/>
    <w:rsid w:val="00E505A5"/>
    <w:rsid w:val="00E50FCF"/>
    <w:rsid w:val="00E53B75"/>
    <w:rsid w:val="00E53C7C"/>
    <w:rsid w:val="00E54A9E"/>
    <w:rsid w:val="00E54E3B"/>
    <w:rsid w:val="00E5738E"/>
    <w:rsid w:val="00E57565"/>
    <w:rsid w:val="00E63838"/>
    <w:rsid w:val="00E64434"/>
    <w:rsid w:val="00E64B58"/>
    <w:rsid w:val="00E67C51"/>
    <w:rsid w:val="00E72EFC"/>
    <w:rsid w:val="00E75070"/>
    <w:rsid w:val="00E758EC"/>
    <w:rsid w:val="00E766D0"/>
    <w:rsid w:val="00E8145D"/>
    <w:rsid w:val="00E8234C"/>
    <w:rsid w:val="00E83AA9"/>
    <w:rsid w:val="00E85928"/>
    <w:rsid w:val="00E85F89"/>
    <w:rsid w:val="00E8642C"/>
    <w:rsid w:val="00E87822"/>
    <w:rsid w:val="00E90395"/>
    <w:rsid w:val="00E90D32"/>
    <w:rsid w:val="00E90E49"/>
    <w:rsid w:val="00E917F9"/>
    <w:rsid w:val="00E9291C"/>
    <w:rsid w:val="00E939E9"/>
    <w:rsid w:val="00E93FFE"/>
    <w:rsid w:val="00E94E8D"/>
    <w:rsid w:val="00E94F8A"/>
    <w:rsid w:val="00E96D39"/>
    <w:rsid w:val="00EA378A"/>
    <w:rsid w:val="00EA397E"/>
    <w:rsid w:val="00EA4137"/>
    <w:rsid w:val="00EA49EF"/>
    <w:rsid w:val="00EA7A41"/>
    <w:rsid w:val="00EB077B"/>
    <w:rsid w:val="00EB0859"/>
    <w:rsid w:val="00EB2844"/>
    <w:rsid w:val="00EB4D59"/>
    <w:rsid w:val="00EB4EA2"/>
    <w:rsid w:val="00EB50C3"/>
    <w:rsid w:val="00EB6C32"/>
    <w:rsid w:val="00EC24D5"/>
    <w:rsid w:val="00EC27C6"/>
    <w:rsid w:val="00EC283E"/>
    <w:rsid w:val="00EC3E6C"/>
    <w:rsid w:val="00EC4207"/>
    <w:rsid w:val="00EC5653"/>
    <w:rsid w:val="00EC685C"/>
    <w:rsid w:val="00EC6D6A"/>
    <w:rsid w:val="00EC71CE"/>
    <w:rsid w:val="00EC737D"/>
    <w:rsid w:val="00ED1006"/>
    <w:rsid w:val="00ED1277"/>
    <w:rsid w:val="00EE012A"/>
    <w:rsid w:val="00EE5362"/>
    <w:rsid w:val="00EE76B5"/>
    <w:rsid w:val="00EF03DF"/>
    <w:rsid w:val="00EF18AB"/>
    <w:rsid w:val="00EF18FE"/>
    <w:rsid w:val="00EF1ACA"/>
    <w:rsid w:val="00EF5787"/>
    <w:rsid w:val="00EF60D0"/>
    <w:rsid w:val="00EF73B9"/>
    <w:rsid w:val="00F01B67"/>
    <w:rsid w:val="00F02070"/>
    <w:rsid w:val="00F038D1"/>
    <w:rsid w:val="00F0528D"/>
    <w:rsid w:val="00F06B7D"/>
    <w:rsid w:val="00F06C67"/>
    <w:rsid w:val="00F06DFD"/>
    <w:rsid w:val="00F06FC4"/>
    <w:rsid w:val="00F071D1"/>
    <w:rsid w:val="00F07533"/>
    <w:rsid w:val="00F10125"/>
    <w:rsid w:val="00F10629"/>
    <w:rsid w:val="00F10B2F"/>
    <w:rsid w:val="00F13441"/>
    <w:rsid w:val="00F15C4E"/>
    <w:rsid w:val="00F15FA5"/>
    <w:rsid w:val="00F15FEE"/>
    <w:rsid w:val="00F209B7"/>
    <w:rsid w:val="00F20F5C"/>
    <w:rsid w:val="00F22045"/>
    <w:rsid w:val="00F2376F"/>
    <w:rsid w:val="00F243D8"/>
    <w:rsid w:val="00F24D99"/>
    <w:rsid w:val="00F27F84"/>
    <w:rsid w:val="00F30828"/>
    <w:rsid w:val="00F313D6"/>
    <w:rsid w:val="00F31C07"/>
    <w:rsid w:val="00F36CA4"/>
    <w:rsid w:val="00F40F0C"/>
    <w:rsid w:val="00F468B6"/>
    <w:rsid w:val="00F46D3F"/>
    <w:rsid w:val="00F4766C"/>
    <w:rsid w:val="00F5060E"/>
    <w:rsid w:val="00F507D1"/>
    <w:rsid w:val="00F509CA"/>
    <w:rsid w:val="00F519CE"/>
    <w:rsid w:val="00F51ADA"/>
    <w:rsid w:val="00F5585F"/>
    <w:rsid w:val="00F55D08"/>
    <w:rsid w:val="00F561BE"/>
    <w:rsid w:val="00F576B5"/>
    <w:rsid w:val="00F60203"/>
    <w:rsid w:val="00F607C5"/>
    <w:rsid w:val="00F60DEA"/>
    <w:rsid w:val="00F62166"/>
    <w:rsid w:val="00F625C3"/>
    <w:rsid w:val="00F62774"/>
    <w:rsid w:val="00F6302A"/>
    <w:rsid w:val="00F63950"/>
    <w:rsid w:val="00F64C2B"/>
    <w:rsid w:val="00F651BE"/>
    <w:rsid w:val="00F65804"/>
    <w:rsid w:val="00F66D4C"/>
    <w:rsid w:val="00F66DB1"/>
    <w:rsid w:val="00F67F53"/>
    <w:rsid w:val="00F70147"/>
    <w:rsid w:val="00F703BE"/>
    <w:rsid w:val="00F71F69"/>
    <w:rsid w:val="00F72B72"/>
    <w:rsid w:val="00F73A43"/>
    <w:rsid w:val="00F746D9"/>
    <w:rsid w:val="00F74B05"/>
    <w:rsid w:val="00F74BB9"/>
    <w:rsid w:val="00F75582"/>
    <w:rsid w:val="00F75B15"/>
    <w:rsid w:val="00F768B2"/>
    <w:rsid w:val="00F76EFA"/>
    <w:rsid w:val="00F77C4E"/>
    <w:rsid w:val="00F804BE"/>
    <w:rsid w:val="00F817CE"/>
    <w:rsid w:val="00F825C5"/>
    <w:rsid w:val="00F83CF8"/>
    <w:rsid w:val="00F8456C"/>
    <w:rsid w:val="00F859D8"/>
    <w:rsid w:val="00F86493"/>
    <w:rsid w:val="00F868F5"/>
    <w:rsid w:val="00F87ACE"/>
    <w:rsid w:val="00F9056A"/>
    <w:rsid w:val="00F90F8D"/>
    <w:rsid w:val="00F92782"/>
    <w:rsid w:val="00F92877"/>
    <w:rsid w:val="00F93AA9"/>
    <w:rsid w:val="00F93FCC"/>
    <w:rsid w:val="00F94268"/>
    <w:rsid w:val="00F96985"/>
    <w:rsid w:val="00F974DC"/>
    <w:rsid w:val="00F9759A"/>
    <w:rsid w:val="00F97838"/>
    <w:rsid w:val="00FA1912"/>
    <w:rsid w:val="00FA2BB3"/>
    <w:rsid w:val="00FA2D35"/>
    <w:rsid w:val="00FB012A"/>
    <w:rsid w:val="00FB36D4"/>
    <w:rsid w:val="00FB41CD"/>
    <w:rsid w:val="00FB4C80"/>
    <w:rsid w:val="00FB6A5D"/>
    <w:rsid w:val="00FB6A6A"/>
    <w:rsid w:val="00FB7874"/>
    <w:rsid w:val="00FC0AF8"/>
    <w:rsid w:val="00FC2DF9"/>
    <w:rsid w:val="00FC6417"/>
    <w:rsid w:val="00FC7429"/>
    <w:rsid w:val="00FD064F"/>
    <w:rsid w:val="00FD07F6"/>
    <w:rsid w:val="00FD1632"/>
    <w:rsid w:val="00FD1EC8"/>
    <w:rsid w:val="00FD47ED"/>
    <w:rsid w:val="00FD74DB"/>
    <w:rsid w:val="00FD7660"/>
    <w:rsid w:val="00FD7697"/>
    <w:rsid w:val="00FE0655"/>
    <w:rsid w:val="00FE2365"/>
    <w:rsid w:val="00FE2F00"/>
    <w:rsid w:val="00FE314B"/>
    <w:rsid w:val="00FE37D7"/>
    <w:rsid w:val="00FE4741"/>
    <w:rsid w:val="00FE4C7B"/>
    <w:rsid w:val="00FE58D3"/>
    <w:rsid w:val="00FE6B21"/>
    <w:rsid w:val="00FE7336"/>
    <w:rsid w:val="00FE787C"/>
    <w:rsid w:val="00FF293A"/>
    <w:rsid w:val="00FF45A5"/>
    <w:rsid w:val="00FF5247"/>
    <w:rsid w:val="00FF5C91"/>
    <w:rsid w:val="00FF6B0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docId w15:val="{5B252605-A09D-4A98-B25E-DF5A1883A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086A"/>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BodyText"/>
    <w:next w:val="Normal"/>
    <w:link w:val="Heading8Char"/>
    <w:qFormat/>
    <w:rsid w:val="0093254F"/>
    <w:pPr>
      <w:numPr>
        <w:ilvl w:val="7"/>
        <w:numId w:val="45"/>
      </w:numPr>
      <w:overflowPunct w:val="0"/>
      <w:autoSpaceDE w:val="0"/>
      <w:autoSpaceDN w:val="0"/>
      <w:adjustRightInd w:val="0"/>
      <w:outlineLvl w:val="7"/>
    </w:pPr>
    <w:rPr>
      <w:rFonts w:ascii="Times New Roman" w:eastAsia="SimSun" w:hAnsi="Times New Roman" w:cs="Times New Roman"/>
      <w:color w:val="000000"/>
      <w:sz w:val="20"/>
      <w:szCs w:val="20"/>
      <w:lang w:eastAsia="ja-JP"/>
    </w:r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83086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3086A"/>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style>
  <w:style w:type="paragraph" w:styleId="List">
    <w:name w:val="List"/>
    <w:basedOn w:val="BodyText"/>
    <w:rsid w:val="008D00A5"/>
    <w:pPr>
      <w:ind w:left="568" w:hanging="284"/>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uiPriority w:val="99"/>
    <w:unhideWhenUsed/>
    <w:rsid w:val="0093254F"/>
    <w:pPr>
      <w:spacing w:after="120"/>
    </w:p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basedOn w:val="DefaultParagraphFont"/>
    <w:link w:val="BodyText"/>
    <w:uiPriority w:val="99"/>
    <w:rsid w:val="0093254F"/>
    <w:rPr>
      <w:rFonts w:asciiTheme="minorHAnsi" w:hAnsiTheme="minorHAnsi" w:cstheme="minorBidi"/>
      <w:sz w:val="22"/>
      <w:szCs w:val="22"/>
      <w:lang w:val="en-US"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basedOn w:val="DefaultParagraphFont"/>
    <w:link w:val="Heading8"/>
    <w:rsid w:val="0093254F"/>
    <w:rPr>
      <w:rFonts w:ascii="Times New Roman" w:eastAsia="SimSun" w:hAnsi="Times New Roman"/>
      <w:color w:val="000000"/>
      <w:lang w:val="en-US"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paragraph" w:customStyle="1" w:styleId="PLPlum">
    <w:name w:val="PL + Plum"/>
    <w:basedOn w:val="Normal"/>
    <w:rsid w:val="00B97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UnresolvedMention2">
    <w:name w:val="Unresolved Mention2"/>
    <w:basedOn w:val="DefaultParagraphFont"/>
    <w:uiPriority w:val="99"/>
    <w:semiHidden/>
    <w:unhideWhenUsed/>
    <w:rsid w:val="00400693"/>
    <w:rPr>
      <w:color w:val="605E5C"/>
      <w:shd w:val="clear" w:color="auto" w:fill="E1DFDD"/>
    </w:rPr>
  </w:style>
  <w:style w:type="paragraph" w:customStyle="1" w:styleId="ReviewText">
    <w:name w:val="ReviewText"/>
    <w:basedOn w:val="Normal"/>
    <w:link w:val="ReviewTextChar"/>
    <w:qFormat/>
    <w:rsid w:val="00780EF4"/>
    <w:pPr>
      <w:overflowPunct w:val="0"/>
      <w:autoSpaceDE w:val="0"/>
      <w:autoSpaceDN w:val="0"/>
      <w:adjustRightInd w:val="0"/>
      <w:spacing w:after="80"/>
      <w:ind w:left="567"/>
      <w:textAlignment w:val="baseline"/>
    </w:pPr>
    <w:rPr>
      <w:rFonts w:ascii="Arial" w:eastAsia="Times New Roman" w:hAnsi="Arial" w:cs="Times New Roman"/>
      <w:sz w:val="20"/>
      <w:szCs w:val="20"/>
    </w:rPr>
  </w:style>
  <w:style w:type="character" w:customStyle="1" w:styleId="ReviewTextChar">
    <w:name w:val="ReviewText Char"/>
    <w:basedOn w:val="DefaultParagraphFont"/>
    <w:link w:val="ReviewText"/>
    <w:rsid w:val="00780EF4"/>
    <w:rPr>
      <w:rFonts w:ascii="Arial" w:eastAsia="Times New Roman" w:hAnsi="Arial"/>
      <w:lang w:eastAsia="zh-CN"/>
    </w:rPr>
  </w:style>
  <w:style w:type="character" w:customStyle="1" w:styleId="B1Zchn">
    <w:name w:val="B1 Zchn"/>
    <w:locked/>
    <w:rsid w:val="0015342D"/>
    <w:rPr>
      <w:rFonts w:ascii="Times New Roman" w:eastAsia="Times New Roman" w:hAnsi="Times New Roman"/>
      <w:lang w:val="x-none" w:eastAsia="x-none"/>
    </w:rPr>
  </w:style>
  <w:style w:type="character" w:customStyle="1" w:styleId="1">
    <w:name w:val="未处理的提及1"/>
    <w:basedOn w:val="DefaultParagraphFont"/>
    <w:uiPriority w:val="99"/>
    <w:semiHidden/>
    <w:unhideWhenUsed/>
    <w:rsid w:val="00B46B99"/>
    <w:rPr>
      <w:color w:val="605E5C"/>
      <w:shd w:val="clear" w:color="auto" w:fill="E1DFDD"/>
    </w:rPr>
  </w:style>
  <w:style w:type="character" w:customStyle="1" w:styleId="BoldCommentsChar">
    <w:name w:val="Bold Comments Char"/>
    <w:basedOn w:val="DefaultParagraphFont"/>
    <w:link w:val="BoldComments"/>
    <w:locked/>
    <w:rsid w:val="003E3040"/>
    <w:rPr>
      <w:rFonts w:ascii="Arial" w:hAnsi="Arial" w:cs="Arial"/>
      <w:b/>
      <w:bCs/>
    </w:rPr>
  </w:style>
  <w:style w:type="paragraph" w:customStyle="1" w:styleId="BoldComments">
    <w:name w:val="Bold Comments"/>
    <w:basedOn w:val="Normal"/>
    <w:link w:val="BoldCommentsChar"/>
    <w:rsid w:val="003E3040"/>
    <w:pPr>
      <w:spacing w:before="240" w:after="60"/>
    </w:pPr>
    <w:rPr>
      <w:rFonts w:ascii="Arial" w:hAnsi="Arial" w:cs="Arial"/>
      <w:b/>
      <w:bCs/>
      <w:sz w:val="20"/>
      <w:szCs w:val="20"/>
      <w:lang w:eastAsia="en-GB"/>
    </w:rPr>
  </w:style>
  <w:style w:type="character" w:customStyle="1" w:styleId="2">
    <w:name w:val="未处理的提及2"/>
    <w:basedOn w:val="DefaultParagraphFont"/>
    <w:uiPriority w:val="99"/>
    <w:semiHidden/>
    <w:unhideWhenUsed/>
    <w:rsid w:val="00806185"/>
    <w:rPr>
      <w:color w:val="605E5C"/>
      <w:shd w:val="clear" w:color="auto" w:fill="E1DFDD"/>
    </w:rPr>
  </w:style>
  <w:style w:type="character" w:customStyle="1" w:styleId="3">
    <w:name w:val="未处理的提及3"/>
    <w:basedOn w:val="DefaultParagraphFont"/>
    <w:uiPriority w:val="99"/>
    <w:semiHidden/>
    <w:unhideWhenUsed/>
    <w:rsid w:val="00CB1D5B"/>
    <w:rPr>
      <w:color w:val="605E5C"/>
      <w:shd w:val="clear" w:color="auto" w:fill="E1DFDD"/>
    </w:rPr>
  </w:style>
  <w:style w:type="character" w:styleId="UnresolvedMention">
    <w:name w:val="Unresolved Mention"/>
    <w:basedOn w:val="DefaultParagraphFont"/>
    <w:uiPriority w:val="99"/>
    <w:semiHidden/>
    <w:unhideWhenUsed/>
    <w:rsid w:val="008D42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794985">
      <w:bodyDiv w:val="1"/>
      <w:marLeft w:val="0"/>
      <w:marRight w:val="0"/>
      <w:marTop w:val="0"/>
      <w:marBottom w:val="0"/>
      <w:divBdr>
        <w:top w:val="none" w:sz="0" w:space="0" w:color="auto"/>
        <w:left w:val="none" w:sz="0" w:space="0" w:color="auto"/>
        <w:bottom w:val="none" w:sz="0" w:space="0" w:color="auto"/>
        <w:right w:val="none" w:sz="0" w:space="0" w:color="auto"/>
      </w:divBdr>
    </w:div>
    <w:div w:id="189296948">
      <w:bodyDiv w:val="1"/>
      <w:marLeft w:val="0"/>
      <w:marRight w:val="0"/>
      <w:marTop w:val="0"/>
      <w:marBottom w:val="0"/>
      <w:divBdr>
        <w:top w:val="none" w:sz="0" w:space="0" w:color="auto"/>
        <w:left w:val="none" w:sz="0" w:space="0" w:color="auto"/>
        <w:bottom w:val="none" w:sz="0" w:space="0" w:color="auto"/>
        <w:right w:val="none" w:sz="0" w:space="0" w:color="auto"/>
      </w:divBdr>
    </w:div>
    <w:div w:id="213859548">
      <w:bodyDiv w:val="1"/>
      <w:marLeft w:val="0"/>
      <w:marRight w:val="0"/>
      <w:marTop w:val="0"/>
      <w:marBottom w:val="0"/>
      <w:divBdr>
        <w:top w:val="none" w:sz="0" w:space="0" w:color="auto"/>
        <w:left w:val="none" w:sz="0" w:space="0" w:color="auto"/>
        <w:bottom w:val="none" w:sz="0" w:space="0" w:color="auto"/>
        <w:right w:val="none" w:sz="0" w:space="0" w:color="auto"/>
      </w:divBdr>
    </w:div>
    <w:div w:id="295795012">
      <w:bodyDiv w:val="1"/>
      <w:marLeft w:val="0"/>
      <w:marRight w:val="0"/>
      <w:marTop w:val="0"/>
      <w:marBottom w:val="0"/>
      <w:divBdr>
        <w:top w:val="none" w:sz="0" w:space="0" w:color="auto"/>
        <w:left w:val="none" w:sz="0" w:space="0" w:color="auto"/>
        <w:bottom w:val="none" w:sz="0" w:space="0" w:color="auto"/>
        <w:right w:val="none" w:sz="0" w:space="0" w:color="auto"/>
      </w:divBdr>
    </w:div>
    <w:div w:id="303435955">
      <w:bodyDiv w:val="1"/>
      <w:marLeft w:val="0"/>
      <w:marRight w:val="0"/>
      <w:marTop w:val="0"/>
      <w:marBottom w:val="0"/>
      <w:divBdr>
        <w:top w:val="none" w:sz="0" w:space="0" w:color="auto"/>
        <w:left w:val="none" w:sz="0" w:space="0" w:color="auto"/>
        <w:bottom w:val="none" w:sz="0" w:space="0" w:color="auto"/>
        <w:right w:val="none" w:sz="0" w:space="0" w:color="auto"/>
      </w:divBdr>
    </w:div>
    <w:div w:id="318508439">
      <w:bodyDiv w:val="1"/>
      <w:marLeft w:val="0"/>
      <w:marRight w:val="0"/>
      <w:marTop w:val="0"/>
      <w:marBottom w:val="0"/>
      <w:divBdr>
        <w:top w:val="none" w:sz="0" w:space="0" w:color="auto"/>
        <w:left w:val="none" w:sz="0" w:space="0" w:color="auto"/>
        <w:bottom w:val="none" w:sz="0" w:space="0" w:color="auto"/>
        <w:right w:val="none" w:sz="0" w:space="0" w:color="auto"/>
      </w:divBdr>
    </w:div>
    <w:div w:id="534927587">
      <w:bodyDiv w:val="1"/>
      <w:marLeft w:val="0"/>
      <w:marRight w:val="0"/>
      <w:marTop w:val="0"/>
      <w:marBottom w:val="0"/>
      <w:divBdr>
        <w:top w:val="none" w:sz="0" w:space="0" w:color="auto"/>
        <w:left w:val="none" w:sz="0" w:space="0" w:color="auto"/>
        <w:bottom w:val="none" w:sz="0" w:space="0" w:color="auto"/>
        <w:right w:val="none" w:sz="0" w:space="0" w:color="auto"/>
      </w:divBdr>
    </w:div>
    <w:div w:id="737824906">
      <w:bodyDiv w:val="1"/>
      <w:marLeft w:val="0"/>
      <w:marRight w:val="0"/>
      <w:marTop w:val="0"/>
      <w:marBottom w:val="0"/>
      <w:divBdr>
        <w:top w:val="none" w:sz="0" w:space="0" w:color="auto"/>
        <w:left w:val="none" w:sz="0" w:space="0" w:color="auto"/>
        <w:bottom w:val="none" w:sz="0" w:space="0" w:color="auto"/>
        <w:right w:val="none" w:sz="0" w:space="0" w:color="auto"/>
      </w:divBdr>
    </w:div>
    <w:div w:id="853811216">
      <w:bodyDiv w:val="1"/>
      <w:marLeft w:val="0"/>
      <w:marRight w:val="0"/>
      <w:marTop w:val="0"/>
      <w:marBottom w:val="0"/>
      <w:divBdr>
        <w:top w:val="none" w:sz="0" w:space="0" w:color="auto"/>
        <w:left w:val="none" w:sz="0" w:space="0" w:color="auto"/>
        <w:bottom w:val="none" w:sz="0" w:space="0" w:color="auto"/>
        <w:right w:val="none" w:sz="0" w:space="0" w:color="auto"/>
      </w:divBdr>
    </w:div>
    <w:div w:id="999041875">
      <w:bodyDiv w:val="1"/>
      <w:marLeft w:val="0"/>
      <w:marRight w:val="0"/>
      <w:marTop w:val="0"/>
      <w:marBottom w:val="0"/>
      <w:divBdr>
        <w:top w:val="none" w:sz="0" w:space="0" w:color="auto"/>
        <w:left w:val="none" w:sz="0" w:space="0" w:color="auto"/>
        <w:bottom w:val="none" w:sz="0" w:space="0" w:color="auto"/>
        <w:right w:val="none" w:sz="0" w:space="0" w:color="auto"/>
      </w:divBdr>
    </w:div>
    <w:div w:id="1002005005">
      <w:bodyDiv w:val="1"/>
      <w:marLeft w:val="0"/>
      <w:marRight w:val="0"/>
      <w:marTop w:val="0"/>
      <w:marBottom w:val="0"/>
      <w:divBdr>
        <w:top w:val="none" w:sz="0" w:space="0" w:color="auto"/>
        <w:left w:val="none" w:sz="0" w:space="0" w:color="auto"/>
        <w:bottom w:val="none" w:sz="0" w:space="0" w:color="auto"/>
        <w:right w:val="none" w:sz="0" w:space="0" w:color="auto"/>
      </w:divBdr>
    </w:div>
    <w:div w:id="1029379118">
      <w:bodyDiv w:val="1"/>
      <w:marLeft w:val="0"/>
      <w:marRight w:val="0"/>
      <w:marTop w:val="0"/>
      <w:marBottom w:val="0"/>
      <w:divBdr>
        <w:top w:val="none" w:sz="0" w:space="0" w:color="auto"/>
        <w:left w:val="none" w:sz="0" w:space="0" w:color="auto"/>
        <w:bottom w:val="none" w:sz="0" w:space="0" w:color="auto"/>
        <w:right w:val="none" w:sz="0" w:space="0" w:color="auto"/>
      </w:divBdr>
    </w:div>
    <w:div w:id="1133130960">
      <w:bodyDiv w:val="1"/>
      <w:marLeft w:val="0"/>
      <w:marRight w:val="0"/>
      <w:marTop w:val="0"/>
      <w:marBottom w:val="0"/>
      <w:divBdr>
        <w:top w:val="none" w:sz="0" w:space="0" w:color="auto"/>
        <w:left w:val="none" w:sz="0" w:space="0" w:color="auto"/>
        <w:bottom w:val="none" w:sz="0" w:space="0" w:color="auto"/>
        <w:right w:val="none" w:sz="0" w:space="0" w:color="auto"/>
      </w:divBdr>
    </w:div>
    <w:div w:id="1180463829">
      <w:bodyDiv w:val="1"/>
      <w:marLeft w:val="0"/>
      <w:marRight w:val="0"/>
      <w:marTop w:val="0"/>
      <w:marBottom w:val="0"/>
      <w:divBdr>
        <w:top w:val="none" w:sz="0" w:space="0" w:color="auto"/>
        <w:left w:val="none" w:sz="0" w:space="0" w:color="auto"/>
        <w:bottom w:val="none" w:sz="0" w:space="0" w:color="auto"/>
        <w:right w:val="none" w:sz="0" w:space="0" w:color="auto"/>
      </w:divBdr>
    </w:div>
    <w:div w:id="1195315553">
      <w:bodyDiv w:val="1"/>
      <w:marLeft w:val="0"/>
      <w:marRight w:val="0"/>
      <w:marTop w:val="0"/>
      <w:marBottom w:val="0"/>
      <w:divBdr>
        <w:top w:val="none" w:sz="0" w:space="0" w:color="auto"/>
        <w:left w:val="none" w:sz="0" w:space="0" w:color="auto"/>
        <w:bottom w:val="none" w:sz="0" w:space="0" w:color="auto"/>
        <w:right w:val="none" w:sz="0" w:space="0" w:color="auto"/>
      </w:divBdr>
    </w:div>
    <w:div w:id="1267276947">
      <w:bodyDiv w:val="1"/>
      <w:marLeft w:val="0"/>
      <w:marRight w:val="0"/>
      <w:marTop w:val="0"/>
      <w:marBottom w:val="0"/>
      <w:divBdr>
        <w:top w:val="none" w:sz="0" w:space="0" w:color="auto"/>
        <w:left w:val="none" w:sz="0" w:space="0" w:color="auto"/>
        <w:bottom w:val="none" w:sz="0" w:space="0" w:color="auto"/>
        <w:right w:val="none" w:sz="0" w:space="0" w:color="auto"/>
      </w:divBdr>
    </w:div>
    <w:div w:id="1269461464">
      <w:bodyDiv w:val="1"/>
      <w:marLeft w:val="0"/>
      <w:marRight w:val="0"/>
      <w:marTop w:val="0"/>
      <w:marBottom w:val="0"/>
      <w:divBdr>
        <w:top w:val="none" w:sz="0" w:space="0" w:color="auto"/>
        <w:left w:val="none" w:sz="0" w:space="0" w:color="auto"/>
        <w:bottom w:val="none" w:sz="0" w:space="0" w:color="auto"/>
        <w:right w:val="none" w:sz="0" w:space="0" w:color="auto"/>
      </w:divBdr>
    </w:div>
    <w:div w:id="1401833073">
      <w:bodyDiv w:val="1"/>
      <w:marLeft w:val="0"/>
      <w:marRight w:val="0"/>
      <w:marTop w:val="0"/>
      <w:marBottom w:val="0"/>
      <w:divBdr>
        <w:top w:val="none" w:sz="0" w:space="0" w:color="auto"/>
        <w:left w:val="none" w:sz="0" w:space="0" w:color="auto"/>
        <w:bottom w:val="none" w:sz="0" w:space="0" w:color="auto"/>
        <w:right w:val="none" w:sz="0" w:space="0" w:color="auto"/>
      </w:divBdr>
    </w:div>
    <w:div w:id="1443838951">
      <w:bodyDiv w:val="1"/>
      <w:marLeft w:val="0"/>
      <w:marRight w:val="0"/>
      <w:marTop w:val="0"/>
      <w:marBottom w:val="0"/>
      <w:divBdr>
        <w:top w:val="none" w:sz="0" w:space="0" w:color="auto"/>
        <w:left w:val="none" w:sz="0" w:space="0" w:color="auto"/>
        <w:bottom w:val="none" w:sz="0" w:space="0" w:color="auto"/>
        <w:right w:val="none" w:sz="0" w:space="0" w:color="auto"/>
      </w:divBdr>
    </w:div>
    <w:div w:id="1562518674">
      <w:bodyDiv w:val="1"/>
      <w:marLeft w:val="0"/>
      <w:marRight w:val="0"/>
      <w:marTop w:val="0"/>
      <w:marBottom w:val="0"/>
      <w:divBdr>
        <w:top w:val="none" w:sz="0" w:space="0" w:color="auto"/>
        <w:left w:val="none" w:sz="0" w:space="0" w:color="auto"/>
        <w:bottom w:val="none" w:sz="0" w:space="0" w:color="auto"/>
        <w:right w:val="none" w:sz="0" w:space="0" w:color="auto"/>
      </w:divBdr>
    </w:div>
    <w:div w:id="1686130275">
      <w:bodyDiv w:val="1"/>
      <w:marLeft w:val="0"/>
      <w:marRight w:val="0"/>
      <w:marTop w:val="0"/>
      <w:marBottom w:val="0"/>
      <w:divBdr>
        <w:top w:val="none" w:sz="0" w:space="0" w:color="auto"/>
        <w:left w:val="none" w:sz="0" w:space="0" w:color="auto"/>
        <w:bottom w:val="none" w:sz="0" w:space="0" w:color="auto"/>
        <w:right w:val="none" w:sz="0" w:space="0" w:color="auto"/>
      </w:divBdr>
    </w:div>
    <w:div w:id="1986351530">
      <w:bodyDiv w:val="1"/>
      <w:marLeft w:val="0"/>
      <w:marRight w:val="0"/>
      <w:marTop w:val="0"/>
      <w:marBottom w:val="0"/>
      <w:divBdr>
        <w:top w:val="none" w:sz="0" w:space="0" w:color="auto"/>
        <w:left w:val="none" w:sz="0" w:space="0" w:color="auto"/>
        <w:bottom w:val="none" w:sz="0" w:space="0" w:color="auto"/>
        <w:right w:val="none" w:sz="0" w:space="0" w:color="auto"/>
      </w:divBdr>
    </w:div>
    <w:div w:id="2048213113">
      <w:bodyDiv w:val="1"/>
      <w:marLeft w:val="0"/>
      <w:marRight w:val="0"/>
      <w:marTop w:val="0"/>
      <w:marBottom w:val="0"/>
      <w:divBdr>
        <w:top w:val="none" w:sz="0" w:space="0" w:color="auto"/>
        <w:left w:val="none" w:sz="0" w:space="0" w:color="auto"/>
        <w:bottom w:val="none" w:sz="0" w:space="0" w:color="auto"/>
        <w:right w:val="none" w:sz="0" w:space="0" w:color="auto"/>
      </w:divBdr>
    </w:div>
    <w:div w:id="2053189602">
      <w:bodyDiv w:val="1"/>
      <w:marLeft w:val="0"/>
      <w:marRight w:val="0"/>
      <w:marTop w:val="0"/>
      <w:marBottom w:val="0"/>
      <w:divBdr>
        <w:top w:val="none" w:sz="0" w:space="0" w:color="auto"/>
        <w:left w:val="none" w:sz="0" w:space="0" w:color="auto"/>
        <w:bottom w:val="none" w:sz="0" w:space="0" w:color="auto"/>
        <w:right w:val="none" w:sz="0" w:space="0" w:color="auto"/>
      </w:divBdr>
    </w:div>
    <w:div w:id="2085641266">
      <w:bodyDiv w:val="1"/>
      <w:marLeft w:val="0"/>
      <w:marRight w:val="0"/>
      <w:marTop w:val="0"/>
      <w:marBottom w:val="0"/>
      <w:divBdr>
        <w:top w:val="none" w:sz="0" w:space="0" w:color="auto"/>
        <w:left w:val="none" w:sz="0" w:space="0" w:color="auto"/>
        <w:bottom w:val="none" w:sz="0" w:space="0" w:color="auto"/>
        <w:right w:val="none" w:sz="0" w:space="0" w:color="auto"/>
      </w:divBdr>
    </w:div>
    <w:div w:id="211151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angjing@catt.cn" TargetMode="External"/><Relationship Id="rId18" Type="http://schemas.openxmlformats.org/officeDocument/2006/relationships/hyperlink" Target="http://www.3gpp.org/ftp/tsg_ran/WG2_RL2//TSGR2_113-e/Docs//R2-2101076.zip" TargetMode="External"/><Relationship Id="rId26" Type="http://schemas.openxmlformats.org/officeDocument/2006/relationships/hyperlink" Target="http://www.3gpp.org/ftp/tsg_ran/WG2_RL2//TSGR2_113-e/Docs//R2-2100438.zip" TargetMode="External"/><Relationship Id="rId39" Type="http://schemas.openxmlformats.org/officeDocument/2006/relationships/hyperlink" Target="http://www.3gpp.org/ftp/tsg_ran/WG2_RL2//TSGR2_113-e/Docs//R2-2101016.zip" TargetMode="External"/><Relationship Id="rId3" Type="http://schemas.openxmlformats.org/officeDocument/2006/relationships/customXml" Target="../customXml/item3.xml"/><Relationship Id="rId21" Type="http://schemas.openxmlformats.org/officeDocument/2006/relationships/hyperlink" Target="http://www.3gpp.org/ftp/tsg_ran/WG2_RL2//TSGR2_113-e/Docs//R2-2100095.zip" TargetMode="External"/><Relationship Id="rId34" Type="http://schemas.openxmlformats.org/officeDocument/2006/relationships/hyperlink" Target="http://www.3gpp.org/ftp/tsg_ran/WG2_RL2//TSGR2_113-e/Docs//R2-2100094.zip" TargetMode="External"/><Relationship Id="rId42" Type="http://schemas.openxmlformats.org/officeDocument/2006/relationships/hyperlink" Target="http://www.3gpp.org/ftp/tsg_ran/WG2_RL2//TSGR2_113-e/Docs//R2-2101088.zip" TargetMode="External"/><Relationship Id="rId47"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chengp@qti.qualcomm.com" TargetMode="External"/><Relationship Id="rId17" Type="http://schemas.openxmlformats.org/officeDocument/2006/relationships/hyperlink" Target="http://www.3gpp.org/ftp/tsg_ran/WG1_RL1//TSGR1_103-e/Docs//R1-2009631.zip" TargetMode="External"/><Relationship Id="rId25" Type="http://schemas.openxmlformats.org/officeDocument/2006/relationships/hyperlink" Target="http://www.3gpp.org/ftp/tsg_ran/WG2_RL2//TSGR2_113-e/Docs//R2-2100097.zip" TargetMode="External"/><Relationship Id="rId33" Type="http://schemas.openxmlformats.org/officeDocument/2006/relationships/hyperlink" Target="http://www.3gpp.org/ftp/tsg_ran/WG2_RL2//TSGR2_113-e/Docs//R2-2101018.zip" TargetMode="External"/><Relationship Id="rId38" Type="http://schemas.openxmlformats.org/officeDocument/2006/relationships/hyperlink" Target="http://www.3gpp.org/ftp/tsg_ran/WG4_Radio//TSGR4_96_e/Docs//R4-2011721.zip"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tsg_ran/WG2_RL2//TSGR2_113-e/Docs//R2-2100095.zip" TargetMode="External"/><Relationship Id="rId20" Type="http://schemas.openxmlformats.org/officeDocument/2006/relationships/hyperlink" Target="http://www.3gpp.org/ftp/tsg_ran/WG2_RL2//TSGR2_113-e/Docs//R2-2101076.zip" TargetMode="External"/><Relationship Id="rId29" Type="http://schemas.openxmlformats.org/officeDocument/2006/relationships/hyperlink" Target="http://www.3gpp.org/ftp/tsg_ran/WG2_RL2//TSGR2_113-e/Docs//R2-2100093.zip" TargetMode="External"/><Relationship Id="rId41" Type="http://schemas.openxmlformats.org/officeDocument/2006/relationships/hyperlink" Target="http://www.3gpp.org/ftp/tsg_ran/WG2_RL2//TSGR2_113-e/Docs//R2-210101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3-e/Docs//R2-2101967.zip" TargetMode="External"/><Relationship Id="rId24" Type="http://schemas.openxmlformats.org/officeDocument/2006/relationships/hyperlink" Target="http://www.3gpp.org/ftp/tsg_ran/WG2_RL2//TSGR2_113-e/Docs//R2-2100096.zip" TargetMode="External"/><Relationship Id="rId32" Type="http://schemas.openxmlformats.org/officeDocument/2006/relationships/hyperlink" Target="http://www.3gpp.org/ftp/tsg_ran/WG2_RL2//TSGR2_113-e/Docs//R2-2100094.zip" TargetMode="External"/><Relationship Id="rId37" Type="http://schemas.openxmlformats.org/officeDocument/2006/relationships/hyperlink" Target="http://www.3gpp.org/ftp/tsg_ran/WG2_RL2//TSGR2_113-e/Docs//R2-2101092.zip" TargetMode="External"/><Relationship Id="rId40" Type="http://schemas.openxmlformats.org/officeDocument/2006/relationships/hyperlink" Target="http://www.3gpp.org/ftp/tsg_ran/WG2_RL2//TSGR2_113-e/Docs//R2-2101092.zip"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3gpp.org/ftp/tsg_ran/WG2_RL2//TSGR2_113-e/Docs//R2-2101076.zip" TargetMode="External"/><Relationship Id="rId23" Type="http://schemas.openxmlformats.org/officeDocument/2006/relationships/hyperlink" Target="http://www.3gpp.org/ftp/tsg_ran/WG2_RL2//TSGR2_113-e/Docs//R2-2101076.zip" TargetMode="External"/><Relationship Id="rId28" Type="http://schemas.openxmlformats.org/officeDocument/2006/relationships/hyperlink" Target="http://www.3gpp.org/ftp/tsg_ran/WG2_RL2//TSGR2_113-e/Docs//R2-2100094.zip" TargetMode="External"/><Relationship Id="rId36" Type="http://schemas.openxmlformats.org/officeDocument/2006/relationships/hyperlink" Target="http://www.3gpp.org/ftp/tsg_ran/WG2_RL2//TSGR2_113-e/Docs//R2-2101016.zip" TargetMode="External"/><Relationship Id="rId10" Type="http://schemas.openxmlformats.org/officeDocument/2006/relationships/endnotes" Target="endnotes.xml"/><Relationship Id="rId19" Type="http://schemas.openxmlformats.org/officeDocument/2006/relationships/hyperlink" Target="http://www.3gpp.org/ftp/tsg_ran/WG2_RL2//TSGR2_113-e/Docs//R2-2100095.zip" TargetMode="External"/><Relationship Id="rId31" Type="http://schemas.openxmlformats.org/officeDocument/2006/relationships/hyperlink" Target="http://www.3gpp.org/ftp/tsg_ran/WG2_RL2//TSGR2_113-e/Docs//R2-2100093.zip"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u.jing30@zte.com.cn" TargetMode="External"/><Relationship Id="rId22" Type="http://schemas.openxmlformats.org/officeDocument/2006/relationships/hyperlink" Target="http://www.3gpp.org/ftp/tsg_ran/WG2_RL2//TSGR2_113-e/Docs//R2-2101076.zip" TargetMode="External"/><Relationship Id="rId27" Type="http://schemas.openxmlformats.org/officeDocument/2006/relationships/hyperlink" Target="http://www.3gpp.org/ftp/tsg_ran/WG2_RL2//TSGR2_113-e/Docs//R2-2100093.zip" TargetMode="External"/><Relationship Id="rId30" Type="http://schemas.openxmlformats.org/officeDocument/2006/relationships/hyperlink" Target="http://www.3gpp.org/ftp/tsg_ran/WG2_RL2//TSGR2_113-e/Docs//R2-2100093.zip" TargetMode="External"/><Relationship Id="rId35" Type="http://schemas.openxmlformats.org/officeDocument/2006/relationships/hyperlink" Target="http://www.3gpp.org/ftp/tsg_ran/WG2_RL2//TSGR2_113-e/Docs//R2-2101018.zip" TargetMode="External"/><Relationship Id="rId43" Type="http://schemas.openxmlformats.org/officeDocument/2006/relationships/hyperlink" Target="http://www.3gpp.org/ftp/tsg_ran/WG2_RL2//TSGR2_113-e/Docs//R2-2101089.zip"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62CFB-9961-43FC-AB51-C4AB470CA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C55FEDEE-7589-4A1F-A6A6-03E035D9C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15</Pages>
  <Words>5475</Words>
  <Characters>31208</Characters>
  <Application>Microsoft Office Word</Application>
  <DocSecurity>0</DocSecurity>
  <Lines>260</Lines>
  <Paragraphs>73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36610</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Ericsson</cp:lastModifiedBy>
  <cp:revision>39</cp:revision>
  <cp:lastPrinted>2008-01-31T07:09:00Z</cp:lastPrinted>
  <dcterms:created xsi:type="dcterms:W3CDTF">2021-01-28T08:57:00Z</dcterms:created>
  <dcterms:modified xsi:type="dcterms:W3CDTF">2021-01-29T08:51:00Z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E6D716CA2F46F58179637BF23FA5DFAB7141AC871C045B9A73BFB112CA3B5C20</vt:lpwstr>
  </property>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itusGUID">
    <vt:lpwstr>a3ac3695-abb1-4d90-950b-6b97713e331f</vt:lpwstr>
  </property>
  <property fmtid="{D5CDD505-2E9C-101B-9397-08002B2CF9AE}" pid="5" name="CTPClassification">
    <vt:lpwstr>CTP_NT</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1597664426</vt:lpwstr>
  </property>
  <property fmtid="{D5CDD505-2E9C-101B-9397-08002B2CF9AE}" pid="10" name="NSCPROP_SA">
    <vt:lpwstr>C:\Users\hvandervelde\Documents\My Contribs\20 Mt 111 Online\Offlines\R2-200xxxx- [AT111-e][210][DCCA] Other DCCA Corrections_v12_MTK.docx</vt:lpwstr>
  </property>
  <property fmtid="{D5CDD505-2E9C-101B-9397-08002B2CF9AE}" pid="11" name="_dlc_DocIdItemGuid">
    <vt:lpwstr>3ef16c5c-f1b6-4648-a7ae-b0881e4ca32d</vt:lpwstr>
  </property>
</Properties>
</file>