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7D48F5C8" w:rsidR="001E41F3" w:rsidRPr="006D6BA5" w:rsidRDefault="001E41F3">
      <w:pPr>
        <w:pStyle w:val="CRCoverPage"/>
        <w:tabs>
          <w:tab w:val="right" w:pos="9639"/>
        </w:tabs>
        <w:spacing w:after="0"/>
        <w:rPr>
          <w:b/>
          <w:noProof/>
          <w:sz w:val="24"/>
          <w:lang w:eastAsia="zh-CN"/>
        </w:rPr>
      </w:pPr>
      <w:bookmarkStart w:id="0" w:name="_GoBack"/>
      <w:bookmarkEnd w:id="0"/>
      <w:r>
        <w:rPr>
          <w:b/>
          <w:noProof/>
          <w:sz w:val="24"/>
        </w:rPr>
        <w:t>3GPP TSG-</w:t>
      </w:r>
      <w:r w:rsidR="00DA7D3D">
        <w:fldChar w:fldCharType="begin"/>
      </w:r>
      <w:r w:rsidR="00DA7D3D">
        <w:instrText xml:space="preserve"> DOCPROPERTY  TSG/WGRef  \* MERGEFORMAT </w:instrText>
      </w:r>
      <w:r w:rsidR="00DA7D3D">
        <w:fldChar w:fldCharType="separate"/>
      </w:r>
      <w:r w:rsidR="006D6BA5">
        <w:rPr>
          <w:rFonts w:hint="eastAsia"/>
          <w:b/>
          <w:noProof/>
          <w:sz w:val="24"/>
          <w:lang w:eastAsia="zh-CN"/>
        </w:rPr>
        <w:t>RAN</w:t>
      </w:r>
      <w:r w:rsidR="00EE12F2">
        <w:rPr>
          <w:rFonts w:hint="eastAsia"/>
          <w:b/>
          <w:noProof/>
          <w:sz w:val="24"/>
          <w:lang w:eastAsia="zh-CN"/>
        </w:rPr>
        <w:t xml:space="preserve"> WG</w:t>
      </w:r>
      <w:r w:rsidR="006D6BA5">
        <w:rPr>
          <w:rFonts w:hint="eastAsia"/>
          <w:b/>
          <w:noProof/>
          <w:sz w:val="24"/>
          <w:lang w:eastAsia="zh-CN"/>
        </w:rPr>
        <w:t>2</w:t>
      </w:r>
      <w:r w:rsidR="00DA7D3D">
        <w:rPr>
          <w:b/>
          <w:noProof/>
          <w:sz w:val="24"/>
          <w:lang w:eastAsia="zh-CN"/>
        </w:rPr>
        <w:fldChar w:fldCharType="end"/>
      </w:r>
      <w:r w:rsidR="006D6BA5">
        <w:rPr>
          <w:b/>
          <w:noProof/>
          <w:sz w:val="24"/>
        </w:rPr>
        <w:t xml:space="preserve"> </w:t>
      </w:r>
      <w:r w:rsidR="00C66BA2">
        <w:rPr>
          <w:b/>
          <w:noProof/>
          <w:sz w:val="24"/>
        </w:rPr>
        <w:t xml:space="preserve"> </w:t>
      </w:r>
      <w:r>
        <w:rPr>
          <w:b/>
          <w:noProof/>
          <w:sz w:val="24"/>
        </w:rPr>
        <w:t>Meeting #</w:t>
      </w:r>
      <w:r w:rsidR="008F3789" w:rsidRPr="006D6BA5">
        <w:rPr>
          <w:b/>
          <w:noProof/>
          <w:sz w:val="24"/>
        </w:rPr>
        <w:fldChar w:fldCharType="begin"/>
      </w:r>
      <w:r w:rsidR="008F3789" w:rsidRPr="006D6BA5">
        <w:rPr>
          <w:b/>
          <w:noProof/>
          <w:sz w:val="24"/>
        </w:rPr>
        <w:instrText xml:space="preserve"> DOCPROPERTY  MtgSeq  \* MERGEFORMAT </w:instrText>
      </w:r>
      <w:r w:rsidR="008F3789" w:rsidRPr="006D6BA5">
        <w:rPr>
          <w:b/>
          <w:noProof/>
          <w:sz w:val="24"/>
        </w:rPr>
        <w:fldChar w:fldCharType="separate"/>
      </w:r>
      <w:r w:rsidR="00EB09B7" w:rsidRPr="00EB09B7">
        <w:rPr>
          <w:b/>
          <w:noProof/>
          <w:sz w:val="24"/>
        </w:rPr>
        <w:t xml:space="preserve"> </w:t>
      </w:r>
      <w:r w:rsidR="008F3789" w:rsidRPr="006D6BA5">
        <w:rPr>
          <w:b/>
          <w:noProof/>
          <w:sz w:val="24"/>
        </w:rPr>
        <w:fldChar w:fldCharType="end"/>
      </w:r>
      <w:r w:rsidR="007112BE">
        <w:rPr>
          <w:rFonts w:hint="eastAsia"/>
          <w:b/>
          <w:noProof/>
          <w:sz w:val="24"/>
        </w:rPr>
        <w:t>11</w:t>
      </w:r>
      <w:r w:rsidR="007112BE">
        <w:rPr>
          <w:rFonts w:hint="eastAsia"/>
          <w:b/>
          <w:noProof/>
          <w:sz w:val="24"/>
          <w:lang w:eastAsia="zh-CN"/>
        </w:rPr>
        <w:t>3</w:t>
      </w:r>
      <w:r w:rsidR="006D6BA5" w:rsidRPr="006D6BA5">
        <w:rPr>
          <w:b/>
          <w:noProof/>
          <w:sz w:val="24"/>
        </w:rPr>
        <w:t xml:space="preserve"> electronic</w:t>
      </w:r>
      <w:r>
        <w:rPr>
          <w:b/>
          <w:i/>
          <w:noProof/>
          <w:sz w:val="28"/>
        </w:rPr>
        <w:tab/>
      </w:r>
      <w:r w:rsidR="006D6BA5">
        <w:rPr>
          <w:rFonts w:hint="eastAsia"/>
          <w:b/>
          <w:i/>
          <w:noProof/>
          <w:sz w:val="28"/>
          <w:lang w:eastAsia="zh-CN"/>
        </w:rPr>
        <w:t>R2-</w:t>
      </w:r>
      <w:r w:rsidR="00C70336" w:rsidRPr="00C70336">
        <w:rPr>
          <w:b/>
          <w:i/>
          <w:noProof/>
          <w:sz w:val="28"/>
          <w:lang w:eastAsia="zh-CN"/>
        </w:rPr>
        <w:t>210</w:t>
      </w:r>
      <w:r w:rsidR="0046121E">
        <w:rPr>
          <w:rFonts w:hint="eastAsia"/>
          <w:b/>
          <w:i/>
          <w:noProof/>
          <w:sz w:val="28"/>
          <w:lang w:eastAsia="zh-CN"/>
        </w:rPr>
        <w:t>xxxx</w:t>
      </w:r>
    </w:p>
    <w:p w14:paraId="7CB45193" w14:textId="6FC23835" w:rsidR="001E41F3" w:rsidRDefault="00646FFD" w:rsidP="005E2C44">
      <w:pPr>
        <w:pStyle w:val="CRCoverPage"/>
        <w:outlineLvl w:val="0"/>
        <w:rPr>
          <w:b/>
          <w:noProof/>
          <w:sz w:val="24"/>
        </w:rPr>
      </w:pPr>
      <w:r w:rsidRPr="00646FFD">
        <w:rPr>
          <w:b/>
          <w:noProof/>
          <w:sz w:val="24"/>
        </w:rPr>
        <w:t>Online, Jan 25</w:t>
      </w:r>
      <w:r w:rsidR="00543E7E" w:rsidRPr="00543E7E">
        <w:rPr>
          <w:rFonts w:hint="eastAsia"/>
          <w:b/>
          <w:noProof/>
          <w:sz w:val="24"/>
          <w:vertAlign w:val="superscript"/>
          <w:lang w:eastAsia="zh-CN"/>
        </w:rPr>
        <w:t>th</w:t>
      </w:r>
      <w:r w:rsidRPr="00646FFD">
        <w:rPr>
          <w:b/>
          <w:noProof/>
          <w:sz w:val="24"/>
        </w:rPr>
        <w:t xml:space="preserve"> – Feb 5</w:t>
      </w:r>
      <w:r w:rsidR="00543E7E" w:rsidRPr="00543E7E">
        <w:rPr>
          <w:rFonts w:hint="eastAsia"/>
          <w:b/>
          <w:noProof/>
          <w:sz w:val="24"/>
          <w:vertAlign w:val="superscript"/>
          <w:lang w:eastAsia="zh-CN"/>
        </w:rPr>
        <w:t>th</w:t>
      </w:r>
      <w:r w:rsidRPr="00646FFD">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E367AF" w:rsidR="001E41F3" w:rsidRPr="00410371" w:rsidRDefault="00DA7D3D" w:rsidP="006D6BA5">
            <w:pPr>
              <w:pStyle w:val="CRCoverPage"/>
              <w:spacing w:after="0"/>
              <w:jc w:val="right"/>
              <w:rPr>
                <w:b/>
                <w:noProof/>
                <w:sz w:val="28"/>
                <w:lang w:eastAsia="zh-CN"/>
              </w:rPr>
            </w:pPr>
            <w:r>
              <w:fldChar w:fldCharType="begin"/>
            </w:r>
            <w:r>
              <w:instrText xml:space="preserve"> DOCPROPERTY  Spec#  \* MERGEFORMAT </w:instrText>
            </w:r>
            <w:r>
              <w:fldChar w:fldCharType="separate"/>
            </w:r>
            <w:r w:rsidR="006D6BA5">
              <w:rPr>
                <w:rFonts w:hint="eastAsia"/>
                <w:b/>
                <w:noProof/>
                <w:sz w:val="28"/>
                <w:lang w:eastAsia="zh-CN"/>
              </w:rPr>
              <w:t>38.331</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4F1DCC" w:rsidR="001E41F3" w:rsidRPr="00410371" w:rsidRDefault="00C70336" w:rsidP="00C70336">
            <w:pPr>
              <w:pStyle w:val="CRCoverPage"/>
              <w:spacing w:after="0"/>
              <w:jc w:val="center"/>
              <w:rPr>
                <w:noProof/>
                <w:lang w:eastAsia="zh-CN"/>
              </w:rPr>
            </w:pPr>
            <w:r w:rsidRPr="00C70336">
              <w:rPr>
                <w:b/>
                <w:noProof/>
                <w:sz w:val="28"/>
                <w:lang w:eastAsia="zh-CN"/>
              </w:rPr>
              <w:t>2298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C9DFEB" w:rsidR="001E41F3" w:rsidRPr="00410371" w:rsidRDefault="007F5569" w:rsidP="006D6BA5">
            <w:pPr>
              <w:pStyle w:val="CRCoverPage"/>
              <w:spacing w:after="0"/>
              <w:jc w:val="center"/>
              <w:rPr>
                <w:b/>
                <w:noProof/>
              </w:rPr>
            </w:pPr>
            <w:r w:rsidRPr="00C6031F">
              <w:rPr>
                <w:rFonts w:hint="eastAsia"/>
                <w:b/>
                <w:noProof/>
                <w:sz w:val="28"/>
                <w:lang w:eastAsia="zh-CN"/>
              </w:rPr>
              <w:t>1</w:t>
            </w:r>
            <w:r w:rsidRPr="00C6031F">
              <w:rPr>
                <w:b/>
                <w:noProof/>
                <w:sz w:val="28"/>
                <w:lang w:eastAsia="zh-CN"/>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D13F56" w:rsidR="001E41F3" w:rsidRPr="00410371" w:rsidRDefault="00B82E34" w:rsidP="00B82E34">
            <w:pPr>
              <w:pStyle w:val="CRCoverPage"/>
              <w:spacing w:after="0"/>
              <w:ind w:right="560"/>
              <w:jc w:val="right"/>
              <w:rPr>
                <w:noProof/>
                <w:sz w:val="28"/>
              </w:rPr>
            </w:pPr>
            <w:r w:rsidRPr="00B82E34">
              <w:rPr>
                <w:b/>
                <w:noProof/>
                <w:sz w:val="28"/>
                <w:lang w:eastAsia="zh-CN"/>
              </w:rPr>
              <w:t>16.3.1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8F0A57" w:rsidR="00F25D98" w:rsidRDefault="004D068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2D9005" w:rsidR="00F25D98" w:rsidRDefault="00DD6AE1"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103011" w:rsidR="001E41F3" w:rsidRPr="00983E74" w:rsidRDefault="00C70336" w:rsidP="00C70336">
            <w:pPr>
              <w:pStyle w:val="CRCoverPage"/>
              <w:spacing w:after="0"/>
              <w:ind w:left="100"/>
              <w:rPr>
                <w:b/>
                <w:noProof/>
                <w:lang w:eastAsia="zh-CN"/>
              </w:rPr>
            </w:pPr>
            <w:r w:rsidRPr="00C70336">
              <w:rPr>
                <w:lang w:eastAsia="zh-CN"/>
              </w:rPr>
              <w:t>Correction on the Handling of Reconfiguration within RRC Resume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2547B4" w:rsidR="001E41F3" w:rsidRDefault="00C00F6C">
            <w:pPr>
              <w:pStyle w:val="CRCoverPage"/>
              <w:spacing w:after="0"/>
              <w:ind w:left="100"/>
              <w:rPr>
                <w:noProof/>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34B6C3" w:rsidR="001E41F3" w:rsidRDefault="00C00F6C" w:rsidP="00547111">
            <w:pPr>
              <w:pStyle w:val="CRCoverPage"/>
              <w:spacing w:after="0"/>
              <w:ind w:left="100"/>
              <w:rPr>
                <w:noProof/>
              </w:rPr>
            </w:pPr>
            <w:r>
              <w:rPr>
                <w:rFonts w:hint="eastAsia"/>
                <w:noProof/>
                <w:lang w:eastAsia="zh-CN"/>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5BFE1D" w:rsidR="001E41F3" w:rsidRDefault="00C70336">
            <w:pPr>
              <w:pStyle w:val="CRCoverPage"/>
              <w:spacing w:after="0"/>
              <w:ind w:left="100"/>
              <w:rPr>
                <w:noProof/>
              </w:rPr>
            </w:pPr>
            <w:proofErr w:type="spellStart"/>
            <w:r w:rsidRPr="00C70336">
              <w:t>LTE_NR_DC_CA_enh</w:t>
            </w:r>
            <w:proofErr w:type="spellEnd"/>
            <w:r w:rsidRPr="00C70336">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AAC433" w:rsidR="001E41F3" w:rsidRDefault="00766007" w:rsidP="0046121E">
            <w:pPr>
              <w:pStyle w:val="CRCoverPage"/>
              <w:spacing w:after="0"/>
              <w:ind w:left="100"/>
              <w:rPr>
                <w:noProof/>
              </w:rPr>
            </w:pPr>
            <w:r>
              <w:rPr>
                <w:rFonts w:hint="eastAsia"/>
                <w:noProof/>
                <w:lang w:eastAsia="zh-CN"/>
              </w:rPr>
              <w:t>2021</w:t>
            </w:r>
            <w:r w:rsidR="00983E74">
              <w:rPr>
                <w:rFonts w:hint="eastAsia"/>
                <w:noProof/>
                <w:lang w:eastAsia="zh-CN"/>
              </w:rPr>
              <w:t>-</w:t>
            </w:r>
            <w:r w:rsidR="0046121E">
              <w:rPr>
                <w:rFonts w:hint="eastAsia"/>
                <w:noProof/>
                <w:lang w:eastAsia="zh-CN"/>
              </w:rPr>
              <w:t>02</w:t>
            </w:r>
            <w:r w:rsidR="00C00F6C">
              <w:rPr>
                <w:rFonts w:hint="eastAsia"/>
                <w:noProof/>
                <w:lang w:eastAsia="zh-CN"/>
              </w:rPr>
              <w:t>-</w:t>
            </w:r>
            <w:r w:rsidR="0046121E">
              <w:rPr>
                <w:rFonts w:hint="eastAsia"/>
                <w:noProof/>
                <w:lang w:eastAsia="zh-CN"/>
              </w:rPr>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E12120" w:rsidR="001E41F3" w:rsidRPr="00C43C74" w:rsidRDefault="00C00F6C" w:rsidP="00D24991">
            <w:pPr>
              <w:pStyle w:val="CRCoverPage"/>
              <w:spacing w:after="0"/>
              <w:ind w:left="100" w:right="-609"/>
              <w:rPr>
                <w:b/>
                <w:noProof/>
              </w:rPr>
            </w:pPr>
            <w:r w:rsidRPr="00C43C74">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00A68E" w:rsidR="001E41F3" w:rsidRDefault="00C00F6C">
            <w:pPr>
              <w:pStyle w:val="CRCoverPage"/>
              <w:spacing w:after="0"/>
              <w:ind w:left="100"/>
              <w:rPr>
                <w:noProof/>
              </w:rPr>
            </w:pPr>
            <w:r>
              <w:rPr>
                <w:lang w:eastAsia="zh-CN"/>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274B97" w14:textId="69D5D4B0" w:rsidR="000E3468" w:rsidRDefault="00987DCC" w:rsidP="00987DCC">
            <w:pPr>
              <w:pStyle w:val="CRCoverPage"/>
              <w:numPr>
                <w:ilvl w:val="0"/>
                <w:numId w:val="6"/>
              </w:numPr>
              <w:spacing w:after="0"/>
              <w:rPr>
                <w:noProof/>
                <w:lang w:eastAsia="zh-CN"/>
              </w:rPr>
            </w:pPr>
            <w:r>
              <w:rPr>
                <w:rFonts w:hint="eastAsia"/>
                <w:noProof/>
                <w:lang w:eastAsia="zh-CN"/>
              </w:rPr>
              <w:t>T</w:t>
            </w:r>
            <w:r w:rsidR="008E299E">
              <w:rPr>
                <w:rFonts w:hint="eastAsia"/>
                <w:noProof/>
                <w:lang w:eastAsia="zh-CN"/>
              </w:rPr>
              <w:t>he</w:t>
            </w:r>
            <w:r>
              <w:rPr>
                <w:rFonts w:hint="eastAsia"/>
                <w:noProof/>
                <w:lang w:eastAsia="zh-CN"/>
              </w:rPr>
              <w:t xml:space="preserve"> following descriptions is used to describe how to handle the SCG </w:t>
            </w:r>
            <w:r w:rsidRPr="00987DCC">
              <w:rPr>
                <w:rFonts w:hint="eastAsia"/>
                <w:i/>
                <w:noProof/>
                <w:lang w:eastAsia="zh-CN"/>
              </w:rPr>
              <w:t>RRCReconfiguration</w:t>
            </w:r>
            <w:r>
              <w:rPr>
                <w:rFonts w:hint="eastAsia"/>
                <w:i/>
                <w:noProof/>
                <w:lang w:eastAsia="zh-CN"/>
              </w:rPr>
              <w:t>Complete</w:t>
            </w:r>
            <w:r w:rsidRPr="00987DCC">
              <w:rPr>
                <w:rFonts w:hint="eastAsia"/>
                <w:noProof/>
                <w:lang w:eastAsia="zh-CN"/>
              </w:rPr>
              <w:t xml:space="preserve">  </w:t>
            </w:r>
            <w:r>
              <w:rPr>
                <w:rFonts w:hint="eastAsia"/>
                <w:noProof/>
                <w:lang w:eastAsia="zh-CN"/>
              </w:rPr>
              <w:t xml:space="preserve">message, which should not appear in the description of how to set the content of the </w:t>
            </w:r>
            <w:r w:rsidRPr="00987DCC">
              <w:rPr>
                <w:rFonts w:hint="eastAsia"/>
                <w:i/>
                <w:noProof/>
                <w:lang w:eastAsia="zh-CN"/>
              </w:rPr>
              <w:t>RRCReconfigurationComplete</w:t>
            </w:r>
            <w:r>
              <w:rPr>
                <w:rFonts w:hint="eastAsia"/>
                <w:noProof/>
                <w:lang w:eastAsia="zh-CN"/>
              </w:rPr>
              <w:t xml:space="preserve"> message. </w:t>
            </w:r>
          </w:p>
          <w:p w14:paraId="6987174E" w14:textId="77777777" w:rsidR="008E299E" w:rsidRPr="00C90E0D" w:rsidRDefault="008E299E" w:rsidP="008E299E">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the </w:t>
            </w:r>
            <w:proofErr w:type="spellStart"/>
            <w:r w:rsidRPr="00C90E0D">
              <w:rPr>
                <w:rFonts w:eastAsia="Times New Roman"/>
                <w:i/>
                <w:iCs/>
                <w:lang w:eastAsia="ja-JP"/>
              </w:rPr>
              <w:t>RRCReconfiguration</w:t>
            </w:r>
            <w:proofErr w:type="spellEnd"/>
            <w:r w:rsidRPr="00C90E0D">
              <w:rPr>
                <w:rFonts w:eastAsia="Times New Roman"/>
                <w:lang w:eastAsia="ja-JP"/>
              </w:rPr>
              <w:t xml:space="preserve"> message was included in an </w:t>
            </w:r>
            <w:proofErr w:type="spellStart"/>
            <w:r w:rsidRPr="00C90E0D">
              <w:rPr>
                <w:rFonts w:eastAsia="Times New Roman"/>
                <w:i/>
                <w:iCs/>
                <w:lang w:eastAsia="ja-JP"/>
              </w:rPr>
              <w:t>RRCResume</w:t>
            </w:r>
            <w:proofErr w:type="spellEnd"/>
            <w:r w:rsidRPr="00C90E0D">
              <w:rPr>
                <w:rFonts w:eastAsia="Times New Roman"/>
                <w:lang w:eastAsia="ja-JP"/>
              </w:rPr>
              <w:t xml:space="preserve"> message:</w:t>
            </w:r>
          </w:p>
          <w:p w14:paraId="7E960012" w14:textId="77777777" w:rsidR="008E299E" w:rsidRPr="00C90E0D" w:rsidRDefault="008E299E" w:rsidP="008E299E">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include the </w:t>
            </w:r>
            <w:proofErr w:type="spellStart"/>
            <w:r w:rsidRPr="00C90E0D">
              <w:rPr>
                <w:rFonts w:eastAsia="Times New Roman"/>
                <w:i/>
                <w:iCs/>
                <w:lang w:eastAsia="ja-JP"/>
              </w:rPr>
              <w:t>RRCReconfigurationComplete</w:t>
            </w:r>
            <w:proofErr w:type="spellEnd"/>
            <w:r w:rsidRPr="00C90E0D">
              <w:rPr>
                <w:rFonts w:eastAsia="Times New Roman"/>
                <w:i/>
                <w:iCs/>
                <w:lang w:eastAsia="ja-JP"/>
              </w:rPr>
              <w:t xml:space="preserve"> </w:t>
            </w:r>
            <w:r w:rsidRPr="00C90E0D">
              <w:rPr>
                <w:rFonts w:eastAsia="Times New Roman"/>
                <w:lang w:eastAsia="ja-JP"/>
              </w:rPr>
              <w:t xml:space="preserve">message in the </w:t>
            </w:r>
            <w:r w:rsidRPr="00C90E0D">
              <w:rPr>
                <w:rFonts w:eastAsia="Times New Roman"/>
                <w:i/>
                <w:iCs/>
                <w:lang w:eastAsia="ja-JP"/>
              </w:rPr>
              <w:t>nr-SCG-Response</w:t>
            </w:r>
            <w:r w:rsidRPr="00C90E0D">
              <w:rPr>
                <w:rFonts w:eastAsia="Times New Roman"/>
                <w:lang w:eastAsia="ja-JP"/>
              </w:rPr>
              <w:t xml:space="preserve"> within the </w:t>
            </w:r>
            <w:proofErr w:type="spellStart"/>
            <w:r w:rsidRPr="00C90E0D">
              <w:rPr>
                <w:rFonts w:eastAsia="Times New Roman"/>
                <w:i/>
                <w:iCs/>
                <w:lang w:eastAsia="ja-JP"/>
              </w:rPr>
              <w:t>scg</w:t>
            </w:r>
            <w:proofErr w:type="spellEnd"/>
            <w:r w:rsidRPr="00C90E0D">
              <w:rPr>
                <w:rFonts w:eastAsia="Times New Roman"/>
                <w:i/>
                <w:iCs/>
                <w:lang w:eastAsia="ja-JP"/>
              </w:rPr>
              <w:t>-Response</w:t>
            </w:r>
            <w:r w:rsidRPr="00C90E0D">
              <w:rPr>
                <w:rFonts w:eastAsia="Times New Roman"/>
                <w:lang w:eastAsia="ja-JP"/>
              </w:rPr>
              <w:t xml:space="preserve"> in the </w:t>
            </w:r>
            <w:proofErr w:type="spellStart"/>
            <w:r w:rsidRPr="00C90E0D">
              <w:rPr>
                <w:rFonts w:eastAsia="Times New Roman"/>
                <w:i/>
                <w:iCs/>
                <w:lang w:eastAsia="ja-JP"/>
              </w:rPr>
              <w:t>RRCResumeComplete</w:t>
            </w:r>
            <w:proofErr w:type="spellEnd"/>
            <w:r w:rsidRPr="00C90E0D">
              <w:rPr>
                <w:rFonts w:eastAsia="Times New Roman"/>
                <w:lang w:eastAsia="ja-JP"/>
              </w:rPr>
              <w:t xml:space="preserve"> message;</w:t>
            </w:r>
          </w:p>
          <w:p w14:paraId="5B8DB297" w14:textId="77777777" w:rsidR="008E299E" w:rsidRPr="00C90E0D" w:rsidRDefault="008E299E" w:rsidP="008E299E">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the </w:t>
            </w:r>
            <w:proofErr w:type="spellStart"/>
            <w:r w:rsidRPr="00C90E0D">
              <w:rPr>
                <w:rFonts w:eastAsia="Times New Roman"/>
                <w:i/>
                <w:iCs/>
                <w:lang w:eastAsia="ja-JP"/>
              </w:rPr>
              <w:t>RRCReconfiguration</w:t>
            </w:r>
            <w:proofErr w:type="spellEnd"/>
            <w:r w:rsidRPr="00C90E0D">
              <w:rPr>
                <w:rFonts w:eastAsia="Times New Roman"/>
                <w:lang w:eastAsia="ja-JP"/>
              </w:rPr>
              <w:t xml:space="preserve"> message was included in E-UTRA </w:t>
            </w:r>
            <w:proofErr w:type="spellStart"/>
            <w:r w:rsidRPr="00C90E0D">
              <w:rPr>
                <w:rFonts w:eastAsia="Times New Roman"/>
                <w:i/>
                <w:iCs/>
                <w:lang w:eastAsia="ja-JP"/>
              </w:rPr>
              <w:t>RRCConnectionResume</w:t>
            </w:r>
            <w:proofErr w:type="spellEnd"/>
            <w:r w:rsidRPr="00C90E0D">
              <w:rPr>
                <w:rFonts w:eastAsia="Times New Roman"/>
                <w:lang w:eastAsia="ja-JP"/>
              </w:rPr>
              <w:t xml:space="preserve"> message:</w:t>
            </w:r>
          </w:p>
          <w:p w14:paraId="66093507" w14:textId="77777777" w:rsidR="008E299E" w:rsidRPr="00C90E0D" w:rsidRDefault="008E299E" w:rsidP="008E299E">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include the </w:t>
            </w:r>
            <w:proofErr w:type="spellStart"/>
            <w:r w:rsidRPr="00C90E0D">
              <w:rPr>
                <w:rFonts w:eastAsia="Times New Roman"/>
                <w:i/>
                <w:iCs/>
                <w:lang w:eastAsia="ja-JP"/>
              </w:rPr>
              <w:t>RRCReconfigurationComplete</w:t>
            </w:r>
            <w:proofErr w:type="spellEnd"/>
            <w:r w:rsidRPr="00C90E0D">
              <w:rPr>
                <w:rFonts w:eastAsia="Times New Roman"/>
                <w:lang w:eastAsia="ja-JP"/>
              </w:rPr>
              <w:t xml:space="preserve"> message in the E-UTRA MCG RRC message </w:t>
            </w:r>
            <w:proofErr w:type="spellStart"/>
            <w:r w:rsidRPr="00C90E0D">
              <w:rPr>
                <w:rFonts w:eastAsia="Times New Roman"/>
                <w:i/>
                <w:iCs/>
                <w:lang w:eastAsia="ja-JP"/>
              </w:rPr>
              <w:t>RRCConnectionResumeComplete</w:t>
            </w:r>
            <w:proofErr w:type="spellEnd"/>
            <w:r w:rsidRPr="00C90E0D">
              <w:rPr>
                <w:rFonts w:eastAsia="Times New Roman"/>
                <w:lang w:eastAsia="ja-JP"/>
              </w:rPr>
              <w:t xml:space="preserve"> in accordance with TS 36.331 [10], clause 5.3.3.4a;</w:t>
            </w:r>
          </w:p>
          <w:p w14:paraId="055002C6" w14:textId="3CB2CFBF" w:rsidR="008E299E" w:rsidRDefault="00987DCC" w:rsidP="008E299E">
            <w:pPr>
              <w:pStyle w:val="CRCoverPage"/>
              <w:spacing w:after="0"/>
              <w:ind w:left="460"/>
              <w:rPr>
                <w:noProof/>
                <w:lang w:eastAsia="zh-CN"/>
              </w:rPr>
            </w:pPr>
            <w:r>
              <w:rPr>
                <w:rFonts w:hint="eastAsia"/>
                <w:noProof/>
                <w:lang w:eastAsia="zh-CN"/>
              </w:rPr>
              <w:t xml:space="preserve">Besides, for the case that the </w:t>
            </w:r>
            <w:r w:rsidRPr="00987DCC">
              <w:rPr>
                <w:noProof/>
                <w:lang w:eastAsia="zh-CN"/>
              </w:rPr>
              <w:t xml:space="preserve">the </w:t>
            </w:r>
            <w:r w:rsidRPr="00987DCC">
              <w:rPr>
                <w:i/>
                <w:noProof/>
                <w:lang w:eastAsia="zh-CN"/>
              </w:rPr>
              <w:t>RRCReconfiguration</w:t>
            </w:r>
            <w:r w:rsidRPr="00987DCC">
              <w:rPr>
                <w:noProof/>
                <w:lang w:eastAsia="zh-CN"/>
              </w:rPr>
              <w:t xml:space="preserve"> message was included in an </w:t>
            </w:r>
            <w:r w:rsidRPr="00987DCC">
              <w:rPr>
                <w:i/>
                <w:noProof/>
                <w:lang w:eastAsia="zh-CN"/>
              </w:rPr>
              <w:t>RRCResume</w:t>
            </w:r>
            <w:r w:rsidRPr="00987DCC">
              <w:rPr>
                <w:noProof/>
                <w:lang w:eastAsia="zh-CN"/>
              </w:rPr>
              <w:t xml:space="preserve"> message</w:t>
            </w:r>
            <w:r>
              <w:rPr>
                <w:rFonts w:hint="eastAsia"/>
                <w:noProof/>
                <w:lang w:eastAsia="zh-CN"/>
              </w:rPr>
              <w:t xml:space="preserve">, there is already a description of how to handle the </w:t>
            </w:r>
            <w:r w:rsidRPr="00987DCC">
              <w:rPr>
                <w:rFonts w:hint="eastAsia"/>
                <w:i/>
                <w:noProof/>
                <w:lang w:eastAsia="zh-CN"/>
              </w:rPr>
              <w:t>RRCReconfiguration</w:t>
            </w:r>
            <w:r>
              <w:rPr>
                <w:rFonts w:hint="eastAsia"/>
                <w:i/>
                <w:noProof/>
                <w:lang w:eastAsia="zh-CN"/>
              </w:rPr>
              <w:t>Complete</w:t>
            </w:r>
            <w:r w:rsidRPr="00987DCC">
              <w:rPr>
                <w:rFonts w:hint="eastAsia"/>
                <w:noProof/>
                <w:lang w:eastAsia="zh-CN"/>
              </w:rPr>
              <w:t xml:space="preserve">  </w:t>
            </w:r>
            <w:r>
              <w:rPr>
                <w:rFonts w:hint="eastAsia"/>
                <w:noProof/>
                <w:lang w:eastAsia="zh-CN"/>
              </w:rPr>
              <w:t xml:space="preserve">message in clause </w:t>
            </w:r>
            <w:r>
              <w:rPr>
                <w:noProof/>
                <w:lang w:eastAsia="zh-CN"/>
              </w:rPr>
              <w:t>5.3.13.4</w:t>
            </w:r>
            <w:r>
              <w:rPr>
                <w:rFonts w:hint="eastAsia"/>
                <w:noProof/>
                <w:lang w:eastAsia="zh-CN"/>
              </w:rPr>
              <w:t xml:space="preserve"> </w:t>
            </w:r>
            <w:r>
              <w:rPr>
                <w:noProof/>
                <w:lang w:eastAsia="zh-CN"/>
              </w:rPr>
              <w:t>“</w:t>
            </w:r>
            <w:r w:rsidRPr="00987DCC">
              <w:rPr>
                <w:noProof/>
                <w:lang w:eastAsia="zh-CN"/>
              </w:rPr>
              <w:t xml:space="preserve">Reception of the </w:t>
            </w:r>
            <w:r w:rsidRPr="00987DCC">
              <w:rPr>
                <w:i/>
                <w:noProof/>
                <w:lang w:eastAsia="zh-CN"/>
              </w:rPr>
              <w:t>RRCResume</w:t>
            </w:r>
            <w:r w:rsidRPr="00987DCC">
              <w:rPr>
                <w:noProof/>
                <w:lang w:eastAsia="zh-CN"/>
              </w:rPr>
              <w:t xml:space="preserve"> by the UE</w:t>
            </w:r>
            <w:r>
              <w:rPr>
                <w:noProof/>
                <w:lang w:eastAsia="zh-CN"/>
              </w:rPr>
              <w:t>”</w:t>
            </w:r>
            <w:r w:rsidR="00761A70">
              <w:rPr>
                <w:rFonts w:hint="eastAsia"/>
                <w:noProof/>
                <w:lang w:eastAsia="zh-CN"/>
              </w:rPr>
              <w:t>.</w:t>
            </w:r>
          </w:p>
          <w:p w14:paraId="4F682A7F" w14:textId="77777777" w:rsidR="001D01FC" w:rsidRDefault="001016A9" w:rsidP="001D01FC">
            <w:pPr>
              <w:pStyle w:val="CRCoverPage"/>
              <w:numPr>
                <w:ilvl w:val="0"/>
                <w:numId w:val="6"/>
              </w:numPr>
              <w:spacing w:after="0"/>
              <w:rPr>
                <w:noProof/>
                <w:lang w:eastAsia="zh-CN"/>
              </w:rPr>
            </w:pPr>
            <w:r>
              <w:rPr>
                <w:rFonts w:hint="eastAsia"/>
                <w:noProof/>
                <w:lang w:eastAsia="zh-CN"/>
              </w:rPr>
              <w:t xml:space="preserve">RRCReconfiguration message was received via E-UTRA SRB1 means that the RRCReconfiguration message was received </w:t>
            </w:r>
            <w:r w:rsidRPr="001016A9">
              <w:rPr>
                <w:noProof/>
                <w:lang w:eastAsia="zh-CN"/>
              </w:rPr>
              <w:t xml:space="preserve">within </w:t>
            </w:r>
            <w:r w:rsidRPr="001C1E9B">
              <w:rPr>
                <w:i/>
                <w:noProof/>
                <w:lang w:eastAsia="zh-CN"/>
              </w:rPr>
              <w:t>nr-SecondaryCellGroupConfig</w:t>
            </w:r>
            <w:r w:rsidRPr="001016A9">
              <w:rPr>
                <w:noProof/>
                <w:lang w:eastAsia="zh-CN"/>
              </w:rPr>
              <w:t xml:space="preserve"> in </w:t>
            </w:r>
            <w:r w:rsidRPr="001C1E9B">
              <w:rPr>
                <w:i/>
                <w:noProof/>
                <w:lang w:eastAsia="zh-CN"/>
              </w:rPr>
              <w:t xml:space="preserve">RRCConnectionReconfiguration </w:t>
            </w:r>
            <w:r w:rsidRPr="001016A9">
              <w:rPr>
                <w:noProof/>
                <w:lang w:eastAsia="zh-CN"/>
              </w:rPr>
              <w:t>message</w:t>
            </w:r>
            <w:r>
              <w:rPr>
                <w:rFonts w:hint="eastAsia"/>
                <w:noProof/>
                <w:lang w:eastAsia="zh-CN"/>
              </w:rPr>
              <w:t xml:space="preserve"> or within </w:t>
            </w:r>
            <w:r w:rsidRPr="001C1E9B">
              <w:rPr>
                <w:i/>
                <w:noProof/>
                <w:lang w:eastAsia="zh-CN"/>
              </w:rPr>
              <w:t>nr-SecondaryCellGroupConfig</w:t>
            </w:r>
            <w:r w:rsidRPr="001016A9">
              <w:rPr>
                <w:noProof/>
                <w:lang w:eastAsia="zh-CN"/>
              </w:rPr>
              <w:t xml:space="preserve"> in </w:t>
            </w:r>
            <w:r w:rsidRPr="001C1E9B">
              <w:rPr>
                <w:i/>
                <w:noProof/>
                <w:lang w:eastAsia="zh-CN"/>
              </w:rPr>
              <w:t>RRCConnection</w:t>
            </w:r>
            <w:r w:rsidRPr="001C1E9B">
              <w:rPr>
                <w:rFonts w:hint="eastAsia"/>
                <w:i/>
                <w:noProof/>
                <w:lang w:eastAsia="zh-CN"/>
              </w:rPr>
              <w:t xml:space="preserve">Resume </w:t>
            </w:r>
            <w:r w:rsidRPr="001016A9">
              <w:rPr>
                <w:rFonts w:hint="eastAsia"/>
                <w:noProof/>
                <w:lang w:eastAsia="zh-CN"/>
              </w:rPr>
              <w:t>message</w:t>
            </w:r>
            <w:r w:rsidR="001D01FC">
              <w:rPr>
                <w:rFonts w:hint="eastAsia"/>
                <w:noProof/>
                <w:lang w:eastAsia="zh-CN"/>
              </w:rPr>
              <w:t xml:space="preserve">. </w:t>
            </w:r>
          </w:p>
          <w:p w14:paraId="0539B3F3" w14:textId="1D30619C" w:rsidR="00C66D11" w:rsidRPr="001C1E9B" w:rsidRDefault="001D01FC" w:rsidP="001D01FC">
            <w:pPr>
              <w:pStyle w:val="CRCoverPage"/>
              <w:spacing w:after="0"/>
              <w:ind w:left="460"/>
              <w:rPr>
                <w:noProof/>
                <w:lang w:eastAsia="zh-CN"/>
              </w:rPr>
            </w:pPr>
            <w:r>
              <w:rPr>
                <w:rFonts w:hint="eastAsia"/>
                <w:noProof/>
                <w:lang w:eastAsia="zh-CN"/>
              </w:rPr>
              <w:t xml:space="preserve">For the later case, UE should submit the </w:t>
            </w:r>
            <w:r w:rsidRPr="001D01FC">
              <w:rPr>
                <w:i/>
                <w:noProof/>
                <w:lang w:eastAsia="zh-CN"/>
              </w:rPr>
              <w:t>RRCReconfigurationComplete</w:t>
            </w:r>
            <w:r>
              <w:rPr>
                <w:noProof/>
                <w:lang w:eastAsia="zh-CN"/>
              </w:rPr>
              <w:t xml:space="preserve"> message via </w:t>
            </w:r>
            <w:r w:rsidRPr="001D01FC">
              <w:rPr>
                <w:noProof/>
                <w:lang w:eastAsia="zh-CN"/>
              </w:rPr>
              <w:t xml:space="preserve">E-UTRA embedded in E-UTRA RRC message </w:t>
            </w:r>
            <w:r w:rsidRPr="001D01FC">
              <w:rPr>
                <w:i/>
                <w:noProof/>
                <w:lang w:eastAsia="zh-CN"/>
              </w:rPr>
              <w:t>RRCConnectionResumeComplete</w:t>
            </w:r>
            <w:r>
              <w:rPr>
                <w:rFonts w:hint="eastAsia"/>
                <w:noProof/>
                <w:lang w:eastAsia="zh-CN"/>
              </w:rPr>
              <w:t xml:space="preserve">.  However, current TS38.331specifies that for the two cases, UE both </w:t>
            </w:r>
            <w:r w:rsidRPr="001D01FC">
              <w:rPr>
                <w:noProof/>
                <w:lang w:eastAsia="zh-CN"/>
              </w:rPr>
              <w:t xml:space="preserve">submit the </w:t>
            </w:r>
            <w:r w:rsidRPr="001D01FC">
              <w:rPr>
                <w:i/>
                <w:noProof/>
                <w:lang w:eastAsia="zh-CN"/>
              </w:rPr>
              <w:t>RRCReconfigurationComplete</w:t>
            </w:r>
            <w:r w:rsidRPr="001D01FC">
              <w:rPr>
                <w:noProof/>
                <w:lang w:eastAsia="zh-CN"/>
              </w:rPr>
              <w:t xml:space="preserve"> via E-UTRA embedded in E-UTRA RRC </w:t>
            </w:r>
            <w:r w:rsidRPr="001D01FC">
              <w:rPr>
                <w:noProof/>
                <w:lang w:eastAsia="zh-CN"/>
              </w:rPr>
              <w:lastRenderedPageBreak/>
              <w:t xml:space="preserve">message </w:t>
            </w:r>
            <w:r w:rsidRPr="001D01FC">
              <w:rPr>
                <w:i/>
                <w:noProof/>
                <w:lang w:eastAsia="zh-CN"/>
              </w:rPr>
              <w:t>RRCConnectionReconfigurationComplete</w:t>
            </w:r>
            <w:r>
              <w:rPr>
                <w:rFonts w:hint="eastAsia"/>
                <w:noProof/>
                <w:lang w:eastAsia="zh-CN"/>
              </w:rPr>
              <w:t>.</w:t>
            </w:r>
          </w:p>
          <w:p w14:paraId="708AA7DE" w14:textId="641D7197" w:rsidR="00F121E2" w:rsidRDefault="00F121E2" w:rsidP="001D01FC">
            <w:pPr>
              <w:pStyle w:val="CRCoverPage"/>
              <w:spacing w:after="0"/>
              <w:ind w:left="102"/>
              <w:rPr>
                <w:noProof/>
                <w:lang w:eastAsia="zh-CN"/>
              </w:rPr>
            </w:pPr>
          </w:p>
        </w:tc>
      </w:tr>
      <w:tr w:rsidR="001E41F3" w14:paraId="4CA74D09" w14:textId="77777777" w:rsidTr="00547111">
        <w:tc>
          <w:tcPr>
            <w:tcW w:w="2694" w:type="dxa"/>
            <w:gridSpan w:val="2"/>
            <w:tcBorders>
              <w:left w:val="single" w:sz="4" w:space="0" w:color="auto"/>
            </w:tcBorders>
          </w:tcPr>
          <w:p w14:paraId="2D0866D6" w14:textId="778BBE30"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D49329" w14:textId="77777777" w:rsidR="00506779" w:rsidRPr="00506779" w:rsidRDefault="008044EA" w:rsidP="008044EA">
            <w:pPr>
              <w:pStyle w:val="CRCoverPage"/>
              <w:numPr>
                <w:ilvl w:val="0"/>
                <w:numId w:val="7"/>
              </w:numPr>
              <w:spacing w:after="0"/>
              <w:rPr>
                <w:b/>
                <w:noProof/>
                <w:lang w:eastAsia="ko-KR"/>
              </w:rPr>
            </w:pPr>
            <w:r>
              <w:rPr>
                <w:noProof/>
                <w:lang w:eastAsia="zh-CN"/>
              </w:rPr>
              <w:t>D</w:t>
            </w:r>
            <w:r>
              <w:rPr>
                <w:rFonts w:hint="eastAsia"/>
                <w:noProof/>
                <w:lang w:eastAsia="zh-CN"/>
              </w:rPr>
              <w:t xml:space="preserve">elete the following </w:t>
            </w:r>
            <w:r w:rsidR="00506779">
              <w:rPr>
                <w:rFonts w:hint="eastAsia"/>
                <w:noProof/>
                <w:lang w:eastAsia="zh-CN"/>
              </w:rPr>
              <w:t>sentence</w:t>
            </w:r>
            <w:r w:rsidRPr="008044EA">
              <w:rPr>
                <w:noProof/>
                <w:lang w:eastAsia="zh-CN"/>
              </w:rPr>
              <w:t xml:space="preserve"> </w:t>
            </w:r>
            <w:r>
              <w:rPr>
                <w:rFonts w:hint="eastAsia"/>
                <w:noProof/>
                <w:lang w:eastAsia="zh-CN"/>
              </w:rPr>
              <w:t xml:space="preserve">from </w:t>
            </w:r>
            <w:r w:rsidRPr="008044EA">
              <w:rPr>
                <w:noProof/>
                <w:lang w:eastAsia="zh-CN"/>
              </w:rPr>
              <w:t xml:space="preserve">the description of how to set the content of the </w:t>
            </w:r>
            <w:r w:rsidRPr="00506779">
              <w:rPr>
                <w:i/>
                <w:noProof/>
                <w:lang w:eastAsia="zh-CN"/>
              </w:rPr>
              <w:t>RRCReconfigurationComplete</w:t>
            </w:r>
            <w:r w:rsidRPr="008044EA">
              <w:rPr>
                <w:noProof/>
                <w:lang w:eastAsia="zh-CN"/>
              </w:rPr>
              <w:t xml:space="preserve"> message.</w:t>
            </w:r>
          </w:p>
          <w:p w14:paraId="2B8EF9A9" w14:textId="77777777" w:rsidR="00506779" w:rsidRPr="00C90E0D" w:rsidRDefault="00014B83" w:rsidP="00506779">
            <w:pPr>
              <w:overflowPunct w:val="0"/>
              <w:autoSpaceDE w:val="0"/>
              <w:autoSpaceDN w:val="0"/>
              <w:adjustRightInd w:val="0"/>
              <w:ind w:left="851" w:hanging="284"/>
              <w:textAlignment w:val="baseline"/>
              <w:rPr>
                <w:rFonts w:eastAsia="Times New Roman"/>
                <w:lang w:eastAsia="ja-JP"/>
              </w:rPr>
            </w:pPr>
            <w:r>
              <w:rPr>
                <w:noProof/>
                <w:lang w:eastAsia="zh-CN"/>
              </w:rPr>
              <w:t xml:space="preserve"> </w:t>
            </w:r>
            <w:r w:rsidR="00506779" w:rsidRPr="00C90E0D">
              <w:rPr>
                <w:rFonts w:eastAsia="Times New Roman"/>
                <w:lang w:eastAsia="ja-JP"/>
              </w:rPr>
              <w:t>2&gt;</w:t>
            </w:r>
            <w:r w:rsidR="00506779" w:rsidRPr="00C90E0D">
              <w:rPr>
                <w:rFonts w:eastAsia="Times New Roman"/>
                <w:lang w:eastAsia="ja-JP"/>
              </w:rPr>
              <w:tab/>
              <w:t xml:space="preserve">if the </w:t>
            </w:r>
            <w:proofErr w:type="spellStart"/>
            <w:r w:rsidR="00506779" w:rsidRPr="00C90E0D">
              <w:rPr>
                <w:rFonts w:eastAsia="Times New Roman"/>
                <w:i/>
                <w:iCs/>
                <w:lang w:eastAsia="ja-JP"/>
              </w:rPr>
              <w:t>RRCReconfiguration</w:t>
            </w:r>
            <w:proofErr w:type="spellEnd"/>
            <w:r w:rsidR="00506779" w:rsidRPr="00C90E0D">
              <w:rPr>
                <w:rFonts w:eastAsia="Times New Roman"/>
                <w:lang w:eastAsia="ja-JP"/>
              </w:rPr>
              <w:t xml:space="preserve"> message was included in an </w:t>
            </w:r>
            <w:proofErr w:type="spellStart"/>
            <w:r w:rsidR="00506779" w:rsidRPr="00C90E0D">
              <w:rPr>
                <w:rFonts w:eastAsia="Times New Roman"/>
                <w:i/>
                <w:iCs/>
                <w:lang w:eastAsia="ja-JP"/>
              </w:rPr>
              <w:t>RRCResume</w:t>
            </w:r>
            <w:proofErr w:type="spellEnd"/>
            <w:r w:rsidR="00506779" w:rsidRPr="00C90E0D">
              <w:rPr>
                <w:rFonts w:eastAsia="Times New Roman"/>
                <w:lang w:eastAsia="ja-JP"/>
              </w:rPr>
              <w:t xml:space="preserve"> message:</w:t>
            </w:r>
          </w:p>
          <w:p w14:paraId="270C85D6" w14:textId="77777777" w:rsidR="00506779" w:rsidRPr="00C90E0D" w:rsidRDefault="00506779" w:rsidP="00506779">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include the </w:t>
            </w:r>
            <w:proofErr w:type="spellStart"/>
            <w:r w:rsidRPr="00C90E0D">
              <w:rPr>
                <w:rFonts w:eastAsia="Times New Roman"/>
                <w:i/>
                <w:iCs/>
                <w:lang w:eastAsia="ja-JP"/>
              </w:rPr>
              <w:t>RRCReconfigurationComplete</w:t>
            </w:r>
            <w:proofErr w:type="spellEnd"/>
            <w:r w:rsidRPr="00C90E0D">
              <w:rPr>
                <w:rFonts w:eastAsia="Times New Roman"/>
                <w:i/>
                <w:iCs/>
                <w:lang w:eastAsia="ja-JP"/>
              </w:rPr>
              <w:t xml:space="preserve"> </w:t>
            </w:r>
            <w:r w:rsidRPr="00C90E0D">
              <w:rPr>
                <w:rFonts w:eastAsia="Times New Roman"/>
                <w:lang w:eastAsia="ja-JP"/>
              </w:rPr>
              <w:t xml:space="preserve">message in the </w:t>
            </w:r>
            <w:r w:rsidRPr="00C90E0D">
              <w:rPr>
                <w:rFonts w:eastAsia="Times New Roman"/>
                <w:i/>
                <w:iCs/>
                <w:lang w:eastAsia="ja-JP"/>
              </w:rPr>
              <w:t>nr-SCG-Response</w:t>
            </w:r>
            <w:r w:rsidRPr="00C90E0D">
              <w:rPr>
                <w:rFonts w:eastAsia="Times New Roman"/>
                <w:lang w:eastAsia="ja-JP"/>
              </w:rPr>
              <w:t xml:space="preserve"> within the </w:t>
            </w:r>
            <w:proofErr w:type="spellStart"/>
            <w:r w:rsidRPr="00C90E0D">
              <w:rPr>
                <w:rFonts w:eastAsia="Times New Roman"/>
                <w:i/>
                <w:iCs/>
                <w:lang w:eastAsia="ja-JP"/>
              </w:rPr>
              <w:t>scg</w:t>
            </w:r>
            <w:proofErr w:type="spellEnd"/>
            <w:r w:rsidRPr="00C90E0D">
              <w:rPr>
                <w:rFonts w:eastAsia="Times New Roman"/>
                <w:i/>
                <w:iCs/>
                <w:lang w:eastAsia="ja-JP"/>
              </w:rPr>
              <w:t>-Response</w:t>
            </w:r>
            <w:r w:rsidRPr="00C90E0D">
              <w:rPr>
                <w:rFonts w:eastAsia="Times New Roman"/>
                <w:lang w:eastAsia="ja-JP"/>
              </w:rPr>
              <w:t xml:space="preserve"> in the </w:t>
            </w:r>
            <w:proofErr w:type="spellStart"/>
            <w:r w:rsidRPr="00C90E0D">
              <w:rPr>
                <w:rFonts w:eastAsia="Times New Roman"/>
                <w:i/>
                <w:iCs/>
                <w:lang w:eastAsia="ja-JP"/>
              </w:rPr>
              <w:t>RRCResumeComplete</w:t>
            </w:r>
            <w:proofErr w:type="spellEnd"/>
            <w:r w:rsidRPr="00C90E0D">
              <w:rPr>
                <w:rFonts w:eastAsia="Times New Roman"/>
                <w:lang w:eastAsia="ja-JP"/>
              </w:rPr>
              <w:t xml:space="preserve"> message;</w:t>
            </w:r>
          </w:p>
          <w:p w14:paraId="26773A7C" w14:textId="77777777" w:rsidR="00506779" w:rsidRPr="00C90E0D" w:rsidRDefault="00506779" w:rsidP="00506779">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the </w:t>
            </w:r>
            <w:proofErr w:type="spellStart"/>
            <w:r w:rsidRPr="00C90E0D">
              <w:rPr>
                <w:rFonts w:eastAsia="Times New Roman"/>
                <w:i/>
                <w:iCs/>
                <w:lang w:eastAsia="ja-JP"/>
              </w:rPr>
              <w:t>RRCReconfiguration</w:t>
            </w:r>
            <w:proofErr w:type="spellEnd"/>
            <w:r w:rsidRPr="00C90E0D">
              <w:rPr>
                <w:rFonts w:eastAsia="Times New Roman"/>
                <w:lang w:eastAsia="ja-JP"/>
              </w:rPr>
              <w:t xml:space="preserve"> message was included in E-UTRA </w:t>
            </w:r>
            <w:proofErr w:type="spellStart"/>
            <w:r w:rsidRPr="00C90E0D">
              <w:rPr>
                <w:rFonts w:eastAsia="Times New Roman"/>
                <w:i/>
                <w:iCs/>
                <w:lang w:eastAsia="ja-JP"/>
              </w:rPr>
              <w:t>RRCConnectionResume</w:t>
            </w:r>
            <w:proofErr w:type="spellEnd"/>
            <w:r w:rsidRPr="00C90E0D">
              <w:rPr>
                <w:rFonts w:eastAsia="Times New Roman"/>
                <w:lang w:eastAsia="ja-JP"/>
              </w:rPr>
              <w:t xml:space="preserve"> message:</w:t>
            </w:r>
          </w:p>
          <w:p w14:paraId="470B756C" w14:textId="77777777" w:rsidR="00506779" w:rsidRPr="00C90E0D" w:rsidRDefault="00506779" w:rsidP="00506779">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include the </w:t>
            </w:r>
            <w:proofErr w:type="spellStart"/>
            <w:r w:rsidRPr="00C90E0D">
              <w:rPr>
                <w:rFonts w:eastAsia="Times New Roman"/>
                <w:i/>
                <w:iCs/>
                <w:lang w:eastAsia="ja-JP"/>
              </w:rPr>
              <w:t>RRCReconfigurationComplete</w:t>
            </w:r>
            <w:proofErr w:type="spellEnd"/>
            <w:r w:rsidRPr="00C90E0D">
              <w:rPr>
                <w:rFonts w:eastAsia="Times New Roman"/>
                <w:lang w:eastAsia="ja-JP"/>
              </w:rPr>
              <w:t xml:space="preserve"> message in the E-UTRA MCG RRC message </w:t>
            </w:r>
            <w:proofErr w:type="spellStart"/>
            <w:r w:rsidRPr="00C90E0D">
              <w:rPr>
                <w:rFonts w:eastAsia="Times New Roman"/>
                <w:i/>
                <w:iCs/>
                <w:lang w:eastAsia="ja-JP"/>
              </w:rPr>
              <w:t>RRCConnectionResumeComplete</w:t>
            </w:r>
            <w:proofErr w:type="spellEnd"/>
            <w:r w:rsidRPr="00C90E0D">
              <w:rPr>
                <w:rFonts w:eastAsia="Times New Roman"/>
                <w:lang w:eastAsia="ja-JP"/>
              </w:rPr>
              <w:t xml:space="preserve"> in accordance with TS 36.331 [10], clause 5.3.3.4a;</w:t>
            </w:r>
          </w:p>
          <w:p w14:paraId="676E9275" w14:textId="71ABFC1A" w:rsidR="00014B83" w:rsidRPr="00506779" w:rsidRDefault="00506779" w:rsidP="00506779">
            <w:pPr>
              <w:pStyle w:val="CRCoverPage"/>
              <w:numPr>
                <w:ilvl w:val="0"/>
                <w:numId w:val="7"/>
              </w:numPr>
              <w:spacing w:after="0"/>
              <w:rPr>
                <w:noProof/>
                <w:lang w:eastAsia="zh-CN"/>
              </w:rPr>
            </w:pPr>
            <w:r>
              <w:rPr>
                <w:rFonts w:hint="eastAsia"/>
                <w:noProof/>
                <w:lang w:eastAsia="zh-CN"/>
              </w:rPr>
              <w:t xml:space="preserve">Add a description of how to handle the </w:t>
            </w:r>
            <w:r w:rsidRPr="00506779">
              <w:rPr>
                <w:rFonts w:hint="eastAsia"/>
                <w:i/>
                <w:noProof/>
                <w:lang w:eastAsia="zh-CN"/>
              </w:rPr>
              <w:t>RRCReconfigurationComplete</w:t>
            </w:r>
            <w:r>
              <w:rPr>
                <w:rFonts w:hint="eastAsia"/>
                <w:noProof/>
                <w:lang w:eastAsia="zh-CN"/>
              </w:rPr>
              <w:t xml:space="preserve"> message for </w:t>
            </w:r>
            <w:r w:rsidRPr="00506779">
              <w:rPr>
                <w:rFonts w:hint="eastAsia"/>
                <w:noProof/>
                <w:lang w:eastAsia="zh-CN"/>
              </w:rPr>
              <w:t xml:space="preserve">the case that </w:t>
            </w:r>
            <w:r w:rsidRPr="00506779">
              <w:rPr>
                <w:i/>
                <w:noProof/>
                <w:lang w:eastAsia="zh-CN"/>
              </w:rPr>
              <w:t>RRCReconfiguration</w:t>
            </w:r>
            <w:r w:rsidRPr="00506779">
              <w:rPr>
                <w:noProof/>
                <w:lang w:eastAsia="zh-CN"/>
              </w:rPr>
              <w:t xml:space="preserve"> message was received within </w:t>
            </w:r>
            <w:r w:rsidRPr="00506779">
              <w:rPr>
                <w:i/>
                <w:noProof/>
                <w:lang w:eastAsia="zh-CN"/>
              </w:rPr>
              <w:t>nr-SecondaryCellGroupConfig</w:t>
            </w:r>
            <w:r w:rsidRPr="00506779">
              <w:rPr>
                <w:noProof/>
                <w:lang w:eastAsia="zh-CN"/>
              </w:rPr>
              <w:t xml:space="preserve"> in </w:t>
            </w:r>
            <w:r w:rsidRPr="00506779">
              <w:rPr>
                <w:i/>
                <w:noProof/>
                <w:lang w:eastAsia="zh-CN"/>
              </w:rPr>
              <w:t>RRCConnectionResume</w:t>
            </w:r>
            <w:r w:rsidRPr="00506779">
              <w:rPr>
                <w:noProof/>
                <w:lang w:eastAsia="zh-CN"/>
              </w:rPr>
              <w:t xml:space="preserve"> message</w:t>
            </w:r>
          </w:p>
          <w:p w14:paraId="42EA5CD9" w14:textId="77777777" w:rsidR="00014B83" w:rsidRDefault="00014B83" w:rsidP="00AA4EDA">
            <w:pPr>
              <w:pStyle w:val="CRCoverPage"/>
              <w:spacing w:after="0"/>
              <w:ind w:left="100"/>
              <w:rPr>
                <w:b/>
                <w:noProof/>
                <w:lang w:eastAsia="ko-KR"/>
              </w:rPr>
            </w:pPr>
          </w:p>
          <w:p w14:paraId="25EF3F47" w14:textId="17F591E3" w:rsidR="00AA4EDA" w:rsidRPr="007F5449" w:rsidRDefault="00AA4EDA" w:rsidP="00AA4EDA">
            <w:pPr>
              <w:pStyle w:val="CRCoverPage"/>
              <w:spacing w:after="0"/>
              <w:ind w:left="100"/>
              <w:rPr>
                <w:b/>
                <w:noProof/>
                <w:lang w:eastAsia="ko-KR"/>
              </w:rPr>
            </w:pPr>
            <w:r w:rsidRPr="007F5449">
              <w:rPr>
                <w:b/>
                <w:noProof/>
                <w:lang w:eastAsia="ko-KR"/>
              </w:rPr>
              <w:t>Impact analysis</w:t>
            </w:r>
          </w:p>
          <w:p w14:paraId="665B5FF5" w14:textId="77777777" w:rsidR="00AA4EDA" w:rsidRPr="00CC6BC9" w:rsidRDefault="00AA4EDA" w:rsidP="00AA4EDA">
            <w:pPr>
              <w:pStyle w:val="CRCoverPage"/>
              <w:spacing w:after="0"/>
              <w:ind w:left="100"/>
              <w:rPr>
                <w:noProof/>
                <w:u w:val="single"/>
                <w:lang w:eastAsia="ko-KR"/>
              </w:rPr>
            </w:pPr>
            <w:r w:rsidRPr="00CC6BC9">
              <w:rPr>
                <w:noProof/>
                <w:u w:val="single"/>
                <w:lang w:eastAsia="ko-KR"/>
              </w:rPr>
              <w:t>Architecture options</w:t>
            </w:r>
          </w:p>
          <w:p w14:paraId="5A7D19B0" w14:textId="0943F1D2" w:rsidR="00AA4EDA" w:rsidRDefault="00AA4EDA" w:rsidP="00AA4EDA">
            <w:pPr>
              <w:pStyle w:val="CRCoverPage"/>
              <w:spacing w:after="0"/>
              <w:ind w:left="100"/>
              <w:rPr>
                <w:noProof/>
                <w:lang w:eastAsia="ko-KR"/>
              </w:rPr>
            </w:pPr>
            <w:r w:rsidRPr="00B36D80">
              <w:rPr>
                <w:noProof/>
                <w:lang w:eastAsia="ko-KR"/>
              </w:rPr>
              <w:t>(NG)EN-DC</w:t>
            </w:r>
            <w:r w:rsidR="00842351">
              <w:rPr>
                <w:rFonts w:hint="eastAsia"/>
                <w:noProof/>
                <w:lang w:eastAsia="zh-CN"/>
              </w:rPr>
              <w:t xml:space="preserve"> a</w:t>
            </w:r>
            <w:r>
              <w:rPr>
                <w:noProof/>
                <w:lang w:eastAsia="ko-KR"/>
              </w:rPr>
              <w:t xml:space="preserve">nd </w:t>
            </w:r>
            <w:r w:rsidRPr="00B36D80">
              <w:rPr>
                <w:noProof/>
                <w:lang w:eastAsia="ko-KR"/>
              </w:rPr>
              <w:t>NR-DC</w:t>
            </w:r>
          </w:p>
          <w:p w14:paraId="0C4F4D0F" w14:textId="77777777" w:rsidR="00AA4EDA" w:rsidRPr="00842351" w:rsidRDefault="00AA4EDA" w:rsidP="00AA4EDA">
            <w:pPr>
              <w:pStyle w:val="CRCoverPage"/>
              <w:spacing w:after="0"/>
              <w:ind w:left="100"/>
              <w:rPr>
                <w:noProof/>
                <w:lang w:eastAsia="ko-KR"/>
              </w:rPr>
            </w:pPr>
          </w:p>
          <w:p w14:paraId="594BDCF0" w14:textId="77777777" w:rsidR="00AA4EDA" w:rsidRPr="007F5449" w:rsidRDefault="00AA4EDA" w:rsidP="00AA4EDA">
            <w:pPr>
              <w:pStyle w:val="CRCoverPage"/>
              <w:spacing w:after="0"/>
              <w:ind w:left="100"/>
              <w:rPr>
                <w:noProof/>
                <w:u w:val="single"/>
                <w:lang w:eastAsia="ko-KR"/>
              </w:rPr>
            </w:pPr>
            <w:r w:rsidRPr="007F5449">
              <w:rPr>
                <w:noProof/>
                <w:u w:val="single"/>
                <w:lang w:eastAsia="ko-KR"/>
              </w:rPr>
              <w:t>Impacted functionality:</w:t>
            </w:r>
          </w:p>
          <w:p w14:paraId="2BE70C34" w14:textId="0FDD2CAE" w:rsidR="001816BC" w:rsidRDefault="00842351" w:rsidP="00AA4EDA">
            <w:pPr>
              <w:pStyle w:val="CRCoverPage"/>
              <w:spacing w:after="0"/>
              <w:ind w:left="100"/>
              <w:rPr>
                <w:rFonts w:eastAsia="SimSun"/>
                <w:noProof/>
                <w:lang w:eastAsia="zh-CN"/>
              </w:rPr>
            </w:pPr>
            <w:r>
              <w:rPr>
                <w:rFonts w:eastAsia="SimSun" w:hint="eastAsia"/>
                <w:noProof/>
                <w:lang w:eastAsia="zh-CN"/>
              </w:rPr>
              <w:t>RRC reconfiguration</w:t>
            </w:r>
          </w:p>
          <w:p w14:paraId="4EC21B6B" w14:textId="77777777" w:rsidR="001816BC" w:rsidRDefault="001816BC" w:rsidP="00AA4EDA">
            <w:pPr>
              <w:pStyle w:val="CRCoverPage"/>
              <w:spacing w:after="0"/>
              <w:ind w:left="100"/>
              <w:rPr>
                <w:noProof/>
                <w:lang w:eastAsia="ko-KR"/>
              </w:rPr>
            </w:pPr>
          </w:p>
          <w:p w14:paraId="61B256AD" w14:textId="77777777" w:rsidR="00AA4EDA" w:rsidRPr="007F5449" w:rsidRDefault="00AA4EDA" w:rsidP="00AA4EDA">
            <w:pPr>
              <w:pStyle w:val="CRCoverPage"/>
              <w:spacing w:after="0"/>
              <w:ind w:left="100"/>
              <w:rPr>
                <w:noProof/>
                <w:u w:val="single"/>
                <w:lang w:eastAsia="ko-KR"/>
              </w:rPr>
            </w:pPr>
            <w:r w:rsidRPr="007F5449">
              <w:rPr>
                <w:noProof/>
                <w:u w:val="single"/>
                <w:lang w:eastAsia="ko-KR"/>
              </w:rPr>
              <w:t>Inter-operability:</w:t>
            </w:r>
          </w:p>
          <w:p w14:paraId="11B40464" w14:textId="0CF0FA6A" w:rsidR="00AA4EDA" w:rsidRDefault="00AA4EDA" w:rsidP="00AA4EDA">
            <w:pPr>
              <w:pStyle w:val="CRCoverPage"/>
              <w:spacing w:after="0"/>
              <w:ind w:left="100"/>
              <w:rPr>
                <w:noProof/>
                <w:lang w:eastAsia="ko-KR"/>
              </w:rPr>
            </w:pPr>
            <w:r>
              <w:rPr>
                <w:noProof/>
                <w:lang w:eastAsia="ko-KR"/>
              </w:rPr>
              <w:t xml:space="preserve">If </w:t>
            </w:r>
            <w:r>
              <w:rPr>
                <w:rFonts w:hint="eastAsia"/>
                <w:noProof/>
                <w:lang w:eastAsia="ko-KR"/>
              </w:rPr>
              <w:t xml:space="preserve">only </w:t>
            </w:r>
            <w:r>
              <w:rPr>
                <w:noProof/>
                <w:lang w:eastAsia="ko-KR"/>
              </w:rPr>
              <w:t>the network is implemented according to the CR</w:t>
            </w:r>
            <w:r w:rsidR="00822645">
              <w:rPr>
                <w:rFonts w:hint="eastAsia"/>
                <w:noProof/>
                <w:lang w:eastAsia="zh-CN"/>
              </w:rPr>
              <w:t xml:space="preserve"> and the UE is not</w:t>
            </w:r>
            <w:r>
              <w:rPr>
                <w:noProof/>
                <w:lang w:eastAsia="ko-KR"/>
              </w:rPr>
              <w:t>,</w:t>
            </w:r>
            <w:r w:rsidR="00796E36">
              <w:rPr>
                <w:rFonts w:hint="eastAsia"/>
                <w:noProof/>
                <w:lang w:eastAsia="zh-CN"/>
              </w:rPr>
              <w:t xml:space="preserve"> </w:t>
            </w:r>
            <w:r w:rsidR="00DD449E" w:rsidRPr="00DD449E">
              <w:rPr>
                <w:noProof/>
                <w:lang w:eastAsia="zh-CN"/>
              </w:rPr>
              <w:t>no interoperability problems are foreseen</w:t>
            </w:r>
            <w:r w:rsidR="00A90AC7">
              <w:rPr>
                <w:rFonts w:hint="eastAsia"/>
                <w:noProof/>
                <w:lang w:eastAsia="zh-CN"/>
              </w:rPr>
              <w:t>.</w:t>
            </w:r>
          </w:p>
          <w:p w14:paraId="42192620" w14:textId="61DBFFF0" w:rsidR="00AA4EDA" w:rsidRDefault="00AA4EDA" w:rsidP="00AA4EDA">
            <w:pPr>
              <w:pStyle w:val="CRCoverPage"/>
              <w:spacing w:after="0"/>
              <w:ind w:left="100"/>
              <w:rPr>
                <w:noProof/>
                <w:lang w:eastAsia="ko-KR"/>
              </w:rPr>
            </w:pPr>
            <w:r>
              <w:rPr>
                <w:noProof/>
                <w:lang w:eastAsia="ko-KR"/>
              </w:rPr>
              <w:t xml:space="preserve">If </w:t>
            </w:r>
            <w:r>
              <w:rPr>
                <w:rFonts w:hint="eastAsia"/>
                <w:noProof/>
                <w:lang w:eastAsia="ko-KR"/>
              </w:rPr>
              <w:t xml:space="preserve">only </w:t>
            </w:r>
            <w:r>
              <w:rPr>
                <w:noProof/>
                <w:lang w:eastAsia="ko-KR"/>
              </w:rPr>
              <w:t>the UE is implemented according to the CR</w:t>
            </w:r>
            <w:r w:rsidR="00822645">
              <w:rPr>
                <w:rFonts w:hint="eastAsia"/>
                <w:noProof/>
                <w:lang w:eastAsia="zh-CN"/>
              </w:rPr>
              <w:t xml:space="preserve"> and the network is not</w:t>
            </w:r>
            <w:r>
              <w:rPr>
                <w:noProof/>
                <w:lang w:eastAsia="ko-KR"/>
              </w:rPr>
              <w:t>,</w:t>
            </w:r>
            <w:r w:rsidR="00DD449E">
              <w:rPr>
                <w:rFonts w:hint="eastAsia"/>
                <w:noProof/>
                <w:lang w:eastAsia="zh-CN"/>
              </w:rPr>
              <w:t xml:space="preserve"> for the case that </w:t>
            </w:r>
            <w:r w:rsidR="00DD449E" w:rsidRPr="00506779">
              <w:rPr>
                <w:i/>
                <w:noProof/>
                <w:lang w:eastAsia="zh-CN"/>
              </w:rPr>
              <w:t>RRCReconfiguration</w:t>
            </w:r>
            <w:r w:rsidR="00DD449E" w:rsidRPr="00506779">
              <w:rPr>
                <w:noProof/>
                <w:lang w:eastAsia="zh-CN"/>
              </w:rPr>
              <w:t xml:space="preserve"> message was received within </w:t>
            </w:r>
            <w:r w:rsidR="00DD449E" w:rsidRPr="00506779">
              <w:rPr>
                <w:i/>
                <w:noProof/>
                <w:lang w:eastAsia="zh-CN"/>
              </w:rPr>
              <w:t>nr-SecondaryCellGroupConfig</w:t>
            </w:r>
            <w:r w:rsidR="00DD449E" w:rsidRPr="00506779">
              <w:rPr>
                <w:noProof/>
                <w:lang w:eastAsia="zh-CN"/>
              </w:rPr>
              <w:t xml:space="preserve"> in </w:t>
            </w:r>
            <w:r w:rsidR="00DD449E" w:rsidRPr="00506779">
              <w:rPr>
                <w:i/>
                <w:noProof/>
                <w:lang w:eastAsia="zh-CN"/>
              </w:rPr>
              <w:t>RRCConnectionResume</w:t>
            </w:r>
            <w:r w:rsidR="00DD449E" w:rsidRPr="00506779">
              <w:rPr>
                <w:noProof/>
                <w:lang w:eastAsia="zh-CN"/>
              </w:rPr>
              <w:t xml:space="preserve"> message</w:t>
            </w:r>
            <w:r w:rsidR="00DD449E">
              <w:rPr>
                <w:rFonts w:hint="eastAsia"/>
                <w:noProof/>
                <w:lang w:eastAsia="zh-CN"/>
              </w:rPr>
              <w:t xml:space="preserve"> , UE will </w:t>
            </w:r>
            <w:r w:rsidR="00DD449E" w:rsidRPr="001D01FC">
              <w:rPr>
                <w:noProof/>
                <w:lang w:eastAsia="zh-CN"/>
              </w:rPr>
              <w:t xml:space="preserve">submit the </w:t>
            </w:r>
            <w:r w:rsidR="00DD449E" w:rsidRPr="001D01FC">
              <w:rPr>
                <w:i/>
                <w:noProof/>
                <w:lang w:eastAsia="zh-CN"/>
              </w:rPr>
              <w:t>RRCReconfigurationComplete</w:t>
            </w:r>
            <w:r w:rsidR="00DD449E" w:rsidRPr="001D01FC">
              <w:rPr>
                <w:noProof/>
                <w:lang w:eastAsia="zh-CN"/>
              </w:rPr>
              <w:t xml:space="preserve"> via E-UTRA embedded in E-UTRA RRC message </w:t>
            </w:r>
            <w:r w:rsidR="00DD449E" w:rsidRPr="001D01FC">
              <w:rPr>
                <w:i/>
                <w:noProof/>
                <w:lang w:eastAsia="zh-CN"/>
              </w:rPr>
              <w:t>RRCConnectionReconfigurationComplete</w:t>
            </w:r>
            <w:r>
              <w:rPr>
                <w:noProof/>
                <w:lang w:eastAsia="ko-KR"/>
              </w:rPr>
              <w:t>.</w:t>
            </w:r>
          </w:p>
          <w:p w14:paraId="31C656EC" w14:textId="0C4541AD" w:rsidR="00AA4EDA" w:rsidRDefault="00AA4EDA" w:rsidP="00AA4EDA">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0DE38E3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0679DC" w:rsidR="001E41F3" w:rsidRDefault="00DD449E" w:rsidP="0046121E">
            <w:pPr>
              <w:pStyle w:val="CRCoverPage"/>
              <w:spacing w:after="0"/>
              <w:rPr>
                <w:noProof/>
                <w:lang w:eastAsia="zh-CN"/>
              </w:rPr>
            </w:pPr>
            <w:r>
              <w:rPr>
                <w:rFonts w:hint="eastAsia"/>
                <w:noProof/>
                <w:lang w:eastAsia="zh-CN"/>
              </w:rPr>
              <w:t>F</w:t>
            </w:r>
            <w:r w:rsidRPr="00DD449E">
              <w:rPr>
                <w:noProof/>
                <w:lang w:eastAsia="zh-CN"/>
              </w:rPr>
              <w:t xml:space="preserve">or the case that </w:t>
            </w:r>
            <w:r w:rsidRPr="00B42BD2">
              <w:rPr>
                <w:i/>
                <w:noProof/>
                <w:lang w:eastAsia="zh-CN"/>
              </w:rPr>
              <w:t>RRCReconfiguration</w:t>
            </w:r>
            <w:r w:rsidRPr="00DD449E">
              <w:rPr>
                <w:noProof/>
                <w:lang w:eastAsia="zh-CN"/>
              </w:rPr>
              <w:t xml:space="preserve"> message was received within </w:t>
            </w:r>
            <w:r w:rsidRPr="00B42BD2">
              <w:rPr>
                <w:i/>
                <w:noProof/>
                <w:lang w:eastAsia="zh-CN"/>
              </w:rPr>
              <w:t>nr-SecondaryCellGroupConfig</w:t>
            </w:r>
            <w:r w:rsidRPr="00DD449E">
              <w:rPr>
                <w:noProof/>
                <w:lang w:eastAsia="zh-CN"/>
              </w:rPr>
              <w:t xml:space="preserve"> in </w:t>
            </w:r>
            <w:r w:rsidRPr="00B42BD2">
              <w:rPr>
                <w:i/>
                <w:noProof/>
                <w:lang w:eastAsia="zh-CN"/>
              </w:rPr>
              <w:t>RRCConnectionResume</w:t>
            </w:r>
            <w:r w:rsidRPr="00DD449E">
              <w:rPr>
                <w:noProof/>
                <w:lang w:eastAsia="zh-CN"/>
              </w:rPr>
              <w:t xml:space="preserve"> message , UE will submit the </w:t>
            </w:r>
            <w:r w:rsidRPr="00B42BD2">
              <w:rPr>
                <w:i/>
                <w:noProof/>
                <w:lang w:eastAsia="zh-CN"/>
              </w:rPr>
              <w:t>RRCReconfigurationComplete</w:t>
            </w:r>
            <w:r w:rsidRPr="00DD449E">
              <w:rPr>
                <w:noProof/>
                <w:lang w:eastAsia="zh-CN"/>
              </w:rPr>
              <w:t xml:space="preserve"> via E-UTRA embedded in E-UTRA RRC message </w:t>
            </w:r>
            <w:r w:rsidRPr="00B42BD2">
              <w:rPr>
                <w:i/>
                <w:noProof/>
                <w:lang w:eastAsia="zh-CN"/>
              </w:rPr>
              <w:t>RRCConnectionReconfigurationComplete</w:t>
            </w:r>
            <w:r w:rsidR="008D113A">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EA43EB" w:rsidR="001E41F3" w:rsidRDefault="00C7584B">
            <w:pPr>
              <w:pStyle w:val="CRCoverPage"/>
              <w:spacing w:after="0"/>
              <w:ind w:left="100"/>
              <w:rPr>
                <w:noProof/>
                <w:lang w:eastAsia="zh-CN"/>
              </w:rPr>
            </w:pPr>
            <w:r>
              <w:rPr>
                <w:rFonts w:hint="eastAsia"/>
                <w:noProof/>
                <w:lang w:eastAsia="zh-CN"/>
              </w:rPr>
              <w:t>5.3.5.3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42EC2" w14:paraId="34ACE2EB" w14:textId="77777777" w:rsidTr="00547111">
        <w:tc>
          <w:tcPr>
            <w:tcW w:w="2694" w:type="dxa"/>
            <w:gridSpan w:val="2"/>
            <w:tcBorders>
              <w:left w:val="single" w:sz="4" w:space="0" w:color="auto"/>
            </w:tcBorders>
          </w:tcPr>
          <w:p w14:paraId="571382F3" w14:textId="77777777" w:rsidR="00942EC2" w:rsidRDefault="00942E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B6DB26B" w:rsidR="00942EC2" w:rsidRDefault="00942E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5B11C6" w:rsidR="00942EC2" w:rsidRDefault="00942EC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942EC2" w:rsidRDefault="00942E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42EC2" w:rsidRDefault="00942EC2">
            <w:pPr>
              <w:pStyle w:val="CRCoverPage"/>
              <w:spacing w:after="0"/>
              <w:ind w:left="99"/>
              <w:rPr>
                <w:noProof/>
              </w:rPr>
            </w:pPr>
            <w:r>
              <w:rPr>
                <w:noProof/>
              </w:rPr>
              <w:t xml:space="preserve">TS/TR ... CR ... </w:t>
            </w:r>
          </w:p>
        </w:tc>
      </w:tr>
      <w:tr w:rsidR="00942EC2" w14:paraId="446DDBAC" w14:textId="77777777" w:rsidTr="00547111">
        <w:tc>
          <w:tcPr>
            <w:tcW w:w="2694" w:type="dxa"/>
            <w:gridSpan w:val="2"/>
            <w:tcBorders>
              <w:left w:val="single" w:sz="4" w:space="0" w:color="auto"/>
            </w:tcBorders>
          </w:tcPr>
          <w:p w14:paraId="678A1AA6" w14:textId="77777777" w:rsidR="00942EC2" w:rsidRDefault="00942E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42EC2" w:rsidRDefault="00942E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A8D19B" w:rsidR="00942EC2" w:rsidRDefault="00942EC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942EC2" w:rsidRDefault="00942E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42EC2" w:rsidRDefault="00942EC2">
            <w:pPr>
              <w:pStyle w:val="CRCoverPage"/>
              <w:spacing w:after="0"/>
              <w:ind w:left="99"/>
              <w:rPr>
                <w:noProof/>
              </w:rPr>
            </w:pPr>
            <w:r>
              <w:rPr>
                <w:noProof/>
              </w:rPr>
              <w:t xml:space="preserve">TS/TR ... CR ... </w:t>
            </w:r>
          </w:p>
        </w:tc>
      </w:tr>
      <w:tr w:rsidR="00942EC2" w14:paraId="55C714D2" w14:textId="77777777" w:rsidTr="00547111">
        <w:tc>
          <w:tcPr>
            <w:tcW w:w="2694" w:type="dxa"/>
            <w:gridSpan w:val="2"/>
            <w:tcBorders>
              <w:left w:val="single" w:sz="4" w:space="0" w:color="auto"/>
            </w:tcBorders>
          </w:tcPr>
          <w:p w14:paraId="45913E62" w14:textId="77777777" w:rsidR="00942EC2" w:rsidRDefault="00942E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42EC2" w:rsidRDefault="00942E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17E2BEE" w:rsidR="00942EC2" w:rsidRDefault="00942EC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942EC2" w:rsidRDefault="00942E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42EC2" w:rsidRDefault="00942EC2">
            <w:pPr>
              <w:pStyle w:val="CRCoverPage"/>
              <w:spacing w:after="0"/>
              <w:ind w:left="99"/>
              <w:rPr>
                <w:noProof/>
              </w:rPr>
            </w:pPr>
            <w:r>
              <w:rPr>
                <w:noProof/>
              </w:rPr>
              <w:t xml:space="preserve">TS/TR ... CR ... </w:t>
            </w:r>
          </w:p>
        </w:tc>
      </w:tr>
      <w:tr w:rsidR="00942EC2" w14:paraId="60DF82CC" w14:textId="77777777" w:rsidTr="008863B9">
        <w:tc>
          <w:tcPr>
            <w:tcW w:w="2694" w:type="dxa"/>
            <w:gridSpan w:val="2"/>
            <w:tcBorders>
              <w:left w:val="single" w:sz="4" w:space="0" w:color="auto"/>
            </w:tcBorders>
          </w:tcPr>
          <w:p w14:paraId="517696CD" w14:textId="77777777" w:rsidR="00942EC2" w:rsidRDefault="00942EC2">
            <w:pPr>
              <w:pStyle w:val="CRCoverPage"/>
              <w:spacing w:after="0"/>
              <w:rPr>
                <w:b/>
                <w:i/>
                <w:noProof/>
              </w:rPr>
            </w:pPr>
          </w:p>
        </w:tc>
        <w:tc>
          <w:tcPr>
            <w:tcW w:w="6946" w:type="dxa"/>
            <w:gridSpan w:val="9"/>
            <w:tcBorders>
              <w:right w:val="single" w:sz="4" w:space="0" w:color="auto"/>
            </w:tcBorders>
          </w:tcPr>
          <w:p w14:paraId="4D84207F" w14:textId="77777777" w:rsidR="00942EC2" w:rsidRDefault="00942EC2">
            <w:pPr>
              <w:pStyle w:val="CRCoverPage"/>
              <w:spacing w:after="0"/>
              <w:rPr>
                <w:noProof/>
              </w:rPr>
            </w:pPr>
          </w:p>
        </w:tc>
      </w:tr>
      <w:tr w:rsidR="00942EC2" w14:paraId="556B87B6" w14:textId="77777777" w:rsidTr="008863B9">
        <w:tc>
          <w:tcPr>
            <w:tcW w:w="2694" w:type="dxa"/>
            <w:gridSpan w:val="2"/>
            <w:tcBorders>
              <w:left w:val="single" w:sz="4" w:space="0" w:color="auto"/>
              <w:bottom w:val="single" w:sz="4" w:space="0" w:color="auto"/>
            </w:tcBorders>
          </w:tcPr>
          <w:p w14:paraId="79A9C411" w14:textId="77777777" w:rsidR="00942EC2" w:rsidRDefault="00942E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321ED74" w:rsidR="00942EC2" w:rsidRDefault="0046121E">
            <w:pPr>
              <w:pStyle w:val="CRCoverPage"/>
              <w:spacing w:after="0"/>
              <w:ind w:left="100"/>
              <w:rPr>
                <w:noProof/>
                <w:lang w:eastAsia="zh-CN"/>
              </w:rPr>
            </w:pPr>
            <w:r>
              <w:rPr>
                <w:noProof/>
                <w:lang w:eastAsia="zh-CN"/>
              </w:rPr>
              <w:t>R</w:t>
            </w:r>
            <w:r>
              <w:rPr>
                <w:rFonts w:hint="eastAsia"/>
                <w:noProof/>
                <w:lang w:eastAsia="zh-CN"/>
              </w:rPr>
              <w:t>evision of R2-2100093</w:t>
            </w:r>
          </w:p>
        </w:tc>
      </w:tr>
      <w:tr w:rsidR="00942EC2" w:rsidRPr="008863B9" w14:paraId="45BFE792" w14:textId="77777777" w:rsidTr="008863B9">
        <w:tc>
          <w:tcPr>
            <w:tcW w:w="2694" w:type="dxa"/>
            <w:gridSpan w:val="2"/>
            <w:tcBorders>
              <w:top w:val="single" w:sz="4" w:space="0" w:color="auto"/>
              <w:bottom w:val="single" w:sz="4" w:space="0" w:color="auto"/>
            </w:tcBorders>
          </w:tcPr>
          <w:p w14:paraId="194242DD" w14:textId="77777777" w:rsidR="00942EC2" w:rsidRPr="008863B9" w:rsidRDefault="00942EC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42EC2" w:rsidRPr="008863B9" w:rsidRDefault="00942EC2">
            <w:pPr>
              <w:pStyle w:val="CRCoverPage"/>
              <w:spacing w:after="0"/>
              <w:ind w:left="100"/>
              <w:rPr>
                <w:noProof/>
                <w:sz w:val="8"/>
                <w:szCs w:val="8"/>
              </w:rPr>
            </w:pPr>
          </w:p>
        </w:tc>
      </w:tr>
      <w:tr w:rsidR="00942EC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42EC2" w:rsidRDefault="00942E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42EC2" w:rsidRDefault="00942EC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D9B1751" w14:textId="76E1BC63" w:rsidR="00865980" w:rsidRPr="00822645" w:rsidRDefault="00822645" w:rsidP="00865980">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2" w:name="_Toc46439361"/>
      <w:bookmarkStart w:id="3" w:name="_Toc46444198"/>
      <w:bookmarkStart w:id="4" w:name="_Toc46486959"/>
      <w:bookmarkStart w:id="5" w:name="_Toc52836837"/>
      <w:bookmarkStart w:id="6" w:name="_Toc52837845"/>
      <w:bookmarkStart w:id="7" w:name="_Toc53006485"/>
      <w:r>
        <w:rPr>
          <w:rFonts w:eastAsia="Malgun Gothic"/>
          <w:i/>
        </w:rPr>
        <w:lastRenderedPageBreak/>
        <w:t>Start of Change</w:t>
      </w:r>
    </w:p>
    <w:p w14:paraId="50B589E0" w14:textId="77777777" w:rsidR="00C90E0D" w:rsidRPr="00C90E0D" w:rsidRDefault="00C90E0D" w:rsidP="00C90E0D">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8" w:name="_Toc60776760"/>
      <w:bookmarkStart w:id="9" w:name="_Toc60867541"/>
      <w:bookmarkEnd w:id="2"/>
      <w:bookmarkEnd w:id="3"/>
      <w:bookmarkEnd w:id="4"/>
      <w:bookmarkEnd w:id="5"/>
      <w:bookmarkEnd w:id="6"/>
      <w:bookmarkEnd w:id="7"/>
      <w:r w:rsidRPr="00C90E0D">
        <w:rPr>
          <w:rFonts w:ascii="Arial" w:eastAsia="MS Mincho" w:hAnsi="Arial"/>
          <w:sz w:val="24"/>
          <w:lang w:eastAsia="ja-JP"/>
        </w:rPr>
        <w:t>5.3.5.3</w:t>
      </w:r>
      <w:r w:rsidRPr="00C90E0D">
        <w:rPr>
          <w:rFonts w:ascii="Arial" w:eastAsia="MS Mincho" w:hAnsi="Arial"/>
          <w:sz w:val="24"/>
          <w:lang w:eastAsia="ja-JP"/>
        </w:rPr>
        <w:tab/>
        <w:t xml:space="preserve">Reception of an </w:t>
      </w:r>
      <w:proofErr w:type="spellStart"/>
      <w:r w:rsidRPr="00C90E0D">
        <w:rPr>
          <w:rFonts w:ascii="Arial" w:eastAsia="MS Mincho" w:hAnsi="Arial"/>
          <w:i/>
          <w:sz w:val="24"/>
          <w:lang w:eastAsia="ja-JP"/>
        </w:rPr>
        <w:t>RRCReconfiguration</w:t>
      </w:r>
      <w:proofErr w:type="spellEnd"/>
      <w:r w:rsidRPr="00C90E0D">
        <w:rPr>
          <w:rFonts w:ascii="Arial" w:eastAsia="MS Mincho" w:hAnsi="Arial"/>
          <w:sz w:val="24"/>
          <w:lang w:eastAsia="ja-JP"/>
        </w:rPr>
        <w:t xml:space="preserve"> by the UE</w:t>
      </w:r>
      <w:bookmarkEnd w:id="8"/>
      <w:bookmarkEnd w:id="9"/>
    </w:p>
    <w:p w14:paraId="5F773E26" w14:textId="77777777" w:rsidR="00C90E0D" w:rsidRPr="00C90E0D" w:rsidRDefault="00C90E0D" w:rsidP="00C90E0D">
      <w:pPr>
        <w:overflowPunct w:val="0"/>
        <w:autoSpaceDE w:val="0"/>
        <w:autoSpaceDN w:val="0"/>
        <w:adjustRightInd w:val="0"/>
        <w:textAlignment w:val="baseline"/>
        <w:rPr>
          <w:rFonts w:eastAsia="Times New Roman"/>
          <w:lang w:eastAsia="ja-JP"/>
        </w:rPr>
      </w:pPr>
      <w:r w:rsidRPr="00C90E0D">
        <w:rPr>
          <w:rFonts w:eastAsia="Times New Roman"/>
          <w:lang w:eastAsia="ja-JP"/>
        </w:rPr>
        <w:t xml:space="preserve">The UE shall perform the following actions upon reception of the </w:t>
      </w:r>
      <w:proofErr w:type="spellStart"/>
      <w:r w:rsidRPr="00C90E0D">
        <w:rPr>
          <w:rFonts w:eastAsia="Times New Roman"/>
          <w:i/>
          <w:lang w:eastAsia="ja-JP"/>
        </w:rPr>
        <w:t>RRCReconfiguration</w:t>
      </w:r>
      <w:proofErr w:type="spellEnd"/>
      <w:r w:rsidRPr="00C90E0D">
        <w:rPr>
          <w:rFonts w:eastAsia="Times New Roman"/>
          <w:i/>
          <w:lang w:eastAsia="ja-JP"/>
        </w:rPr>
        <w:t>,</w:t>
      </w:r>
      <w:r w:rsidRPr="00C90E0D">
        <w:rPr>
          <w:rFonts w:eastAsia="Times New Roman"/>
          <w:lang w:eastAsia="ja-JP"/>
        </w:rPr>
        <w:t xml:space="preserve"> or upon execution of the conditional reconfiguration (CHO or CPC):</w:t>
      </w:r>
    </w:p>
    <w:p w14:paraId="7C982798"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the </w:t>
      </w:r>
      <w:proofErr w:type="spellStart"/>
      <w:r w:rsidRPr="00C90E0D">
        <w:rPr>
          <w:rFonts w:eastAsia="Times New Roman"/>
          <w:i/>
          <w:iCs/>
          <w:lang w:eastAsia="ja-JP"/>
        </w:rPr>
        <w:t>RRCReconfiguration</w:t>
      </w:r>
      <w:proofErr w:type="spellEnd"/>
      <w:r w:rsidRPr="00C90E0D">
        <w:rPr>
          <w:rFonts w:eastAsia="Times New Roman"/>
          <w:lang w:eastAsia="ja-JP"/>
        </w:rPr>
        <w:t xml:space="preserve"> is applied due to a conditional reconfiguration execution upon cell selection while timer T311 is running, as defined in 5.3.7.3:</w:t>
      </w:r>
    </w:p>
    <w:p w14:paraId="7433F2B8"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remove all the entries within </w:t>
      </w:r>
      <w:proofErr w:type="spellStart"/>
      <w:r w:rsidRPr="00C90E0D">
        <w:rPr>
          <w:rFonts w:eastAsia="Times New Roman"/>
          <w:i/>
          <w:iCs/>
          <w:lang w:eastAsia="ja-JP"/>
        </w:rPr>
        <w:t>VarConditionalReconfig</w:t>
      </w:r>
      <w:proofErr w:type="spellEnd"/>
      <w:r w:rsidRPr="00C90E0D">
        <w:rPr>
          <w:rFonts w:eastAsia="Times New Roman"/>
          <w:lang w:eastAsia="ja-JP"/>
        </w:rPr>
        <w:t>, if any;</w:t>
      </w:r>
    </w:p>
    <w:p w14:paraId="07F36A78"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includes the </w:t>
      </w:r>
      <w:r w:rsidRPr="00C90E0D">
        <w:rPr>
          <w:rFonts w:eastAsia="Times New Roman"/>
          <w:i/>
          <w:lang w:eastAsia="ja-JP"/>
        </w:rPr>
        <w:t>daps-</w:t>
      </w:r>
      <w:proofErr w:type="spellStart"/>
      <w:r w:rsidRPr="00C90E0D">
        <w:rPr>
          <w:rFonts w:eastAsia="Times New Roman"/>
          <w:i/>
          <w:lang w:eastAsia="ja-JP"/>
        </w:rPr>
        <w:t>SourceRelease</w:t>
      </w:r>
      <w:proofErr w:type="spellEnd"/>
      <w:r w:rsidRPr="00C90E0D">
        <w:rPr>
          <w:rFonts w:eastAsia="Times New Roman"/>
          <w:lang w:eastAsia="ja-JP"/>
        </w:rPr>
        <w:t>:</w:t>
      </w:r>
    </w:p>
    <w:p w14:paraId="2048272E"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reset the source MAC and release the source MAC configuration;</w:t>
      </w:r>
    </w:p>
    <w:p w14:paraId="0B13E249"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for each DAPS bearer:</w:t>
      </w:r>
    </w:p>
    <w:p w14:paraId="14DCC471"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release the RLC entity or entities as specified in TS 38.322 [4], clause 5.1.3, and the associated logical channel for the source </w:t>
      </w:r>
      <w:proofErr w:type="spellStart"/>
      <w:r w:rsidRPr="00C90E0D">
        <w:rPr>
          <w:rFonts w:eastAsia="Times New Roman"/>
          <w:lang w:eastAsia="ja-JP"/>
        </w:rPr>
        <w:t>SpCell</w:t>
      </w:r>
      <w:proofErr w:type="spellEnd"/>
      <w:r w:rsidRPr="00C90E0D">
        <w:rPr>
          <w:rFonts w:eastAsia="Times New Roman"/>
          <w:lang w:eastAsia="ja-JP"/>
        </w:rPr>
        <w:t>;</w:t>
      </w:r>
    </w:p>
    <w:p w14:paraId="7468E62F"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reconfigure the PDCP entity to release DAPS as specified in TS 38.323 [5];</w:t>
      </w:r>
    </w:p>
    <w:p w14:paraId="77538FAF"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for each SRB:</w:t>
      </w:r>
    </w:p>
    <w:p w14:paraId="5BBC1B18"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release the PDCP entity for the source </w:t>
      </w:r>
      <w:proofErr w:type="spellStart"/>
      <w:r w:rsidRPr="00C90E0D">
        <w:rPr>
          <w:rFonts w:eastAsia="Times New Roman"/>
          <w:lang w:eastAsia="ja-JP"/>
        </w:rPr>
        <w:t>SpCell</w:t>
      </w:r>
      <w:proofErr w:type="spellEnd"/>
      <w:r w:rsidRPr="00C90E0D">
        <w:rPr>
          <w:rFonts w:eastAsia="Times New Roman"/>
          <w:lang w:eastAsia="ja-JP"/>
        </w:rPr>
        <w:t>;</w:t>
      </w:r>
    </w:p>
    <w:p w14:paraId="5A683E8F"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release the RLC entity as specified in TS 38.322 [4], clause 5.1.3, and the associated logical channel for the source </w:t>
      </w:r>
      <w:proofErr w:type="spellStart"/>
      <w:r w:rsidRPr="00C90E0D">
        <w:rPr>
          <w:rFonts w:eastAsia="Times New Roman"/>
          <w:lang w:eastAsia="ja-JP"/>
        </w:rPr>
        <w:t>SpCell</w:t>
      </w:r>
      <w:proofErr w:type="spellEnd"/>
      <w:r w:rsidRPr="00C90E0D">
        <w:rPr>
          <w:rFonts w:eastAsia="Times New Roman"/>
          <w:lang w:eastAsia="ja-JP"/>
        </w:rPr>
        <w:t>;</w:t>
      </w:r>
    </w:p>
    <w:p w14:paraId="6C34E1CB"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release the physical channel configuration for the source </w:t>
      </w:r>
      <w:proofErr w:type="spellStart"/>
      <w:r w:rsidRPr="00C90E0D">
        <w:rPr>
          <w:rFonts w:eastAsia="Times New Roman"/>
          <w:lang w:eastAsia="ja-JP"/>
        </w:rPr>
        <w:t>SpCell</w:t>
      </w:r>
      <w:proofErr w:type="spellEnd"/>
      <w:r w:rsidRPr="00C90E0D">
        <w:rPr>
          <w:rFonts w:eastAsia="Times New Roman"/>
          <w:lang w:eastAsia="ja-JP"/>
        </w:rPr>
        <w:t>;</w:t>
      </w:r>
    </w:p>
    <w:p w14:paraId="43C70D86"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discard the keys used in the source </w:t>
      </w:r>
      <w:proofErr w:type="spellStart"/>
      <w:r w:rsidRPr="00C90E0D">
        <w:rPr>
          <w:rFonts w:eastAsia="Times New Roman"/>
          <w:lang w:eastAsia="ja-JP"/>
        </w:rPr>
        <w:t>SpCell</w:t>
      </w:r>
      <w:proofErr w:type="spellEnd"/>
      <w:r w:rsidRPr="00C90E0D">
        <w:rPr>
          <w:rFonts w:eastAsia="Times New Roman"/>
          <w:lang w:eastAsia="ja-JP"/>
        </w:rPr>
        <w:t xml:space="preserve"> (the </w:t>
      </w:r>
      <w:proofErr w:type="spellStart"/>
      <w:r w:rsidRPr="00C90E0D">
        <w:rPr>
          <w:rFonts w:eastAsia="Times New Roman"/>
          <w:lang w:eastAsia="ja-JP"/>
        </w:rPr>
        <w:t>K</w:t>
      </w:r>
      <w:r w:rsidRPr="00C90E0D">
        <w:rPr>
          <w:rFonts w:eastAsia="Times New Roman"/>
          <w:vertAlign w:val="subscript"/>
          <w:lang w:eastAsia="ja-JP"/>
        </w:rPr>
        <w:t>gNB</w:t>
      </w:r>
      <w:proofErr w:type="spellEnd"/>
      <w:r w:rsidRPr="00C90E0D">
        <w:rPr>
          <w:rFonts w:eastAsia="Times New Roman"/>
          <w:lang w:eastAsia="ja-JP"/>
        </w:rPr>
        <w:t xml:space="preserve"> key, the </w:t>
      </w:r>
      <w:proofErr w:type="spellStart"/>
      <w:r w:rsidRPr="00C90E0D">
        <w:rPr>
          <w:rFonts w:eastAsia="Times New Roman"/>
          <w:lang w:eastAsia="ja-JP"/>
        </w:rPr>
        <w:t>K</w:t>
      </w:r>
      <w:r w:rsidRPr="00C90E0D">
        <w:rPr>
          <w:rFonts w:eastAsia="Times New Roman"/>
          <w:vertAlign w:val="subscript"/>
          <w:lang w:eastAsia="ja-JP"/>
        </w:rPr>
        <w:t>RRCenc</w:t>
      </w:r>
      <w:proofErr w:type="spellEnd"/>
      <w:r w:rsidRPr="00C90E0D">
        <w:rPr>
          <w:rFonts w:eastAsia="Times New Roman"/>
          <w:lang w:eastAsia="ja-JP"/>
        </w:rPr>
        <w:t xml:space="preserve"> key, the </w:t>
      </w:r>
      <w:proofErr w:type="spellStart"/>
      <w:r w:rsidRPr="00C90E0D">
        <w:rPr>
          <w:rFonts w:eastAsia="Times New Roman"/>
          <w:lang w:eastAsia="ja-JP"/>
        </w:rPr>
        <w:t>K</w:t>
      </w:r>
      <w:r w:rsidRPr="00C90E0D">
        <w:rPr>
          <w:rFonts w:eastAsia="Times New Roman"/>
          <w:vertAlign w:val="subscript"/>
          <w:lang w:eastAsia="ja-JP"/>
        </w:rPr>
        <w:t>RRCint</w:t>
      </w:r>
      <w:proofErr w:type="spellEnd"/>
      <w:r w:rsidRPr="00C90E0D">
        <w:rPr>
          <w:rFonts w:eastAsia="Times New Roman"/>
          <w:lang w:eastAsia="ja-JP"/>
        </w:rPr>
        <w:t xml:space="preserve"> key, the </w:t>
      </w:r>
      <w:proofErr w:type="spellStart"/>
      <w:r w:rsidRPr="00C90E0D">
        <w:rPr>
          <w:rFonts w:eastAsia="Times New Roman"/>
          <w:lang w:eastAsia="ja-JP"/>
        </w:rPr>
        <w:t>K</w:t>
      </w:r>
      <w:r w:rsidRPr="00C90E0D">
        <w:rPr>
          <w:rFonts w:eastAsia="Times New Roman"/>
          <w:vertAlign w:val="subscript"/>
          <w:lang w:eastAsia="ja-JP"/>
        </w:rPr>
        <w:t>UPint</w:t>
      </w:r>
      <w:proofErr w:type="spellEnd"/>
      <w:r w:rsidRPr="00C90E0D">
        <w:rPr>
          <w:rFonts w:eastAsia="Times New Roman"/>
          <w:lang w:eastAsia="ja-JP"/>
        </w:rPr>
        <w:t xml:space="preserve"> key </w:t>
      </w:r>
      <w:r w:rsidRPr="00C90E0D">
        <w:rPr>
          <w:rFonts w:eastAsia="Times New Roman"/>
          <w:lang w:eastAsia="zh-CN"/>
        </w:rPr>
        <w:t xml:space="preserve">and the </w:t>
      </w:r>
      <w:proofErr w:type="spellStart"/>
      <w:r w:rsidRPr="00C90E0D">
        <w:rPr>
          <w:rFonts w:eastAsia="Times New Roman"/>
          <w:lang w:eastAsia="ja-JP"/>
        </w:rPr>
        <w:t>K</w:t>
      </w:r>
      <w:r w:rsidRPr="00C90E0D">
        <w:rPr>
          <w:rFonts w:eastAsia="Times New Roman"/>
          <w:vertAlign w:val="subscript"/>
          <w:lang w:eastAsia="ja-JP"/>
        </w:rPr>
        <w:t>UPenc</w:t>
      </w:r>
      <w:proofErr w:type="spellEnd"/>
      <w:r w:rsidRPr="00C90E0D">
        <w:rPr>
          <w:rFonts w:eastAsia="Times New Roman"/>
          <w:lang w:eastAsia="zh-CN"/>
        </w:rPr>
        <w:t xml:space="preserve"> key), if any</w:t>
      </w:r>
      <w:r w:rsidRPr="00C90E0D">
        <w:rPr>
          <w:rFonts w:eastAsia="Times New Roman"/>
          <w:lang w:eastAsia="ja-JP"/>
        </w:rPr>
        <w:t>;</w:t>
      </w:r>
    </w:p>
    <w:p w14:paraId="465EB35B"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is received via other RAT (i.e., inter-RAT handover to NR):</w:t>
      </w:r>
    </w:p>
    <w:p w14:paraId="3A13968E"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MS Mincho"/>
          <w:lang w:eastAsia="ja-JP"/>
        </w:rPr>
        <w:t>2&gt;</w:t>
      </w:r>
      <w:r w:rsidRPr="00C90E0D">
        <w:rPr>
          <w:rFonts w:eastAsia="MS Mincho"/>
          <w:lang w:eastAsia="ja-JP"/>
        </w:rPr>
        <w:tab/>
        <w:t>i</w:t>
      </w:r>
      <w:r w:rsidRPr="00C90E0D">
        <w:rPr>
          <w:rFonts w:eastAsia="Times New Roman"/>
          <w:lang w:eastAsia="ja-JP"/>
        </w:rPr>
        <w:t xml:space="preserve">f the </w:t>
      </w:r>
      <w:proofErr w:type="spellStart"/>
      <w:r w:rsidRPr="00C90E0D">
        <w:rPr>
          <w:rFonts w:eastAsia="MS Mincho"/>
          <w:i/>
          <w:lang w:eastAsia="ja-JP"/>
        </w:rPr>
        <w:t>RRCReconfiguration</w:t>
      </w:r>
      <w:proofErr w:type="spellEnd"/>
      <w:r w:rsidRPr="00C90E0D">
        <w:rPr>
          <w:rFonts w:eastAsia="MS Mincho"/>
          <w:i/>
          <w:lang w:eastAsia="ja-JP"/>
        </w:rPr>
        <w:t xml:space="preserve"> </w:t>
      </w:r>
      <w:r w:rsidRPr="00C90E0D">
        <w:rPr>
          <w:rFonts w:eastAsia="MS Mincho"/>
          <w:lang w:eastAsia="ja-JP"/>
        </w:rPr>
        <w:t xml:space="preserve">does not include the </w:t>
      </w:r>
      <w:proofErr w:type="spellStart"/>
      <w:r w:rsidRPr="00C90E0D">
        <w:rPr>
          <w:rFonts w:eastAsia="Times New Roman"/>
          <w:i/>
          <w:lang w:eastAsia="ja-JP"/>
        </w:rPr>
        <w:t>fullConfig</w:t>
      </w:r>
      <w:proofErr w:type="spellEnd"/>
      <w:r w:rsidRPr="00C90E0D">
        <w:rPr>
          <w:rFonts w:eastAsia="Times New Roman"/>
          <w:i/>
          <w:lang w:eastAsia="ja-JP"/>
        </w:rPr>
        <w:t xml:space="preserve"> </w:t>
      </w:r>
      <w:r w:rsidRPr="00C90E0D">
        <w:rPr>
          <w:rFonts w:eastAsia="Times New Roman"/>
          <w:lang w:eastAsia="ja-JP"/>
        </w:rPr>
        <w:t>and the UE is connected to 5GC (i.e., delta signalling during intra 5GC handover):</w:t>
      </w:r>
    </w:p>
    <w:p w14:paraId="1C83A007"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sidRPr="00C90E0D">
        <w:rPr>
          <w:rFonts w:eastAsia="Times New Roman"/>
          <w:i/>
          <w:lang w:eastAsia="ja-JP"/>
        </w:rPr>
        <w:t>RRCReconfiguration</w:t>
      </w:r>
      <w:proofErr w:type="spellEnd"/>
      <w:r w:rsidRPr="00C90E0D">
        <w:rPr>
          <w:rFonts w:eastAsia="Times New Roman"/>
          <w:lang w:eastAsia="ja-JP"/>
        </w:rPr>
        <w:t xml:space="preserve"> message);</w:t>
      </w:r>
    </w:p>
    <w:p w14:paraId="009EE93D"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else:</w:t>
      </w:r>
    </w:p>
    <w:p w14:paraId="6B668194"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the </w:t>
      </w:r>
      <w:proofErr w:type="spellStart"/>
      <w:r w:rsidRPr="00C90E0D">
        <w:rPr>
          <w:rFonts w:eastAsia="Times New Roman"/>
          <w:lang w:eastAsia="ja-JP"/>
        </w:rPr>
        <w:t>RRCReconfiguration</w:t>
      </w:r>
      <w:proofErr w:type="spellEnd"/>
      <w:r w:rsidRPr="00C90E0D">
        <w:rPr>
          <w:rFonts w:eastAsia="Times New Roman"/>
          <w:lang w:eastAsia="ja-JP"/>
        </w:rPr>
        <w:t xml:space="preserve"> includes the </w:t>
      </w:r>
      <w:proofErr w:type="spellStart"/>
      <w:r w:rsidRPr="00C90E0D">
        <w:rPr>
          <w:rFonts w:eastAsia="Times New Roman"/>
          <w:lang w:eastAsia="ja-JP"/>
        </w:rPr>
        <w:t>fullConfig</w:t>
      </w:r>
      <w:proofErr w:type="spellEnd"/>
      <w:r w:rsidRPr="00C90E0D">
        <w:rPr>
          <w:rFonts w:eastAsia="Times New Roman"/>
          <w:lang w:eastAsia="ja-JP"/>
        </w:rPr>
        <w:t>:</w:t>
      </w:r>
    </w:p>
    <w:p w14:paraId="5686025A"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perform the full configuration procedure as specified in 5.3.5.11;</w:t>
      </w:r>
    </w:p>
    <w:p w14:paraId="6E15182D" w14:textId="77777777" w:rsidR="00C90E0D" w:rsidRPr="00C90E0D" w:rsidRDefault="00C90E0D" w:rsidP="00C90E0D">
      <w:pPr>
        <w:overflowPunct w:val="0"/>
        <w:autoSpaceDE w:val="0"/>
        <w:autoSpaceDN w:val="0"/>
        <w:adjustRightInd w:val="0"/>
        <w:ind w:left="568" w:hanging="284"/>
        <w:textAlignment w:val="baseline"/>
        <w:rPr>
          <w:rFonts w:eastAsia="Batang"/>
          <w:noProof/>
        </w:rPr>
      </w:pPr>
      <w:r w:rsidRPr="00C90E0D">
        <w:rPr>
          <w:rFonts w:eastAsia="Batang"/>
          <w:noProof/>
        </w:rPr>
        <w:t>1&gt;</w:t>
      </w:r>
      <w:r w:rsidRPr="00C90E0D">
        <w:rPr>
          <w:rFonts w:eastAsia="Batang"/>
          <w:noProof/>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w:t>
      </w:r>
      <w:r w:rsidRPr="00C90E0D">
        <w:rPr>
          <w:rFonts w:eastAsia="Batang"/>
          <w:noProof/>
        </w:rPr>
        <w:t xml:space="preserve">includes the </w:t>
      </w:r>
      <w:r w:rsidRPr="00C90E0D">
        <w:rPr>
          <w:rFonts w:eastAsia="Batang"/>
          <w:i/>
          <w:noProof/>
        </w:rPr>
        <w:t>masterCellGroup</w:t>
      </w:r>
      <w:r w:rsidRPr="00C90E0D">
        <w:rPr>
          <w:rFonts w:eastAsia="Batang"/>
          <w:noProof/>
        </w:rPr>
        <w:t>:</w:t>
      </w:r>
    </w:p>
    <w:p w14:paraId="3A4D5C40" w14:textId="77777777" w:rsidR="00C90E0D" w:rsidRPr="00C90E0D" w:rsidRDefault="00C90E0D" w:rsidP="00C90E0D">
      <w:pPr>
        <w:overflowPunct w:val="0"/>
        <w:autoSpaceDE w:val="0"/>
        <w:autoSpaceDN w:val="0"/>
        <w:adjustRightInd w:val="0"/>
        <w:ind w:left="851" w:hanging="284"/>
        <w:textAlignment w:val="baseline"/>
        <w:rPr>
          <w:rFonts w:eastAsia="Batang"/>
          <w:noProof/>
          <w:lang w:eastAsia="ja-JP"/>
        </w:rPr>
      </w:pPr>
      <w:r w:rsidRPr="00C90E0D">
        <w:rPr>
          <w:rFonts w:eastAsia="Batang"/>
          <w:noProof/>
          <w:lang w:eastAsia="ja-JP"/>
        </w:rPr>
        <w:t>2&gt;</w:t>
      </w:r>
      <w:r w:rsidRPr="00C90E0D">
        <w:rPr>
          <w:rFonts w:eastAsia="Batang"/>
          <w:noProof/>
          <w:lang w:eastAsia="ja-JP"/>
        </w:rPr>
        <w:tab/>
        <w:t xml:space="preserve">perform the cell group configuration for the received </w:t>
      </w:r>
      <w:r w:rsidRPr="00C90E0D">
        <w:rPr>
          <w:rFonts w:eastAsia="Batang"/>
          <w:i/>
          <w:noProof/>
          <w:lang w:eastAsia="ja-JP"/>
        </w:rPr>
        <w:t>masterCellGroup</w:t>
      </w:r>
      <w:r w:rsidRPr="00C90E0D">
        <w:rPr>
          <w:rFonts w:eastAsia="Batang"/>
          <w:noProof/>
          <w:lang w:eastAsia="ja-JP"/>
        </w:rPr>
        <w:t xml:space="preserve"> according to 5.3.5.5;</w:t>
      </w:r>
    </w:p>
    <w:p w14:paraId="44D8DE4A" w14:textId="77777777" w:rsidR="00C90E0D" w:rsidRPr="00C90E0D" w:rsidRDefault="00C90E0D" w:rsidP="00C90E0D">
      <w:pPr>
        <w:overflowPunct w:val="0"/>
        <w:autoSpaceDE w:val="0"/>
        <w:autoSpaceDN w:val="0"/>
        <w:adjustRightInd w:val="0"/>
        <w:ind w:left="568" w:hanging="284"/>
        <w:textAlignment w:val="baseline"/>
        <w:rPr>
          <w:rFonts w:eastAsia="Batang"/>
          <w:noProof/>
        </w:rPr>
      </w:pPr>
      <w:r w:rsidRPr="00C90E0D">
        <w:rPr>
          <w:rFonts w:eastAsia="Batang"/>
          <w:noProof/>
          <w:lang w:eastAsia="ja-JP"/>
        </w:rPr>
        <w:t>1&gt;</w:t>
      </w:r>
      <w:r w:rsidRPr="00C90E0D">
        <w:rPr>
          <w:rFonts w:eastAsia="Batang"/>
          <w:noProof/>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w:t>
      </w:r>
      <w:r w:rsidRPr="00C90E0D">
        <w:rPr>
          <w:rFonts w:eastAsia="Batang"/>
          <w:noProof/>
        </w:rPr>
        <w:t xml:space="preserve">includes the </w:t>
      </w:r>
      <w:r w:rsidRPr="00C90E0D">
        <w:rPr>
          <w:rFonts w:eastAsia="Batang"/>
          <w:i/>
          <w:noProof/>
        </w:rPr>
        <w:t>masterKeyUpdate</w:t>
      </w:r>
      <w:r w:rsidRPr="00C90E0D">
        <w:rPr>
          <w:rFonts w:eastAsia="Batang"/>
          <w:noProof/>
        </w:rPr>
        <w:t>:</w:t>
      </w:r>
    </w:p>
    <w:p w14:paraId="4ED48AF5" w14:textId="77777777" w:rsidR="00C90E0D" w:rsidRPr="00C90E0D" w:rsidRDefault="00C90E0D" w:rsidP="00C90E0D">
      <w:pPr>
        <w:overflowPunct w:val="0"/>
        <w:autoSpaceDE w:val="0"/>
        <w:autoSpaceDN w:val="0"/>
        <w:adjustRightInd w:val="0"/>
        <w:ind w:left="851" w:hanging="284"/>
        <w:textAlignment w:val="baseline"/>
        <w:rPr>
          <w:rFonts w:eastAsia="Batang"/>
          <w:noProof/>
          <w:lang w:eastAsia="ja-JP"/>
        </w:rPr>
      </w:pPr>
      <w:r w:rsidRPr="00C90E0D">
        <w:rPr>
          <w:rFonts w:eastAsia="Batang"/>
          <w:noProof/>
          <w:lang w:eastAsia="ja-JP"/>
        </w:rPr>
        <w:t>2&gt;</w:t>
      </w:r>
      <w:r w:rsidRPr="00C90E0D">
        <w:rPr>
          <w:rFonts w:eastAsia="Batang"/>
          <w:noProof/>
          <w:lang w:eastAsia="ja-JP"/>
        </w:rPr>
        <w:tab/>
        <w:t xml:space="preserve">perform </w:t>
      </w:r>
      <w:r w:rsidRPr="00C90E0D">
        <w:rPr>
          <w:rFonts w:eastAsia="Times New Roman"/>
          <w:lang w:eastAsia="ja-JP"/>
        </w:rPr>
        <w:t xml:space="preserve">AS </w:t>
      </w:r>
      <w:r w:rsidRPr="00C90E0D">
        <w:rPr>
          <w:rFonts w:eastAsia="Batang"/>
          <w:noProof/>
          <w:lang w:eastAsia="ja-JP"/>
        </w:rPr>
        <w:t>security key update procedure as specified in 5.3.5.7;</w:t>
      </w:r>
    </w:p>
    <w:p w14:paraId="4AE3BD2F" w14:textId="77777777" w:rsidR="00C90E0D" w:rsidRPr="00C90E0D" w:rsidRDefault="00C90E0D" w:rsidP="00C90E0D">
      <w:pPr>
        <w:overflowPunct w:val="0"/>
        <w:autoSpaceDE w:val="0"/>
        <w:autoSpaceDN w:val="0"/>
        <w:adjustRightInd w:val="0"/>
        <w:ind w:left="568" w:hanging="284"/>
        <w:textAlignment w:val="baseline"/>
        <w:rPr>
          <w:rFonts w:eastAsia="Batang"/>
          <w:noProof/>
        </w:rPr>
      </w:pPr>
      <w:r w:rsidRPr="00C90E0D">
        <w:rPr>
          <w:rFonts w:eastAsia="Batang"/>
          <w:noProof/>
        </w:rPr>
        <w:t>1&gt;</w:t>
      </w:r>
      <w:r w:rsidRPr="00C90E0D">
        <w:rPr>
          <w:rFonts w:eastAsia="Batang"/>
          <w:noProof/>
        </w:rPr>
        <w:tab/>
        <w:t xml:space="preserve">if the </w:t>
      </w:r>
      <w:r w:rsidRPr="00C90E0D">
        <w:rPr>
          <w:rFonts w:eastAsia="Batang"/>
          <w:i/>
          <w:noProof/>
        </w:rPr>
        <w:t>RRCReconfiguration</w:t>
      </w:r>
      <w:r w:rsidRPr="00C90E0D">
        <w:rPr>
          <w:rFonts w:eastAsia="Batang"/>
          <w:noProof/>
        </w:rPr>
        <w:t xml:space="preserve"> includes the </w:t>
      </w:r>
      <w:r w:rsidRPr="00C90E0D">
        <w:rPr>
          <w:rFonts w:eastAsia="Batang"/>
          <w:i/>
          <w:noProof/>
        </w:rPr>
        <w:t>sk-Counter</w:t>
      </w:r>
      <w:r w:rsidRPr="00C90E0D">
        <w:rPr>
          <w:rFonts w:eastAsia="Batang"/>
          <w:noProof/>
        </w:rPr>
        <w:t>:</w:t>
      </w:r>
    </w:p>
    <w:p w14:paraId="1DDD884C" w14:textId="77777777" w:rsidR="00C90E0D" w:rsidRPr="00C90E0D" w:rsidRDefault="00C90E0D" w:rsidP="00C90E0D">
      <w:pPr>
        <w:overflowPunct w:val="0"/>
        <w:autoSpaceDE w:val="0"/>
        <w:autoSpaceDN w:val="0"/>
        <w:adjustRightInd w:val="0"/>
        <w:ind w:left="851" w:hanging="284"/>
        <w:textAlignment w:val="baseline"/>
        <w:rPr>
          <w:rFonts w:eastAsia="Batang"/>
          <w:noProof/>
          <w:lang w:eastAsia="ja-JP"/>
        </w:rPr>
      </w:pPr>
      <w:r w:rsidRPr="00C90E0D">
        <w:rPr>
          <w:rFonts w:eastAsia="Batang"/>
          <w:noProof/>
          <w:lang w:eastAsia="ja-JP"/>
        </w:rPr>
        <w:t>2&gt;</w:t>
      </w:r>
      <w:r w:rsidRPr="00C90E0D">
        <w:rPr>
          <w:rFonts w:eastAsia="Batang"/>
          <w:noProof/>
          <w:lang w:eastAsia="ja-JP"/>
        </w:rPr>
        <w:tab/>
        <w:t>perform security key update procedure as specified in 5.3.5.7;</w:t>
      </w:r>
    </w:p>
    <w:p w14:paraId="56C28561"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includes the </w:t>
      </w:r>
      <w:proofErr w:type="spellStart"/>
      <w:r w:rsidRPr="00C90E0D">
        <w:rPr>
          <w:rFonts w:eastAsia="Times New Roman"/>
          <w:i/>
          <w:lang w:eastAsia="ja-JP"/>
        </w:rPr>
        <w:t>secondaryCellGroup</w:t>
      </w:r>
      <w:proofErr w:type="spellEnd"/>
      <w:r w:rsidRPr="00C90E0D">
        <w:rPr>
          <w:rFonts w:eastAsia="Times New Roman"/>
          <w:lang w:eastAsia="ja-JP"/>
        </w:rPr>
        <w:t>:</w:t>
      </w:r>
    </w:p>
    <w:p w14:paraId="7F83B5CC"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perform the cell group configuration for the SCG according to 5.3.5.5;</w:t>
      </w:r>
    </w:p>
    <w:p w14:paraId="7AE251F6" w14:textId="77777777" w:rsidR="00C90E0D" w:rsidRPr="00C90E0D" w:rsidRDefault="00C90E0D" w:rsidP="00C90E0D">
      <w:pPr>
        <w:overflowPunct w:val="0"/>
        <w:autoSpaceDE w:val="0"/>
        <w:autoSpaceDN w:val="0"/>
        <w:adjustRightInd w:val="0"/>
        <w:ind w:left="568" w:hanging="284"/>
        <w:textAlignment w:val="baseline"/>
        <w:rPr>
          <w:rFonts w:eastAsia="Times New Roman"/>
          <w:i/>
          <w:lang w:eastAsia="ja-JP"/>
        </w:rPr>
      </w:pPr>
      <w:r w:rsidRPr="00C90E0D">
        <w:rPr>
          <w:rFonts w:eastAsia="Times New Roman"/>
          <w:lang w:eastAsia="ja-JP"/>
        </w:rPr>
        <w:t>1&gt;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includes the </w:t>
      </w:r>
      <w:proofErr w:type="spellStart"/>
      <w:r w:rsidRPr="00C90E0D">
        <w:rPr>
          <w:rFonts w:eastAsia="Times New Roman"/>
          <w:i/>
          <w:lang w:eastAsia="ja-JP"/>
        </w:rPr>
        <w:t>mrdc-SecondaryCellGroupConfig</w:t>
      </w:r>
      <w:proofErr w:type="spellEnd"/>
      <w:r w:rsidRPr="00C90E0D">
        <w:rPr>
          <w:rFonts w:eastAsia="Times New Roman"/>
          <w:i/>
          <w:lang w:eastAsia="ja-JP"/>
        </w:rPr>
        <w:t>:</w:t>
      </w:r>
    </w:p>
    <w:p w14:paraId="576F3823" w14:textId="77777777" w:rsidR="00C90E0D" w:rsidRPr="00C90E0D" w:rsidRDefault="00C90E0D" w:rsidP="00C90E0D">
      <w:pPr>
        <w:overflowPunct w:val="0"/>
        <w:autoSpaceDE w:val="0"/>
        <w:autoSpaceDN w:val="0"/>
        <w:adjustRightInd w:val="0"/>
        <w:ind w:left="851" w:hanging="284"/>
        <w:textAlignment w:val="baseline"/>
        <w:rPr>
          <w:rFonts w:eastAsia="Batang"/>
          <w:noProof/>
          <w:lang w:eastAsia="ja-JP"/>
        </w:rPr>
      </w:pPr>
      <w:r w:rsidRPr="00C90E0D">
        <w:rPr>
          <w:rFonts w:eastAsia="Batang"/>
          <w:noProof/>
          <w:lang w:eastAsia="ja-JP"/>
        </w:rPr>
        <w:lastRenderedPageBreak/>
        <w:t>2&gt;</w:t>
      </w:r>
      <w:r w:rsidRPr="00C90E0D">
        <w:rPr>
          <w:rFonts w:eastAsia="Batang"/>
          <w:noProof/>
          <w:lang w:eastAsia="ja-JP"/>
        </w:rPr>
        <w:tab/>
        <w:t xml:space="preserve">if the </w:t>
      </w:r>
      <w:r w:rsidRPr="00C90E0D">
        <w:rPr>
          <w:rFonts w:eastAsia="Batang"/>
          <w:i/>
          <w:noProof/>
          <w:lang w:eastAsia="ja-JP"/>
        </w:rPr>
        <w:t>mrdc-SecondaryCellGroupConfig</w:t>
      </w:r>
      <w:r w:rsidRPr="00C90E0D">
        <w:rPr>
          <w:rFonts w:eastAsia="Batang"/>
          <w:noProof/>
          <w:lang w:eastAsia="ja-JP"/>
        </w:rPr>
        <w:t xml:space="preserve"> is set to </w:t>
      </w:r>
      <w:r w:rsidRPr="00C90E0D">
        <w:rPr>
          <w:rFonts w:eastAsia="Batang"/>
          <w:i/>
          <w:noProof/>
          <w:lang w:eastAsia="ja-JP"/>
        </w:rPr>
        <w:t>setup</w:t>
      </w:r>
      <w:r w:rsidRPr="00C90E0D">
        <w:rPr>
          <w:rFonts w:eastAsia="Batang"/>
          <w:noProof/>
          <w:lang w:eastAsia="ja-JP"/>
        </w:rPr>
        <w:t>:</w:t>
      </w:r>
    </w:p>
    <w:p w14:paraId="60C97499" w14:textId="77777777" w:rsidR="00C90E0D" w:rsidRPr="00C90E0D" w:rsidRDefault="00C90E0D" w:rsidP="00C90E0D">
      <w:pPr>
        <w:overflowPunct w:val="0"/>
        <w:autoSpaceDE w:val="0"/>
        <w:autoSpaceDN w:val="0"/>
        <w:adjustRightInd w:val="0"/>
        <w:ind w:left="1135" w:hanging="284"/>
        <w:textAlignment w:val="baseline"/>
        <w:rPr>
          <w:rFonts w:eastAsia="Batang"/>
          <w:noProof/>
          <w:lang w:eastAsia="ja-JP"/>
        </w:rPr>
      </w:pPr>
      <w:r w:rsidRPr="00C90E0D">
        <w:rPr>
          <w:rFonts w:eastAsia="Batang"/>
          <w:noProof/>
          <w:lang w:eastAsia="ja-JP"/>
        </w:rPr>
        <w:t>3&gt;</w:t>
      </w:r>
      <w:r w:rsidRPr="00C90E0D">
        <w:rPr>
          <w:rFonts w:eastAsia="Batang"/>
          <w:noProof/>
          <w:lang w:eastAsia="ja-JP"/>
        </w:rPr>
        <w:tab/>
        <w:t xml:space="preserve">if the </w:t>
      </w:r>
      <w:r w:rsidRPr="00C90E0D">
        <w:rPr>
          <w:rFonts w:eastAsia="Batang"/>
          <w:i/>
          <w:noProof/>
          <w:lang w:eastAsia="ja-JP"/>
        </w:rPr>
        <w:t>mrdc-SecondaryCellGroupConfig</w:t>
      </w:r>
      <w:r w:rsidRPr="00C90E0D">
        <w:rPr>
          <w:rFonts w:eastAsia="Batang"/>
          <w:noProof/>
          <w:lang w:eastAsia="ja-JP"/>
        </w:rPr>
        <w:t xml:space="preserve"> includes </w:t>
      </w:r>
      <w:r w:rsidRPr="00C90E0D">
        <w:rPr>
          <w:rFonts w:eastAsia="Batang"/>
          <w:i/>
          <w:noProof/>
          <w:lang w:eastAsia="ja-JP"/>
        </w:rPr>
        <w:t>mrdc-ReleaseAndAdd</w:t>
      </w:r>
      <w:r w:rsidRPr="00C90E0D">
        <w:rPr>
          <w:rFonts w:eastAsia="Batang"/>
          <w:noProof/>
          <w:lang w:eastAsia="ja-JP"/>
        </w:rPr>
        <w:t>:</w:t>
      </w:r>
    </w:p>
    <w:p w14:paraId="2B8B0247" w14:textId="77777777" w:rsidR="00C90E0D" w:rsidRPr="00C90E0D" w:rsidRDefault="00C90E0D" w:rsidP="00C90E0D">
      <w:pPr>
        <w:overflowPunct w:val="0"/>
        <w:autoSpaceDE w:val="0"/>
        <w:autoSpaceDN w:val="0"/>
        <w:adjustRightInd w:val="0"/>
        <w:ind w:left="1418" w:hanging="284"/>
        <w:textAlignment w:val="baseline"/>
        <w:rPr>
          <w:rFonts w:eastAsia="Batang"/>
          <w:noProof/>
          <w:lang w:eastAsia="ja-JP"/>
        </w:rPr>
      </w:pPr>
      <w:r w:rsidRPr="00C90E0D">
        <w:rPr>
          <w:rFonts w:eastAsia="Batang"/>
          <w:lang w:eastAsia="ja-JP"/>
        </w:rPr>
        <w:t>4</w:t>
      </w:r>
      <w:r w:rsidRPr="00C90E0D">
        <w:rPr>
          <w:rFonts w:eastAsia="Batang"/>
          <w:noProof/>
          <w:lang w:eastAsia="ja-JP"/>
        </w:rPr>
        <w:t>&gt;</w:t>
      </w:r>
      <w:r w:rsidRPr="00C90E0D">
        <w:rPr>
          <w:rFonts w:eastAsia="Batang"/>
          <w:noProof/>
          <w:lang w:eastAsia="ja-JP"/>
        </w:rPr>
        <w:tab/>
        <w:t>perform MR-DC release as specified in clause 5.3.5.10;</w:t>
      </w:r>
    </w:p>
    <w:p w14:paraId="0EE31877" w14:textId="77777777" w:rsidR="00C90E0D" w:rsidRPr="00C90E0D" w:rsidRDefault="00C90E0D" w:rsidP="00C90E0D">
      <w:pPr>
        <w:overflowPunct w:val="0"/>
        <w:autoSpaceDE w:val="0"/>
        <w:autoSpaceDN w:val="0"/>
        <w:adjustRightInd w:val="0"/>
        <w:ind w:left="1135" w:hanging="284"/>
        <w:textAlignment w:val="baseline"/>
        <w:rPr>
          <w:rFonts w:eastAsia="Batang"/>
          <w:noProof/>
        </w:rPr>
      </w:pPr>
      <w:r w:rsidRPr="00C90E0D">
        <w:rPr>
          <w:rFonts w:eastAsia="Times New Roman"/>
          <w:lang w:eastAsia="ja-JP"/>
        </w:rPr>
        <w:t>3&gt;</w:t>
      </w:r>
      <w:r w:rsidRPr="00C90E0D">
        <w:rPr>
          <w:rFonts w:eastAsia="Times New Roman"/>
          <w:lang w:eastAsia="ja-JP"/>
        </w:rPr>
        <w:tab/>
        <w:t xml:space="preserve">if the received </w:t>
      </w:r>
      <w:proofErr w:type="spellStart"/>
      <w:r w:rsidRPr="00C90E0D">
        <w:rPr>
          <w:rFonts w:eastAsia="Times New Roman"/>
          <w:i/>
          <w:lang w:eastAsia="ja-JP"/>
        </w:rPr>
        <w:t>mrdc-SecondaryCellGroup</w:t>
      </w:r>
      <w:proofErr w:type="spellEnd"/>
      <w:r w:rsidRPr="00C90E0D">
        <w:rPr>
          <w:rFonts w:eastAsia="Times New Roman"/>
          <w:lang w:eastAsia="ja-JP"/>
        </w:rPr>
        <w:t xml:space="preserve"> is set to </w:t>
      </w:r>
      <w:r w:rsidRPr="00C90E0D">
        <w:rPr>
          <w:rFonts w:eastAsia="Times New Roman"/>
          <w:i/>
          <w:lang w:eastAsia="ja-JP"/>
        </w:rPr>
        <w:t>nr-SCG</w:t>
      </w:r>
      <w:r w:rsidRPr="00C90E0D">
        <w:rPr>
          <w:rFonts w:eastAsia="Times New Roman"/>
          <w:lang w:eastAsia="ja-JP"/>
        </w:rPr>
        <w:t>:</w:t>
      </w:r>
    </w:p>
    <w:p w14:paraId="392E4953"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Batang"/>
          <w:noProof/>
          <w:lang w:eastAsia="ja-JP"/>
        </w:rPr>
        <w:t>4&gt;</w:t>
      </w:r>
      <w:r w:rsidRPr="00C90E0D">
        <w:rPr>
          <w:rFonts w:eastAsia="Batang"/>
          <w:noProof/>
          <w:lang w:eastAsia="ja-JP"/>
        </w:rPr>
        <w:tab/>
        <w:t xml:space="preserve">perform the RRC reconfiguration according to 5.3.5.3 for the </w:t>
      </w:r>
      <w:r w:rsidRPr="00C90E0D">
        <w:rPr>
          <w:rFonts w:eastAsia="Batang"/>
          <w:i/>
          <w:noProof/>
          <w:lang w:eastAsia="ja-JP"/>
        </w:rPr>
        <w:t>RRCReconfiguration</w:t>
      </w:r>
      <w:r w:rsidRPr="00C90E0D">
        <w:rPr>
          <w:rFonts w:eastAsia="Batang"/>
          <w:noProof/>
          <w:lang w:eastAsia="ja-JP"/>
        </w:rPr>
        <w:t xml:space="preserve"> message included in </w:t>
      </w:r>
      <w:r w:rsidRPr="00C90E0D">
        <w:rPr>
          <w:rFonts w:eastAsia="Batang"/>
          <w:i/>
          <w:noProof/>
          <w:lang w:eastAsia="ja-JP"/>
        </w:rPr>
        <w:t>nr-SCG</w:t>
      </w:r>
      <w:r w:rsidRPr="00C90E0D">
        <w:rPr>
          <w:rFonts w:eastAsia="Batang"/>
          <w:noProof/>
          <w:lang w:eastAsia="ja-JP"/>
        </w:rPr>
        <w:t>;</w:t>
      </w:r>
    </w:p>
    <w:p w14:paraId="3FBFC28E" w14:textId="77777777" w:rsidR="00C90E0D" w:rsidRPr="00C90E0D" w:rsidRDefault="00C90E0D" w:rsidP="00C90E0D">
      <w:pPr>
        <w:overflowPunct w:val="0"/>
        <w:autoSpaceDE w:val="0"/>
        <w:autoSpaceDN w:val="0"/>
        <w:adjustRightInd w:val="0"/>
        <w:ind w:left="1135" w:hanging="284"/>
        <w:textAlignment w:val="baseline"/>
        <w:rPr>
          <w:rFonts w:eastAsia="Batang"/>
          <w:noProof/>
        </w:rPr>
      </w:pPr>
      <w:r w:rsidRPr="00C90E0D">
        <w:rPr>
          <w:rFonts w:eastAsia="Times New Roman"/>
          <w:lang w:eastAsia="ja-JP"/>
        </w:rPr>
        <w:t>3&gt;</w:t>
      </w:r>
      <w:r w:rsidRPr="00C90E0D">
        <w:rPr>
          <w:rFonts w:eastAsia="Times New Roman"/>
          <w:lang w:eastAsia="ja-JP"/>
        </w:rPr>
        <w:tab/>
        <w:t xml:space="preserve">if the received </w:t>
      </w:r>
      <w:proofErr w:type="spellStart"/>
      <w:r w:rsidRPr="00C90E0D">
        <w:rPr>
          <w:rFonts w:eastAsia="Times New Roman"/>
          <w:i/>
          <w:lang w:eastAsia="ja-JP"/>
        </w:rPr>
        <w:t>mrdc-SecondaryCellGroup</w:t>
      </w:r>
      <w:proofErr w:type="spellEnd"/>
      <w:r w:rsidRPr="00C90E0D">
        <w:rPr>
          <w:rFonts w:eastAsia="Times New Roman"/>
          <w:lang w:eastAsia="ja-JP"/>
        </w:rPr>
        <w:t xml:space="preserve"> is set to </w:t>
      </w:r>
      <w:proofErr w:type="spellStart"/>
      <w:r w:rsidRPr="00C90E0D">
        <w:rPr>
          <w:rFonts w:eastAsia="Times New Roman"/>
          <w:i/>
          <w:lang w:eastAsia="ja-JP"/>
        </w:rPr>
        <w:t>eutra</w:t>
      </w:r>
      <w:proofErr w:type="spellEnd"/>
      <w:r w:rsidRPr="00C90E0D">
        <w:rPr>
          <w:rFonts w:eastAsia="Times New Roman"/>
          <w:i/>
          <w:lang w:eastAsia="ja-JP"/>
        </w:rPr>
        <w:t>-SCG</w:t>
      </w:r>
      <w:r w:rsidRPr="00C90E0D">
        <w:rPr>
          <w:rFonts w:eastAsia="Times New Roman"/>
          <w:lang w:eastAsia="ja-JP"/>
        </w:rPr>
        <w:t>:</w:t>
      </w:r>
    </w:p>
    <w:p w14:paraId="3A978D6A" w14:textId="77777777" w:rsidR="00C90E0D" w:rsidRPr="00C90E0D" w:rsidRDefault="00C90E0D" w:rsidP="00C90E0D">
      <w:pPr>
        <w:overflowPunct w:val="0"/>
        <w:autoSpaceDE w:val="0"/>
        <w:autoSpaceDN w:val="0"/>
        <w:adjustRightInd w:val="0"/>
        <w:ind w:left="1418" w:hanging="284"/>
        <w:textAlignment w:val="baseline"/>
        <w:rPr>
          <w:rFonts w:eastAsia="Batang"/>
          <w:noProof/>
          <w:lang w:eastAsia="ja-JP"/>
        </w:rPr>
      </w:pPr>
      <w:r w:rsidRPr="00C90E0D">
        <w:rPr>
          <w:rFonts w:eastAsia="Batang"/>
          <w:noProof/>
          <w:lang w:eastAsia="ja-JP"/>
        </w:rPr>
        <w:t>4&gt;</w:t>
      </w:r>
      <w:r w:rsidRPr="00C90E0D">
        <w:rPr>
          <w:rFonts w:eastAsia="Batang"/>
          <w:noProof/>
          <w:lang w:eastAsia="ja-JP"/>
        </w:rPr>
        <w:tab/>
        <w:t xml:space="preserve">perform the RRC connection reconfiguration </w:t>
      </w:r>
      <w:r w:rsidRPr="00C90E0D">
        <w:rPr>
          <w:rFonts w:eastAsia="Batang"/>
          <w:lang w:eastAsia="ja-JP"/>
        </w:rPr>
        <w:t>as specified in</w:t>
      </w:r>
      <w:r w:rsidRPr="00C90E0D">
        <w:rPr>
          <w:rFonts w:eastAsia="Batang"/>
          <w:noProof/>
          <w:lang w:eastAsia="ja-JP"/>
        </w:rPr>
        <w:t xml:space="preserve"> TS 36.331 [10], clause 5.3.5.3 for the </w:t>
      </w:r>
      <w:r w:rsidRPr="00C90E0D">
        <w:rPr>
          <w:rFonts w:eastAsia="Batang"/>
          <w:i/>
          <w:noProof/>
          <w:lang w:eastAsia="ja-JP"/>
        </w:rPr>
        <w:t>RRCConnectionReconfiguration</w:t>
      </w:r>
      <w:r w:rsidRPr="00C90E0D">
        <w:rPr>
          <w:rFonts w:eastAsia="Batang"/>
          <w:noProof/>
          <w:lang w:eastAsia="ja-JP"/>
        </w:rPr>
        <w:t xml:space="preserve"> message included in </w:t>
      </w:r>
      <w:r w:rsidRPr="00C90E0D">
        <w:rPr>
          <w:rFonts w:eastAsia="Batang"/>
          <w:i/>
          <w:noProof/>
          <w:lang w:eastAsia="ja-JP"/>
        </w:rPr>
        <w:t>eutra-SCG</w:t>
      </w:r>
      <w:r w:rsidRPr="00C90E0D">
        <w:rPr>
          <w:rFonts w:eastAsia="Batang"/>
          <w:noProof/>
          <w:lang w:eastAsia="ja-JP"/>
        </w:rPr>
        <w:t>;</w:t>
      </w:r>
    </w:p>
    <w:p w14:paraId="6318EE74" w14:textId="77777777" w:rsidR="00C90E0D" w:rsidRPr="00C90E0D" w:rsidRDefault="00C90E0D" w:rsidP="00C90E0D">
      <w:pPr>
        <w:overflowPunct w:val="0"/>
        <w:autoSpaceDE w:val="0"/>
        <w:autoSpaceDN w:val="0"/>
        <w:adjustRightInd w:val="0"/>
        <w:ind w:left="851" w:hanging="284"/>
        <w:textAlignment w:val="baseline"/>
        <w:rPr>
          <w:rFonts w:eastAsia="Batang"/>
          <w:noProof/>
          <w:lang w:eastAsia="ja-JP"/>
        </w:rPr>
      </w:pPr>
      <w:r w:rsidRPr="00C90E0D">
        <w:rPr>
          <w:rFonts w:eastAsia="Batang"/>
          <w:noProof/>
          <w:lang w:eastAsia="ja-JP"/>
        </w:rPr>
        <w:t>2&gt;</w:t>
      </w:r>
      <w:r w:rsidRPr="00C90E0D">
        <w:rPr>
          <w:rFonts w:eastAsia="Batang"/>
          <w:noProof/>
          <w:lang w:eastAsia="ja-JP"/>
        </w:rPr>
        <w:tab/>
        <w:t>else (</w:t>
      </w:r>
      <w:r w:rsidRPr="00C90E0D">
        <w:rPr>
          <w:rFonts w:eastAsia="Batang"/>
          <w:i/>
          <w:noProof/>
          <w:lang w:eastAsia="ja-JP"/>
        </w:rPr>
        <w:t>mrdc-SecondaryCellGroupConfig</w:t>
      </w:r>
      <w:r w:rsidRPr="00C90E0D">
        <w:rPr>
          <w:rFonts w:eastAsia="Batang"/>
          <w:noProof/>
          <w:lang w:eastAsia="ja-JP"/>
        </w:rPr>
        <w:t xml:space="preserve"> is set to </w:t>
      </w:r>
      <w:r w:rsidRPr="00C90E0D">
        <w:rPr>
          <w:rFonts w:eastAsia="Batang"/>
          <w:i/>
          <w:noProof/>
          <w:lang w:eastAsia="ja-JP"/>
        </w:rPr>
        <w:t>release</w:t>
      </w:r>
      <w:r w:rsidRPr="00C90E0D">
        <w:rPr>
          <w:rFonts w:eastAsia="Batang"/>
          <w:noProof/>
          <w:lang w:eastAsia="ja-JP"/>
        </w:rPr>
        <w:t>):</w:t>
      </w:r>
    </w:p>
    <w:p w14:paraId="4E80B4E7" w14:textId="77777777" w:rsidR="00C90E0D" w:rsidRPr="00C90E0D" w:rsidRDefault="00C90E0D" w:rsidP="00C90E0D">
      <w:pPr>
        <w:overflowPunct w:val="0"/>
        <w:autoSpaceDE w:val="0"/>
        <w:autoSpaceDN w:val="0"/>
        <w:adjustRightInd w:val="0"/>
        <w:ind w:left="1135" w:hanging="284"/>
        <w:textAlignment w:val="baseline"/>
        <w:rPr>
          <w:rFonts w:eastAsia="Batang"/>
          <w:noProof/>
          <w:lang w:eastAsia="ja-JP"/>
        </w:rPr>
      </w:pPr>
      <w:r w:rsidRPr="00C90E0D">
        <w:rPr>
          <w:rFonts w:eastAsia="Batang"/>
          <w:lang w:eastAsia="ja-JP"/>
        </w:rPr>
        <w:t>3</w:t>
      </w:r>
      <w:r w:rsidRPr="00C90E0D">
        <w:rPr>
          <w:rFonts w:eastAsia="Batang"/>
          <w:noProof/>
          <w:lang w:eastAsia="ja-JP"/>
        </w:rPr>
        <w:t>&gt;</w:t>
      </w:r>
      <w:r w:rsidRPr="00C90E0D">
        <w:rPr>
          <w:rFonts w:eastAsia="Batang"/>
          <w:noProof/>
          <w:lang w:eastAsia="ja-JP"/>
        </w:rPr>
        <w:tab/>
      </w:r>
      <w:r w:rsidRPr="00C90E0D">
        <w:rPr>
          <w:rFonts w:eastAsia="Batang"/>
          <w:lang w:eastAsia="ja-JP"/>
        </w:rPr>
        <w:t>perform</w:t>
      </w:r>
      <w:r w:rsidRPr="00C90E0D">
        <w:rPr>
          <w:rFonts w:eastAsia="Batang"/>
          <w:noProof/>
          <w:lang w:eastAsia="ja-JP"/>
        </w:rPr>
        <w:t xml:space="preserve"> MR-DC </w:t>
      </w:r>
      <w:r w:rsidRPr="00C90E0D">
        <w:rPr>
          <w:rFonts w:eastAsia="Batang"/>
          <w:lang w:eastAsia="ja-JP"/>
        </w:rPr>
        <w:t>release</w:t>
      </w:r>
      <w:r w:rsidRPr="00C90E0D">
        <w:rPr>
          <w:rFonts w:eastAsia="Batang"/>
          <w:noProof/>
          <w:lang w:eastAsia="ja-JP"/>
        </w:rPr>
        <w:t xml:space="preserve"> as specified in clause 5.3.5.10;</w:t>
      </w:r>
    </w:p>
    <w:p w14:paraId="3AA8D6D0"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includes the </w:t>
      </w:r>
      <w:proofErr w:type="spellStart"/>
      <w:r w:rsidRPr="00C90E0D">
        <w:rPr>
          <w:rFonts w:eastAsia="Times New Roman"/>
          <w:i/>
          <w:lang w:eastAsia="ja-JP"/>
        </w:rPr>
        <w:t>radioBearerConfig</w:t>
      </w:r>
      <w:proofErr w:type="spellEnd"/>
      <w:r w:rsidRPr="00C90E0D">
        <w:rPr>
          <w:rFonts w:eastAsia="Times New Roman"/>
          <w:lang w:eastAsia="ja-JP"/>
        </w:rPr>
        <w:t>:</w:t>
      </w:r>
    </w:p>
    <w:p w14:paraId="7A45BBAE"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perform the radio bearer configuration according to 5.3.5.6;</w:t>
      </w:r>
    </w:p>
    <w:p w14:paraId="603E0569"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includes the </w:t>
      </w:r>
      <w:r w:rsidRPr="00C90E0D">
        <w:rPr>
          <w:rFonts w:eastAsia="Times New Roman"/>
          <w:i/>
          <w:lang w:eastAsia="ja-JP"/>
        </w:rPr>
        <w:t>radioBearerConfig2</w:t>
      </w:r>
      <w:r w:rsidRPr="00C90E0D">
        <w:rPr>
          <w:rFonts w:eastAsia="Times New Roman"/>
          <w:lang w:eastAsia="ja-JP"/>
        </w:rPr>
        <w:t>:</w:t>
      </w:r>
    </w:p>
    <w:p w14:paraId="46626915"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perform the radio bearer configuration according to 5.3.5.6;</w:t>
      </w:r>
    </w:p>
    <w:p w14:paraId="48661F99"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includes the </w:t>
      </w:r>
      <w:proofErr w:type="spellStart"/>
      <w:r w:rsidRPr="00C90E0D">
        <w:rPr>
          <w:rFonts w:eastAsia="Times New Roman"/>
          <w:i/>
          <w:lang w:eastAsia="ja-JP"/>
        </w:rPr>
        <w:t>measConfig</w:t>
      </w:r>
      <w:proofErr w:type="spellEnd"/>
      <w:r w:rsidRPr="00C90E0D">
        <w:rPr>
          <w:rFonts w:eastAsia="Times New Roman"/>
          <w:lang w:eastAsia="ja-JP"/>
        </w:rPr>
        <w:t>:</w:t>
      </w:r>
    </w:p>
    <w:p w14:paraId="10D709AD"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perform the measurement configuration procedure as specified in 5.5.2;</w:t>
      </w:r>
    </w:p>
    <w:p w14:paraId="249AE434"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includes the </w:t>
      </w:r>
      <w:proofErr w:type="spellStart"/>
      <w:r w:rsidRPr="00C90E0D">
        <w:rPr>
          <w:rFonts w:eastAsia="Times New Roman"/>
          <w:i/>
          <w:lang w:eastAsia="ja-JP"/>
        </w:rPr>
        <w:t>dedicatedNAS-MessageList</w:t>
      </w:r>
      <w:proofErr w:type="spellEnd"/>
      <w:r w:rsidRPr="00C90E0D">
        <w:rPr>
          <w:rFonts w:eastAsia="Times New Roman"/>
          <w:lang w:eastAsia="ja-JP"/>
        </w:rPr>
        <w:t>:</w:t>
      </w:r>
    </w:p>
    <w:p w14:paraId="653154C3"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forward each element of the </w:t>
      </w:r>
      <w:proofErr w:type="spellStart"/>
      <w:r w:rsidRPr="00C90E0D">
        <w:rPr>
          <w:rFonts w:eastAsia="Times New Roman"/>
          <w:i/>
          <w:lang w:eastAsia="ja-JP"/>
        </w:rPr>
        <w:t>dedicatedNAS-MessageList</w:t>
      </w:r>
      <w:proofErr w:type="spellEnd"/>
      <w:r w:rsidRPr="00C90E0D">
        <w:rPr>
          <w:rFonts w:eastAsia="Times New Roman"/>
          <w:lang w:eastAsia="ja-JP"/>
        </w:rPr>
        <w:t xml:space="preserve"> to upper layers in the same order as listed;</w:t>
      </w:r>
    </w:p>
    <w:p w14:paraId="308DADAF"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includes the </w:t>
      </w:r>
      <w:r w:rsidRPr="00C90E0D">
        <w:rPr>
          <w:rFonts w:eastAsia="Times New Roman"/>
          <w:i/>
          <w:lang w:eastAsia="ja-JP"/>
        </w:rPr>
        <w:t>dedicatedSIB1-Delivery</w:t>
      </w:r>
      <w:r w:rsidRPr="00C90E0D">
        <w:rPr>
          <w:rFonts w:eastAsia="Times New Roman"/>
          <w:lang w:eastAsia="ja-JP"/>
        </w:rPr>
        <w:t>:</w:t>
      </w:r>
    </w:p>
    <w:p w14:paraId="464CDB2E"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perform the action upon reception of </w:t>
      </w:r>
      <w:r w:rsidRPr="00C90E0D">
        <w:rPr>
          <w:rFonts w:eastAsia="Times New Roman"/>
          <w:i/>
          <w:lang w:eastAsia="ja-JP"/>
        </w:rPr>
        <w:t>SIB1</w:t>
      </w:r>
      <w:r w:rsidRPr="00C90E0D">
        <w:rPr>
          <w:rFonts w:eastAsia="Times New Roman"/>
          <w:lang w:eastAsia="ja-JP"/>
        </w:rPr>
        <w:t xml:space="preserve"> as specified in 5.2.2.4.2;</w:t>
      </w:r>
    </w:p>
    <w:p w14:paraId="0D814DEE" w14:textId="77777777" w:rsidR="00C90E0D" w:rsidRPr="00C90E0D" w:rsidRDefault="00C90E0D" w:rsidP="00C90E0D">
      <w:pPr>
        <w:keepLines/>
        <w:overflowPunct w:val="0"/>
        <w:autoSpaceDE w:val="0"/>
        <w:autoSpaceDN w:val="0"/>
        <w:adjustRightInd w:val="0"/>
        <w:ind w:left="1135" w:hanging="851"/>
        <w:textAlignment w:val="baseline"/>
        <w:rPr>
          <w:rFonts w:eastAsia="Times New Roman"/>
          <w:lang w:eastAsia="ja-JP"/>
        </w:rPr>
      </w:pPr>
      <w:r w:rsidRPr="00C90E0D">
        <w:rPr>
          <w:rFonts w:eastAsia="Times New Roman"/>
          <w:lang w:eastAsia="ja-JP"/>
        </w:rPr>
        <w:t>NOTE 0:</w:t>
      </w:r>
      <w:r w:rsidRPr="00C90E0D">
        <w:rPr>
          <w:rFonts w:eastAsia="Times New Roman"/>
          <w:lang w:eastAsia="ja-JP"/>
        </w:rPr>
        <w:tab/>
        <w:t xml:space="preserve">If this </w:t>
      </w:r>
      <w:proofErr w:type="spellStart"/>
      <w:r w:rsidRPr="00C90E0D">
        <w:rPr>
          <w:rFonts w:eastAsia="Times New Roman"/>
          <w:i/>
          <w:iCs/>
          <w:lang w:eastAsia="ja-JP"/>
        </w:rPr>
        <w:t>RRCReconfiguration</w:t>
      </w:r>
      <w:proofErr w:type="spellEnd"/>
      <w:r w:rsidRPr="00C90E0D">
        <w:rPr>
          <w:rFonts w:eastAsia="Times New Roman"/>
          <w:lang w:eastAsia="ja-JP"/>
        </w:rPr>
        <w:t xml:space="preserve"> is associated to the MCG and includes </w:t>
      </w:r>
      <w:proofErr w:type="spellStart"/>
      <w:r w:rsidRPr="00C90E0D">
        <w:rPr>
          <w:rFonts w:eastAsia="Times New Roman"/>
          <w:i/>
          <w:iCs/>
          <w:lang w:eastAsia="ja-JP"/>
        </w:rPr>
        <w:t>reconfigurationWithSync</w:t>
      </w:r>
      <w:proofErr w:type="spellEnd"/>
      <w:r w:rsidRPr="00C90E0D">
        <w:rPr>
          <w:rFonts w:eastAsia="Times New Roman"/>
          <w:lang w:eastAsia="ja-JP"/>
        </w:rPr>
        <w:t xml:space="preserve"> in </w:t>
      </w:r>
      <w:proofErr w:type="spellStart"/>
      <w:r w:rsidRPr="00C90E0D">
        <w:rPr>
          <w:rFonts w:eastAsia="Times New Roman"/>
          <w:i/>
          <w:iCs/>
          <w:lang w:eastAsia="ja-JP"/>
        </w:rPr>
        <w:t>spCellConfig</w:t>
      </w:r>
      <w:proofErr w:type="spellEnd"/>
      <w:r w:rsidRPr="00C90E0D">
        <w:rPr>
          <w:rFonts w:eastAsia="Times New Roman"/>
          <w:lang w:eastAsia="ja-JP"/>
        </w:rPr>
        <w:t xml:space="preserve"> and </w:t>
      </w:r>
      <w:r w:rsidRPr="00C90E0D">
        <w:rPr>
          <w:rFonts w:eastAsia="Times New Roman"/>
          <w:i/>
          <w:iCs/>
          <w:lang w:eastAsia="ja-JP"/>
        </w:rPr>
        <w:t>dedicatedSIB1-Delivery</w:t>
      </w:r>
      <w:r w:rsidRPr="00C90E0D">
        <w:rPr>
          <w:rFonts w:eastAsia="Times New Roman"/>
          <w:lang w:eastAsia="ja-JP"/>
        </w:rPr>
        <w:t xml:space="preserve">, the UE initiates (if needed) the request to acquire required SIBs, according to clause 5.2.2.3.5, only after the random access procedure towards the target </w:t>
      </w:r>
      <w:proofErr w:type="spellStart"/>
      <w:r w:rsidRPr="00C90E0D">
        <w:rPr>
          <w:rFonts w:eastAsia="Times New Roman"/>
          <w:lang w:eastAsia="ja-JP"/>
        </w:rPr>
        <w:t>SpCell</w:t>
      </w:r>
      <w:proofErr w:type="spellEnd"/>
      <w:r w:rsidRPr="00C90E0D">
        <w:rPr>
          <w:rFonts w:eastAsia="Times New Roman"/>
          <w:lang w:eastAsia="ja-JP"/>
        </w:rPr>
        <w:t xml:space="preserve"> is completed.</w:t>
      </w:r>
    </w:p>
    <w:p w14:paraId="34974B40"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includes the </w:t>
      </w:r>
      <w:proofErr w:type="spellStart"/>
      <w:r w:rsidRPr="00C90E0D">
        <w:rPr>
          <w:rFonts w:eastAsia="Times New Roman"/>
          <w:i/>
          <w:lang w:eastAsia="ja-JP"/>
        </w:rPr>
        <w:t>dedicatedSystemInformationDelivery</w:t>
      </w:r>
      <w:proofErr w:type="spellEnd"/>
      <w:r w:rsidRPr="00C90E0D">
        <w:rPr>
          <w:rFonts w:eastAsia="Times New Roman"/>
          <w:lang w:eastAsia="ja-JP"/>
        </w:rPr>
        <w:t>:</w:t>
      </w:r>
    </w:p>
    <w:p w14:paraId="2B2E9B09"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perform the action upon reception of System Information as specified in 5.2.2.4;</w:t>
      </w:r>
    </w:p>
    <w:p w14:paraId="35FE785E"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includes the </w:t>
      </w:r>
      <w:proofErr w:type="spellStart"/>
      <w:r w:rsidRPr="00C90E0D">
        <w:rPr>
          <w:rFonts w:eastAsia="Times New Roman"/>
          <w:i/>
          <w:lang w:eastAsia="ja-JP"/>
        </w:rPr>
        <w:t>dedicatedPosSysInfoDelivery</w:t>
      </w:r>
      <w:proofErr w:type="spellEnd"/>
      <w:r w:rsidRPr="00C90E0D">
        <w:rPr>
          <w:rFonts w:eastAsia="Times New Roman"/>
          <w:lang w:eastAsia="ja-JP"/>
        </w:rPr>
        <w:t>:</w:t>
      </w:r>
    </w:p>
    <w:p w14:paraId="7E5C8EA7"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perform the action upon reception of the contained </w:t>
      </w:r>
      <w:proofErr w:type="spellStart"/>
      <w:r w:rsidRPr="00C90E0D">
        <w:rPr>
          <w:rFonts w:eastAsia="Times New Roman"/>
          <w:lang w:eastAsia="ja-JP"/>
        </w:rPr>
        <w:t>posSIB</w:t>
      </w:r>
      <w:proofErr w:type="spellEnd"/>
      <w:r w:rsidRPr="00C90E0D">
        <w:rPr>
          <w:rFonts w:eastAsia="Times New Roman"/>
          <w:lang w:eastAsia="ja-JP"/>
        </w:rPr>
        <w:t>(s), as specified in sub-clause 5.2.2.4.16;</w:t>
      </w:r>
    </w:p>
    <w:p w14:paraId="3FD99B13"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includes the </w:t>
      </w:r>
      <w:proofErr w:type="spellStart"/>
      <w:r w:rsidRPr="00C90E0D">
        <w:rPr>
          <w:rFonts w:eastAsia="Times New Roman"/>
          <w:i/>
          <w:lang w:eastAsia="ja-JP"/>
        </w:rPr>
        <w:t>otherConfig</w:t>
      </w:r>
      <w:proofErr w:type="spellEnd"/>
      <w:r w:rsidRPr="00C90E0D">
        <w:rPr>
          <w:rFonts w:eastAsia="Times New Roman"/>
          <w:lang w:eastAsia="ja-JP"/>
        </w:rPr>
        <w:t>:</w:t>
      </w:r>
    </w:p>
    <w:p w14:paraId="1A1EEBDD"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perform the other configuration procedure as specified in 5.3.5.9;</w:t>
      </w:r>
    </w:p>
    <w:p w14:paraId="2F4B4D76"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includes the </w:t>
      </w:r>
      <w:r w:rsidRPr="00C90E0D">
        <w:rPr>
          <w:rFonts w:eastAsia="Times New Roman"/>
          <w:i/>
          <w:lang w:eastAsia="ja-JP"/>
        </w:rPr>
        <w:t>bap-</w:t>
      </w:r>
      <w:proofErr w:type="spellStart"/>
      <w:r w:rsidRPr="00C90E0D">
        <w:rPr>
          <w:rFonts w:eastAsia="Times New Roman"/>
          <w:i/>
          <w:lang w:eastAsia="ja-JP"/>
        </w:rPr>
        <w:t>Config</w:t>
      </w:r>
      <w:proofErr w:type="spellEnd"/>
      <w:r w:rsidRPr="00C90E0D">
        <w:rPr>
          <w:rFonts w:eastAsia="Times New Roman"/>
          <w:lang w:eastAsia="ja-JP"/>
        </w:rPr>
        <w:t>:</w:t>
      </w:r>
    </w:p>
    <w:p w14:paraId="76E768FA"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perform the BAP configuration procedure as specified in 5.3.5.12;</w:t>
      </w:r>
    </w:p>
    <w:p w14:paraId="26B3391B" w14:textId="77777777" w:rsidR="00C90E0D" w:rsidRPr="00C90E0D" w:rsidRDefault="00C90E0D" w:rsidP="00C90E0D">
      <w:pPr>
        <w:overflowPunct w:val="0"/>
        <w:autoSpaceDE w:val="0"/>
        <w:autoSpaceDN w:val="0"/>
        <w:adjustRightInd w:val="0"/>
        <w:ind w:firstLineChars="150" w:firstLine="300"/>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includes the </w:t>
      </w:r>
      <w:proofErr w:type="spellStart"/>
      <w:r w:rsidRPr="00C90E0D">
        <w:rPr>
          <w:rFonts w:eastAsia="Times New Roman"/>
          <w:i/>
          <w:lang w:eastAsia="ja-JP"/>
        </w:rPr>
        <w:t>iab</w:t>
      </w:r>
      <w:proofErr w:type="spellEnd"/>
      <w:r w:rsidRPr="00C90E0D">
        <w:rPr>
          <w:rFonts w:eastAsia="Times New Roman"/>
          <w:i/>
          <w:lang w:eastAsia="ja-JP"/>
        </w:rPr>
        <w:t>-IP-</w:t>
      </w:r>
      <w:proofErr w:type="spellStart"/>
      <w:r w:rsidRPr="00C90E0D">
        <w:rPr>
          <w:rFonts w:eastAsia="Times New Roman"/>
          <w:i/>
          <w:lang w:eastAsia="ja-JP"/>
        </w:rPr>
        <w:t>AddressConfigurationList</w:t>
      </w:r>
      <w:proofErr w:type="spellEnd"/>
      <w:r w:rsidRPr="00C90E0D">
        <w:rPr>
          <w:rFonts w:eastAsia="Times New Roman"/>
          <w:lang w:eastAsia="ja-JP"/>
        </w:rPr>
        <w:t>:</w:t>
      </w:r>
    </w:p>
    <w:p w14:paraId="44A28511" w14:textId="77777777" w:rsidR="00C90E0D" w:rsidRPr="00C90E0D" w:rsidRDefault="00C90E0D" w:rsidP="00C90E0D">
      <w:pPr>
        <w:overflowPunct w:val="0"/>
        <w:autoSpaceDE w:val="0"/>
        <w:autoSpaceDN w:val="0"/>
        <w:adjustRightInd w:val="0"/>
        <w:ind w:left="851" w:hanging="284"/>
        <w:textAlignment w:val="baseline"/>
        <w:rPr>
          <w:rFonts w:eastAsia="Times New Roman"/>
          <w:sz w:val="16"/>
          <w:lang w:eastAsia="zh-CN"/>
        </w:rPr>
      </w:pPr>
      <w:r w:rsidRPr="00C90E0D">
        <w:rPr>
          <w:rFonts w:eastAsia="Times New Roman"/>
          <w:lang w:eastAsia="ja-JP"/>
        </w:rPr>
        <w:t>2&gt;</w:t>
      </w:r>
      <w:r w:rsidRPr="00C90E0D">
        <w:rPr>
          <w:rFonts w:eastAsia="Times New Roman"/>
          <w:lang w:eastAsia="ja-JP"/>
        </w:rPr>
        <w:tab/>
        <w:t xml:space="preserve">if </w:t>
      </w:r>
      <w:proofErr w:type="spellStart"/>
      <w:r w:rsidRPr="00C90E0D">
        <w:rPr>
          <w:rFonts w:eastAsia="Times New Roman"/>
          <w:i/>
          <w:iCs/>
          <w:lang w:eastAsia="ja-JP"/>
        </w:rPr>
        <w:t>iab</w:t>
      </w:r>
      <w:proofErr w:type="spellEnd"/>
      <w:r w:rsidRPr="00C90E0D">
        <w:rPr>
          <w:rFonts w:eastAsia="Times New Roman"/>
          <w:i/>
          <w:iCs/>
          <w:lang w:eastAsia="ja-JP"/>
        </w:rPr>
        <w:t>-IP-</w:t>
      </w:r>
      <w:proofErr w:type="spellStart"/>
      <w:r w:rsidRPr="00C90E0D">
        <w:rPr>
          <w:rFonts w:eastAsia="Times New Roman"/>
          <w:i/>
          <w:iCs/>
          <w:lang w:eastAsia="ja-JP"/>
        </w:rPr>
        <w:t>AddressToReleaseList</w:t>
      </w:r>
      <w:proofErr w:type="spellEnd"/>
      <w:r w:rsidRPr="00C90E0D">
        <w:rPr>
          <w:rFonts w:eastAsia="Times New Roman"/>
          <w:lang w:eastAsia="ja-JP"/>
        </w:rPr>
        <w:t xml:space="preserve"> </w:t>
      </w:r>
      <w:r w:rsidRPr="00C90E0D">
        <w:rPr>
          <w:rFonts w:eastAsia="Times New Roman"/>
          <w:lang w:eastAsia="zh-CN"/>
        </w:rPr>
        <w:t>is included:</w:t>
      </w:r>
    </w:p>
    <w:p w14:paraId="29D7C939" w14:textId="77777777" w:rsidR="00C90E0D" w:rsidRPr="00C90E0D" w:rsidRDefault="00C90E0D" w:rsidP="00C90E0D">
      <w:pPr>
        <w:overflowPunct w:val="0"/>
        <w:autoSpaceDE w:val="0"/>
        <w:autoSpaceDN w:val="0"/>
        <w:adjustRightInd w:val="0"/>
        <w:ind w:left="1135" w:hanging="284"/>
        <w:textAlignment w:val="baseline"/>
        <w:rPr>
          <w:rFonts w:ascii="Arial" w:eastAsia="Times New Roman" w:hAnsi="Arial" w:cs="Arial"/>
          <w:lang w:eastAsia="ja-JP"/>
        </w:rPr>
      </w:pPr>
      <w:r w:rsidRPr="00C90E0D">
        <w:rPr>
          <w:rFonts w:eastAsia="Times New Roman"/>
          <w:lang w:eastAsia="zh-CN"/>
        </w:rPr>
        <w:t>3&gt;</w:t>
      </w:r>
      <w:r w:rsidRPr="00C90E0D">
        <w:rPr>
          <w:rFonts w:eastAsia="Times New Roman"/>
          <w:lang w:eastAsia="zh-CN"/>
        </w:rPr>
        <w:tab/>
        <w:t>perform release of IP address</w:t>
      </w:r>
      <w:r w:rsidRPr="00C90E0D">
        <w:rPr>
          <w:rFonts w:eastAsia="Times New Roman"/>
          <w:lang w:eastAsia="ja-JP"/>
        </w:rPr>
        <w:t xml:space="preserve"> as specified in 5.3.5.12a.1.1</w:t>
      </w:r>
      <w:r w:rsidRPr="00C90E0D">
        <w:rPr>
          <w:rFonts w:eastAsia="Times New Roman"/>
          <w:lang w:eastAsia="zh-CN"/>
        </w:rPr>
        <w:t>;</w:t>
      </w:r>
    </w:p>
    <w:p w14:paraId="564F66B3"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zh-CN"/>
        </w:rPr>
      </w:pPr>
      <w:r w:rsidRPr="00C90E0D">
        <w:rPr>
          <w:rFonts w:eastAsia="Times New Roman"/>
          <w:lang w:eastAsia="zh-CN"/>
        </w:rPr>
        <w:t>2&gt;</w:t>
      </w:r>
      <w:r w:rsidRPr="00C90E0D">
        <w:rPr>
          <w:rFonts w:eastAsia="Times New Roman"/>
          <w:lang w:eastAsia="zh-CN"/>
        </w:rPr>
        <w:tab/>
        <w:t xml:space="preserve">if </w:t>
      </w:r>
      <w:proofErr w:type="spellStart"/>
      <w:r w:rsidRPr="00C90E0D">
        <w:rPr>
          <w:rFonts w:eastAsia="Times New Roman"/>
          <w:i/>
          <w:iCs/>
          <w:lang w:eastAsia="ja-JP"/>
        </w:rPr>
        <w:t>iab</w:t>
      </w:r>
      <w:proofErr w:type="spellEnd"/>
      <w:r w:rsidRPr="00C90E0D">
        <w:rPr>
          <w:rFonts w:eastAsia="Times New Roman"/>
          <w:i/>
          <w:iCs/>
          <w:lang w:eastAsia="ja-JP"/>
        </w:rPr>
        <w:t>-IP-</w:t>
      </w:r>
      <w:proofErr w:type="spellStart"/>
      <w:r w:rsidRPr="00C90E0D">
        <w:rPr>
          <w:rFonts w:eastAsia="Times New Roman"/>
          <w:i/>
          <w:iCs/>
          <w:lang w:eastAsia="ja-JP"/>
        </w:rPr>
        <w:t>AddressToAddModList</w:t>
      </w:r>
      <w:proofErr w:type="spellEnd"/>
      <w:r w:rsidRPr="00C90E0D">
        <w:rPr>
          <w:rFonts w:eastAsia="Times New Roman"/>
          <w:lang w:eastAsia="ja-JP"/>
        </w:rPr>
        <w:t xml:space="preserve"> </w:t>
      </w:r>
      <w:r w:rsidRPr="00C90E0D">
        <w:rPr>
          <w:rFonts w:eastAsia="Times New Roman"/>
          <w:lang w:eastAsia="zh-CN"/>
        </w:rPr>
        <w:t>is included:</w:t>
      </w:r>
    </w:p>
    <w:p w14:paraId="3F23B672"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lastRenderedPageBreak/>
        <w:t>3&gt;</w:t>
      </w:r>
      <w:r w:rsidRPr="00C90E0D">
        <w:rPr>
          <w:rFonts w:eastAsia="Times New Roman"/>
          <w:lang w:eastAsia="ja-JP"/>
        </w:rPr>
        <w:tab/>
        <w:t xml:space="preserve">perform IAB IP address addition/update as specified in </w:t>
      </w:r>
      <w:r w:rsidRPr="00C90E0D">
        <w:rPr>
          <w:rFonts w:eastAsia="Times New Roman"/>
          <w:lang w:eastAsia="zh-CN"/>
        </w:rPr>
        <w:t>5.3.5.12a.1.2</w:t>
      </w:r>
      <w:r w:rsidRPr="00C90E0D">
        <w:rPr>
          <w:rFonts w:eastAsia="Times New Roman"/>
          <w:lang w:eastAsia="ja-JP"/>
        </w:rPr>
        <w:t>;</w:t>
      </w:r>
    </w:p>
    <w:p w14:paraId="581B0FF3"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includes the </w:t>
      </w:r>
      <w:proofErr w:type="spellStart"/>
      <w:r w:rsidRPr="00C90E0D">
        <w:rPr>
          <w:rFonts w:eastAsia="Times New Roman"/>
          <w:i/>
          <w:lang w:eastAsia="ja-JP"/>
        </w:rPr>
        <w:t>conditionalReconfiguration</w:t>
      </w:r>
      <w:proofErr w:type="spellEnd"/>
      <w:r w:rsidRPr="00C90E0D">
        <w:rPr>
          <w:rFonts w:eastAsia="Times New Roman"/>
          <w:lang w:eastAsia="ja-JP"/>
        </w:rPr>
        <w:t>:</w:t>
      </w:r>
    </w:p>
    <w:p w14:paraId="213FC3A2" w14:textId="77777777" w:rsidR="00C90E0D" w:rsidRPr="00C90E0D" w:rsidRDefault="00C90E0D" w:rsidP="00C90E0D">
      <w:pPr>
        <w:overflowPunct w:val="0"/>
        <w:autoSpaceDE w:val="0"/>
        <w:autoSpaceDN w:val="0"/>
        <w:adjustRightInd w:val="0"/>
        <w:ind w:left="284" w:firstLine="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perform conditional reconfiguration as specified in 5.3.5.13;</w:t>
      </w:r>
    </w:p>
    <w:p w14:paraId="2640D5FA"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includes the </w:t>
      </w:r>
      <w:proofErr w:type="spellStart"/>
      <w:r w:rsidRPr="00C90E0D">
        <w:rPr>
          <w:rFonts w:eastAsia="Times New Roman"/>
          <w:i/>
          <w:lang w:eastAsia="ja-JP"/>
        </w:rPr>
        <w:t>needForGapsConfigNR</w:t>
      </w:r>
      <w:proofErr w:type="spellEnd"/>
      <w:r w:rsidRPr="00C90E0D">
        <w:rPr>
          <w:rFonts w:eastAsia="Times New Roman"/>
          <w:lang w:eastAsia="ja-JP"/>
        </w:rPr>
        <w:t>:</w:t>
      </w:r>
    </w:p>
    <w:p w14:paraId="205D8D2C"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w:t>
      </w:r>
      <w:proofErr w:type="spellStart"/>
      <w:r w:rsidRPr="00C90E0D">
        <w:rPr>
          <w:rFonts w:eastAsia="Times New Roman"/>
          <w:i/>
          <w:lang w:eastAsia="ja-JP"/>
        </w:rPr>
        <w:t>needForGapsConfigNR</w:t>
      </w:r>
      <w:proofErr w:type="spellEnd"/>
      <w:r w:rsidRPr="00C90E0D">
        <w:rPr>
          <w:rFonts w:eastAsia="Times New Roman"/>
          <w:lang w:eastAsia="ja-JP"/>
        </w:rPr>
        <w:t xml:space="preserve"> is set to </w:t>
      </w:r>
      <w:r w:rsidRPr="00C90E0D">
        <w:rPr>
          <w:rFonts w:eastAsia="Times New Roman"/>
          <w:i/>
          <w:lang w:eastAsia="ja-JP"/>
        </w:rPr>
        <w:t>setup</w:t>
      </w:r>
      <w:r w:rsidRPr="00C90E0D">
        <w:rPr>
          <w:rFonts w:eastAsia="Times New Roman"/>
          <w:lang w:eastAsia="ja-JP"/>
        </w:rPr>
        <w:t>:</w:t>
      </w:r>
    </w:p>
    <w:p w14:paraId="3FFD910C"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consider itself to be </w:t>
      </w:r>
      <w:r w:rsidRPr="00C90E0D">
        <w:rPr>
          <w:rFonts w:eastAsia="Times New Roman"/>
          <w:lang w:eastAsia="x-none"/>
        </w:rPr>
        <w:t>configured to provide the measurement gap requirement information of NR target bands</w:t>
      </w:r>
      <w:r w:rsidRPr="00C90E0D">
        <w:rPr>
          <w:rFonts w:eastAsia="Times New Roman"/>
          <w:lang w:eastAsia="ja-JP"/>
        </w:rPr>
        <w:t>;</w:t>
      </w:r>
    </w:p>
    <w:p w14:paraId="7DB25ECF"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else:</w:t>
      </w:r>
    </w:p>
    <w:p w14:paraId="3EEC2927"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consider itself not to be </w:t>
      </w:r>
      <w:r w:rsidRPr="00C90E0D">
        <w:rPr>
          <w:rFonts w:eastAsia="Times New Roman"/>
          <w:lang w:eastAsia="x-none"/>
        </w:rPr>
        <w:t>configured to provide the measurement gap requirement information of NR target bands</w:t>
      </w:r>
      <w:r w:rsidRPr="00C90E0D">
        <w:rPr>
          <w:rFonts w:eastAsia="Times New Roman"/>
          <w:lang w:eastAsia="ja-JP"/>
        </w:rPr>
        <w:t>;</w:t>
      </w:r>
    </w:p>
    <w:p w14:paraId="04F3A40C"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includes the </w:t>
      </w:r>
      <w:proofErr w:type="spellStart"/>
      <w:r w:rsidRPr="00C90E0D">
        <w:rPr>
          <w:rFonts w:eastAsia="Times New Roman"/>
          <w:i/>
          <w:lang w:eastAsia="ja-JP"/>
        </w:rPr>
        <w:t>sl-ConfigDedicatedNR</w:t>
      </w:r>
      <w:proofErr w:type="spellEnd"/>
      <w:r w:rsidRPr="00C90E0D">
        <w:rPr>
          <w:rFonts w:eastAsia="Times New Roman"/>
          <w:lang w:eastAsia="ja-JP"/>
        </w:rPr>
        <w:t>:</w:t>
      </w:r>
    </w:p>
    <w:p w14:paraId="11E922E6"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perform the </w:t>
      </w:r>
      <w:proofErr w:type="spellStart"/>
      <w:r w:rsidRPr="00C90E0D">
        <w:rPr>
          <w:rFonts w:eastAsia="Times New Roman"/>
          <w:lang w:eastAsia="ja-JP"/>
        </w:rPr>
        <w:t>sidelink</w:t>
      </w:r>
      <w:proofErr w:type="spellEnd"/>
      <w:r w:rsidRPr="00C90E0D">
        <w:rPr>
          <w:rFonts w:eastAsia="Times New Roman"/>
          <w:lang w:eastAsia="ja-JP"/>
        </w:rPr>
        <w:t xml:space="preserve"> dedicated configuration procedure as specified in 5.3.5.14;</w:t>
      </w:r>
    </w:p>
    <w:p w14:paraId="37EC906C" w14:textId="77777777" w:rsidR="00C90E0D" w:rsidRPr="00C90E0D" w:rsidRDefault="00C90E0D" w:rsidP="00C90E0D">
      <w:pPr>
        <w:keepLines/>
        <w:overflowPunct w:val="0"/>
        <w:autoSpaceDE w:val="0"/>
        <w:autoSpaceDN w:val="0"/>
        <w:adjustRightInd w:val="0"/>
        <w:ind w:left="1135" w:hanging="851"/>
        <w:textAlignment w:val="baseline"/>
        <w:rPr>
          <w:rFonts w:eastAsia="Times New Roman"/>
          <w:lang w:eastAsia="ja-JP"/>
        </w:rPr>
      </w:pPr>
      <w:r w:rsidRPr="00C90E0D">
        <w:rPr>
          <w:rFonts w:eastAsia="Times New Roman"/>
          <w:lang w:eastAsia="ja-JP"/>
        </w:rPr>
        <w:t>NOTE 0a:</w:t>
      </w:r>
      <w:r w:rsidRPr="00C90E0D">
        <w:rPr>
          <w:rFonts w:eastAsia="Times New Roman"/>
          <w:lang w:eastAsia="ja-JP"/>
        </w:rPr>
        <w:tab/>
        <w:t xml:space="preserve">If the </w:t>
      </w:r>
      <w:proofErr w:type="spellStart"/>
      <w:r w:rsidRPr="00C90E0D">
        <w:rPr>
          <w:rFonts w:eastAsia="Times New Roman"/>
          <w:i/>
          <w:lang w:eastAsia="ja-JP"/>
        </w:rPr>
        <w:t>sl-ConfigDedicatedNR</w:t>
      </w:r>
      <w:proofErr w:type="spellEnd"/>
      <w:r w:rsidRPr="00C90E0D">
        <w:rPr>
          <w:rFonts w:eastAsia="Times New Roman"/>
          <w:lang w:eastAsia="ja-JP"/>
        </w:rPr>
        <w:t xml:space="preserve"> was received embedded within an E-UTRA </w:t>
      </w:r>
      <w:proofErr w:type="spellStart"/>
      <w:r w:rsidRPr="00C90E0D">
        <w:rPr>
          <w:rFonts w:eastAsia="Times New Roman"/>
          <w:i/>
          <w:iCs/>
          <w:lang w:eastAsia="ja-JP"/>
        </w:rPr>
        <w:t>RRCConnectionReconfiguration</w:t>
      </w:r>
      <w:proofErr w:type="spellEnd"/>
      <w:r w:rsidRPr="00C90E0D">
        <w:rPr>
          <w:rFonts w:eastAsia="Times New Roman"/>
          <w:lang w:eastAsia="ja-JP"/>
        </w:rPr>
        <w:t xml:space="preserve"> message, the UE does not build an NR </w:t>
      </w:r>
      <w:proofErr w:type="spellStart"/>
      <w:r w:rsidRPr="00C90E0D">
        <w:rPr>
          <w:rFonts w:eastAsia="Times New Roman"/>
          <w:i/>
          <w:iCs/>
          <w:lang w:eastAsia="ja-JP"/>
        </w:rPr>
        <w:t>RRCReconfigurationComplete</w:t>
      </w:r>
      <w:proofErr w:type="spellEnd"/>
      <w:r w:rsidRPr="00C90E0D">
        <w:rPr>
          <w:rFonts w:eastAsia="Times New Roman"/>
          <w:lang w:eastAsia="ja-JP"/>
        </w:rPr>
        <w:t xml:space="preserve"> message for the received </w:t>
      </w:r>
      <w:proofErr w:type="spellStart"/>
      <w:r w:rsidRPr="00C90E0D">
        <w:rPr>
          <w:rFonts w:eastAsia="Times New Roman"/>
          <w:i/>
          <w:iCs/>
          <w:lang w:eastAsia="ja-JP"/>
        </w:rPr>
        <w:t>sl-ConfigDedicatedNR</w:t>
      </w:r>
      <w:proofErr w:type="spellEnd"/>
      <w:r w:rsidRPr="00C90E0D">
        <w:rPr>
          <w:rFonts w:eastAsia="Times New Roman"/>
          <w:lang w:eastAsia="ja-JP"/>
        </w:rPr>
        <w:t>.</w:t>
      </w:r>
    </w:p>
    <w:p w14:paraId="096D41ED"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includes the </w:t>
      </w:r>
      <w:proofErr w:type="spellStart"/>
      <w:r w:rsidRPr="00C90E0D">
        <w:rPr>
          <w:rFonts w:eastAsia="Times New Roman"/>
          <w:i/>
          <w:lang w:eastAsia="ja-JP"/>
        </w:rPr>
        <w:t>sl</w:t>
      </w:r>
      <w:proofErr w:type="spellEnd"/>
      <w:r w:rsidRPr="00C90E0D">
        <w:rPr>
          <w:rFonts w:eastAsia="Times New Roman"/>
          <w:i/>
          <w:lang w:eastAsia="ja-JP"/>
        </w:rPr>
        <w:t>-</w:t>
      </w:r>
      <w:proofErr w:type="spellStart"/>
      <w:r w:rsidRPr="00C90E0D">
        <w:rPr>
          <w:rFonts w:eastAsia="Times New Roman"/>
          <w:i/>
          <w:lang w:eastAsia="ja-JP"/>
        </w:rPr>
        <w:t>ConfigDedicatedEUTRA</w:t>
      </w:r>
      <w:proofErr w:type="spellEnd"/>
      <w:r w:rsidRPr="00C90E0D">
        <w:rPr>
          <w:rFonts w:eastAsia="Times New Roman"/>
          <w:i/>
          <w:lang w:eastAsia="ja-JP"/>
        </w:rPr>
        <w:t>-Info</w:t>
      </w:r>
      <w:r w:rsidRPr="00C90E0D">
        <w:rPr>
          <w:rFonts w:eastAsia="Times New Roman"/>
          <w:lang w:eastAsia="ja-JP"/>
        </w:rPr>
        <w:t>:</w:t>
      </w:r>
    </w:p>
    <w:p w14:paraId="3F86C789"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perform related procedures for V2X </w:t>
      </w:r>
      <w:proofErr w:type="spellStart"/>
      <w:r w:rsidRPr="00C90E0D">
        <w:rPr>
          <w:rFonts w:eastAsia="Times New Roman"/>
          <w:lang w:eastAsia="ja-JP"/>
        </w:rPr>
        <w:t>sidelink</w:t>
      </w:r>
      <w:proofErr w:type="spellEnd"/>
      <w:r w:rsidRPr="00C90E0D">
        <w:rPr>
          <w:rFonts w:eastAsia="Times New Roman"/>
          <w:lang w:eastAsia="ja-JP"/>
        </w:rPr>
        <w:t xml:space="preserve"> communication in accordance with TS 36.331 [10], clause 5.3.10 and clause 5.5.2;</w:t>
      </w:r>
    </w:p>
    <w:p w14:paraId="30A1B394"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set the content of the</w:t>
      </w:r>
      <w:r w:rsidRPr="00C90E0D">
        <w:rPr>
          <w:rFonts w:eastAsia="Times New Roman"/>
          <w:i/>
          <w:lang w:eastAsia="ja-JP"/>
        </w:rPr>
        <w:t xml:space="preserve"> </w:t>
      </w:r>
      <w:proofErr w:type="spellStart"/>
      <w:r w:rsidRPr="00C90E0D">
        <w:rPr>
          <w:rFonts w:eastAsia="Times New Roman"/>
          <w:i/>
          <w:lang w:eastAsia="ja-JP"/>
        </w:rPr>
        <w:t>RRCReconfigurationComplete</w:t>
      </w:r>
      <w:proofErr w:type="spellEnd"/>
      <w:r w:rsidRPr="00C90E0D">
        <w:rPr>
          <w:rFonts w:eastAsia="Times New Roman"/>
          <w:lang w:eastAsia="ja-JP"/>
        </w:rPr>
        <w:t xml:space="preserve"> message as follows:</w:t>
      </w:r>
    </w:p>
    <w:p w14:paraId="46730251"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includes the </w:t>
      </w:r>
      <w:proofErr w:type="spellStart"/>
      <w:r w:rsidRPr="00C90E0D">
        <w:rPr>
          <w:rFonts w:eastAsia="Times New Roman"/>
          <w:i/>
          <w:lang w:eastAsia="ja-JP"/>
        </w:rPr>
        <w:t>masterCellGroup</w:t>
      </w:r>
      <w:proofErr w:type="spellEnd"/>
      <w:r w:rsidRPr="00C90E0D">
        <w:rPr>
          <w:rFonts w:eastAsia="Times New Roman"/>
          <w:lang w:eastAsia="ja-JP"/>
        </w:rPr>
        <w:t xml:space="preserve"> containing the </w:t>
      </w:r>
      <w:proofErr w:type="spellStart"/>
      <w:r w:rsidRPr="00C90E0D">
        <w:rPr>
          <w:rFonts w:eastAsia="Times New Roman"/>
          <w:i/>
          <w:lang w:eastAsia="ja-JP"/>
        </w:rPr>
        <w:t>reportUplinkTxDirectCurrent</w:t>
      </w:r>
      <w:proofErr w:type="spellEnd"/>
      <w:r w:rsidRPr="00C90E0D">
        <w:rPr>
          <w:rFonts w:eastAsia="游明朝"/>
          <w:lang w:eastAsia="ja-JP"/>
        </w:rPr>
        <w:t>:</w:t>
      </w:r>
    </w:p>
    <w:p w14:paraId="452CB731"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include the </w:t>
      </w:r>
      <w:proofErr w:type="spellStart"/>
      <w:r w:rsidRPr="00C90E0D">
        <w:rPr>
          <w:rFonts w:eastAsia="Times New Roman"/>
          <w:i/>
          <w:lang w:eastAsia="ja-JP"/>
        </w:rPr>
        <w:t>uplinkTxDirectCurrentList</w:t>
      </w:r>
      <w:proofErr w:type="spellEnd"/>
      <w:r w:rsidRPr="00C90E0D">
        <w:rPr>
          <w:rFonts w:eastAsia="Times New Roman"/>
          <w:lang w:eastAsia="ja-JP"/>
        </w:rPr>
        <w:t xml:space="preserve"> for each MCG serving cell with UL;</w:t>
      </w:r>
    </w:p>
    <w:p w14:paraId="5F7C9D81"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include </w:t>
      </w:r>
      <w:proofErr w:type="spellStart"/>
      <w:r w:rsidRPr="00C90E0D">
        <w:rPr>
          <w:rFonts w:eastAsia="Times New Roman"/>
          <w:i/>
          <w:lang w:eastAsia="ja-JP"/>
        </w:rPr>
        <w:t>uplinkDirectCurrentBWP</w:t>
      </w:r>
      <w:proofErr w:type="spellEnd"/>
      <w:r w:rsidRPr="00C90E0D">
        <w:rPr>
          <w:rFonts w:eastAsia="Times New Roman"/>
          <w:i/>
          <w:lang w:eastAsia="ja-JP"/>
        </w:rPr>
        <w:t>-SUL</w:t>
      </w:r>
      <w:r w:rsidRPr="00C90E0D">
        <w:rPr>
          <w:rFonts w:eastAsia="Times New Roman"/>
          <w:lang w:eastAsia="ja-JP"/>
        </w:rPr>
        <w:t xml:space="preserve"> for each MCG serving cell configured with SUL carrier, if any, within the </w:t>
      </w:r>
      <w:proofErr w:type="spellStart"/>
      <w:r w:rsidRPr="00C90E0D">
        <w:rPr>
          <w:rFonts w:eastAsia="Times New Roman"/>
          <w:i/>
          <w:lang w:eastAsia="ja-JP"/>
        </w:rPr>
        <w:t>uplinkTxDirectCurrentList</w:t>
      </w:r>
      <w:proofErr w:type="spellEnd"/>
      <w:r w:rsidRPr="00C90E0D">
        <w:rPr>
          <w:rFonts w:eastAsia="Times New Roman"/>
          <w:lang w:eastAsia="ja-JP"/>
        </w:rPr>
        <w:t>;</w:t>
      </w:r>
    </w:p>
    <w:p w14:paraId="4AB33B60"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includes the </w:t>
      </w:r>
      <w:proofErr w:type="spellStart"/>
      <w:r w:rsidRPr="00C90E0D">
        <w:rPr>
          <w:rFonts w:eastAsia="Times New Roman"/>
          <w:i/>
          <w:lang w:eastAsia="ja-JP"/>
        </w:rPr>
        <w:t>secondaryCellGroup</w:t>
      </w:r>
      <w:proofErr w:type="spellEnd"/>
      <w:r w:rsidRPr="00C90E0D">
        <w:rPr>
          <w:rFonts w:eastAsia="Times New Roman"/>
          <w:lang w:eastAsia="ja-JP"/>
        </w:rPr>
        <w:t xml:space="preserve"> containing the </w:t>
      </w:r>
      <w:proofErr w:type="spellStart"/>
      <w:r w:rsidRPr="00C90E0D">
        <w:rPr>
          <w:rFonts w:eastAsia="Times New Roman"/>
          <w:i/>
          <w:lang w:eastAsia="ja-JP"/>
        </w:rPr>
        <w:t>reportUplinkTxDirectCurrent</w:t>
      </w:r>
      <w:proofErr w:type="spellEnd"/>
      <w:r w:rsidRPr="00C90E0D">
        <w:rPr>
          <w:rFonts w:eastAsia="Times New Roman"/>
          <w:lang w:eastAsia="ja-JP"/>
        </w:rPr>
        <w:t>:</w:t>
      </w:r>
    </w:p>
    <w:p w14:paraId="58F99FB9"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include the </w:t>
      </w:r>
      <w:proofErr w:type="spellStart"/>
      <w:r w:rsidRPr="00C90E0D">
        <w:rPr>
          <w:rFonts w:eastAsia="Times New Roman"/>
          <w:i/>
          <w:lang w:eastAsia="ja-JP"/>
        </w:rPr>
        <w:t>uplinkTxDirectCurrentList</w:t>
      </w:r>
      <w:proofErr w:type="spellEnd"/>
      <w:r w:rsidRPr="00C90E0D">
        <w:rPr>
          <w:rFonts w:eastAsia="Times New Roman"/>
          <w:i/>
          <w:lang w:eastAsia="ja-JP"/>
        </w:rPr>
        <w:t xml:space="preserve"> </w:t>
      </w:r>
      <w:r w:rsidRPr="00C90E0D">
        <w:rPr>
          <w:rFonts w:eastAsia="Times New Roman"/>
          <w:lang w:eastAsia="ja-JP"/>
        </w:rPr>
        <w:t>for each SCG serving cell with UL;</w:t>
      </w:r>
    </w:p>
    <w:p w14:paraId="7B7171D7"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include </w:t>
      </w:r>
      <w:proofErr w:type="spellStart"/>
      <w:r w:rsidRPr="00C90E0D">
        <w:rPr>
          <w:rFonts w:eastAsia="Times New Roman"/>
          <w:i/>
          <w:lang w:eastAsia="ja-JP"/>
        </w:rPr>
        <w:t>uplinkDirectCurrentBWP</w:t>
      </w:r>
      <w:proofErr w:type="spellEnd"/>
      <w:r w:rsidRPr="00C90E0D">
        <w:rPr>
          <w:rFonts w:eastAsia="Times New Roman"/>
          <w:i/>
          <w:lang w:eastAsia="ja-JP"/>
        </w:rPr>
        <w:t>-SUL</w:t>
      </w:r>
      <w:r w:rsidRPr="00C90E0D">
        <w:rPr>
          <w:rFonts w:eastAsia="Times New Roman"/>
          <w:lang w:eastAsia="ja-JP"/>
        </w:rPr>
        <w:t xml:space="preserve"> for each SCG serving cell configured with SUL carrier, if any, within the </w:t>
      </w:r>
      <w:proofErr w:type="spellStart"/>
      <w:r w:rsidRPr="00C90E0D">
        <w:rPr>
          <w:rFonts w:eastAsia="Times New Roman"/>
          <w:i/>
          <w:lang w:eastAsia="ja-JP"/>
        </w:rPr>
        <w:t>uplinkTxDirectCurrentList</w:t>
      </w:r>
      <w:proofErr w:type="spellEnd"/>
      <w:r w:rsidRPr="00C90E0D">
        <w:rPr>
          <w:rFonts w:eastAsia="Times New Roman"/>
          <w:lang w:eastAsia="ja-JP"/>
        </w:rPr>
        <w:t>;</w:t>
      </w:r>
    </w:p>
    <w:p w14:paraId="4A294C0D"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includes the </w:t>
      </w:r>
      <w:proofErr w:type="spellStart"/>
      <w:r w:rsidRPr="00C90E0D">
        <w:rPr>
          <w:rFonts w:eastAsia="Times New Roman"/>
          <w:i/>
          <w:lang w:eastAsia="ja-JP"/>
        </w:rPr>
        <w:t>mrdc-SecondaryCellGroupConfig</w:t>
      </w:r>
      <w:proofErr w:type="spellEnd"/>
      <w:r w:rsidRPr="00C90E0D">
        <w:rPr>
          <w:rFonts w:eastAsia="Times New Roman"/>
          <w:lang w:eastAsia="ja-JP"/>
        </w:rPr>
        <w:t xml:space="preserve"> with </w:t>
      </w:r>
      <w:proofErr w:type="spellStart"/>
      <w:r w:rsidRPr="00C90E0D">
        <w:rPr>
          <w:rFonts w:eastAsia="Times New Roman"/>
          <w:i/>
          <w:iCs/>
          <w:lang w:eastAsia="ja-JP"/>
        </w:rPr>
        <w:t>mrdc-SecondaryCellGroup</w:t>
      </w:r>
      <w:proofErr w:type="spellEnd"/>
      <w:r w:rsidRPr="00C90E0D">
        <w:rPr>
          <w:rFonts w:eastAsia="Times New Roman"/>
          <w:lang w:eastAsia="ja-JP"/>
        </w:rPr>
        <w:t xml:space="preserve"> set to </w:t>
      </w:r>
      <w:proofErr w:type="spellStart"/>
      <w:r w:rsidRPr="00C90E0D">
        <w:rPr>
          <w:rFonts w:eastAsia="Times New Roman"/>
          <w:i/>
          <w:lang w:eastAsia="ja-JP"/>
        </w:rPr>
        <w:t>eutra</w:t>
      </w:r>
      <w:proofErr w:type="spellEnd"/>
      <w:r w:rsidRPr="00C90E0D">
        <w:rPr>
          <w:rFonts w:eastAsia="Times New Roman"/>
          <w:i/>
          <w:lang w:eastAsia="ja-JP"/>
        </w:rPr>
        <w:t>-SCG</w:t>
      </w:r>
      <w:r w:rsidRPr="00C90E0D">
        <w:rPr>
          <w:rFonts w:eastAsia="Times New Roman"/>
          <w:lang w:eastAsia="ja-JP"/>
        </w:rPr>
        <w:t>:</w:t>
      </w:r>
    </w:p>
    <w:p w14:paraId="2D576DCF"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include in the </w:t>
      </w:r>
      <w:proofErr w:type="spellStart"/>
      <w:r w:rsidRPr="00C90E0D">
        <w:rPr>
          <w:rFonts w:eastAsia="Times New Roman"/>
          <w:i/>
          <w:lang w:eastAsia="ja-JP"/>
        </w:rPr>
        <w:t>eutra</w:t>
      </w:r>
      <w:proofErr w:type="spellEnd"/>
      <w:r w:rsidRPr="00C90E0D">
        <w:rPr>
          <w:rFonts w:eastAsia="Times New Roman"/>
          <w:i/>
          <w:lang w:eastAsia="ja-JP"/>
        </w:rPr>
        <w:t>-SCG-Response</w:t>
      </w:r>
      <w:r w:rsidRPr="00C90E0D">
        <w:rPr>
          <w:rFonts w:eastAsia="Times New Roman"/>
          <w:lang w:eastAsia="ja-JP"/>
        </w:rPr>
        <w:t xml:space="preserve"> the E-UTRA </w:t>
      </w:r>
      <w:proofErr w:type="spellStart"/>
      <w:r w:rsidRPr="00C90E0D">
        <w:rPr>
          <w:rFonts w:eastAsia="Times New Roman"/>
          <w:i/>
          <w:iCs/>
          <w:lang w:eastAsia="ja-JP"/>
        </w:rPr>
        <w:t>RRCConnectionReconfigurationComplete</w:t>
      </w:r>
      <w:proofErr w:type="spellEnd"/>
      <w:r w:rsidRPr="00C90E0D">
        <w:rPr>
          <w:rFonts w:eastAsia="Times New Roman"/>
          <w:lang w:eastAsia="ja-JP"/>
        </w:rPr>
        <w:t xml:space="preserve"> message in accordance with TS 36.331 [10] clause 5.3.5.3;</w:t>
      </w:r>
    </w:p>
    <w:p w14:paraId="0E1C64EF"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 xml:space="preserve">2&gt; if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includes the </w:t>
      </w:r>
      <w:proofErr w:type="spellStart"/>
      <w:r w:rsidRPr="00C90E0D">
        <w:rPr>
          <w:rFonts w:eastAsia="Times New Roman"/>
          <w:i/>
          <w:lang w:eastAsia="ja-JP"/>
        </w:rPr>
        <w:t>mrdc-SecondaryCellGroupConfig</w:t>
      </w:r>
      <w:proofErr w:type="spellEnd"/>
      <w:r w:rsidRPr="00C90E0D">
        <w:rPr>
          <w:rFonts w:eastAsia="Times New Roman"/>
          <w:lang w:eastAsia="ja-JP"/>
        </w:rPr>
        <w:t xml:space="preserve"> with </w:t>
      </w:r>
      <w:proofErr w:type="spellStart"/>
      <w:r w:rsidRPr="00C90E0D">
        <w:rPr>
          <w:rFonts w:eastAsia="Times New Roman"/>
          <w:i/>
          <w:iCs/>
          <w:lang w:eastAsia="ja-JP"/>
        </w:rPr>
        <w:t>mrdc-SecondaryCellGroup</w:t>
      </w:r>
      <w:proofErr w:type="spellEnd"/>
      <w:r w:rsidRPr="00C90E0D">
        <w:rPr>
          <w:rFonts w:eastAsia="Times New Roman"/>
          <w:lang w:eastAsia="ja-JP"/>
        </w:rPr>
        <w:t xml:space="preserve"> set to </w:t>
      </w:r>
      <w:r w:rsidRPr="00C90E0D">
        <w:rPr>
          <w:rFonts w:eastAsia="Times New Roman"/>
          <w:i/>
          <w:lang w:eastAsia="ja-JP"/>
        </w:rPr>
        <w:t>nr-SCG</w:t>
      </w:r>
      <w:r w:rsidRPr="00C90E0D">
        <w:rPr>
          <w:rFonts w:eastAsia="Times New Roman"/>
          <w:lang w:eastAsia="ja-JP"/>
        </w:rPr>
        <w:t>:</w:t>
      </w:r>
    </w:p>
    <w:p w14:paraId="7258EA48"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include in the </w:t>
      </w:r>
      <w:r w:rsidRPr="00C90E0D">
        <w:rPr>
          <w:rFonts w:eastAsia="Times New Roman"/>
          <w:i/>
          <w:lang w:eastAsia="ja-JP"/>
        </w:rPr>
        <w:t>nr-SCG-Response</w:t>
      </w:r>
      <w:r w:rsidRPr="00C90E0D">
        <w:rPr>
          <w:rFonts w:eastAsia="Times New Roman"/>
          <w:lang w:eastAsia="ja-JP"/>
        </w:rPr>
        <w:t xml:space="preserve"> </w:t>
      </w:r>
      <w:r w:rsidRPr="00C90E0D">
        <w:rPr>
          <w:rFonts w:eastAsia="Times New Roman"/>
          <w:iCs/>
          <w:lang w:eastAsia="ja-JP"/>
        </w:rPr>
        <w:t xml:space="preserve">the </w:t>
      </w:r>
      <w:proofErr w:type="spellStart"/>
      <w:r w:rsidRPr="00C90E0D">
        <w:rPr>
          <w:rFonts w:eastAsia="Times New Roman"/>
          <w:i/>
          <w:lang w:eastAsia="ja-JP"/>
        </w:rPr>
        <w:t>RRCReconfigurationComplete</w:t>
      </w:r>
      <w:proofErr w:type="spellEnd"/>
      <w:r w:rsidRPr="00C90E0D">
        <w:rPr>
          <w:rFonts w:eastAsia="Times New Roman"/>
          <w:iCs/>
          <w:lang w:eastAsia="ja-JP"/>
        </w:rPr>
        <w:t xml:space="preserve"> message</w:t>
      </w:r>
      <w:r w:rsidRPr="00C90E0D">
        <w:rPr>
          <w:rFonts w:eastAsia="Times New Roman"/>
          <w:lang w:eastAsia="ja-JP"/>
        </w:rPr>
        <w:t>;</w:t>
      </w:r>
    </w:p>
    <w:p w14:paraId="5820B49B" w14:textId="200B01F6" w:rsidR="00C90E0D" w:rsidRPr="00C90E0D" w:rsidDel="008E299E" w:rsidRDefault="00C90E0D" w:rsidP="00C90E0D">
      <w:pPr>
        <w:overflowPunct w:val="0"/>
        <w:autoSpaceDE w:val="0"/>
        <w:autoSpaceDN w:val="0"/>
        <w:adjustRightInd w:val="0"/>
        <w:ind w:left="851" w:hanging="284"/>
        <w:textAlignment w:val="baseline"/>
        <w:rPr>
          <w:del w:id="10" w:author="CATT" w:date="2021-01-12T20:18:00Z"/>
          <w:rFonts w:eastAsia="Times New Roman"/>
          <w:lang w:eastAsia="ja-JP"/>
        </w:rPr>
      </w:pPr>
      <w:del w:id="11" w:author="CATT" w:date="2021-01-12T20:18:00Z">
        <w:r w:rsidRPr="00C90E0D" w:rsidDel="008E299E">
          <w:rPr>
            <w:rFonts w:eastAsia="Times New Roman"/>
            <w:lang w:eastAsia="ja-JP"/>
          </w:rPr>
          <w:delText>2&gt;</w:delText>
        </w:r>
        <w:r w:rsidRPr="00C90E0D" w:rsidDel="008E299E">
          <w:rPr>
            <w:rFonts w:eastAsia="Times New Roman"/>
            <w:lang w:eastAsia="ja-JP"/>
          </w:rPr>
          <w:tab/>
          <w:delText xml:space="preserve">if the </w:delText>
        </w:r>
        <w:r w:rsidRPr="00C90E0D" w:rsidDel="008E299E">
          <w:rPr>
            <w:rFonts w:eastAsia="Times New Roman"/>
            <w:i/>
            <w:iCs/>
            <w:lang w:eastAsia="ja-JP"/>
          </w:rPr>
          <w:delText>RRCReconfiguration</w:delText>
        </w:r>
        <w:r w:rsidRPr="00C90E0D" w:rsidDel="008E299E">
          <w:rPr>
            <w:rFonts w:eastAsia="Times New Roman"/>
            <w:lang w:eastAsia="ja-JP"/>
          </w:rPr>
          <w:delText xml:space="preserve"> message was included in an </w:delText>
        </w:r>
        <w:r w:rsidRPr="00C90E0D" w:rsidDel="008E299E">
          <w:rPr>
            <w:rFonts w:eastAsia="Times New Roman"/>
            <w:i/>
            <w:iCs/>
            <w:lang w:eastAsia="ja-JP"/>
          </w:rPr>
          <w:delText>RRCResume</w:delText>
        </w:r>
        <w:r w:rsidRPr="00C90E0D" w:rsidDel="008E299E">
          <w:rPr>
            <w:rFonts w:eastAsia="Times New Roman"/>
            <w:lang w:eastAsia="ja-JP"/>
          </w:rPr>
          <w:delText xml:space="preserve"> message:</w:delText>
        </w:r>
      </w:del>
    </w:p>
    <w:p w14:paraId="79BD8016" w14:textId="0AA455C5" w:rsidR="00C90E0D" w:rsidRPr="00C90E0D" w:rsidDel="008E299E" w:rsidRDefault="00C90E0D" w:rsidP="00C90E0D">
      <w:pPr>
        <w:overflowPunct w:val="0"/>
        <w:autoSpaceDE w:val="0"/>
        <w:autoSpaceDN w:val="0"/>
        <w:adjustRightInd w:val="0"/>
        <w:ind w:left="1135" w:hanging="284"/>
        <w:textAlignment w:val="baseline"/>
        <w:rPr>
          <w:del w:id="12" w:author="CATT" w:date="2021-01-12T20:18:00Z"/>
          <w:rFonts w:eastAsia="Times New Roman"/>
          <w:lang w:eastAsia="ja-JP"/>
        </w:rPr>
      </w:pPr>
      <w:del w:id="13" w:author="CATT" w:date="2021-01-12T20:18:00Z">
        <w:r w:rsidRPr="00C90E0D" w:rsidDel="008E299E">
          <w:rPr>
            <w:rFonts w:eastAsia="Times New Roman"/>
            <w:lang w:eastAsia="ja-JP"/>
          </w:rPr>
          <w:delText>3&gt;</w:delText>
        </w:r>
        <w:r w:rsidRPr="00C90E0D" w:rsidDel="008E299E">
          <w:rPr>
            <w:rFonts w:eastAsia="Times New Roman"/>
            <w:lang w:eastAsia="ja-JP"/>
          </w:rPr>
          <w:tab/>
          <w:delText xml:space="preserve">include the </w:delText>
        </w:r>
        <w:r w:rsidRPr="00C90E0D" w:rsidDel="008E299E">
          <w:rPr>
            <w:rFonts w:eastAsia="Times New Roman"/>
            <w:i/>
            <w:iCs/>
            <w:lang w:eastAsia="ja-JP"/>
          </w:rPr>
          <w:delText xml:space="preserve">RRCReconfigurationComplete </w:delText>
        </w:r>
        <w:r w:rsidRPr="00C90E0D" w:rsidDel="008E299E">
          <w:rPr>
            <w:rFonts w:eastAsia="Times New Roman"/>
            <w:lang w:eastAsia="ja-JP"/>
          </w:rPr>
          <w:delText xml:space="preserve">message in the </w:delText>
        </w:r>
        <w:r w:rsidRPr="00C90E0D" w:rsidDel="008E299E">
          <w:rPr>
            <w:rFonts w:eastAsia="Times New Roman"/>
            <w:i/>
            <w:iCs/>
            <w:lang w:eastAsia="ja-JP"/>
          </w:rPr>
          <w:delText>nr-SCG-Response</w:delText>
        </w:r>
        <w:r w:rsidRPr="00C90E0D" w:rsidDel="008E299E">
          <w:rPr>
            <w:rFonts w:eastAsia="Times New Roman"/>
            <w:lang w:eastAsia="ja-JP"/>
          </w:rPr>
          <w:delText xml:space="preserve"> within the </w:delText>
        </w:r>
        <w:r w:rsidRPr="00C90E0D" w:rsidDel="008E299E">
          <w:rPr>
            <w:rFonts w:eastAsia="Times New Roman"/>
            <w:i/>
            <w:iCs/>
            <w:lang w:eastAsia="ja-JP"/>
          </w:rPr>
          <w:delText>scg-Response</w:delText>
        </w:r>
        <w:r w:rsidRPr="00C90E0D" w:rsidDel="008E299E">
          <w:rPr>
            <w:rFonts w:eastAsia="Times New Roman"/>
            <w:lang w:eastAsia="ja-JP"/>
          </w:rPr>
          <w:delText xml:space="preserve"> in the </w:delText>
        </w:r>
        <w:r w:rsidRPr="00C90E0D" w:rsidDel="008E299E">
          <w:rPr>
            <w:rFonts w:eastAsia="Times New Roman"/>
            <w:i/>
            <w:iCs/>
            <w:lang w:eastAsia="ja-JP"/>
          </w:rPr>
          <w:delText>RRCResumeComplete</w:delText>
        </w:r>
        <w:r w:rsidRPr="00C90E0D" w:rsidDel="008E299E">
          <w:rPr>
            <w:rFonts w:eastAsia="Times New Roman"/>
            <w:lang w:eastAsia="ja-JP"/>
          </w:rPr>
          <w:delText xml:space="preserve"> message;</w:delText>
        </w:r>
      </w:del>
    </w:p>
    <w:p w14:paraId="75E7CDC4" w14:textId="6D9B2D05" w:rsidR="00C90E0D" w:rsidRPr="00C90E0D" w:rsidDel="008E299E" w:rsidRDefault="00C90E0D" w:rsidP="00C90E0D">
      <w:pPr>
        <w:overflowPunct w:val="0"/>
        <w:autoSpaceDE w:val="0"/>
        <w:autoSpaceDN w:val="0"/>
        <w:adjustRightInd w:val="0"/>
        <w:ind w:left="851" w:hanging="284"/>
        <w:textAlignment w:val="baseline"/>
        <w:rPr>
          <w:del w:id="14" w:author="CATT" w:date="2021-01-12T20:18:00Z"/>
          <w:rFonts w:eastAsia="Times New Roman"/>
          <w:lang w:eastAsia="ja-JP"/>
        </w:rPr>
      </w:pPr>
      <w:del w:id="15" w:author="CATT" w:date="2021-01-12T20:18:00Z">
        <w:r w:rsidRPr="00C90E0D" w:rsidDel="008E299E">
          <w:rPr>
            <w:rFonts w:eastAsia="Times New Roman"/>
            <w:lang w:eastAsia="ja-JP"/>
          </w:rPr>
          <w:delText>2&gt;</w:delText>
        </w:r>
        <w:r w:rsidRPr="00C90E0D" w:rsidDel="008E299E">
          <w:rPr>
            <w:rFonts w:eastAsia="Times New Roman"/>
            <w:lang w:eastAsia="ja-JP"/>
          </w:rPr>
          <w:tab/>
          <w:delText xml:space="preserve">if the </w:delText>
        </w:r>
        <w:r w:rsidRPr="00C90E0D" w:rsidDel="008E299E">
          <w:rPr>
            <w:rFonts w:eastAsia="Times New Roman"/>
            <w:i/>
            <w:iCs/>
            <w:lang w:eastAsia="ja-JP"/>
          </w:rPr>
          <w:delText>RRCReconfiguration</w:delText>
        </w:r>
        <w:r w:rsidRPr="00C90E0D" w:rsidDel="008E299E">
          <w:rPr>
            <w:rFonts w:eastAsia="Times New Roman"/>
            <w:lang w:eastAsia="ja-JP"/>
          </w:rPr>
          <w:delText xml:space="preserve"> message was included in E-UTRA </w:delText>
        </w:r>
        <w:r w:rsidRPr="00C90E0D" w:rsidDel="008E299E">
          <w:rPr>
            <w:rFonts w:eastAsia="Times New Roman"/>
            <w:i/>
            <w:iCs/>
            <w:lang w:eastAsia="ja-JP"/>
          </w:rPr>
          <w:delText>RRCConnectionResume</w:delText>
        </w:r>
        <w:r w:rsidRPr="00C90E0D" w:rsidDel="008E299E">
          <w:rPr>
            <w:rFonts w:eastAsia="Times New Roman"/>
            <w:lang w:eastAsia="ja-JP"/>
          </w:rPr>
          <w:delText xml:space="preserve"> message:</w:delText>
        </w:r>
      </w:del>
    </w:p>
    <w:p w14:paraId="58CDC91E" w14:textId="22557AED" w:rsidR="00C90E0D" w:rsidRPr="00C90E0D" w:rsidDel="008E299E" w:rsidRDefault="00C90E0D" w:rsidP="00C90E0D">
      <w:pPr>
        <w:overflowPunct w:val="0"/>
        <w:autoSpaceDE w:val="0"/>
        <w:autoSpaceDN w:val="0"/>
        <w:adjustRightInd w:val="0"/>
        <w:ind w:left="1135" w:hanging="284"/>
        <w:textAlignment w:val="baseline"/>
        <w:rPr>
          <w:del w:id="16" w:author="CATT" w:date="2021-01-12T20:18:00Z"/>
          <w:rFonts w:eastAsia="Times New Roman"/>
          <w:lang w:eastAsia="ja-JP"/>
        </w:rPr>
      </w:pPr>
      <w:del w:id="17" w:author="CATT" w:date="2021-01-12T20:18:00Z">
        <w:r w:rsidRPr="00C90E0D" w:rsidDel="008E299E">
          <w:rPr>
            <w:rFonts w:eastAsia="Times New Roman"/>
            <w:lang w:eastAsia="ja-JP"/>
          </w:rPr>
          <w:delText>3&gt;</w:delText>
        </w:r>
        <w:r w:rsidRPr="00C90E0D" w:rsidDel="008E299E">
          <w:rPr>
            <w:rFonts w:eastAsia="Times New Roman"/>
            <w:lang w:eastAsia="ja-JP"/>
          </w:rPr>
          <w:tab/>
          <w:delText xml:space="preserve">include the </w:delText>
        </w:r>
        <w:r w:rsidRPr="00C90E0D" w:rsidDel="008E299E">
          <w:rPr>
            <w:rFonts w:eastAsia="Times New Roman"/>
            <w:i/>
            <w:iCs/>
            <w:lang w:eastAsia="ja-JP"/>
          </w:rPr>
          <w:delText>RRCReconfigurationComplete</w:delText>
        </w:r>
        <w:r w:rsidRPr="00C90E0D" w:rsidDel="008E299E">
          <w:rPr>
            <w:rFonts w:eastAsia="Times New Roman"/>
            <w:lang w:eastAsia="ja-JP"/>
          </w:rPr>
          <w:delText xml:space="preserve"> message in the E-UTRA MCG RRC message </w:delText>
        </w:r>
        <w:r w:rsidRPr="00C90E0D" w:rsidDel="008E299E">
          <w:rPr>
            <w:rFonts w:eastAsia="Times New Roman"/>
            <w:i/>
            <w:iCs/>
            <w:lang w:eastAsia="ja-JP"/>
          </w:rPr>
          <w:delText>RRCConnectionResumeComplete</w:delText>
        </w:r>
        <w:r w:rsidRPr="00C90E0D" w:rsidDel="008E299E">
          <w:rPr>
            <w:rFonts w:eastAsia="Times New Roman"/>
            <w:lang w:eastAsia="ja-JP"/>
          </w:rPr>
          <w:delText xml:space="preserve"> in accordance with TS 36.331 [10], clause 5.3.3.4a;</w:delText>
        </w:r>
      </w:del>
    </w:p>
    <w:p w14:paraId="69A979E9"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lastRenderedPageBreak/>
        <w:t>2&gt;</w:t>
      </w:r>
      <w:r w:rsidRPr="00C90E0D">
        <w:rPr>
          <w:rFonts w:eastAsia="Times New Roman"/>
          <w:lang w:eastAsia="ja-JP"/>
        </w:rPr>
        <w:tab/>
        <w:t>if the UE has logged measurements available for NR and if the RPLMN is included in</w:t>
      </w:r>
      <w:r w:rsidRPr="00C90E0D">
        <w:rPr>
          <w:rFonts w:eastAsia="Times New Roman"/>
          <w:i/>
          <w:lang w:eastAsia="ja-JP"/>
        </w:rPr>
        <w:t xml:space="preserve"> </w:t>
      </w:r>
      <w:proofErr w:type="spellStart"/>
      <w:r w:rsidRPr="00C90E0D">
        <w:rPr>
          <w:rFonts w:eastAsia="Times New Roman"/>
          <w:i/>
          <w:iCs/>
          <w:lang w:eastAsia="ja-JP"/>
        </w:rPr>
        <w:t>plmn-IdentityList</w:t>
      </w:r>
      <w:proofErr w:type="spellEnd"/>
      <w:r w:rsidRPr="00C90E0D">
        <w:rPr>
          <w:rFonts w:eastAsia="Times New Roman"/>
          <w:lang w:eastAsia="ja-JP"/>
        </w:rPr>
        <w:t xml:space="preserve"> stored in </w:t>
      </w:r>
      <w:proofErr w:type="spellStart"/>
      <w:r w:rsidRPr="00C90E0D">
        <w:rPr>
          <w:rFonts w:eastAsia="Times New Roman"/>
          <w:i/>
          <w:iCs/>
          <w:lang w:eastAsia="ja-JP"/>
        </w:rPr>
        <w:t>VarLogMeasReport</w:t>
      </w:r>
      <w:proofErr w:type="spellEnd"/>
      <w:r w:rsidRPr="00C90E0D">
        <w:rPr>
          <w:rFonts w:eastAsia="Times New Roman"/>
          <w:lang w:eastAsia="ja-JP"/>
        </w:rPr>
        <w:t>:</w:t>
      </w:r>
    </w:p>
    <w:p w14:paraId="25B6BCB5"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include the </w:t>
      </w:r>
      <w:proofErr w:type="spellStart"/>
      <w:r w:rsidRPr="00C90E0D">
        <w:rPr>
          <w:rFonts w:eastAsia="Times New Roman"/>
          <w:i/>
          <w:iCs/>
          <w:lang w:eastAsia="ja-JP"/>
        </w:rPr>
        <w:t>logMeas</w:t>
      </w:r>
      <w:r w:rsidRPr="00C90E0D">
        <w:rPr>
          <w:rFonts w:eastAsia="SimSun"/>
          <w:i/>
          <w:lang w:eastAsia="ja-JP"/>
        </w:rPr>
        <w:t>Available</w:t>
      </w:r>
      <w:proofErr w:type="spellEnd"/>
      <w:r w:rsidRPr="00C90E0D">
        <w:rPr>
          <w:rFonts w:eastAsia="SimSun"/>
          <w:lang w:eastAsia="ja-JP"/>
        </w:rPr>
        <w:t xml:space="preserve"> in </w:t>
      </w:r>
      <w:r w:rsidRPr="00C90E0D">
        <w:rPr>
          <w:rFonts w:eastAsia="Times New Roman"/>
          <w:iCs/>
          <w:lang w:eastAsia="ja-JP"/>
        </w:rPr>
        <w:t xml:space="preserve">the </w:t>
      </w:r>
      <w:proofErr w:type="spellStart"/>
      <w:r w:rsidRPr="00C90E0D">
        <w:rPr>
          <w:rFonts w:eastAsia="Times New Roman"/>
          <w:i/>
          <w:lang w:eastAsia="ja-JP"/>
        </w:rPr>
        <w:t>RRCReconfigurationComplete</w:t>
      </w:r>
      <w:proofErr w:type="spellEnd"/>
      <w:r w:rsidRPr="00C90E0D">
        <w:rPr>
          <w:rFonts w:eastAsia="Times New Roman"/>
          <w:iCs/>
          <w:lang w:eastAsia="ja-JP"/>
        </w:rPr>
        <w:t xml:space="preserve"> message</w:t>
      </w:r>
      <w:r w:rsidRPr="00C90E0D">
        <w:rPr>
          <w:rFonts w:eastAsia="Times New Roman"/>
          <w:lang w:eastAsia="ja-JP"/>
        </w:rPr>
        <w:t>;</w:t>
      </w:r>
    </w:p>
    <w:p w14:paraId="6E723628"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if Bluetooth measurement results are included in the logged measurements the UE has available for NR and if the RPLMN is included in</w:t>
      </w:r>
      <w:r w:rsidRPr="00C90E0D">
        <w:rPr>
          <w:rFonts w:eastAsia="Times New Roman"/>
          <w:i/>
          <w:lang w:eastAsia="ja-JP"/>
        </w:rPr>
        <w:t xml:space="preserve"> </w:t>
      </w:r>
      <w:proofErr w:type="spellStart"/>
      <w:r w:rsidRPr="00C90E0D">
        <w:rPr>
          <w:rFonts w:eastAsia="Times New Roman"/>
          <w:i/>
          <w:iCs/>
          <w:lang w:eastAsia="ja-JP"/>
        </w:rPr>
        <w:t>plmn-IdentityList</w:t>
      </w:r>
      <w:proofErr w:type="spellEnd"/>
      <w:r w:rsidRPr="00C90E0D">
        <w:rPr>
          <w:rFonts w:eastAsia="Times New Roman"/>
          <w:lang w:eastAsia="ja-JP"/>
        </w:rPr>
        <w:t xml:space="preserve"> stored in </w:t>
      </w:r>
      <w:proofErr w:type="spellStart"/>
      <w:r w:rsidRPr="00C90E0D">
        <w:rPr>
          <w:rFonts w:eastAsia="Times New Roman"/>
          <w:i/>
          <w:iCs/>
          <w:lang w:eastAsia="ja-JP"/>
        </w:rPr>
        <w:t>VarLogMeasReport</w:t>
      </w:r>
      <w:proofErr w:type="spellEnd"/>
      <w:r w:rsidRPr="00C90E0D">
        <w:rPr>
          <w:rFonts w:eastAsia="Times New Roman"/>
          <w:lang w:eastAsia="ja-JP"/>
        </w:rPr>
        <w:t>:</w:t>
      </w:r>
    </w:p>
    <w:p w14:paraId="2E948488"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Times New Roman"/>
          <w:lang w:eastAsia="ja-JP"/>
        </w:rPr>
        <w:t>4&gt;</w:t>
      </w:r>
      <w:r w:rsidRPr="00C90E0D">
        <w:rPr>
          <w:rFonts w:eastAsia="Times New Roman"/>
          <w:lang w:eastAsia="ja-JP"/>
        </w:rPr>
        <w:tab/>
        <w:t xml:space="preserve">include the </w:t>
      </w:r>
      <w:proofErr w:type="spellStart"/>
      <w:r w:rsidRPr="00C90E0D">
        <w:rPr>
          <w:rFonts w:eastAsia="Times New Roman"/>
          <w:i/>
          <w:lang w:eastAsia="ja-JP"/>
        </w:rPr>
        <w:t>logMeasAvailableBT</w:t>
      </w:r>
      <w:proofErr w:type="spellEnd"/>
      <w:r w:rsidRPr="00C90E0D">
        <w:rPr>
          <w:rFonts w:eastAsia="Times New Roman"/>
          <w:lang w:eastAsia="ja-JP"/>
        </w:rPr>
        <w:t xml:space="preserve"> </w:t>
      </w:r>
      <w:r w:rsidRPr="00C90E0D">
        <w:rPr>
          <w:rFonts w:eastAsia="SimSun"/>
          <w:lang w:eastAsia="ja-JP"/>
        </w:rPr>
        <w:t xml:space="preserve">in </w:t>
      </w:r>
      <w:r w:rsidRPr="00C90E0D">
        <w:rPr>
          <w:rFonts w:eastAsia="Times New Roman"/>
          <w:iCs/>
          <w:lang w:eastAsia="ja-JP"/>
        </w:rPr>
        <w:t xml:space="preserve">the </w:t>
      </w:r>
      <w:proofErr w:type="spellStart"/>
      <w:r w:rsidRPr="00C90E0D">
        <w:rPr>
          <w:rFonts w:eastAsia="Times New Roman"/>
          <w:i/>
          <w:iCs/>
          <w:lang w:eastAsia="ja-JP"/>
        </w:rPr>
        <w:t>RRCReconfigurationComplete</w:t>
      </w:r>
      <w:proofErr w:type="spellEnd"/>
      <w:r w:rsidRPr="00C90E0D">
        <w:rPr>
          <w:rFonts w:eastAsia="Times New Roman"/>
          <w:iCs/>
          <w:lang w:eastAsia="ja-JP"/>
        </w:rPr>
        <w:t xml:space="preserve"> message</w:t>
      </w:r>
      <w:r w:rsidRPr="00C90E0D">
        <w:rPr>
          <w:rFonts w:eastAsia="Times New Roman"/>
          <w:lang w:eastAsia="ja-JP"/>
        </w:rPr>
        <w:t>;</w:t>
      </w:r>
    </w:p>
    <w:p w14:paraId="12AD33BE"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if WLAN measurement results are included in the logged measurements the UE has available for NR and if the RPLMN is included in</w:t>
      </w:r>
      <w:r w:rsidRPr="00C90E0D">
        <w:rPr>
          <w:rFonts w:eastAsia="Times New Roman"/>
          <w:i/>
          <w:lang w:eastAsia="ja-JP"/>
        </w:rPr>
        <w:t xml:space="preserve"> </w:t>
      </w:r>
      <w:proofErr w:type="spellStart"/>
      <w:r w:rsidRPr="00C90E0D">
        <w:rPr>
          <w:rFonts w:eastAsia="Times New Roman"/>
          <w:i/>
          <w:iCs/>
          <w:lang w:eastAsia="ja-JP"/>
        </w:rPr>
        <w:t>plmn-IdentityList</w:t>
      </w:r>
      <w:proofErr w:type="spellEnd"/>
      <w:r w:rsidRPr="00C90E0D">
        <w:rPr>
          <w:rFonts w:eastAsia="Times New Roman"/>
          <w:lang w:eastAsia="ja-JP"/>
        </w:rPr>
        <w:t xml:space="preserve"> stored in </w:t>
      </w:r>
      <w:proofErr w:type="spellStart"/>
      <w:r w:rsidRPr="00C90E0D">
        <w:rPr>
          <w:rFonts w:eastAsia="Times New Roman"/>
          <w:i/>
          <w:iCs/>
          <w:lang w:eastAsia="ja-JP"/>
        </w:rPr>
        <w:t>VarLogMeasReport</w:t>
      </w:r>
      <w:proofErr w:type="spellEnd"/>
      <w:r w:rsidRPr="00C90E0D">
        <w:rPr>
          <w:rFonts w:eastAsia="Times New Roman"/>
          <w:lang w:eastAsia="ja-JP"/>
        </w:rPr>
        <w:t>:</w:t>
      </w:r>
    </w:p>
    <w:p w14:paraId="19A6CDCD"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Times New Roman"/>
          <w:lang w:eastAsia="ja-JP"/>
        </w:rPr>
        <w:t>4&gt;</w:t>
      </w:r>
      <w:r w:rsidRPr="00C90E0D">
        <w:rPr>
          <w:rFonts w:eastAsia="Times New Roman"/>
          <w:lang w:eastAsia="ja-JP"/>
        </w:rPr>
        <w:tab/>
        <w:t xml:space="preserve">include the </w:t>
      </w:r>
      <w:proofErr w:type="spellStart"/>
      <w:r w:rsidRPr="00C90E0D">
        <w:rPr>
          <w:rFonts w:eastAsia="Times New Roman"/>
          <w:i/>
          <w:lang w:eastAsia="ja-JP"/>
        </w:rPr>
        <w:t>logMeasAvailableWLAN</w:t>
      </w:r>
      <w:proofErr w:type="spellEnd"/>
      <w:r w:rsidRPr="00C90E0D">
        <w:rPr>
          <w:rFonts w:eastAsia="Times New Roman"/>
          <w:lang w:eastAsia="ja-JP"/>
        </w:rPr>
        <w:t xml:space="preserve"> </w:t>
      </w:r>
      <w:r w:rsidRPr="00C90E0D">
        <w:rPr>
          <w:rFonts w:eastAsia="SimSun"/>
          <w:lang w:eastAsia="ja-JP"/>
        </w:rPr>
        <w:t xml:space="preserve">in </w:t>
      </w:r>
      <w:r w:rsidRPr="00C90E0D">
        <w:rPr>
          <w:rFonts w:eastAsia="Times New Roman"/>
          <w:iCs/>
          <w:lang w:eastAsia="ja-JP"/>
        </w:rPr>
        <w:t xml:space="preserve">the </w:t>
      </w:r>
      <w:proofErr w:type="spellStart"/>
      <w:r w:rsidRPr="00C90E0D">
        <w:rPr>
          <w:rFonts w:eastAsia="Times New Roman"/>
          <w:i/>
          <w:iCs/>
          <w:lang w:eastAsia="ja-JP"/>
        </w:rPr>
        <w:t>RRCReconfigurationComplete</w:t>
      </w:r>
      <w:proofErr w:type="spellEnd"/>
      <w:r w:rsidRPr="00C90E0D">
        <w:rPr>
          <w:rFonts w:eastAsia="Times New Roman"/>
          <w:iCs/>
          <w:lang w:eastAsia="ja-JP"/>
        </w:rPr>
        <w:t xml:space="preserve"> message</w:t>
      </w:r>
      <w:r w:rsidRPr="00C90E0D">
        <w:rPr>
          <w:rFonts w:eastAsia="Times New Roman"/>
          <w:lang w:eastAsia="ja-JP"/>
        </w:rPr>
        <w:t>;</w:t>
      </w:r>
    </w:p>
    <w:p w14:paraId="2F31F9C8"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the UE has connection establishment failure or connection resume failure information available in </w:t>
      </w:r>
      <w:proofErr w:type="spellStart"/>
      <w:r w:rsidRPr="00C90E0D">
        <w:rPr>
          <w:rFonts w:eastAsia="Times New Roman"/>
          <w:i/>
          <w:lang w:eastAsia="ja-JP"/>
        </w:rPr>
        <w:t>VarConnEstFailReport</w:t>
      </w:r>
      <w:proofErr w:type="spellEnd"/>
      <w:r w:rsidRPr="00C90E0D">
        <w:rPr>
          <w:rFonts w:eastAsia="Times New Roman"/>
          <w:lang w:eastAsia="ja-JP"/>
        </w:rPr>
        <w:t xml:space="preserve"> and if the RPLMN is equal to</w:t>
      </w:r>
      <w:r w:rsidRPr="00C90E0D">
        <w:rPr>
          <w:rFonts w:eastAsia="Times New Roman"/>
          <w:i/>
          <w:lang w:eastAsia="ja-JP"/>
        </w:rPr>
        <w:t xml:space="preserve"> </w:t>
      </w:r>
      <w:proofErr w:type="spellStart"/>
      <w:r w:rsidRPr="00C90E0D">
        <w:rPr>
          <w:rFonts w:eastAsia="Times New Roman"/>
          <w:i/>
          <w:lang w:eastAsia="ja-JP"/>
        </w:rPr>
        <w:t>plmn</w:t>
      </w:r>
      <w:proofErr w:type="spellEnd"/>
      <w:r w:rsidRPr="00C90E0D">
        <w:rPr>
          <w:rFonts w:eastAsia="Times New Roman"/>
          <w:i/>
          <w:lang w:eastAsia="ja-JP"/>
        </w:rPr>
        <w:t>-Identity</w:t>
      </w:r>
      <w:r w:rsidRPr="00C90E0D">
        <w:rPr>
          <w:rFonts w:eastAsia="Times New Roman"/>
          <w:lang w:eastAsia="ja-JP"/>
        </w:rPr>
        <w:t xml:space="preserve"> stored in </w:t>
      </w:r>
      <w:proofErr w:type="spellStart"/>
      <w:r w:rsidRPr="00C90E0D">
        <w:rPr>
          <w:rFonts w:eastAsia="Times New Roman"/>
          <w:i/>
          <w:lang w:eastAsia="ja-JP"/>
        </w:rPr>
        <w:t>VarConnEstFailReport</w:t>
      </w:r>
      <w:proofErr w:type="spellEnd"/>
      <w:r w:rsidRPr="00C90E0D">
        <w:rPr>
          <w:rFonts w:eastAsia="Times New Roman"/>
          <w:lang w:eastAsia="ja-JP"/>
        </w:rPr>
        <w:t>:</w:t>
      </w:r>
    </w:p>
    <w:p w14:paraId="2B482C00"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include </w:t>
      </w:r>
      <w:proofErr w:type="spellStart"/>
      <w:r w:rsidRPr="00C90E0D">
        <w:rPr>
          <w:rFonts w:eastAsia="Times New Roman"/>
          <w:i/>
          <w:lang w:eastAsia="ja-JP"/>
        </w:rPr>
        <w:t>connEstFailInfoAvailable</w:t>
      </w:r>
      <w:proofErr w:type="spellEnd"/>
      <w:r w:rsidRPr="00C90E0D">
        <w:rPr>
          <w:rFonts w:eastAsia="Times New Roman"/>
          <w:i/>
          <w:lang w:eastAsia="ja-JP"/>
        </w:rPr>
        <w:t xml:space="preserve"> </w:t>
      </w:r>
      <w:r w:rsidRPr="00C90E0D">
        <w:rPr>
          <w:rFonts w:eastAsia="SimSun"/>
          <w:lang w:eastAsia="ja-JP"/>
        </w:rPr>
        <w:t xml:space="preserve">in </w:t>
      </w:r>
      <w:r w:rsidRPr="00C90E0D">
        <w:rPr>
          <w:rFonts w:eastAsia="Times New Roman"/>
          <w:iCs/>
          <w:lang w:eastAsia="ja-JP"/>
        </w:rPr>
        <w:t xml:space="preserve">the </w:t>
      </w:r>
      <w:proofErr w:type="spellStart"/>
      <w:r w:rsidRPr="00C90E0D">
        <w:rPr>
          <w:rFonts w:eastAsia="Times New Roman"/>
          <w:i/>
          <w:lang w:eastAsia="ja-JP"/>
        </w:rPr>
        <w:t>RRCReconfigurationComplete</w:t>
      </w:r>
      <w:proofErr w:type="spellEnd"/>
      <w:r w:rsidRPr="00C90E0D">
        <w:rPr>
          <w:rFonts w:eastAsia="Times New Roman"/>
          <w:iCs/>
          <w:lang w:eastAsia="ja-JP"/>
        </w:rPr>
        <w:t xml:space="preserve"> message</w:t>
      </w:r>
      <w:r w:rsidRPr="00C90E0D">
        <w:rPr>
          <w:rFonts w:eastAsia="Times New Roman"/>
          <w:lang w:eastAsia="ja-JP"/>
        </w:rPr>
        <w:t>;</w:t>
      </w:r>
    </w:p>
    <w:p w14:paraId="0ACCB446"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i/>
          <w:lang w:eastAsia="ja-JP"/>
        </w:rPr>
        <w:t xml:space="preserve"> </w:t>
      </w:r>
      <w:r w:rsidRPr="00C90E0D">
        <w:rPr>
          <w:rFonts w:eastAsia="Times New Roman"/>
          <w:lang w:eastAsia="ja-JP"/>
        </w:rPr>
        <w:t xml:space="preserve">message was received in response to </w:t>
      </w:r>
      <w:r w:rsidRPr="00C90E0D">
        <w:rPr>
          <w:rFonts w:eastAsia="SimSun"/>
          <w:iCs/>
          <w:lang w:eastAsia="ja-JP"/>
        </w:rPr>
        <w:t xml:space="preserve">the </w:t>
      </w:r>
      <w:proofErr w:type="spellStart"/>
      <w:r w:rsidRPr="00C90E0D">
        <w:rPr>
          <w:rFonts w:eastAsia="Times New Roman"/>
          <w:i/>
          <w:lang w:eastAsia="ja-JP"/>
        </w:rPr>
        <w:t>MCGFailureInformation</w:t>
      </w:r>
      <w:proofErr w:type="spellEnd"/>
      <w:r w:rsidRPr="00C90E0D">
        <w:rPr>
          <w:rFonts w:eastAsia="Times New Roman"/>
          <w:i/>
          <w:lang w:eastAsia="ja-JP"/>
        </w:rPr>
        <w:t xml:space="preserve"> </w:t>
      </w:r>
      <w:r w:rsidRPr="00C90E0D">
        <w:rPr>
          <w:rFonts w:eastAsia="Times New Roman"/>
          <w:lang w:eastAsia="ja-JP"/>
        </w:rPr>
        <w:t>message:</w:t>
      </w:r>
    </w:p>
    <w:p w14:paraId="6A2CA4B7"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clear the information included in </w:t>
      </w:r>
      <w:proofErr w:type="spellStart"/>
      <w:r w:rsidRPr="00C90E0D">
        <w:rPr>
          <w:rFonts w:eastAsia="Times New Roman"/>
          <w:i/>
          <w:lang w:eastAsia="ja-JP"/>
        </w:rPr>
        <w:t>VarRLF</w:t>
      </w:r>
      <w:proofErr w:type="spellEnd"/>
      <w:r w:rsidRPr="00C90E0D">
        <w:rPr>
          <w:rFonts w:eastAsia="Times New Roman"/>
          <w:i/>
          <w:lang w:eastAsia="ja-JP"/>
        </w:rPr>
        <w:t xml:space="preserve">-Report, </w:t>
      </w:r>
      <w:r w:rsidRPr="00C90E0D">
        <w:rPr>
          <w:rFonts w:eastAsia="SimSun"/>
          <w:lang w:eastAsia="ja-JP"/>
        </w:rPr>
        <w:t>if any</w:t>
      </w:r>
      <w:r w:rsidRPr="00C90E0D">
        <w:rPr>
          <w:rFonts w:eastAsia="Times New Roman"/>
          <w:lang w:eastAsia="ja-JP"/>
        </w:rPr>
        <w:t>;</w:t>
      </w:r>
    </w:p>
    <w:p w14:paraId="4DB7DEAA" w14:textId="77777777" w:rsidR="00C90E0D" w:rsidRPr="00C90E0D" w:rsidRDefault="00C90E0D" w:rsidP="00C90E0D">
      <w:pPr>
        <w:overflowPunct w:val="0"/>
        <w:autoSpaceDE w:val="0"/>
        <w:autoSpaceDN w:val="0"/>
        <w:adjustRightInd w:val="0"/>
        <w:ind w:left="851" w:hanging="284"/>
        <w:textAlignment w:val="baseline"/>
        <w:rPr>
          <w:rFonts w:eastAsia="Times New Roman"/>
          <w:sz w:val="21"/>
          <w:szCs w:val="21"/>
          <w:lang w:eastAsia="ja-JP"/>
        </w:rPr>
      </w:pPr>
      <w:r w:rsidRPr="00C90E0D">
        <w:rPr>
          <w:rFonts w:eastAsia="Times New Roman"/>
          <w:lang w:eastAsia="ja-JP"/>
        </w:rPr>
        <w:t>2&gt;</w:t>
      </w:r>
      <w:r w:rsidRPr="00C90E0D">
        <w:rPr>
          <w:rFonts w:eastAsia="Times New Roman"/>
          <w:lang w:eastAsia="ja-JP"/>
        </w:rPr>
        <w:tab/>
        <w:t xml:space="preserve">if the UE has radio link failure or handover failure information available in </w:t>
      </w:r>
      <w:proofErr w:type="spellStart"/>
      <w:r w:rsidRPr="00C90E0D">
        <w:rPr>
          <w:rFonts w:eastAsia="Times New Roman"/>
          <w:i/>
          <w:iCs/>
          <w:lang w:eastAsia="ja-JP"/>
        </w:rPr>
        <w:t>VarRLF</w:t>
      </w:r>
      <w:proofErr w:type="spellEnd"/>
      <w:r w:rsidRPr="00C90E0D">
        <w:rPr>
          <w:rFonts w:eastAsia="Times New Roman"/>
          <w:i/>
          <w:iCs/>
          <w:lang w:eastAsia="ja-JP"/>
        </w:rPr>
        <w:t>-Report</w:t>
      </w:r>
      <w:r w:rsidRPr="00C90E0D">
        <w:rPr>
          <w:rFonts w:eastAsia="Times New Roman"/>
          <w:lang w:eastAsia="ja-JP"/>
        </w:rPr>
        <w:t xml:space="preserve"> and if the RPLMN is included in </w:t>
      </w:r>
      <w:proofErr w:type="spellStart"/>
      <w:r w:rsidRPr="00C90E0D">
        <w:rPr>
          <w:rFonts w:eastAsia="Times New Roman"/>
          <w:i/>
          <w:iCs/>
          <w:lang w:eastAsia="ja-JP"/>
        </w:rPr>
        <w:t>plmn-IdentityList</w:t>
      </w:r>
      <w:proofErr w:type="spellEnd"/>
      <w:r w:rsidRPr="00C90E0D">
        <w:rPr>
          <w:rFonts w:eastAsia="Times New Roman"/>
          <w:lang w:eastAsia="ja-JP"/>
        </w:rPr>
        <w:t xml:space="preserve"> stored in </w:t>
      </w:r>
      <w:proofErr w:type="spellStart"/>
      <w:r w:rsidRPr="00C90E0D">
        <w:rPr>
          <w:rFonts w:eastAsia="Times New Roman"/>
          <w:i/>
          <w:iCs/>
          <w:lang w:eastAsia="ja-JP"/>
        </w:rPr>
        <w:t>VarRLF</w:t>
      </w:r>
      <w:proofErr w:type="spellEnd"/>
      <w:r w:rsidRPr="00C90E0D">
        <w:rPr>
          <w:rFonts w:eastAsia="Times New Roman"/>
          <w:i/>
          <w:iCs/>
          <w:lang w:eastAsia="ja-JP"/>
        </w:rPr>
        <w:t>-Report</w:t>
      </w:r>
      <w:r w:rsidRPr="00C90E0D">
        <w:rPr>
          <w:rFonts w:eastAsia="Times New Roman"/>
          <w:lang w:eastAsia="ja-JP"/>
        </w:rPr>
        <w:t>; or</w:t>
      </w:r>
    </w:p>
    <w:p w14:paraId="21E605F6"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the UE has radio link failure or handover failure information available in </w:t>
      </w:r>
      <w:proofErr w:type="spellStart"/>
      <w:r w:rsidRPr="00C90E0D">
        <w:rPr>
          <w:rFonts w:eastAsia="Times New Roman"/>
          <w:i/>
          <w:lang w:eastAsia="ja-JP"/>
        </w:rPr>
        <w:t>VarRLF</w:t>
      </w:r>
      <w:proofErr w:type="spellEnd"/>
      <w:r w:rsidRPr="00C90E0D">
        <w:rPr>
          <w:rFonts w:eastAsia="Times New Roman"/>
          <w:i/>
          <w:lang w:eastAsia="ja-JP"/>
        </w:rPr>
        <w:t>-Report</w:t>
      </w:r>
      <w:r w:rsidRPr="00C90E0D">
        <w:rPr>
          <w:rFonts w:eastAsia="Times New Roman"/>
          <w:lang w:eastAsia="ja-JP"/>
        </w:rPr>
        <w:t xml:space="preserve"> of TS 36.331 [10] and if the UE is capable of cross-RAT RLF reporting and if the RPLMN is included in</w:t>
      </w:r>
      <w:r w:rsidRPr="00C90E0D">
        <w:rPr>
          <w:rFonts w:eastAsia="Times New Roman"/>
          <w:i/>
          <w:lang w:eastAsia="ja-JP"/>
        </w:rPr>
        <w:t xml:space="preserve"> </w:t>
      </w:r>
      <w:proofErr w:type="spellStart"/>
      <w:r w:rsidRPr="00C90E0D">
        <w:rPr>
          <w:rFonts w:eastAsia="Times New Roman"/>
          <w:i/>
          <w:lang w:eastAsia="ja-JP"/>
        </w:rPr>
        <w:t>plmn-IdentityList</w:t>
      </w:r>
      <w:proofErr w:type="spellEnd"/>
      <w:r w:rsidRPr="00C90E0D">
        <w:rPr>
          <w:rFonts w:eastAsia="Times New Roman"/>
          <w:lang w:eastAsia="ja-JP"/>
        </w:rPr>
        <w:t xml:space="preserve"> stored in </w:t>
      </w:r>
      <w:proofErr w:type="spellStart"/>
      <w:r w:rsidRPr="00C90E0D">
        <w:rPr>
          <w:rFonts w:eastAsia="Times New Roman"/>
          <w:i/>
          <w:lang w:eastAsia="ja-JP"/>
        </w:rPr>
        <w:t>VarRLF</w:t>
      </w:r>
      <w:proofErr w:type="spellEnd"/>
      <w:r w:rsidRPr="00C90E0D">
        <w:rPr>
          <w:rFonts w:eastAsia="Times New Roman"/>
          <w:i/>
          <w:lang w:eastAsia="ja-JP"/>
        </w:rPr>
        <w:t xml:space="preserve">-Report </w:t>
      </w:r>
      <w:r w:rsidRPr="00C90E0D">
        <w:rPr>
          <w:rFonts w:eastAsia="Times New Roman"/>
          <w:lang w:eastAsia="ja-JP"/>
        </w:rPr>
        <w:t>of TS 36.331 [10]:</w:t>
      </w:r>
    </w:p>
    <w:p w14:paraId="107F7EEB"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include </w:t>
      </w:r>
      <w:proofErr w:type="spellStart"/>
      <w:r w:rsidRPr="00C90E0D">
        <w:rPr>
          <w:rFonts w:eastAsia="Times New Roman"/>
          <w:i/>
          <w:lang w:eastAsia="ja-JP"/>
        </w:rPr>
        <w:t>rlf-InfoAvailable</w:t>
      </w:r>
      <w:proofErr w:type="spellEnd"/>
      <w:r w:rsidRPr="00C90E0D">
        <w:rPr>
          <w:rFonts w:eastAsia="SimSun"/>
          <w:i/>
          <w:lang w:eastAsia="ja-JP"/>
        </w:rPr>
        <w:t xml:space="preserve"> </w:t>
      </w:r>
      <w:r w:rsidRPr="00C90E0D">
        <w:rPr>
          <w:rFonts w:eastAsia="SimSun"/>
          <w:iCs/>
          <w:lang w:eastAsia="ja-JP"/>
        </w:rPr>
        <w:t xml:space="preserve">in the </w:t>
      </w:r>
      <w:proofErr w:type="spellStart"/>
      <w:r w:rsidRPr="00C90E0D">
        <w:rPr>
          <w:rFonts w:eastAsia="Times New Roman"/>
          <w:i/>
          <w:lang w:eastAsia="ja-JP"/>
        </w:rPr>
        <w:t>RRCReconfigurationComplete</w:t>
      </w:r>
      <w:proofErr w:type="spellEnd"/>
      <w:r w:rsidRPr="00C90E0D">
        <w:rPr>
          <w:rFonts w:eastAsia="Times New Roman"/>
          <w:i/>
          <w:lang w:eastAsia="ja-JP"/>
        </w:rPr>
        <w:t xml:space="preserve"> </w:t>
      </w:r>
      <w:r w:rsidRPr="00C90E0D">
        <w:rPr>
          <w:rFonts w:eastAsia="Times New Roman"/>
          <w:lang w:eastAsia="ja-JP"/>
        </w:rPr>
        <w:t>message;</w:t>
      </w:r>
    </w:p>
    <w:p w14:paraId="0634BAF7"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was received via SRB1, but not within </w:t>
      </w:r>
      <w:proofErr w:type="spellStart"/>
      <w:r w:rsidRPr="00C90E0D">
        <w:rPr>
          <w:rFonts w:eastAsia="Times New Roman"/>
          <w:i/>
          <w:lang w:eastAsia="ja-JP"/>
        </w:rPr>
        <w:t>mrdc-SecondaryCellGroup</w:t>
      </w:r>
      <w:proofErr w:type="spellEnd"/>
      <w:r w:rsidRPr="00C90E0D">
        <w:rPr>
          <w:rFonts w:eastAsia="Times New Roman"/>
          <w:lang w:eastAsia="ja-JP"/>
        </w:rPr>
        <w:t xml:space="preserve"> or E-UTRA </w:t>
      </w:r>
      <w:proofErr w:type="spellStart"/>
      <w:r w:rsidRPr="00C90E0D">
        <w:rPr>
          <w:rFonts w:eastAsia="Times New Roman"/>
          <w:i/>
          <w:lang w:eastAsia="ja-JP"/>
        </w:rPr>
        <w:t>RRCConnectionReconfiguration</w:t>
      </w:r>
      <w:proofErr w:type="spellEnd"/>
      <w:r w:rsidRPr="00C90E0D">
        <w:rPr>
          <w:rFonts w:eastAsia="Times New Roman"/>
          <w:lang w:eastAsia="ja-JP"/>
        </w:rPr>
        <w:t xml:space="preserve"> </w:t>
      </w:r>
      <w:r w:rsidRPr="00C90E0D">
        <w:rPr>
          <w:rFonts w:eastAsia="Times New Roman"/>
          <w:iCs/>
          <w:lang w:eastAsia="ja-JP"/>
        </w:rPr>
        <w:t>or E-UTRA</w:t>
      </w:r>
      <w:r w:rsidRPr="00C90E0D">
        <w:rPr>
          <w:rFonts w:eastAsia="Times New Roman"/>
          <w:i/>
          <w:lang w:eastAsia="ja-JP"/>
        </w:rPr>
        <w:t xml:space="preserve"> </w:t>
      </w:r>
      <w:proofErr w:type="spellStart"/>
      <w:r w:rsidRPr="00C90E0D">
        <w:rPr>
          <w:rFonts w:eastAsia="Times New Roman"/>
          <w:i/>
          <w:lang w:eastAsia="ja-JP"/>
        </w:rPr>
        <w:t>RRCConnectionResume</w:t>
      </w:r>
      <w:proofErr w:type="spellEnd"/>
      <w:r w:rsidRPr="00C90E0D">
        <w:rPr>
          <w:rFonts w:eastAsia="Times New Roman"/>
          <w:lang w:eastAsia="ja-JP"/>
        </w:rPr>
        <w:t>:</w:t>
      </w:r>
    </w:p>
    <w:p w14:paraId="2FF5550C"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r>
      <w:r w:rsidRPr="00C90E0D">
        <w:rPr>
          <w:rFonts w:eastAsia="Times New Roman"/>
          <w:lang w:eastAsia="x-none"/>
        </w:rPr>
        <w:t>if the UE is configured to provide the measurement gap requirement information of NR target bands</w:t>
      </w:r>
      <w:r w:rsidRPr="00C90E0D">
        <w:rPr>
          <w:rFonts w:eastAsia="Times New Roman"/>
          <w:lang w:eastAsia="ja-JP"/>
        </w:rPr>
        <w:t>:</w:t>
      </w:r>
    </w:p>
    <w:p w14:paraId="71CC737D"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Times New Roman"/>
          <w:lang w:eastAsia="ja-JP"/>
        </w:rPr>
        <w:t>4&gt;</w:t>
      </w:r>
      <w:r w:rsidRPr="00C90E0D">
        <w:rPr>
          <w:rFonts w:eastAsia="Times New Roman"/>
          <w:lang w:eastAsia="ja-JP"/>
        </w:rPr>
        <w:tab/>
        <w:t xml:space="preserve">if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includes the </w:t>
      </w:r>
      <w:proofErr w:type="spellStart"/>
      <w:r w:rsidRPr="00C90E0D">
        <w:rPr>
          <w:rFonts w:eastAsia="Times New Roman"/>
          <w:i/>
          <w:lang w:eastAsia="ja-JP"/>
        </w:rPr>
        <w:t>needForGapsConfigNR</w:t>
      </w:r>
      <w:proofErr w:type="spellEnd"/>
      <w:r w:rsidRPr="00C90E0D">
        <w:rPr>
          <w:rFonts w:eastAsia="Times New Roman"/>
          <w:lang w:eastAsia="ja-JP"/>
        </w:rPr>
        <w:t>; or</w:t>
      </w:r>
    </w:p>
    <w:p w14:paraId="4B778336"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Times New Roman"/>
          <w:lang w:eastAsia="ja-JP"/>
        </w:rPr>
        <w:t>4&gt;</w:t>
      </w:r>
      <w:r w:rsidRPr="00C90E0D">
        <w:rPr>
          <w:rFonts w:eastAsia="Times New Roman"/>
          <w:lang w:eastAsia="ja-JP"/>
        </w:rPr>
        <w:tab/>
        <w:t xml:space="preserve">if the </w:t>
      </w:r>
      <w:proofErr w:type="spellStart"/>
      <w:r w:rsidRPr="00C90E0D">
        <w:rPr>
          <w:rFonts w:eastAsia="Times New Roman"/>
          <w:i/>
          <w:lang w:eastAsia="ja-JP"/>
        </w:rPr>
        <w:t>NeedForGapsInfoNR</w:t>
      </w:r>
      <w:proofErr w:type="spellEnd"/>
      <w:r w:rsidRPr="00C90E0D">
        <w:rPr>
          <w:rFonts w:eastAsia="Times New Roman"/>
          <w:lang w:eastAsia="ja-JP"/>
        </w:rPr>
        <w:t xml:space="preserve"> information is changed compared to last time the UE reported this information:</w:t>
      </w:r>
    </w:p>
    <w:p w14:paraId="42F191BF" w14:textId="77777777" w:rsidR="00C90E0D" w:rsidRPr="00C90E0D" w:rsidRDefault="00C90E0D" w:rsidP="00C90E0D">
      <w:pPr>
        <w:overflowPunct w:val="0"/>
        <w:autoSpaceDE w:val="0"/>
        <w:autoSpaceDN w:val="0"/>
        <w:adjustRightInd w:val="0"/>
        <w:ind w:left="1702" w:hanging="284"/>
        <w:textAlignment w:val="baseline"/>
        <w:rPr>
          <w:rFonts w:eastAsia="Times New Roman"/>
          <w:lang w:eastAsia="ja-JP"/>
        </w:rPr>
      </w:pPr>
      <w:r w:rsidRPr="00C90E0D">
        <w:rPr>
          <w:rFonts w:eastAsia="Times New Roman"/>
          <w:lang w:eastAsia="ja-JP"/>
        </w:rPr>
        <w:t>5&gt;</w:t>
      </w:r>
      <w:r w:rsidRPr="00C90E0D">
        <w:rPr>
          <w:rFonts w:eastAsia="Times New Roman"/>
          <w:lang w:eastAsia="ja-JP"/>
        </w:rPr>
        <w:tab/>
        <w:t xml:space="preserve">include the </w:t>
      </w:r>
      <w:proofErr w:type="spellStart"/>
      <w:r w:rsidRPr="00C90E0D">
        <w:rPr>
          <w:rFonts w:eastAsia="Times New Roman"/>
          <w:i/>
          <w:lang w:eastAsia="ja-JP"/>
        </w:rPr>
        <w:t>NeedForGapsInfoNR</w:t>
      </w:r>
      <w:proofErr w:type="spellEnd"/>
      <w:r w:rsidRPr="00C90E0D">
        <w:rPr>
          <w:rFonts w:eastAsia="Times New Roman"/>
          <w:lang w:eastAsia="ja-JP"/>
        </w:rPr>
        <w:t xml:space="preserve"> and set the contents as follows:</w:t>
      </w:r>
    </w:p>
    <w:p w14:paraId="48713224" w14:textId="77777777" w:rsidR="00C90E0D" w:rsidRPr="00C90E0D" w:rsidRDefault="00C90E0D" w:rsidP="00C90E0D">
      <w:pPr>
        <w:overflowPunct w:val="0"/>
        <w:autoSpaceDE w:val="0"/>
        <w:autoSpaceDN w:val="0"/>
        <w:adjustRightInd w:val="0"/>
        <w:ind w:left="1986" w:hanging="284"/>
        <w:textAlignment w:val="baseline"/>
        <w:rPr>
          <w:rFonts w:eastAsia="Times New Roman"/>
          <w:lang w:eastAsia="ja-JP"/>
        </w:rPr>
      </w:pPr>
      <w:r w:rsidRPr="00C90E0D">
        <w:rPr>
          <w:rFonts w:eastAsia="Times New Roman"/>
          <w:lang w:eastAsia="ja-JP"/>
        </w:rPr>
        <w:t>6&gt;</w:t>
      </w:r>
      <w:r w:rsidRPr="00C90E0D">
        <w:rPr>
          <w:rFonts w:eastAsia="Times New Roman"/>
          <w:lang w:eastAsia="ja-JP"/>
        </w:rPr>
        <w:tab/>
        <w:t xml:space="preserve">include </w:t>
      </w:r>
      <w:proofErr w:type="spellStart"/>
      <w:r w:rsidRPr="00C90E0D">
        <w:rPr>
          <w:rFonts w:eastAsia="Times New Roman"/>
          <w:i/>
          <w:lang w:eastAsia="ja-JP"/>
        </w:rPr>
        <w:t>intraFreq-needForGap</w:t>
      </w:r>
      <w:proofErr w:type="spellEnd"/>
      <w:r w:rsidRPr="00C90E0D">
        <w:rPr>
          <w:rFonts w:eastAsia="Times New Roman"/>
          <w:lang w:eastAsia="ja-JP"/>
        </w:rPr>
        <w:t xml:space="preserve"> and set the gap requirement information of intra-frequency measurement for each NR serving cell;</w:t>
      </w:r>
    </w:p>
    <w:p w14:paraId="399D5C2E" w14:textId="77777777" w:rsidR="00C90E0D" w:rsidRPr="00C90E0D" w:rsidRDefault="00C90E0D" w:rsidP="00C90E0D">
      <w:pPr>
        <w:overflowPunct w:val="0"/>
        <w:autoSpaceDE w:val="0"/>
        <w:autoSpaceDN w:val="0"/>
        <w:adjustRightInd w:val="0"/>
        <w:ind w:left="1986" w:hanging="284"/>
        <w:textAlignment w:val="baseline"/>
        <w:rPr>
          <w:rFonts w:eastAsia="Times New Roman"/>
          <w:lang w:eastAsia="ja-JP"/>
        </w:rPr>
      </w:pPr>
      <w:r w:rsidRPr="00C90E0D">
        <w:rPr>
          <w:rFonts w:eastAsia="Times New Roman"/>
          <w:lang w:eastAsia="ja-JP"/>
        </w:rPr>
        <w:t>6&gt;</w:t>
      </w:r>
      <w:r w:rsidRPr="00C90E0D">
        <w:rPr>
          <w:rFonts w:eastAsia="Times New Roman"/>
          <w:lang w:eastAsia="ja-JP"/>
        </w:rPr>
        <w:tab/>
        <w:t xml:space="preserve">if </w:t>
      </w:r>
      <w:proofErr w:type="spellStart"/>
      <w:r w:rsidRPr="00C90E0D">
        <w:rPr>
          <w:rFonts w:eastAsia="Times New Roman"/>
          <w:i/>
          <w:lang w:eastAsia="ja-JP"/>
        </w:rPr>
        <w:t>requestedTargetBandFilterNR</w:t>
      </w:r>
      <w:proofErr w:type="spellEnd"/>
      <w:r w:rsidRPr="00C90E0D">
        <w:rPr>
          <w:rFonts w:eastAsia="Times New Roman"/>
          <w:lang w:eastAsia="ja-JP"/>
        </w:rPr>
        <w:t xml:space="preserve"> is configured, for each supported NR band that is also included in </w:t>
      </w:r>
      <w:proofErr w:type="spellStart"/>
      <w:r w:rsidRPr="00C90E0D">
        <w:rPr>
          <w:rFonts w:eastAsia="Times New Roman"/>
          <w:i/>
          <w:lang w:eastAsia="ja-JP"/>
        </w:rPr>
        <w:t>requestedTargetBandFilterNR</w:t>
      </w:r>
      <w:proofErr w:type="spellEnd"/>
      <w:r w:rsidRPr="00C90E0D">
        <w:rPr>
          <w:rFonts w:eastAsia="Times New Roman"/>
          <w:lang w:eastAsia="ja-JP"/>
        </w:rPr>
        <w:t xml:space="preserve">, include an entry in </w:t>
      </w:r>
      <w:proofErr w:type="spellStart"/>
      <w:r w:rsidRPr="00C90E0D">
        <w:rPr>
          <w:rFonts w:eastAsia="Times New Roman"/>
          <w:i/>
          <w:lang w:eastAsia="ja-JP"/>
        </w:rPr>
        <w:t>interFreq-needForGap</w:t>
      </w:r>
      <w:proofErr w:type="spellEnd"/>
      <w:r w:rsidRPr="00C90E0D">
        <w:rPr>
          <w:rFonts w:eastAsia="Times New Roman"/>
          <w:lang w:eastAsia="ja-JP"/>
        </w:rPr>
        <w:t xml:space="preserve"> and set the gap requirement information for that band; otherwise, include an entry in </w:t>
      </w:r>
      <w:proofErr w:type="spellStart"/>
      <w:r w:rsidRPr="00C90E0D">
        <w:rPr>
          <w:rFonts w:eastAsia="Times New Roman"/>
          <w:i/>
          <w:lang w:eastAsia="ja-JP"/>
        </w:rPr>
        <w:t>interFreq-needForGap</w:t>
      </w:r>
      <w:proofErr w:type="spellEnd"/>
      <w:r w:rsidRPr="00C90E0D">
        <w:rPr>
          <w:rFonts w:eastAsia="Times New Roman"/>
          <w:lang w:eastAsia="ja-JP"/>
        </w:rPr>
        <w:t xml:space="preserve"> and set the corresponding gap requirement information for each supported NR band;</w:t>
      </w:r>
    </w:p>
    <w:p w14:paraId="64E62707"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the UE is configured with E-UTRA </w:t>
      </w:r>
      <w:r w:rsidRPr="00C90E0D">
        <w:rPr>
          <w:rFonts w:eastAsia="Times New Roman"/>
          <w:i/>
          <w:lang w:eastAsia="ja-JP"/>
        </w:rPr>
        <w:t>nr-</w:t>
      </w:r>
      <w:proofErr w:type="spellStart"/>
      <w:r w:rsidRPr="00C90E0D">
        <w:rPr>
          <w:rFonts w:eastAsia="Times New Roman"/>
          <w:i/>
          <w:lang w:eastAsia="ja-JP"/>
        </w:rPr>
        <w:t>SecondaryCellGroupConfig</w:t>
      </w:r>
      <w:proofErr w:type="spellEnd"/>
      <w:r w:rsidRPr="00C90E0D">
        <w:rPr>
          <w:rFonts w:eastAsia="Times New Roman"/>
          <w:lang w:eastAsia="ja-JP"/>
        </w:rPr>
        <w:t xml:space="preserve"> (UE in (NG</w:t>
      </w:r>
      <w:proofErr w:type="gramStart"/>
      <w:r w:rsidRPr="00C90E0D">
        <w:rPr>
          <w:rFonts w:eastAsia="Times New Roman"/>
          <w:lang w:eastAsia="ja-JP"/>
        </w:rPr>
        <w:t>)EN</w:t>
      </w:r>
      <w:proofErr w:type="gramEnd"/>
      <w:r w:rsidRPr="00C90E0D">
        <w:rPr>
          <w:rFonts w:eastAsia="Times New Roman"/>
          <w:lang w:eastAsia="ja-JP"/>
        </w:rPr>
        <w:t>-DC):</w:t>
      </w:r>
    </w:p>
    <w:p w14:paraId="6C741AF8"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if the</w:t>
      </w:r>
      <w:r w:rsidRPr="00C90E0D">
        <w:rPr>
          <w:rFonts w:eastAsia="Times New Roman"/>
          <w:i/>
          <w:lang w:eastAsia="ja-JP"/>
        </w:rPr>
        <w:t xml:space="preserv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was received via E-UTRA SRB1 as specified in TS 36.331 [10]; or</w:t>
      </w:r>
    </w:p>
    <w:p w14:paraId="3D3B9DB8" w14:textId="77777777" w:rsidR="00C90E0D" w:rsidRPr="00C90E0D" w:rsidRDefault="00C90E0D" w:rsidP="00C90E0D">
      <w:pPr>
        <w:overflowPunct w:val="0"/>
        <w:autoSpaceDE w:val="0"/>
        <w:autoSpaceDN w:val="0"/>
        <w:adjustRightInd w:val="0"/>
        <w:ind w:left="851" w:hanging="284"/>
        <w:textAlignment w:val="baseline"/>
        <w:rPr>
          <w:rFonts w:eastAsia="Times New Roman"/>
          <w:i/>
          <w:iCs/>
          <w:lang w:eastAsia="ja-JP"/>
        </w:rPr>
      </w:pPr>
      <w:bookmarkStart w:id="18" w:name="OLE_LINK7"/>
      <w:bookmarkStart w:id="19" w:name="OLE_LINK8"/>
      <w:r w:rsidRPr="00C90E0D">
        <w:rPr>
          <w:rFonts w:eastAsia="Times New Roman"/>
          <w:lang w:eastAsia="ja-JP"/>
        </w:rPr>
        <w:t>2&gt;</w:t>
      </w:r>
      <w:r w:rsidRPr="00C90E0D">
        <w:rPr>
          <w:rFonts w:eastAsia="Times New Roman"/>
          <w:lang w:eastAsia="ja-JP"/>
        </w:rPr>
        <w:tab/>
        <w:t xml:space="preserve">if the </w:t>
      </w:r>
      <w:proofErr w:type="spellStart"/>
      <w:r w:rsidRPr="00C90E0D">
        <w:rPr>
          <w:rFonts w:eastAsia="Times New Roman"/>
          <w:i/>
          <w:iCs/>
          <w:lang w:eastAsia="ja-JP"/>
        </w:rPr>
        <w:t>RRCReconfiguration</w:t>
      </w:r>
      <w:proofErr w:type="spellEnd"/>
      <w:r w:rsidRPr="00C90E0D">
        <w:rPr>
          <w:rFonts w:eastAsia="Times New Roman"/>
          <w:lang w:eastAsia="ja-JP"/>
        </w:rPr>
        <w:t xml:space="preserve"> message was received via E-UTRA RRC message </w:t>
      </w:r>
      <w:proofErr w:type="spellStart"/>
      <w:r w:rsidRPr="00C90E0D">
        <w:rPr>
          <w:rFonts w:eastAsia="Times New Roman"/>
          <w:i/>
          <w:iCs/>
          <w:lang w:eastAsia="ja-JP"/>
        </w:rPr>
        <w:t>RRCConnectionReconfiguration</w:t>
      </w:r>
      <w:proofErr w:type="spellEnd"/>
      <w:r w:rsidRPr="00C90E0D">
        <w:rPr>
          <w:rFonts w:eastAsia="Times New Roman"/>
          <w:lang w:eastAsia="ja-JP"/>
        </w:rPr>
        <w:t xml:space="preserve"> within </w:t>
      </w:r>
      <w:proofErr w:type="spellStart"/>
      <w:r w:rsidRPr="00C90E0D">
        <w:rPr>
          <w:rFonts w:eastAsia="Times New Roman"/>
          <w:i/>
          <w:iCs/>
          <w:lang w:eastAsia="ja-JP"/>
        </w:rPr>
        <w:t>MobilityFromNRCommand</w:t>
      </w:r>
      <w:proofErr w:type="spellEnd"/>
      <w:r w:rsidRPr="00C90E0D">
        <w:rPr>
          <w:rFonts w:eastAsia="Times New Roman"/>
          <w:lang w:eastAsia="ja-JP"/>
        </w:rPr>
        <w:t>;</w:t>
      </w:r>
    </w:p>
    <w:bookmarkEnd w:id="18"/>
    <w:bookmarkEnd w:id="19"/>
    <w:p w14:paraId="331E7ED3" w14:textId="77777777" w:rsidR="00C90E0D" w:rsidRPr="00C90E0D" w:rsidRDefault="00C90E0D" w:rsidP="00C90E0D">
      <w:pPr>
        <w:overflowPunct w:val="0"/>
        <w:autoSpaceDE w:val="0"/>
        <w:autoSpaceDN w:val="0"/>
        <w:adjustRightInd w:val="0"/>
        <w:ind w:left="1135" w:hanging="284"/>
        <w:textAlignment w:val="baseline"/>
        <w:rPr>
          <w:rFonts w:eastAsia="Yu Mincho"/>
          <w:lang w:eastAsia="zh-CN"/>
        </w:rPr>
      </w:pPr>
      <w:r w:rsidRPr="00C90E0D">
        <w:rPr>
          <w:rFonts w:eastAsia="Yu Mincho"/>
          <w:lang w:eastAsia="zh-CN"/>
        </w:rPr>
        <w:t>3&gt;</w:t>
      </w:r>
      <w:r w:rsidRPr="00C90E0D">
        <w:rPr>
          <w:rFonts w:eastAsia="Yu Mincho"/>
          <w:lang w:eastAsia="zh-CN"/>
        </w:rPr>
        <w:tab/>
        <w:t xml:space="preserve">if </w:t>
      </w:r>
      <w:r w:rsidRPr="00C90E0D">
        <w:rPr>
          <w:rFonts w:eastAsia="Times New Roman"/>
          <w:lang w:eastAsia="ja-JP"/>
        </w:rPr>
        <w:t xml:space="preserve">the </w:t>
      </w:r>
      <w:proofErr w:type="spellStart"/>
      <w:r w:rsidRPr="00C90E0D">
        <w:rPr>
          <w:rFonts w:eastAsia="Times New Roman"/>
          <w:i/>
          <w:iCs/>
          <w:lang w:eastAsia="ja-JP"/>
        </w:rPr>
        <w:t>RRCReconfiguration</w:t>
      </w:r>
      <w:proofErr w:type="spellEnd"/>
      <w:r w:rsidRPr="00C90E0D">
        <w:rPr>
          <w:rFonts w:eastAsia="Times New Roman"/>
          <w:lang w:eastAsia="ja-JP"/>
        </w:rPr>
        <w:t xml:space="preserve"> is applied due to a conditional reconfiguration execution:</w:t>
      </w:r>
    </w:p>
    <w:p w14:paraId="33F43C78"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zh-CN"/>
        </w:rPr>
      </w:pPr>
      <w:r w:rsidRPr="00C90E0D">
        <w:rPr>
          <w:rFonts w:eastAsia="Times New Roman"/>
          <w:lang w:eastAsia="ja-JP"/>
        </w:rPr>
        <w:t>4&gt;</w:t>
      </w:r>
      <w:r w:rsidRPr="00C90E0D">
        <w:rPr>
          <w:rFonts w:eastAsia="Times New Roman"/>
          <w:lang w:eastAsia="ja-JP"/>
        </w:rPr>
        <w:tab/>
        <w:t>submit the</w:t>
      </w:r>
      <w:r w:rsidRPr="00C90E0D">
        <w:rPr>
          <w:rFonts w:eastAsia="Times New Roman"/>
          <w:i/>
          <w:lang w:eastAsia="ja-JP"/>
        </w:rPr>
        <w:t xml:space="preserve"> </w:t>
      </w:r>
      <w:proofErr w:type="spellStart"/>
      <w:r w:rsidRPr="00C90E0D">
        <w:rPr>
          <w:rFonts w:eastAsia="Times New Roman"/>
          <w:i/>
          <w:lang w:eastAsia="ja-JP"/>
        </w:rPr>
        <w:t>RRCReconfigurationComplete</w:t>
      </w:r>
      <w:proofErr w:type="spellEnd"/>
      <w:r w:rsidRPr="00C90E0D">
        <w:rPr>
          <w:rFonts w:eastAsia="Times New Roman"/>
          <w:lang w:eastAsia="ja-JP"/>
        </w:rPr>
        <w:t xml:space="preserve"> message via the E-UTRA MCG embedded in E-UTRA RRC message </w:t>
      </w:r>
      <w:proofErr w:type="spellStart"/>
      <w:r w:rsidRPr="00C90E0D">
        <w:rPr>
          <w:rFonts w:eastAsia="Times New Roman"/>
          <w:i/>
          <w:lang w:eastAsia="ja-JP"/>
        </w:rPr>
        <w:t>ULInformationTransferMRDC</w:t>
      </w:r>
      <w:proofErr w:type="spellEnd"/>
      <w:r w:rsidRPr="00C90E0D">
        <w:rPr>
          <w:rFonts w:eastAsia="Times New Roman"/>
          <w:lang w:eastAsia="ja-JP"/>
        </w:rPr>
        <w:t xml:space="preserve"> as specified in TS 36.331 [10], clause 5.6.2a</w:t>
      </w:r>
      <w:r w:rsidRPr="00C90E0D">
        <w:rPr>
          <w:rFonts w:eastAsia="Times New Roman"/>
          <w:lang w:eastAsia="zh-CN"/>
        </w:rPr>
        <w:t>.</w:t>
      </w:r>
    </w:p>
    <w:p w14:paraId="6CD0B504" w14:textId="2CDA7FA6" w:rsidR="00D31E4B" w:rsidRDefault="00D31E4B" w:rsidP="00D31E4B">
      <w:pPr>
        <w:overflowPunct w:val="0"/>
        <w:autoSpaceDE w:val="0"/>
        <w:autoSpaceDN w:val="0"/>
        <w:adjustRightInd w:val="0"/>
        <w:ind w:left="1135" w:hanging="284"/>
        <w:textAlignment w:val="baseline"/>
        <w:rPr>
          <w:ins w:id="20" w:author="CATT" w:date="2021-01-13T13:21:00Z"/>
          <w:lang w:eastAsia="zh-CN"/>
        </w:rPr>
      </w:pPr>
      <w:ins w:id="21" w:author="CATT" w:date="2021-01-13T13:21:00Z">
        <w:r>
          <w:rPr>
            <w:rFonts w:hint="eastAsia"/>
            <w:lang w:eastAsia="zh-CN"/>
          </w:rPr>
          <w:t>3&gt;</w:t>
        </w:r>
        <w:r w:rsidRPr="00C90E0D">
          <w:rPr>
            <w:rFonts w:eastAsia="Yu Mincho"/>
            <w:lang w:eastAsia="zh-CN"/>
          </w:rPr>
          <w:tab/>
        </w:r>
        <w:r>
          <w:rPr>
            <w:rFonts w:hint="eastAsia"/>
            <w:lang w:eastAsia="zh-CN"/>
          </w:rPr>
          <w:t>else</w:t>
        </w:r>
      </w:ins>
      <w:ins w:id="22" w:author="CATT" w:date="2021-01-13T13:37:00Z">
        <w:r w:rsidR="005463FA">
          <w:rPr>
            <w:rFonts w:hint="eastAsia"/>
            <w:lang w:eastAsia="zh-CN"/>
          </w:rPr>
          <w:t xml:space="preserve"> if the </w:t>
        </w:r>
        <w:proofErr w:type="spellStart"/>
        <w:r w:rsidR="005463FA" w:rsidRPr="005463FA">
          <w:rPr>
            <w:rFonts w:hint="eastAsia"/>
            <w:i/>
            <w:lang w:eastAsia="zh-CN"/>
          </w:rPr>
          <w:t>RRCReconfiguration</w:t>
        </w:r>
        <w:proofErr w:type="spellEnd"/>
        <w:r w:rsidR="005463FA">
          <w:rPr>
            <w:rFonts w:hint="eastAsia"/>
            <w:lang w:eastAsia="zh-CN"/>
          </w:rPr>
          <w:t xml:space="preserve"> message was included in</w:t>
        </w:r>
      </w:ins>
      <w:ins w:id="23" w:author="CATT" w:date="2021-01-13T14:04:00Z">
        <w:r w:rsidR="003A579E">
          <w:rPr>
            <w:rFonts w:hint="eastAsia"/>
            <w:lang w:eastAsia="zh-CN"/>
          </w:rPr>
          <w:t xml:space="preserve"> E-UTRA</w:t>
        </w:r>
      </w:ins>
      <w:ins w:id="24" w:author="CATT" w:date="2021-01-13T13:37:00Z">
        <w:r w:rsidR="005463FA">
          <w:rPr>
            <w:rFonts w:hint="eastAsia"/>
            <w:lang w:eastAsia="zh-CN"/>
          </w:rPr>
          <w:t xml:space="preserve"> </w:t>
        </w:r>
        <w:proofErr w:type="spellStart"/>
        <w:r w:rsidR="005463FA" w:rsidRPr="005463FA">
          <w:rPr>
            <w:rFonts w:hint="eastAsia"/>
            <w:i/>
            <w:lang w:eastAsia="zh-CN"/>
          </w:rPr>
          <w:t>RRC</w:t>
        </w:r>
      </w:ins>
      <w:ins w:id="25" w:author="CATT" w:date="2021-01-13T14:04:00Z">
        <w:r w:rsidR="003A579E">
          <w:rPr>
            <w:rFonts w:hint="eastAsia"/>
            <w:i/>
            <w:lang w:eastAsia="zh-CN"/>
          </w:rPr>
          <w:t>C</w:t>
        </w:r>
      </w:ins>
      <w:ins w:id="26" w:author="CATT" w:date="2021-01-13T13:37:00Z">
        <w:r w:rsidR="005463FA" w:rsidRPr="005463FA">
          <w:rPr>
            <w:rFonts w:hint="eastAsia"/>
            <w:i/>
            <w:lang w:eastAsia="zh-CN"/>
          </w:rPr>
          <w:t>onnectionResume</w:t>
        </w:r>
        <w:proofErr w:type="spellEnd"/>
        <w:r w:rsidR="005463FA">
          <w:rPr>
            <w:rFonts w:hint="eastAsia"/>
            <w:lang w:eastAsia="zh-CN"/>
          </w:rPr>
          <w:t xml:space="preserve"> message</w:t>
        </w:r>
      </w:ins>
      <w:ins w:id="27" w:author="CATT" w:date="2021-01-13T13:24:00Z">
        <w:r w:rsidR="00FE780B" w:rsidRPr="00FE780B">
          <w:rPr>
            <w:lang w:eastAsia="zh-CN"/>
          </w:rPr>
          <w:t>:</w:t>
        </w:r>
      </w:ins>
    </w:p>
    <w:p w14:paraId="1DBD593C" w14:textId="77777777" w:rsidR="00D31E4B" w:rsidRPr="00C90E0D" w:rsidRDefault="00D31E4B" w:rsidP="00D31E4B">
      <w:pPr>
        <w:overflowPunct w:val="0"/>
        <w:autoSpaceDE w:val="0"/>
        <w:autoSpaceDN w:val="0"/>
        <w:adjustRightInd w:val="0"/>
        <w:ind w:left="1418" w:hanging="284"/>
        <w:textAlignment w:val="baseline"/>
        <w:rPr>
          <w:ins w:id="28" w:author="CATT" w:date="2021-01-13T13:21:00Z"/>
          <w:rFonts w:eastAsia="Times New Roman"/>
          <w:lang w:eastAsia="ja-JP"/>
        </w:rPr>
      </w:pPr>
      <w:ins w:id="29" w:author="CATT" w:date="2021-01-13T13:21:00Z">
        <w:r w:rsidRPr="00C90E0D">
          <w:rPr>
            <w:rFonts w:eastAsia="Times New Roman" w:hint="eastAsia"/>
            <w:lang w:eastAsia="ja-JP"/>
          </w:rPr>
          <w:lastRenderedPageBreak/>
          <w:t>4&gt;</w:t>
        </w:r>
        <w:r w:rsidRPr="00C90E0D">
          <w:rPr>
            <w:rFonts w:eastAsia="Times New Roman"/>
            <w:lang w:eastAsia="ja-JP"/>
          </w:rPr>
          <w:tab/>
        </w:r>
        <w:r>
          <w:rPr>
            <w:rFonts w:hint="eastAsia"/>
            <w:lang w:eastAsia="zh-CN"/>
          </w:rPr>
          <w:t>submit</w:t>
        </w:r>
        <w:r w:rsidRPr="00C90E0D">
          <w:rPr>
            <w:rFonts w:eastAsia="Times New Roman"/>
            <w:lang w:eastAsia="ja-JP"/>
          </w:rPr>
          <w:t xml:space="preserve"> the </w:t>
        </w:r>
        <w:proofErr w:type="spellStart"/>
        <w:r w:rsidRPr="00C90E0D">
          <w:rPr>
            <w:rFonts w:eastAsia="Times New Roman"/>
            <w:i/>
            <w:lang w:eastAsia="ja-JP"/>
          </w:rPr>
          <w:t>RRCReconfigurationComplete</w:t>
        </w:r>
        <w:proofErr w:type="spellEnd"/>
        <w:r w:rsidRPr="00C90E0D">
          <w:rPr>
            <w:rFonts w:eastAsia="Times New Roman"/>
            <w:lang w:eastAsia="ja-JP"/>
          </w:rPr>
          <w:t xml:space="preserve"> message </w:t>
        </w:r>
        <w:r>
          <w:rPr>
            <w:rFonts w:hint="eastAsia"/>
            <w:lang w:eastAsia="zh-CN"/>
          </w:rPr>
          <w:t>via</w:t>
        </w:r>
        <w:r w:rsidRPr="00C90E0D">
          <w:rPr>
            <w:rFonts w:eastAsia="Times New Roman"/>
            <w:lang w:eastAsia="ja-JP"/>
          </w:rPr>
          <w:t xml:space="preserve"> E-UTRA </w:t>
        </w:r>
        <w:r>
          <w:rPr>
            <w:rFonts w:hint="eastAsia"/>
            <w:lang w:eastAsia="zh-CN"/>
          </w:rPr>
          <w:t xml:space="preserve">embedded in E-UTRA </w:t>
        </w:r>
        <w:r w:rsidRPr="00C90E0D">
          <w:rPr>
            <w:rFonts w:eastAsia="Times New Roman"/>
            <w:lang w:eastAsia="ja-JP"/>
          </w:rPr>
          <w:t xml:space="preserve">RRC message </w:t>
        </w:r>
        <w:proofErr w:type="spellStart"/>
        <w:r w:rsidRPr="00C90E0D">
          <w:rPr>
            <w:rFonts w:eastAsia="Times New Roman"/>
            <w:i/>
            <w:lang w:eastAsia="ja-JP"/>
          </w:rPr>
          <w:t>RRCConnectionResumeComplete</w:t>
        </w:r>
        <w:proofErr w:type="spellEnd"/>
        <w:r w:rsidRPr="00C90E0D">
          <w:rPr>
            <w:rFonts w:eastAsia="Times New Roman"/>
            <w:lang w:eastAsia="ja-JP"/>
          </w:rPr>
          <w:t xml:space="preserve"> </w:t>
        </w:r>
        <w:r>
          <w:rPr>
            <w:rFonts w:hint="eastAsia"/>
            <w:lang w:eastAsia="zh-CN"/>
          </w:rPr>
          <w:t>as specified in</w:t>
        </w:r>
        <w:r w:rsidRPr="00C90E0D">
          <w:rPr>
            <w:rFonts w:eastAsia="Times New Roman"/>
            <w:lang w:eastAsia="ja-JP"/>
          </w:rPr>
          <w:t xml:space="preserve"> TS 36.331 [10], clause 5.3.3.4a;</w:t>
        </w:r>
      </w:ins>
    </w:p>
    <w:p w14:paraId="3BC09CF0" w14:textId="713245CF"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Yu Mincho"/>
          <w:lang w:eastAsia="zh-CN"/>
        </w:rPr>
        <w:t>3&gt;</w:t>
      </w:r>
      <w:r w:rsidRPr="00C90E0D">
        <w:rPr>
          <w:rFonts w:eastAsia="Yu Mincho"/>
          <w:lang w:eastAsia="zh-CN"/>
        </w:rPr>
        <w:tab/>
        <w:t>else</w:t>
      </w:r>
      <w:r w:rsidR="008F733C" w:rsidRPr="008F733C">
        <w:rPr>
          <w:rFonts w:eastAsia="Yu Mincho"/>
          <w:lang w:eastAsia="zh-CN"/>
        </w:rPr>
        <w:t>:</w:t>
      </w:r>
    </w:p>
    <w:p w14:paraId="675178C1" w14:textId="77777777" w:rsidR="00C90E0D" w:rsidRDefault="00C90E0D" w:rsidP="00C90E0D">
      <w:pPr>
        <w:overflowPunct w:val="0"/>
        <w:autoSpaceDE w:val="0"/>
        <w:autoSpaceDN w:val="0"/>
        <w:adjustRightInd w:val="0"/>
        <w:ind w:left="1418" w:hanging="284"/>
        <w:textAlignment w:val="baseline"/>
        <w:rPr>
          <w:lang w:eastAsia="zh-CN"/>
        </w:rPr>
      </w:pPr>
      <w:r w:rsidRPr="00C90E0D">
        <w:rPr>
          <w:rFonts w:eastAsia="Times New Roman"/>
          <w:lang w:eastAsia="ja-JP"/>
        </w:rPr>
        <w:t>4&gt;</w:t>
      </w:r>
      <w:r w:rsidRPr="00C90E0D">
        <w:rPr>
          <w:rFonts w:eastAsia="Times New Roman"/>
          <w:lang w:eastAsia="ja-JP"/>
        </w:rPr>
        <w:tab/>
        <w:t xml:space="preserve">submit the </w:t>
      </w:r>
      <w:proofErr w:type="spellStart"/>
      <w:r w:rsidRPr="00C90E0D">
        <w:rPr>
          <w:rFonts w:eastAsia="Times New Roman"/>
          <w:i/>
          <w:lang w:eastAsia="ja-JP"/>
        </w:rPr>
        <w:t>RRCReconfigurationComplete</w:t>
      </w:r>
      <w:proofErr w:type="spellEnd"/>
      <w:r w:rsidRPr="00C90E0D">
        <w:rPr>
          <w:rFonts w:eastAsia="Times New Roman"/>
          <w:lang w:eastAsia="ja-JP"/>
        </w:rPr>
        <w:t xml:space="preserve"> via E-UTRA embedded in E-UTRA RRC message </w:t>
      </w:r>
      <w:proofErr w:type="spellStart"/>
      <w:r w:rsidRPr="00C90E0D">
        <w:rPr>
          <w:rFonts w:eastAsia="Times New Roman"/>
          <w:i/>
          <w:lang w:eastAsia="ja-JP"/>
        </w:rPr>
        <w:t>RRCConnectionReconfigurationComplete</w:t>
      </w:r>
      <w:proofErr w:type="spellEnd"/>
      <w:r w:rsidRPr="00C90E0D">
        <w:rPr>
          <w:rFonts w:eastAsia="Times New Roman"/>
          <w:lang w:eastAsia="ja-JP"/>
        </w:rPr>
        <w:t xml:space="preserve"> as specified in TS 36.331 [10], clause 5.3.5.3/5.3.5.4/5.4.2.3;</w:t>
      </w:r>
    </w:p>
    <w:p w14:paraId="3B926E96"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if </w:t>
      </w:r>
      <w:proofErr w:type="spellStart"/>
      <w:r w:rsidRPr="00C90E0D">
        <w:rPr>
          <w:rFonts w:eastAsia="Times New Roman"/>
          <w:i/>
          <w:lang w:eastAsia="ja-JP"/>
        </w:rPr>
        <w:t>reconfigurationWithSync</w:t>
      </w:r>
      <w:proofErr w:type="spellEnd"/>
      <w:r w:rsidRPr="00C90E0D">
        <w:rPr>
          <w:rFonts w:eastAsia="Times New Roman"/>
          <w:lang w:eastAsia="ja-JP"/>
        </w:rPr>
        <w:t xml:space="preserve"> was included in </w:t>
      </w:r>
      <w:proofErr w:type="spellStart"/>
      <w:r w:rsidRPr="00C90E0D">
        <w:rPr>
          <w:rFonts w:eastAsia="Times New Roman"/>
          <w:i/>
          <w:lang w:eastAsia="ja-JP"/>
        </w:rPr>
        <w:t>spCellConfig</w:t>
      </w:r>
      <w:proofErr w:type="spellEnd"/>
      <w:r w:rsidRPr="00C90E0D">
        <w:rPr>
          <w:rFonts w:eastAsia="Times New Roman"/>
          <w:lang w:eastAsia="ja-JP"/>
        </w:rPr>
        <w:t xml:space="preserve"> of an SCG:</w:t>
      </w:r>
    </w:p>
    <w:p w14:paraId="7BA94E99"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Times New Roman"/>
          <w:lang w:eastAsia="ja-JP"/>
        </w:rPr>
        <w:t>4&gt;</w:t>
      </w:r>
      <w:r w:rsidRPr="00C90E0D">
        <w:rPr>
          <w:rFonts w:eastAsia="Times New Roman"/>
          <w:lang w:eastAsia="ja-JP"/>
        </w:rPr>
        <w:tab/>
        <w:t xml:space="preserve">initiate the Random Access procedure on the </w:t>
      </w:r>
      <w:proofErr w:type="spellStart"/>
      <w:r w:rsidRPr="00C90E0D">
        <w:rPr>
          <w:rFonts w:eastAsia="Times New Roman"/>
          <w:lang w:eastAsia="ja-JP"/>
        </w:rPr>
        <w:t>SpCell</w:t>
      </w:r>
      <w:proofErr w:type="spellEnd"/>
      <w:r w:rsidRPr="00C90E0D">
        <w:rPr>
          <w:rFonts w:eastAsia="Times New Roman"/>
          <w:lang w:eastAsia="ja-JP"/>
        </w:rPr>
        <w:t>, as specified in TS 38.321 [3];</w:t>
      </w:r>
    </w:p>
    <w:p w14:paraId="2939492E"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zh-CN"/>
        </w:rPr>
      </w:pPr>
      <w:r w:rsidRPr="00C90E0D">
        <w:rPr>
          <w:rFonts w:eastAsia="Times New Roman"/>
          <w:lang w:eastAsia="zh-CN"/>
        </w:rPr>
        <w:t>3&gt;</w:t>
      </w:r>
      <w:r w:rsidRPr="00C90E0D">
        <w:rPr>
          <w:rFonts w:eastAsia="Times New Roman"/>
          <w:lang w:eastAsia="zh-CN"/>
        </w:rPr>
        <w:tab/>
        <w:t>else:</w:t>
      </w:r>
    </w:p>
    <w:p w14:paraId="15B93E75"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Times New Roman"/>
          <w:lang w:eastAsia="ja-JP"/>
        </w:rPr>
        <w:t>4&gt;</w:t>
      </w:r>
      <w:r w:rsidRPr="00C90E0D">
        <w:rPr>
          <w:rFonts w:eastAsia="Times New Roman"/>
          <w:lang w:eastAsia="ja-JP"/>
        </w:rPr>
        <w:tab/>
        <w:t>the procedure ends;</w:t>
      </w:r>
    </w:p>
    <w:p w14:paraId="7E9DD2AF" w14:textId="77777777" w:rsidR="00C90E0D" w:rsidRPr="00C90E0D" w:rsidRDefault="00C90E0D" w:rsidP="00C90E0D">
      <w:pPr>
        <w:overflowPunct w:val="0"/>
        <w:autoSpaceDE w:val="0"/>
        <w:autoSpaceDN w:val="0"/>
        <w:adjustRightInd w:val="0"/>
        <w:ind w:left="851" w:hanging="284"/>
        <w:textAlignment w:val="baseline"/>
        <w:rPr>
          <w:rFonts w:eastAsia="Times New Roman"/>
          <w:i/>
          <w:iCs/>
          <w:lang w:eastAsia="ja-JP"/>
        </w:rPr>
      </w:pPr>
      <w:r w:rsidRPr="00C90E0D">
        <w:rPr>
          <w:rFonts w:eastAsia="Times New Roman"/>
          <w:lang w:eastAsia="ja-JP"/>
        </w:rPr>
        <w:t>2&gt;</w:t>
      </w:r>
      <w:r w:rsidRPr="00C90E0D">
        <w:rPr>
          <w:rFonts w:eastAsia="Times New Roman"/>
          <w:lang w:eastAsia="ja-JP"/>
        </w:rPr>
        <w:tab/>
        <w:t xml:space="preserve">if the </w:t>
      </w:r>
      <w:proofErr w:type="spellStart"/>
      <w:r w:rsidRPr="00C90E0D">
        <w:rPr>
          <w:rFonts w:eastAsia="Times New Roman"/>
          <w:i/>
          <w:iCs/>
          <w:lang w:eastAsia="ja-JP"/>
        </w:rPr>
        <w:t>RRCReconfiguration</w:t>
      </w:r>
      <w:proofErr w:type="spellEnd"/>
      <w:r w:rsidRPr="00C90E0D">
        <w:rPr>
          <w:rFonts w:eastAsia="Times New Roman"/>
          <w:lang w:eastAsia="ja-JP"/>
        </w:rPr>
        <w:t xml:space="preserve"> message was received within </w:t>
      </w:r>
      <w:r w:rsidRPr="00C90E0D">
        <w:rPr>
          <w:rFonts w:eastAsia="Times New Roman"/>
          <w:i/>
          <w:iCs/>
          <w:lang w:eastAsia="ja-JP"/>
        </w:rPr>
        <w:t>nr-</w:t>
      </w:r>
      <w:proofErr w:type="spellStart"/>
      <w:r w:rsidRPr="00C90E0D">
        <w:rPr>
          <w:rFonts w:eastAsia="Times New Roman"/>
          <w:i/>
          <w:iCs/>
          <w:lang w:eastAsia="ja-JP"/>
        </w:rPr>
        <w:t>SecondaryCellGroupConfig</w:t>
      </w:r>
      <w:proofErr w:type="spellEnd"/>
      <w:r w:rsidRPr="00C90E0D">
        <w:rPr>
          <w:rFonts w:eastAsia="Times New Roman"/>
          <w:lang w:eastAsia="ja-JP"/>
        </w:rPr>
        <w:t xml:space="preserve"> in </w:t>
      </w:r>
      <w:proofErr w:type="spellStart"/>
      <w:r w:rsidRPr="00C90E0D">
        <w:rPr>
          <w:rFonts w:eastAsia="Times New Roman"/>
          <w:i/>
          <w:iCs/>
          <w:lang w:eastAsia="ja-JP"/>
        </w:rPr>
        <w:t>RRCConnectionReconfiguration</w:t>
      </w:r>
      <w:proofErr w:type="spellEnd"/>
      <w:r w:rsidRPr="00C90E0D">
        <w:rPr>
          <w:rFonts w:eastAsia="Times New Roman"/>
          <w:lang w:eastAsia="ja-JP"/>
        </w:rPr>
        <w:t xml:space="preserve"> message received via SRB3 within </w:t>
      </w:r>
      <w:proofErr w:type="spellStart"/>
      <w:r w:rsidRPr="00C90E0D">
        <w:rPr>
          <w:rFonts w:eastAsia="Times New Roman"/>
          <w:i/>
          <w:iCs/>
          <w:lang w:eastAsia="ja-JP"/>
        </w:rPr>
        <w:t>DLInformationTransferMRDC</w:t>
      </w:r>
      <w:proofErr w:type="spellEnd"/>
      <w:r w:rsidRPr="00C90E0D">
        <w:rPr>
          <w:rFonts w:eastAsia="Times New Roman"/>
          <w:lang w:eastAsia="ja-JP"/>
        </w:rPr>
        <w:t>:</w:t>
      </w:r>
    </w:p>
    <w:p w14:paraId="07A88F05"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Yu Mincho"/>
          <w:lang w:eastAsia="zh-CN"/>
        </w:rPr>
        <w:t>3&gt;</w:t>
      </w:r>
      <w:r w:rsidRPr="00C90E0D">
        <w:rPr>
          <w:rFonts w:eastAsia="Yu Mincho"/>
          <w:lang w:eastAsia="zh-CN"/>
        </w:rPr>
        <w:tab/>
      </w:r>
      <w:r w:rsidRPr="00C90E0D">
        <w:rPr>
          <w:rFonts w:eastAsia="Times New Roman"/>
          <w:lang w:eastAsia="ja-JP"/>
        </w:rPr>
        <w:t xml:space="preserve">submit the </w:t>
      </w:r>
      <w:proofErr w:type="spellStart"/>
      <w:r w:rsidRPr="00C90E0D">
        <w:rPr>
          <w:rFonts w:eastAsia="Times New Roman"/>
          <w:i/>
          <w:lang w:eastAsia="ja-JP"/>
        </w:rPr>
        <w:t>RRCReconfigurationComplete</w:t>
      </w:r>
      <w:proofErr w:type="spellEnd"/>
      <w:r w:rsidRPr="00C90E0D">
        <w:rPr>
          <w:rFonts w:eastAsia="Times New Roman"/>
          <w:lang w:eastAsia="ja-JP"/>
        </w:rPr>
        <w:t xml:space="preserve"> via E-UTRA embedded in E-UTRA RRC message </w:t>
      </w:r>
      <w:proofErr w:type="spellStart"/>
      <w:r w:rsidRPr="00C90E0D">
        <w:rPr>
          <w:rFonts w:eastAsia="Times New Roman"/>
          <w:i/>
          <w:lang w:eastAsia="ja-JP"/>
        </w:rPr>
        <w:t>RRCConnectionReconfigurationComplete</w:t>
      </w:r>
      <w:proofErr w:type="spellEnd"/>
      <w:r w:rsidRPr="00C90E0D">
        <w:rPr>
          <w:rFonts w:eastAsia="Times New Roman"/>
          <w:lang w:eastAsia="ja-JP"/>
        </w:rPr>
        <w:t xml:space="preserve"> as specified in TS 36.331 [10], clause 5.3.5.3/5.3.5.4;</w:t>
      </w:r>
    </w:p>
    <w:p w14:paraId="688367A4"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if </w:t>
      </w:r>
      <w:proofErr w:type="spellStart"/>
      <w:r w:rsidRPr="00C90E0D">
        <w:rPr>
          <w:rFonts w:eastAsia="Times New Roman"/>
          <w:i/>
          <w:lang w:eastAsia="ja-JP"/>
        </w:rPr>
        <w:t>reconfigurationWithSync</w:t>
      </w:r>
      <w:proofErr w:type="spellEnd"/>
      <w:r w:rsidRPr="00C90E0D">
        <w:rPr>
          <w:rFonts w:eastAsia="Times New Roman"/>
          <w:lang w:eastAsia="ja-JP"/>
        </w:rPr>
        <w:t xml:space="preserve"> was included in </w:t>
      </w:r>
      <w:proofErr w:type="spellStart"/>
      <w:r w:rsidRPr="00C90E0D">
        <w:rPr>
          <w:rFonts w:eastAsia="Times New Roman"/>
          <w:i/>
          <w:lang w:eastAsia="ja-JP"/>
        </w:rPr>
        <w:t>spCellConfig</w:t>
      </w:r>
      <w:proofErr w:type="spellEnd"/>
      <w:r w:rsidRPr="00C90E0D">
        <w:rPr>
          <w:rFonts w:eastAsia="Times New Roman"/>
          <w:lang w:eastAsia="ja-JP"/>
        </w:rPr>
        <w:t xml:space="preserve"> of an SCG:</w:t>
      </w:r>
    </w:p>
    <w:p w14:paraId="142BDA98"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Times New Roman"/>
          <w:lang w:eastAsia="ja-JP"/>
        </w:rPr>
        <w:t>4&gt;</w:t>
      </w:r>
      <w:r w:rsidRPr="00C90E0D">
        <w:rPr>
          <w:rFonts w:eastAsia="Times New Roman"/>
          <w:lang w:eastAsia="ja-JP"/>
        </w:rPr>
        <w:tab/>
        <w:t xml:space="preserve">initiate the Random Access procedure on the </w:t>
      </w:r>
      <w:proofErr w:type="spellStart"/>
      <w:r w:rsidRPr="00C90E0D">
        <w:rPr>
          <w:rFonts w:eastAsia="Times New Roman"/>
          <w:lang w:eastAsia="ja-JP"/>
        </w:rPr>
        <w:t>SpCell</w:t>
      </w:r>
      <w:proofErr w:type="spellEnd"/>
      <w:r w:rsidRPr="00C90E0D">
        <w:rPr>
          <w:rFonts w:eastAsia="Times New Roman"/>
          <w:lang w:eastAsia="ja-JP"/>
        </w:rPr>
        <w:t>, as specified in TS 38.321 [3];</w:t>
      </w:r>
    </w:p>
    <w:p w14:paraId="716DAECA"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zh-CN"/>
        </w:rPr>
      </w:pPr>
      <w:r w:rsidRPr="00C90E0D">
        <w:rPr>
          <w:rFonts w:eastAsia="Times New Roman"/>
          <w:lang w:eastAsia="zh-CN"/>
        </w:rPr>
        <w:t>3&gt;</w:t>
      </w:r>
      <w:r w:rsidRPr="00C90E0D">
        <w:rPr>
          <w:rFonts w:eastAsia="Times New Roman"/>
          <w:lang w:eastAsia="zh-CN"/>
        </w:rPr>
        <w:tab/>
        <w:t>else:</w:t>
      </w:r>
    </w:p>
    <w:p w14:paraId="17D776B8"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Times New Roman"/>
          <w:lang w:eastAsia="ja-JP"/>
        </w:rPr>
        <w:t>4&gt;</w:t>
      </w:r>
      <w:r w:rsidRPr="00C90E0D">
        <w:rPr>
          <w:rFonts w:eastAsia="Times New Roman"/>
          <w:lang w:eastAsia="ja-JP"/>
        </w:rPr>
        <w:tab/>
        <w:t>the procedure ends;</w:t>
      </w:r>
    </w:p>
    <w:p w14:paraId="3FF22392" w14:textId="77777777" w:rsidR="00C90E0D" w:rsidRPr="00C90E0D" w:rsidRDefault="00C90E0D" w:rsidP="00C90E0D">
      <w:pPr>
        <w:keepLines/>
        <w:overflowPunct w:val="0"/>
        <w:autoSpaceDE w:val="0"/>
        <w:autoSpaceDN w:val="0"/>
        <w:adjustRightInd w:val="0"/>
        <w:ind w:left="1135" w:hanging="851"/>
        <w:textAlignment w:val="baseline"/>
        <w:rPr>
          <w:rFonts w:eastAsia="Times New Roman"/>
          <w:lang w:eastAsia="ja-JP"/>
        </w:rPr>
      </w:pPr>
      <w:r w:rsidRPr="00C90E0D">
        <w:rPr>
          <w:rFonts w:eastAsia="Times New Roman"/>
          <w:lang w:eastAsia="ja-JP"/>
        </w:rPr>
        <w:t>NOTE 1:</w:t>
      </w:r>
      <w:r w:rsidRPr="00C90E0D">
        <w:rPr>
          <w:rFonts w:eastAsia="Times New Roman"/>
          <w:lang w:eastAsia="ja-JP"/>
        </w:rPr>
        <w:tab/>
        <w:t xml:space="preserve">The order the UE sends the </w:t>
      </w:r>
      <w:proofErr w:type="spellStart"/>
      <w:r w:rsidRPr="00C90E0D">
        <w:rPr>
          <w:rFonts w:eastAsia="Times New Roman"/>
          <w:i/>
          <w:iCs/>
          <w:lang w:eastAsia="ja-JP"/>
        </w:rPr>
        <w:t>RRCConnectionReconfigurationComplete</w:t>
      </w:r>
      <w:proofErr w:type="spellEnd"/>
      <w:r w:rsidRPr="00C90E0D">
        <w:rPr>
          <w:rFonts w:eastAsia="Times New Roman"/>
          <w:lang w:eastAsia="ja-JP"/>
        </w:rPr>
        <w:t xml:space="preserve"> message and performs the Random Access procedure towards the SCG is left to UE implementation.</w:t>
      </w:r>
    </w:p>
    <w:p w14:paraId="474B70C1"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else (</w:t>
      </w:r>
      <w:proofErr w:type="spellStart"/>
      <w:r w:rsidRPr="00C90E0D">
        <w:rPr>
          <w:rFonts w:eastAsia="Times New Roman"/>
          <w:i/>
          <w:lang w:eastAsia="ja-JP"/>
        </w:rPr>
        <w:t>RRCReconfiguration</w:t>
      </w:r>
      <w:proofErr w:type="spellEnd"/>
      <w:r w:rsidRPr="00C90E0D">
        <w:rPr>
          <w:rFonts w:eastAsia="Times New Roman"/>
          <w:lang w:eastAsia="ja-JP"/>
        </w:rPr>
        <w:t xml:space="preserve"> was received via SRB3) but not within </w:t>
      </w:r>
      <w:proofErr w:type="spellStart"/>
      <w:r w:rsidRPr="00C90E0D">
        <w:rPr>
          <w:rFonts w:eastAsia="Times New Roman"/>
          <w:i/>
          <w:iCs/>
          <w:lang w:eastAsia="ja-JP"/>
        </w:rPr>
        <w:t>DLInformationTransferMRDC</w:t>
      </w:r>
      <w:proofErr w:type="spellEnd"/>
      <w:r w:rsidRPr="00C90E0D">
        <w:rPr>
          <w:rFonts w:eastAsia="Times New Roman"/>
          <w:lang w:eastAsia="ja-JP"/>
        </w:rPr>
        <w:t>:</w:t>
      </w:r>
    </w:p>
    <w:p w14:paraId="3431785A"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submit the </w:t>
      </w:r>
      <w:proofErr w:type="spellStart"/>
      <w:r w:rsidRPr="00C90E0D">
        <w:rPr>
          <w:rFonts w:eastAsia="Times New Roman"/>
          <w:i/>
          <w:lang w:eastAsia="ja-JP"/>
        </w:rPr>
        <w:t>RRCReconfigurationComplete</w:t>
      </w:r>
      <w:proofErr w:type="spellEnd"/>
      <w:r w:rsidRPr="00C90E0D">
        <w:rPr>
          <w:rFonts w:eastAsia="Times New Roman"/>
          <w:lang w:eastAsia="ja-JP"/>
        </w:rPr>
        <w:t xml:space="preserve"> message via SRB3 to lower layers for transmission using the new configuration;</w:t>
      </w:r>
    </w:p>
    <w:p w14:paraId="68E2DF2C" w14:textId="77777777" w:rsidR="00C90E0D" w:rsidRPr="00C90E0D" w:rsidRDefault="00C90E0D" w:rsidP="00C90E0D">
      <w:pPr>
        <w:keepLines/>
        <w:overflowPunct w:val="0"/>
        <w:autoSpaceDE w:val="0"/>
        <w:autoSpaceDN w:val="0"/>
        <w:adjustRightInd w:val="0"/>
        <w:ind w:left="1135" w:hanging="851"/>
        <w:textAlignment w:val="baseline"/>
        <w:rPr>
          <w:rFonts w:eastAsia="Times New Roman"/>
          <w:lang w:eastAsia="ja-JP"/>
        </w:rPr>
      </w:pPr>
      <w:r w:rsidRPr="00C90E0D">
        <w:rPr>
          <w:rFonts w:eastAsia="Times New Roman"/>
          <w:lang w:eastAsia="ja-JP"/>
        </w:rPr>
        <w:t>NOTE 2:</w:t>
      </w:r>
      <w:r w:rsidRPr="00C90E0D">
        <w:rPr>
          <w:rFonts w:eastAsia="Times New Roman"/>
          <w:lang w:eastAsia="ja-JP"/>
        </w:rPr>
        <w:tab/>
        <w:t>In (NG</w:t>
      </w:r>
      <w:proofErr w:type="gramStart"/>
      <w:r w:rsidRPr="00C90E0D">
        <w:rPr>
          <w:rFonts w:eastAsia="Times New Roman"/>
          <w:lang w:eastAsia="ja-JP"/>
        </w:rPr>
        <w:t>)EN</w:t>
      </w:r>
      <w:proofErr w:type="gramEnd"/>
      <w:r w:rsidRPr="00C90E0D">
        <w:rPr>
          <w:rFonts w:eastAsia="Times New Roman"/>
          <w:lang w:eastAsia="ja-JP"/>
        </w:rPr>
        <w:t xml:space="preserve">-DC and NR-DC, in the case </w:t>
      </w:r>
      <w:proofErr w:type="spellStart"/>
      <w:r w:rsidRPr="00C90E0D">
        <w:rPr>
          <w:rFonts w:eastAsia="Times New Roman"/>
          <w:i/>
          <w:lang w:eastAsia="ja-JP"/>
        </w:rPr>
        <w:t>RRCReconfiguration</w:t>
      </w:r>
      <w:proofErr w:type="spellEnd"/>
      <w:r w:rsidRPr="00C90E0D">
        <w:rPr>
          <w:rFonts w:eastAsia="Times New Roman"/>
          <w:lang w:eastAsia="ja-JP"/>
        </w:rPr>
        <w:t xml:space="preserve"> is received via SRB1 or within </w:t>
      </w:r>
      <w:proofErr w:type="spellStart"/>
      <w:r w:rsidRPr="00C90E0D">
        <w:rPr>
          <w:rFonts w:eastAsia="Times New Roman"/>
          <w:i/>
          <w:iCs/>
          <w:lang w:eastAsia="ja-JP"/>
        </w:rPr>
        <w:t>DLInformationTransferMRDC</w:t>
      </w:r>
      <w:proofErr w:type="spellEnd"/>
      <w:r w:rsidRPr="00C90E0D">
        <w:rPr>
          <w:rFonts w:eastAsia="Times New Roman"/>
          <w:lang w:eastAsia="ja-JP"/>
        </w:rPr>
        <w:t xml:space="preserve"> via SRB3, the random access is triggered by RRC layer itself as there is not necessarily other UL transmission. In the case </w:t>
      </w:r>
      <w:proofErr w:type="spellStart"/>
      <w:r w:rsidRPr="00C90E0D">
        <w:rPr>
          <w:rFonts w:eastAsia="Times New Roman"/>
          <w:i/>
          <w:lang w:eastAsia="ja-JP"/>
        </w:rPr>
        <w:t>RRCReconfiguration</w:t>
      </w:r>
      <w:proofErr w:type="spellEnd"/>
      <w:r w:rsidRPr="00C90E0D">
        <w:rPr>
          <w:rFonts w:eastAsia="Times New Roman"/>
          <w:lang w:eastAsia="ja-JP"/>
        </w:rPr>
        <w:t xml:space="preserve"> is received via SRB3 but not within </w:t>
      </w:r>
      <w:proofErr w:type="spellStart"/>
      <w:r w:rsidRPr="00C90E0D">
        <w:rPr>
          <w:rFonts w:eastAsia="Times New Roman"/>
          <w:i/>
          <w:iCs/>
          <w:lang w:eastAsia="ja-JP"/>
        </w:rPr>
        <w:t>DLInformationTransferMRDC</w:t>
      </w:r>
      <w:proofErr w:type="spellEnd"/>
      <w:r w:rsidRPr="00C90E0D">
        <w:rPr>
          <w:rFonts w:eastAsia="Times New Roman"/>
          <w:lang w:eastAsia="ja-JP"/>
        </w:rPr>
        <w:t xml:space="preserve">, the random access is triggered by the MAC layer due to arrival of </w:t>
      </w:r>
      <w:proofErr w:type="spellStart"/>
      <w:r w:rsidRPr="00C90E0D">
        <w:rPr>
          <w:rFonts w:eastAsia="Times New Roman"/>
          <w:i/>
          <w:lang w:eastAsia="ja-JP"/>
        </w:rPr>
        <w:t>RRCReconfigurationComplete</w:t>
      </w:r>
      <w:proofErr w:type="spellEnd"/>
      <w:r w:rsidRPr="00C90E0D">
        <w:rPr>
          <w:rFonts w:eastAsia="Times New Roman"/>
          <w:lang w:eastAsia="ja-JP"/>
        </w:rPr>
        <w:t>.</w:t>
      </w:r>
    </w:p>
    <w:p w14:paraId="629889F4"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else if the</w:t>
      </w:r>
      <w:r w:rsidRPr="00C90E0D">
        <w:rPr>
          <w:rFonts w:eastAsia="Times New Roman"/>
          <w:i/>
          <w:lang w:eastAsia="ja-JP"/>
        </w:rPr>
        <w:t xml:space="preserv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was received via SRB1 within the </w:t>
      </w:r>
      <w:r w:rsidRPr="00C90E0D">
        <w:rPr>
          <w:rFonts w:eastAsia="Times New Roman"/>
          <w:i/>
          <w:iCs/>
          <w:lang w:eastAsia="ja-JP"/>
        </w:rPr>
        <w:t>nr-SCG</w:t>
      </w:r>
      <w:r w:rsidRPr="00C90E0D">
        <w:rPr>
          <w:rFonts w:eastAsia="Times New Roman"/>
          <w:lang w:eastAsia="ja-JP"/>
        </w:rPr>
        <w:t xml:space="preserve"> within </w:t>
      </w:r>
      <w:proofErr w:type="spellStart"/>
      <w:r w:rsidRPr="00C90E0D">
        <w:rPr>
          <w:rFonts w:eastAsia="Times New Roman"/>
          <w:i/>
          <w:iCs/>
          <w:lang w:eastAsia="ja-JP"/>
        </w:rPr>
        <w:t>mrdc-SecondaryCellGroup</w:t>
      </w:r>
      <w:proofErr w:type="spellEnd"/>
      <w:r w:rsidRPr="00C90E0D">
        <w:rPr>
          <w:rFonts w:eastAsia="Times New Roman"/>
          <w:lang w:eastAsia="ja-JP"/>
        </w:rPr>
        <w:t xml:space="preserve"> (UE in NR-DC, </w:t>
      </w:r>
      <w:proofErr w:type="spellStart"/>
      <w:r w:rsidRPr="00C90E0D">
        <w:rPr>
          <w:rFonts w:eastAsia="Times New Roman"/>
          <w:i/>
          <w:iCs/>
          <w:lang w:eastAsia="ja-JP"/>
        </w:rPr>
        <w:t>mrdc-SecondaryCellGroup</w:t>
      </w:r>
      <w:proofErr w:type="spellEnd"/>
      <w:r w:rsidRPr="00C90E0D">
        <w:rPr>
          <w:rFonts w:eastAsia="Times New Roman"/>
          <w:lang w:eastAsia="ja-JP"/>
        </w:rPr>
        <w:t xml:space="preserve"> was received in </w:t>
      </w:r>
      <w:proofErr w:type="spellStart"/>
      <w:r w:rsidRPr="00C90E0D">
        <w:rPr>
          <w:rFonts w:eastAsia="Times New Roman"/>
          <w:i/>
          <w:iCs/>
          <w:lang w:eastAsia="ja-JP"/>
        </w:rPr>
        <w:t>RRCReconfiguration</w:t>
      </w:r>
      <w:proofErr w:type="spellEnd"/>
      <w:r w:rsidRPr="00C90E0D">
        <w:rPr>
          <w:rFonts w:eastAsia="Times New Roman"/>
          <w:lang w:eastAsia="ja-JP"/>
        </w:rPr>
        <w:t xml:space="preserve"> or </w:t>
      </w:r>
      <w:proofErr w:type="spellStart"/>
      <w:r w:rsidRPr="00C90E0D">
        <w:rPr>
          <w:rFonts w:eastAsia="Times New Roman"/>
          <w:i/>
          <w:iCs/>
          <w:lang w:eastAsia="ja-JP"/>
        </w:rPr>
        <w:t>RRCResume</w:t>
      </w:r>
      <w:proofErr w:type="spellEnd"/>
      <w:r w:rsidRPr="00C90E0D">
        <w:rPr>
          <w:rFonts w:eastAsia="Times New Roman"/>
          <w:lang w:eastAsia="ja-JP"/>
        </w:rPr>
        <w:t xml:space="preserve"> via SRB1):</w:t>
      </w:r>
    </w:p>
    <w:p w14:paraId="10F12FDC"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the </w:t>
      </w:r>
      <w:proofErr w:type="spellStart"/>
      <w:r w:rsidRPr="00C90E0D">
        <w:rPr>
          <w:rFonts w:eastAsia="Times New Roman"/>
          <w:i/>
          <w:iCs/>
          <w:lang w:eastAsia="ja-JP"/>
        </w:rPr>
        <w:t>RRCReconfiguration</w:t>
      </w:r>
      <w:proofErr w:type="spellEnd"/>
      <w:r w:rsidRPr="00C90E0D">
        <w:rPr>
          <w:rFonts w:eastAsia="Times New Roman"/>
          <w:lang w:eastAsia="ja-JP"/>
        </w:rPr>
        <w:t xml:space="preserve"> is applied due to a conditional reconfiguration execution:</w:t>
      </w:r>
    </w:p>
    <w:p w14:paraId="0FC5B2B6"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submit the </w:t>
      </w:r>
      <w:proofErr w:type="spellStart"/>
      <w:r w:rsidRPr="00C90E0D">
        <w:rPr>
          <w:rFonts w:eastAsia="Times New Roman"/>
          <w:i/>
          <w:iCs/>
          <w:lang w:eastAsia="ja-JP"/>
        </w:rPr>
        <w:t>RRCReconfigurationComplete</w:t>
      </w:r>
      <w:proofErr w:type="spellEnd"/>
      <w:r w:rsidRPr="00C90E0D">
        <w:rPr>
          <w:rFonts w:eastAsia="Times New Roman"/>
          <w:lang w:eastAsia="ja-JP"/>
        </w:rPr>
        <w:t xml:space="preserve"> message via the NR MCG embedded in NR RRC message </w:t>
      </w:r>
      <w:proofErr w:type="spellStart"/>
      <w:r w:rsidRPr="00C90E0D">
        <w:rPr>
          <w:rFonts w:eastAsia="Times New Roman"/>
          <w:i/>
          <w:iCs/>
          <w:lang w:eastAsia="ja-JP"/>
        </w:rPr>
        <w:t>ULInformationTransferMRDC</w:t>
      </w:r>
      <w:proofErr w:type="spellEnd"/>
      <w:r w:rsidRPr="00C90E0D">
        <w:rPr>
          <w:rFonts w:eastAsia="Times New Roman"/>
          <w:lang w:eastAsia="ja-JP"/>
        </w:rPr>
        <w:t xml:space="preserve"> as specified in clause 5.7.2a.3.</w:t>
      </w:r>
    </w:p>
    <w:p w14:paraId="2E65B4E7"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w:t>
      </w:r>
      <w:proofErr w:type="spellStart"/>
      <w:r w:rsidRPr="00C90E0D">
        <w:rPr>
          <w:rFonts w:eastAsia="Times New Roman"/>
          <w:i/>
          <w:lang w:eastAsia="ja-JP"/>
        </w:rPr>
        <w:t>reconfigurationWithSync</w:t>
      </w:r>
      <w:proofErr w:type="spellEnd"/>
      <w:r w:rsidRPr="00C90E0D">
        <w:rPr>
          <w:rFonts w:eastAsia="Times New Roman"/>
          <w:lang w:eastAsia="ja-JP"/>
        </w:rPr>
        <w:t xml:space="preserve"> was included in </w:t>
      </w:r>
      <w:proofErr w:type="spellStart"/>
      <w:r w:rsidRPr="00C90E0D">
        <w:rPr>
          <w:rFonts w:eastAsia="Times New Roman"/>
          <w:i/>
          <w:lang w:eastAsia="ja-JP"/>
        </w:rPr>
        <w:t>spCellConfig</w:t>
      </w:r>
      <w:proofErr w:type="spellEnd"/>
      <w:r w:rsidRPr="00C90E0D">
        <w:rPr>
          <w:rFonts w:eastAsia="Times New Roman"/>
          <w:lang w:eastAsia="ja-JP"/>
        </w:rPr>
        <w:t xml:space="preserve"> in </w:t>
      </w:r>
      <w:r w:rsidRPr="00C90E0D">
        <w:rPr>
          <w:rFonts w:eastAsia="Times New Roman"/>
          <w:i/>
          <w:lang w:eastAsia="ja-JP"/>
        </w:rPr>
        <w:t>nr-SCG</w:t>
      </w:r>
      <w:r w:rsidRPr="00C90E0D">
        <w:rPr>
          <w:rFonts w:eastAsia="Times New Roman"/>
          <w:lang w:eastAsia="ja-JP"/>
        </w:rPr>
        <w:t>:</w:t>
      </w:r>
    </w:p>
    <w:p w14:paraId="0ED9D205"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initiate the Random Access procedure on the </w:t>
      </w:r>
      <w:proofErr w:type="spellStart"/>
      <w:r w:rsidRPr="00C90E0D">
        <w:rPr>
          <w:rFonts w:eastAsia="Times New Roman"/>
          <w:lang w:eastAsia="ja-JP"/>
        </w:rPr>
        <w:t>PSCell</w:t>
      </w:r>
      <w:proofErr w:type="spellEnd"/>
      <w:r w:rsidRPr="00C90E0D">
        <w:rPr>
          <w:rFonts w:eastAsia="Times New Roman"/>
          <w:lang w:eastAsia="ja-JP"/>
        </w:rPr>
        <w:t>, as specified in TS 38.321 [3];</w:t>
      </w:r>
    </w:p>
    <w:p w14:paraId="555AC3F6"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else</w:t>
      </w:r>
    </w:p>
    <w:p w14:paraId="161C8C69"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the procedure ends;</w:t>
      </w:r>
    </w:p>
    <w:p w14:paraId="60435C07" w14:textId="77777777" w:rsidR="00C90E0D" w:rsidRPr="00C90E0D" w:rsidRDefault="00C90E0D" w:rsidP="00C90E0D">
      <w:pPr>
        <w:keepLines/>
        <w:overflowPunct w:val="0"/>
        <w:autoSpaceDE w:val="0"/>
        <w:autoSpaceDN w:val="0"/>
        <w:adjustRightInd w:val="0"/>
        <w:ind w:left="1135" w:hanging="851"/>
        <w:textAlignment w:val="baseline"/>
        <w:rPr>
          <w:rFonts w:eastAsia="Times New Roman"/>
          <w:lang w:eastAsia="ja-JP"/>
        </w:rPr>
      </w:pPr>
      <w:r w:rsidRPr="00C90E0D">
        <w:rPr>
          <w:rFonts w:eastAsia="Times New Roman"/>
          <w:lang w:eastAsia="ja-JP"/>
        </w:rPr>
        <w:t>NOTE 2a:</w:t>
      </w:r>
      <w:r w:rsidRPr="00C90E0D">
        <w:rPr>
          <w:rFonts w:eastAsia="Times New Roman"/>
          <w:lang w:eastAsia="ja-JP"/>
        </w:rPr>
        <w:tab/>
        <w:t xml:space="preserve">The order in which the UE sends the </w:t>
      </w:r>
      <w:proofErr w:type="spellStart"/>
      <w:r w:rsidRPr="00C90E0D">
        <w:rPr>
          <w:rFonts w:eastAsia="Times New Roman"/>
          <w:i/>
          <w:iCs/>
          <w:lang w:eastAsia="ja-JP"/>
        </w:rPr>
        <w:t>RRCReconfigurationComplete</w:t>
      </w:r>
      <w:proofErr w:type="spellEnd"/>
      <w:r w:rsidRPr="00C90E0D">
        <w:rPr>
          <w:rFonts w:eastAsia="Times New Roman"/>
          <w:lang w:eastAsia="ja-JP"/>
        </w:rPr>
        <w:t xml:space="preserve"> message and performs the Random Access procedure towards the SCG is left to UE implementation.</w:t>
      </w:r>
    </w:p>
    <w:p w14:paraId="132E681D"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else if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was received via SRB3 (UE in NR-DC):</w:t>
      </w:r>
    </w:p>
    <w:p w14:paraId="765CE5C4"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lastRenderedPageBreak/>
        <w:t>2&gt;</w:t>
      </w:r>
      <w:r w:rsidRPr="00C90E0D">
        <w:rPr>
          <w:rFonts w:eastAsia="Times New Roman"/>
          <w:lang w:eastAsia="ja-JP"/>
        </w:rPr>
        <w:tab/>
        <w:t>if the</w:t>
      </w:r>
      <w:r w:rsidRPr="00C90E0D">
        <w:rPr>
          <w:rFonts w:eastAsia="Times New Roman"/>
          <w:i/>
          <w:lang w:eastAsia="ja-JP"/>
        </w:rPr>
        <w:t xml:space="preserv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was received within </w:t>
      </w:r>
      <w:proofErr w:type="spellStart"/>
      <w:r w:rsidRPr="00C90E0D">
        <w:rPr>
          <w:rFonts w:eastAsia="Times New Roman"/>
          <w:i/>
          <w:iCs/>
          <w:lang w:eastAsia="ja-JP"/>
        </w:rPr>
        <w:t>DLInformationTransferMRDC</w:t>
      </w:r>
      <w:proofErr w:type="spellEnd"/>
      <w:r w:rsidRPr="00C90E0D">
        <w:rPr>
          <w:rFonts w:eastAsia="Times New Roman"/>
          <w:lang w:eastAsia="ja-JP"/>
        </w:rPr>
        <w:t>:</w:t>
      </w:r>
    </w:p>
    <w:p w14:paraId="64E78A1C"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if the </w:t>
      </w:r>
      <w:proofErr w:type="spellStart"/>
      <w:r w:rsidRPr="00C90E0D">
        <w:rPr>
          <w:rFonts w:eastAsia="Times New Roman"/>
          <w:i/>
          <w:iCs/>
          <w:lang w:eastAsia="ja-JP"/>
        </w:rPr>
        <w:t>RRCReconfiguration</w:t>
      </w:r>
      <w:proofErr w:type="spellEnd"/>
      <w:r w:rsidRPr="00C90E0D">
        <w:rPr>
          <w:rFonts w:eastAsia="Times New Roman"/>
          <w:i/>
          <w:iCs/>
          <w:lang w:eastAsia="ja-JP"/>
        </w:rPr>
        <w:t xml:space="preserve"> </w:t>
      </w:r>
      <w:r w:rsidRPr="00C90E0D">
        <w:rPr>
          <w:rFonts w:eastAsia="Times New Roman"/>
          <w:lang w:eastAsia="ja-JP"/>
        </w:rPr>
        <w:t xml:space="preserve">message was received within the </w:t>
      </w:r>
      <w:r w:rsidRPr="00C90E0D">
        <w:rPr>
          <w:rFonts w:eastAsia="Times New Roman"/>
          <w:i/>
          <w:iCs/>
          <w:lang w:eastAsia="ja-JP"/>
        </w:rPr>
        <w:t>nr-SCG</w:t>
      </w:r>
      <w:r w:rsidRPr="00C90E0D">
        <w:rPr>
          <w:rFonts w:eastAsia="Times New Roman"/>
          <w:lang w:eastAsia="ja-JP"/>
        </w:rPr>
        <w:t xml:space="preserve"> within </w:t>
      </w:r>
      <w:proofErr w:type="spellStart"/>
      <w:r w:rsidRPr="00C90E0D">
        <w:rPr>
          <w:rFonts w:eastAsia="Times New Roman"/>
          <w:i/>
          <w:iCs/>
          <w:lang w:eastAsia="ja-JP"/>
        </w:rPr>
        <w:t>mrdc-SecondaryCellGroup</w:t>
      </w:r>
      <w:proofErr w:type="spellEnd"/>
      <w:r w:rsidRPr="00C90E0D">
        <w:rPr>
          <w:rFonts w:eastAsia="Times New Roman"/>
          <w:lang w:eastAsia="ja-JP"/>
        </w:rPr>
        <w:t xml:space="preserve"> (NR SCG RRC Reconfiguration):</w:t>
      </w:r>
    </w:p>
    <w:p w14:paraId="21AA4265"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Times New Roman"/>
          <w:lang w:eastAsia="ja-JP"/>
        </w:rPr>
        <w:t>4&gt;</w:t>
      </w:r>
      <w:r w:rsidRPr="00C90E0D">
        <w:rPr>
          <w:rFonts w:eastAsia="Times New Roman"/>
          <w:lang w:eastAsia="ja-JP"/>
        </w:rPr>
        <w:tab/>
        <w:t xml:space="preserve">if </w:t>
      </w:r>
      <w:proofErr w:type="spellStart"/>
      <w:r w:rsidRPr="00C90E0D">
        <w:rPr>
          <w:rFonts w:eastAsia="Times New Roman"/>
          <w:i/>
          <w:iCs/>
          <w:lang w:eastAsia="ja-JP"/>
        </w:rPr>
        <w:t>reconfigurationWithSync</w:t>
      </w:r>
      <w:proofErr w:type="spellEnd"/>
      <w:r w:rsidRPr="00C90E0D">
        <w:rPr>
          <w:rFonts w:eastAsia="Times New Roman"/>
          <w:lang w:eastAsia="ja-JP"/>
        </w:rPr>
        <w:t xml:space="preserve"> was included in </w:t>
      </w:r>
      <w:proofErr w:type="spellStart"/>
      <w:r w:rsidRPr="00C90E0D">
        <w:rPr>
          <w:rFonts w:eastAsia="Times New Roman"/>
          <w:i/>
          <w:iCs/>
          <w:lang w:eastAsia="ja-JP"/>
        </w:rPr>
        <w:t>spCellConfig</w:t>
      </w:r>
      <w:proofErr w:type="spellEnd"/>
      <w:r w:rsidRPr="00C90E0D">
        <w:rPr>
          <w:rFonts w:eastAsia="Times New Roman"/>
          <w:lang w:eastAsia="ja-JP"/>
        </w:rPr>
        <w:t xml:space="preserve"> in </w:t>
      </w:r>
      <w:r w:rsidRPr="00C90E0D">
        <w:rPr>
          <w:rFonts w:eastAsia="Times New Roman"/>
          <w:i/>
          <w:iCs/>
          <w:lang w:eastAsia="ja-JP"/>
        </w:rPr>
        <w:t>nr-SCG</w:t>
      </w:r>
      <w:r w:rsidRPr="00C90E0D">
        <w:rPr>
          <w:rFonts w:eastAsia="Times New Roman"/>
          <w:lang w:eastAsia="ja-JP"/>
        </w:rPr>
        <w:t>:</w:t>
      </w:r>
    </w:p>
    <w:p w14:paraId="1BC1D796" w14:textId="77777777" w:rsidR="00C90E0D" w:rsidRPr="00C90E0D" w:rsidRDefault="00C90E0D" w:rsidP="00C90E0D">
      <w:pPr>
        <w:overflowPunct w:val="0"/>
        <w:autoSpaceDE w:val="0"/>
        <w:autoSpaceDN w:val="0"/>
        <w:adjustRightInd w:val="0"/>
        <w:ind w:left="1702" w:hanging="284"/>
        <w:textAlignment w:val="baseline"/>
        <w:rPr>
          <w:rFonts w:eastAsia="Times New Roman"/>
          <w:lang w:eastAsia="ja-JP"/>
        </w:rPr>
      </w:pPr>
      <w:r w:rsidRPr="00C90E0D">
        <w:rPr>
          <w:rFonts w:eastAsia="Times New Roman"/>
          <w:lang w:eastAsia="ja-JP"/>
        </w:rPr>
        <w:t>5&gt;</w:t>
      </w:r>
      <w:r w:rsidRPr="00C90E0D">
        <w:rPr>
          <w:rFonts w:eastAsia="Times New Roman"/>
          <w:lang w:eastAsia="ja-JP"/>
        </w:rPr>
        <w:tab/>
        <w:t xml:space="preserve">initiate the Random Access procedure on the </w:t>
      </w:r>
      <w:proofErr w:type="spellStart"/>
      <w:r w:rsidRPr="00C90E0D">
        <w:rPr>
          <w:rFonts w:eastAsia="Times New Roman"/>
          <w:lang w:eastAsia="ja-JP"/>
        </w:rPr>
        <w:t>PSCell</w:t>
      </w:r>
      <w:proofErr w:type="spellEnd"/>
      <w:r w:rsidRPr="00C90E0D">
        <w:rPr>
          <w:rFonts w:eastAsia="Times New Roman"/>
          <w:lang w:eastAsia="ja-JP"/>
        </w:rPr>
        <w:t>, as specified in TS 38.321 [3];</w:t>
      </w:r>
    </w:p>
    <w:p w14:paraId="7678667D"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Times New Roman"/>
          <w:lang w:eastAsia="ja-JP"/>
        </w:rPr>
        <w:t>4&gt;</w:t>
      </w:r>
      <w:r w:rsidRPr="00C90E0D">
        <w:rPr>
          <w:rFonts w:eastAsia="Times New Roman"/>
          <w:lang w:eastAsia="ja-JP"/>
        </w:rPr>
        <w:tab/>
        <w:t>else:</w:t>
      </w:r>
    </w:p>
    <w:p w14:paraId="0400B0D1" w14:textId="77777777" w:rsidR="00C90E0D" w:rsidRPr="00C90E0D" w:rsidRDefault="00C90E0D" w:rsidP="00C90E0D">
      <w:pPr>
        <w:overflowPunct w:val="0"/>
        <w:autoSpaceDE w:val="0"/>
        <w:autoSpaceDN w:val="0"/>
        <w:adjustRightInd w:val="0"/>
        <w:ind w:left="1702" w:hanging="284"/>
        <w:textAlignment w:val="baseline"/>
        <w:rPr>
          <w:rFonts w:eastAsia="Times New Roman"/>
          <w:lang w:eastAsia="ja-JP"/>
        </w:rPr>
      </w:pPr>
      <w:r w:rsidRPr="00C90E0D">
        <w:rPr>
          <w:rFonts w:eastAsia="Times New Roman"/>
          <w:lang w:eastAsia="ja-JP"/>
        </w:rPr>
        <w:t>5&gt;</w:t>
      </w:r>
      <w:r w:rsidRPr="00C90E0D">
        <w:rPr>
          <w:rFonts w:eastAsia="Times New Roman"/>
          <w:lang w:eastAsia="ja-JP"/>
        </w:rPr>
        <w:tab/>
        <w:t>the procedure ends;</w:t>
      </w:r>
    </w:p>
    <w:p w14:paraId="298BE884"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else:</w:t>
      </w:r>
    </w:p>
    <w:p w14:paraId="7763D855"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Times New Roman"/>
          <w:lang w:eastAsia="ja-JP"/>
        </w:rPr>
        <w:t>4&gt;</w:t>
      </w:r>
      <w:r w:rsidRPr="00C90E0D">
        <w:rPr>
          <w:rFonts w:eastAsia="Times New Roman"/>
          <w:lang w:eastAsia="ja-JP"/>
        </w:rPr>
        <w:tab/>
        <w:t xml:space="preserve">submit the </w:t>
      </w:r>
      <w:proofErr w:type="spellStart"/>
      <w:r w:rsidRPr="00C90E0D">
        <w:rPr>
          <w:rFonts w:eastAsia="Times New Roman"/>
          <w:i/>
          <w:lang w:eastAsia="ja-JP"/>
        </w:rPr>
        <w:t>RRCReconfigurationComplete</w:t>
      </w:r>
      <w:proofErr w:type="spellEnd"/>
      <w:r w:rsidRPr="00C90E0D">
        <w:rPr>
          <w:rFonts w:eastAsia="Times New Roman"/>
          <w:lang w:eastAsia="ja-JP"/>
        </w:rPr>
        <w:t xml:space="preserve"> message via SRB1 to lower layers for transmission using the new configuration;</w:t>
      </w:r>
    </w:p>
    <w:p w14:paraId="4C6F208D"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else:</w:t>
      </w:r>
    </w:p>
    <w:p w14:paraId="5E409BCF"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submit the </w:t>
      </w:r>
      <w:proofErr w:type="spellStart"/>
      <w:r w:rsidRPr="00C90E0D">
        <w:rPr>
          <w:rFonts w:eastAsia="Times New Roman"/>
          <w:i/>
          <w:lang w:eastAsia="ja-JP"/>
        </w:rPr>
        <w:t>RRCReconfigurationComplete</w:t>
      </w:r>
      <w:proofErr w:type="spellEnd"/>
      <w:r w:rsidRPr="00C90E0D">
        <w:rPr>
          <w:rFonts w:eastAsia="Times New Roman"/>
          <w:lang w:eastAsia="ja-JP"/>
        </w:rPr>
        <w:t xml:space="preserve"> message via SRB3 to lower layers for transmission using the new configuration;</w:t>
      </w:r>
    </w:p>
    <w:p w14:paraId="6FA64530"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else</w:t>
      </w:r>
      <w:r w:rsidRPr="00C90E0D">
        <w:rPr>
          <w:rFonts w:eastAsia="Times New Roman"/>
          <w:i/>
          <w:lang w:eastAsia="ja-JP"/>
        </w:rPr>
        <w:t xml:space="preserve"> </w:t>
      </w:r>
      <w:r w:rsidRPr="00C90E0D">
        <w:rPr>
          <w:rFonts w:eastAsia="Times New Roman"/>
          <w:iCs/>
          <w:lang w:eastAsia="ja-JP"/>
        </w:rPr>
        <w:t>(</w:t>
      </w:r>
      <w:proofErr w:type="spellStart"/>
      <w:r w:rsidRPr="00C90E0D">
        <w:rPr>
          <w:rFonts w:eastAsia="Times New Roman"/>
          <w:i/>
          <w:lang w:eastAsia="ja-JP"/>
        </w:rPr>
        <w:t>RRCReconfiguration</w:t>
      </w:r>
      <w:proofErr w:type="spellEnd"/>
      <w:r w:rsidRPr="00C90E0D">
        <w:rPr>
          <w:rFonts w:eastAsia="Times New Roman"/>
          <w:lang w:eastAsia="ja-JP"/>
        </w:rPr>
        <w:t xml:space="preserve"> was received via SRB1</w:t>
      </w:r>
      <w:r w:rsidRPr="00C90E0D">
        <w:rPr>
          <w:rFonts w:eastAsia="Times New Roman"/>
          <w:iCs/>
          <w:lang w:eastAsia="ja-JP"/>
        </w:rPr>
        <w:t>)</w:t>
      </w:r>
      <w:r w:rsidRPr="00C90E0D">
        <w:rPr>
          <w:rFonts w:eastAsia="Times New Roman"/>
          <w:lang w:eastAsia="ja-JP"/>
        </w:rPr>
        <w:t>:</w:t>
      </w:r>
    </w:p>
    <w:p w14:paraId="58B93F57"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submit the </w:t>
      </w:r>
      <w:proofErr w:type="spellStart"/>
      <w:r w:rsidRPr="00C90E0D">
        <w:rPr>
          <w:rFonts w:eastAsia="Times New Roman"/>
          <w:i/>
          <w:lang w:eastAsia="ja-JP"/>
        </w:rPr>
        <w:t>RRCReconfigurationComplete</w:t>
      </w:r>
      <w:proofErr w:type="spellEnd"/>
      <w:r w:rsidRPr="00C90E0D">
        <w:rPr>
          <w:rFonts w:eastAsia="Times New Roman"/>
          <w:lang w:eastAsia="ja-JP"/>
        </w:rPr>
        <w:t xml:space="preserve"> message via SRB1 to lower layers for transmission using the new configuration;</w:t>
      </w:r>
    </w:p>
    <w:p w14:paraId="55BFE504"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this is the first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after successful completion of the RRC re-establishment procedure:</w:t>
      </w:r>
    </w:p>
    <w:p w14:paraId="3DC1A052"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resume SRB2 and DRBs that are suspended;</w:t>
      </w:r>
    </w:p>
    <w:p w14:paraId="483049C6" w14:textId="77777777" w:rsidR="00C90E0D" w:rsidRPr="00C90E0D" w:rsidRDefault="00C90E0D" w:rsidP="00C90E0D">
      <w:pPr>
        <w:overflowPunct w:val="0"/>
        <w:autoSpaceDE w:val="0"/>
        <w:autoSpaceDN w:val="0"/>
        <w:adjustRightInd w:val="0"/>
        <w:ind w:left="568" w:hanging="284"/>
        <w:textAlignment w:val="baseline"/>
        <w:rPr>
          <w:rFonts w:eastAsia="Times New Roman"/>
          <w:lang w:eastAsia="ja-JP"/>
        </w:rPr>
      </w:pPr>
      <w:r w:rsidRPr="00C90E0D">
        <w:rPr>
          <w:rFonts w:eastAsia="Times New Roman"/>
          <w:lang w:eastAsia="ja-JP"/>
        </w:rPr>
        <w:t>1&gt;</w:t>
      </w:r>
      <w:r w:rsidRPr="00C90E0D">
        <w:rPr>
          <w:rFonts w:eastAsia="Times New Roman"/>
          <w:lang w:eastAsia="ja-JP"/>
        </w:rPr>
        <w:tab/>
        <w:t xml:space="preserve">if </w:t>
      </w:r>
      <w:proofErr w:type="spellStart"/>
      <w:r w:rsidRPr="00C90E0D">
        <w:rPr>
          <w:rFonts w:eastAsia="Times New Roman"/>
          <w:i/>
          <w:lang w:eastAsia="ja-JP"/>
        </w:rPr>
        <w:t>reconfigurationWithSync</w:t>
      </w:r>
      <w:proofErr w:type="spellEnd"/>
      <w:r w:rsidRPr="00C90E0D">
        <w:rPr>
          <w:rFonts w:eastAsia="Times New Roman"/>
          <w:lang w:eastAsia="ja-JP"/>
        </w:rPr>
        <w:t xml:space="preserve"> was included in </w:t>
      </w:r>
      <w:proofErr w:type="spellStart"/>
      <w:r w:rsidRPr="00C90E0D">
        <w:rPr>
          <w:rFonts w:eastAsia="Times New Roman"/>
          <w:i/>
          <w:lang w:eastAsia="ja-JP"/>
        </w:rPr>
        <w:t>spCellConfig</w:t>
      </w:r>
      <w:proofErr w:type="spellEnd"/>
      <w:r w:rsidRPr="00C90E0D">
        <w:rPr>
          <w:rFonts w:eastAsia="Times New Roman"/>
          <w:lang w:eastAsia="ja-JP"/>
        </w:rPr>
        <w:t xml:space="preserve"> of an MCG or SCG, and when MAC of an NR cell group successfully completes a Random Access procedure triggered above:</w:t>
      </w:r>
    </w:p>
    <w:p w14:paraId="7F8AFE8D"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stop timer T304 for that cell group;</w:t>
      </w:r>
    </w:p>
    <w:p w14:paraId="12546E52"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stop timer T310 for source </w:t>
      </w:r>
      <w:proofErr w:type="spellStart"/>
      <w:r w:rsidRPr="00C90E0D">
        <w:rPr>
          <w:rFonts w:eastAsia="Times New Roman"/>
          <w:lang w:eastAsia="ja-JP"/>
        </w:rPr>
        <w:t>SpCell</w:t>
      </w:r>
      <w:proofErr w:type="spellEnd"/>
      <w:r w:rsidRPr="00C90E0D">
        <w:rPr>
          <w:rFonts w:eastAsia="Times New Roman"/>
          <w:lang w:eastAsia="ja-JP"/>
        </w:rPr>
        <w:t xml:space="preserve"> if running;</w:t>
      </w:r>
    </w:p>
    <w:p w14:paraId="4C190672"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sidRPr="00C90E0D">
        <w:rPr>
          <w:rFonts w:eastAsia="Times New Roman"/>
          <w:lang w:eastAsia="ja-JP"/>
        </w:rPr>
        <w:t>SpCell</w:t>
      </w:r>
      <w:proofErr w:type="spellEnd"/>
      <w:r w:rsidRPr="00C90E0D">
        <w:rPr>
          <w:rFonts w:eastAsia="Times New Roman"/>
          <w:lang w:eastAsia="ja-JP"/>
        </w:rPr>
        <w:t>, if any;</w:t>
      </w:r>
    </w:p>
    <w:p w14:paraId="77192844"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apply the parts of the measurement and the radio resource configuration that require the UE to know the SFN of the respective target </w:t>
      </w:r>
      <w:proofErr w:type="spellStart"/>
      <w:r w:rsidRPr="00C90E0D">
        <w:rPr>
          <w:rFonts w:eastAsia="Times New Roman"/>
          <w:lang w:eastAsia="ja-JP"/>
        </w:rPr>
        <w:t>SpCell</w:t>
      </w:r>
      <w:proofErr w:type="spellEnd"/>
      <w:r w:rsidRPr="00C90E0D">
        <w:rPr>
          <w:rFonts w:eastAsia="Times New Roman"/>
          <w:lang w:eastAsia="ja-JP"/>
        </w:rPr>
        <w:t xml:space="preserve"> (e.g. measurement gaps, periodic CQI reporting, scheduling request configuration, sounding RS configuration), if any, upon acquiring the SFN of that target </w:t>
      </w:r>
      <w:proofErr w:type="spellStart"/>
      <w:r w:rsidRPr="00C90E0D">
        <w:rPr>
          <w:rFonts w:eastAsia="Times New Roman"/>
          <w:lang w:eastAsia="ja-JP"/>
        </w:rPr>
        <w:t>SpCell</w:t>
      </w:r>
      <w:proofErr w:type="spellEnd"/>
      <w:r w:rsidRPr="00C90E0D">
        <w:rPr>
          <w:rFonts w:eastAsia="Times New Roman"/>
          <w:lang w:eastAsia="ja-JP"/>
        </w:rPr>
        <w:t>;</w:t>
      </w:r>
    </w:p>
    <w:p w14:paraId="1B2AA547"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for each DRB configured as DAPS bearer, request uplink data switching to the PDCP entity, as specified in TS 38.323 [5];</w:t>
      </w:r>
    </w:p>
    <w:p w14:paraId="4E134FE9"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the </w:t>
      </w:r>
      <w:proofErr w:type="spellStart"/>
      <w:r w:rsidRPr="00C90E0D">
        <w:rPr>
          <w:rFonts w:eastAsia="Times New Roman"/>
          <w:i/>
          <w:lang w:eastAsia="ja-JP"/>
        </w:rPr>
        <w:t>reconfigurationWithSync</w:t>
      </w:r>
      <w:proofErr w:type="spellEnd"/>
      <w:r w:rsidRPr="00C90E0D">
        <w:rPr>
          <w:rFonts w:eastAsia="Times New Roman"/>
          <w:lang w:eastAsia="ja-JP"/>
        </w:rPr>
        <w:t xml:space="preserve"> was included in </w:t>
      </w:r>
      <w:proofErr w:type="spellStart"/>
      <w:r w:rsidRPr="00C90E0D">
        <w:rPr>
          <w:rFonts w:eastAsia="Times New Roman"/>
          <w:i/>
          <w:lang w:eastAsia="ja-JP"/>
        </w:rPr>
        <w:t>spCellConfig</w:t>
      </w:r>
      <w:proofErr w:type="spellEnd"/>
      <w:r w:rsidRPr="00C90E0D">
        <w:rPr>
          <w:rFonts w:eastAsia="Times New Roman"/>
          <w:lang w:eastAsia="ja-JP"/>
        </w:rPr>
        <w:t xml:space="preserve"> of an MCG:</w:t>
      </w:r>
    </w:p>
    <w:p w14:paraId="55ED838C"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if T390 is running:</w:t>
      </w:r>
    </w:p>
    <w:p w14:paraId="13DC6CE6"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Times New Roman"/>
          <w:lang w:eastAsia="ja-JP"/>
        </w:rPr>
        <w:t>4&gt;</w:t>
      </w:r>
      <w:r w:rsidRPr="00C90E0D">
        <w:rPr>
          <w:rFonts w:eastAsia="Times New Roman"/>
          <w:lang w:eastAsia="ja-JP"/>
        </w:rPr>
        <w:tab/>
        <w:t>stop timer T390 for all access categories;</w:t>
      </w:r>
    </w:p>
    <w:p w14:paraId="0A4A81A2"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Times New Roman"/>
          <w:lang w:eastAsia="ja-JP"/>
        </w:rPr>
        <w:t>4&gt;</w:t>
      </w:r>
      <w:r w:rsidRPr="00C90E0D">
        <w:rPr>
          <w:rFonts w:eastAsia="Times New Roman"/>
          <w:lang w:eastAsia="ja-JP"/>
        </w:rPr>
        <w:tab/>
        <w:t>perform the actions as specified in 5.3.14.4.</w:t>
      </w:r>
    </w:p>
    <w:p w14:paraId="675BE1AA"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if T350 is running:</w:t>
      </w:r>
    </w:p>
    <w:p w14:paraId="4AED3157"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Times New Roman"/>
          <w:lang w:eastAsia="ja-JP"/>
        </w:rPr>
        <w:t>4&gt;</w:t>
      </w:r>
      <w:r w:rsidRPr="00C90E0D">
        <w:rPr>
          <w:rFonts w:eastAsia="Times New Roman"/>
          <w:lang w:eastAsia="ja-JP"/>
        </w:rPr>
        <w:tab/>
        <w:t>stop timer T350;</w:t>
      </w:r>
    </w:p>
    <w:p w14:paraId="088AB6BE"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if </w:t>
      </w:r>
      <w:proofErr w:type="spellStart"/>
      <w:r w:rsidRPr="00C90E0D">
        <w:rPr>
          <w:rFonts w:eastAsia="Times New Roman"/>
          <w:i/>
          <w:lang w:eastAsia="ja-JP"/>
        </w:rPr>
        <w:t>RRCReconfiguration</w:t>
      </w:r>
      <w:proofErr w:type="spellEnd"/>
      <w:r w:rsidRPr="00C90E0D">
        <w:rPr>
          <w:rFonts w:eastAsia="Times New Roman"/>
          <w:lang w:eastAsia="ja-JP"/>
        </w:rPr>
        <w:t xml:space="preserve"> does not include </w:t>
      </w:r>
      <w:r w:rsidRPr="00C90E0D">
        <w:rPr>
          <w:rFonts w:eastAsia="Times New Roman"/>
          <w:i/>
          <w:lang w:eastAsia="ja-JP"/>
        </w:rPr>
        <w:t>dedicatedSIB1-Delivery</w:t>
      </w:r>
      <w:r w:rsidRPr="00C90E0D">
        <w:rPr>
          <w:rFonts w:eastAsia="Times New Roman"/>
          <w:lang w:eastAsia="ja-JP"/>
        </w:rPr>
        <w:t xml:space="preserve"> and</w:t>
      </w:r>
    </w:p>
    <w:p w14:paraId="4C914C39"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if the active downlink BWP, which is indicated by the </w:t>
      </w:r>
      <w:proofErr w:type="spellStart"/>
      <w:r w:rsidRPr="00C90E0D">
        <w:rPr>
          <w:rFonts w:eastAsia="Times New Roman"/>
          <w:i/>
          <w:lang w:eastAsia="ja-JP"/>
        </w:rPr>
        <w:t>firstActiveDownlinkBWP</w:t>
      </w:r>
      <w:proofErr w:type="spellEnd"/>
      <w:r w:rsidRPr="00C90E0D">
        <w:rPr>
          <w:rFonts w:eastAsia="Times New Roman"/>
          <w:i/>
          <w:lang w:eastAsia="ja-JP"/>
        </w:rPr>
        <w:t>-Id</w:t>
      </w:r>
      <w:r w:rsidRPr="00C90E0D">
        <w:rPr>
          <w:rFonts w:eastAsia="Times New Roman"/>
          <w:lang w:eastAsia="ja-JP"/>
        </w:rPr>
        <w:t xml:space="preserve"> for the target </w:t>
      </w:r>
      <w:proofErr w:type="spellStart"/>
      <w:r w:rsidRPr="00C90E0D">
        <w:rPr>
          <w:rFonts w:eastAsia="Times New Roman"/>
          <w:lang w:eastAsia="ja-JP"/>
        </w:rPr>
        <w:t>SpCell</w:t>
      </w:r>
      <w:proofErr w:type="spellEnd"/>
      <w:r w:rsidRPr="00C90E0D">
        <w:rPr>
          <w:rFonts w:eastAsia="Times New Roman"/>
          <w:lang w:eastAsia="ja-JP"/>
        </w:rPr>
        <w:t xml:space="preserve"> of the MCG, has a common search space configured by </w:t>
      </w:r>
      <w:r w:rsidRPr="00C90E0D">
        <w:rPr>
          <w:rFonts w:eastAsia="Times New Roman"/>
          <w:i/>
          <w:lang w:eastAsia="ja-JP"/>
        </w:rPr>
        <w:t>searchSpaceSIB1</w:t>
      </w:r>
      <w:r w:rsidRPr="00C90E0D">
        <w:rPr>
          <w:rFonts w:eastAsia="Times New Roman"/>
          <w:lang w:eastAsia="ja-JP"/>
        </w:rPr>
        <w:t>:</w:t>
      </w:r>
    </w:p>
    <w:p w14:paraId="7D25FF32"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Times New Roman"/>
          <w:lang w:eastAsia="ja-JP"/>
        </w:rPr>
        <w:t>4&gt;</w:t>
      </w:r>
      <w:r w:rsidRPr="00C90E0D">
        <w:rPr>
          <w:rFonts w:eastAsia="Times New Roman"/>
          <w:lang w:eastAsia="ja-JP"/>
        </w:rPr>
        <w:tab/>
        <w:t xml:space="preserve">acquire the </w:t>
      </w:r>
      <w:r w:rsidRPr="00C90E0D">
        <w:rPr>
          <w:rFonts w:eastAsia="Times New Roman"/>
          <w:i/>
          <w:lang w:eastAsia="ja-JP"/>
        </w:rPr>
        <w:t>SIB1</w:t>
      </w:r>
      <w:r w:rsidRPr="00C90E0D">
        <w:rPr>
          <w:rFonts w:eastAsia="Times New Roman"/>
          <w:lang w:eastAsia="ja-JP"/>
        </w:rPr>
        <w:t xml:space="preserve">, which is scheduled as specified in TS 38.213 [13], of the target </w:t>
      </w:r>
      <w:proofErr w:type="spellStart"/>
      <w:r w:rsidRPr="00C90E0D">
        <w:rPr>
          <w:rFonts w:eastAsia="Times New Roman"/>
          <w:lang w:eastAsia="ja-JP"/>
        </w:rPr>
        <w:t>SpCell</w:t>
      </w:r>
      <w:proofErr w:type="spellEnd"/>
      <w:r w:rsidRPr="00C90E0D">
        <w:rPr>
          <w:rFonts w:eastAsia="Times New Roman"/>
          <w:lang w:eastAsia="ja-JP"/>
        </w:rPr>
        <w:t xml:space="preserve"> of the MCG;</w:t>
      </w:r>
    </w:p>
    <w:p w14:paraId="35BC0EDC"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Times New Roman"/>
          <w:lang w:eastAsia="ja-JP"/>
        </w:rPr>
        <w:lastRenderedPageBreak/>
        <w:t>4&gt;</w:t>
      </w:r>
      <w:r w:rsidRPr="00C90E0D">
        <w:rPr>
          <w:rFonts w:eastAsia="Times New Roman"/>
          <w:lang w:eastAsia="ja-JP"/>
        </w:rPr>
        <w:tab/>
        <w:t xml:space="preserve">upon acquiring </w:t>
      </w:r>
      <w:r w:rsidRPr="00C90E0D">
        <w:rPr>
          <w:rFonts w:eastAsia="Times New Roman"/>
          <w:i/>
          <w:lang w:eastAsia="ja-JP"/>
        </w:rPr>
        <w:t>SIB1</w:t>
      </w:r>
      <w:r w:rsidRPr="00C90E0D">
        <w:rPr>
          <w:rFonts w:eastAsia="Times New Roman"/>
          <w:lang w:eastAsia="ja-JP"/>
        </w:rPr>
        <w:t>, perform the actions specified in clause 5.2.2.4.2;</w:t>
      </w:r>
    </w:p>
    <w:p w14:paraId="0A92E4C4"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the </w:t>
      </w:r>
      <w:proofErr w:type="spellStart"/>
      <w:r w:rsidRPr="00C90E0D">
        <w:rPr>
          <w:rFonts w:eastAsia="Times New Roman"/>
          <w:i/>
          <w:lang w:eastAsia="ja-JP"/>
        </w:rPr>
        <w:t>reconfigurationWithSync</w:t>
      </w:r>
      <w:proofErr w:type="spellEnd"/>
      <w:r w:rsidRPr="00C90E0D">
        <w:rPr>
          <w:rFonts w:eastAsia="Times New Roman"/>
          <w:lang w:eastAsia="ja-JP"/>
        </w:rPr>
        <w:t xml:space="preserve"> was included in </w:t>
      </w:r>
      <w:proofErr w:type="spellStart"/>
      <w:r w:rsidRPr="00C90E0D">
        <w:rPr>
          <w:rFonts w:eastAsia="Times New Roman"/>
          <w:i/>
          <w:lang w:eastAsia="ja-JP"/>
        </w:rPr>
        <w:t>spCellConfig</w:t>
      </w:r>
      <w:proofErr w:type="spellEnd"/>
      <w:r w:rsidRPr="00C90E0D">
        <w:rPr>
          <w:rFonts w:eastAsia="Times New Roman"/>
          <w:lang w:eastAsia="ja-JP"/>
        </w:rPr>
        <w:t xml:space="preserve"> of an MCG; or:</w:t>
      </w:r>
    </w:p>
    <w:p w14:paraId="405EFAAF"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the </w:t>
      </w:r>
      <w:proofErr w:type="spellStart"/>
      <w:r w:rsidRPr="00C90E0D">
        <w:rPr>
          <w:rFonts w:eastAsia="Times New Roman"/>
          <w:i/>
          <w:lang w:eastAsia="ja-JP"/>
        </w:rPr>
        <w:t>reconfigurationWithSync</w:t>
      </w:r>
      <w:proofErr w:type="spellEnd"/>
      <w:r w:rsidRPr="00C90E0D">
        <w:rPr>
          <w:rFonts w:eastAsia="Times New Roman"/>
          <w:lang w:eastAsia="ja-JP"/>
        </w:rPr>
        <w:t xml:space="preserve"> was included in </w:t>
      </w:r>
      <w:proofErr w:type="spellStart"/>
      <w:r w:rsidRPr="00C90E0D">
        <w:rPr>
          <w:rFonts w:eastAsia="Times New Roman"/>
          <w:i/>
          <w:lang w:eastAsia="ja-JP"/>
        </w:rPr>
        <w:t>spCellConfig</w:t>
      </w:r>
      <w:proofErr w:type="spellEnd"/>
      <w:r w:rsidRPr="00C90E0D">
        <w:rPr>
          <w:rFonts w:eastAsia="Times New Roman"/>
          <w:lang w:eastAsia="ja-JP"/>
        </w:rPr>
        <w:t xml:space="preserve"> of an SCG and the CPC was configured</w:t>
      </w:r>
    </w:p>
    <w:p w14:paraId="16C3F05B"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remove all the entries within </w:t>
      </w:r>
      <w:proofErr w:type="spellStart"/>
      <w:r w:rsidRPr="00C90E0D">
        <w:rPr>
          <w:rFonts w:eastAsia="Times New Roman"/>
          <w:i/>
          <w:lang w:eastAsia="ja-JP"/>
        </w:rPr>
        <w:t>VarConditionalReconfig</w:t>
      </w:r>
      <w:proofErr w:type="spellEnd"/>
      <w:r w:rsidRPr="00C90E0D">
        <w:rPr>
          <w:rFonts w:eastAsia="Times New Roman"/>
          <w:lang w:eastAsia="ja-JP"/>
        </w:rPr>
        <w:t>, if any;</w:t>
      </w:r>
    </w:p>
    <w:p w14:paraId="75E8924C"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for each </w:t>
      </w:r>
      <w:proofErr w:type="spellStart"/>
      <w:r w:rsidRPr="00C90E0D">
        <w:rPr>
          <w:rFonts w:eastAsia="Times New Roman"/>
          <w:i/>
          <w:lang w:eastAsia="ja-JP"/>
        </w:rPr>
        <w:t>measId</w:t>
      </w:r>
      <w:proofErr w:type="spellEnd"/>
      <w:r w:rsidRPr="00C90E0D">
        <w:rPr>
          <w:rFonts w:eastAsia="Times New Roman"/>
          <w:iCs/>
          <w:lang w:eastAsia="ja-JP"/>
        </w:rPr>
        <w:t xml:space="preserve"> of the source </w:t>
      </w:r>
      <w:proofErr w:type="spellStart"/>
      <w:r w:rsidRPr="00C90E0D">
        <w:rPr>
          <w:rFonts w:eastAsia="Times New Roman"/>
          <w:iCs/>
          <w:lang w:eastAsia="ja-JP"/>
        </w:rPr>
        <w:t>SpCell</w:t>
      </w:r>
      <w:proofErr w:type="spellEnd"/>
      <w:r w:rsidRPr="00C90E0D">
        <w:rPr>
          <w:rFonts w:eastAsia="Times New Roman"/>
          <w:iCs/>
          <w:lang w:eastAsia="ja-JP"/>
        </w:rPr>
        <w:t xml:space="preserve"> configuration</w:t>
      </w:r>
      <w:r w:rsidRPr="00C90E0D">
        <w:rPr>
          <w:rFonts w:eastAsia="Times New Roman"/>
          <w:lang w:eastAsia="ja-JP"/>
        </w:rPr>
        <w:t xml:space="preserve">, if the associated </w:t>
      </w:r>
      <w:proofErr w:type="spellStart"/>
      <w:r w:rsidRPr="00C90E0D">
        <w:rPr>
          <w:rFonts w:eastAsia="Times New Roman"/>
          <w:i/>
          <w:lang w:eastAsia="ja-JP"/>
        </w:rPr>
        <w:t>reportConfig</w:t>
      </w:r>
      <w:proofErr w:type="spellEnd"/>
      <w:r w:rsidRPr="00C90E0D">
        <w:rPr>
          <w:rFonts w:eastAsia="Times New Roman"/>
          <w:lang w:eastAsia="ja-JP"/>
        </w:rPr>
        <w:t xml:space="preserve"> has a </w:t>
      </w:r>
      <w:proofErr w:type="spellStart"/>
      <w:r w:rsidRPr="00C90E0D">
        <w:rPr>
          <w:rFonts w:eastAsia="Times New Roman"/>
          <w:i/>
          <w:lang w:eastAsia="ja-JP"/>
        </w:rPr>
        <w:t>reportType</w:t>
      </w:r>
      <w:proofErr w:type="spellEnd"/>
      <w:r w:rsidRPr="00C90E0D">
        <w:rPr>
          <w:rFonts w:eastAsia="Times New Roman"/>
          <w:lang w:eastAsia="ja-JP"/>
        </w:rPr>
        <w:t xml:space="preserve"> set to </w:t>
      </w:r>
      <w:proofErr w:type="spellStart"/>
      <w:r w:rsidRPr="00C90E0D">
        <w:rPr>
          <w:rFonts w:eastAsia="Times New Roman"/>
          <w:i/>
          <w:lang w:eastAsia="ja-JP"/>
        </w:rPr>
        <w:t>condTriggerConfig</w:t>
      </w:r>
      <w:proofErr w:type="spellEnd"/>
      <w:r w:rsidRPr="00C90E0D">
        <w:rPr>
          <w:rFonts w:eastAsia="Times New Roman"/>
          <w:lang w:eastAsia="ja-JP"/>
        </w:rPr>
        <w:t>:</w:t>
      </w:r>
    </w:p>
    <w:p w14:paraId="76415322"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Times New Roman"/>
          <w:lang w:eastAsia="ja-JP"/>
        </w:rPr>
        <w:t>4&gt;</w:t>
      </w:r>
      <w:r w:rsidRPr="00C90E0D">
        <w:rPr>
          <w:rFonts w:eastAsia="Times New Roman"/>
          <w:lang w:eastAsia="ja-JP"/>
        </w:rPr>
        <w:tab/>
        <w:t xml:space="preserve">for the associated </w:t>
      </w:r>
      <w:proofErr w:type="spellStart"/>
      <w:r w:rsidRPr="00C90E0D">
        <w:rPr>
          <w:rFonts w:eastAsia="Times New Roman"/>
          <w:i/>
          <w:iCs/>
          <w:lang w:eastAsia="ja-JP"/>
        </w:rPr>
        <w:t>reportConfigId</w:t>
      </w:r>
      <w:proofErr w:type="spellEnd"/>
      <w:r w:rsidRPr="00C90E0D">
        <w:rPr>
          <w:rFonts w:eastAsia="Times New Roman"/>
          <w:lang w:eastAsia="ja-JP"/>
        </w:rPr>
        <w:t>:</w:t>
      </w:r>
    </w:p>
    <w:p w14:paraId="431F4459" w14:textId="77777777" w:rsidR="00C90E0D" w:rsidRPr="00C90E0D" w:rsidRDefault="00C90E0D" w:rsidP="00C90E0D">
      <w:pPr>
        <w:overflowPunct w:val="0"/>
        <w:autoSpaceDE w:val="0"/>
        <w:autoSpaceDN w:val="0"/>
        <w:adjustRightInd w:val="0"/>
        <w:ind w:left="1702" w:hanging="284"/>
        <w:textAlignment w:val="baseline"/>
        <w:rPr>
          <w:rFonts w:eastAsia="Times New Roman"/>
          <w:lang w:eastAsia="ja-JP"/>
        </w:rPr>
      </w:pPr>
      <w:r w:rsidRPr="00C90E0D">
        <w:rPr>
          <w:rFonts w:eastAsia="Times New Roman"/>
          <w:lang w:eastAsia="ja-JP"/>
        </w:rPr>
        <w:t>5&gt;</w:t>
      </w:r>
      <w:r w:rsidRPr="00C90E0D">
        <w:rPr>
          <w:rFonts w:eastAsia="Times New Roman"/>
          <w:lang w:eastAsia="ja-JP"/>
        </w:rPr>
        <w:tab/>
        <w:t xml:space="preserve">remove the entry with the matching </w:t>
      </w:r>
      <w:proofErr w:type="spellStart"/>
      <w:r w:rsidRPr="00C90E0D">
        <w:rPr>
          <w:rFonts w:eastAsia="Times New Roman"/>
          <w:i/>
          <w:lang w:eastAsia="ja-JP"/>
        </w:rPr>
        <w:t>reportConfigId</w:t>
      </w:r>
      <w:proofErr w:type="spellEnd"/>
      <w:r w:rsidRPr="00C90E0D">
        <w:rPr>
          <w:rFonts w:eastAsia="Times New Roman"/>
          <w:lang w:eastAsia="ja-JP"/>
        </w:rPr>
        <w:t xml:space="preserve"> from the </w:t>
      </w:r>
      <w:proofErr w:type="spellStart"/>
      <w:r w:rsidRPr="00C90E0D">
        <w:rPr>
          <w:rFonts w:eastAsia="Times New Roman"/>
          <w:i/>
          <w:lang w:eastAsia="ja-JP"/>
        </w:rPr>
        <w:t>reportConfigList</w:t>
      </w:r>
      <w:proofErr w:type="spellEnd"/>
      <w:r w:rsidRPr="00C90E0D">
        <w:rPr>
          <w:rFonts w:eastAsia="Times New Roman"/>
          <w:lang w:eastAsia="ja-JP"/>
        </w:rPr>
        <w:t xml:space="preserve"> within the </w:t>
      </w:r>
      <w:proofErr w:type="spellStart"/>
      <w:r w:rsidRPr="00C90E0D">
        <w:rPr>
          <w:rFonts w:eastAsia="Times New Roman"/>
          <w:i/>
          <w:lang w:eastAsia="ja-JP"/>
        </w:rPr>
        <w:t>VarMeasConfig</w:t>
      </w:r>
      <w:proofErr w:type="spellEnd"/>
      <w:r w:rsidRPr="00C90E0D">
        <w:rPr>
          <w:rFonts w:eastAsia="Times New Roman"/>
          <w:lang w:eastAsia="ja-JP"/>
        </w:rPr>
        <w:t>;</w:t>
      </w:r>
    </w:p>
    <w:p w14:paraId="218DF40F"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Times New Roman"/>
          <w:lang w:eastAsia="ja-JP"/>
        </w:rPr>
        <w:t>4&gt;</w:t>
      </w:r>
      <w:r w:rsidRPr="00C90E0D">
        <w:rPr>
          <w:rFonts w:eastAsia="Times New Roman"/>
          <w:lang w:eastAsia="ja-JP"/>
        </w:rPr>
        <w:tab/>
        <w:t xml:space="preserve">if the associated </w:t>
      </w:r>
      <w:proofErr w:type="spellStart"/>
      <w:r w:rsidRPr="00C90E0D">
        <w:rPr>
          <w:rFonts w:eastAsia="Times New Roman"/>
          <w:i/>
          <w:iCs/>
          <w:lang w:eastAsia="ja-JP"/>
        </w:rPr>
        <w:t>measObjectId</w:t>
      </w:r>
      <w:proofErr w:type="spellEnd"/>
      <w:r w:rsidRPr="00C90E0D">
        <w:rPr>
          <w:rFonts w:eastAsia="Times New Roman"/>
          <w:lang w:eastAsia="ja-JP"/>
        </w:rPr>
        <w:t xml:space="preserve"> is only associated to a </w:t>
      </w:r>
      <w:proofErr w:type="spellStart"/>
      <w:r w:rsidRPr="00C90E0D">
        <w:rPr>
          <w:rFonts w:eastAsia="Times New Roman"/>
          <w:i/>
          <w:iCs/>
          <w:lang w:eastAsia="ja-JP"/>
        </w:rPr>
        <w:t>reportConfig</w:t>
      </w:r>
      <w:proofErr w:type="spellEnd"/>
      <w:r w:rsidRPr="00C90E0D">
        <w:rPr>
          <w:rFonts w:eastAsia="Times New Roman"/>
          <w:lang w:eastAsia="ja-JP"/>
        </w:rPr>
        <w:t xml:space="preserve"> with </w:t>
      </w:r>
      <w:proofErr w:type="spellStart"/>
      <w:r w:rsidRPr="00C90E0D">
        <w:rPr>
          <w:rFonts w:eastAsia="Times New Roman"/>
          <w:i/>
          <w:iCs/>
          <w:lang w:eastAsia="ja-JP"/>
        </w:rPr>
        <w:t>reportType</w:t>
      </w:r>
      <w:proofErr w:type="spellEnd"/>
      <w:r w:rsidRPr="00C90E0D">
        <w:rPr>
          <w:rFonts w:eastAsia="Times New Roman"/>
          <w:lang w:eastAsia="ja-JP"/>
        </w:rPr>
        <w:t xml:space="preserve"> set to </w:t>
      </w:r>
      <w:proofErr w:type="spellStart"/>
      <w:r w:rsidRPr="00C90E0D">
        <w:rPr>
          <w:rFonts w:eastAsia="Times New Roman"/>
          <w:i/>
          <w:lang w:eastAsia="ja-JP"/>
        </w:rPr>
        <w:t>condTriggerConfig</w:t>
      </w:r>
      <w:proofErr w:type="spellEnd"/>
      <w:r w:rsidRPr="00C90E0D">
        <w:rPr>
          <w:rFonts w:eastAsia="Times New Roman"/>
          <w:lang w:eastAsia="ja-JP"/>
        </w:rPr>
        <w:t>:</w:t>
      </w:r>
    </w:p>
    <w:p w14:paraId="5DD8A23D" w14:textId="77777777" w:rsidR="00C90E0D" w:rsidRPr="00C90E0D" w:rsidRDefault="00C90E0D" w:rsidP="00C90E0D">
      <w:pPr>
        <w:overflowPunct w:val="0"/>
        <w:autoSpaceDE w:val="0"/>
        <w:autoSpaceDN w:val="0"/>
        <w:adjustRightInd w:val="0"/>
        <w:ind w:left="1702" w:hanging="284"/>
        <w:textAlignment w:val="baseline"/>
        <w:rPr>
          <w:rFonts w:eastAsia="Times New Roman"/>
          <w:lang w:eastAsia="ja-JP"/>
        </w:rPr>
      </w:pPr>
      <w:r w:rsidRPr="00C90E0D">
        <w:rPr>
          <w:rFonts w:eastAsia="Times New Roman"/>
          <w:lang w:eastAsia="ja-JP"/>
        </w:rPr>
        <w:t>5&gt;</w:t>
      </w:r>
      <w:r w:rsidRPr="00C90E0D">
        <w:rPr>
          <w:rFonts w:eastAsia="Times New Roman"/>
          <w:lang w:eastAsia="ja-JP"/>
        </w:rPr>
        <w:tab/>
        <w:t xml:space="preserve">remove the entry with the matching </w:t>
      </w:r>
      <w:proofErr w:type="spellStart"/>
      <w:r w:rsidRPr="00C90E0D">
        <w:rPr>
          <w:rFonts w:eastAsia="Times New Roman"/>
          <w:i/>
          <w:iCs/>
          <w:lang w:eastAsia="ja-JP"/>
        </w:rPr>
        <w:t>measObjectId</w:t>
      </w:r>
      <w:proofErr w:type="spellEnd"/>
      <w:r w:rsidRPr="00C90E0D">
        <w:rPr>
          <w:rFonts w:eastAsia="Times New Roman"/>
          <w:lang w:eastAsia="ja-JP"/>
        </w:rPr>
        <w:t xml:space="preserve"> from the </w:t>
      </w:r>
      <w:proofErr w:type="spellStart"/>
      <w:r w:rsidRPr="00C90E0D">
        <w:rPr>
          <w:rFonts w:eastAsia="Times New Roman"/>
          <w:i/>
          <w:lang w:eastAsia="ja-JP"/>
        </w:rPr>
        <w:t>measObjectList</w:t>
      </w:r>
      <w:proofErr w:type="spellEnd"/>
      <w:r w:rsidRPr="00C90E0D">
        <w:rPr>
          <w:rFonts w:eastAsia="Times New Roman"/>
          <w:lang w:eastAsia="ja-JP"/>
        </w:rPr>
        <w:t xml:space="preserve"> within the </w:t>
      </w:r>
      <w:proofErr w:type="spellStart"/>
      <w:r w:rsidRPr="00C90E0D">
        <w:rPr>
          <w:rFonts w:eastAsia="Times New Roman"/>
          <w:i/>
          <w:lang w:eastAsia="ja-JP"/>
        </w:rPr>
        <w:t>VarMeasConfig</w:t>
      </w:r>
      <w:proofErr w:type="spellEnd"/>
      <w:r w:rsidRPr="00C90E0D">
        <w:rPr>
          <w:rFonts w:eastAsia="Times New Roman"/>
          <w:lang w:eastAsia="ja-JP"/>
        </w:rPr>
        <w:t>;</w:t>
      </w:r>
    </w:p>
    <w:p w14:paraId="5AD4E03D" w14:textId="77777777" w:rsidR="00C90E0D" w:rsidRPr="00C90E0D" w:rsidRDefault="00C90E0D" w:rsidP="00C90E0D">
      <w:pPr>
        <w:overflowPunct w:val="0"/>
        <w:autoSpaceDE w:val="0"/>
        <w:autoSpaceDN w:val="0"/>
        <w:adjustRightInd w:val="0"/>
        <w:ind w:left="1418" w:hanging="284"/>
        <w:textAlignment w:val="baseline"/>
        <w:rPr>
          <w:rFonts w:eastAsia="Times New Roman"/>
          <w:lang w:eastAsia="ja-JP"/>
        </w:rPr>
      </w:pPr>
      <w:r w:rsidRPr="00C90E0D">
        <w:rPr>
          <w:rFonts w:eastAsia="Times New Roman"/>
          <w:lang w:eastAsia="ja-JP"/>
        </w:rPr>
        <w:t>4&gt;</w:t>
      </w:r>
      <w:r w:rsidRPr="00C90E0D">
        <w:rPr>
          <w:rFonts w:eastAsia="Times New Roman"/>
          <w:lang w:eastAsia="ja-JP"/>
        </w:rPr>
        <w:tab/>
        <w:t xml:space="preserve">remove the entry with the matching </w:t>
      </w:r>
      <w:proofErr w:type="spellStart"/>
      <w:r w:rsidRPr="00C90E0D">
        <w:rPr>
          <w:rFonts w:eastAsia="Times New Roman"/>
          <w:i/>
          <w:lang w:eastAsia="ja-JP"/>
        </w:rPr>
        <w:t>measId</w:t>
      </w:r>
      <w:proofErr w:type="spellEnd"/>
      <w:r w:rsidRPr="00C90E0D">
        <w:rPr>
          <w:rFonts w:eastAsia="Times New Roman"/>
          <w:lang w:eastAsia="ja-JP"/>
        </w:rPr>
        <w:t xml:space="preserve"> from the </w:t>
      </w:r>
      <w:proofErr w:type="spellStart"/>
      <w:r w:rsidRPr="00C90E0D">
        <w:rPr>
          <w:rFonts w:eastAsia="Times New Roman"/>
          <w:i/>
          <w:lang w:eastAsia="ja-JP"/>
        </w:rPr>
        <w:t>measIdList</w:t>
      </w:r>
      <w:proofErr w:type="spellEnd"/>
      <w:r w:rsidRPr="00C90E0D">
        <w:rPr>
          <w:rFonts w:eastAsia="Times New Roman"/>
          <w:lang w:eastAsia="ja-JP"/>
        </w:rPr>
        <w:t xml:space="preserve"> within the </w:t>
      </w:r>
      <w:proofErr w:type="spellStart"/>
      <w:r w:rsidRPr="00C90E0D">
        <w:rPr>
          <w:rFonts w:eastAsia="Times New Roman"/>
          <w:i/>
          <w:lang w:eastAsia="ja-JP"/>
        </w:rPr>
        <w:t>VarMeasConfig</w:t>
      </w:r>
      <w:proofErr w:type="spellEnd"/>
      <w:r w:rsidRPr="00C90E0D">
        <w:rPr>
          <w:rFonts w:eastAsia="Times New Roman"/>
          <w:lang w:eastAsia="ja-JP"/>
        </w:rPr>
        <w:t>;</w:t>
      </w:r>
    </w:p>
    <w:p w14:paraId="33AB7B72"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w:t>
      </w:r>
      <w:proofErr w:type="spellStart"/>
      <w:r w:rsidRPr="00C90E0D">
        <w:rPr>
          <w:rFonts w:eastAsia="Times New Roman"/>
          <w:i/>
          <w:lang w:eastAsia="ja-JP"/>
        </w:rPr>
        <w:t>reconfigurationWithSync</w:t>
      </w:r>
      <w:proofErr w:type="spellEnd"/>
      <w:r w:rsidRPr="00C90E0D">
        <w:rPr>
          <w:rFonts w:eastAsia="Times New Roman"/>
          <w:lang w:eastAsia="ja-JP"/>
        </w:rPr>
        <w:t xml:space="preserve"> was included in </w:t>
      </w:r>
      <w:proofErr w:type="spellStart"/>
      <w:r w:rsidRPr="00C90E0D">
        <w:rPr>
          <w:rFonts w:eastAsia="Times New Roman"/>
          <w:i/>
          <w:lang w:eastAsia="ja-JP"/>
        </w:rPr>
        <w:t>masterCellGroup</w:t>
      </w:r>
      <w:proofErr w:type="spellEnd"/>
      <w:r w:rsidRPr="00C90E0D">
        <w:rPr>
          <w:rFonts w:eastAsia="Times New Roman"/>
          <w:i/>
          <w:lang w:eastAsia="ja-JP"/>
        </w:rPr>
        <w:t xml:space="preserve"> </w:t>
      </w:r>
      <w:r w:rsidRPr="00C90E0D">
        <w:rPr>
          <w:rFonts w:eastAsia="Times New Roman"/>
          <w:lang w:eastAsia="ja-JP"/>
        </w:rPr>
        <w:t>or</w:t>
      </w:r>
      <w:r w:rsidRPr="00C90E0D">
        <w:rPr>
          <w:rFonts w:eastAsia="Times New Roman"/>
          <w:i/>
          <w:lang w:eastAsia="ja-JP"/>
        </w:rPr>
        <w:t xml:space="preserve"> </w:t>
      </w:r>
      <w:proofErr w:type="spellStart"/>
      <w:r w:rsidRPr="00C90E0D">
        <w:rPr>
          <w:rFonts w:eastAsia="Times New Roman"/>
          <w:i/>
          <w:lang w:eastAsia="ja-JP"/>
        </w:rPr>
        <w:t>secondaryCellGroup</w:t>
      </w:r>
      <w:proofErr w:type="spellEnd"/>
      <w:r w:rsidRPr="00C90E0D">
        <w:rPr>
          <w:rFonts w:eastAsia="Times New Roman"/>
          <w:lang w:eastAsia="ja-JP"/>
        </w:rPr>
        <w:t>; and</w:t>
      </w:r>
    </w:p>
    <w:p w14:paraId="54ABA4D9"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 xml:space="preserve">if the UE initiated transmission of a </w:t>
      </w:r>
      <w:proofErr w:type="spellStart"/>
      <w:r w:rsidRPr="00C90E0D">
        <w:rPr>
          <w:rFonts w:eastAsia="Times New Roman"/>
          <w:i/>
          <w:lang w:eastAsia="ja-JP"/>
        </w:rPr>
        <w:t>UEAssistanceInformation</w:t>
      </w:r>
      <w:proofErr w:type="spellEnd"/>
      <w:r w:rsidRPr="00C90E0D">
        <w:rPr>
          <w:rFonts w:eastAsia="Times New Roman"/>
          <w:lang w:eastAsia="ja-JP"/>
        </w:rPr>
        <w:t xml:space="preserve"> message for the corresponding cell group during the last 1 second, and the UE is still configured to provide </w:t>
      </w:r>
      <w:r w:rsidRPr="00C90E0D">
        <w:rPr>
          <w:rFonts w:eastAsia="Times New Roman"/>
          <w:lang w:eastAsia="x-none"/>
        </w:rPr>
        <w:t>the concerned</w:t>
      </w:r>
      <w:r w:rsidRPr="00C90E0D">
        <w:rPr>
          <w:rFonts w:eastAsia="Times New Roman"/>
          <w:lang w:eastAsia="ja-JP"/>
        </w:rPr>
        <w:t xml:space="preserve"> UE assistance information for the corresponding cell group:</w:t>
      </w:r>
    </w:p>
    <w:p w14:paraId="57DFE9E7"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initiate transmission of a </w:t>
      </w:r>
      <w:proofErr w:type="spellStart"/>
      <w:r w:rsidRPr="00C90E0D">
        <w:rPr>
          <w:rFonts w:eastAsia="Times New Roman"/>
          <w:i/>
          <w:lang w:eastAsia="ja-JP"/>
        </w:rPr>
        <w:t>UEAssistanceInformation</w:t>
      </w:r>
      <w:proofErr w:type="spellEnd"/>
      <w:r w:rsidRPr="00C90E0D">
        <w:rPr>
          <w:rFonts w:eastAsia="Times New Roman"/>
          <w:lang w:eastAsia="ja-JP"/>
        </w:rPr>
        <w:t xml:space="preserve"> message for the corresponding cell group in accordance with clause 5.7.4.3</w:t>
      </w:r>
      <w:r w:rsidRPr="00C90E0D">
        <w:rPr>
          <w:rFonts w:eastAsia="Times New Roman"/>
          <w:lang w:eastAsia="x-none"/>
        </w:rPr>
        <w:t xml:space="preserve"> to provide the concerned UE assistance information</w:t>
      </w:r>
      <w:r w:rsidRPr="00C90E0D">
        <w:rPr>
          <w:rFonts w:eastAsia="Times New Roman"/>
          <w:lang w:eastAsia="ja-JP"/>
        </w:rPr>
        <w:t>;</w:t>
      </w:r>
    </w:p>
    <w:p w14:paraId="441D314A"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ko-KR"/>
        </w:rPr>
        <w:t>3</w:t>
      </w:r>
      <w:r w:rsidRPr="00C90E0D">
        <w:rPr>
          <w:rFonts w:eastAsia="Times New Roman"/>
          <w:lang w:eastAsia="ja-JP"/>
        </w:rPr>
        <w:t>&gt;</w:t>
      </w:r>
      <w:r w:rsidRPr="00C90E0D">
        <w:rPr>
          <w:rFonts w:eastAsia="Times New Roman"/>
          <w:lang w:eastAsia="ko-KR"/>
        </w:rPr>
        <w:tab/>
      </w:r>
      <w:r w:rsidRPr="00C90E0D">
        <w:rPr>
          <w:rFonts w:eastAsia="Times New Roman"/>
          <w:lang w:eastAsia="ja-JP"/>
        </w:rPr>
        <w:t>start or restart the prohibit timer (if exists) associated with the concerned UE assistance information with the timer value set to the value in corresponding configuration;</w:t>
      </w:r>
    </w:p>
    <w:p w14:paraId="2EF8ACB7"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x-none"/>
        </w:rPr>
      </w:pPr>
      <w:r w:rsidRPr="00C90E0D">
        <w:rPr>
          <w:rFonts w:eastAsia="Times New Roman"/>
          <w:lang w:eastAsia="ja-JP"/>
        </w:rPr>
        <w:t>2&gt;</w:t>
      </w:r>
      <w:r w:rsidRPr="00C90E0D">
        <w:rPr>
          <w:rFonts w:eastAsia="Times New Roman"/>
          <w:lang w:eastAsia="ja-JP"/>
        </w:rPr>
        <w:tab/>
        <w:t xml:space="preserve">if </w:t>
      </w:r>
      <w:r w:rsidRPr="00C90E0D">
        <w:rPr>
          <w:rFonts w:eastAsia="Times New Roman"/>
          <w:i/>
          <w:lang w:eastAsia="ja-JP"/>
        </w:rPr>
        <w:t>SIB12</w:t>
      </w:r>
      <w:r w:rsidRPr="00C90E0D">
        <w:rPr>
          <w:rFonts w:eastAsia="Times New Roman"/>
          <w:lang w:eastAsia="ja-JP"/>
        </w:rPr>
        <w:t xml:space="preserve"> is provided by the target </w:t>
      </w:r>
      <w:proofErr w:type="spellStart"/>
      <w:r w:rsidRPr="00C90E0D">
        <w:rPr>
          <w:rFonts w:eastAsia="Times New Roman"/>
          <w:lang w:eastAsia="ja-JP"/>
        </w:rPr>
        <w:t>PCell</w:t>
      </w:r>
      <w:proofErr w:type="spellEnd"/>
      <w:r w:rsidRPr="00C90E0D">
        <w:rPr>
          <w:rFonts w:eastAsia="Times New Roman"/>
          <w:lang w:eastAsia="ja-JP"/>
        </w:rPr>
        <w:t xml:space="preserve">; and the UE initiated transmission of a </w:t>
      </w:r>
      <w:proofErr w:type="spellStart"/>
      <w:r w:rsidRPr="00C90E0D">
        <w:rPr>
          <w:rFonts w:eastAsia="Times New Roman"/>
          <w:i/>
          <w:lang w:eastAsia="ja-JP"/>
        </w:rPr>
        <w:t>SidelinkUEInformationNR</w:t>
      </w:r>
      <w:proofErr w:type="spellEnd"/>
      <w:r w:rsidRPr="00C90E0D">
        <w:rPr>
          <w:rFonts w:eastAsia="Times New Roman"/>
          <w:lang w:eastAsia="ja-JP"/>
        </w:rPr>
        <w:t xml:space="preserve"> message indicating a change of NR </w:t>
      </w:r>
      <w:proofErr w:type="spellStart"/>
      <w:r w:rsidRPr="00C90E0D">
        <w:rPr>
          <w:rFonts w:eastAsia="Times New Roman"/>
          <w:lang w:eastAsia="ja-JP"/>
        </w:rPr>
        <w:t>sidelink</w:t>
      </w:r>
      <w:proofErr w:type="spellEnd"/>
      <w:r w:rsidRPr="00C90E0D">
        <w:rPr>
          <w:rFonts w:eastAsia="Times New Roman"/>
          <w:lang w:eastAsia="ja-JP"/>
        </w:rPr>
        <w:t xml:space="preserve"> communication related parameters relevant in target </w:t>
      </w:r>
      <w:proofErr w:type="spellStart"/>
      <w:r w:rsidRPr="00C90E0D">
        <w:rPr>
          <w:rFonts w:eastAsia="Times New Roman"/>
          <w:lang w:eastAsia="ja-JP"/>
        </w:rPr>
        <w:t>PCell</w:t>
      </w:r>
      <w:proofErr w:type="spellEnd"/>
      <w:r w:rsidRPr="00C90E0D">
        <w:rPr>
          <w:rFonts w:eastAsia="Times New Roman"/>
          <w:lang w:eastAsia="ja-JP"/>
        </w:rPr>
        <w:t xml:space="preserve"> (i.e. change of </w:t>
      </w:r>
      <w:proofErr w:type="spellStart"/>
      <w:r w:rsidRPr="00C90E0D">
        <w:rPr>
          <w:rFonts w:eastAsia="Times New Roman"/>
          <w:i/>
          <w:lang w:eastAsia="ja-JP"/>
        </w:rPr>
        <w:t>sl-RxInterestedFreqList</w:t>
      </w:r>
      <w:proofErr w:type="spellEnd"/>
      <w:r w:rsidRPr="00C90E0D">
        <w:rPr>
          <w:rFonts w:eastAsia="Times New Roman"/>
          <w:lang w:eastAsia="ja-JP"/>
        </w:rPr>
        <w:t xml:space="preserve"> or </w:t>
      </w:r>
      <w:proofErr w:type="spellStart"/>
      <w:r w:rsidRPr="00C90E0D">
        <w:rPr>
          <w:rFonts w:eastAsia="Times New Roman"/>
          <w:i/>
          <w:lang w:eastAsia="ja-JP"/>
        </w:rPr>
        <w:t>sl-TxResourceReqList</w:t>
      </w:r>
      <w:proofErr w:type="spellEnd"/>
      <w:r w:rsidRPr="00C90E0D">
        <w:rPr>
          <w:rFonts w:eastAsia="Times New Roman"/>
          <w:lang w:eastAsia="ja-JP"/>
        </w:rPr>
        <w:t xml:space="preserve">) during the last 1 second preceding reception of the </w:t>
      </w:r>
      <w:proofErr w:type="spellStart"/>
      <w:r w:rsidRPr="00C90E0D">
        <w:rPr>
          <w:rFonts w:eastAsia="Times New Roman"/>
          <w:i/>
          <w:lang w:eastAsia="ja-JP"/>
        </w:rPr>
        <w:t>RRCReconfiguration</w:t>
      </w:r>
      <w:proofErr w:type="spellEnd"/>
      <w:r w:rsidRPr="00C90E0D">
        <w:rPr>
          <w:rFonts w:eastAsia="Times New Roman"/>
          <w:lang w:eastAsia="ja-JP"/>
        </w:rPr>
        <w:t xml:space="preserve"> message including </w:t>
      </w:r>
      <w:proofErr w:type="spellStart"/>
      <w:r w:rsidRPr="00C90E0D">
        <w:rPr>
          <w:rFonts w:eastAsia="Times New Roman"/>
          <w:i/>
          <w:lang w:eastAsia="ja-JP"/>
        </w:rPr>
        <w:t>reconfigurationWithSync</w:t>
      </w:r>
      <w:proofErr w:type="spellEnd"/>
      <w:r w:rsidRPr="00C90E0D">
        <w:rPr>
          <w:rFonts w:eastAsia="Times New Roman"/>
          <w:i/>
          <w:lang w:eastAsia="ja-JP"/>
        </w:rPr>
        <w:t xml:space="preserve"> </w:t>
      </w:r>
      <w:r w:rsidRPr="00C90E0D">
        <w:rPr>
          <w:rFonts w:eastAsia="Times New Roman"/>
          <w:lang w:eastAsia="ja-JP"/>
        </w:rPr>
        <w:t xml:space="preserve">in </w:t>
      </w:r>
      <w:proofErr w:type="spellStart"/>
      <w:r w:rsidRPr="00C90E0D">
        <w:rPr>
          <w:rFonts w:eastAsia="Times New Roman"/>
          <w:i/>
          <w:lang w:eastAsia="ja-JP"/>
        </w:rPr>
        <w:t>spCellConfig</w:t>
      </w:r>
      <w:proofErr w:type="spellEnd"/>
      <w:r w:rsidRPr="00C90E0D">
        <w:rPr>
          <w:rFonts w:eastAsia="Times New Roman"/>
          <w:lang w:eastAsia="ja-JP"/>
        </w:rPr>
        <w:t xml:space="preserve"> of an MCG:</w:t>
      </w:r>
    </w:p>
    <w:p w14:paraId="1506B13D" w14:textId="77777777" w:rsidR="00C90E0D" w:rsidRPr="00C90E0D" w:rsidRDefault="00C90E0D" w:rsidP="00C90E0D">
      <w:pPr>
        <w:overflowPunct w:val="0"/>
        <w:autoSpaceDE w:val="0"/>
        <w:autoSpaceDN w:val="0"/>
        <w:adjustRightInd w:val="0"/>
        <w:ind w:left="1135" w:hanging="284"/>
        <w:textAlignment w:val="baseline"/>
        <w:rPr>
          <w:rFonts w:eastAsia="Times New Roman"/>
          <w:lang w:eastAsia="ja-JP"/>
        </w:rPr>
      </w:pPr>
      <w:r w:rsidRPr="00C90E0D">
        <w:rPr>
          <w:rFonts w:eastAsia="Times New Roman"/>
          <w:lang w:eastAsia="ja-JP"/>
        </w:rPr>
        <w:t>3&gt;</w:t>
      </w:r>
      <w:r w:rsidRPr="00C90E0D">
        <w:rPr>
          <w:rFonts w:eastAsia="Times New Roman"/>
          <w:lang w:eastAsia="ja-JP"/>
        </w:rPr>
        <w:tab/>
        <w:t xml:space="preserve">initiate transmission of the </w:t>
      </w:r>
      <w:proofErr w:type="spellStart"/>
      <w:r w:rsidRPr="00C90E0D">
        <w:rPr>
          <w:rFonts w:eastAsia="Times New Roman"/>
          <w:i/>
          <w:lang w:eastAsia="ja-JP"/>
        </w:rPr>
        <w:t>SidelinkUEInformationNR</w:t>
      </w:r>
      <w:proofErr w:type="spellEnd"/>
      <w:r w:rsidRPr="00C90E0D">
        <w:rPr>
          <w:rFonts w:eastAsia="Times New Roman"/>
          <w:lang w:eastAsia="ja-JP"/>
        </w:rPr>
        <w:t xml:space="preserve"> message in accordance with 5.8.3.3;</w:t>
      </w:r>
    </w:p>
    <w:p w14:paraId="3CCA32F3" w14:textId="77777777" w:rsidR="00C90E0D" w:rsidRPr="00C90E0D" w:rsidRDefault="00C90E0D" w:rsidP="00C90E0D">
      <w:pPr>
        <w:overflowPunct w:val="0"/>
        <w:autoSpaceDE w:val="0"/>
        <w:autoSpaceDN w:val="0"/>
        <w:adjustRightInd w:val="0"/>
        <w:ind w:left="851" w:hanging="284"/>
        <w:textAlignment w:val="baseline"/>
        <w:rPr>
          <w:rFonts w:eastAsia="Times New Roman"/>
          <w:lang w:eastAsia="ja-JP"/>
        </w:rPr>
      </w:pPr>
      <w:r w:rsidRPr="00C90E0D">
        <w:rPr>
          <w:rFonts w:eastAsia="Times New Roman"/>
          <w:lang w:eastAsia="ja-JP"/>
        </w:rPr>
        <w:t>2&gt;</w:t>
      </w:r>
      <w:r w:rsidRPr="00C90E0D">
        <w:rPr>
          <w:rFonts w:eastAsia="Times New Roman"/>
          <w:lang w:eastAsia="ja-JP"/>
        </w:rPr>
        <w:tab/>
        <w:t>the procedure ends.</w:t>
      </w:r>
    </w:p>
    <w:p w14:paraId="34115A30" w14:textId="77777777" w:rsidR="00C90E0D" w:rsidRPr="00C90E0D" w:rsidRDefault="00C90E0D" w:rsidP="00C90E0D">
      <w:pPr>
        <w:keepLines/>
        <w:overflowPunct w:val="0"/>
        <w:autoSpaceDE w:val="0"/>
        <w:autoSpaceDN w:val="0"/>
        <w:adjustRightInd w:val="0"/>
        <w:ind w:left="1135" w:hanging="851"/>
        <w:textAlignment w:val="baseline"/>
        <w:rPr>
          <w:rFonts w:eastAsia="Times New Roman"/>
          <w:lang w:eastAsia="ja-JP"/>
        </w:rPr>
      </w:pPr>
      <w:r w:rsidRPr="00C90E0D">
        <w:rPr>
          <w:rFonts w:eastAsia="Times New Roman"/>
          <w:lang w:eastAsia="ja-JP"/>
        </w:rPr>
        <w:t>NOTE 3:</w:t>
      </w:r>
      <w:r w:rsidRPr="00C90E0D">
        <w:rPr>
          <w:rFonts w:eastAsia="Times New Roman"/>
          <w:lang w:eastAsia="ja-JP"/>
        </w:rPr>
        <w:tab/>
      </w:r>
      <w:r w:rsidRPr="00C90E0D">
        <w:rPr>
          <w:rFonts w:eastAsia="Times New Roman"/>
          <w:lang w:eastAsia="zh-CN"/>
        </w:rPr>
        <w:t xml:space="preserve">The UE is only required to acquire broadcasted </w:t>
      </w:r>
      <w:r w:rsidRPr="00C90E0D">
        <w:rPr>
          <w:rFonts w:eastAsia="Times New Roman"/>
          <w:i/>
          <w:iCs/>
          <w:lang w:eastAsia="zh-CN"/>
        </w:rPr>
        <w:t>SIB1</w:t>
      </w:r>
      <w:r w:rsidRPr="00C90E0D">
        <w:rPr>
          <w:rFonts w:eastAsia="Times New Roman"/>
          <w:lang w:eastAsia="zh-CN"/>
        </w:rPr>
        <w:t xml:space="preserve"> if the UE can acquire it without disrupting unicast data reception, i.e. the broadcast and unicast beams are quasi co-located</w:t>
      </w:r>
      <w:r w:rsidRPr="00C90E0D">
        <w:rPr>
          <w:rFonts w:eastAsia="Times New Roman"/>
          <w:lang w:eastAsia="ja-JP"/>
        </w:rPr>
        <w:t>.</w:t>
      </w:r>
    </w:p>
    <w:p w14:paraId="59F96046" w14:textId="18BDA8F9" w:rsidR="009D3C95" w:rsidRPr="00CA3ECC" w:rsidRDefault="00C90E0D" w:rsidP="00C90E0D">
      <w:pPr>
        <w:pStyle w:val="NO"/>
      </w:pPr>
      <w:r w:rsidRPr="00C90E0D">
        <w:rPr>
          <w:rFonts w:eastAsia="Times New Roman"/>
          <w:lang w:eastAsia="x-none"/>
        </w:rPr>
        <w:t xml:space="preserve">NOTE 4: The UE sets the content of </w:t>
      </w:r>
      <w:proofErr w:type="spellStart"/>
      <w:r w:rsidRPr="00C90E0D">
        <w:rPr>
          <w:rFonts w:eastAsia="Times New Roman"/>
          <w:i/>
          <w:lang w:eastAsia="x-none"/>
        </w:rPr>
        <w:t>UEAssistanceInformation</w:t>
      </w:r>
      <w:proofErr w:type="spellEnd"/>
      <w:r w:rsidRPr="00C90E0D">
        <w:rPr>
          <w:rFonts w:eastAsia="Times New Roman"/>
          <w:lang w:eastAsia="x-none"/>
        </w:rPr>
        <w:t xml:space="preserve"> according to latest configuration (i.e. the configuration after applying the </w:t>
      </w:r>
      <w:proofErr w:type="spellStart"/>
      <w:r w:rsidRPr="00C90E0D">
        <w:rPr>
          <w:rFonts w:eastAsia="Times New Roman"/>
          <w:i/>
          <w:lang w:eastAsia="x-none"/>
        </w:rPr>
        <w:t>RRCReconfiguration</w:t>
      </w:r>
      <w:proofErr w:type="spellEnd"/>
      <w:r w:rsidRPr="00C90E0D">
        <w:rPr>
          <w:rFonts w:eastAsia="Times New Roman"/>
          <w:lang w:eastAsia="x-none"/>
        </w:rPr>
        <w:t xml:space="preserve"> message) and latest UE preference. The UE may include more than the concerned UE assistance information within the </w:t>
      </w:r>
      <w:proofErr w:type="spellStart"/>
      <w:r w:rsidRPr="00C90E0D">
        <w:rPr>
          <w:rFonts w:eastAsia="Times New Roman"/>
          <w:i/>
          <w:lang w:eastAsia="x-none"/>
        </w:rPr>
        <w:t>UEAssistanceInformation</w:t>
      </w:r>
      <w:proofErr w:type="spellEnd"/>
      <w:r w:rsidRPr="00C90E0D">
        <w:rPr>
          <w:rFonts w:eastAsia="Times New Roman"/>
          <w:lang w:eastAsia="x-none"/>
        </w:rPr>
        <w:t xml:space="preserve"> according to 5.7.4.2. </w:t>
      </w:r>
      <w:bookmarkStart w:id="30" w:name="_Hlk54108669"/>
      <w:r w:rsidRPr="00C90E0D">
        <w:rPr>
          <w:rFonts w:eastAsia="Times New Roman"/>
          <w:lang w:eastAsia="ja-JP"/>
        </w:rPr>
        <w:t xml:space="preserve">Therefore, the content of </w:t>
      </w:r>
      <w:proofErr w:type="spellStart"/>
      <w:r w:rsidRPr="00C90E0D">
        <w:rPr>
          <w:rFonts w:eastAsia="Times New Roman"/>
          <w:i/>
          <w:lang w:eastAsia="ja-JP"/>
        </w:rPr>
        <w:t>UEAssistanceInformation</w:t>
      </w:r>
      <w:proofErr w:type="spellEnd"/>
      <w:r w:rsidRPr="00C90E0D">
        <w:rPr>
          <w:rFonts w:eastAsia="Times New Roman"/>
          <w:lang w:eastAsia="ja-JP"/>
        </w:rPr>
        <w:t xml:space="preserve"> message might not be the same as the content of the previous </w:t>
      </w:r>
      <w:proofErr w:type="spellStart"/>
      <w:r w:rsidRPr="00C90E0D">
        <w:rPr>
          <w:rFonts w:eastAsia="Times New Roman"/>
          <w:i/>
          <w:lang w:eastAsia="ja-JP"/>
        </w:rPr>
        <w:t>UEAssistanceInformation</w:t>
      </w:r>
      <w:proofErr w:type="spellEnd"/>
      <w:r w:rsidRPr="00C90E0D">
        <w:rPr>
          <w:rFonts w:eastAsia="Times New Roman"/>
          <w:lang w:eastAsia="ja-JP"/>
        </w:rPr>
        <w:t xml:space="preserve"> message.</w:t>
      </w:r>
      <w:bookmarkEnd w:id="30"/>
    </w:p>
    <w:p w14:paraId="658704F1" w14:textId="77777777" w:rsidR="009D3C95" w:rsidRPr="00822645" w:rsidRDefault="009D3C95" w:rsidP="009D3C9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w:t>
      </w:r>
      <w:r>
        <w:rPr>
          <w:rFonts w:eastAsia="Malgun Gothic"/>
          <w:i/>
        </w:rPr>
        <w:t xml:space="preserve"> of Change</w:t>
      </w:r>
    </w:p>
    <w:p w14:paraId="68C9CD36" w14:textId="77777777" w:rsidR="001E41F3" w:rsidRPr="009D3C95" w:rsidRDefault="001E41F3">
      <w:pPr>
        <w:rPr>
          <w:noProof/>
        </w:rPr>
      </w:pPr>
    </w:p>
    <w:sectPr w:rsidR="001E41F3" w:rsidRPr="009D3C9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69C4F" w14:textId="77777777" w:rsidR="00DA7D3D" w:rsidRDefault="00DA7D3D">
      <w:r>
        <w:separator/>
      </w:r>
    </w:p>
  </w:endnote>
  <w:endnote w:type="continuationSeparator" w:id="0">
    <w:p w14:paraId="508A2A1B" w14:textId="77777777" w:rsidR="00DA7D3D" w:rsidRDefault="00DA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游明朝">
    <w:altName w:val="SimSun"/>
    <w:panose1 w:val="00000000000000000000"/>
    <w:charset w:val="86"/>
    <w:family w:val="roman"/>
    <w:notTrueType/>
    <w:pitch w:val="default"/>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23440" w14:textId="77777777" w:rsidR="00DA7D3D" w:rsidRDefault="00DA7D3D">
      <w:r>
        <w:separator/>
      </w:r>
    </w:p>
  </w:footnote>
  <w:footnote w:type="continuationSeparator" w:id="0">
    <w:p w14:paraId="5B3CFCAD" w14:textId="77777777" w:rsidR="00DA7D3D" w:rsidRDefault="00DA7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8E299E" w:rsidRDefault="008E29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8E299E" w:rsidRDefault="008E29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8E299E" w:rsidRDefault="008E299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8E299E" w:rsidRDefault="008E29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7109"/>
    <w:multiLevelType w:val="hybridMultilevel"/>
    <w:tmpl w:val="1B723472"/>
    <w:lvl w:ilvl="0" w:tplc="2A1A7BE2">
      <w:start w:val="1"/>
      <w:numFmt w:val="decimal"/>
      <w:lvlText w:val="%1."/>
      <w:lvlJc w:val="left"/>
      <w:pPr>
        <w:ind w:left="-4644" w:hanging="360"/>
      </w:pPr>
      <w:rPr>
        <w:rFonts w:hint="default"/>
      </w:rPr>
    </w:lvl>
    <w:lvl w:ilvl="1" w:tplc="04090019" w:tentative="1">
      <w:start w:val="1"/>
      <w:numFmt w:val="lowerLetter"/>
      <w:lvlText w:val="%2)"/>
      <w:lvlJc w:val="left"/>
      <w:pPr>
        <w:ind w:left="-4164" w:hanging="420"/>
      </w:pPr>
    </w:lvl>
    <w:lvl w:ilvl="2" w:tplc="0409001B" w:tentative="1">
      <w:start w:val="1"/>
      <w:numFmt w:val="lowerRoman"/>
      <w:lvlText w:val="%3."/>
      <w:lvlJc w:val="right"/>
      <w:pPr>
        <w:ind w:left="-3744" w:hanging="420"/>
      </w:pPr>
    </w:lvl>
    <w:lvl w:ilvl="3" w:tplc="0409000F" w:tentative="1">
      <w:start w:val="1"/>
      <w:numFmt w:val="decimal"/>
      <w:lvlText w:val="%4."/>
      <w:lvlJc w:val="left"/>
      <w:pPr>
        <w:ind w:left="-3324" w:hanging="420"/>
      </w:pPr>
    </w:lvl>
    <w:lvl w:ilvl="4" w:tplc="04090019" w:tentative="1">
      <w:start w:val="1"/>
      <w:numFmt w:val="lowerLetter"/>
      <w:lvlText w:val="%5)"/>
      <w:lvlJc w:val="left"/>
      <w:pPr>
        <w:ind w:left="-2904" w:hanging="420"/>
      </w:pPr>
    </w:lvl>
    <w:lvl w:ilvl="5" w:tplc="0409001B" w:tentative="1">
      <w:start w:val="1"/>
      <w:numFmt w:val="lowerRoman"/>
      <w:lvlText w:val="%6."/>
      <w:lvlJc w:val="right"/>
      <w:pPr>
        <w:ind w:left="-2484" w:hanging="420"/>
      </w:pPr>
    </w:lvl>
    <w:lvl w:ilvl="6" w:tplc="0409000F" w:tentative="1">
      <w:start w:val="1"/>
      <w:numFmt w:val="decimal"/>
      <w:lvlText w:val="%7."/>
      <w:lvlJc w:val="left"/>
      <w:pPr>
        <w:ind w:left="-2064" w:hanging="420"/>
      </w:pPr>
    </w:lvl>
    <w:lvl w:ilvl="7" w:tplc="04090019" w:tentative="1">
      <w:start w:val="1"/>
      <w:numFmt w:val="lowerLetter"/>
      <w:lvlText w:val="%8)"/>
      <w:lvlJc w:val="left"/>
      <w:pPr>
        <w:ind w:left="-1644" w:hanging="420"/>
      </w:pPr>
    </w:lvl>
    <w:lvl w:ilvl="8" w:tplc="0409001B" w:tentative="1">
      <w:start w:val="1"/>
      <w:numFmt w:val="lowerRoman"/>
      <w:lvlText w:val="%9."/>
      <w:lvlJc w:val="right"/>
      <w:pPr>
        <w:ind w:left="-1224" w:hanging="420"/>
      </w:pPr>
    </w:lvl>
  </w:abstractNum>
  <w:abstractNum w:abstractNumId="1">
    <w:nsid w:val="09C86D4A"/>
    <w:multiLevelType w:val="hybridMultilevel"/>
    <w:tmpl w:val="A00EA346"/>
    <w:lvl w:ilvl="0" w:tplc="0C988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D31BA0"/>
    <w:multiLevelType w:val="hybridMultilevel"/>
    <w:tmpl w:val="A8B81EBA"/>
    <w:lvl w:ilvl="0" w:tplc="E60E2E1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2F7D074D"/>
    <w:multiLevelType w:val="hybridMultilevel"/>
    <w:tmpl w:val="1EA046CA"/>
    <w:lvl w:ilvl="0" w:tplc="47FE709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30A56DD8"/>
    <w:multiLevelType w:val="hybridMultilevel"/>
    <w:tmpl w:val="B4328268"/>
    <w:lvl w:ilvl="0" w:tplc="482C31CC">
      <w:start w:val="1"/>
      <w:numFmt w:val="decimal"/>
      <w:lvlText w:val="%1."/>
      <w:lvlJc w:val="left"/>
      <w:pPr>
        <w:ind w:left="460" w:hanging="360"/>
      </w:pPr>
      <w:rPr>
        <w:rFonts w:hint="default"/>
        <w:b w:val="0"/>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nsid w:val="500235E7"/>
    <w:multiLevelType w:val="hybridMultilevel"/>
    <w:tmpl w:val="6D8ADEEC"/>
    <w:lvl w:ilvl="0" w:tplc="FCF60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70146DC0"/>
    <w:multiLevelType w:val="hybridMultilevel"/>
    <w:tmpl w:val="DFC881FC"/>
    <w:lvl w:ilvl="0" w:tplc="48484770">
      <w:start w:val="1"/>
      <w:numFmt w:val="bullet"/>
      <w:pStyle w:val="Agreement"/>
      <w:lvlText w:val=""/>
      <w:lvlJc w:val="left"/>
      <w:pPr>
        <w:tabs>
          <w:tab w:val="num" w:pos="270"/>
        </w:tabs>
        <w:ind w:left="460" w:hanging="360"/>
      </w:pPr>
      <w:rPr>
        <w:rFonts w:ascii="Symbol" w:hAnsi="Symbol" w:hint="default"/>
        <w:b/>
        <w:i w:val="0"/>
        <w:color w:val="auto"/>
        <w:sz w:val="22"/>
        <w:lang w:val="en-GB"/>
      </w:rPr>
    </w:lvl>
    <w:lvl w:ilvl="1" w:tplc="04090003">
      <w:start w:val="1"/>
      <w:numFmt w:val="bullet"/>
      <w:lvlText w:val="o"/>
      <w:lvlJc w:val="left"/>
      <w:pPr>
        <w:tabs>
          <w:tab w:val="num" w:pos="-870"/>
        </w:tabs>
        <w:ind w:left="-870" w:hanging="360"/>
      </w:pPr>
      <w:rPr>
        <w:rFonts w:ascii="Courier New" w:hAnsi="Courier New" w:cs="Courier New" w:hint="default"/>
      </w:rPr>
    </w:lvl>
    <w:lvl w:ilvl="2" w:tplc="04090005">
      <w:start w:val="1"/>
      <w:numFmt w:val="bullet"/>
      <w:lvlText w:val=""/>
      <w:lvlJc w:val="left"/>
      <w:pPr>
        <w:tabs>
          <w:tab w:val="num" w:pos="-150"/>
        </w:tabs>
        <w:ind w:left="-150" w:hanging="360"/>
      </w:pPr>
      <w:rPr>
        <w:rFonts w:ascii="Wingdings" w:hAnsi="Wingdings" w:hint="default"/>
      </w:rPr>
    </w:lvl>
    <w:lvl w:ilvl="3" w:tplc="04090001">
      <w:start w:val="1"/>
      <w:numFmt w:val="bullet"/>
      <w:lvlText w:val=""/>
      <w:lvlJc w:val="left"/>
      <w:pPr>
        <w:tabs>
          <w:tab w:val="num" w:pos="570"/>
        </w:tabs>
        <w:ind w:left="570" w:hanging="360"/>
      </w:pPr>
      <w:rPr>
        <w:rFonts w:ascii="Symbol" w:hAnsi="Symbol" w:hint="default"/>
      </w:rPr>
    </w:lvl>
    <w:lvl w:ilvl="4" w:tplc="04090003">
      <w:start w:val="1"/>
      <w:numFmt w:val="bullet"/>
      <w:lvlText w:val="o"/>
      <w:lvlJc w:val="left"/>
      <w:pPr>
        <w:tabs>
          <w:tab w:val="num" w:pos="1290"/>
        </w:tabs>
        <w:ind w:left="1290" w:hanging="360"/>
      </w:pPr>
      <w:rPr>
        <w:rFonts w:ascii="Courier New" w:hAnsi="Courier New" w:cs="Courier New" w:hint="default"/>
      </w:rPr>
    </w:lvl>
    <w:lvl w:ilvl="5" w:tplc="04090005">
      <w:start w:val="1"/>
      <w:numFmt w:val="bullet"/>
      <w:lvlText w:val=""/>
      <w:lvlJc w:val="left"/>
      <w:pPr>
        <w:tabs>
          <w:tab w:val="num" w:pos="2010"/>
        </w:tabs>
        <w:ind w:left="2010" w:hanging="360"/>
      </w:pPr>
      <w:rPr>
        <w:rFonts w:ascii="Wingdings" w:hAnsi="Wingdings" w:hint="default"/>
      </w:rPr>
    </w:lvl>
    <w:lvl w:ilvl="6" w:tplc="04090001">
      <w:start w:val="1"/>
      <w:numFmt w:val="bullet"/>
      <w:lvlText w:val=""/>
      <w:lvlJc w:val="left"/>
      <w:pPr>
        <w:tabs>
          <w:tab w:val="num" w:pos="2730"/>
        </w:tabs>
        <w:ind w:left="2730" w:hanging="360"/>
      </w:pPr>
      <w:rPr>
        <w:rFonts w:ascii="Symbol" w:hAnsi="Symbol" w:hint="default"/>
      </w:rPr>
    </w:lvl>
    <w:lvl w:ilvl="7" w:tplc="04090003">
      <w:start w:val="1"/>
      <w:numFmt w:val="bullet"/>
      <w:lvlText w:val="o"/>
      <w:lvlJc w:val="left"/>
      <w:pPr>
        <w:tabs>
          <w:tab w:val="num" w:pos="3450"/>
        </w:tabs>
        <w:ind w:left="3450" w:hanging="360"/>
      </w:pPr>
      <w:rPr>
        <w:rFonts w:ascii="Courier New" w:hAnsi="Courier New" w:cs="Courier New" w:hint="default"/>
      </w:rPr>
    </w:lvl>
    <w:lvl w:ilvl="8" w:tplc="04090005">
      <w:start w:val="1"/>
      <w:numFmt w:val="bullet"/>
      <w:lvlText w:val=""/>
      <w:lvlJc w:val="left"/>
      <w:pPr>
        <w:tabs>
          <w:tab w:val="num" w:pos="4170"/>
        </w:tabs>
        <w:ind w:left="417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6"/>
    <w:lvlOverride w:ilvl="0">
      <w:startOverride w:val="1"/>
    </w:lvlOverride>
  </w:num>
  <w:num w:numId="6">
    <w:abstractNumId w:val="2"/>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21FA"/>
    <w:rsid w:val="00014B83"/>
    <w:rsid w:val="00022E4A"/>
    <w:rsid w:val="00023F26"/>
    <w:rsid w:val="000A17E1"/>
    <w:rsid w:val="000A6394"/>
    <w:rsid w:val="000A7C9E"/>
    <w:rsid w:val="000B7FED"/>
    <w:rsid w:val="000C038A"/>
    <w:rsid w:val="000C6598"/>
    <w:rsid w:val="000D44B3"/>
    <w:rsid w:val="000E3468"/>
    <w:rsid w:val="001016A9"/>
    <w:rsid w:val="00120422"/>
    <w:rsid w:val="00145D43"/>
    <w:rsid w:val="00147440"/>
    <w:rsid w:val="00163294"/>
    <w:rsid w:val="00167A0E"/>
    <w:rsid w:val="001816BC"/>
    <w:rsid w:val="00184899"/>
    <w:rsid w:val="00192C46"/>
    <w:rsid w:val="00197CEE"/>
    <w:rsid w:val="001A08B3"/>
    <w:rsid w:val="001A7B60"/>
    <w:rsid w:val="001B2BD7"/>
    <w:rsid w:val="001B52F0"/>
    <w:rsid w:val="001B616B"/>
    <w:rsid w:val="001B7A65"/>
    <w:rsid w:val="001C1E9B"/>
    <w:rsid w:val="001C61B5"/>
    <w:rsid w:val="001D01FC"/>
    <w:rsid w:val="001D5802"/>
    <w:rsid w:val="001E41F3"/>
    <w:rsid w:val="00210914"/>
    <w:rsid w:val="00221E6C"/>
    <w:rsid w:val="00232651"/>
    <w:rsid w:val="00236DAD"/>
    <w:rsid w:val="0025376A"/>
    <w:rsid w:val="0026004D"/>
    <w:rsid w:val="002640DD"/>
    <w:rsid w:val="00275D12"/>
    <w:rsid w:val="00284FEB"/>
    <w:rsid w:val="002860C4"/>
    <w:rsid w:val="002B5741"/>
    <w:rsid w:val="002D391B"/>
    <w:rsid w:val="002E472E"/>
    <w:rsid w:val="002E6AB2"/>
    <w:rsid w:val="002F23CF"/>
    <w:rsid w:val="00300976"/>
    <w:rsid w:val="00305409"/>
    <w:rsid w:val="00305BB1"/>
    <w:rsid w:val="00306173"/>
    <w:rsid w:val="00323746"/>
    <w:rsid w:val="00331418"/>
    <w:rsid w:val="00332AA0"/>
    <w:rsid w:val="00347DC2"/>
    <w:rsid w:val="00351201"/>
    <w:rsid w:val="003551A1"/>
    <w:rsid w:val="003609EF"/>
    <w:rsid w:val="0036231A"/>
    <w:rsid w:val="00374DD4"/>
    <w:rsid w:val="0037732F"/>
    <w:rsid w:val="003A579E"/>
    <w:rsid w:val="003A7E80"/>
    <w:rsid w:val="003B7565"/>
    <w:rsid w:val="003C3994"/>
    <w:rsid w:val="003C457B"/>
    <w:rsid w:val="003D3D81"/>
    <w:rsid w:val="003E1A36"/>
    <w:rsid w:val="003E2232"/>
    <w:rsid w:val="003F7532"/>
    <w:rsid w:val="00410371"/>
    <w:rsid w:val="00414C63"/>
    <w:rsid w:val="004151FB"/>
    <w:rsid w:val="004242F1"/>
    <w:rsid w:val="00442DB8"/>
    <w:rsid w:val="004461F4"/>
    <w:rsid w:val="00450A85"/>
    <w:rsid w:val="0046121E"/>
    <w:rsid w:val="004B2871"/>
    <w:rsid w:val="004B6845"/>
    <w:rsid w:val="004B75B7"/>
    <w:rsid w:val="004D0683"/>
    <w:rsid w:val="004D1358"/>
    <w:rsid w:val="004D5EFE"/>
    <w:rsid w:val="004F1B43"/>
    <w:rsid w:val="00506779"/>
    <w:rsid w:val="0051392F"/>
    <w:rsid w:val="0051580D"/>
    <w:rsid w:val="00516F29"/>
    <w:rsid w:val="00543E7E"/>
    <w:rsid w:val="00545BCE"/>
    <w:rsid w:val="005463FA"/>
    <w:rsid w:val="00547111"/>
    <w:rsid w:val="00547F4C"/>
    <w:rsid w:val="00584948"/>
    <w:rsid w:val="00592D74"/>
    <w:rsid w:val="005B6B84"/>
    <w:rsid w:val="005C15D0"/>
    <w:rsid w:val="005D2210"/>
    <w:rsid w:val="005D4595"/>
    <w:rsid w:val="005E2C44"/>
    <w:rsid w:val="006057CB"/>
    <w:rsid w:val="00621188"/>
    <w:rsid w:val="006257ED"/>
    <w:rsid w:val="00641022"/>
    <w:rsid w:val="00646FFD"/>
    <w:rsid w:val="00660EC0"/>
    <w:rsid w:val="00665C47"/>
    <w:rsid w:val="00674892"/>
    <w:rsid w:val="00692B6C"/>
    <w:rsid w:val="00695808"/>
    <w:rsid w:val="006A2427"/>
    <w:rsid w:val="006A48DF"/>
    <w:rsid w:val="006B46FB"/>
    <w:rsid w:val="006B4A01"/>
    <w:rsid w:val="006D6BA5"/>
    <w:rsid w:val="006E21FB"/>
    <w:rsid w:val="006F0B5E"/>
    <w:rsid w:val="007036CD"/>
    <w:rsid w:val="00707461"/>
    <w:rsid w:val="007112BE"/>
    <w:rsid w:val="0071414A"/>
    <w:rsid w:val="007509A9"/>
    <w:rsid w:val="00761A70"/>
    <w:rsid w:val="00766007"/>
    <w:rsid w:val="007728BD"/>
    <w:rsid w:val="0077308A"/>
    <w:rsid w:val="00784D4A"/>
    <w:rsid w:val="00787AC7"/>
    <w:rsid w:val="00792342"/>
    <w:rsid w:val="00796E36"/>
    <w:rsid w:val="007977A8"/>
    <w:rsid w:val="00797936"/>
    <w:rsid w:val="007A4BBF"/>
    <w:rsid w:val="007A795E"/>
    <w:rsid w:val="007B512A"/>
    <w:rsid w:val="007C1EEA"/>
    <w:rsid w:val="007C2097"/>
    <w:rsid w:val="007C2F80"/>
    <w:rsid w:val="007C5106"/>
    <w:rsid w:val="007D6A07"/>
    <w:rsid w:val="007E7556"/>
    <w:rsid w:val="007F5569"/>
    <w:rsid w:val="007F7259"/>
    <w:rsid w:val="00800582"/>
    <w:rsid w:val="00802E5E"/>
    <w:rsid w:val="008040A8"/>
    <w:rsid w:val="008044EA"/>
    <w:rsid w:val="008141AD"/>
    <w:rsid w:val="00822645"/>
    <w:rsid w:val="00824FC6"/>
    <w:rsid w:val="008279FA"/>
    <w:rsid w:val="00842351"/>
    <w:rsid w:val="008626E7"/>
    <w:rsid w:val="00865980"/>
    <w:rsid w:val="00870EE7"/>
    <w:rsid w:val="00883788"/>
    <w:rsid w:val="008863B9"/>
    <w:rsid w:val="0089423F"/>
    <w:rsid w:val="0089509D"/>
    <w:rsid w:val="008A45A6"/>
    <w:rsid w:val="008D113A"/>
    <w:rsid w:val="008D5D8A"/>
    <w:rsid w:val="008E299E"/>
    <w:rsid w:val="008E7377"/>
    <w:rsid w:val="008F3789"/>
    <w:rsid w:val="008F4DF1"/>
    <w:rsid w:val="008F686C"/>
    <w:rsid w:val="008F733C"/>
    <w:rsid w:val="009148DE"/>
    <w:rsid w:val="00916A04"/>
    <w:rsid w:val="0092554F"/>
    <w:rsid w:val="009326F8"/>
    <w:rsid w:val="00932A4D"/>
    <w:rsid w:val="00933FC2"/>
    <w:rsid w:val="00941E30"/>
    <w:rsid w:val="00942EC2"/>
    <w:rsid w:val="00945485"/>
    <w:rsid w:val="00972BFB"/>
    <w:rsid w:val="009777D9"/>
    <w:rsid w:val="00983E74"/>
    <w:rsid w:val="00987DCC"/>
    <w:rsid w:val="009905E5"/>
    <w:rsid w:val="00991B88"/>
    <w:rsid w:val="009A5753"/>
    <w:rsid w:val="009A579D"/>
    <w:rsid w:val="009B22DC"/>
    <w:rsid w:val="009D3C95"/>
    <w:rsid w:val="009E3297"/>
    <w:rsid w:val="009F734F"/>
    <w:rsid w:val="00A17AA6"/>
    <w:rsid w:val="00A20C2B"/>
    <w:rsid w:val="00A246B6"/>
    <w:rsid w:val="00A25A5C"/>
    <w:rsid w:val="00A406FF"/>
    <w:rsid w:val="00A43AD3"/>
    <w:rsid w:val="00A43E7A"/>
    <w:rsid w:val="00A47E70"/>
    <w:rsid w:val="00A50CF0"/>
    <w:rsid w:val="00A6342D"/>
    <w:rsid w:val="00A660D4"/>
    <w:rsid w:val="00A66C62"/>
    <w:rsid w:val="00A7671C"/>
    <w:rsid w:val="00A90497"/>
    <w:rsid w:val="00A90AC7"/>
    <w:rsid w:val="00AA2CBC"/>
    <w:rsid w:val="00AA2EBE"/>
    <w:rsid w:val="00AA4EDA"/>
    <w:rsid w:val="00AB54F3"/>
    <w:rsid w:val="00AC0A01"/>
    <w:rsid w:val="00AC4475"/>
    <w:rsid w:val="00AC5820"/>
    <w:rsid w:val="00AC5BB5"/>
    <w:rsid w:val="00AC64E1"/>
    <w:rsid w:val="00AD1CD8"/>
    <w:rsid w:val="00AD319B"/>
    <w:rsid w:val="00B06AC7"/>
    <w:rsid w:val="00B239BC"/>
    <w:rsid w:val="00B25749"/>
    <w:rsid w:val="00B258BB"/>
    <w:rsid w:val="00B3473D"/>
    <w:rsid w:val="00B42BD2"/>
    <w:rsid w:val="00B46876"/>
    <w:rsid w:val="00B67B97"/>
    <w:rsid w:val="00B72243"/>
    <w:rsid w:val="00B72C37"/>
    <w:rsid w:val="00B75066"/>
    <w:rsid w:val="00B82E34"/>
    <w:rsid w:val="00B968C8"/>
    <w:rsid w:val="00BA3EC5"/>
    <w:rsid w:val="00BA51D9"/>
    <w:rsid w:val="00BB1A34"/>
    <w:rsid w:val="00BB5DFC"/>
    <w:rsid w:val="00BC03DF"/>
    <w:rsid w:val="00BD279D"/>
    <w:rsid w:val="00BD6BB8"/>
    <w:rsid w:val="00BE747F"/>
    <w:rsid w:val="00BF1B26"/>
    <w:rsid w:val="00BF5534"/>
    <w:rsid w:val="00BF5BF3"/>
    <w:rsid w:val="00C00F6C"/>
    <w:rsid w:val="00C0157F"/>
    <w:rsid w:val="00C01C03"/>
    <w:rsid w:val="00C43C74"/>
    <w:rsid w:val="00C568A3"/>
    <w:rsid w:val="00C56A15"/>
    <w:rsid w:val="00C6031F"/>
    <w:rsid w:val="00C66BA2"/>
    <w:rsid w:val="00C66D11"/>
    <w:rsid w:val="00C70336"/>
    <w:rsid w:val="00C7584B"/>
    <w:rsid w:val="00C90E0D"/>
    <w:rsid w:val="00C95985"/>
    <w:rsid w:val="00CA70DF"/>
    <w:rsid w:val="00CB315D"/>
    <w:rsid w:val="00CB348E"/>
    <w:rsid w:val="00CC5026"/>
    <w:rsid w:val="00CC68D0"/>
    <w:rsid w:val="00CF78D8"/>
    <w:rsid w:val="00D03F9A"/>
    <w:rsid w:val="00D06D51"/>
    <w:rsid w:val="00D24991"/>
    <w:rsid w:val="00D315B2"/>
    <w:rsid w:val="00D31E4B"/>
    <w:rsid w:val="00D351B2"/>
    <w:rsid w:val="00D37F7E"/>
    <w:rsid w:val="00D42F86"/>
    <w:rsid w:val="00D50255"/>
    <w:rsid w:val="00D632FE"/>
    <w:rsid w:val="00D66520"/>
    <w:rsid w:val="00D83A16"/>
    <w:rsid w:val="00D950B0"/>
    <w:rsid w:val="00DA3CD0"/>
    <w:rsid w:val="00DA6EFA"/>
    <w:rsid w:val="00DA7D3D"/>
    <w:rsid w:val="00DD449E"/>
    <w:rsid w:val="00DD5C3C"/>
    <w:rsid w:val="00DD6AE1"/>
    <w:rsid w:val="00DE1CFE"/>
    <w:rsid w:val="00DE34CF"/>
    <w:rsid w:val="00DE3594"/>
    <w:rsid w:val="00DF432F"/>
    <w:rsid w:val="00E12246"/>
    <w:rsid w:val="00E139B4"/>
    <w:rsid w:val="00E13F3D"/>
    <w:rsid w:val="00E16831"/>
    <w:rsid w:val="00E216DF"/>
    <w:rsid w:val="00E22C27"/>
    <w:rsid w:val="00E34898"/>
    <w:rsid w:val="00E451E0"/>
    <w:rsid w:val="00E55231"/>
    <w:rsid w:val="00E661B9"/>
    <w:rsid w:val="00E74B9C"/>
    <w:rsid w:val="00E8697B"/>
    <w:rsid w:val="00EA125E"/>
    <w:rsid w:val="00EA12FA"/>
    <w:rsid w:val="00EB09B7"/>
    <w:rsid w:val="00EB3D0C"/>
    <w:rsid w:val="00EC3B3C"/>
    <w:rsid w:val="00EC799D"/>
    <w:rsid w:val="00ED4A66"/>
    <w:rsid w:val="00ED7364"/>
    <w:rsid w:val="00EE12F2"/>
    <w:rsid w:val="00EE2A81"/>
    <w:rsid w:val="00EE632B"/>
    <w:rsid w:val="00EE7D7C"/>
    <w:rsid w:val="00EF0BAB"/>
    <w:rsid w:val="00EF370F"/>
    <w:rsid w:val="00F04D76"/>
    <w:rsid w:val="00F121E2"/>
    <w:rsid w:val="00F143E2"/>
    <w:rsid w:val="00F25D98"/>
    <w:rsid w:val="00F300FB"/>
    <w:rsid w:val="00F70EF3"/>
    <w:rsid w:val="00F75D7F"/>
    <w:rsid w:val="00F85B6C"/>
    <w:rsid w:val="00FA2E72"/>
    <w:rsid w:val="00FB08D9"/>
    <w:rsid w:val="00FB46F3"/>
    <w:rsid w:val="00FB6386"/>
    <w:rsid w:val="00FC3743"/>
    <w:rsid w:val="00FD7FC5"/>
    <w:rsid w:val="00FE780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787AC7"/>
    <w:rPr>
      <w:rFonts w:ascii="Times New Roman" w:hAnsi="Times New Roman"/>
      <w:lang w:val="en-GB" w:eastAsia="en-US"/>
    </w:rPr>
  </w:style>
  <w:style w:type="character" w:customStyle="1" w:styleId="B1Char1">
    <w:name w:val="B1 Char1"/>
    <w:link w:val="B1"/>
    <w:qFormat/>
    <w:rsid w:val="00787AC7"/>
    <w:rPr>
      <w:rFonts w:ascii="Times New Roman" w:hAnsi="Times New Roman"/>
      <w:lang w:val="en-GB" w:eastAsia="en-US"/>
    </w:rPr>
  </w:style>
  <w:style w:type="character" w:customStyle="1" w:styleId="B2Char">
    <w:name w:val="B2 Char"/>
    <w:link w:val="B2"/>
    <w:qFormat/>
    <w:rsid w:val="00787AC7"/>
    <w:rPr>
      <w:rFonts w:ascii="Times New Roman" w:hAnsi="Times New Roman"/>
      <w:lang w:val="en-GB" w:eastAsia="en-US"/>
    </w:rPr>
  </w:style>
  <w:style w:type="character" w:customStyle="1" w:styleId="B3Char2">
    <w:name w:val="B3 Char2"/>
    <w:link w:val="B3"/>
    <w:qFormat/>
    <w:rsid w:val="00787AC7"/>
    <w:rPr>
      <w:rFonts w:ascii="Times New Roman" w:hAnsi="Times New Roman"/>
      <w:lang w:val="en-GB" w:eastAsia="en-US"/>
    </w:rPr>
  </w:style>
  <w:style w:type="character" w:customStyle="1" w:styleId="B4Char">
    <w:name w:val="B4 Char"/>
    <w:link w:val="B4"/>
    <w:qFormat/>
    <w:rsid w:val="00787AC7"/>
    <w:rPr>
      <w:rFonts w:ascii="Times New Roman" w:hAnsi="Times New Roman"/>
      <w:lang w:val="en-GB" w:eastAsia="en-US"/>
    </w:rPr>
  </w:style>
  <w:style w:type="character" w:customStyle="1" w:styleId="B5Char">
    <w:name w:val="B5 Char"/>
    <w:link w:val="B5"/>
    <w:qFormat/>
    <w:rsid w:val="00787AC7"/>
    <w:rPr>
      <w:rFonts w:ascii="Times New Roman" w:hAnsi="Times New Roman"/>
      <w:lang w:val="en-GB" w:eastAsia="en-US"/>
    </w:rPr>
  </w:style>
  <w:style w:type="paragraph" w:customStyle="1" w:styleId="B6">
    <w:name w:val="B6"/>
    <w:basedOn w:val="B5"/>
    <w:link w:val="B6Char"/>
    <w:qFormat/>
    <w:rsid w:val="00787AC7"/>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787AC7"/>
    <w:rPr>
      <w:rFonts w:ascii="Times New Roman" w:eastAsia="Times New Roman" w:hAnsi="Times New Roman"/>
      <w:lang w:val="en-US" w:eastAsia="ja-JP"/>
    </w:rPr>
  </w:style>
  <w:style w:type="paragraph" w:customStyle="1" w:styleId="B7">
    <w:name w:val="B7"/>
    <w:basedOn w:val="B6"/>
    <w:link w:val="B7Char"/>
    <w:qFormat/>
    <w:rsid w:val="00787AC7"/>
    <w:pPr>
      <w:ind w:left="2269"/>
    </w:pPr>
  </w:style>
  <w:style w:type="character" w:customStyle="1" w:styleId="B7Char">
    <w:name w:val="B7 Char"/>
    <w:link w:val="B7"/>
    <w:qFormat/>
    <w:rsid w:val="00787AC7"/>
    <w:rPr>
      <w:rFonts w:ascii="Times New Roman" w:eastAsia="Times New Roman" w:hAnsi="Times New Roman"/>
      <w:lang w:val="en-US" w:eastAsia="ja-JP"/>
    </w:rPr>
  </w:style>
  <w:style w:type="table" w:styleId="TableGrid">
    <w:name w:val="Table Grid"/>
    <w:basedOn w:val="TableNormal"/>
    <w:rsid w:val="00167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1418"/>
    <w:pPr>
      <w:ind w:firstLineChars="200" w:firstLine="420"/>
    </w:pPr>
  </w:style>
  <w:style w:type="paragraph" w:styleId="Revision">
    <w:name w:val="Revision"/>
    <w:hidden/>
    <w:uiPriority w:val="99"/>
    <w:semiHidden/>
    <w:rsid w:val="0089423F"/>
    <w:rPr>
      <w:rFonts w:ascii="Times New Roman" w:hAnsi="Times New Roman"/>
      <w:lang w:val="en-GB" w:eastAsia="en-US"/>
    </w:rPr>
  </w:style>
  <w:style w:type="paragraph" w:customStyle="1" w:styleId="Agreement">
    <w:name w:val="Agreement"/>
    <w:basedOn w:val="Normal"/>
    <w:next w:val="Normal"/>
    <w:qFormat/>
    <w:rsid w:val="00E8697B"/>
    <w:pPr>
      <w:numPr>
        <w:numId w:val="4"/>
      </w:numPr>
      <w:spacing w:before="60" w:after="0"/>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787AC7"/>
    <w:rPr>
      <w:rFonts w:ascii="Times New Roman" w:hAnsi="Times New Roman"/>
      <w:lang w:val="en-GB" w:eastAsia="en-US"/>
    </w:rPr>
  </w:style>
  <w:style w:type="character" w:customStyle="1" w:styleId="B1Char1">
    <w:name w:val="B1 Char1"/>
    <w:link w:val="B1"/>
    <w:qFormat/>
    <w:rsid w:val="00787AC7"/>
    <w:rPr>
      <w:rFonts w:ascii="Times New Roman" w:hAnsi="Times New Roman"/>
      <w:lang w:val="en-GB" w:eastAsia="en-US"/>
    </w:rPr>
  </w:style>
  <w:style w:type="character" w:customStyle="1" w:styleId="B2Char">
    <w:name w:val="B2 Char"/>
    <w:link w:val="B2"/>
    <w:qFormat/>
    <w:rsid w:val="00787AC7"/>
    <w:rPr>
      <w:rFonts w:ascii="Times New Roman" w:hAnsi="Times New Roman"/>
      <w:lang w:val="en-GB" w:eastAsia="en-US"/>
    </w:rPr>
  </w:style>
  <w:style w:type="character" w:customStyle="1" w:styleId="B3Char2">
    <w:name w:val="B3 Char2"/>
    <w:link w:val="B3"/>
    <w:qFormat/>
    <w:rsid w:val="00787AC7"/>
    <w:rPr>
      <w:rFonts w:ascii="Times New Roman" w:hAnsi="Times New Roman"/>
      <w:lang w:val="en-GB" w:eastAsia="en-US"/>
    </w:rPr>
  </w:style>
  <w:style w:type="character" w:customStyle="1" w:styleId="B4Char">
    <w:name w:val="B4 Char"/>
    <w:link w:val="B4"/>
    <w:qFormat/>
    <w:rsid w:val="00787AC7"/>
    <w:rPr>
      <w:rFonts w:ascii="Times New Roman" w:hAnsi="Times New Roman"/>
      <w:lang w:val="en-GB" w:eastAsia="en-US"/>
    </w:rPr>
  </w:style>
  <w:style w:type="character" w:customStyle="1" w:styleId="B5Char">
    <w:name w:val="B5 Char"/>
    <w:link w:val="B5"/>
    <w:qFormat/>
    <w:rsid w:val="00787AC7"/>
    <w:rPr>
      <w:rFonts w:ascii="Times New Roman" w:hAnsi="Times New Roman"/>
      <w:lang w:val="en-GB" w:eastAsia="en-US"/>
    </w:rPr>
  </w:style>
  <w:style w:type="paragraph" w:customStyle="1" w:styleId="B6">
    <w:name w:val="B6"/>
    <w:basedOn w:val="B5"/>
    <w:link w:val="B6Char"/>
    <w:qFormat/>
    <w:rsid w:val="00787AC7"/>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787AC7"/>
    <w:rPr>
      <w:rFonts w:ascii="Times New Roman" w:eastAsia="Times New Roman" w:hAnsi="Times New Roman"/>
      <w:lang w:val="en-US" w:eastAsia="ja-JP"/>
    </w:rPr>
  </w:style>
  <w:style w:type="paragraph" w:customStyle="1" w:styleId="B7">
    <w:name w:val="B7"/>
    <w:basedOn w:val="B6"/>
    <w:link w:val="B7Char"/>
    <w:qFormat/>
    <w:rsid w:val="00787AC7"/>
    <w:pPr>
      <w:ind w:left="2269"/>
    </w:pPr>
  </w:style>
  <w:style w:type="character" w:customStyle="1" w:styleId="B7Char">
    <w:name w:val="B7 Char"/>
    <w:link w:val="B7"/>
    <w:qFormat/>
    <w:rsid w:val="00787AC7"/>
    <w:rPr>
      <w:rFonts w:ascii="Times New Roman" w:eastAsia="Times New Roman" w:hAnsi="Times New Roman"/>
      <w:lang w:val="en-US" w:eastAsia="ja-JP"/>
    </w:rPr>
  </w:style>
  <w:style w:type="table" w:styleId="TableGrid">
    <w:name w:val="Table Grid"/>
    <w:basedOn w:val="TableNormal"/>
    <w:rsid w:val="00167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1418"/>
    <w:pPr>
      <w:ind w:firstLineChars="200" w:firstLine="420"/>
    </w:pPr>
  </w:style>
  <w:style w:type="paragraph" w:styleId="Revision">
    <w:name w:val="Revision"/>
    <w:hidden/>
    <w:uiPriority w:val="99"/>
    <w:semiHidden/>
    <w:rsid w:val="0089423F"/>
    <w:rPr>
      <w:rFonts w:ascii="Times New Roman" w:hAnsi="Times New Roman"/>
      <w:lang w:val="en-GB" w:eastAsia="en-US"/>
    </w:rPr>
  </w:style>
  <w:style w:type="paragraph" w:customStyle="1" w:styleId="Agreement">
    <w:name w:val="Agreement"/>
    <w:basedOn w:val="Normal"/>
    <w:next w:val="Normal"/>
    <w:qFormat/>
    <w:rsid w:val="00E8697B"/>
    <w:pPr>
      <w:numPr>
        <w:numId w:val="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B7B13-1BF7-465A-A00B-9CC70B28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3585</Words>
  <Characters>20441</Characters>
  <Application>Microsoft Office Word</Application>
  <DocSecurity>0</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23979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1901-01-01T00:00:00Z</cp:lastPrinted>
  <dcterms:created xsi:type="dcterms:W3CDTF">2021-02-03T12:26:00Z</dcterms:created>
  <dcterms:modified xsi:type="dcterms:W3CDTF">2021-02-03T12:26:00Z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