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D1988" w14:textId="3FD26674" w:rsidR="00717D40" w:rsidRDefault="00717D40" w:rsidP="00717D40">
      <w:pPr>
        <w:pStyle w:val="CRCoverPage"/>
        <w:tabs>
          <w:tab w:val="right" w:pos="9639"/>
        </w:tabs>
        <w:spacing w:after="0"/>
        <w:rPr>
          <w:b/>
          <w:i/>
          <w:noProof/>
          <w:sz w:val="28"/>
        </w:rPr>
      </w:pPr>
      <w:bookmarkStart w:id="0" w:name="_Hlk57642364"/>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noProof/>
          <w:sz w:val="24"/>
        </w:rPr>
        <w:t>3GPP TSG-</w:t>
      </w:r>
      <w:r w:rsidR="00430D37">
        <w:fldChar w:fldCharType="begin"/>
      </w:r>
      <w:r w:rsidR="00430D37">
        <w:instrText xml:space="preserve"> DOCPROPERTY  TSG/WGRef  \* MERGEFORMAT </w:instrText>
      </w:r>
      <w:r w:rsidR="00430D37">
        <w:fldChar w:fldCharType="separate"/>
      </w:r>
      <w:r>
        <w:rPr>
          <w:b/>
          <w:noProof/>
          <w:sz w:val="24"/>
        </w:rPr>
        <w:t>RAN WG2</w:t>
      </w:r>
      <w:r w:rsidR="00430D37">
        <w:rPr>
          <w:b/>
          <w:noProof/>
          <w:sz w:val="24"/>
        </w:rPr>
        <w:fldChar w:fldCharType="end"/>
      </w:r>
      <w:r>
        <w:rPr>
          <w:b/>
          <w:noProof/>
          <w:sz w:val="24"/>
        </w:rPr>
        <w:t xml:space="preserve"> Meeting #</w:t>
      </w:r>
      <w:r w:rsidR="00430D37">
        <w:fldChar w:fldCharType="begin"/>
      </w:r>
      <w:r w:rsidR="00430D37">
        <w:instrText xml:space="preserve"> DOCPROPERTY  MtgSeq  \* MERGEFORMAT </w:instrText>
      </w:r>
      <w:r w:rsidR="00430D37">
        <w:fldChar w:fldCharType="separate"/>
      </w:r>
      <w:r>
        <w:rPr>
          <w:b/>
          <w:noProof/>
          <w:sz w:val="24"/>
        </w:rPr>
        <w:t>113-e</w:t>
      </w:r>
      <w:r w:rsidR="00430D37">
        <w:rPr>
          <w:b/>
          <w:noProof/>
          <w:sz w:val="24"/>
        </w:rPr>
        <w:fldChar w:fldCharType="end"/>
      </w:r>
      <w:r>
        <w:rPr>
          <w:b/>
          <w:i/>
          <w:noProof/>
          <w:sz w:val="28"/>
        </w:rPr>
        <w:tab/>
      </w:r>
      <w:r w:rsidR="00430D37">
        <w:fldChar w:fldCharType="begin"/>
      </w:r>
      <w:r w:rsidR="00430D37">
        <w:instrText xml:space="preserve"> DOCPROPERTY  Tdoc#  \* MERGEFORMAT </w:instrText>
      </w:r>
      <w:r w:rsidR="00430D37">
        <w:fldChar w:fldCharType="separate"/>
      </w:r>
      <w:r w:rsidR="008D1317" w:rsidRPr="008D1317">
        <w:rPr>
          <w:b/>
          <w:i/>
          <w:noProof/>
          <w:sz w:val="28"/>
        </w:rPr>
        <w:t>R2-210</w:t>
      </w:r>
      <w:r w:rsidR="00C4523F">
        <w:rPr>
          <w:b/>
          <w:i/>
          <w:noProof/>
          <w:sz w:val="28"/>
        </w:rPr>
        <w:t>xxxx</w:t>
      </w:r>
      <w:r w:rsidR="00430D37">
        <w:rPr>
          <w:b/>
          <w:i/>
          <w:noProof/>
          <w:sz w:val="28"/>
        </w:rPr>
        <w:fldChar w:fldCharType="end"/>
      </w:r>
    </w:p>
    <w:p w14:paraId="0039678D" w14:textId="77777777" w:rsidR="00717D40" w:rsidRPr="004A5F2C" w:rsidRDefault="00717D40" w:rsidP="00717D40">
      <w:pPr>
        <w:pStyle w:val="CRCoverPage"/>
        <w:outlineLvl w:val="0"/>
        <w:rPr>
          <w:b/>
          <w:noProof/>
          <w:sz w:val="24"/>
        </w:rPr>
      </w:pPr>
      <w:r>
        <w:rPr>
          <w:rFonts w:cs="Arial"/>
          <w:b/>
          <w:sz w:val="24"/>
          <w:lang w:val="de-DE" w:eastAsia="zh-CN"/>
        </w:rPr>
        <w:t>Electronic Meeting</w:t>
      </w:r>
      <w:r w:rsidRPr="000B5CF9">
        <w:rPr>
          <w:rFonts w:cs="Arial"/>
          <w:b/>
          <w:sz w:val="24"/>
          <w:lang w:val="de-DE" w:eastAsia="zh-CN"/>
        </w:rPr>
        <w:t xml:space="preserve">, </w:t>
      </w:r>
      <w:r>
        <w:rPr>
          <w:rFonts w:cs="Arial"/>
          <w:b/>
          <w:sz w:val="24"/>
          <w:lang w:val="de-DE" w:eastAsia="zh-CN"/>
        </w:rPr>
        <w:t>25th Jan – 5th Feb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4535" w14:paraId="07A33209" w14:textId="77777777" w:rsidTr="00B74EE5">
        <w:tc>
          <w:tcPr>
            <w:tcW w:w="9641" w:type="dxa"/>
            <w:gridSpan w:val="9"/>
            <w:tcBorders>
              <w:top w:val="single" w:sz="4" w:space="0" w:color="auto"/>
              <w:left w:val="single" w:sz="4" w:space="0" w:color="auto"/>
              <w:right w:val="single" w:sz="4" w:space="0" w:color="auto"/>
            </w:tcBorders>
          </w:tcPr>
          <w:bookmarkEnd w:id="0"/>
          <w:p w14:paraId="4A5DB2DA" w14:textId="77777777" w:rsidR="00AC4535" w:rsidRDefault="00AC4535" w:rsidP="00B74EE5">
            <w:pPr>
              <w:pStyle w:val="CRCoverPage"/>
              <w:spacing w:after="0"/>
              <w:jc w:val="right"/>
              <w:rPr>
                <w:i/>
                <w:noProof/>
              </w:rPr>
            </w:pPr>
            <w:r>
              <w:rPr>
                <w:i/>
                <w:noProof/>
                <w:sz w:val="14"/>
              </w:rPr>
              <w:t>CR-Form-v12.1</w:t>
            </w:r>
          </w:p>
        </w:tc>
      </w:tr>
      <w:tr w:rsidR="00AC4535" w14:paraId="4E65AB91" w14:textId="77777777" w:rsidTr="00B74EE5">
        <w:tc>
          <w:tcPr>
            <w:tcW w:w="9641" w:type="dxa"/>
            <w:gridSpan w:val="9"/>
            <w:tcBorders>
              <w:left w:val="single" w:sz="4" w:space="0" w:color="auto"/>
              <w:right w:val="single" w:sz="4" w:space="0" w:color="auto"/>
            </w:tcBorders>
          </w:tcPr>
          <w:p w14:paraId="1AC338C5" w14:textId="77777777" w:rsidR="00AC4535" w:rsidRDefault="00AC4535" w:rsidP="00B74EE5">
            <w:pPr>
              <w:pStyle w:val="CRCoverPage"/>
              <w:spacing w:after="0"/>
              <w:jc w:val="center"/>
              <w:rPr>
                <w:noProof/>
              </w:rPr>
            </w:pPr>
            <w:r>
              <w:rPr>
                <w:b/>
                <w:noProof/>
                <w:sz w:val="32"/>
              </w:rPr>
              <w:t>CHANGE REQUEST</w:t>
            </w:r>
          </w:p>
        </w:tc>
      </w:tr>
      <w:tr w:rsidR="00AC4535" w14:paraId="4B3BFACE" w14:textId="77777777" w:rsidTr="00B74EE5">
        <w:tc>
          <w:tcPr>
            <w:tcW w:w="9641" w:type="dxa"/>
            <w:gridSpan w:val="9"/>
            <w:tcBorders>
              <w:left w:val="single" w:sz="4" w:space="0" w:color="auto"/>
              <w:right w:val="single" w:sz="4" w:space="0" w:color="auto"/>
            </w:tcBorders>
          </w:tcPr>
          <w:p w14:paraId="2D73B6E3" w14:textId="77777777" w:rsidR="00AC4535" w:rsidRDefault="00AC4535" w:rsidP="00B74EE5">
            <w:pPr>
              <w:pStyle w:val="CRCoverPage"/>
              <w:spacing w:after="0"/>
              <w:rPr>
                <w:noProof/>
                <w:sz w:val="8"/>
                <w:szCs w:val="8"/>
              </w:rPr>
            </w:pPr>
          </w:p>
        </w:tc>
      </w:tr>
      <w:tr w:rsidR="00AC4535" w14:paraId="2908DCB5" w14:textId="77777777" w:rsidTr="00B74EE5">
        <w:tc>
          <w:tcPr>
            <w:tcW w:w="142" w:type="dxa"/>
            <w:tcBorders>
              <w:left w:val="single" w:sz="4" w:space="0" w:color="auto"/>
            </w:tcBorders>
          </w:tcPr>
          <w:p w14:paraId="57119098" w14:textId="77777777" w:rsidR="00AC4535" w:rsidRDefault="00AC4535" w:rsidP="00B74EE5">
            <w:pPr>
              <w:pStyle w:val="CRCoverPage"/>
              <w:spacing w:after="0"/>
              <w:jc w:val="right"/>
              <w:rPr>
                <w:noProof/>
              </w:rPr>
            </w:pPr>
          </w:p>
        </w:tc>
        <w:tc>
          <w:tcPr>
            <w:tcW w:w="1559" w:type="dxa"/>
            <w:shd w:val="pct30" w:color="FFFF00" w:fill="auto"/>
          </w:tcPr>
          <w:p w14:paraId="57E4F64D" w14:textId="77777777" w:rsidR="00AC4535" w:rsidRPr="00410371" w:rsidRDefault="00430D37" w:rsidP="00B74EE5">
            <w:pPr>
              <w:pStyle w:val="CRCoverPage"/>
              <w:spacing w:after="0"/>
              <w:jc w:val="right"/>
              <w:rPr>
                <w:b/>
                <w:noProof/>
                <w:sz w:val="28"/>
              </w:rPr>
            </w:pPr>
            <w:r>
              <w:fldChar w:fldCharType="begin"/>
            </w:r>
            <w:r>
              <w:instrText xml:space="preserve"> DOCPROPERTY  Spec#  \* MERGEFORMAT </w:instrText>
            </w:r>
            <w:r>
              <w:fldChar w:fldCharType="separate"/>
            </w:r>
            <w:r w:rsidR="00AC4535">
              <w:rPr>
                <w:b/>
                <w:noProof/>
                <w:sz w:val="28"/>
              </w:rPr>
              <w:t>38.331</w:t>
            </w:r>
            <w:r>
              <w:rPr>
                <w:b/>
                <w:noProof/>
                <w:sz w:val="28"/>
              </w:rPr>
              <w:fldChar w:fldCharType="end"/>
            </w:r>
          </w:p>
        </w:tc>
        <w:tc>
          <w:tcPr>
            <w:tcW w:w="709" w:type="dxa"/>
          </w:tcPr>
          <w:p w14:paraId="05C9D512" w14:textId="77777777" w:rsidR="00AC4535" w:rsidRDefault="00AC4535" w:rsidP="00B74EE5">
            <w:pPr>
              <w:pStyle w:val="CRCoverPage"/>
              <w:spacing w:after="0"/>
              <w:jc w:val="center"/>
              <w:rPr>
                <w:noProof/>
              </w:rPr>
            </w:pPr>
            <w:r>
              <w:rPr>
                <w:b/>
                <w:noProof/>
                <w:sz w:val="28"/>
              </w:rPr>
              <w:t>CR</w:t>
            </w:r>
          </w:p>
        </w:tc>
        <w:tc>
          <w:tcPr>
            <w:tcW w:w="1276" w:type="dxa"/>
            <w:shd w:val="pct30" w:color="FFFF00" w:fill="auto"/>
          </w:tcPr>
          <w:p w14:paraId="2AFFD900" w14:textId="614216F0" w:rsidR="00AC4535" w:rsidRPr="00410371" w:rsidRDefault="00430D37" w:rsidP="00B74EE5">
            <w:pPr>
              <w:pStyle w:val="CRCoverPage"/>
              <w:spacing w:after="0"/>
              <w:rPr>
                <w:noProof/>
              </w:rPr>
            </w:pPr>
            <w:r>
              <w:fldChar w:fldCharType="begin"/>
            </w:r>
            <w:r>
              <w:instrText xml:space="preserve"> DOCPROPERTY  Cr#  \* MERGEFORMAT </w:instrText>
            </w:r>
            <w:r>
              <w:fldChar w:fldCharType="separate"/>
            </w:r>
            <w:r w:rsidR="008D1317" w:rsidRPr="008D1317">
              <w:rPr>
                <w:b/>
                <w:noProof/>
                <w:sz w:val="28"/>
              </w:rPr>
              <w:t>2385</w:t>
            </w:r>
            <w:r>
              <w:rPr>
                <w:b/>
                <w:noProof/>
                <w:sz w:val="28"/>
              </w:rPr>
              <w:fldChar w:fldCharType="end"/>
            </w:r>
          </w:p>
        </w:tc>
        <w:tc>
          <w:tcPr>
            <w:tcW w:w="709" w:type="dxa"/>
          </w:tcPr>
          <w:p w14:paraId="34349716" w14:textId="77777777" w:rsidR="00AC4535" w:rsidRDefault="00AC4535" w:rsidP="00B74EE5">
            <w:pPr>
              <w:pStyle w:val="CRCoverPage"/>
              <w:tabs>
                <w:tab w:val="right" w:pos="625"/>
              </w:tabs>
              <w:spacing w:after="0"/>
              <w:jc w:val="center"/>
              <w:rPr>
                <w:noProof/>
              </w:rPr>
            </w:pPr>
            <w:r>
              <w:rPr>
                <w:b/>
                <w:bCs/>
                <w:noProof/>
                <w:sz w:val="28"/>
              </w:rPr>
              <w:t>rev</w:t>
            </w:r>
          </w:p>
        </w:tc>
        <w:tc>
          <w:tcPr>
            <w:tcW w:w="992" w:type="dxa"/>
            <w:shd w:val="pct30" w:color="FFFF00" w:fill="auto"/>
          </w:tcPr>
          <w:p w14:paraId="609508C6" w14:textId="4F65F42A" w:rsidR="00AC4535" w:rsidRPr="00410371" w:rsidRDefault="00C4523F" w:rsidP="00B74EE5">
            <w:pPr>
              <w:pStyle w:val="CRCoverPage"/>
              <w:spacing w:after="0"/>
              <w:jc w:val="center"/>
              <w:rPr>
                <w:b/>
                <w:noProof/>
              </w:rPr>
            </w:pPr>
            <w:r>
              <w:rPr>
                <w:b/>
                <w:noProof/>
                <w:sz w:val="28"/>
              </w:rPr>
              <w:t>1</w:t>
            </w:r>
          </w:p>
        </w:tc>
        <w:tc>
          <w:tcPr>
            <w:tcW w:w="2410" w:type="dxa"/>
          </w:tcPr>
          <w:p w14:paraId="507E6F57" w14:textId="77777777" w:rsidR="00AC4535" w:rsidRDefault="00AC4535" w:rsidP="00B74E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824D86" w14:textId="53CCFF94" w:rsidR="00AC4535" w:rsidRPr="00410371" w:rsidRDefault="00430D37" w:rsidP="00B74EE5">
            <w:pPr>
              <w:pStyle w:val="CRCoverPage"/>
              <w:spacing w:after="0"/>
              <w:jc w:val="center"/>
              <w:rPr>
                <w:noProof/>
                <w:sz w:val="28"/>
              </w:rPr>
            </w:pPr>
            <w:r>
              <w:fldChar w:fldCharType="begin"/>
            </w:r>
            <w:r>
              <w:instrText xml:space="preserve"> DOCPROPERTY  Version  \* MERGEFORMAT </w:instrText>
            </w:r>
            <w:r>
              <w:fldChar w:fldCharType="separate"/>
            </w:r>
            <w:r w:rsidR="00AC4535">
              <w:rPr>
                <w:b/>
                <w:noProof/>
                <w:sz w:val="28"/>
              </w:rPr>
              <w:t>16.</w:t>
            </w:r>
            <w:r w:rsidR="00717D40">
              <w:rPr>
                <w:b/>
                <w:noProof/>
                <w:sz w:val="28"/>
              </w:rPr>
              <w:t>3</w:t>
            </w:r>
            <w:r w:rsidR="00AC4535">
              <w:rPr>
                <w:b/>
                <w:noProof/>
                <w:sz w:val="28"/>
              </w:rPr>
              <w:t>.</w:t>
            </w:r>
            <w:r>
              <w:rPr>
                <w:b/>
                <w:noProof/>
                <w:sz w:val="28"/>
              </w:rPr>
              <w:fldChar w:fldCharType="end"/>
            </w:r>
            <w:r w:rsidR="00C40E04">
              <w:rPr>
                <w:b/>
                <w:noProof/>
                <w:sz w:val="28"/>
              </w:rPr>
              <w:t>1</w:t>
            </w:r>
          </w:p>
        </w:tc>
        <w:tc>
          <w:tcPr>
            <w:tcW w:w="143" w:type="dxa"/>
            <w:tcBorders>
              <w:right w:val="single" w:sz="4" w:space="0" w:color="auto"/>
            </w:tcBorders>
          </w:tcPr>
          <w:p w14:paraId="2AE4DD41" w14:textId="77777777" w:rsidR="00AC4535" w:rsidRDefault="00AC4535" w:rsidP="00B74EE5">
            <w:pPr>
              <w:pStyle w:val="CRCoverPage"/>
              <w:spacing w:after="0"/>
              <w:rPr>
                <w:noProof/>
              </w:rPr>
            </w:pPr>
          </w:p>
        </w:tc>
      </w:tr>
      <w:tr w:rsidR="00AC4535" w14:paraId="4C4DBD6B" w14:textId="77777777" w:rsidTr="00B74EE5">
        <w:tc>
          <w:tcPr>
            <w:tcW w:w="9641" w:type="dxa"/>
            <w:gridSpan w:val="9"/>
            <w:tcBorders>
              <w:left w:val="single" w:sz="4" w:space="0" w:color="auto"/>
              <w:right w:val="single" w:sz="4" w:space="0" w:color="auto"/>
            </w:tcBorders>
          </w:tcPr>
          <w:p w14:paraId="5407DA47" w14:textId="77777777" w:rsidR="00AC4535" w:rsidRDefault="00AC4535" w:rsidP="00B74EE5">
            <w:pPr>
              <w:pStyle w:val="CRCoverPage"/>
              <w:spacing w:after="0"/>
              <w:rPr>
                <w:noProof/>
              </w:rPr>
            </w:pPr>
          </w:p>
        </w:tc>
      </w:tr>
      <w:tr w:rsidR="00AC4535" w14:paraId="0FF828F4" w14:textId="77777777" w:rsidTr="00B74EE5">
        <w:tc>
          <w:tcPr>
            <w:tcW w:w="9641" w:type="dxa"/>
            <w:gridSpan w:val="9"/>
            <w:tcBorders>
              <w:top w:val="single" w:sz="4" w:space="0" w:color="auto"/>
            </w:tcBorders>
          </w:tcPr>
          <w:p w14:paraId="5D6893BA" w14:textId="77777777" w:rsidR="00AC4535" w:rsidRPr="00F25D98" w:rsidRDefault="00AC4535" w:rsidP="00B74EE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C4535" w14:paraId="6645ABD9" w14:textId="77777777" w:rsidTr="00B74EE5">
        <w:tc>
          <w:tcPr>
            <w:tcW w:w="9641" w:type="dxa"/>
            <w:gridSpan w:val="9"/>
          </w:tcPr>
          <w:p w14:paraId="3E47DF13" w14:textId="77777777" w:rsidR="00AC4535" w:rsidRDefault="00AC4535" w:rsidP="00B74EE5">
            <w:pPr>
              <w:pStyle w:val="CRCoverPage"/>
              <w:spacing w:after="0"/>
              <w:rPr>
                <w:noProof/>
                <w:sz w:val="8"/>
                <w:szCs w:val="8"/>
              </w:rPr>
            </w:pPr>
          </w:p>
        </w:tc>
      </w:tr>
    </w:tbl>
    <w:p w14:paraId="19DE9CC5" w14:textId="77777777" w:rsidR="00AC4535" w:rsidRDefault="00AC4535" w:rsidP="00AC45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4535" w14:paraId="488C6402" w14:textId="77777777" w:rsidTr="00B74EE5">
        <w:tc>
          <w:tcPr>
            <w:tcW w:w="2835" w:type="dxa"/>
          </w:tcPr>
          <w:p w14:paraId="0C30EB7D" w14:textId="77777777" w:rsidR="00AC4535" w:rsidRDefault="00AC4535" w:rsidP="00B74EE5">
            <w:pPr>
              <w:pStyle w:val="CRCoverPage"/>
              <w:tabs>
                <w:tab w:val="right" w:pos="2751"/>
              </w:tabs>
              <w:spacing w:after="0"/>
              <w:rPr>
                <w:b/>
                <w:i/>
                <w:noProof/>
              </w:rPr>
            </w:pPr>
            <w:r>
              <w:rPr>
                <w:b/>
                <w:i/>
                <w:noProof/>
              </w:rPr>
              <w:t>Proposed change affects:</w:t>
            </w:r>
          </w:p>
        </w:tc>
        <w:tc>
          <w:tcPr>
            <w:tcW w:w="1418" w:type="dxa"/>
          </w:tcPr>
          <w:p w14:paraId="4BC6DD8C" w14:textId="77777777" w:rsidR="00AC4535" w:rsidRDefault="00AC4535" w:rsidP="00B74E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E141C" w14:textId="77777777" w:rsidR="00AC4535" w:rsidRDefault="00AC4535" w:rsidP="00B74EE5">
            <w:pPr>
              <w:pStyle w:val="CRCoverPage"/>
              <w:spacing w:after="0"/>
              <w:jc w:val="center"/>
              <w:rPr>
                <w:b/>
                <w:caps/>
                <w:noProof/>
              </w:rPr>
            </w:pPr>
          </w:p>
        </w:tc>
        <w:tc>
          <w:tcPr>
            <w:tcW w:w="709" w:type="dxa"/>
            <w:tcBorders>
              <w:left w:val="single" w:sz="4" w:space="0" w:color="auto"/>
            </w:tcBorders>
          </w:tcPr>
          <w:p w14:paraId="2DC63E41" w14:textId="77777777" w:rsidR="00AC4535" w:rsidRDefault="00AC4535" w:rsidP="00B74E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4F136A" w14:textId="77777777" w:rsidR="00AC4535" w:rsidRDefault="00AC4535" w:rsidP="00B74EE5">
            <w:pPr>
              <w:pStyle w:val="CRCoverPage"/>
              <w:spacing w:after="0"/>
              <w:jc w:val="center"/>
              <w:rPr>
                <w:b/>
                <w:caps/>
                <w:noProof/>
              </w:rPr>
            </w:pPr>
            <w:r>
              <w:rPr>
                <w:b/>
                <w:caps/>
                <w:noProof/>
              </w:rPr>
              <w:t>X</w:t>
            </w:r>
          </w:p>
        </w:tc>
        <w:tc>
          <w:tcPr>
            <w:tcW w:w="2126" w:type="dxa"/>
          </w:tcPr>
          <w:p w14:paraId="59A88E24" w14:textId="77777777" w:rsidR="00AC4535" w:rsidRDefault="00AC4535" w:rsidP="00B74E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61E39B" w14:textId="77777777" w:rsidR="00AC4535" w:rsidRDefault="00AC4535" w:rsidP="00B74EE5">
            <w:pPr>
              <w:pStyle w:val="CRCoverPage"/>
              <w:spacing w:after="0"/>
              <w:jc w:val="center"/>
              <w:rPr>
                <w:b/>
                <w:caps/>
                <w:noProof/>
              </w:rPr>
            </w:pPr>
            <w:r>
              <w:rPr>
                <w:b/>
                <w:caps/>
                <w:noProof/>
              </w:rPr>
              <w:t>X</w:t>
            </w:r>
          </w:p>
        </w:tc>
        <w:tc>
          <w:tcPr>
            <w:tcW w:w="1418" w:type="dxa"/>
            <w:tcBorders>
              <w:left w:val="nil"/>
            </w:tcBorders>
          </w:tcPr>
          <w:p w14:paraId="706573B1" w14:textId="77777777" w:rsidR="00AC4535" w:rsidRDefault="00AC4535" w:rsidP="00B74E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144AF4" w14:textId="77777777" w:rsidR="00AC4535" w:rsidRDefault="00AC4535" w:rsidP="00B74EE5">
            <w:pPr>
              <w:pStyle w:val="CRCoverPage"/>
              <w:spacing w:after="0"/>
              <w:jc w:val="center"/>
              <w:rPr>
                <w:b/>
                <w:bCs/>
                <w:caps/>
                <w:noProof/>
              </w:rPr>
            </w:pPr>
          </w:p>
        </w:tc>
      </w:tr>
    </w:tbl>
    <w:p w14:paraId="4CE573D2" w14:textId="77777777" w:rsidR="00AC4535" w:rsidRDefault="00AC4535" w:rsidP="00AC45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4535" w14:paraId="23EC9B90" w14:textId="77777777" w:rsidTr="00B74EE5">
        <w:tc>
          <w:tcPr>
            <w:tcW w:w="9640" w:type="dxa"/>
            <w:gridSpan w:val="11"/>
          </w:tcPr>
          <w:p w14:paraId="199929FD" w14:textId="77777777" w:rsidR="00AC4535" w:rsidRDefault="00AC4535" w:rsidP="00B74EE5">
            <w:pPr>
              <w:pStyle w:val="CRCoverPage"/>
              <w:spacing w:after="0"/>
              <w:rPr>
                <w:noProof/>
                <w:sz w:val="8"/>
                <w:szCs w:val="8"/>
              </w:rPr>
            </w:pPr>
          </w:p>
        </w:tc>
      </w:tr>
      <w:tr w:rsidR="00AC4535" w14:paraId="3F6B63AA" w14:textId="77777777" w:rsidTr="00B74EE5">
        <w:tc>
          <w:tcPr>
            <w:tcW w:w="1843" w:type="dxa"/>
            <w:tcBorders>
              <w:top w:val="single" w:sz="4" w:space="0" w:color="auto"/>
              <w:left w:val="single" w:sz="4" w:space="0" w:color="auto"/>
            </w:tcBorders>
          </w:tcPr>
          <w:p w14:paraId="4718B62F" w14:textId="77777777" w:rsidR="00AC4535" w:rsidRDefault="00AC4535" w:rsidP="00B74E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11FEDF" w14:textId="2AE86CCC" w:rsidR="00AC4535" w:rsidRDefault="00C64A66" w:rsidP="00B74EE5">
            <w:pPr>
              <w:pStyle w:val="CRCoverPage"/>
              <w:spacing w:after="0"/>
              <w:ind w:left="100"/>
              <w:rPr>
                <w:noProof/>
              </w:rPr>
            </w:pPr>
            <w:r>
              <w:fldChar w:fldCharType="begin"/>
            </w:r>
            <w:r>
              <w:instrText xml:space="preserve"> DOCPROPERTY  CrTitle  \* MERGEFORMAT </w:instrText>
            </w:r>
            <w:r>
              <w:fldChar w:fldCharType="separate"/>
            </w:r>
            <w:proofErr w:type="spellStart"/>
            <w:r w:rsidR="00A4786B">
              <w:t>Misc</w:t>
            </w:r>
            <w:proofErr w:type="spellEnd"/>
            <w:r w:rsidR="00A4786B">
              <w:t xml:space="preserve"> </w:t>
            </w:r>
            <w:r>
              <w:fldChar w:fldCharType="end"/>
            </w:r>
            <w:r w:rsidR="00A4786B">
              <w:t>corrections for Rel-16 DCCA</w:t>
            </w:r>
          </w:p>
        </w:tc>
      </w:tr>
      <w:tr w:rsidR="00AC4535" w14:paraId="048767D1" w14:textId="77777777" w:rsidTr="00B74EE5">
        <w:tc>
          <w:tcPr>
            <w:tcW w:w="1843" w:type="dxa"/>
            <w:tcBorders>
              <w:left w:val="single" w:sz="4" w:space="0" w:color="auto"/>
            </w:tcBorders>
          </w:tcPr>
          <w:p w14:paraId="15DB4282" w14:textId="77777777" w:rsidR="00AC4535" w:rsidRDefault="00AC4535" w:rsidP="00B74EE5">
            <w:pPr>
              <w:pStyle w:val="CRCoverPage"/>
              <w:spacing w:after="0"/>
              <w:rPr>
                <w:b/>
                <w:i/>
                <w:noProof/>
                <w:sz w:val="8"/>
                <w:szCs w:val="8"/>
              </w:rPr>
            </w:pPr>
          </w:p>
        </w:tc>
        <w:tc>
          <w:tcPr>
            <w:tcW w:w="7797" w:type="dxa"/>
            <w:gridSpan w:val="10"/>
            <w:tcBorders>
              <w:right w:val="single" w:sz="4" w:space="0" w:color="auto"/>
            </w:tcBorders>
          </w:tcPr>
          <w:p w14:paraId="17932F39" w14:textId="77777777" w:rsidR="00AC4535" w:rsidRDefault="00AC4535" w:rsidP="00B74EE5">
            <w:pPr>
              <w:pStyle w:val="CRCoverPage"/>
              <w:spacing w:after="0"/>
              <w:rPr>
                <w:noProof/>
                <w:sz w:val="8"/>
                <w:szCs w:val="8"/>
              </w:rPr>
            </w:pPr>
          </w:p>
        </w:tc>
      </w:tr>
      <w:tr w:rsidR="00AC4535" w14:paraId="260226C1" w14:textId="77777777" w:rsidTr="00B74EE5">
        <w:tc>
          <w:tcPr>
            <w:tcW w:w="1843" w:type="dxa"/>
            <w:tcBorders>
              <w:left w:val="single" w:sz="4" w:space="0" w:color="auto"/>
            </w:tcBorders>
          </w:tcPr>
          <w:p w14:paraId="59A662B0" w14:textId="77777777" w:rsidR="00AC4535" w:rsidRDefault="00AC4535" w:rsidP="00B74E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24E8C1" w14:textId="77777777" w:rsidR="00AC4535" w:rsidRDefault="00AC4535" w:rsidP="00B74EE5">
            <w:pPr>
              <w:pStyle w:val="CRCoverPage"/>
              <w:spacing w:after="0"/>
              <w:ind w:left="100"/>
              <w:rPr>
                <w:noProof/>
              </w:rPr>
            </w:pPr>
            <w:r>
              <w:t>Ericsson</w:t>
            </w:r>
          </w:p>
        </w:tc>
      </w:tr>
      <w:tr w:rsidR="00AC4535" w14:paraId="62E5D47B" w14:textId="77777777" w:rsidTr="00B74EE5">
        <w:tc>
          <w:tcPr>
            <w:tcW w:w="1843" w:type="dxa"/>
            <w:tcBorders>
              <w:left w:val="single" w:sz="4" w:space="0" w:color="auto"/>
            </w:tcBorders>
          </w:tcPr>
          <w:p w14:paraId="3B959082" w14:textId="77777777" w:rsidR="00AC4535" w:rsidRDefault="00AC4535" w:rsidP="00B74E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D58F42" w14:textId="54177295" w:rsidR="00AC4535" w:rsidRDefault="00AC4535" w:rsidP="00B74EE5">
            <w:pPr>
              <w:pStyle w:val="CRCoverPage"/>
              <w:spacing w:after="0"/>
              <w:ind w:left="100"/>
              <w:rPr>
                <w:noProof/>
              </w:rPr>
            </w:pPr>
            <w:r>
              <w:t>R2</w:t>
            </w:r>
          </w:p>
        </w:tc>
      </w:tr>
      <w:tr w:rsidR="00AC4535" w14:paraId="4F3B8217" w14:textId="77777777" w:rsidTr="00B74EE5">
        <w:tc>
          <w:tcPr>
            <w:tcW w:w="1843" w:type="dxa"/>
            <w:tcBorders>
              <w:left w:val="single" w:sz="4" w:space="0" w:color="auto"/>
            </w:tcBorders>
          </w:tcPr>
          <w:p w14:paraId="2615561E" w14:textId="77777777" w:rsidR="00AC4535" w:rsidRDefault="00AC4535" w:rsidP="00B74EE5">
            <w:pPr>
              <w:pStyle w:val="CRCoverPage"/>
              <w:spacing w:after="0"/>
              <w:rPr>
                <w:b/>
                <w:i/>
                <w:noProof/>
                <w:sz w:val="8"/>
                <w:szCs w:val="8"/>
              </w:rPr>
            </w:pPr>
          </w:p>
        </w:tc>
        <w:tc>
          <w:tcPr>
            <w:tcW w:w="7797" w:type="dxa"/>
            <w:gridSpan w:val="10"/>
            <w:tcBorders>
              <w:right w:val="single" w:sz="4" w:space="0" w:color="auto"/>
            </w:tcBorders>
          </w:tcPr>
          <w:p w14:paraId="1B9571CD" w14:textId="77777777" w:rsidR="00AC4535" w:rsidRDefault="00AC4535" w:rsidP="00B74EE5">
            <w:pPr>
              <w:pStyle w:val="CRCoverPage"/>
              <w:spacing w:after="0"/>
              <w:rPr>
                <w:noProof/>
                <w:sz w:val="8"/>
                <w:szCs w:val="8"/>
              </w:rPr>
            </w:pPr>
          </w:p>
        </w:tc>
      </w:tr>
      <w:tr w:rsidR="00AC4535" w14:paraId="39998E79" w14:textId="77777777" w:rsidTr="00B74EE5">
        <w:tc>
          <w:tcPr>
            <w:tcW w:w="1843" w:type="dxa"/>
            <w:tcBorders>
              <w:left w:val="single" w:sz="4" w:space="0" w:color="auto"/>
            </w:tcBorders>
          </w:tcPr>
          <w:p w14:paraId="38FA842C" w14:textId="77777777" w:rsidR="00AC4535" w:rsidRDefault="00AC4535" w:rsidP="00B74EE5">
            <w:pPr>
              <w:pStyle w:val="CRCoverPage"/>
              <w:tabs>
                <w:tab w:val="right" w:pos="1759"/>
              </w:tabs>
              <w:spacing w:after="0"/>
              <w:rPr>
                <w:b/>
                <w:i/>
                <w:noProof/>
              </w:rPr>
            </w:pPr>
            <w:r>
              <w:rPr>
                <w:b/>
                <w:i/>
                <w:noProof/>
              </w:rPr>
              <w:t>Work item code:</w:t>
            </w:r>
          </w:p>
        </w:tc>
        <w:tc>
          <w:tcPr>
            <w:tcW w:w="3686" w:type="dxa"/>
            <w:gridSpan w:val="5"/>
            <w:shd w:val="pct30" w:color="FFFF00" w:fill="auto"/>
          </w:tcPr>
          <w:p w14:paraId="7DAD6153" w14:textId="7D10ECEE" w:rsidR="00AC4535" w:rsidRDefault="00A4786B" w:rsidP="00B74EE5">
            <w:pPr>
              <w:pStyle w:val="CRCoverPage"/>
              <w:spacing w:after="0"/>
              <w:ind w:left="100"/>
              <w:rPr>
                <w:noProof/>
              </w:rPr>
            </w:pPr>
            <w:r w:rsidRPr="00A4786B">
              <w:rPr>
                <w:noProof/>
              </w:rPr>
              <w:t>LTE_NR_DC_CA_enh-Core</w:t>
            </w:r>
          </w:p>
        </w:tc>
        <w:tc>
          <w:tcPr>
            <w:tcW w:w="567" w:type="dxa"/>
            <w:tcBorders>
              <w:left w:val="nil"/>
            </w:tcBorders>
          </w:tcPr>
          <w:p w14:paraId="7F7BA915" w14:textId="77777777" w:rsidR="00AC4535" w:rsidRDefault="00AC4535" w:rsidP="00B74EE5">
            <w:pPr>
              <w:pStyle w:val="CRCoverPage"/>
              <w:spacing w:after="0"/>
              <w:ind w:right="100"/>
              <w:rPr>
                <w:noProof/>
              </w:rPr>
            </w:pPr>
          </w:p>
        </w:tc>
        <w:tc>
          <w:tcPr>
            <w:tcW w:w="1417" w:type="dxa"/>
            <w:gridSpan w:val="3"/>
            <w:tcBorders>
              <w:left w:val="nil"/>
            </w:tcBorders>
          </w:tcPr>
          <w:p w14:paraId="46127540" w14:textId="77777777" w:rsidR="00AC4535" w:rsidRDefault="00AC4535" w:rsidP="00B74E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29045F" w14:textId="2F088BEB" w:rsidR="00AC4535" w:rsidRDefault="00430D37" w:rsidP="00B74EE5">
            <w:pPr>
              <w:pStyle w:val="CRCoverPage"/>
              <w:spacing w:after="0"/>
              <w:ind w:left="100"/>
              <w:rPr>
                <w:noProof/>
              </w:rPr>
            </w:pPr>
            <w:r>
              <w:fldChar w:fldCharType="begin"/>
            </w:r>
            <w:r>
              <w:instrText xml:space="preserve"> DOCPROPERTY  ResDate  \* MERGEFORMAT </w:instrText>
            </w:r>
            <w:r>
              <w:fldChar w:fldCharType="separate"/>
            </w:r>
            <w:r w:rsidR="00AC4535">
              <w:rPr>
                <w:noProof/>
              </w:rPr>
              <w:t>202</w:t>
            </w:r>
            <w:r w:rsidR="00DD0A1D">
              <w:rPr>
                <w:noProof/>
              </w:rPr>
              <w:t>1</w:t>
            </w:r>
            <w:r w:rsidR="00AC4535">
              <w:rPr>
                <w:noProof/>
              </w:rPr>
              <w:t>-</w:t>
            </w:r>
            <w:r w:rsidR="00DD0A1D">
              <w:rPr>
                <w:noProof/>
              </w:rPr>
              <w:t>0</w:t>
            </w:r>
            <w:r w:rsidR="00C4523F">
              <w:rPr>
                <w:noProof/>
              </w:rPr>
              <w:t>2</w:t>
            </w:r>
            <w:r w:rsidR="00AC4535">
              <w:rPr>
                <w:noProof/>
              </w:rPr>
              <w:t>-</w:t>
            </w:r>
            <w:r w:rsidR="00C4523F">
              <w:rPr>
                <w:noProof/>
              </w:rPr>
              <w:t>02</w:t>
            </w:r>
            <w:r>
              <w:rPr>
                <w:noProof/>
              </w:rPr>
              <w:fldChar w:fldCharType="end"/>
            </w:r>
          </w:p>
        </w:tc>
      </w:tr>
      <w:tr w:rsidR="00AC4535" w14:paraId="1671F388" w14:textId="77777777" w:rsidTr="00B74EE5">
        <w:tc>
          <w:tcPr>
            <w:tcW w:w="1843" w:type="dxa"/>
            <w:tcBorders>
              <w:left w:val="single" w:sz="4" w:space="0" w:color="auto"/>
            </w:tcBorders>
          </w:tcPr>
          <w:p w14:paraId="52FB8941" w14:textId="77777777" w:rsidR="00AC4535" w:rsidRDefault="00AC4535" w:rsidP="00B74EE5">
            <w:pPr>
              <w:pStyle w:val="CRCoverPage"/>
              <w:spacing w:after="0"/>
              <w:rPr>
                <w:b/>
                <w:i/>
                <w:noProof/>
                <w:sz w:val="8"/>
                <w:szCs w:val="8"/>
              </w:rPr>
            </w:pPr>
          </w:p>
        </w:tc>
        <w:tc>
          <w:tcPr>
            <w:tcW w:w="1986" w:type="dxa"/>
            <w:gridSpan w:val="4"/>
          </w:tcPr>
          <w:p w14:paraId="16CD5F87" w14:textId="77777777" w:rsidR="00AC4535" w:rsidRDefault="00AC4535" w:rsidP="00B74EE5">
            <w:pPr>
              <w:pStyle w:val="CRCoverPage"/>
              <w:spacing w:after="0"/>
              <w:rPr>
                <w:noProof/>
                <w:sz w:val="8"/>
                <w:szCs w:val="8"/>
              </w:rPr>
            </w:pPr>
          </w:p>
        </w:tc>
        <w:tc>
          <w:tcPr>
            <w:tcW w:w="2267" w:type="dxa"/>
            <w:gridSpan w:val="2"/>
          </w:tcPr>
          <w:p w14:paraId="5FD67A82" w14:textId="77777777" w:rsidR="00AC4535" w:rsidRDefault="00AC4535" w:rsidP="00B74EE5">
            <w:pPr>
              <w:pStyle w:val="CRCoverPage"/>
              <w:spacing w:after="0"/>
              <w:rPr>
                <w:noProof/>
                <w:sz w:val="8"/>
                <w:szCs w:val="8"/>
              </w:rPr>
            </w:pPr>
          </w:p>
        </w:tc>
        <w:tc>
          <w:tcPr>
            <w:tcW w:w="1417" w:type="dxa"/>
            <w:gridSpan w:val="3"/>
          </w:tcPr>
          <w:p w14:paraId="4226BD78" w14:textId="77777777" w:rsidR="00AC4535" w:rsidRDefault="00AC4535" w:rsidP="00B74EE5">
            <w:pPr>
              <w:pStyle w:val="CRCoverPage"/>
              <w:spacing w:after="0"/>
              <w:rPr>
                <w:noProof/>
                <w:sz w:val="8"/>
                <w:szCs w:val="8"/>
              </w:rPr>
            </w:pPr>
          </w:p>
        </w:tc>
        <w:tc>
          <w:tcPr>
            <w:tcW w:w="2127" w:type="dxa"/>
            <w:tcBorders>
              <w:right w:val="single" w:sz="4" w:space="0" w:color="auto"/>
            </w:tcBorders>
          </w:tcPr>
          <w:p w14:paraId="633F822D" w14:textId="77777777" w:rsidR="00AC4535" w:rsidRDefault="00AC4535" w:rsidP="00B74EE5">
            <w:pPr>
              <w:pStyle w:val="CRCoverPage"/>
              <w:spacing w:after="0"/>
              <w:rPr>
                <w:noProof/>
                <w:sz w:val="8"/>
                <w:szCs w:val="8"/>
              </w:rPr>
            </w:pPr>
          </w:p>
        </w:tc>
      </w:tr>
      <w:tr w:rsidR="00AC4535" w14:paraId="2C02DD6E" w14:textId="77777777" w:rsidTr="00B74EE5">
        <w:trPr>
          <w:cantSplit/>
        </w:trPr>
        <w:tc>
          <w:tcPr>
            <w:tcW w:w="1843" w:type="dxa"/>
            <w:tcBorders>
              <w:left w:val="single" w:sz="4" w:space="0" w:color="auto"/>
            </w:tcBorders>
          </w:tcPr>
          <w:p w14:paraId="2C987390" w14:textId="77777777" w:rsidR="00AC4535" w:rsidRDefault="00AC4535" w:rsidP="00B74EE5">
            <w:pPr>
              <w:pStyle w:val="CRCoverPage"/>
              <w:tabs>
                <w:tab w:val="right" w:pos="1759"/>
              </w:tabs>
              <w:spacing w:after="0"/>
              <w:rPr>
                <w:b/>
                <w:i/>
                <w:noProof/>
              </w:rPr>
            </w:pPr>
            <w:r>
              <w:rPr>
                <w:b/>
                <w:i/>
                <w:noProof/>
              </w:rPr>
              <w:t>Category:</w:t>
            </w:r>
          </w:p>
        </w:tc>
        <w:tc>
          <w:tcPr>
            <w:tcW w:w="851" w:type="dxa"/>
            <w:shd w:val="pct30" w:color="FFFF00" w:fill="auto"/>
          </w:tcPr>
          <w:p w14:paraId="6F9615E7" w14:textId="77777777" w:rsidR="00AC4535" w:rsidRDefault="00430D37" w:rsidP="00B74EE5">
            <w:pPr>
              <w:pStyle w:val="CRCoverPage"/>
              <w:spacing w:after="0"/>
              <w:ind w:left="100" w:right="-609"/>
              <w:rPr>
                <w:b/>
                <w:noProof/>
              </w:rPr>
            </w:pPr>
            <w:r>
              <w:fldChar w:fldCharType="begin"/>
            </w:r>
            <w:r>
              <w:instrText xml:space="preserve"> DOCPROPERTY  Cat  \* MERGEFORMAT </w:instrText>
            </w:r>
            <w:r>
              <w:fldChar w:fldCharType="separate"/>
            </w:r>
            <w:r w:rsidR="00AC4535">
              <w:rPr>
                <w:b/>
                <w:noProof/>
              </w:rPr>
              <w:t>F</w:t>
            </w:r>
            <w:r>
              <w:rPr>
                <w:b/>
                <w:noProof/>
              </w:rPr>
              <w:fldChar w:fldCharType="end"/>
            </w:r>
          </w:p>
        </w:tc>
        <w:tc>
          <w:tcPr>
            <w:tcW w:w="3402" w:type="dxa"/>
            <w:gridSpan w:val="5"/>
            <w:tcBorders>
              <w:left w:val="nil"/>
            </w:tcBorders>
          </w:tcPr>
          <w:p w14:paraId="6BD340C4" w14:textId="77777777" w:rsidR="00AC4535" w:rsidRDefault="00AC4535" w:rsidP="00B74EE5">
            <w:pPr>
              <w:pStyle w:val="CRCoverPage"/>
              <w:spacing w:after="0"/>
              <w:rPr>
                <w:noProof/>
              </w:rPr>
            </w:pPr>
          </w:p>
        </w:tc>
        <w:tc>
          <w:tcPr>
            <w:tcW w:w="1417" w:type="dxa"/>
            <w:gridSpan w:val="3"/>
            <w:tcBorders>
              <w:left w:val="nil"/>
            </w:tcBorders>
          </w:tcPr>
          <w:p w14:paraId="2268972A" w14:textId="77777777" w:rsidR="00AC4535" w:rsidRDefault="00AC4535" w:rsidP="00B74E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7BF8C2" w14:textId="523218F0" w:rsidR="00AC4535" w:rsidRDefault="00A35546" w:rsidP="00B74EE5">
            <w:pPr>
              <w:pStyle w:val="CRCoverPage"/>
              <w:spacing w:after="0"/>
              <w:ind w:left="100"/>
              <w:rPr>
                <w:noProof/>
              </w:rPr>
            </w:pPr>
            <w:r>
              <w:t>Rel-1</w:t>
            </w:r>
            <w:r w:rsidR="00AC4535">
              <w:t>6</w:t>
            </w:r>
          </w:p>
        </w:tc>
      </w:tr>
      <w:tr w:rsidR="00AC4535" w14:paraId="0C0ECB8E" w14:textId="77777777" w:rsidTr="00B74EE5">
        <w:tc>
          <w:tcPr>
            <w:tcW w:w="1843" w:type="dxa"/>
            <w:tcBorders>
              <w:left w:val="single" w:sz="4" w:space="0" w:color="auto"/>
              <w:bottom w:val="single" w:sz="4" w:space="0" w:color="auto"/>
            </w:tcBorders>
          </w:tcPr>
          <w:p w14:paraId="04F58C39" w14:textId="77777777" w:rsidR="00AC4535" w:rsidRDefault="00AC4535" w:rsidP="00B74EE5">
            <w:pPr>
              <w:pStyle w:val="CRCoverPage"/>
              <w:spacing w:after="0"/>
              <w:rPr>
                <w:b/>
                <w:i/>
                <w:noProof/>
              </w:rPr>
            </w:pPr>
          </w:p>
        </w:tc>
        <w:tc>
          <w:tcPr>
            <w:tcW w:w="4677" w:type="dxa"/>
            <w:gridSpan w:val="8"/>
            <w:tcBorders>
              <w:bottom w:val="single" w:sz="4" w:space="0" w:color="auto"/>
            </w:tcBorders>
          </w:tcPr>
          <w:p w14:paraId="5B111037" w14:textId="77777777" w:rsidR="00AC4535" w:rsidRDefault="00AC4535" w:rsidP="00B74E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A7FFF2" w14:textId="77777777" w:rsidR="00AC4535" w:rsidRDefault="00AC4535" w:rsidP="00B74EE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12CB52" w14:textId="77777777" w:rsidR="00AC4535" w:rsidRPr="007C2097" w:rsidRDefault="00AC4535" w:rsidP="00B74E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C4535" w14:paraId="1267F24C" w14:textId="77777777" w:rsidTr="00B74EE5">
        <w:tc>
          <w:tcPr>
            <w:tcW w:w="1843" w:type="dxa"/>
          </w:tcPr>
          <w:p w14:paraId="2EA3B3FE" w14:textId="77777777" w:rsidR="00AC4535" w:rsidRDefault="00AC4535" w:rsidP="00B74EE5">
            <w:pPr>
              <w:pStyle w:val="CRCoverPage"/>
              <w:spacing w:after="0"/>
              <w:rPr>
                <w:b/>
                <w:i/>
                <w:noProof/>
                <w:sz w:val="8"/>
                <w:szCs w:val="8"/>
              </w:rPr>
            </w:pPr>
          </w:p>
        </w:tc>
        <w:tc>
          <w:tcPr>
            <w:tcW w:w="7797" w:type="dxa"/>
            <w:gridSpan w:val="10"/>
          </w:tcPr>
          <w:p w14:paraId="593CF3F5" w14:textId="77777777" w:rsidR="00AC4535" w:rsidRDefault="00AC4535" w:rsidP="00B74EE5">
            <w:pPr>
              <w:pStyle w:val="CRCoverPage"/>
              <w:spacing w:after="0"/>
              <w:rPr>
                <w:noProof/>
                <w:sz w:val="8"/>
                <w:szCs w:val="8"/>
              </w:rPr>
            </w:pPr>
          </w:p>
        </w:tc>
      </w:tr>
      <w:tr w:rsidR="00AC4535" w14:paraId="6617CA65" w14:textId="77777777" w:rsidTr="00B74EE5">
        <w:tc>
          <w:tcPr>
            <w:tcW w:w="2694" w:type="dxa"/>
            <w:gridSpan w:val="2"/>
            <w:tcBorders>
              <w:top w:val="single" w:sz="4" w:space="0" w:color="auto"/>
              <w:left w:val="single" w:sz="4" w:space="0" w:color="auto"/>
            </w:tcBorders>
          </w:tcPr>
          <w:p w14:paraId="38C6FD7D" w14:textId="77777777" w:rsidR="00AC4535" w:rsidRDefault="00AC4535" w:rsidP="00B74EE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1EE15A" w14:textId="77777777" w:rsidR="004F533B" w:rsidRDefault="004F533B" w:rsidP="004F533B">
            <w:pPr>
              <w:pStyle w:val="CRCoverPage"/>
              <w:spacing w:after="0"/>
              <w:ind w:left="100"/>
              <w:rPr>
                <w:noProof/>
              </w:rPr>
            </w:pPr>
            <w:r w:rsidRPr="00A4786B">
              <w:rPr>
                <w:noProof/>
              </w:rPr>
              <w:t xml:space="preserve">Miscellaneous </w:t>
            </w:r>
            <w:r>
              <w:rPr>
                <w:noProof/>
              </w:rPr>
              <w:t xml:space="preserve">minor </w:t>
            </w:r>
            <w:r w:rsidRPr="00A4786B">
              <w:rPr>
                <w:noProof/>
              </w:rPr>
              <w:t>corrections</w:t>
            </w:r>
            <w:r>
              <w:rPr>
                <w:noProof/>
              </w:rPr>
              <w:t xml:space="preserve"> related to the enhanced DCCA work item.</w:t>
            </w:r>
          </w:p>
          <w:p w14:paraId="44F780DF" w14:textId="2E05F113" w:rsidR="004F533B" w:rsidRDefault="004F533B" w:rsidP="004F533B">
            <w:pPr>
              <w:pStyle w:val="CRCoverPage"/>
              <w:spacing w:after="0"/>
              <w:rPr>
                <w:noProof/>
              </w:rPr>
            </w:pPr>
          </w:p>
        </w:tc>
      </w:tr>
      <w:tr w:rsidR="00AC4535" w14:paraId="522B92DD" w14:textId="77777777" w:rsidTr="00B74EE5">
        <w:tc>
          <w:tcPr>
            <w:tcW w:w="2694" w:type="dxa"/>
            <w:gridSpan w:val="2"/>
            <w:tcBorders>
              <w:left w:val="single" w:sz="4" w:space="0" w:color="auto"/>
            </w:tcBorders>
          </w:tcPr>
          <w:p w14:paraId="39BC674C" w14:textId="77777777" w:rsidR="00AC4535" w:rsidRDefault="00AC4535" w:rsidP="00B74EE5">
            <w:pPr>
              <w:pStyle w:val="CRCoverPage"/>
              <w:spacing w:after="0"/>
              <w:rPr>
                <w:b/>
                <w:i/>
                <w:noProof/>
                <w:sz w:val="8"/>
                <w:szCs w:val="8"/>
              </w:rPr>
            </w:pPr>
          </w:p>
        </w:tc>
        <w:tc>
          <w:tcPr>
            <w:tcW w:w="6946" w:type="dxa"/>
            <w:gridSpan w:val="9"/>
            <w:tcBorders>
              <w:right w:val="single" w:sz="4" w:space="0" w:color="auto"/>
            </w:tcBorders>
          </w:tcPr>
          <w:p w14:paraId="0BD3A9F3" w14:textId="77777777" w:rsidR="00AC4535" w:rsidRDefault="00AC4535" w:rsidP="00B74EE5">
            <w:pPr>
              <w:pStyle w:val="CRCoverPage"/>
              <w:spacing w:after="0"/>
              <w:rPr>
                <w:noProof/>
                <w:sz w:val="8"/>
                <w:szCs w:val="8"/>
              </w:rPr>
            </w:pPr>
          </w:p>
        </w:tc>
      </w:tr>
      <w:tr w:rsidR="00AC4535" w14:paraId="1F233AFA" w14:textId="77777777" w:rsidTr="00B74EE5">
        <w:tc>
          <w:tcPr>
            <w:tcW w:w="2694" w:type="dxa"/>
            <w:gridSpan w:val="2"/>
            <w:tcBorders>
              <w:left w:val="single" w:sz="4" w:space="0" w:color="auto"/>
            </w:tcBorders>
          </w:tcPr>
          <w:p w14:paraId="6CADFBFA" w14:textId="77777777" w:rsidR="00AC4535" w:rsidRDefault="00AC4535" w:rsidP="00B74E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F6EF4D" w14:textId="00401AC6" w:rsidR="00AB6649" w:rsidRPr="00866B87" w:rsidRDefault="00DD0A1D" w:rsidP="00866B87">
            <w:pPr>
              <w:pStyle w:val="ListParagraph"/>
              <w:numPr>
                <w:ilvl w:val="0"/>
                <w:numId w:val="17"/>
              </w:numPr>
              <w:rPr>
                <w:rFonts w:ascii="Arial" w:hAnsi="Arial"/>
                <w:noProof/>
                <w:lang w:eastAsia="en-US"/>
              </w:rPr>
            </w:pPr>
            <w:r>
              <w:rPr>
                <w:rFonts w:ascii="Arial" w:hAnsi="Arial"/>
                <w:noProof/>
                <w:lang w:eastAsia="en-US"/>
              </w:rPr>
              <w:t xml:space="preserve">In 5.3.13.4, remove </w:t>
            </w:r>
            <w:r w:rsidR="00877C74">
              <w:rPr>
                <w:rFonts w:ascii="Arial" w:hAnsi="Arial"/>
                <w:noProof/>
                <w:lang w:eastAsia="en-US"/>
              </w:rPr>
              <w:t xml:space="preserve">incorrect </w:t>
            </w:r>
            <w:r>
              <w:rPr>
                <w:rFonts w:ascii="Arial" w:hAnsi="Arial"/>
                <w:noProof/>
                <w:lang w:eastAsia="en-US"/>
              </w:rPr>
              <w:t xml:space="preserve">reference to field </w:t>
            </w:r>
            <w:r w:rsidRPr="00DD0A1D">
              <w:rPr>
                <w:rFonts w:ascii="Arial" w:hAnsi="Arial"/>
                <w:i/>
                <w:iCs/>
                <w:noProof/>
                <w:lang w:eastAsia="en-US"/>
              </w:rPr>
              <w:t>mrdc-SecondaryCellGroupConfig</w:t>
            </w:r>
            <w:r w:rsidRPr="00DD0A1D">
              <w:rPr>
                <w:rFonts w:ascii="Arial" w:hAnsi="Arial"/>
                <w:noProof/>
                <w:lang w:eastAsia="en-US"/>
              </w:rPr>
              <w:t xml:space="preserve"> </w:t>
            </w:r>
            <w:r>
              <w:rPr>
                <w:rFonts w:ascii="Arial" w:hAnsi="Arial"/>
                <w:noProof/>
                <w:lang w:eastAsia="en-US"/>
              </w:rPr>
              <w:t xml:space="preserve">in </w:t>
            </w:r>
            <w:r w:rsidRPr="00DD0A1D">
              <w:rPr>
                <w:rFonts w:ascii="Arial" w:hAnsi="Arial"/>
                <w:i/>
                <w:iCs/>
                <w:noProof/>
                <w:lang w:eastAsia="en-US"/>
              </w:rPr>
              <w:t>RRCResume</w:t>
            </w:r>
            <w:r>
              <w:rPr>
                <w:rFonts w:ascii="Arial" w:hAnsi="Arial"/>
                <w:noProof/>
                <w:lang w:eastAsia="en-US"/>
              </w:rPr>
              <w:t xml:space="preserve"> message.</w:t>
            </w:r>
          </w:p>
          <w:p w14:paraId="7EE70609" w14:textId="71DE7AAB" w:rsidR="00A62A78" w:rsidRDefault="00A62A78" w:rsidP="00A62A78">
            <w:pPr>
              <w:pStyle w:val="ListParagraph"/>
              <w:numPr>
                <w:ilvl w:val="0"/>
                <w:numId w:val="17"/>
              </w:numPr>
              <w:rPr>
                <w:rFonts w:ascii="Arial" w:hAnsi="Arial"/>
                <w:noProof/>
                <w:lang w:eastAsia="en-US"/>
              </w:rPr>
            </w:pPr>
            <w:r w:rsidRPr="00A62A78">
              <w:rPr>
                <w:rFonts w:ascii="Arial" w:hAnsi="Arial"/>
                <w:noProof/>
                <w:lang w:eastAsia="en-US"/>
              </w:rPr>
              <w:t xml:space="preserve">In 5.7.8.1a, </w:t>
            </w:r>
            <w:r>
              <w:rPr>
                <w:rFonts w:ascii="Arial" w:hAnsi="Arial"/>
                <w:noProof/>
                <w:lang w:eastAsia="en-US"/>
              </w:rPr>
              <w:t>a</w:t>
            </w:r>
            <w:r w:rsidRPr="00A62A78">
              <w:rPr>
                <w:rFonts w:ascii="Arial" w:hAnsi="Arial"/>
                <w:noProof/>
                <w:lang w:eastAsia="en-US"/>
              </w:rPr>
              <w:t>dd the case “from RRC_INACTIVE to RRC_INACTIVE/RRC_IDLE” t</w:t>
            </w:r>
            <w:r>
              <w:rPr>
                <w:rFonts w:ascii="Arial" w:hAnsi="Arial"/>
                <w:noProof/>
                <w:lang w:eastAsia="en-US"/>
              </w:rPr>
              <w:t>o</w:t>
            </w:r>
            <w:r w:rsidRPr="00A62A78">
              <w:rPr>
                <w:rFonts w:ascii="Arial" w:hAnsi="Arial"/>
                <w:noProof/>
                <w:lang w:eastAsia="en-US"/>
              </w:rPr>
              <w:t xml:space="preserve"> update the idle measurment configurat</w:t>
            </w:r>
            <w:r>
              <w:rPr>
                <w:rFonts w:ascii="Arial" w:hAnsi="Arial"/>
                <w:noProof/>
                <w:lang w:eastAsia="en-US"/>
              </w:rPr>
              <w:t>i</w:t>
            </w:r>
            <w:r w:rsidRPr="00A62A78">
              <w:rPr>
                <w:rFonts w:ascii="Arial" w:hAnsi="Arial"/>
                <w:noProof/>
                <w:lang w:eastAsia="en-US"/>
              </w:rPr>
              <w:t xml:space="preserve">on. </w:t>
            </w:r>
          </w:p>
          <w:p w14:paraId="7F14F039" w14:textId="1A0A92FB" w:rsidR="00C64A66" w:rsidRPr="00A62A78" w:rsidRDefault="00C64A66" w:rsidP="00A62A78">
            <w:pPr>
              <w:pStyle w:val="ListParagraph"/>
              <w:numPr>
                <w:ilvl w:val="0"/>
                <w:numId w:val="17"/>
              </w:numPr>
              <w:rPr>
                <w:rFonts w:ascii="Arial" w:hAnsi="Arial"/>
                <w:noProof/>
                <w:lang w:eastAsia="en-US"/>
              </w:rPr>
            </w:pPr>
            <w:r>
              <w:rPr>
                <w:rFonts w:ascii="Arial" w:hAnsi="Arial"/>
                <w:noProof/>
                <w:lang w:eastAsia="en-US"/>
              </w:rPr>
              <w:t xml:space="preserve">In 5.7.8.2a, </w:t>
            </w:r>
            <w:r w:rsidR="009A1EB7">
              <w:rPr>
                <w:rFonts w:ascii="Arial" w:hAnsi="Arial"/>
                <w:noProof/>
                <w:lang w:eastAsia="en-US"/>
              </w:rPr>
              <w:t>c</w:t>
            </w:r>
            <w:r w:rsidR="009A1EB7" w:rsidRPr="009A1EB7">
              <w:rPr>
                <w:rFonts w:ascii="Arial" w:hAnsi="Arial"/>
                <w:noProof/>
                <w:lang w:eastAsia="en-US"/>
              </w:rPr>
              <w:t>larify that the UE includes the beam level measurement results only if it supports the beam level idle/inactive measurement and reporting capability</w:t>
            </w:r>
            <w:r w:rsidR="009A1EB7">
              <w:rPr>
                <w:rFonts w:ascii="Arial" w:hAnsi="Arial"/>
                <w:noProof/>
                <w:lang w:eastAsia="en-US"/>
              </w:rPr>
              <w:t>.</w:t>
            </w:r>
          </w:p>
          <w:p w14:paraId="11A0D4F9" w14:textId="5D474353" w:rsidR="009233EA" w:rsidRDefault="009233EA" w:rsidP="00866B87">
            <w:pPr>
              <w:pStyle w:val="ListParagraph"/>
              <w:numPr>
                <w:ilvl w:val="0"/>
                <w:numId w:val="17"/>
              </w:numPr>
              <w:rPr>
                <w:rFonts w:ascii="Arial" w:hAnsi="Arial"/>
                <w:noProof/>
                <w:lang w:eastAsia="en-US"/>
              </w:rPr>
            </w:pPr>
            <w:r>
              <w:rPr>
                <w:rFonts w:ascii="Arial" w:hAnsi="Arial"/>
                <w:noProof/>
                <w:lang w:eastAsia="en-US"/>
              </w:rPr>
              <w:t xml:space="preserve">In 5.7.8.3, the note is missing that the UE may have stopped T331 due to inter-RAT cell (re)selection to E-UTRA. If the UE then, based on UE implementation, continues the </w:t>
            </w:r>
            <w:r w:rsidRPr="009233EA">
              <w:rPr>
                <w:rFonts w:ascii="Arial" w:hAnsi="Arial"/>
                <w:noProof/>
                <w:lang w:eastAsia="en-US"/>
              </w:rPr>
              <w:t>idle/inactive measurements</w:t>
            </w:r>
            <w:r>
              <w:rPr>
                <w:rFonts w:ascii="Arial" w:hAnsi="Arial"/>
                <w:noProof/>
                <w:lang w:eastAsia="en-US"/>
              </w:rPr>
              <w:t xml:space="preserve"> these should then be performed according to configuration in </w:t>
            </w:r>
            <w:r w:rsidRPr="009233EA">
              <w:rPr>
                <w:rFonts w:ascii="Arial" w:hAnsi="Arial"/>
                <w:noProof/>
                <w:lang w:eastAsia="en-US"/>
              </w:rPr>
              <w:t xml:space="preserve">E-UTRA </w:t>
            </w:r>
            <w:r>
              <w:rPr>
                <w:rFonts w:ascii="Arial" w:hAnsi="Arial"/>
                <w:noProof/>
                <w:lang w:eastAsia="en-US"/>
              </w:rPr>
              <w:t>system information (</w:t>
            </w:r>
            <w:r w:rsidRPr="009233EA">
              <w:rPr>
                <w:rFonts w:ascii="Arial" w:hAnsi="Arial"/>
                <w:noProof/>
                <w:lang w:eastAsia="en-US"/>
              </w:rPr>
              <w:t>SIB5 and SIB24</w:t>
            </w:r>
            <w:r>
              <w:rPr>
                <w:rFonts w:ascii="Arial" w:hAnsi="Arial"/>
                <w:noProof/>
                <w:lang w:eastAsia="en-US"/>
              </w:rPr>
              <w:t>).</w:t>
            </w:r>
            <w:r w:rsidR="00C40E53">
              <w:rPr>
                <w:rFonts w:ascii="Arial" w:hAnsi="Arial"/>
                <w:noProof/>
                <w:lang w:eastAsia="en-US"/>
              </w:rPr>
              <w:t xml:space="preserve"> This has been added to the note.</w:t>
            </w:r>
          </w:p>
          <w:p w14:paraId="11EEBF91" w14:textId="061E8C71" w:rsidR="00BB7440" w:rsidRPr="00866B87" w:rsidRDefault="00BB7440" w:rsidP="00866B87">
            <w:pPr>
              <w:pStyle w:val="ListParagraph"/>
              <w:numPr>
                <w:ilvl w:val="0"/>
                <w:numId w:val="17"/>
              </w:numPr>
              <w:rPr>
                <w:rFonts w:ascii="Arial" w:hAnsi="Arial"/>
                <w:noProof/>
                <w:lang w:eastAsia="en-US"/>
              </w:rPr>
            </w:pPr>
            <w:r>
              <w:rPr>
                <w:rFonts w:ascii="Arial" w:hAnsi="Arial"/>
                <w:noProof/>
                <w:lang w:eastAsia="en-US"/>
              </w:rPr>
              <w:t>In 6.3.2, d</w:t>
            </w:r>
            <w:r w:rsidRPr="00BB7440">
              <w:rPr>
                <w:rFonts w:ascii="Arial" w:hAnsi="Arial"/>
                <w:noProof/>
                <w:lang w:eastAsia="en-US"/>
              </w:rPr>
              <w:t>elete “MAC-” text from the current field description of firstActiveUplinkBWP-Id to include the case of RRC based SCell activation</w:t>
            </w:r>
            <w:r>
              <w:rPr>
                <w:rFonts w:ascii="Arial" w:hAnsi="Arial"/>
                <w:noProof/>
                <w:lang w:eastAsia="en-US"/>
              </w:rPr>
              <w:t>.</w:t>
            </w:r>
          </w:p>
          <w:p w14:paraId="11B9EE91" w14:textId="77777777" w:rsidR="00AC4535" w:rsidRDefault="00AC4535" w:rsidP="00B74EE5">
            <w:pPr>
              <w:pStyle w:val="CRCoverPage"/>
              <w:spacing w:after="0"/>
              <w:ind w:left="100"/>
              <w:rPr>
                <w:noProof/>
              </w:rPr>
            </w:pPr>
          </w:p>
          <w:p w14:paraId="2501FE4E" w14:textId="77777777" w:rsidR="00AC4535" w:rsidRDefault="00AC4535" w:rsidP="00B74EE5">
            <w:pPr>
              <w:pStyle w:val="CRCoverPage"/>
              <w:spacing w:after="0"/>
              <w:ind w:left="100"/>
              <w:rPr>
                <w:b/>
                <w:noProof/>
              </w:rPr>
            </w:pPr>
            <w:r>
              <w:rPr>
                <w:b/>
                <w:noProof/>
              </w:rPr>
              <w:t>Impact Analysis</w:t>
            </w:r>
          </w:p>
          <w:p w14:paraId="0961F4CE" w14:textId="77777777" w:rsidR="00A073DC" w:rsidRPr="00E214EE" w:rsidRDefault="00A073DC" w:rsidP="00A073DC">
            <w:pPr>
              <w:pStyle w:val="CRCoverPage"/>
              <w:spacing w:after="0"/>
              <w:ind w:left="100"/>
              <w:rPr>
                <w:noProof/>
                <w:u w:val="single"/>
                <w:lang w:val="sv-SE"/>
              </w:rPr>
            </w:pPr>
            <w:r w:rsidRPr="00E214EE">
              <w:rPr>
                <w:noProof/>
                <w:u w:val="single"/>
                <w:lang w:val="sv-SE"/>
              </w:rPr>
              <w:t>Impacted 5G architecture options:</w:t>
            </w:r>
          </w:p>
          <w:p w14:paraId="0DF94719" w14:textId="77777777" w:rsidR="00A073DC" w:rsidRPr="00E214EE" w:rsidRDefault="00A073DC" w:rsidP="00A073DC">
            <w:pPr>
              <w:pStyle w:val="CRCoverPage"/>
              <w:spacing w:after="0"/>
              <w:ind w:left="100"/>
              <w:rPr>
                <w:noProof/>
                <w:lang w:val="sv-SE"/>
              </w:rPr>
            </w:pPr>
            <w:r w:rsidRPr="00EC1B33">
              <w:rPr>
                <w:noProof/>
                <w:lang w:val="sv-SE"/>
              </w:rPr>
              <w:t>NR SA, NR-DC, (NG)EN-DC, NE-DC</w:t>
            </w:r>
          </w:p>
          <w:p w14:paraId="2F294FC4" w14:textId="77777777" w:rsidR="00A073DC" w:rsidRPr="00E214EE" w:rsidRDefault="00A073DC" w:rsidP="00A073DC">
            <w:pPr>
              <w:pStyle w:val="CRCoverPage"/>
              <w:spacing w:after="0"/>
              <w:ind w:left="100"/>
              <w:rPr>
                <w:noProof/>
                <w:lang w:val="sv-SE"/>
              </w:rPr>
            </w:pPr>
          </w:p>
          <w:p w14:paraId="5EE5E931" w14:textId="77777777" w:rsidR="00A073DC" w:rsidRPr="00E214EE" w:rsidRDefault="00A073DC" w:rsidP="00A073DC">
            <w:pPr>
              <w:pStyle w:val="CRCoverPage"/>
              <w:spacing w:after="0"/>
              <w:ind w:left="100"/>
              <w:rPr>
                <w:noProof/>
                <w:u w:val="single"/>
                <w:lang w:val="sv-SE"/>
              </w:rPr>
            </w:pPr>
            <w:r w:rsidRPr="00E214EE">
              <w:rPr>
                <w:noProof/>
                <w:u w:val="single"/>
                <w:lang w:val="sv-SE"/>
              </w:rPr>
              <w:t>Impacted functionality:</w:t>
            </w:r>
          </w:p>
          <w:p w14:paraId="49D858DA" w14:textId="3908AFAA" w:rsidR="004F533B" w:rsidRDefault="00085068" w:rsidP="004F533B">
            <w:pPr>
              <w:pStyle w:val="CRCoverPage"/>
              <w:spacing w:after="0"/>
              <w:ind w:left="100"/>
              <w:rPr>
                <w:noProof/>
                <w:lang w:val="sv-SE"/>
              </w:rPr>
            </w:pPr>
            <w:r>
              <w:rPr>
                <w:noProof/>
                <w:lang w:val="sv-SE"/>
              </w:rPr>
              <w:t xml:space="preserve">Idle/inactive measurements, </w:t>
            </w:r>
            <w:r w:rsidR="004F533B">
              <w:rPr>
                <w:noProof/>
                <w:lang w:val="sv-SE"/>
              </w:rPr>
              <w:t>RRCResume with SCG</w:t>
            </w:r>
            <w:r w:rsidR="00BB7440">
              <w:rPr>
                <w:noProof/>
                <w:lang w:val="sv-SE"/>
              </w:rPr>
              <w:t>, Direct SCell activation</w:t>
            </w:r>
          </w:p>
          <w:p w14:paraId="0C6048AB" w14:textId="77777777" w:rsidR="00A073DC" w:rsidRPr="00E214EE" w:rsidRDefault="00A073DC" w:rsidP="00A073DC">
            <w:pPr>
              <w:pStyle w:val="CRCoverPage"/>
              <w:spacing w:after="0"/>
              <w:ind w:left="100"/>
              <w:rPr>
                <w:noProof/>
                <w:lang w:val="sv-SE"/>
              </w:rPr>
            </w:pPr>
          </w:p>
          <w:p w14:paraId="64D0881C" w14:textId="77777777" w:rsidR="00A073DC" w:rsidRPr="00E214EE" w:rsidRDefault="00A073DC" w:rsidP="00A073DC">
            <w:pPr>
              <w:pStyle w:val="CRCoverPage"/>
              <w:spacing w:after="0"/>
              <w:ind w:left="100"/>
              <w:rPr>
                <w:noProof/>
                <w:u w:val="single"/>
                <w:lang w:val="sv-SE"/>
              </w:rPr>
            </w:pPr>
            <w:r w:rsidRPr="00E214EE">
              <w:rPr>
                <w:noProof/>
                <w:u w:val="single"/>
                <w:lang w:val="sv-SE"/>
              </w:rPr>
              <w:t>Inter-operability:</w:t>
            </w:r>
          </w:p>
          <w:p w14:paraId="2F0278A8" w14:textId="77777777" w:rsidR="00A073DC" w:rsidRPr="00EC1B33" w:rsidRDefault="00A073DC" w:rsidP="00A073DC">
            <w:pPr>
              <w:pStyle w:val="CRCoverPage"/>
              <w:spacing w:after="0"/>
              <w:ind w:left="100"/>
              <w:rPr>
                <w:noProof/>
                <w:lang w:val="sv-SE"/>
              </w:rPr>
            </w:pPr>
            <w:r w:rsidRPr="00EC1B33">
              <w:rPr>
                <w:noProof/>
                <w:lang w:val="sv-SE"/>
              </w:rPr>
              <w:t>If the network is implemented according to the CR and the UE is not, there will not be inter-operability problems.</w:t>
            </w:r>
          </w:p>
          <w:p w14:paraId="0CDBA0BF" w14:textId="77777777" w:rsidR="00A073DC" w:rsidRPr="00E214EE" w:rsidRDefault="00A073DC" w:rsidP="00A073DC">
            <w:pPr>
              <w:pStyle w:val="CRCoverPage"/>
              <w:spacing w:after="0"/>
              <w:ind w:left="100"/>
              <w:rPr>
                <w:noProof/>
                <w:lang w:val="sv-SE"/>
              </w:rPr>
            </w:pPr>
            <w:r w:rsidRPr="00EC1B33">
              <w:rPr>
                <w:noProof/>
                <w:lang w:val="sv-SE"/>
              </w:rPr>
              <w:lastRenderedPageBreak/>
              <w:t>If the UE is implemented according to the CR and the network is not, there will not be inter-operability problems</w:t>
            </w:r>
            <w:r w:rsidRPr="00E214EE">
              <w:rPr>
                <w:noProof/>
                <w:lang w:val="sv-SE"/>
              </w:rPr>
              <w:t>.</w:t>
            </w:r>
          </w:p>
          <w:p w14:paraId="5C14A5A3" w14:textId="417D924A" w:rsidR="00AC4535" w:rsidRDefault="00AC4535" w:rsidP="00A073DC">
            <w:pPr>
              <w:pStyle w:val="CRCoverPage"/>
              <w:spacing w:after="0"/>
              <w:rPr>
                <w:noProof/>
              </w:rPr>
            </w:pPr>
          </w:p>
        </w:tc>
      </w:tr>
      <w:tr w:rsidR="00AC4535" w14:paraId="51D27BC8" w14:textId="77777777" w:rsidTr="00B74EE5">
        <w:tc>
          <w:tcPr>
            <w:tcW w:w="2694" w:type="dxa"/>
            <w:gridSpan w:val="2"/>
            <w:tcBorders>
              <w:left w:val="single" w:sz="4" w:space="0" w:color="auto"/>
            </w:tcBorders>
          </w:tcPr>
          <w:p w14:paraId="259A5DB7" w14:textId="77777777" w:rsidR="00AC4535" w:rsidRDefault="00AC4535" w:rsidP="00B74EE5">
            <w:pPr>
              <w:pStyle w:val="CRCoverPage"/>
              <w:spacing w:after="0"/>
              <w:rPr>
                <w:b/>
                <w:i/>
                <w:noProof/>
                <w:sz w:val="8"/>
                <w:szCs w:val="8"/>
              </w:rPr>
            </w:pPr>
          </w:p>
        </w:tc>
        <w:tc>
          <w:tcPr>
            <w:tcW w:w="6946" w:type="dxa"/>
            <w:gridSpan w:val="9"/>
            <w:tcBorders>
              <w:right w:val="single" w:sz="4" w:space="0" w:color="auto"/>
            </w:tcBorders>
          </w:tcPr>
          <w:p w14:paraId="2E0A079A" w14:textId="77777777" w:rsidR="00AC4535" w:rsidRDefault="00AC4535" w:rsidP="00B74EE5">
            <w:pPr>
              <w:pStyle w:val="CRCoverPage"/>
              <w:spacing w:after="0"/>
              <w:rPr>
                <w:noProof/>
                <w:sz w:val="8"/>
                <w:szCs w:val="8"/>
              </w:rPr>
            </w:pPr>
          </w:p>
        </w:tc>
      </w:tr>
      <w:tr w:rsidR="00AC4535" w14:paraId="5B3E27A3" w14:textId="77777777" w:rsidTr="00B74EE5">
        <w:tc>
          <w:tcPr>
            <w:tcW w:w="2694" w:type="dxa"/>
            <w:gridSpan w:val="2"/>
            <w:tcBorders>
              <w:left w:val="single" w:sz="4" w:space="0" w:color="auto"/>
              <w:bottom w:val="single" w:sz="4" w:space="0" w:color="auto"/>
            </w:tcBorders>
          </w:tcPr>
          <w:p w14:paraId="12E38385" w14:textId="77777777" w:rsidR="00AC4535" w:rsidRDefault="00AC4535" w:rsidP="00B74E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395351" w14:textId="6D32AC56" w:rsidR="00AC4535" w:rsidRDefault="004F533B" w:rsidP="00B74EE5">
            <w:pPr>
              <w:pStyle w:val="CRCoverPage"/>
              <w:spacing w:after="0"/>
              <w:ind w:left="100"/>
              <w:rPr>
                <w:noProof/>
              </w:rPr>
            </w:pPr>
            <w:r>
              <w:rPr>
                <w:noProof/>
              </w:rPr>
              <w:t>Miscellaneous minor errors remain in the specification</w:t>
            </w:r>
          </w:p>
        </w:tc>
      </w:tr>
      <w:tr w:rsidR="00AC4535" w14:paraId="532F2A34" w14:textId="77777777" w:rsidTr="00B74EE5">
        <w:tc>
          <w:tcPr>
            <w:tcW w:w="2694" w:type="dxa"/>
            <w:gridSpan w:val="2"/>
          </w:tcPr>
          <w:p w14:paraId="7A83708D" w14:textId="77777777" w:rsidR="00AC4535" w:rsidRDefault="00AC4535" w:rsidP="00B74EE5">
            <w:pPr>
              <w:pStyle w:val="CRCoverPage"/>
              <w:spacing w:after="0"/>
              <w:rPr>
                <w:b/>
                <w:i/>
                <w:noProof/>
                <w:sz w:val="8"/>
                <w:szCs w:val="8"/>
              </w:rPr>
            </w:pPr>
          </w:p>
        </w:tc>
        <w:tc>
          <w:tcPr>
            <w:tcW w:w="6946" w:type="dxa"/>
            <w:gridSpan w:val="9"/>
          </w:tcPr>
          <w:p w14:paraId="1F81D759" w14:textId="77777777" w:rsidR="00AC4535" w:rsidRDefault="00AC4535" w:rsidP="00B74EE5">
            <w:pPr>
              <w:pStyle w:val="CRCoverPage"/>
              <w:spacing w:after="0"/>
              <w:rPr>
                <w:noProof/>
                <w:sz w:val="8"/>
                <w:szCs w:val="8"/>
              </w:rPr>
            </w:pPr>
          </w:p>
        </w:tc>
      </w:tr>
      <w:tr w:rsidR="00AC4535" w14:paraId="42EE3A3E" w14:textId="77777777" w:rsidTr="00B74EE5">
        <w:tc>
          <w:tcPr>
            <w:tcW w:w="2694" w:type="dxa"/>
            <w:gridSpan w:val="2"/>
            <w:tcBorders>
              <w:top w:val="single" w:sz="4" w:space="0" w:color="auto"/>
              <w:left w:val="single" w:sz="4" w:space="0" w:color="auto"/>
            </w:tcBorders>
          </w:tcPr>
          <w:p w14:paraId="5372E18F" w14:textId="77777777" w:rsidR="00AC4535" w:rsidRDefault="00AC4535" w:rsidP="00B74E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440E87" w14:textId="0720DE40" w:rsidR="00AC4535" w:rsidRDefault="00FC329F" w:rsidP="00B74EE5">
            <w:pPr>
              <w:pStyle w:val="CRCoverPage"/>
              <w:spacing w:after="0"/>
              <w:ind w:left="100"/>
              <w:rPr>
                <w:noProof/>
              </w:rPr>
            </w:pPr>
            <w:r>
              <w:rPr>
                <w:noProof/>
              </w:rPr>
              <w:t>5.3.13.4</w:t>
            </w:r>
            <w:r w:rsidR="009233EA">
              <w:rPr>
                <w:noProof/>
              </w:rPr>
              <w:t>,</w:t>
            </w:r>
            <w:r w:rsidR="00E47BE1">
              <w:rPr>
                <w:noProof/>
              </w:rPr>
              <w:t xml:space="preserve"> </w:t>
            </w:r>
            <w:r w:rsidR="009233EA">
              <w:rPr>
                <w:noProof/>
              </w:rPr>
              <w:t>5.7.8</w:t>
            </w:r>
            <w:r w:rsidR="00FB2A5C">
              <w:rPr>
                <w:noProof/>
              </w:rPr>
              <w:t xml:space="preserve">, </w:t>
            </w:r>
            <w:r w:rsidR="00BB7440">
              <w:rPr>
                <w:noProof/>
              </w:rPr>
              <w:t>6.3.2</w:t>
            </w:r>
          </w:p>
        </w:tc>
      </w:tr>
      <w:tr w:rsidR="00AC4535" w14:paraId="4AB6DB95" w14:textId="77777777" w:rsidTr="00B74EE5">
        <w:tc>
          <w:tcPr>
            <w:tcW w:w="2694" w:type="dxa"/>
            <w:gridSpan w:val="2"/>
            <w:tcBorders>
              <w:left w:val="single" w:sz="4" w:space="0" w:color="auto"/>
            </w:tcBorders>
          </w:tcPr>
          <w:p w14:paraId="483D3743" w14:textId="77777777" w:rsidR="00AC4535" w:rsidRDefault="00AC4535" w:rsidP="00B74EE5">
            <w:pPr>
              <w:pStyle w:val="CRCoverPage"/>
              <w:spacing w:after="0"/>
              <w:rPr>
                <w:b/>
                <w:i/>
                <w:noProof/>
                <w:sz w:val="8"/>
                <w:szCs w:val="8"/>
              </w:rPr>
            </w:pPr>
          </w:p>
        </w:tc>
        <w:tc>
          <w:tcPr>
            <w:tcW w:w="6946" w:type="dxa"/>
            <w:gridSpan w:val="9"/>
            <w:tcBorders>
              <w:right w:val="single" w:sz="4" w:space="0" w:color="auto"/>
            </w:tcBorders>
          </w:tcPr>
          <w:p w14:paraId="6F7DDDE7" w14:textId="77777777" w:rsidR="00AC4535" w:rsidRDefault="00AC4535" w:rsidP="00B74EE5">
            <w:pPr>
              <w:pStyle w:val="CRCoverPage"/>
              <w:spacing w:after="0"/>
              <w:rPr>
                <w:noProof/>
                <w:sz w:val="8"/>
                <w:szCs w:val="8"/>
              </w:rPr>
            </w:pPr>
          </w:p>
        </w:tc>
      </w:tr>
      <w:tr w:rsidR="00AC4535" w14:paraId="187E7565" w14:textId="77777777" w:rsidTr="00B74EE5">
        <w:tc>
          <w:tcPr>
            <w:tcW w:w="2694" w:type="dxa"/>
            <w:gridSpan w:val="2"/>
            <w:tcBorders>
              <w:left w:val="single" w:sz="4" w:space="0" w:color="auto"/>
            </w:tcBorders>
          </w:tcPr>
          <w:p w14:paraId="6412B5EC" w14:textId="77777777" w:rsidR="00AC4535" w:rsidRDefault="00AC4535" w:rsidP="00B74E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DA13EC" w14:textId="77777777" w:rsidR="00AC4535" w:rsidRDefault="00AC4535" w:rsidP="00B74E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3B21E0" w14:textId="77777777" w:rsidR="00AC4535" w:rsidRDefault="00AC4535" w:rsidP="00B74EE5">
            <w:pPr>
              <w:pStyle w:val="CRCoverPage"/>
              <w:spacing w:after="0"/>
              <w:jc w:val="center"/>
              <w:rPr>
                <w:b/>
                <w:caps/>
                <w:noProof/>
              </w:rPr>
            </w:pPr>
            <w:r>
              <w:rPr>
                <w:b/>
                <w:caps/>
                <w:noProof/>
              </w:rPr>
              <w:t>N</w:t>
            </w:r>
          </w:p>
        </w:tc>
        <w:tc>
          <w:tcPr>
            <w:tcW w:w="2977" w:type="dxa"/>
            <w:gridSpan w:val="4"/>
          </w:tcPr>
          <w:p w14:paraId="188F3963" w14:textId="77777777" w:rsidR="00AC4535" w:rsidRDefault="00AC4535" w:rsidP="00B74E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99487B" w14:textId="77777777" w:rsidR="00AC4535" w:rsidRDefault="00AC4535" w:rsidP="00B74EE5">
            <w:pPr>
              <w:pStyle w:val="CRCoverPage"/>
              <w:spacing w:after="0"/>
              <w:ind w:left="99"/>
              <w:rPr>
                <w:noProof/>
              </w:rPr>
            </w:pPr>
          </w:p>
        </w:tc>
      </w:tr>
      <w:tr w:rsidR="00AC4535" w14:paraId="37C4F922" w14:textId="77777777" w:rsidTr="00B74EE5">
        <w:tc>
          <w:tcPr>
            <w:tcW w:w="2694" w:type="dxa"/>
            <w:gridSpan w:val="2"/>
            <w:tcBorders>
              <w:left w:val="single" w:sz="4" w:space="0" w:color="auto"/>
            </w:tcBorders>
          </w:tcPr>
          <w:p w14:paraId="466A6DF2" w14:textId="77777777" w:rsidR="00AC4535" w:rsidRDefault="00AC4535" w:rsidP="00B74E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08B6F9" w14:textId="77777777" w:rsidR="00AC4535" w:rsidRDefault="00AC4535" w:rsidP="00B74E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07B65" w14:textId="2902E9C7" w:rsidR="00AC4535" w:rsidRDefault="00E7213C" w:rsidP="00B74EE5">
            <w:pPr>
              <w:pStyle w:val="CRCoverPage"/>
              <w:spacing w:after="0"/>
              <w:jc w:val="center"/>
              <w:rPr>
                <w:b/>
                <w:caps/>
                <w:noProof/>
              </w:rPr>
            </w:pPr>
            <w:r>
              <w:rPr>
                <w:b/>
                <w:caps/>
                <w:noProof/>
              </w:rPr>
              <w:t>x</w:t>
            </w:r>
          </w:p>
        </w:tc>
        <w:tc>
          <w:tcPr>
            <w:tcW w:w="2977" w:type="dxa"/>
            <w:gridSpan w:val="4"/>
          </w:tcPr>
          <w:p w14:paraId="116AC529" w14:textId="77777777" w:rsidR="00AC4535" w:rsidRDefault="00AC4535" w:rsidP="00B74E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A65EC" w14:textId="77777777" w:rsidR="00AC4535" w:rsidRDefault="00AC4535" w:rsidP="00B74EE5">
            <w:pPr>
              <w:pStyle w:val="CRCoverPage"/>
              <w:spacing w:after="0"/>
              <w:ind w:left="99"/>
              <w:rPr>
                <w:noProof/>
              </w:rPr>
            </w:pPr>
            <w:r>
              <w:rPr>
                <w:noProof/>
              </w:rPr>
              <w:t xml:space="preserve">TS/TR ... CR ... </w:t>
            </w:r>
          </w:p>
        </w:tc>
      </w:tr>
      <w:tr w:rsidR="00AC4535" w14:paraId="544E10BC" w14:textId="77777777" w:rsidTr="00B74EE5">
        <w:tc>
          <w:tcPr>
            <w:tcW w:w="2694" w:type="dxa"/>
            <w:gridSpan w:val="2"/>
            <w:tcBorders>
              <w:left w:val="single" w:sz="4" w:space="0" w:color="auto"/>
            </w:tcBorders>
          </w:tcPr>
          <w:p w14:paraId="1A96647F" w14:textId="77777777" w:rsidR="00AC4535" w:rsidRDefault="00AC4535" w:rsidP="00B74E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9A1922" w14:textId="77777777" w:rsidR="00AC4535" w:rsidRDefault="00AC4535" w:rsidP="00B74E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2DB49" w14:textId="6FCF479D" w:rsidR="00AC4535" w:rsidRDefault="00E7213C" w:rsidP="00B74EE5">
            <w:pPr>
              <w:pStyle w:val="CRCoverPage"/>
              <w:spacing w:after="0"/>
              <w:jc w:val="center"/>
              <w:rPr>
                <w:b/>
                <w:caps/>
                <w:noProof/>
              </w:rPr>
            </w:pPr>
            <w:r>
              <w:rPr>
                <w:b/>
                <w:caps/>
                <w:noProof/>
              </w:rPr>
              <w:t>x</w:t>
            </w:r>
          </w:p>
        </w:tc>
        <w:tc>
          <w:tcPr>
            <w:tcW w:w="2977" w:type="dxa"/>
            <w:gridSpan w:val="4"/>
          </w:tcPr>
          <w:p w14:paraId="3E634042" w14:textId="77777777" w:rsidR="00AC4535" w:rsidRDefault="00AC4535" w:rsidP="00B74E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A4FB6C" w14:textId="77777777" w:rsidR="00AC4535" w:rsidRDefault="00AC4535" w:rsidP="00B74EE5">
            <w:pPr>
              <w:pStyle w:val="CRCoverPage"/>
              <w:spacing w:after="0"/>
              <w:ind w:left="99"/>
              <w:rPr>
                <w:noProof/>
              </w:rPr>
            </w:pPr>
            <w:r>
              <w:rPr>
                <w:noProof/>
              </w:rPr>
              <w:t xml:space="preserve">TS/TR ... CR ... </w:t>
            </w:r>
          </w:p>
        </w:tc>
      </w:tr>
      <w:tr w:rsidR="00AC4535" w14:paraId="477A7857" w14:textId="77777777" w:rsidTr="00B74EE5">
        <w:tc>
          <w:tcPr>
            <w:tcW w:w="2694" w:type="dxa"/>
            <w:gridSpan w:val="2"/>
            <w:tcBorders>
              <w:left w:val="single" w:sz="4" w:space="0" w:color="auto"/>
            </w:tcBorders>
          </w:tcPr>
          <w:p w14:paraId="51E4E678" w14:textId="77777777" w:rsidR="00AC4535" w:rsidRDefault="00AC4535" w:rsidP="00B74E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6A7DA8" w14:textId="77777777" w:rsidR="00AC4535" w:rsidRDefault="00AC4535" w:rsidP="00B74E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637DBB" w14:textId="7DFB4772" w:rsidR="00AC4535" w:rsidRDefault="00E7213C" w:rsidP="00B74EE5">
            <w:pPr>
              <w:pStyle w:val="CRCoverPage"/>
              <w:spacing w:after="0"/>
              <w:jc w:val="center"/>
              <w:rPr>
                <w:b/>
                <w:caps/>
                <w:noProof/>
              </w:rPr>
            </w:pPr>
            <w:r>
              <w:rPr>
                <w:b/>
                <w:caps/>
                <w:noProof/>
              </w:rPr>
              <w:t>x</w:t>
            </w:r>
          </w:p>
        </w:tc>
        <w:tc>
          <w:tcPr>
            <w:tcW w:w="2977" w:type="dxa"/>
            <w:gridSpan w:val="4"/>
          </w:tcPr>
          <w:p w14:paraId="10DB57C3" w14:textId="77777777" w:rsidR="00AC4535" w:rsidRDefault="00AC4535" w:rsidP="00B74E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C28BD0" w14:textId="77777777" w:rsidR="00AC4535" w:rsidRDefault="00AC4535" w:rsidP="00B74EE5">
            <w:pPr>
              <w:pStyle w:val="CRCoverPage"/>
              <w:spacing w:after="0"/>
              <w:ind w:left="99"/>
              <w:rPr>
                <w:noProof/>
              </w:rPr>
            </w:pPr>
            <w:r>
              <w:rPr>
                <w:noProof/>
              </w:rPr>
              <w:t xml:space="preserve">TS/TR ... CR ... </w:t>
            </w:r>
          </w:p>
        </w:tc>
      </w:tr>
      <w:tr w:rsidR="00AC4535" w14:paraId="54E8D8F7" w14:textId="77777777" w:rsidTr="00B74EE5">
        <w:tc>
          <w:tcPr>
            <w:tcW w:w="2694" w:type="dxa"/>
            <w:gridSpan w:val="2"/>
            <w:tcBorders>
              <w:left w:val="single" w:sz="4" w:space="0" w:color="auto"/>
            </w:tcBorders>
          </w:tcPr>
          <w:p w14:paraId="406769E9" w14:textId="77777777" w:rsidR="00AC4535" w:rsidRDefault="00AC4535" w:rsidP="00B74EE5">
            <w:pPr>
              <w:pStyle w:val="CRCoverPage"/>
              <w:spacing w:after="0"/>
              <w:rPr>
                <w:b/>
                <w:i/>
                <w:noProof/>
              </w:rPr>
            </w:pPr>
          </w:p>
        </w:tc>
        <w:tc>
          <w:tcPr>
            <w:tcW w:w="6946" w:type="dxa"/>
            <w:gridSpan w:val="9"/>
            <w:tcBorders>
              <w:right w:val="single" w:sz="4" w:space="0" w:color="auto"/>
            </w:tcBorders>
          </w:tcPr>
          <w:p w14:paraId="5A56F459" w14:textId="77777777" w:rsidR="00AC4535" w:rsidRDefault="00AC4535" w:rsidP="00B74EE5">
            <w:pPr>
              <w:pStyle w:val="CRCoverPage"/>
              <w:spacing w:after="0"/>
              <w:rPr>
                <w:noProof/>
              </w:rPr>
            </w:pPr>
          </w:p>
        </w:tc>
      </w:tr>
      <w:tr w:rsidR="00AC4535" w14:paraId="27D3CD70" w14:textId="77777777" w:rsidTr="00B74EE5">
        <w:tc>
          <w:tcPr>
            <w:tcW w:w="2694" w:type="dxa"/>
            <w:gridSpan w:val="2"/>
            <w:tcBorders>
              <w:left w:val="single" w:sz="4" w:space="0" w:color="auto"/>
              <w:bottom w:val="single" w:sz="4" w:space="0" w:color="auto"/>
            </w:tcBorders>
          </w:tcPr>
          <w:p w14:paraId="03D86562" w14:textId="77777777" w:rsidR="00AC4535" w:rsidRDefault="00AC4535" w:rsidP="00B74E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B6186D" w14:textId="77777777" w:rsidR="00AC4535" w:rsidRDefault="00AC4535" w:rsidP="00B74EE5">
            <w:pPr>
              <w:pStyle w:val="CRCoverPage"/>
              <w:spacing w:after="0"/>
              <w:ind w:left="100"/>
              <w:rPr>
                <w:noProof/>
              </w:rPr>
            </w:pPr>
          </w:p>
        </w:tc>
      </w:tr>
      <w:tr w:rsidR="00AC4535" w:rsidRPr="008863B9" w14:paraId="32FF8A6E" w14:textId="77777777" w:rsidTr="00B74EE5">
        <w:tc>
          <w:tcPr>
            <w:tcW w:w="2694" w:type="dxa"/>
            <w:gridSpan w:val="2"/>
            <w:tcBorders>
              <w:top w:val="single" w:sz="4" w:space="0" w:color="auto"/>
              <w:bottom w:val="single" w:sz="4" w:space="0" w:color="auto"/>
            </w:tcBorders>
          </w:tcPr>
          <w:p w14:paraId="037D123D" w14:textId="77777777" w:rsidR="00AC4535" w:rsidRPr="008863B9" w:rsidRDefault="00AC4535" w:rsidP="00B74E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316BC0" w14:textId="77777777" w:rsidR="00AC4535" w:rsidRPr="008863B9" w:rsidRDefault="00AC4535" w:rsidP="00B74EE5">
            <w:pPr>
              <w:pStyle w:val="CRCoverPage"/>
              <w:spacing w:after="0"/>
              <w:ind w:left="100"/>
              <w:rPr>
                <w:noProof/>
                <w:sz w:val="8"/>
                <w:szCs w:val="8"/>
              </w:rPr>
            </w:pPr>
          </w:p>
        </w:tc>
      </w:tr>
      <w:tr w:rsidR="00AC4535" w14:paraId="51E5967A" w14:textId="77777777" w:rsidTr="00B74EE5">
        <w:tc>
          <w:tcPr>
            <w:tcW w:w="2694" w:type="dxa"/>
            <w:gridSpan w:val="2"/>
            <w:tcBorders>
              <w:top w:val="single" w:sz="4" w:space="0" w:color="auto"/>
              <w:left w:val="single" w:sz="4" w:space="0" w:color="auto"/>
              <w:bottom w:val="single" w:sz="4" w:space="0" w:color="auto"/>
            </w:tcBorders>
          </w:tcPr>
          <w:p w14:paraId="106E642C" w14:textId="77777777" w:rsidR="00AC4535" w:rsidRDefault="00AC4535" w:rsidP="00B74E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5A706" w14:textId="77777777" w:rsidR="00AC4535" w:rsidRDefault="00AC4535" w:rsidP="00B74EE5">
            <w:pPr>
              <w:pStyle w:val="CRCoverPage"/>
              <w:spacing w:after="0"/>
              <w:ind w:left="100"/>
              <w:rPr>
                <w:noProof/>
              </w:rPr>
            </w:pPr>
          </w:p>
        </w:tc>
      </w:tr>
    </w:tbl>
    <w:p w14:paraId="6FCAA58D" w14:textId="77777777" w:rsidR="00AC4535" w:rsidRDefault="00AC4535" w:rsidP="00AC4535">
      <w:pPr>
        <w:pStyle w:val="CRCoverPage"/>
        <w:spacing w:after="0"/>
        <w:rPr>
          <w:noProof/>
          <w:sz w:val="8"/>
          <w:szCs w:val="8"/>
        </w:rPr>
      </w:pPr>
    </w:p>
    <w:p w14:paraId="4C3E0D41" w14:textId="77777777" w:rsidR="00AC4535" w:rsidRDefault="00AC4535" w:rsidP="00AC4535">
      <w:pPr>
        <w:rPr>
          <w:noProof/>
        </w:rPr>
        <w:sectPr w:rsidR="00AC453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8C97118" w14:textId="77777777" w:rsidR="001D715C" w:rsidRPr="00E51233" w:rsidRDefault="001D715C" w:rsidP="001D715C">
      <w:pPr>
        <w:pBdr>
          <w:top w:val="single" w:sz="4" w:space="1" w:color="auto"/>
          <w:left w:val="single" w:sz="4" w:space="4" w:color="auto"/>
          <w:bottom w:val="single" w:sz="4" w:space="1" w:color="auto"/>
          <w:right w:val="single" w:sz="4" w:space="4" w:color="auto"/>
        </w:pBdr>
        <w:shd w:val="clear" w:color="auto" w:fill="FFFF00"/>
        <w:jc w:val="center"/>
        <w:rPr>
          <w:i/>
          <w:iCs/>
        </w:rPr>
      </w:pPr>
      <w:bookmarkStart w:id="14" w:name="_Toc46439363"/>
      <w:bookmarkStart w:id="15" w:name="_Toc46444200"/>
      <w:bookmarkStart w:id="16" w:name="_Toc46486961"/>
      <w:bookmarkStart w:id="17" w:name="_Toc52836839"/>
      <w:bookmarkStart w:id="18" w:name="_Toc52837847"/>
      <w:bookmarkStart w:id="19" w:name="_Toc53006487"/>
      <w:bookmarkEnd w:id="1"/>
      <w:bookmarkEnd w:id="2"/>
      <w:bookmarkEnd w:id="3"/>
      <w:bookmarkEnd w:id="4"/>
      <w:bookmarkEnd w:id="5"/>
      <w:bookmarkEnd w:id="6"/>
      <w:r w:rsidRPr="00E51233">
        <w:rPr>
          <w:i/>
          <w:iCs/>
        </w:rPr>
        <w:lastRenderedPageBreak/>
        <w:t>START OF CHANGE</w:t>
      </w:r>
    </w:p>
    <w:p w14:paraId="37A7B6E3" w14:textId="77777777" w:rsidR="003D689C" w:rsidRPr="00CA3ECC" w:rsidRDefault="003D689C" w:rsidP="003D689C">
      <w:pPr>
        <w:pStyle w:val="Heading4"/>
      </w:pPr>
      <w:bookmarkStart w:id="20" w:name="_Toc60776835"/>
      <w:bookmarkStart w:id="21" w:name="_Toc60867616"/>
      <w:bookmarkStart w:id="22" w:name="_Toc46439138"/>
      <w:bookmarkStart w:id="23" w:name="_Toc46443975"/>
      <w:bookmarkStart w:id="24" w:name="_Toc46486736"/>
      <w:bookmarkStart w:id="25" w:name="_Toc52836614"/>
      <w:bookmarkStart w:id="26" w:name="_Toc52837622"/>
      <w:bookmarkStart w:id="27" w:name="_Toc53006262"/>
      <w:bookmarkStart w:id="28" w:name="_Toc46439164"/>
      <w:bookmarkStart w:id="29" w:name="_Toc46444001"/>
      <w:bookmarkStart w:id="30" w:name="_Toc46486762"/>
      <w:bookmarkStart w:id="31" w:name="_Toc52836640"/>
      <w:bookmarkStart w:id="32" w:name="_Toc52837648"/>
      <w:bookmarkStart w:id="33" w:name="_Toc53006288"/>
      <w:r w:rsidRPr="00CA3ECC">
        <w:t>5.3.13.4</w:t>
      </w:r>
      <w:r w:rsidRPr="00CA3ECC">
        <w:tab/>
        <w:t xml:space="preserve">Reception of the </w:t>
      </w:r>
      <w:proofErr w:type="spellStart"/>
      <w:r w:rsidRPr="00CA3ECC">
        <w:rPr>
          <w:i/>
        </w:rPr>
        <w:t>RRCResume</w:t>
      </w:r>
      <w:proofErr w:type="spellEnd"/>
      <w:r w:rsidRPr="00CA3ECC">
        <w:t xml:space="preserve"> by the UE</w:t>
      </w:r>
      <w:bookmarkEnd w:id="20"/>
      <w:bookmarkEnd w:id="21"/>
    </w:p>
    <w:p w14:paraId="3820017A" w14:textId="77777777" w:rsidR="003D689C" w:rsidRPr="00CA3ECC" w:rsidRDefault="003D689C" w:rsidP="003D689C">
      <w:r w:rsidRPr="00CA3ECC">
        <w:t>The UE shall:</w:t>
      </w:r>
    </w:p>
    <w:p w14:paraId="3EE56516" w14:textId="77777777" w:rsidR="003D689C" w:rsidRPr="00CA3ECC" w:rsidRDefault="003D689C" w:rsidP="003D689C">
      <w:pPr>
        <w:pStyle w:val="B1"/>
        <w:rPr>
          <w:lang w:eastAsia="zh-CN"/>
        </w:rPr>
      </w:pPr>
      <w:r w:rsidRPr="00CA3ECC">
        <w:t>1&gt;</w:t>
      </w:r>
      <w:r w:rsidRPr="00CA3ECC">
        <w:tab/>
        <w:t xml:space="preserve">stop timer </w:t>
      </w:r>
      <w:proofErr w:type="gramStart"/>
      <w:r w:rsidRPr="00CA3ECC">
        <w:t>T319;</w:t>
      </w:r>
      <w:proofErr w:type="gramEnd"/>
    </w:p>
    <w:p w14:paraId="0163C693" w14:textId="77777777" w:rsidR="003D689C" w:rsidRPr="00CA3ECC" w:rsidRDefault="003D689C" w:rsidP="003D689C">
      <w:pPr>
        <w:pStyle w:val="B1"/>
      </w:pPr>
      <w:r w:rsidRPr="00CA3ECC">
        <w:rPr>
          <w:lang w:eastAsia="zh-CN"/>
        </w:rPr>
        <w:t>1&gt;</w:t>
      </w:r>
      <w:r w:rsidRPr="00CA3ECC">
        <w:rPr>
          <w:lang w:eastAsia="zh-CN"/>
        </w:rPr>
        <w:tab/>
      </w:r>
      <w:r w:rsidRPr="00CA3ECC">
        <w:t xml:space="preserve">stop timer T380, if </w:t>
      </w:r>
      <w:proofErr w:type="gramStart"/>
      <w:r w:rsidRPr="00CA3ECC">
        <w:t>running;</w:t>
      </w:r>
      <w:proofErr w:type="gramEnd"/>
    </w:p>
    <w:p w14:paraId="6BC5B71D" w14:textId="77777777" w:rsidR="003D689C" w:rsidRPr="00CA3ECC" w:rsidRDefault="003D689C" w:rsidP="003D689C">
      <w:pPr>
        <w:pStyle w:val="B1"/>
      </w:pPr>
      <w:r w:rsidRPr="00CA3ECC">
        <w:t>1&gt;</w:t>
      </w:r>
      <w:r w:rsidRPr="00CA3ECC">
        <w:tab/>
        <w:t>if T331 is running:</w:t>
      </w:r>
    </w:p>
    <w:p w14:paraId="1B0EB8D8" w14:textId="77777777" w:rsidR="003D689C" w:rsidRPr="00CA3ECC" w:rsidRDefault="003D689C" w:rsidP="003D689C">
      <w:pPr>
        <w:pStyle w:val="B2"/>
      </w:pPr>
      <w:r w:rsidRPr="00CA3ECC">
        <w:t>2&gt;</w:t>
      </w:r>
      <w:r w:rsidRPr="00CA3ECC">
        <w:tab/>
        <w:t xml:space="preserve">stop timer </w:t>
      </w:r>
      <w:proofErr w:type="gramStart"/>
      <w:r w:rsidRPr="00CA3ECC">
        <w:t>T331;</w:t>
      </w:r>
      <w:proofErr w:type="gramEnd"/>
    </w:p>
    <w:p w14:paraId="1ED5E54D" w14:textId="77777777" w:rsidR="003D689C" w:rsidRPr="00CA3ECC" w:rsidRDefault="003D689C" w:rsidP="003D689C">
      <w:pPr>
        <w:pStyle w:val="B2"/>
        <w:rPr>
          <w:rFonts w:eastAsia="DengXian"/>
        </w:rPr>
      </w:pPr>
      <w:r w:rsidRPr="00CA3ECC">
        <w:rPr>
          <w:rFonts w:eastAsia="DengXian"/>
        </w:rPr>
        <w:t>2&gt;</w:t>
      </w:r>
      <w:r w:rsidRPr="00CA3ECC">
        <w:rPr>
          <w:rFonts w:eastAsia="DengXian"/>
        </w:rPr>
        <w:tab/>
        <w:t xml:space="preserve">perform the actions as specified in </w:t>
      </w:r>
      <w:proofErr w:type="gramStart"/>
      <w:r w:rsidRPr="00CA3ECC">
        <w:rPr>
          <w:rFonts w:eastAsia="DengXian"/>
        </w:rPr>
        <w:t>5.7.8.3;</w:t>
      </w:r>
      <w:proofErr w:type="gramEnd"/>
    </w:p>
    <w:p w14:paraId="0ECA829C" w14:textId="77777777" w:rsidR="003D689C" w:rsidRPr="00CA3ECC" w:rsidRDefault="003D689C" w:rsidP="003D689C">
      <w:pPr>
        <w:pStyle w:val="B1"/>
      </w:pPr>
      <w:r w:rsidRPr="00CA3ECC">
        <w:t>1&gt;</w:t>
      </w:r>
      <w:r w:rsidRPr="00CA3ECC">
        <w:tab/>
        <w:t xml:space="preserve">if the </w:t>
      </w:r>
      <w:proofErr w:type="spellStart"/>
      <w:r w:rsidRPr="00CA3ECC">
        <w:rPr>
          <w:i/>
        </w:rPr>
        <w:t>RRCResume</w:t>
      </w:r>
      <w:proofErr w:type="spellEnd"/>
      <w:r w:rsidRPr="00CA3ECC">
        <w:t xml:space="preserve"> includes the </w:t>
      </w:r>
      <w:proofErr w:type="spellStart"/>
      <w:r w:rsidRPr="00CA3ECC">
        <w:rPr>
          <w:i/>
        </w:rPr>
        <w:t>fullConfig</w:t>
      </w:r>
      <w:proofErr w:type="spellEnd"/>
      <w:r w:rsidRPr="00CA3ECC">
        <w:t>:</w:t>
      </w:r>
    </w:p>
    <w:p w14:paraId="0A0140AA" w14:textId="77777777" w:rsidR="003D689C" w:rsidRPr="00CA3ECC" w:rsidRDefault="003D689C" w:rsidP="003D689C">
      <w:pPr>
        <w:pStyle w:val="B2"/>
      </w:pPr>
      <w:r w:rsidRPr="00CA3ECC">
        <w:rPr>
          <w:lang w:eastAsia="ko-KR"/>
        </w:rPr>
        <w:t>2&gt;</w:t>
      </w:r>
      <w:r w:rsidRPr="00CA3ECC">
        <w:rPr>
          <w:lang w:eastAsia="ko-KR"/>
        </w:rPr>
        <w:tab/>
      </w:r>
      <w:r w:rsidRPr="00CA3ECC">
        <w:rPr>
          <w:lang w:eastAsia="en-GB"/>
        </w:rPr>
        <w:t xml:space="preserve">perform the full configuration procedure as specified in </w:t>
      </w:r>
      <w:proofErr w:type="gramStart"/>
      <w:r w:rsidRPr="00CA3ECC">
        <w:rPr>
          <w:lang w:eastAsia="en-GB"/>
        </w:rPr>
        <w:t>5.3.5.11</w:t>
      </w:r>
      <w:r w:rsidRPr="00CA3ECC">
        <w:t>;</w:t>
      </w:r>
      <w:proofErr w:type="gramEnd"/>
    </w:p>
    <w:p w14:paraId="6D1A70C1" w14:textId="77777777" w:rsidR="003D689C" w:rsidRPr="00CA3ECC" w:rsidRDefault="003D689C" w:rsidP="003D689C">
      <w:pPr>
        <w:pStyle w:val="B1"/>
      </w:pPr>
      <w:r w:rsidRPr="00CA3ECC">
        <w:t>1&gt;</w:t>
      </w:r>
      <w:r w:rsidRPr="00CA3ECC">
        <w:tab/>
        <w:t>else:</w:t>
      </w:r>
    </w:p>
    <w:p w14:paraId="2A648264" w14:textId="77777777" w:rsidR="003D689C" w:rsidRPr="00CA3ECC" w:rsidRDefault="003D689C" w:rsidP="003D689C">
      <w:pPr>
        <w:pStyle w:val="B2"/>
        <w:rPr>
          <w:rFonts w:eastAsia="Batang"/>
          <w:noProof/>
        </w:rPr>
      </w:pPr>
      <w:r w:rsidRPr="00CA3ECC">
        <w:t>2&gt;</w:t>
      </w:r>
      <w:r w:rsidRPr="00CA3ECC">
        <w:tab/>
      </w:r>
      <w:r w:rsidRPr="00CA3ECC">
        <w:rPr>
          <w:rFonts w:eastAsia="Batang"/>
          <w:noProof/>
        </w:rPr>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restoreMCG-SCells</w:t>
      </w:r>
      <w:r w:rsidRPr="00CA3ECC">
        <w:rPr>
          <w:rFonts w:eastAsia="Batang"/>
          <w:noProof/>
        </w:rPr>
        <w:t>:</w:t>
      </w:r>
    </w:p>
    <w:p w14:paraId="6CEB0DEB" w14:textId="77777777" w:rsidR="003D689C" w:rsidRPr="00CA3ECC" w:rsidRDefault="003D689C" w:rsidP="003D689C">
      <w:pPr>
        <w:pStyle w:val="B3"/>
      </w:pPr>
      <w:r w:rsidRPr="00CA3ECC">
        <w:t>3&gt;</w:t>
      </w:r>
      <w:r w:rsidRPr="00CA3ECC">
        <w:tab/>
        <w:t xml:space="preserve">release the MCG </w:t>
      </w:r>
      <w:proofErr w:type="spellStart"/>
      <w:r w:rsidRPr="00CA3ECC">
        <w:t>SCell</w:t>
      </w:r>
      <w:proofErr w:type="spellEnd"/>
      <w:r w:rsidRPr="00CA3ECC">
        <w:t xml:space="preserve">(s) from the UE Inactive AS context, if </w:t>
      </w:r>
      <w:proofErr w:type="gramStart"/>
      <w:r w:rsidRPr="00CA3ECC">
        <w:t>stored;</w:t>
      </w:r>
      <w:proofErr w:type="gramEnd"/>
    </w:p>
    <w:p w14:paraId="1081D72D" w14:textId="77777777" w:rsidR="003D689C" w:rsidRPr="00CA3ECC" w:rsidRDefault="003D689C" w:rsidP="003D689C">
      <w:pPr>
        <w:pStyle w:val="B2"/>
        <w:rPr>
          <w:rFonts w:eastAsia="Batang"/>
          <w:noProof/>
        </w:rPr>
      </w:pPr>
      <w:r w:rsidRPr="00CA3ECC">
        <w:rPr>
          <w:rFonts w:eastAsia="Batang"/>
          <w:noProof/>
        </w:rPr>
        <w:t>2&gt;</w:t>
      </w:r>
      <w:r w:rsidRPr="00CA3ECC">
        <w:rPr>
          <w:rFonts w:eastAsia="Batang"/>
          <w:noProof/>
        </w:rPr>
        <w:tab/>
        <w:t xml:space="preserve">if the </w:t>
      </w:r>
      <w:proofErr w:type="spellStart"/>
      <w:r w:rsidRPr="00CA3ECC">
        <w:rPr>
          <w:i/>
        </w:rPr>
        <w:t>RRCResume</w:t>
      </w:r>
      <w:proofErr w:type="spellEnd"/>
      <w:r w:rsidRPr="00CA3ECC">
        <w:rPr>
          <w:rFonts w:eastAsia="Batang"/>
          <w:noProof/>
        </w:rPr>
        <w:t xml:space="preserve"> does not include the </w:t>
      </w:r>
      <w:r w:rsidRPr="00CA3ECC">
        <w:rPr>
          <w:rFonts w:eastAsia="Batang"/>
          <w:i/>
          <w:noProof/>
        </w:rPr>
        <w:t>restoreSCG</w:t>
      </w:r>
      <w:r w:rsidRPr="00CA3ECC">
        <w:rPr>
          <w:rFonts w:eastAsia="Batang"/>
          <w:noProof/>
        </w:rPr>
        <w:t>:</w:t>
      </w:r>
    </w:p>
    <w:p w14:paraId="602894EA" w14:textId="77777777" w:rsidR="003D689C" w:rsidRPr="00CA3ECC" w:rsidRDefault="003D689C" w:rsidP="003D689C">
      <w:pPr>
        <w:pStyle w:val="B3"/>
      </w:pPr>
      <w:r w:rsidRPr="00CA3ECC">
        <w:t>3&gt;</w:t>
      </w:r>
      <w:r w:rsidRPr="00CA3ECC">
        <w:tab/>
        <w:t xml:space="preserve">release the MR-DC related configurations (i.e., as specified in 5.3.5.10) from the UE Inactive AS context, if </w:t>
      </w:r>
      <w:proofErr w:type="gramStart"/>
      <w:r w:rsidRPr="00CA3ECC">
        <w:t>stored;</w:t>
      </w:r>
      <w:proofErr w:type="gramEnd"/>
    </w:p>
    <w:p w14:paraId="0FE5BE5C" w14:textId="77777777" w:rsidR="003D689C" w:rsidRPr="00CA3ECC" w:rsidRDefault="003D689C" w:rsidP="003D689C">
      <w:pPr>
        <w:pStyle w:val="B2"/>
      </w:pPr>
      <w:r w:rsidRPr="00CA3ECC">
        <w:t>2&gt;</w:t>
      </w:r>
      <w:r w:rsidRPr="00CA3ECC">
        <w:tab/>
        <w:t xml:space="preserve">restore the </w:t>
      </w:r>
      <w:proofErr w:type="spellStart"/>
      <w:r w:rsidRPr="00CA3ECC">
        <w:rPr>
          <w:i/>
        </w:rPr>
        <w:t>masterCellGroup</w:t>
      </w:r>
      <w:proofErr w:type="spellEnd"/>
      <w:r w:rsidRPr="00CA3ECC">
        <w:rPr>
          <w:i/>
        </w:rPr>
        <w:t xml:space="preserve">, </w:t>
      </w:r>
      <w:proofErr w:type="spellStart"/>
      <w:r w:rsidRPr="00CA3ECC">
        <w:rPr>
          <w:i/>
        </w:rPr>
        <w:t>mrdc-SecondaryCellGroup</w:t>
      </w:r>
      <w:proofErr w:type="spellEnd"/>
      <w:r w:rsidRPr="00CA3ECC">
        <w:t xml:space="preserve">, if stored, and </w:t>
      </w:r>
      <w:proofErr w:type="spellStart"/>
      <w:r w:rsidRPr="00CA3ECC">
        <w:rPr>
          <w:i/>
        </w:rPr>
        <w:t>pdcp</w:t>
      </w:r>
      <w:proofErr w:type="spellEnd"/>
      <w:r w:rsidRPr="00CA3ECC">
        <w:rPr>
          <w:i/>
        </w:rPr>
        <w:t>-Config</w:t>
      </w:r>
      <w:r w:rsidRPr="00CA3ECC">
        <w:t xml:space="preserve"> from the UE Inactive AS </w:t>
      </w:r>
      <w:proofErr w:type="gramStart"/>
      <w:r w:rsidRPr="00CA3ECC">
        <w:t>context;</w:t>
      </w:r>
      <w:proofErr w:type="gramEnd"/>
    </w:p>
    <w:p w14:paraId="7BC491BB" w14:textId="77777777" w:rsidR="003D689C" w:rsidRPr="00CA3ECC" w:rsidRDefault="003D689C" w:rsidP="003D689C">
      <w:pPr>
        <w:pStyle w:val="B2"/>
      </w:pPr>
      <w:r w:rsidRPr="00CA3ECC">
        <w:t>2&gt;</w:t>
      </w:r>
      <w:r w:rsidRPr="00CA3ECC">
        <w:tab/>
        <w:t xml:space="preserve">configure lower layers to consider the restored MCG and SCG </w:t>
      </w:r>
      <w:proofErr w:type="spellStart"/>
      <w:r w:rsidRPr="00CA3ECC">
        <w:t>SCell</w:t>
      </w:r>
      <w:proofErr w:type="spellEnd"/>
      <w:r w:rsidRPr="00CA3ECC">
        <w:t xml:space="preserve">(s) (if any) to be in deactivated </w:t>
      </w:r>
      <w:proofErr w:type="gramStart"/>
      <w:r w:rsidRPr="00CA3ECC">
        <w:t>state;</w:t>
      </w:r>
      <w:proofErr w:type="gramEnd"/>
    </w:p>
    <w:p w14:paraId="3F17A99F" w14:textId="77777777" w:rsidR="003D689C" w:rsidRPr="00CA3ECC" w:rsidRDefault="003D689C" w:rsidP="003D689C">
      <w:pPr>
        <w:pStyle w:val="B1"/>
      </w:pPr>
      <w:r w:rsidRPr="00CA3ECC">
        <w:t>1&gt;</w:t>
      </w:r>
      <w:r w:rsidRPr="00CA3ECC">
        <w:tab/>
        <w:t xml:space="preserve">discard the UE Inactive AS </w:t>
      </w:r>
      <w:proofErr w:type="gramStart"/>
      <w:r w:rsidRPr="00CA3ECC">
        <w:t>context;</w:t>
      </w:r>
      <w:proofErr w:type="gramEnd"/>
    </w:p>
    <w:p w14:paraId="09D307D1" w14:textId="77777777" w:rsidR="003D689C" w:rsidRPr="00CA3ECC" w:rsidRDefault="003D689C" w:rsidP="003D689C">
      <w:pPr>
        <w:pStyle w:val="B1"/>
      </w:pPr>
      <w:r w:rsidRPr="00CA3ECC">
        <w:t>1&gt;</w:t>
      </w:r>
      <w:r w:rsidRPr="00CA3ECC">
        <w:tab/>
        <w:t xml:space="preserve">release the </w:t>
      </w:r>
      <w:proofErr w:type="spellStart"/>
      <w:r w:rsidRPr="00CA3ECC">
        <w:rPr>
          <w:i/>
        </w:rPr>
        <w:t>suspendConfig</w:t>
      </w:r>
      <w:proofErr w:type="spellEnd"/>
      <w:r w:rsidRPr="00CA3ECC">
        <w:t xml:space="preserve"> except the </w:t>
      </w:r>
      <w:r w:rsidRPr="00CA3ECC">
        <w:rPr>
          <w:i/>
        </w:rPr>
        <w:t>ran-</w:t>
      </w:r>
      <w:proofErr w:type="spellStart"/>
      <w:proofErr w:type="gramStart"/>
      <w:r w:rsidRPr="00CA3ECC">
        <w:rPr>
          <w:i/>
        </w:rPr>
        <w:t>NotificationAreaInfo</w:t>
      </w:r>
      <w:proofErr w:type="spellEnd"/>
      <w:r w:rsidRPr="00CA3ECC">
        <w:t>;</w:t>
      </w:r>
      <w:proofErr w:type="gramEnd"/>
    </w:p>
    <w:p w14:paraId="7FDF823D" w14:textId="77777777" w:rsidR="003D689C" w:rsidRPr="00CA3ECC" w:rsidRDefault="003D689C" w:rsidP="003D689C">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masterCellGroup</w:t>
      </w:r>
      <w:r w:rsidRPr="00CA3ECC">
        <w:rPr>
          <w:rFonts w:eastAsia="Batang"/>
          <w:noProof/>
          <w:lang w:eastAsia="en-US"/>
        </w:rPr>
        <w:t>:</w:t>
      </w:r>
    </w:p>
    <w:p w14:paraId="3C944988" w14:textId="77777777" w:rsidR="003D689C" w:rsidRPr="00CA3ECC" w:rsidRDefault="003D689C" w:rsidP="003D689C">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1FD5CB7D" w14:textId="77777777" w:rsidR="003D689C" w:rsidRPr="00CA3ECC" w:rsidRDefault="003D689C" w:rsidP="003D689C">
      <w:pPr>
        <w:pStyle w:val="B1"/>
        <w:rPr>
          <w:i/>
        </w:rPr>
      </w:pPr>
      <w:r w:rsidRPr="00CA3ECC">
        <w:t>1&gt;</w:t>
      </w:r>
      <w:r w:rsidRPr="00CA3ECC">
        <w:tab/>
        <w:t xml:space="preserve">if the </w:t>
      </w:r>
      <w:proofErr w:type="spellStart"/>
      <w:r w:rsidRPr="00CA3ECC">
        <w:rPr>
          <w:i/>
        </w:rPr>
        <w:t>RRCResume</w:t>
      </w:r>
      <w:proofErr w:type="spellEnd"/>
      <w:r w:rsidRPr="00CA3ECC">
        <w:rPr>
          <w:rFonts w:eastAsia="Batang"/>
          <w:noProof/>
        </w:rPr>
        <w:t xml:space="preserve"> </w:t>
      </w:r>
      <w:r w:rsidRPr="00CA3ECC">
        <w:t xml:space="preserve">includes the </w:t>
      </w:r>
      <w:proofErr w:type="spellStart"/>
      <w:r w:rsidRPr="00CA3ECC">
        <w:rPr>
          <w:i/>
        </w:rPr>
        <w:t>mrdc-SecondaryCellGroup</w:t>
      </w:r>
      <w:proofErr w:type="spellEnd"/>
      <w:r w:rsidRPr="00CA3ECC">
        <w:rPr>
          <w:i/>
        </w:rPr>
        <w:t>:</w:t>
      </w:r>
    </w:p>
    <w:p w14:paraId="67EC2F28" w14:textId="77777777" w:rsidR="003D689C" w:rsidRPr="00CA3ECC" w:rsidRDefault="003D689C" w:rsidP="003D689C">
      <w:pPr>
        <w:pStyle w:val="B2"/>
        <w:rPr>
          <w:rFonts w:eastAsia="Batang"/>
          <w:noProof/>
        </w:rPr>
      </w:pPr>
      <w:r w:rsidRPr="00CA3ECC">
        <w:lastRenderedPageBreak/>
        <w:t>2&gt;</w:t>
      </w:r>
      <w:r w:rsidRPr="00CA3ECC">
        <w:tab/>
        <w:t xml:space="preserve">if the received </w:t>
      </w:r>
      <w:proofErr w:type="spellStart"/>
      <w:r w:rsidRPr="00CA3ECC">
        <w:rPr>
          <w:i/>
        </w:rPr>
        <w:t>mrdc-SecondaryCellGroup</w:t>
      </w:r>
      <w:proofErr w:type="spellEnd"/>
      <w:r w:rsidRPr="00CA3ECC">
        <w:t xml:space="preserve"> is set to </w:t>
      </w:r>
      <w:r w:rsidRPr="00CA3ECC">
        <w:rPr>
          <w:i/>
        </w:rPr>
        <w:t>nr-SCG</w:t>
      </w:r>
      <w:r w:rsidRPr="00CA3ECC">
        <w:t>:</w:t>
      </w:r>
    </w:p>
    <w:p w14:paraId="6ADA0CF0" w14:textId="77777777" w:rsidR="003D689C" w:rsidRPr="00CA3ECC" w:rsidRDefault="003D689C" w:rsidP="003D689C">
      <w:pPr>
        <w:pStyle w:val="B3"/>
      </w:pPr>
      <w:r w:rsidRPr="00CA3ECC">
        <w:rPr>
          <w:rFonts w:eastAsia="Batang"/>
          <w:noProof/>
        </w:rPr>
        <w:t>3&gt;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A2F333F" w14:textId="77777777" w:rsidR="003D689C" w:rsidRPr="00CA3ECC" w:rsidRDefault="003D689C" w:rsidP="003D689C">
      <w:pPr>
        <w:pStyle w:val="B2"/>
        <w:rPr>
          <w:rFonts w:eastAsia="Batang"/>
          <w:noProof/>
        </w:rPr>
      </w:pPr>
      <w:r w:rsidRPr="00CA3ECC">
        <w:t>2&gt;</w:t>
      </w:r>
      <w:r w:rsidRPr="00CA3ECC">
        <w:tab/>
        <w:t xml:space="preserve">if the received </w:t>
      </w:r>
      <w:proofErr w:type="spellStart"/>
      <w:r w:rsidRPr="00CA3ECC">
        <w:rPr>
          <w:i/>
        </w:rPr>
        <w:t>mrdc-SecondaryCellGroup</w:t>
      </w:r>
      <w:proofErr w:type="spellEnd"/>
      <w:r w:rsidRPr="00CA3ECC">
        <w:t xml:space="preserve"> is set to </w:t>
      </w:r>
      <w:proofErr w:type="spellStart"/>
      <w:r w:rsidRPr="00CA3ECC">
        <w:rPr>
          <w:i/>
        </w:rPr>
        <w:t>eutra</w:t>
      </w:r>
      <w:proofErr w:type="spellEnd"/>
      <w:r w:rsidRPr="00CA3ECC">
        <w:rPr>
          <w:i/>
        </w:rPr>
        <w:t>-SCG</w:t>
      </w:r>
      <w:r w:rsidRPr="00CA3ECC">
        <w:t>:</w:t>
      </w:r>
    </w:p>
    <w:p w14:paraId="0FCDCCA2" w14:textId="77777777" w:rsidR="003D689C" w:rsidRPr="00CA3ECC" w:rsidRDefault="003D689C" w:rsidP="003D689C">
      <w:pPr>
        <w:pStyle w:val="B3"/>
      </w:pPr>
      <w:r w:rsidRPr="00CA3ECC">
        <w:rPr>
          <w:rFonts w:eastAsia="Batang"/>
          <w:noProof/>
        </w:rPr>
        <w:t>3&gt;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65302709" w14:textId="77777777" w:rsidR="003D689C" w:rsidRPr="00CA3ECC" w:rsidRDefault="003D689C" w:rsidP="003D689C">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includes the </w:t>
      </w:r>
      <w:r w:rsidRPr="00CA3ECC">
        <w:rPr>
          <w:rFonts w:eastAsia="Batang"/>
          <w:i/>
          <w:noProof/>
          <w:lang w:eastAsia="en-US"/>
        </w:rPr>
        <w:t>radioBearerConfig</w:t>
      </w:r>
      <w:r w:rsidRPr="00CA3ECC">
        <w:rPr>
          <w:rFonts w:eastAsia="Batang"/>
          <w:noProof/>
          <w:lang w:eastAsia="en-US"/>
        </w:rPr>
        <w:t>:</w:t>
      </w:r>
    </w:p>
    <w:p w14:paraId="0356695A" w14:textId="77777777" w:rsidR="003D689C" w:rsidRPr="00CA3ECC" w:rsidRDefault="003D689C" w:rsidP="003D689C">
      <w:pPr>
        <w:pStyle w:val="B2"/>
        <w:rPr>
          <w:rFonts w:eastAsia="Batang"/>
          <w:noProof/>
          <w:lang w:eastAsia="en-US"/>
        </w:rPr>
      </w:pPr>
      <w:r w:rsidRPr="00CA3ECC">
        <w:rPr>
          <w:rFonts w:eastAsia="Batang"/>
          <w:noProof/>
          <w:lang w:eastAsia="en-US"/>
        </w:rPr>
        <w:t>2&gt;</w:t>
      </w:r>
      <w:r w:rsidRPr="00CA3ECC">
        <w:rPr>
          <w:rFonts w:eastAsia="Batang"/>
          <w:noProof/>
          <w:lang w:eastAsia="en-US"/>
        </w:rPr>
        <w:tab/>
        <w:t>perform the radio bearer configuration according to 5.3.5.6;</w:t>
      </w:r>
    </w:p>
    <w:p w14:paraId="25145672" w14:textId="77777777" w:rsidR="003D689C" w:rsidRPr="00CA3ECC" w:rsidRDefault="003D689C" w:rsidP="003D689C">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sk-Counter</w:t>
      </w:r>
      <w:r w:rsidRPr="00CA3ECC">
        <w:rPr>
          <w:rFonts w:eastAsia="Batang"/>
          <w:noProof/>
          <w:lang w:eastAsia="en-US"/>
        </w:rPr>
        <w:t>:</w:t>
      </w:r>
    </w:p>
    <w:p w14:paraId="18452876" w14:textId="77777777" w:rsidR="003D689C" w:rsidRPr="00CA3ECC" w:rsidRDefault="003D689C" w:rsidP="003D689C">
      <w:pPr>
        <w:pStyle w:val="B2"/>
        <w:rPr>
          <w:rFonts w:eastAsia="Batang"/>
          <w:noProof/>
          <w:lang w:eastAsia="en-US"/>
        </w:rPr>
      </w:pPr>
      <w:r w:rsidRPr="00CA3ECC">
        <w:rPr>
          <w:rFonts w:eastAsia="Batang"/>
          <w:noProof/>
        </w:rPr>
        <w:t>2&gt;</w:t>
      </w:r>
      <w:r w:rsidRPr="00CA3ECC">
        <w:rPr>
          <w:rFonts w:eastAsia="Batang"/>
          <w:noProof/>
        </w:rPr>
        <w:tab/>
        <w:t>perform security key update procedure as specified in 5.3.5.7;</w:t>
      </w:r>
    </w:p>
    <w:p w14:paraId="302DF090" w14:textId="77777777" w:rsidR="003D689C" w:rsidRPr="00CA3ECC" w:rsidRDefault="003D689C" w:rsidP="003D689C">
      <w:pPr>
        <w:pStyle w:val="B1"/>
        <w:rPr>
          <w:rFonts w:eastAsia="Batang"/>
          <w:noProof/>
          <w:lang w:eastAsia="en-US"/>
        </w:rPr>
      </w:pPr>
      <w:r w:rsidRPr="00CA3ECC">
        <w:rPr>
          <w:rFonts w:eastAsia="Batang"/>
          <w:noProof/>
          <w:lang w:eastAsia="en-US"/>
        </w:rPr>
        <w:t>1&gt;</w:t>
      </w:r>
      <w:r w:rsidRPr="00CA3ECC">
        <w:rPr>
          <w:rFonts w:eastAsia="Batang"/>
          <w:noProof/>
          <w:lang w:eastAsia="en-US"/>
        </w:rPr>
        <w:tab/>
        <w:t xml:space="preserve">if the </w:t>
      </w:r>
      <w:proofErr w:type="spellStart"/>
      <w:r w:rsidRPr="00CA3ECC">
        <w:rPr>
          <w:i/>
        </w:rPr>
        <w:t>RRCResume</w:t>
      </w:r>
      <w:proofErr w:type="spellEnd"/>
      <w:r w:rsidRPr="00CA3ECC">
        <w:rPr>
          <w:rFonts w:eastAsia="Batang"/>
          <w:noProof/>
          <w:lang w:eastAsia="en-US"/>
        </w:rPr>
        <w:t xml:space="preserve"> message includes the </w:t>
      </w:r>
      <w:r w:rsidRPr="00CA3ECC">
        <w:rPr>
          <w:rFonts w:eastAsia="Batang"/>
          <w:i/>
          <w:noProof/>
          <w:lang w:eastAsia="en-US"/>
        </w:rPr>
        <w:t>radioBearerConfig2</w:t>
      </w:r>
      <w:r w:rsidRPr="00CA3ECC">
        <w:rPr>
          <w:rFonts w:eastAsia="Batang"/>
          <w:noProof/>
          <w:lang w:eastAsia="en-US"/>
        </w:rPr>
        <w:t>:</w:t>
      </w:r>
    </w:p>
    <w:p w14:paraId="6D7298E7" w14:textId="77777777" w:rsidR="003D689C" w:rsidRPr="00CA3ECC" w:rsidRDefault="003D689C" w:rsidP="003D689C">
      <w:pPr>
        <w:pStyle w:val="B2"/>
        <w:rPr>
          <w:rFonts w:eastAsia="Batang"/>
          <w:noProof/>
        </w:rPr>
      </w:pPr>
      <w:r w:rsidRPr="00CA3ECC">
        <w:rPr>
          <w:rFonts w:eastAsia="Batang"/>
          <w:noProof/>
        </w:rPr>
        <w:t>2&gt;</w:t>
      </w:r>
      <w:r w:rsidRPr="00CA3ECC">
        <w:rPr>
          <w:rFonts w:eastAsia="Batang"/>
          <w:noProof/>
        </w:rPr>
        <w:tab/>
        <w:t>perform the radio bearer configuration according to 5.3.5.6;</w:t>
      </w:r>
    </w:p>
    <w:p w14:paraId="6060D8E4" w14:textId="77777777" w:rsidR="003D689C" w:rsidRPr="00CA3ECC" w:rsidRDefault="003D689C" w:rsidP="003D689C">
      <w:pPr>
        <w:pStyle w:val="B1"/>
      </w:pPr>
      <w:r w:rsidRPr="00CA3ECC">
        <w:t>1&gt;</w:t>
      </w:r>
      <w:r w:rsidRPr="00CA3ECC">
        <w:tab/>
        <w:t xml:space="preserve">if the </w:t>
      </w:r>
      <w:proofErr w:type="spellStart"/>
      <w:r w:rsidRPr="00CA3ECC">
        <w:rPr>
          <w:i/>
          <w:lang w:eastAsia="x-none"/>
        </w:rPr>
        <w:t>RRCResume</w:t>
      </w:r>
      <w:proofErr w:type="spellEnd"/>
      <w:r w:rsidRPr="00CA3ECC">
        <w:rPr>
          <w:rFonts w:eastAsia="Batang"/>
          <w:noProof/>
        </w:rPr>
        <w:t xml:space="preserve"> </w:t>
      </w:r>
      <w:r w:rsidRPr="00CA3ECC">
        <w:t xml:space="preserve">message includes the </w:t>
      </w:r>
      <w:proofErr w:type="spellStart"/>
      <w:r w:rsidRPr="00CA3ECC">
        <w:rPr>
          <w:i/>
        </w:rPr>
        <w:t>needForGapsConfigNR</w:t>
      </w:r>
      <w:proofErr w:type="spellEnd"/>
      <w:r w:rsidRPr="00CA3ECC">
        <w:t>:</w:t>
      </w:r>
    </w:p>
    <w:p w14:paraId="7E6D9025" w14:textId="77777777" w:rsidR="003D689C" w:rsidRPr="00CA3ECC" w:rsidRDefault="003D689C" w:rsidP="003D689C">
      <w:pPr>
        <w:pStyle w:val="B2"/>
      </w:pPr>
      <w:r w:rsidRPr="00CA3ECC">
        <w:t>2&gt;</w:t>
      </w:r>
      <w:r w:rsidRPr="00CA3ECC">
        <w:tab/>
        <w:t xml:space="preserve">if </w:t>
      </w:r>
      <w:proofErr w:type="spellStart"/>
      <w:r w:rsidRPr="00CA3ECC">
        <w:rPr>
          <w:i/>
        </w:rPr>
        <w:t>needForGapsConfigNR</w:t>
      </w:r>
      <w:proofErr w:type="spellEnd"/>
      <w:r w:rsidRPr="00CA3ECC">
        <w:t xml:space="preserve"> is set to </w:t>
      </w:r>
      <w:r w:rsidRPr="00CA3ECC">
        <w:rPr>
          <w:i/>
        </w:rPr>
        <w:t>setup</w:t>
      </w:r>
      <w:r w:rsidRPr="00CA3ECC">
        <w:t>:</w:t>
      </w:r>
    </w:p>
    <w:p w14:paraId="4C3FDC2B" w14:textId="77777777" w:rsidR="003D689C" w:rsidRPr="00CA3ECC" w:rsidRDefault="003D689C" w:rsidP="003D689C">
      <w:pPr>
        <w:pStyle w:val="B3"/>
      </w:pPr>
      <w:r w:rsidRPr="00CA3ECC">
        <w:t>3&gt;</w:t>
      </w:r>
      <w:r w:rsidRPr="00CA3ECC">
        <w:tab/>
        <w:t xml:space="preserve">consider itself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48EE39DC" w14:textId="77777777" w:rsidR="003D689C" w:rsidRPr="00CA3ECC" w:rsidRDefault="003D689C" w:rsidP="003D689C">
      <w:pPr>
        <w:pStyle w:val="B2"/>
      </w:pPr>
      <w:r w:rsidRPr="00CA3ECC">
        <w:t>2&gt;</w:t>
      </w:r>
      <w:r w:rsidRPr="00CA3ECC">
        <w:tab/>
        <w:t>else:</w:t>
      </w:r>
    </w:p>
    <w:p w14:paraId="762E7766" w14:textId="77777777" w:rsidR="003D689C" w:rsidRPr="00CA3ECC" w:rsidRDefault="003D689C" w:rsidP="003D689C">
      <w:pPr>
        <w:pStyle w:val="B3"/>
      </w:pPr>
      <w:r w:rsidRPr="00CA3ECC">
        <w:t>3&gt;</w:t>
      </w:r>
      <w:r w:rsidRPr="00CA3ECC">
        <w:tab/>
        <w:t xml:space="preserve">consider itself not to be </w:t>
      </w:r>
      <w:r w:rsidRPr="00CA3ECC">
        <w:rPr>
          <w:lang w:eastAsia="x-none"/>
        </w:rPr>
        <w:t xml:space="preserve">configured to provide the measurement gap requirement information of NR target </w:t>
      </w:r>
      <w:proofErr w:type="gramStart"/>
      <w:r w:rsidRPr="00CA3ECC">
        <w:rPr>
          <w:lang w:eastAsia="x-none"/>
        </w:rPr>
        <w:t>bands</w:t>
      </w:r>
      <w:r w:rsidRPr="00CA3ECC">
        <w:t>;</w:t>
      </w:r>
      <w:proofErr w:type="gramEnd"/>
    </w:p>
    <w:p w14:paraId="6FA77305" w14:textId="77777777" w:rsidR="003D689C" w:rsidRPr="00CA3ECC" w:rsidRDefault="003D689C" w:rsidP="003D689C">
      <w:pPr>
        <w:pStyle w:val="B1"/>
      </w:pPr>
      <w:r w:rsidRPr="00CA3ECC">
        <w:t>1&gt;</w:t>
      </w:r>
      <w:r w:rsidRPr="00CA3ECC">
        <w:tab/>
        <w:t xml:space="preserve">resume SRB2, SRB3 (if configured), and all </w:t>
      </w:r>
      <w:proofErr w:type="gramStart"/>
      <w:r w:rsidRPr="00CA3ECC">
        <w:t>DRBs;</w:t>
      </w:r>
      <w:proofErr w:type="gramEnd"/>
    </w:p>
    <w:p w14:paraId="05F48779" w14:textId="77777777" w:rsidR="003D689C" w:rsidRPr="00CA3ECC" w:rsidRDefault="003D689C" w:rsidP="003D689C">
      <w:pPr>
        <w:pStyle w:val="B1"/>
      </w:pPr>
      <w:r w:rsidRPr="00CA3ECC">
        <w:t>1&gt;</w:t>
      </w:r>
      <w:r w:rsidRPr="00CA3ECC">
        <w:tab/>
        <w:t xml:space="preserve">if stored, discard the cell reselection priority information provided by the </w:t>
      </w:r>
      <w:proofErr w:type="spellStart"/>
      <w:r w:rsidRPr="00CA3ECC">
        <w:rPr>
          <w:i/>
        </w:rPr>
        <w:t>cellReselectionPriorities</w:t>
      </w:r>
      <w:proofErr w:type="spellEnd"/>
      <w:r w:rsidRPr="00CA3ECC">
        <w:t xml:space="preserve"> or inherited from another </w:t>
      </w:r>
      <w:proofErr w:type="gramStart"/>
      <w:r w:rsidRPr="00CA3ECC">
        <w:t>RAT;</w:t>
      </w:r>
      <w:proofErr w:type="gramEnd"/>
    </w:p>
    <w:p w14:paraId="10FDDBCA" w14:textId="77777777" w:rsidR="003D689C" w:rsidRPr="00CA3ECC" w:rsidRDefault="003D689C" w:rsidP="003D689C">
      <w:pPr>
        <w:pStyle w:val="B1"/>
      </w:pPr>
      <w:r w:rsidRPr="00CA3ECC">
        <w:t>1&gt;</w:t>
      </w:r>
      <w:r w:rsidRPr="00CA3ECC">
        <w:tab/>
        <w:t xml:space="preserve">stop timer T320, if </w:t>
      </w:r>
      <w:proofErr w:type="gramStart"/>
      <w:r w:rsidRPr="00CA3ECC">
        <w:t>running;</w:t>
      </w:r>
      <w:proofErr w:type="gramEnd"/>
    </w:p>
    <w:p w14:paraId="75E59C03" w14:textId="77777777" w:rsidR="003D689C" w:rsidRPr="00CA3ECC" w:rsidRDefault="003D689C" w:rsidP="003D689C">
      <w:pPr>
        <w:pStyle w:val="B1"/>
      </w:pPr>
      <w:r w:rsidRPr="00CA3ECC">
        <w:t>1&gt;</w:t>
      </w:r>
      <w:r w:rsidRPr="00CA3ECC">
        <w:tab/>
        <w:t xml:space="preserve">if the </w:t>
      </w:r>
      <w:proofErr w:type="spellStart"/>
      <w:r w:rsidRPr="00CA3ECC">
        <w:rPr>
          <w:i/>
        </w:rPr>
        <w:t>RRCResume</w:t>
      </w:r>
      <w:proofErr w:type="spellEnd"/>
      <w:r w:rsidRPr="00CA3ECC">
        <w:t xml:space="preserve"> message includes the </w:t>
      </w:r>
      <w:proofErr w:type="spellStart"/>
      <w:r w:rsidRPr="00CA3ECC">
        <w:rPr>
          <w:i/>
        </w:rPr>
        <w:t>measConfig</w:t>
      </w:r>
      <w:proofErr w:type="spellEnd"/>
      <w:r w:rsidRPr="00CA3ECC">
        <w:t>:</w:t>
      </w:r>
    </w:p>
    <w:p w14:paraId="049F11CF" w14:textId="77777777" w:rsidR="003D689C" w:rsidRPr="00CA3ECC" w:rsidRDefault="003D689C" w:rsidP="003D689C">
      <w:pPr>
        <w:pStyle w:val="B2"/>
      </w:pPr>
      <w:r w:rsidRPr="00CA3ECC">
        <w:t>2&gt;</w:t>
      </w:r>
      <w:r w:rsidRPr="00CA3ECC">
        <w:tab/>
        <w:t xml:space="preserve">perform the measurement configuration procedure as specified in </w:t>
      </w:r>
      <w:proofErr w:type="gramStart"/>
      <w:r w:rsidRPr="00CA3ECC">
        <w:t>5.5.2;</w:t>
      </w:r>
      <w:proofErr w:type="gramEnd"/>
    </w:p>
    <w:p w14:paraId="657AE945" w14:textId="77777777" w:rsidR="003D689C" w:rsidRPr="00CA3ECC" w:rsidRDefault="003D689C" w:rsidP="003D689C">
      <w:pPr>
        <w:pStyle w:val="B1"/>
      </w:pPr>
      <w:r w:rsidRPr="00CA3ECC">
        <w:t>1&gt;</w:t>
      </w:r>
      <w:r w:rsidRPr="00CA3ECC">
        <w:tab/>
        <w:t xml:space="preserve">resume measurements if </w:t>
      </w:r>
      <w:proofErr w:type="gramStart"/>
      <w:r w:rsidRPr="00CA3ECC">
        <w:t>suspended;</w:t>
      </w:r>
      <w:proofErr w:type="gramEnd"/>
    </w:p>
    <w:p w14:paraId="3753E950" w14:textId="77777777" w:rsidR="003D689C" w:rsidRPr="00CA3ECC" w:rsidRDefault="003D689C" w:rsidP="003D689C">
      <w:pPr>
        <w:pStyle w:val="B1"/>
      </w:pPr>
      <w:r w:rsidRPr="00CA3ECC">
        <w:t>1&gt;</w:t>
      </w:r>
      <w:r w:rsidRPr="00CA3ECC">
        <w:tab/>
        <w:t>if T390 is running:</w:t>
      </w:r>
    </w:p>
    <w:p w14:paraId="292A7576" w14:textId="77777777" w:rsidR="003D689C" w:rsidRPr="00CA3ECC" w:rsidRDefault="003D689C" w:rsidP="003D689C">
      <w:pPr>
        <w:pStyle w:val="B2"/>
      </w:pPr>
      <w:r w:rsidRPr="00CA3ECC">
        <w:t>2&gt;</w:t>
      </w:r>
      <w:r w:rsidRPr="00CA3ECC">
        <w:tab/>
        <w:t xml:space="preserve">stop timer T390 for all access </w:t>
      </w:r>
      <w:proofErr w:type="gramStart"/>
      <w:r w:rsidRPr="00CA3ECC">
        <w:t>categories;</w:t>
      </w:r>
      <w:proofErr w:type="gramEnd"/>
    </w:p>
    <w:p w14:paraId="5CE8E9B6" w14:textId="77777777" w:rsidR="003D689C" w:rsidRPr="00CA3ECC" w:rsidRDefault="003D689C" w:rsidP="003D689C">
      <w:pPr>
        <w:pStyle w:val="B2"/>
      </w:pPr>
      <w:r w:rsidRPr="00CA3ECC">
        <w:lastRenderedPageBreak/>
        <w:t>2&gt;</w:t>
      </w:r>
      <w:r w:rsidRPr="00CA3ECC">
        <w:tab/>
        <w:t>perform the actions as specified in 5.3.14.</w:t>
      </w:r>
      <w:proofErr w:type="gramStart"/>
      <w:r w:rsidRPr="00CA3ECC">
        <w:t>4;</w:t>
      </w:r>
      <w:proofErr w:type="gramEnd"/>
    </w:p>
    <w:p w14:paraId="6E5ACDA5" w14:textId="77777777" w:rsidR="003D689C" w:rsidRPr="00CA3ECC" w:rsidRDefault="003D689C" w:rsidP="003D689C">
      <w:pPr>
        <w:pStyle w:val="B1"/>
      </w:pPr>
      <w:r w:rsidRPr="00CA3ECC">
        <w:t>1&gt;</w:t>
      </w:r>
      <w:r w:rsidRPr="00CA3ECC">
        <w:tab/>
        <w:t>if T302 is running:</w:t>
      </w:r>
    </w:p>
    <w:p w14:paraId="2C902DAD" w14:textId="77777777" w:rsidR="003D689C" w:rsidRPr="00CA3ECC" w:rsidRDefault="003D689C" w:rsidP="003D689C">
      <w:pPr>
        <w:pStyle w:val="B2"/>
      </w:pPr>
      <w:r w:rsidRPr="00CA3ECC">
        <w:t>2&gt;</w:t>
      </w:r>
      <w:r w:rsidRPr="00CA3ECC">
        <w:tab/>
        <w:t xml:space="preserve">stop timer </w:t>
      </w:r>
      <w:proofErr w:type="gramStart"/>
      <w:r w:rsidRPr="00CA3ECC">
        <w:t>T</w:t>
      </w:r>
      <w:r w:rsidRPr="00CA3ECC">
        <w:rPr>
          <w:lang w:eastAsia="zh-CN"/>
        </w:rPr>
        <w:t>302</w:t>
      </w:r>
      <w:r w:rsidRPr="00CA3ECC">
        <w:t>;</w:t>
      </w:r>
      <w:proofErr w:type="gramEnd"/>
    </w:p>
    <w:p w14:paraId="32350DB4" w14:textId="77777777" w:rsidR="003D689C" w:rsidRPr="00CA3ECC" w:rsidRDefault="003D689C" w:rsidP="003D689C">
      <w:pPr>
        <w:pStyle w:val="B2"/>
      </w:pPr>
      <w:r w:rsidRPr="00CA3ECC">
        <w:t>2&gt;</w:t>
      </w:r>
      <w:r w:rsidRPr="00CA3ECC">
        <w:tab/>
        <w:t>perform the actions as specified in 5.3.14.</w:t>
      </w:r>
      <w:proofErr w:type="gramStart"/>
      <w:r w:rsidRPr="00CA3ECC">
        <w:t>4;</w:t>
      </w:r>
      <w:proofErr w:type="gramEnd"/>
    </w:p>
    <w:p w14:paraId="385B93A6" w14:textId="77777777" w:rsidR="003D689C" w:rsidRPr="00CA3ECC" w:rsidRDefault="003D689C" w:rsidP="003D689C">
      <w:pPr>
        <w:pStyle w:val="B1"/>
      </w:pPr>
      <w:r w:rsidRPr="00CA3ECC">
        <w:t>1&gt;</w:t>
      </w:r>
      <w:r w:rsidRPr="00CA3ECC">
        <w:tab/>
        <w:t>enter RRC_</w:t>
      </w:r>
      <w:proofErr w:type="gramStart"/>
      <w:r w:rsidRPr="00CA3ECC">
        <w:t>CONNECTED;</w:t>
      </w:r>
      <w:proofErr w:type="gramEnd"/>
    </w:p>
    <w:p w14:paraId="2C3C184E" w14:textId="77777777" w:rsidR="003D689C" w:rsidRPr="00CA3ECC" w:rsidRDefault="003D689C" w:rsidP="003D689C">
      <w:pPr>
        <w:pStyle w:val="B1"/>
      </w:pPr>
      <w:r w:rsidRPr="00CA3ECC">
        <w:t>1&gt;</w:t>
      </w:r>
      <w:r w:rsidRPr="00CA3ECC">
        <w:tab/>
        <w:t xml:space="preserve">indicate to upper layers that the suspended RRC connection has been </w:t>
      </w:r>
      <w:proofErr w:type="gramStart"/>
      <w:r w:rsidRPr="00CA3ECC">
        <w:t>resumed;</w:t>
      </w:r>
      <w:proofErr w:type="gramEnd"/>
    </w:p>
    <w:p w14:paraId="187D2960" w14:textId="77777777" w:rsidR="003D689C" w:rsidRPr="00CA3ECC" w:rsidRDefault="003D689C" w:rsidP="003D689C">
      <w:pPr>
        <w:pStyle w:val="B1"/>
      </w:pPr>
      <w:r w:rsidRPr="00CA3ECC">
        <w:t>1&gt;</w:t>
      </w:r>
      <w:r w:rsidRPr="00CA3ECC">
        <w:tab/>
        <w:t xml:space="preserve">stop the cell re-selection </w:t>
      </w:r>
      <w:proofErr w:type="gramStart"/>
      <w:r w:rsidRPr="00CA3ECC">
        <w:t>procedure;</w:t>
      </w:r>
      <w:proofErr w:type="gramEnd"/>
    </w:p>
    <w:p w14:paraId="14A914D4" w14:textId="77777777" w:rsidR="003D689C" w:rsidRPr="00CA3ECC" w:rsidRDefault="003D689C" w:rsidP="003D689C">
      <w:pPr>
        <w:pStyle w:val="B1"/>
      </w:pPr>
      <w:r w:rsidRPr="00CA3ECC">
        <w:t>1&gt;</w:t>
      </w:r>
      <w:r w:rsidRPr="00CA3ECC">
        <w:tab/>
        <w:t xml:space="preserve">consider the current cell to be the </w:t>
      </w:r>
      <w:proofErr w:type="spellStart"/>
      <w:proofErr w:type="gramStart"/>
      <w:r w:rsidRPr="00CA3ECC">
        <w:t>PCell</w:t>
      </w:r>
      <w:proofErr w:type="spellEnd"/>
      <w:r w:rsidRPr="00CA3ECC">
        <w:t>;</w:t>
      </w:r>
      <w:proofErr w:type="gramEnd"/>
    </w:p>
    <w:p w14:paraId="3590D166" w14:textId="77777777" w:rsidR="003D689C" w:rsidRPr="00CA3ECC" w:rsidRDefault="003D689C" w:rsidP="003D689C">
      <w:pPr>
        <w:pStyle w:val="B1"/>
      </w:pPr>
      <w:r w:rsidRPr="00CA3ECC">
        <w:t>1&gt;</w:t>
      </w:r>
      <w:r w:rsidRPr="00CA3ECC">
        <w:tab/>
        <w:t xml:space="preserve">set the content of the of </w:t>
      </w:r>
      <w:proofErr w:type="spellStart"/>
      <w:r w:rsidRPr="00CA3ECC">
        <w:rPr>
          <w:i/>
        </w:rPr>
        <w:t>RRCResumeComplete</w:t>
      </w:r>
      <w:proofErr w:type="spellEnd"/>
      <w:r w:rsidRPr="00CA3ECC">
        <w:rPr>
          <w:i/>
        </w:rPr>
        <w:t xml:space="preserve"> </w:t>
      </w:r>
      <w:r w:rsidRPr="00CA3ECC">
        <w:t>message as follows:</w:t>
      </w:r>
    </w:p>
    <w:p w14:paraId="0FBDFB5E" w14:textId="77777777" w:rsidR="003D689C" w:rsidRPr="00CA3ECC" w:rsidRDefault="003D689C" w:rsidP="003D689C">
      <w:pPr>
        <w:pStyle w:val="B2"/>
      </w:pPr>
      <w:r w:rsidRPr="00CA3ECC">
        <w:t>2&gt;</w:t>
      </w:r>
      <w:r w:rsidRPr="00CA3ECC">
        <w:tab/>
        <w:t xml:space="preserve">if the upper layer provides NAS PDU, set the </w:t>
      </w:r>
      <w:r w:rsidRPr="00CA3ECC">
        <w:rPr>
          <w:i/>
          <w:noProof/>
        </w:rPr>
        <w:t>dedicatedNAS-Message</w:t>
      </w:r>
      <w:r w:rsidRPr="00CA3ECC">
        <w:t xml:space="preserve"> to include the information received from upper </w:t>
      </w:r>
      <w:proofErr w:type="gramStart"/>
      <w:r w:rsidRPr="00CA3ECC">
        <w:t>layers;</w:t>
      </w:r>
      <w:proofErr w:type="gramEnd"/>
    </w:p>
    <w:p w14:paraId="0660F94D" w14:textId="77777777" w:rsidR="003D689C" w:rsidRPr="00CA3ECC" w:rsidRDefault="003D689C" w:rsidP="003D689C">
      <w:pPr>
        <w:pStyle w:val="B2"/>
      </w:pPr>
      <w:r w:rsidRPr="00CA3ECC">
        <w:t>2&gt;</w:t>
      </w:r>
      <w:r w:rsidRPr="00CA3ECC">
        <w:tab/>
        <w:t>if upper layers provides a PLMN and UE is either allowed or instructed to access the PLMN via a cell for which at least one CAG ID is broadcast:</w:t>
      </w:r>
    </w:p>
    <w:p w14:paraId="5148C2A2" w14:textId="77777777" w:rsidR="003D689C" w:rsidRPr="00CA3ECC" w:rsidRDefault="003D689C" w:rsidP="003D689C">
      <w:pPr>
        <w:pStyle w:val="B3"/>
      </w:pPr>
      <w:r w:rsidRPr="00CA3ECC">
        <w:t>3&gt;</w:t>
      </w:r>
      <w:r w:rsidRPr="00CA3ECC">
        <w:tab/>
        <w:t xml:space="preserve">set the </w:t>
      </w:r>
      <w:proofErr w:type="spellStart"/>
      <w:r w:rsidRPr="00CA3ECC">
        <w:rPr>
          <w:i/>
          <w:iCs/>
        </w:rPr>
        <w:t>selectedPLMN</w:t>
      </w:r>
      <w:proofErr w:type="spellEnd"/>
      <w:r w:rsidRPr="00CA3ECC">
        <w:rPr>
          <w:i/>
          <w:iCs/>
        </w:rPr>
        <w:t xml:space="preserve">-Identity </w:t>
      </w:r>
      <w:r w:rsidRPr="00CA3ECC">
        <w:t xml:space="preserve">from the </w:t>
      </w:r>
      <w:proofErr w:type="spellStart"/>
      <w:r w:rsidRPr="00CA3ECC">
        <w:rPr>
          <w:i/>
          <w:iCs/>
        </w:rPr>
        <w:t>npn-</w:t>
      </w:r>
      <w:proofErr w:type="gramStart"/>
      <w:r w:rsidRPr="00CA3ECC">
        <w:rPr>
          <w:i/>
          <w:iCs/>
        </w:rPr>
        <w:t>IdentityInfoList</w:t>
      </w:r>
      <w:proofErr w:type="spellEnd"/>
      <w:r w:rsidRPr="00CA3ECC">
        <w:t>;</w:t>
      </w:r>
      <w:proofErr w:type="gramEnd"/>
    </w:p>
    <w:p w14:paraId="6F5F9B83" w14:textId="77777777" w:rsidR="003D689C" w:rsidRPr="00CA3ECC" w:rsidRDefault="003D689C" w:rsidP="003D689C">
      <w:pPr>
        <w:pStyle w:val="B2"/>
      </w:pPr>
      <w:r w:rsidRPr="00CA3ECC">
        <w:t>2&gt;</w:t>
      </w:r>
      <w:r w:rsidRPr="00CA3ECC">
        <w:tab/>
        <w:t>else:</w:t>
      </w:r>
    </w:p>
    <w:p w14:paraId="41DDE88D" w14:textId="77777777" w:rsidR="003D689C" w:rsidRPr="00CA3ECC" w:rsidRDefault="003D689C" w:rsidP="003D689C">
      <w:pPr>
        <w:pStyle w:val="B3"/>
        <w:rPr>
          <w:iCs/>
        </w:rPr>
      </w:pPr>
      <w:r w:rsidRPr="00CA3ECC">
        <w:t>3&gt;</w:t>
      </w:r>
      <w:r w:rsidRPr="00CA3ECC">
        <w:tab/>
        <w:t xml:space="preserve">set the </w:t>
      </w:r>
      <w:proofErr w:type="spellStart"/>
      <w:r w:rsidRPr="00CA3ECC">
        <w:rPr>
          <w:i/>
        </w:rPr>
        <w:t>selectedPLMN</w:t>
      </w:r>
      <w:proofErr w:type="spellEnd"/>
      <w:r w:rsidRPr="00CA3ECC">
        <w:rPr>
          <w:i/>
        </w:rPr>
        <w:t>-Identity</w:t>
      </w:r>
      <w:r w:rsidRPr="00CA3ECC">
        <w:t xml:space="preserve"> to the PLMN selected by upper layers from the </w:t>
      </w:r>
      <w:proofErr w:type="spellStart"/>
      <w:r w:rsidRPr="00CA3ECC">
        <w:rPr>
          <w:i/>
        </w:rPr>
        <w:t>plmn-</w:t>
      </w:r>
      <w:proofErr w:type="gramStart"/>
      <w:r w:rsidRPr="00CA3ECC">
        <w:rPr>
          <w:i/>
        </w:rPr>
        <w:t>IdentityList</w:t>
      </w:r>
      <w:proofErr w:type="spellEnd"/>
      <w:r w:rsidRPr="00CA3ECC">
        <w:rPr>
          <w:iCs/>
        </w:rPr>
        <w:t>;</w:t>
      </w:r>
      <w:proofErr w:type="gramEnd"/>
    </w:p>
    <w:p w14:paraId="792F3BB7" w14:textId="77777777" w:rsidR="003D689C" w:rsidRPr="00CA3ECC" w:rsidRDefault="003D689C" w:rsidP="003D689C">
      <w:pPr>
        <w:pStyle w:val="B2"/>
      </w:pPr>
      <w:r w:rsidRPr="00CA3ECC">
        <w:t>2&gt;</w:t>
      </w:r>
      <w:r w:rsidRPr="00CA3ECC">
        <w:tab/>
        <w:t xml:space="preserve">if the </w:t>
      </w:r>
      <w:proofErr w:type="spellStart"/>
      <w:r w:rsidRPr="00CA3ECC">
        <w:rPr>
          <w:i/>
        </w:rPr>
        <w:t>masterCellGroup</w:t>
      </w:r>
      <w:proofErr w:type="spellEnd"/>
      <w:r w:rsidRPr="00CA3ECC">
        <w:t xml:space="preserve"> contains the </w:t>
      </w:r>
      <w:proofErr w:type="spellStart"/>
      <w:r w:rsidRPr="00CA3ECC">
        <w:rPr>
          <w:i/>
        </w:rPr>
        <w:t>reportUplinkTxDirectCurrent</w:t>
      </w:r>
      <w:proofErr w:type="spellEnd"/>
      <w:r w:rsidRPr="00CA3ECC">
        <w:t>:</w:t>
      </w:r>
    </w:p>
    <w:p w14:paraId="2412DB29" w14:textId="77777777" w:rsidR="003D689C" w:rsidRPr="00CA3ECC" w:rsidRDefault="003D689C" w:rsidP="003D689C">
      <w:pPr>
        <w:pStyle w:val="B3"/>
      </w:pPr>
      <w:r w:rsidRPr="00CA3ECC">
        <w:t>3&gt;</w:t>
      </w:r>
      <w:r w:rsidRPr="00CA3ECC">
        <w:tab/>
        <w:t xml:space="preserve">include the </w:t>
      </w:r>
      <w:proofErr w:type="spellStart"/>
      <w:r w:rsidRPr="00CA3ECC">
        <w:rPr>
          <w:i/>
        </w:rPr>
        <w:t>uplinkTxDirectCurrentList</w:t>
      </w:r>
      <w:proofErr w:type="spellEnd"/>
      <w:r w:rsidRPr="00CA3ECC">
        <w:rPr>
          <w:i/>
        </w:rPr>
        <w:t xml:space="preserve"> </w:t>
      </w:r>
      <w:r w:rsidRPr="00CA3ECC">
        <w:t xml:space="preserve">for each MCG serving cell with </w:t>
      </w:r>
      <w:proofErr w:type="gramStart"/>
      <w:r w:rsidRPr="00CA3ECC">
        <w:t>UL;</w:t>
      </w:r>
      <w:proofErr w:type="gramEnd"/>
    </w:p>
    <w:p w14:paraId="026E7B28" w14:textId="77777777" w:rsidR="003D689C" w:rsidRPr="00CA3ECC" w:rsidRDefault="003D689C" w:rsidP="003D689C">
      <w:pPr>
        <w:pStyle w:val="B3"/>
      </w:pPr>
      <w:r w:rsidRPr="00CA3ECC">
        <w:t>3&gt;</w:t>
      </w:r>
      <w:r w:rsidRPr="00CA3ECC">
        <w:tab/>
        <w:t xml:space="preserve">include </w:t>
      </w:r>
      <w:proofErr w:type="spellStart"/>
      <w:r w:rsidRPr="00CA3ECC">
        <w:rPr>
          <w:i/>
        </w:rPr>
        <w:t>uplinkDirectCurrentBWP</w:t>
      </w:r>
      <w:proofErr w:type="spellEnd"/>
      <w:r w:rsidRPr="00CA3ECC">
        <w:rPr>
          <w:i/>
        </w:rPr>
        <w:t>-SUL</w:t>
      </w:r>
      <w:r w:rsidRPr="00CA3ECC">
        <w:t xml:space="preserve"> for each MCG serving cell configured with SUL carrier, if any, within the </w:t>
      </w:r>
      <w:proofErr w:type="spellStart"/>
      <w:proofErr w:type="gramStart"/>
      <w:r w:rsidRPr="00CA3ECC">
        <w:rPr>
          <w:i/>
        </w:rPr>
        <w:t>uplinkTxDirectCurrentList</w:t>
      </w:r>
      <w:proofErr w:type="spellEnd"/>
      <w:r w:rsidRPr="00CA3ECC">
        <w:t>;</w:t>
      </w:r>
      <w:proofErr w:type="gramEnd"/>
    </w:p>
    <w:p w14:paraId="6377570A" w14:textId="77777777" w:rsidR="003D689C" w:rsidRPr="00CA3ECC" w:rsidRDefault="003D689C" w:rsidP="003D689C">
      <w:pPr>
        <w:pStyle w:val="B2"/>
      </w:pPr>
      <w:r w:rsidRPr="00CA3ECC">
        <w:t>2&gt;</w:t>
      </w:r>
      <w:r w:rsidRPr="00CA3ECC">
        <w:tab/>
        <w:t xml:space="preserve">if the </w:t>
      </w:r>
      <w:r w:rsidRPr="00CA3ECC">
        <w:rPr>
          <w:rFonts w:eastAsia="SimSun"/>
        </w:rPr>
        <w:t xml:space="preserve">UE has idle/inactive measurement information concerning cells other than the </w:t>
      </w:r>
      <w:proofErr w:type="spellStart"/>
      <w:r w:rsidRPr="00CA3ECC">
        <w:rPr>
          <w:rFonts w:eastAsia="SimSun"/>
        </w:rPr>
        <w:t>PCell</w:t>
      </w:r>
      <w:proofErr w:type="spellEnd"/>
      <w:r w:rsidRPr="00CA3ECC">
        <w:rPr>
          <w:rFonts w:eastAsia="SimSun"/>
        </w:rPr>
        <w:t xml:space="preserve"> available in </w:t>
      </w:r>
      <w:proofErr w:type="spellStart"/>
      <w:r w:rsidRPr="00CA3ECC">
        <w:rPr>
          <w:rFonts w:eastAsia="SimSun"/>
          <w:i/>
        </w:rPr>
        <w:t>VarMeasIdleReport</w:t>
      </w:r>
      <w:proofErr w:type="spellEnd"/>
      <w:r w:rsidRPr="00CA3ECC">
        <w:t>:</w:t>
      </w:r>
    </w:p>
    <w:p w14:paraId="74530C99" w14:textId="77777777" w:rsidR="003D689C" w:rsidRPr="00CA3ECC" w:rsidRDefault="003D689C" w:rsidP="003D689C">
      <w:pPr>
        <w:pStyle w:val="B3"/>
      </w:pPr>
      <w:r w:rsidRPr="00CA3ECC">
        <w:t>3&gt;</w:t>
      </w:r>
      <w:r w:rsidRPr="00CA3ECC">
        <w:tab/>
        <w:t xml:space="preserve">if the </w:t>
      </w:r>
      <w:proofErr w:type="spellStart"/>
      <w:r w:rsidRPr="00CA3ECC">
        <w:rPr>
          <w:i/>
        </w:rPr>
        <w:t>idleModeMeasurementReq</w:t>
      </w:r>
      <w:proofErr w:type="spellEnd"/>
      <w:r w:rsidRPr="00CA3ECC">
        <w:t xml:space="preserve"> is included in the </w:t>
      </w:r>
      <w:proofErr w:type="spellStart"/>
      <w:r w:rsidRPr="00CA3ECC">
        <w:rPr>
          <w:i/>
        </w:rPr>
        <w:t>RRCResume</w:t>
      </w:r>
      <w:proofErr w:type="spellEnd"/>
      <w:r w:rsidRPr="00CA3ECC">
        <w:t xml:space="preserve"> message:</w:t>
      </w:r>
    </w:p>
    <w:p w14:paraId="311744FD" w14:textId="77777777" w:rsidR="003D689C" w:rsidRPr="00CA3ECC" w:rsidRDefault="003D689C" w:rsidP="003D689C">
      <w:pPr>
        <w:pStyle w:val="B4"/>
      </w:pPr>
      <w:r w:rsidRPr="00CA3ECC">
        <w:t>4&gt;</w:t>
      </w:r>
      <w:r w:rsidRPr="00CA3ECC">
        <w:tab/>
        <w:t xml:space="preserve">set the </w:t>
      </w:r>
      <w:proofErr w:type="spellStart"/>
      <w:r w:rsidRPr="00CA3ECC">
        <w:rPr>
          <w:i/>
        </w:rPr>
        <w:t>measResultIdleEUTRA</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measReportIdleEUTRA</w:t>
      </w:r>
      <w:proofErr w:type="spellEnd"/>
      <w:r w:rsidRPr="00CA3ECC">
        <w:t xml:space="preserve"> in the </w:t>
      </w:r>
      <w:proofErr w:type="spellStart"/>
      <w:r w:rsidRPr="00CA3ECC">
        <w:rPr>
          <w:i/>
        </w:rPr>
        <w:t>VarMeasIdleReport</w:t>
      </w:r>
      <w:proofErr w:type="spellEnd"/>
      <w:r w:rsidRPr="00CA3ECC">
        <w:rPr>
          <w:i/>
        </w:rPr>
        <w:t xml:space="preserve">, </w:t>
      </w:r>
      <w:r w:rsidRPr="00CA3ECC">
        <w:t xml:space="preserve">if </w:t>
      </w:r>
      <w:proofErr w:type="gramStart"/>
      <w:r w:rsidRPr="00CA3ECC">
        <w:t>available;</w:t>
      </w:r>
      <w:proofErr w:type="gramEnd"/>
    </w:p>
    <w:p w14:paraId="64BE7E0B" w14:textId="77777777" w:rsidR="003D689C" w:rsidRPr="00CA3ECC" w:rsidRDefault="003D689C" w:rsidP="003D689C">
      <w:pPr>
        <w:pStyle w:val="B4"/>
      </w:pPr>
      <w:r w:rsidRPr="00CA3ECC">
        <w:t>4&gt;</w:t>
      </w:r>
      <w:r w:rsidRPr="00CA3ECC">
        <w:tab/>
        <w:t xml:space="preserve">set the </w:t>
      </w:r>
      <w:proofErr w:type="spellStart"/>
      <w:r w:rsidRPr="00CA3ECC">
        <w:rPr>
          <w:i/>
        </w:rPr>
        <w:t>measResultIdleNR</w:t>
      </w:r>
      <w:proofErr w:type="spellEnd"/>
      <w:r w:rsidRPr="00CA3ECC">
        <w:t xml:space="preserve"> in the </w:t>
      </w:r>
      <w:proofErr w:type="spellStart"/>
      <w:r w:rsidRPr="00CA3ECC">
        <w:rPr>
          <w:i/>
        </w:rPr>
        <w:t>RRCResumeComplete</w:t>
      </w:r>
      <w:proofErr w:type="spellEnd"/>
      <w:r w:rsidRPr="00CA3ECC">
        <w:t xml:space="preserve"> message to the value of </w:t>
      </w:r>
      <w:proofErr w:type="spellStart"/>
      <w:r w:rsidRPr="00CA3ECC">
        <w:rPr>
          <w:i/>
        </w:rPr>
        <w:t>measReportIdleNR</w:t>
      </w:r>
      <w:proofErr w:type="spellEnd"/>
      <w:r w:rsidRPr="00CA3ECC">
        <w:t xml:space="preserve"> in the </w:t>
      </w:r>
      <w:proofErr w:type="spellStart"/>
      <w:r w:rsidRPr="00CA3ECC">
        <w:rPr>
          <w:i/>
        </w:rPr>
        <w:t>VarMeasIdleReport</w:t>
      </w:r>
      <w:proofErr w:type="spellEnd"/>
      <w:r w:rsidRPr="00CA3ECC">
        <w:t xml:space="preserve">, if </w:t>
      </w:r>
      <w:proofErr w:type="gramStart"/>
      <w:r w:rsidRPr="00CA3ECC">
        <w:t>available;</w:t>
      </w:r>
      <w:proofErr w:type="gramEnd"/>
    </w:p>
    <w:p w14:paraId="7AF6478E" w14:textId="77777777" w:rsidR="003D689C" w:rsidRPr="00CA3ECC" w:rsidRDefault="003D689C" w:rsidP="003D689C">
      <w:pPr>
        <w:pStyle w:val="B4"/>
      </w:pPr>
      <w:r w:rsidRPr="00CA3ECC">
        <w:t>4&gt;</w:t>
      </w:r>
      <w:r w:rsidRPr="00CA3ECC">
        <w:tab/>
        <w:t xml:space="preserve">discard the </w:t>
      </w:r>
      <w:proofErr w:type="spellStart"/>
      <w:r w:rsidRPr="00CA3ECC">
        <w:rPr>
          <w:i/>
        </w:rPr>
        <w:t>VarMeasIdleReport</w:t>
      </w:r>
      <w:proofErr w:type="spellEnd"/>
      <w:r w:rsidRPr="00CA3ECC">
        <w:t xml:space="preserve"> upon successful delivery of the </w:t>
      </w:r>
      <w:proofErr w:type="spellStart"/>
      <w:r w:rsidRPr="00CA3ECC">
        <w:rPr>
          <w:i/>
        </w:rPr>
        <w:t>RRCResumeComplete</w:t>
      </w:r>
      <w:proofErr w:type="spellEnd"/>
      <w:r w:rsidRPr="00CA3ECC">
        <w:t xml:space="preserve"> message is confirmed by lower </w:t>
      </w:r>
      <w:proofErr w:type="gramStart"/>
      <w:r w:rsidRPr="00CA3ECC">
        <w:t>layers;</w:t>
      </w:r>
      <w:proofErr w:type="gramEnd"/>
    </w:p>
    <w:p w14:paraId="55241170" w14:textId="77777777" w:rsidR="003D689C" w:rsidRPr="00CA3ECC" w:rsidRDefault="003D689C" w:rsidP="003D689C">
      <w:pPr>
        <w:pStyle w:val="B3"/>
      </w:pPr>
      <w:r w:rsidRPr="00CA3ECC">
        <w:t>3&gt;</w:t>
      </w:r>
      <w:r w:rsidRPr="00CA3ECC">
        <w:tab/>
        <w:t>else:</w:t>
      </w:r>
    </w:p>
    <w:p w14:paraId="63BDE375" w14:textId="77777777" w:rsidR="003D689C" w:rsidRPr="00CA3ECC" w:rsidRDefault="003D689C" w:rsidP="003D689C">
      <w:pPr>
        <w:pStyle w:val="B4"/>
      </w:pPr>
      <w:r w:rsidRPr="00CA3ECC">
        <w:lastRenderedPageBreak/>
        <w:t>4&gt;</w:t>
      </w:r>
      <w:r w:rsidRPr="00CA3ECC">
        <w:tab/>
        <w:t xml:space="preserve">if the SIB1 contains </w:t>
      </w:r>
      <w:proofErr w:type="spellStart"/>
      <w:r w:rsidRPr="00CA3ECC">
        <w:rPr>
          <w:i/>
        </w:rPr>
        <w:t>idleModeMeasurements</w:t>
      </w:r>
      <w:r w:rsidRPr="00CA3ECC">
        <w:rPr>
          <w:i/>
          <w:iCs/>
        </w:rPr>
        <w:t>NR</w:t>
      </w:r>
      <w:proofErr w:type="spellEnd"/>
      <w:r w:rsidRPr="00CA3ECC">
        <w:t xml:space="preserve"> and the UE has NR idle/inactive measurement information concerning cells other than the </w:t>
      </w:r>
      <w:proofErr w:type="spellStart"/>
      <w:r w:rsidRPr="00CA3ECC">
        <w:t>PCell</w:t>
      </w:r>
      <w:proofErr w:type="spellEnd"/>
      <w:r w:rsidRPr="00CA3ECC">
        <w:t xml:space="preserve"> available in </w:t>
      </w:r>
      <w:proofErr w:type="spellStart"/>
      <w:r w:rsidRPr="00CA3ECC">
        <w:rPr>
          <w:i/>
          <w:iCs/>
        </w:rPr>
        <w:t>VarMeasIdleReport</w:t>
      </w:r>
      <w:proofErr w:type="spellEnd"/>
      <w:r w:rsidRPr="00CA3ECC">
        <w:t>; or</w:t>
      </w:r>
    </w:p>
    <w:p w14:paraId="06CBDD51" w14:textId="77777777" w:rsidR="003D689C" w:rsidRPr="00CA3ECC" w:rsidRDefault="003D689C" w:rsidP="003D689C">
      <w:pPr>
        <w:pStyle w:val="B4"/>
      </w:pPr>
      <w:r w:rsidRPr="00CA3ECC">
        <w:t>4&gt;</w:t>
      </w:r>
      <w:r w:rsidRPr="00CA3ECC">
        <w:tab/>
        <w:t xml:space="preserve">if the SIB1 contains </w:t>
      </w:r>
      <w:proofErr w:type="spellStart"/>
      <w:r w:rsidRPr="00CA3ECC">
        <w:rPr>
          <w:i/>
        </w:rPr>
        <w:t>idleModeMeasurementsEUTRA</w:t>
      </w:r>
      <w:proofErr w:type="spellEnd"/>
      <w:r w:rsidRPr="00CA3ECC">
        <w:t xml:space="preserve"> and the UE has E-UTRA idle/inactive measurement information available in </w:t>
      </w:r>
      <w:proofErr w:type="spellStart"/>
      <w:r w:rsidRPr="00CA3ECC">
        <w:rPr>
          <w:i/>
        </w:rPr>
        <w:t>VarMeasIdleReport</w:t>
      </w:r>
      <w:proofErr w:type="spellEnd"/>
      <w:r w:rsidRPr="00CA3ECC">
        <w:t>:</w:t>
      </w:r>
    </w:p>
    <w:p w14:paraId="55F62FC9" w14:textId="77777777" w:rsidR="003D689C" w:rsidRPr="00CA3ECC" w:rsidRDefault="003D689C" w:rsidP="003D689C">
      <w:pPr>
        <w:pStyle w:val="B5"/>
      </w:pPr>
      <w:r w:rsidRPr="00CA3ECC">
        <w:t>5&gt;</w:t>
      </w:r>
      <w:r w:rsidRPr="00CA3ECC">
        <w:tab/>
        <w:t xml:space="preserve">include the </w:t>
      </w:r>
      <w:proofErr w:type="spellStart"/>
      <w:proofErr w:type="gramStart"/>
      <w:r w:rsidRPr="00CA3ECC">
        <w:rPr>
          <w:i/>
        </w:rPr>
        <w:t>idleMeasAvailable</w:t>
      </w:r>
      <w:proofErr w:type="spellEnd"/>
      <w:r w:rsidRPr="00CA3ECC">
        <w:t>;</w:t>
      </w:r>
      <w:proofErr w:type="gramEnd"/>
    </w:p>
    <w:p w14:paraId="6094172C" w14:textId="558173D0" w:rsidR="003D689C" w:rsidRPr="00CA3ECC" w:rsidRDefault="003D689C" w:rsidP="003D689C">
      <w:pPr>
        <w:pStyle w:val="B2"/>
      </w:pPr>
      <w:r w:rsidRPr="00CA3ECC">
        <w:t>2&gt;</w:t>
      </w:r>
      <w:r w:rsidRPr="00CA3ECC">
        <w:tab/>
        <w:t xml:space="preserve">if the </w:t>
      </w:r>
      <w:proofErr w:type="spellStart"/>
      <w:r w:rsidRPr="00CA3ECC">
        <w:rPr>
          <w:i/>
        </w:rPr>
        <w:t>RRCResume</w:t>
      </w:r>
      <w:proofErr w:type="spellEnd"/>
      <w:r w:rsidRPr="00CA3ECC">
        <w:t xml:space="preserve"> message includes </w:t>
      </w:r>
      <w:del w:id="34" w:author="Ericsson" w:date="2021-01-08T17:05:00Z">
        <w:r w:rsidRPr="00CA3ECC" w:rsidDel="00DD0A1D">
          <w:delText xml:space="preserve">the </w:delText>
        </w:r>
      </w:del>
      <w:del w:id="35" w:author="Ericsson" w:date="2021-01-08T17:04:00Z">
        <w:r w:rsidRPr="00CA3ECC" w:rsidDel="00DD0A1D">
          <w:rPr>
            <w:i/>
          </w:rPr>
          <w:delText>mrdc-SecondaryCellGroup</w:delText>
        </w:r>
      </w:del>
      <w:del w:id="36" w:author="Ericsson" w:date="2021-01-08T16:49:00Z">
        <w:r w:rsidRPr="00CA3ECC" w:rsidDel="003D689C">
          <w:rPr>
            <w:i/>
          </w:rPr>
          <w:delText>Config</w:delText>
        </w:r>
      </w:del>
      <w:del w:id="37" w:author="Ericsson" w:date="2021-01-08T17:04:00Z">
        <w:r w:rsidRPr="00CA3ECC" w:rsidDel="00DD0A1D">
          <w:delText xml:space="preserve"> with </w:delText>
        </w:r>
      </w:del>
      <w:proofErr w:type="spellStart"/>
      <w:r w:rsidRPr="00CA3ECC">
        <w:rPr>
          <w:i/>
          <w:iCs/>
        </w:rPr>
        <w:t>mrdc-SecondaryCellGroup</w:t>
      </w:r>
      <w:proofErr w:type="spellEnd"/>
      <w:r w:rsidRPr="00CA3ECC">
        <w:t xml:space="preserve"> set to </w:t>
      </w:r>
      <w:proofErr w:type="spellStart"/>
      <w:r w:rsidRPr="00CA3ECC">
        <w:rPr>
          <w:i/>
        </w:rPr>
        <w:t>eutra</w:t>
      </w:r>
      <w:proofErr w:type="spellEnd"/>
      <w:r w:rsidRPr="00CA3ECC">
        <w:rPr>
          <w:i/>
        </w:rPr>
        <w:t>-SCG</w:t>
      </w:r>
      <w:r w:rsidRPr="00CA3ECC">
        <w:t>:</w:t>
      </w:r>
    </w:p>
    <w:p w14:paraId="2C49D511" w14:textId="77777777" w:rsidR="003D689C" w:rsidRPr="00CA3ECC" w:rsidRDefault="003D689C" w:rsidP="003D689C">
      <w:pPr>
        <w:pStyle w:val="B3"/>
      </w:pPr>
      <w:r w:rsidRPr="00CA3ECC">
        <w:t>3&gt;</w:t>
      </w:r>
      <w:r w:rsidRPr="00CA3ECC">
        <w:tab/>
        <w:t xml:space="preserve">include in the </w:t>
      </w:r>
      <w:proofErr w:type="spellStart"/>
      <w:r w:rsidRPr="00CA3ECC">
        <w:rPr>
          <w:i/>
        </w:rPr>
        <w:t>eutra</w:t>
      </w:r>
      <w:proofErr w:type="spellEnd"/>
      <w:r w:rsidRPr="00CA3ECC">
        <w:rPr>
          <w:i/>
        </w:rPr>
        <w:t>-SCG-Response</w:t>
      </w:r>
      <w:r w:rsidRPr="00CA3ECC">
        <w:t xml:space="preserve"> the E-UTRA </w:t>
      </w:r>
      <w:proofErr w:type="spellStart"/>
      <w:r w:rsidRPr="00CA3ECC">
        <w:rPr>
          <w:i/>
          <w:iCs/>
        </w:rPr>
        <w:t>RRCConnectionReconfigurationComplete</w:t>
      </w:r>
      <w:proofErr w:type="spellEnd"/>
      <w:r w:rsidRPr="00CA3ECC">
        <w:t xml:space="preserve"> message in accordance with TS 36.331 [10] clause </w:t>
      </w:r>
      <w:proofErr w:type="gramStart"/>
      <w:r w:rsidRPr="00CA3ECC">
        <w:t>5.3.5.3;</w:t>
      </w:r>
      <w:proofErr w:type="gramEnd"/>
    </w:p>
    <w:p w14:paraId="277FBE1A" w14:textId="6244E234" w:rsidR="003D689C" w:rsidRPr="00CA3ECC" w:rsidRDefault="003D689C" w:rsidP="003D689C">
      <w:pPr>
        <w:pStyle w:val="B2"/>
      </w:pPr>
      <w:r w:rsidRPr="00CA3ECC">
        <w:t>2&gt;</w:t>
      </w:r>
      <w:r w:rsidRPr="00CA3ECC">
        <w:tab/>
        <w:t xml:space="preserve">if the </w:t>
      </w:r>
      <w:proofErr w:type="spellStart"/>
      <w:r w:rsidRPr="00CA3ECC">
        <w:rPr>
          <w:i/>
        </w:rPr>
        <w:t>RRCResume</w:t>
      </w:r>
      <w:proofErr w:type="spellEnd"/>
      <w:r w:rsidRPr="00CA3ECC">
        <w:t xml:space="preserve"> message includes </w:t>
      </w:r>
      <w:del w:id="38" w:author="Ericsson" w:date="2021-01-08T17:05:00Z">
        <w:r w:rsidRPr="00CA3ECC" w:rsidDel="00DD0A1D">
          <w:delText xml:space="preserve">the </w:delText>
        </w:r>
      </w:del>
      <w:del w:id="39" w:author="Ericsson" w:date="2021-01-08T17:04:00Z">
        <w:r w:rsidRPr="00CA3ECC" w:rsidDel="00DD0A1D">
          <w:rPr>
            <w:i/>
          </w:rPr>
          <w:delText>mrdc-SecondaryCellGroup</w:delText>
        </w:r>
      </w:del>
      <w:del w:id="40" w:author="Ericsson" w:date="2021-01-08T16:57:00Z">
        <w:r w:rsidRPr="00CA3ECC" w:rsidDel="003D689C">
          <w:rPr>
            <w:i/>
          </w:rPr>
          <w:delText>Config</w:delText>
        </w:r>
      </w:del>
      <w:del w:id="41" w:author="Ericsson" w:date="2021-01-08T17:04:00Z">
        <w:r w:rsidRPr="00CA3ECC" w:rsidDel="00DD0A1D">
          <w:delText xml:space="preserve"> with </w:delText>
        </w:r>
      </w:del>
      <w:proofErr w:type="spellStart"/>
      <w:r w:rsidRPr="00CA3ECC">
        <w:rPr>
          <w:i/>
          <w:iCs/>
        </w:rPr>
        <w:t>mrdc-SecondaryCellGroup</w:t>
      </w:r>
      <w:proofErr w:type="spellEnd"/>
      <w:r w:rsidRPr="00CA3ECC">
        <w:t xml:space="preserve"> set to </w:t>
      </w:r>
      <w:r w:rsidRPr="00CA3ECC">
        <w:rPr>
          <w:i/>
        </w:rPr>
        <w:t>nr-SCG</w:t>
      </w:r>
      <w:r w:rsidRPr="00CA3ECC">
        <w:t>:</w:t>
      </w:r>
    </w:p>
    <w:p w14:paraId="6AACA583" w14:textId="77777777" w:rsidR="003D689C" w:rsidRPr="00CA3ECC" w:rsidRDefault="003D689C" w:rsidP="003D689C">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SCG </w:t>
      </w:r>
      <w:proofErr w:type="spellStart"/>
      <w:r w:rsidRPr="00CA3ECC">
        <w:rPr>
          <w:i/>
        </w:rPr>
        <w:t>RRCReconfigurationComplete</w:t>
      </w:r>
      <w:proofErr w:type="spellEnd"/>
      <w:r w:rsidRPr="00CA3ECC">
        <w:rPr>
          <w:iCs/>
        </w:rPr>
        <w:t xml:space="preserve"> </w:t>
      </w:r>
      <w:proofErr w:type="gramStart"/>
      <w:r w:rsidRPr="00CA3ECC">
        <w:rPr>
          <w:iCs/>
        </w:rPr>
        <w:t>message</w:t>
      </w:r>
      <w:r w:rsidRPr="00CA3ECC">
        <w:t>;</w:t>
      </w:r>
      <w:proofErr w:type="gramEnd"/>
    </w:p>
    <w:p w14:paraId="7C568A06" w14:textId="77777777" w:rsidR="003D689C" w:rsidRPr="00CA3ECC" w:rsidRDefault="003D689C" w:rsidP="003D689C">
      <w:pPr>
        <w:pStyle w:val="B2"/>
      </w:pPr>
      <w:r w:rsidRPr="00CA3ECC">
        <w:t>2&gt;</w:t>
      </w:r>
      <w:r w:rsidRPr="00CA3ECC">
        <w:tab/>
        <w:t>if the UE has logged measurements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1EF9F68D" w14:textId="77777777" w:rsidR="003D689C" w:rsidRPr="00CA3ECC" w:rsidRDefault="003D689C" w:rsidP="003D689C">
      <w:pPr>
        <w:pStyle w:val="B3"/>
      </w:pPr>
      <w:r w:rsidRPr="00CA3ECC">
        <w:t>3&gt;</w:t>
      </w:r>
      <w:r w:rsidRPr="00CA3ECC">
        <w:tab/>
        <w:t xml:space="preserve">include the </w:t>
      </w:r>
      <w:proofErr w:type="spellStart"/>
      <w:r w:rsidRPr="00CA3ECC">
        <w:rPr>
          <w:i/>
          <w:iCs/>
        </w:rPr>
        <w:t>logMeas</w:t>
      </w:r>
      <w:r w:rsidRPr="00CA3ECC">
        <w:rPr>
          <w:rFonts w:eastAsia="SimSun"/>
          <w:i/>
        </w:rPr>
        <w:t>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r w:rsidRPr="00CA3ECC">
        <w:rPr>
          <w:rFonts w:eastAsia="SimSun"/>
          <w:i/>
        </w:rPr>
        <w:t>;</w:t>
      </w:r>
      <w:proofErr w:type="gramEnd"/>
    </w:p>
    <w:p w14:paraId="76744820" w14:textId="77777777" w:rsidR="003D689C" w:rsidRPr="00CA3ECC" w:rsidRDefault="003D689C" w:rsidP="003D689C">
      <w:pPr>
        <w:pStyle w:val="B3"/>
      </w:pPr>
      <w:r w:rsidRPr="00CA3ECC">
        <w:t>3&gt;</w:t>
      </w:r>
      <w:r w:rsidRPr="00CA3ECC">
        <w:tab/>
        <w:t>if Bluetooth measurement results are included in the logged measurements the UE has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65FFE9B6" w14:textId="77777777" w:rsidR="003D689C" w:rsidRPr="00CA3ECC" w:rsidRDefault="003D689C" w:rsidP="003D689C">
      <w:pPr>
        <w:pStyle w:val="B4"/>
      </w:pPr>
      <w:r w:rsidRPr="00CA3ECC">
        <w:t>4&gt;</w:t>
      </w:r>
      <w:r w:rsidRPr="00CA3ECC">
        <w:tab/>
        <w:t>include the</w:t>
      </w:r>
      <w:r w:rsidRPr="00CA3ECC">
        <w:rPr>
          <w:i/>
          <w:iCs/>
        </w:rPr>
        <w:t xml:space="preserve"> </w:t>
      </w:r>
      <w:proofErr w:type="spellStart"/>
      <w:r w:rsidRPr="00CA3ECC">
        <w:rPr>
          <w:i/>
          <w:iCs/>
        </w:rPr>
        <w:t>logMeasAvailableBT</w:t>
      </w:r>
      <w:proofErr w:type="spellEnd"/>
      <w:r w:rsidRPr="00CA3ECC">
        <w:rPr>
          <w:rFonts w:eastAsia="SimSun"/>
        </w:rPr>
        <w:t xml:space="preserve"> </w:t>
      </w:r>
      <w:r w:rsidRPr="00CA3ECC">
        <w:rPr>
          <w:rFonts w:eastAsia="SimSun"/>
          <w:iCs/>
        </w:rPr>
        <w:t xml:space="preserve">in the </w:t>
      </w:r>
      <w:proofErr w:type="spellStart"/>
      <w:r w:rsidRPr="00CA3ECC">
        <w:rPr>
          <w:i/>
          <w:iCs/>
        </w:rPr>
        <w:t>RRCResumeComplete</w:t>
      </w:r>
      <w:proofErr w:type="spellEnd"/>
      <w:r w:rsidRPr="00CA3ECC">
        <w:t xml:space="preserve"> </w:t>
      </w:r>
      <w:proofErr w:type="gramStart"/>
      <w:r w:rsidRPr="00CA3ECC">
        <w:t>message;</w:t>
      </w:r>
      <w:proofErr w:type="gramEnd"/>
    </w:p>
    <w:p w14:paraId="25B5CF26" w14:textId="77777777" w:rsidR="003D689C" w:rsidRPr="00CA3ECC" w:rsidRDefault="003D689C" w:rsidP="003D689C">
      <w:pPr>
        <w:pStyle w:val="B3"/>
      </w:pPr>
      <w:r w:rsidRPr="00CA3ECC">
        <w:t>3&gt;</w:t>
      </w:r>
      <w:r w:rsidRPr="00CA3ECC">
        <w:tab/>
        <w:t>if WLAN measurement results are included in the logged measurements the UE has available for NR and if the RPLMN is included in</w:t>
      </w:r>
      <w:r w:rsidRPr="00CA3ECC">
        <w:rPr>
          <w:i/>
        </w:rPr>
        <w:t xml:space="preserve"> </w:t>
      </w:r>
      <w:proofErr w:type="spellStart"/>
      <w:r w:rsidRPr="00CA3ECC">
        <w:rPr>
          <w:i/>
          <w:iCs/>
        </w:rPr>
        <w:t>plmn-IdentityList</w:t>
      </w:r>
      <w:proofErr w:type="spellEnd"/>
      <w:r w:rsidRPr="00CA3ECC">
        <w:t xml:space="preserve"> stored in </w:t>
      </w:r>
      <w:proofErr w:type="spellStart"/>
      <w:r w:rsidRPr="00CA3ECC">
        <w:rPr>
          <w:i/>
          <w:iCs/>
        </w:rPr>
        <w:t>VarLogMeasReport</w:t>
      </w:r>
      <w:proofErr w:type="spellEnd"/>
      <w:r w:rsidRPr="00CA3ECC">
        <w:t>:</w:t>
      </w:r>
    </w:p>
    <w:p w14:paraId="4AD8AB16" w14:textId="77777777" w:rsidR="003D689C" w:rsidRPr="00CA3ECC" w:rsidRDefault="003D689C" w:rsidP="003D689C">
      <w:pPr>
        <w:pStyle w:val="B4"/>
      </w:pPr>
      <w:r w:rsidRPr="00CA3ECC">
        <w:t>4&gt;</w:t>
      </w:r>
      <w:r w:rsidRPr="00CA3ECC">
        <w:tab/>
        <w:t xml:space="preserve">include the </w:t>
      </w:r>
      <w:proofErr w:type="spellStart"/>
      <w:r w:rsidRPr="00CA3ECC">
        <w:rPr>
          <w:i/>
        </w:rPr>
        <w:t>logMeasAvailableWLAN</w:t>
      </w:r>
      <w:proofErr w:type="spellEnd"/>
      <w:r w:rsidRPr="00CA3ECC">
        <w:rPr>
          <w:rFonts w:eastAsia="SimSun"/>
        </w:rPr>
        <w:t xml:space="preserve"> </w:t>
      </w:r>
      <w:r w:rsidRPr="00CA3ECC">
        <w:rPr>
          <w:rFonts w:eastAsia="SimSun"/>
          <w:iCs/>
        </w:rPr>
        <w:t xml:space="preserve">in the </w:t>
      </w:r>
      <w:proofErr w:type="spellStart"/>
      <w:r w:rsidRPr="00CA3ECC">
        <w:rPr>
          <w:i/>
          <w:iCs/>
        </w:rPr>
        <w:t>RRCResumeComplete</w:t>
      </w:r>
      <w:proofErr w:type="spellEnd"/>
      <w:r w:rsidRPr="00CA3ECC">
        <w:t xml:space="preserve"> </w:t>
      </w:r>
      <w:proofErr w:type="gramStart"/>
      <w:r w:rsidRPr="00CA3ECC">
        <w:t>message;</w:t>
      </w:r>
      <w:proofErr w:type="gramEnd"/>
    </w:p>
    <w:p w14:paraId="7528535D" w14:textId="77777777" w:rsidR="003D689C" w:rsidRPr="00CA3ECC" w:rsidRDefault="003D689C" w:rsidP="003D689C">
      <w:pPr>
        <w:pStyle w:val="B2"/>
      </w:pPr>
      <w:r w:rsidRPr="00CA3ECC">
        <w:t>2&gt;</w:t>
      </w:r>
      <w:r w:rsidRPr="00CA3ECC">
        <w:tab/>
        <w:t xml:space="preserve">if the UE has connection establishment failure or connection resume failure information available in </w:t>
      </w:r>
      <w:proofErr w:type="spellStart"/>
      <w:r w:rsidRPr="00CA3ECC">
        <w:rPr>
          <w:i/>
        </w:rPr>
        <w:t>VarConnEstFailReport</w:t>
      </w:r>
      <w:proofErr w:type="spellEnd"/>
      <w:r w:rsidRPr="00CA3ECC">
        <w:t xml:space="preserve"> and if the RPLMN is equal to</w:t>
      </w:r>
      <w:r w:rsidRPr="00CA3ECC">
        <w:rPr>
          <w:i/>
        </w:rPr>
        <w:t xml:space="preserve"> </w:t>
      </w:r>
      <w:proofErr w:type="spellStart"/>
      <w:r w:rsidRPr="00CA3ECC">
        <w:rPr>
          <w:i/>
        </w:rPr>
        <w:t>plmn</w:t>
      </w:r>
      <w:proofErr w:type="spellEnd"/>
      <w:r w:rsidRPr="00CA3ECC">
        <w:rPr>
          <w:i/>
        </w:rPr>
        <w:t>-Identity</w:t>
      </w:r>
      <w:r w:rsidRPr="00CA3ECC">
        <w:t xml:space="preserve"> stored in </w:t>
      </w:r>
      <w:proofErr w:type="spellStart"/>
      <w:r w:rsidRPr="00CA3ECC">
        <w:rPr>
          <w:i/>
        </w:rPr>
        <w:t>VarConnEstFailReport</w:t>
      </w:r>
      <w:proofErr w:type="spellEnd"/>
      <w:r w:rsidRPr="00CA3ECC">
        <w:t>:</w:t>
      </w:r>
    </w:p>
    <w:p w14:paraId="271317F7" w14:textId="77777777" w:rsidR="003D689C" w:rsidRPr="00CA3ECC" w:rsidRDefault="003D689C" w:rsidP="003D689C">
      <w:pPr>
        <w:pStyle w:val="B3"/>
      </w:pPr>
      <w:r w:rsidRPr="00CA3ECC">
        <w:t>3&gt;</w:t>
      </w:r>
      <w:r w:rsidRPr="00CA3ECC">
        <w:tab/>
        <w:t xml:space="preserve">include </w:t>
      </w:r>
      <w:proofErr w:type="spellStart"/>
      <w:r w:rsidRPr="00CA3ECC">
        <w:rPr>
          <w:i/>
        </w:rPr>
        <w:t>connEstFailInfoAvailable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228B17E7" w14:textId="77777777" w:rsidR="003D689C" w:rsidRPr="00CA3ECC" w:rsidRDefault="003D689C" w:rsidP="003D689C">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-Report</w:t>
      </w:r>
      <w:r w:rsidRPr="00CA3ECC">
        <w:t>; or</w:t>
      </w:r>
    </w:p>
    <w:p w14:paraId="4D20C319" w14:textId="77777777" w:rsidR="003D689C" w:rsidRPr="00CA3ECC" w:rsidRDefault="003D689C" w:rsidP="003D689C">
      <w:pPr>
        <w:pStyle w:val="B2"/>
      </w:pPr>
      <w:r w:rsidRPr="00CA3ECC">
        <w:t>2&gt;</w:t>
      </w:r>
      <w:r w:rsidRPr="00CA3ECC">
        <w:tab/>
        <w:t xml:space="preserve">if the UE has radio link failure or handover failure information available in </w:t>
      </w:r>
      <w:proofErr w:type="spellStart"/>
      <w:r w:rsidRPr="00CA3ECC">
        <w:rPr>
          <w:i/>
        </w:rPr>
        <w:t>VarRLF</w:t>
      </w:r>
      <w:proofErr w:type="spellEnd"/>
      <w:r w:rsidRPr="00CA3ECC">
        <w:rPr>
          <w:i/>
        </w:rPr>
        <w:t>-Report</w:t>
      </w:r>
      <w:r w:rsidRPr="00CA3ECC">
        <w:t xml:space="preserve"> of TS 36.331 [10] and if the UE is capable of cross-RAT RLF reporting and if the RPLMN is included in</w:t>
      </w:r>
      <w:r w:rsidRPr="00CA3ECC">
        <w:rPr>
          <w:i/>
        </w:rPr>
        <w:t xml:space="preserve"> </w:t>
      </w:r>
      <w:proofErr w:type="spellStart"/>
      <w:r w:rsidRPr="00CA3ECC">
        <w:rPr>
          <w:i/>
        </w:rPr>
        <w:t>plmn-IdentityList</w:t>
      </w:r>
      <w:proofErr w:type="spellEnd"/>
      <w:r w:rsidRPr="00CA3ECC">
        <w:t xml:space="preserve"> stored in </w:t>
      </w:r>
      <w:proofErr w:type="spellStart"/>
      <w:r w:rsidRPr="00CA3ECC">
        <w:rPr>
          <w:i/>
        </w:rPr>
        <w:t>VarRLF</w:t>
      </w:r>
      <w:proofErr w:type="spellEnd"/>
      <w:r w:rsidRPr="00CA3ECC">
        <w:rPr>
          <w:i/>
        </w:rPr>
        <w:t xml:space="preserve">-Report </w:t>
      </w:r>
      <w:r w:rsidRPr="00CA3ECC">
        <w:t>of TS 36.331 [10]:</w:t>
      </w:r>
    </w:p>
    <w:p w14:paraId="7CE9692D" w14:textId="77777777" w:rsidR="003D689C" w:rsidRPr="00CA3ECC" w:rsidRDefault="003D689C" w:rsidP="003D689C">
      <w:pPr>
        <w:pStyle w:val="B3"/>
      </w:pPr>
      <w:r w:rsidRPr="00CA3ECC">
        <w:t>3&gt;</w:t>
      </w:r>
      <w:r w:rsidRPr="00CA3ECC">
        <w:tab/>
        <w:t xml:space="preserve">include </w:t>
      </w:r>
      <w:proofErr w:type="spellStart"/>
      <w:r w:rsidRPr="00CA3ECC">
        <w:rPr>
          <w:i/>
        </w:rPr>
        <w:t>rlf-InfoAvailable</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rPr>
          <w:i/>
        </w:rPr>
        <w:t xml:space="preserve"> </w:t>
      </w:r>
      <w:proofErr w:type="gramStart"/>
      <w:r w:rsidRPr="00CA3ECC">
        <w:t>message;</w:t>
      </w:r>
      <w:proofErr w:type="gramEnd"/>
    </w:p>
    <w:p w14:paraId="2174CE0C" w14:textId="77777777" w:rsidR="003D689C" w:rsidRPr="00CA3ECC" w:rsidRDefault="003D689C" w:rsidP="003D689C">
      <w:pPr>
        <w:pStyle w:val="B2"/>
      </w:pPr>
      <w:r w:rsidRPr="00CA3ECC">
        <w:t>2&gt;</w:t>
      </w:r>
      <w:r w:rsidRPr="00CA3ECC">
        <w:tab/>
        <w:t xml:space="preserve">if the UE supports storage of mobility history information and the UE has mobility history information available in </w:t>
      </w:r>
      <w:proofErr w:type="spellStart"/>
      <w:r w:rsidRPr="00CA3ECC">
        <w:rPr>
          <w:i/>
          <w:iCs/>
        </w:rPr>
        <w:t>VarMobilityHistoryReport</w:t>
      </w:r>
      <w:proofErr w:type="spellEnd"/>
      <w:r w:rsidRPr="00CA3ECC">
        <w:t>:</w:t>
      </w:r>
    </w:p>
    <w:p w14:paraId="19116F04" w14:textId="77777777" w:rsidR="003D689C" w:rsidRPr="00CA3ECC" w:rsidRDefault="003D689C" w:rsidP="003D689C">
      <w:pPr>
        <w:pStyle w:val="B3"/>
      </w:pPr>
      <w:r w:rsidRPr="00CA3ECC">
        <w:lastRenderedPageBreak/>
        <w:t>3&gt;</w:t>
      </w:r>
      <w:r w:rsidRPr="00CA3ECC">
        <w:tab/>
        <w:t xml:space="preserve">include the </w:t>
      </w:r>
      <w:proofErr w:type="spellStart"/>
      <w:r w:rsidRPr="00CA3ECC">
        <w:rPr>
          <w:i/>
        </w:rPr>
        <w:t>mobilityHistoryAvail</w:t>
      </w:r>
      <w:proofErr w:type="spellEnd"/>
      <w:r w:rsidRPr="00CA3ECC">
        <w:rPr>
          <w:rFonts w:eastAsia="SimSun"/>
          <w:i/>
        </w:rPr>
        <w:t xml:space="preserve"> </w:t>
      </w:r>
      <w:r w:rsidRPr="00CA3ECC">
        <w:rPr>
          <w:rFonts w:eastAsia="SimSun"/>
          <w:iCs/>
        </w:rPr>
        <w:t xml:space="preserve">in the </w:t>
      </w:r>
      <w:proofErr w:type="spellStart"/>
      <w:r w:rsidRPr="00CA3ECC">
        <w:rPr>
          <w:i/>
        </w:rPr>
        <w:t>RRCResumeComplete</w:t>
      </w:r>
      <w:proofErr w:type="spellEnd"/>
      <w:r w:rsidRPr="00CA3ECC">
        <w:t xml:space="preserve"> </w:t>
      </w:r>
      <w:proofErr w:type="gramStart"/>
      <w:r w:rsidRPr="00CA3ECC">
        <w:t>message;</w:t>
      </w:r>
      <w:proofErr w:type="gramEnd"/>
    </w:p>
    <w:p w14:paraId="4CDC98F6" w14:textId="77777777" w:rsidR="003D689C" w:rsidRPr="00CA3ECC" w:rsidRDefault="003D689C" w:rsidP="003D689C">
      <w:pPr>
        <w:pStyle w:val="B2"/>
        <w:rPr>
          <w:i/>
          <w:iCs/>
        </w:rPr>
      </w:pPr>
      <w:r w:rsidRPr="00CA3ECC">
        <w:t>2&gt;</w:t>
      </w:r>
      <w:r w:rsidRPr="00CA3ECC">
        <w:tab/>
        <w:t xml:space="preserve">if </w:t>
      </w:r>
      <w:proofErr w:type="spellStart"/>
      <w:r w:rsidRPr="00CA3ECC">
        <w:rPr>
          <w:i/>
          <w:iCs/>
        </w:rPr>
        <w:t>speedStateReselectionPars</w:t>
      </w:r>
      <w:proofErr w:type="spellEnd"/>
      <w:r w:rsidRPr="00CA3ECC">
        <w:t xml:space="preserve"> is configured in the </w:t>
      </w:r>
      <w:r w:rsidRPr="00CA3ECC">
        <w:rPr>
          <w:i/>
          <w:iCs/>
        </w:rPr>
        <w:t>SIB2</w:t>
      </w:r>
      <w:r w:rsidRPr="00CA3ECC">
        <w:t>:</w:t>
      </w:r>
    </w:p>
    <w:p w14:paraId="45E4EB29" w14:textId="77777777" w:rsidR="003D689C" w:rsidRPr="00CA3ECC" w:rsidRDefault="003D689C" w:rsidP="003D689C">
      <w:pPr>
        <w:pStyle w:val="B3"/>
      </w:pPr>
      <w:r w:rsidRPr="00CA3ECC">
        <w:t>3&gt;</w:t>
      </w:r>
      <w:r w:rsidRPr="00CA3ECC">
        <w:tab/>
        <w:t xml:space="preserve">include the </w:t>
      </w:r>
      <w:proofErr w:type="spellStart"/>
      <w:r w:rsidRPr="00CA3ECC">
        <w:rPr>
          <w:i/>
          <w:iCs/>
        </w:rPr>
        <w:t>mobilityState</w:t>
      </w:r>
      <w:proofErr w:type="spellEnd"/>
      <w:r w:rsidRPr="00CA3ECC">
        <w:t xml:space="preserve"> </w:t>
      </w:r>
      <w:r w:rsidRPr="00CA3ECC">
        <w:rPr>
          <w:rFonts w:eastAsia="SimSun"/>
          <w:iCs/>
        </w:rPr>
        <w:t xml:space="preserve">in the </w:t>
      </w:r>
      <w:proofErr w:type="spellStart"/>
      <w:r w:rsidRPr="00CA3ECC">
        <w:rPr>
          <w:i/>
        </w:rPr>
        <w:t>RRCResumeComplete</w:t>
      </w:r>
      <w:proofErr w:type="spellEnd"/>
      <w:r w:rsidRPr="00CA3ECC">
        <w:t xml:space="preserve"> message and set it to the mobility state (as specified in TS 38.304 [20]) of the UE just prior to entering RRC_CONNECTED </w:t>
      </w:r>
      <w:proofErr w:type="gramStart"/>
      <w:r w:rsidRPr="00CA3ECC">
        <w:t>state;</w:t>
      </w:r>
      <w:proofErr w:type="gramEnd"/>
    </w:p>
    <w:p w14:paraId="7A1E5CE8" w14:textId="77777777" w:rsidR="003D689C" w:rsidRPr="00CA3ECC" w:rsidRDefault="003D689C" w:rsidP="003D689C">
      <w:pPr>
        <w:pStyle w:val="B2"/>
      </w:pPr>
      <w:r w:rsidRPr="00CA3ECC">
        <w:t>2&gt;</w:t>
      </w:r>
      <w:r w:rsidRPr="00CA3ECC">
        <w:tab/>
        <w:t>if the UE is configured to provide the measurement gap requirement information of NR target bands:</w:t>
      </w:r>
    </w:p>
    <w:p w14:paraId="79DF2863" w14:textId="77777777" w:rsidR="003D689C" w:rsidRPr="00CA3ECC" w:rsidRDefault="003D689C" w:rsidP="003D689C">
      <w:pPr>
        <w:pStyle w:val="B3"/>
        <w:rPr>
          <w:lang w:eastAsia="en-US"/>
        </w:rPr>
      </w:pPr>
      <w:r w:rsidRPr="00CA3ECC">
        <w:rPr>
          <w:lang w:eastAsia="x-none"/>
        </w:rPr>
        <w:t>3&gt;</w:t>
      </w:r>
      <w:r w:rsidRPr="00CA3ECC">
        <w:rPr>
          <w:lang w:eastAsia="x-none"/>
        </w:rPr>
        <w:tab/>
      </w:r>
      <w:r w:rsidRPr="00CA3ECC">
        <w:t xml:space="preserve">include the </w:t>
      </w:r>
      <w:proofErr w:type="spellStart"/>
      <w:r w:rsidRPr="00CA3ECC">
        <w:rPr>
          <w:i/>
        </w:rPr>
        <w:t>NeedForGapsInfoNR</w:t>
      </w:r>
      <w:proofErr w:type="spellEnd"/>
      <w:r w:rsidRPr="00CA3ECC">
        <w:t xml:space="preserve"> and set the contents as follows:</w:t>
      </w:r>
    </w:p>
    <w:p w14:paraId="011D64C4" w14:textId="77777777" w:rsidR="003D689C" w:rsidRPr="00CA3ECC" w:rsidRDefault="003D689C" w:rsidP="003D689C">
      <w:pPr>
        <w:pStyle w:val="B4"/>
      </w:pPr>
      <w:r w:rsidRPr="00CA3ECC">
        <w:t xml:space="preserve">4&gt; include </w:t>
      </w:r>
      <w:proofErr w:type="spellStart"/>
      <w:r w:rsidRPr="00CA3ECC">
        <w:rPr>
          <w:i/>
        </w:rPr>
        <w:t>intraFreq-needForGap</w:t>
      </w:r>
      <w:proofErr w:type="spellEnd"/>
      <w:r w:rsidRPr="00CA3ECC">
        <w:t xml:space="preserve"> and set the gap requirement information of intra-frequency measurement for each NR serving </w:t>
      </w:r>
      <w:proofErr w:type="gramStart"/>
      <w:r w:rsidRPr="00CA3ECC">
        <w:t>cell;</w:t>
      </w:r>
      <w:proofErr w:type="gramEnd"/>
    </w:p>
    <w:p w14:paraId="5FAF5DFC" w14:textId="77777777" w:rsidR="003D689C" w:rsidRPr="00CA3ECC" w:rsidRDefault="003D689C" w:rsidP="003D689C">
      <w:pPr>
        <w:pStyle w:val="B4"/>
      </w:pPr>
      <w:r w:rsidRPr="00CA3ECC">
        <w:t>4&gt;</w:t>
      </w:r>
      <w:r w:rsidRPr="00CA3ECC">
        <w:tab/>
        <w:t xml:space="preserve">if </w:t>
      </w:r>
      <w:proofErr w:type="spellStart"/>
      <w:r w:rsidRPr="00CA3ECC">
        <w:rPr>
          <w:i/>
        </w:rPr>
        <w:t>requestedTargetBandFilterNR</w:t>
      </w:r>
      <w:proofErr w:type="spellEnd"/>
      <w:r w:rsidRPr="00CA3ECC">
        <w:t xml:space="preserve"> is configured, for each supported NR band that is also included in </w:t>
      </w:r>
      <w:proofErr w:type="spellStart"/>
      <w:r w:rsidRPr="00CA3ECC">
        <w:rPr>
          <w:i/>
        </w:rPr>
        <w:t>requestedTargetBandFilterNR</w:t>
      </w:r>
      <w:proofErr w:type="spellEnd"/>
      <w:r w:rsidRPr="00CA3ECC">
        <w:t xml:space="preserve">, include an entry in </w:t>
      </w:r>
      <w:proofErr w:type="spellStart"/>
      <w:r w:rsidRPr="00CA3ECC">
        <w:rPr>
          <w:i/>
        </w:rPr>
        <w:t>interFreq-needForGap</w:t>
      </w:r>
      <w:proofErr w:type="spellEnd"/>
      <w:r w:rsidRPr="00CA3ECC">
        <w:t xml:space="preserve"> and set the gap requirement information for that band; otherwise, include an entry in </w:t>
      </w:r>
      <w:proofErr w:type="spellStart"/>
      <w:r w:rsidRPr="00CA3ECC">
        <w:rPr>
          <w:i/>
        </w:rPr>
        <w:t>interFreq-needForGap</w:t>
      </w:r>
      <w:proofErr w:type="spellEnd"/>
      <w:r w:rsidRPr="00CA3ECC">
        <w:t xml:space="preserve"> and set the corresponding gap requirement information for each supported NR band;</w:t>
      </w:r>
    </w:p>
    <w:p w14:paraId="65B581E2" w14:textId="77777777" w:rsidR="003D689C" w:rsidRPr="00CA3ECC" w:rsidRDefault="003D689C" w:rsidP="003D689C">
      <w:pPr>
        <w:pStyle w:val="B1"/>
      </w:pPr>
      <w:r w:rsidRPr="00CA3ECC">
        <w:t>1&gt;</w:t>
      </w:r>
      <w:r w:rsidRPr="00CA3ECC">
        <w:tab/>
        <w:t xml:space="preserve">submit the </w:t>
      </w:r>
      <w:proofErr w:type="spellStart"/>
      <w:r w:rsidRPr="00CA3ECC">
        <w:rPr>
          <w:i/>
        </w:rPr>
        <w:t>RRCResumeComplete</w:t>
      </w:r>
      <w:proofErr w:type="spellEnd"/>
      <w:r w:rsidRPr="00CA3ECC">
        <w:t xml:space="preserve"> message to lower layers for </w:t>
      </w:r>
      <w:proofErr w:type="gramStart"/>
      <w:r w:rsidRPr="00CA3ECC">
        <w:t>transmission;</w:t>
      </w:r>
      <w:proofErr w:type="gramEnd"/>
    </w:p>
    <w:p w14:paraId="7F44B1A2" w14:textId="77777777" w:rsidR="003D689C" w:rsidRPr="00CA3ECC" w:rsidRDefault="003D689C" w:rsidP="003D689C">
      <w:pPr>
        <w:pStyle w:val="B1"/>
      </w:pPr>
      <w:r w:rsidRPr="00CA3ECC">
        <w:t>1&gt;</w:t>
      </w:r>
      <w:r w:rsidRPr="00CA3ECC">
        <w:tab/>
        <w:t>the procedure ends.</w:t>
      </w:r>
    </w:p>
    <w:p w14:paraId="4F524FB5" w14:textId="02F64BA3" w:rsidR="00A66E57" w:rsidRPr="00887D77" w:rsidRDefault="00A66E57" w:rsidP="00887D77"/>
    <w:p w14:paraId="5967171A" w14:textId="77777777" w:rsidR="00A66E57" w:rsidRPr="00E51233" w:rsidRDefault="00A66E57" w:rsidP="00A66E5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51233">
        <w:rPr>
          <w:i/>
          <w:iCs/>
        </w:rPr>
        <w:t xml:space="preserve"> CHANGE</w:t>
      </w:r>
    </w:p>
    <w:p w14:paraId="20C1F249" w14:textId="5B05070E" w:rsidR="00FB6F5F" w:rsidRDefault="00FB6F5F" w:rsidP="00FB6F5F">
      <w:bookmarkStart w:id="42" w:name="_Hlk43123999"/>
      <w:bookmarkEnd w:id="14"/>
      <w:bookmarkEnd w:id="15"/>
      <w:bookmarkEnd w:id="16"/>
      <w:bookmarkEnd w:id="17"/>
      <w:bookmarkEnd w:id="18"/>
      <w:bookmarkEnd w:id="19"/>
      <w:bookmarkEnd w:id="22"/>
      <w:bookmarkEnd w:id="23"/>
      <w:bookmarkEnd w:id="24"/>
      <w:bookmarkEnd w:id="25"/>
      <w:bookmarkEnd w:id="26"/>
      <w:bookmarkEnd w:id="27"/>
      <w:bookmarkEnd w:id="28"/>
      <w:bookmarkEnd w:id="29"/>
      <w:bookmarkEnd w:id="30"/>
      <w:bookmarkEnd w:id="31"/>
      <w:bookmarkEnd w:id="32"/>
      <w:bookmarkEnd w:id="33"/>
    </w:p>
    <w:p w14:paraId="57F67E77" w14:textId="77777777" w:rsidR="009233EA" w:rsidRPr="00CA3ECC" w:rsidRDefault="009233EA" w:rsidP="009233EA">
      <w:pPr>
        <w:pStyle w:val="Heading3"/>
      </w:pPr>
      <w:bookmarkStart w:id="43" w:name="_Toc60776983"/>
      <w:bookmarkStart w:id="44" w:name="_Toc60867764"/>
      <w:r w:rsidRPr="00CA3ECC">
        <w:t>5.7.8</w:t>
      </w:r>
      <w:r w:rsidRPr="00CA3ECC">
        <w:tab/>
        <w:t>Idle/inactive Measurements</w:t>
      </w:r>
      <w:bookmarkEnd w:id="43"/>
      <w:bookmarkEnd w:id="44"/>
    </w:p>
    <w:p w14:paraId="265E8E19" w14:textId="77777777" w:rsidR="009233EA" w:rsidRPr="00CA3ECC" w:rsidRDefault="009233EA" w:rsidP="009233EA">
      <w:pPr>
        <w:pStyle w:val="Heading4"/>
      </w:pPr>
      <w:bookmarkStart w:id="45" w:name="_Toc60776984"/>
      <w:bookmarkStart w:id="46" w:name="_Toc60867765"/>
      <w:r w:rsidRPr="00CA3ECC">
        <w:t>5.7.8.1</w:t>
      </w:r>
      <w:r w:rsidRPr="00CA3ECC">
        <w:tab/>
        <w:t>General</w:t>
      </w:r>
      <w:bookmarkEnd w:id="45"/>
      <w:bookmarkEnd w:id="46"/>
    </w:p>
    <w:p w14:paraId="147E1A05" w14:textId="77777777" w:rsidR="009233EA" w:rsidRPr="00CA3ECC" w:rsidRDefault="009233EA" w:rsidP="009233EA">
      <w:r w:rsidRPr="00CA3ECC">
        <w:t>This procedure specifies the measurements to be performed and stored by a UE in RRC_IDLE and RRC_INACTIVE when it has an idle/inactive measurement configuration.</w:t>
      </w:r>
    </w:p>
    <w:p w14:paraId="44B8E97D" w14:textId="77777777" w:rsidR="009233EA" w:rsidRPr="00CA3ECC" w:rsidRDefault="009233EA" w:rsidP="009233EA">
      <w:pPr>
        <w:pStyle w:val="Heading4"/>
      </w:pPr>
      <w:bookmarkStart w:id="47" w:name="_Toc60776985"/>
      <w:bookmarkStart w:id="48" w:name="_Toc60867766"/>
      <w:r w:rsidRPr="00CA3ECC">
        <w:t>5.7.8.1a</w:t>
      </w:r>
      <w:r w:rsidRPr="00CA3ECC">
        <w:tab/>
        <w:t>Measurement configuration</w:t>
      </w:r>
      <w:bookmarkEnd w:id="47"/>
      <w:bookmarkEnd w:id="48"/>
    </w:p>
    <w:p w14:paraId="04E238AE" w14:textId="77777777" w:rsidR="009233EA" w:rsidRPr="00CA3ECC" w:rsidRDefault="009233EA" w:rsidP="009233EA">
      <w:r w:rsidRPr="00CA3ECC">
        <w:t>The purpose of this procedure is to update the idle/inactive measurement configuration.</w:t>
      </w:r>
    </w:p>
    <w:p w14:paraId="75A51DA2" w14:textId="77777777" w:rsidR="009233EA" w:rsidRPr="00CA3ECC" w:rsidRDefault="009233EA" w:rsidP="009233EA">
      <w:r w:rsidRPr="00CA3ECC">
        <w:t>The UE initiates this procedure while T331 is running and one of the following conditions is met:</w:t>
      </w:r>
    </w:p>
    <w:p w14:paraId="5A6ED96B" w14:textId="7386D458" w:rsidR="009233EA" w:rsidRPr="00CA3ECC" w:rsidRDefault="009233EA" w:rsidP="009233EA">
      <w:pPr>
        <w:pStyle w:val="B1"/>
      </w:pPr>
      <w:r w:rsidRPr="00CA3ECC">
        <w:t>1&gt;</w:t>
      </w:r>
      <w:r w:rsidRPr="00CA3ECC">
        <w:tab/>
        <w:t>upon selecting a cell when entering RRC_IDLE or RRC-INACTIVE from RRC_CONNECTED</w:t>
      </w:r>
      <w:ins w:id="49" w:author="Ericsson" w:date="2021-02-02T16:34:00Z">
        <w:r w:rsidR="00336BA2">
          <w:t xml:space="preserve"> or </w:t>
        </w:r>
      </w:ins>
      <w:ins w:id="50" w:author="Ericsson" w:date="2021-02-02T16:35:00Z">
        <w:r w:rsidR="00336BA2">
          <w:t>RRC_INACTIVE</w:t>
        </w:r>
      </w:ins>
      <w:r w:rsidRPr="00CA3ECC">
        <w:t>; or</w:t>
      </w:r>
    </w:p>
    <w:p w14:paraId="6997CA97" w14:textId="77777777" w:rsidR="009233EA" w:rsidRPr="00CA3ECC" w:rsidRDefault="009233EA" w:rsidP="009233EA">
      <w:pPr>
        <w:pStyle w:val="B1"/>
      </w:pPr>
      <w:r w:rsidRPr="00CA3ECC">
        <w:t>1&gt;</w:t>
      </w:r>
      <w:r w:rsidRPr="00CA3ECC">
        <w:tab/>
        <w:t>upon update of system information (</w:t>
      </w:r>
      <w:r w:rsidRPr="00CA3ECC">
        <w:rPr>
          <w:i/>
          <w:iCs/>
        </w:rPr>
        <w:t>SIB4</w:t>
      </w:r>
      <w:r w:rsidRPr="00CA3ECC">
        <w:t xml:space="preserve">, or </w:t>
      </w:r>
      <w:r w:rsidRPr="00CA3ECC">
        <w:rPr>
          <w:i/>
          <w:iCs/>
        </w:rPr>
        <w:t>SIB11</w:t>
      </w:r>
      <w:r w:rsidRPr="00CA3ECC">
        <w:t>), e.g. due to intra-RAT cell (re)</w:t>
      </w:r>
      <w:proofErr w:type="gramStart"/>
      <w:r w:rsidRPr="00CA3ECC">
        <w:t>selection;</w:t>
      </w:r>
      <w:proofErr w:type="gramEnd"/>
    </w:p>
    <w:p w14:paraId="7F43F232" w14:textId="77777777" w:rsidR="009233EA" w:rsidRPr="00CA3ECC" w:rsidRDefault="009233EA" w:rsidP="009233EA">
      <w:r w:rsidRPr="00CA3ECC">
        <w:lastRenderedPageBreak/>
        <w:t>While in RRC_IDLE or RRC_INACTIVE, and T331 is running, the UE shall:</w:t>
      </w:r>
    </w:p>
    <w:p w14:paraId="6CAF6538" w14:textId="77777777" w:rsidR="009233EA" w:rsidRPr="00CA3ECC" w:rsidRDefault="009233EA" w:rsidP="009233EA">
      <w:pPr>
        <w:pStyle w:val="B1"/>
        <w:rPr>
          <w:lang w:eastAsia="zh-CN"/>
        </w:rPr>
      </w:pPr>
      <w:r w:rsidRPr="00CA3ECC">
        <w:t>1&gt;</w:t>
      </w:r>
      <w:r w:rsidRPr="00CA3ECC">
        <w:tab/>
        <w:t xml:space="preserve">if </w:t>
      </w:r>
      <w:proofErr w:type="spellStart"/>
      <w:r w:rsidRPr="00CA3ECC">
        <w:rPr>
          <w:i/>
          <w:iCs/>
        </w:rPr>
        <w:t>VarMeasIdleConfig</w:t>
      </w:r>
      <w:proofErr w:type="spellEnd"/>
      <w:r w:rsidRPr="00CA3ECC">
        <w:t xml:space="preserve"> includes neither a </w:t>
      </w:r>
      <w:proofErr w:type="spellStart"/>
      <w:r w:rsidRPr="00CA3ECC">
        <w:rPr>
          <w:i/>
          <w:iCs/>
        </w:rPr>
        <w:t>measIdleCarrierListEUTRA</w:t>
      </w:r>
      <w:proofErr w:type="spellEnd"/>
      <w:r w:rsidRPr="00CA3ECC">
        <w:rPr>
          <w:i/>
          <w:iCs/>
        </w:rPr>
        <w:t xml:space="preserve"> </w:t>
      </w:r>
      <w:r w:rsidRPr="00CA3ECC">
        <w:t xml:space="preserve">nor a </w:t>
      </w:r>
      <w:proofErr w:type="spellStart"/>
      <w:r w:rsidRPr="00CA3ECC">
        <w:rPr>
          <w:i/>
          <w:iCs/>
        </w:rPr>
        <w:t>measIdleCarrierListNR</w:t>
      </w:r>
      <w:proofErr w:type="spellEnd"/>
      <w:r w:rsidRPr="00CA3ECC">
        <w:t xml:space="preserve"> received from the </w:t>
      </w:r>
      <w:proofErr w:type="spellStart"/>
      <w:r w:rsidRPr="00CA3ECC">
        <w:rPr>
          <w:i/>
          <w:iCs/>
        </w:rPr>
        <w:t>RRCRelease</w:t>
      </w:r>
      <w:proofErr w:type="spellEnd"/>
      <w:r w:rsidRPr="00CA3ECC">
        <w:t xml:space="preserve"> message</w:t>
      </w:r>
      <w:r w:rsidRPr="00CA3ECC">
        <w:rPr>
          <w:lang w:eastAsia="zh-CN"/>
        </w:rPr>
        <w:t>:</w:t>
      </w:r>
    </w:p>
    <w:p w14:paraId="1FCAF554" w14:textId="77777777" w:rsidR="009233EA" w:rsidRPr="00CA3ECC" w:rsidRDefault="009233EA" w:rsidP="009233EA">
      <w:pPr>
        <w:pStyle w:val="B2"/>
        <w:rPr>
          <w:lang w:eastAsia="zh-CN"/>
        </w:rPr>
      </w:pPr>
      <w:r w:rsidRPr="00CA3ECC">
        <w:t>2&gt;</w:t>
      </w:r>
      <w:r w:rsidRPr="00CA3ECC">
        <w:tab/>
        <w:t xml:space="preserve">if the UE supports </w:t>
      </w:r>
      <w:proofErr w:type="spellStart"/>
      <w:r w:rsidRPr="00CA3ECC">
        <w:rPr>
          <w:i/>
          <w:iCs/>
        </w:rPr>
        <w:t>idleInactiveEUTRA-MeasReport</w:t>
      </w:r>
      <w:proofErr w:type="spellEnd"/>
      <w:r w:rsidRPr="00CA3ECC">
        <w:rPr>
          <w:lang w:eastAsia="zh-CN"/>
        </w:rPr>
        <w:t>:</w:t>
      </w:r>
    </w:p>
    <w:p w14:paraId="48326537" w14:textId="77777777" w:rsidR="009233EA" w:rsidRPr="00CA3ECC" w:rsidRDefault="009233EA" w:rsidP="009233EA">
      <w:pPr>
        <w:pStyle w:val="B3"/>
      </w:pPr>
      <w:r w:rsidRPr="00CA3ECC">
        <w:t>3&gt;</w:t>
      </w:r>
      <w:r w:rsidRPr="00CA3ECC">
        <w:tab/>
        <w:t xml:space="preserve">if the SIB11 includes the </w:t>
      </w:r>
      <w:proofErr w:type="spellStart"/>
      <w:r w:rsidRPr="00CA3ECC">
        <w:rPr>
          <w:i/>
          <w:iCs/>
        </w:rPr>
        <w:t>measIdleConfigSIB</w:t>
      </w:r>
      <w:proofErr w:type="spellEnd"/>
      <w:r w:rsidRPr="00CA3ECC">
        <w:t xml:space="preserve"> and contains </w:t>
      </w:r>
      <w:proofErr w:type="spellStart"/>
      <w:r w:rsidRPr="00CA3ECC">
        <w:rPr>
          <w:i/>
          <w:iCs/>
        </w:rPr>
        <w:t>measIdleCarrierListEUTRA</w:t>
      </w:r>
      <w:proofErr w:type="spellEnd"/>
      <w:r w:rsidRPr="00CA3ECC">
        <w:t>:</w:t>
      </w:r>
    </w:p>
    <w:p w14:paraId="5061D6AE" w14:textId="77777777" w:rsidR="009233EA" w:rsidRPr="00CA3ECC" w:rsidRDefault="009233EA" w:rsidP="009233EA">
      <w:pPr>
        <w:pStyle w:val="B4"/>
      </w:pPr>
      <w:r w:rsidRPr="00CA3ECC">
        <w:t>4&gt;</w:t>
      </w:r>
      <w:r w:rsidRPr="00CA3ECC">
        <w:tab/>
        <w:t xml:space="preserve">store or replace the </w:t>
      </w:r>
      <w:proofErr w:type="spellStart"/>
      <w:r w:rsidRPr="00CA3ECC">
        <w:rPr>
          <w:i/>
          <w:iCs/>
        </w:rPr>
        <w:t>measIdleCarrierListEUTRA</w:t>
      </w:r>
      <w:proofErr w:type="spellEnd"/>
      <w:r w:rsidRPr="00CA3ECC">
        <w:t xml:space="preserve"> of </w:t>
      </w:r>
      <w:proofErr w:type="spellStart"/>
      <w:r w:rsidRPr="00CA3ECC">
        <w:rPr>
          <w:i/>
          <w:iCs/>
        </w:rPr>
        <w:t>measIdleConfigSIB</w:t>
      </w:r>
      <w:proofErr w:type="spellEnd"/>
      <w:r w:rsidRPr="00CA3ECC">
        <w:t xml:space="preserve"> of SIB11 within </w:t>
      </w:r>
      <w:proofErr w:type="spellStart"/>
      <w:proofErr w:type="gramStart"/>
      <w:r w:rsidRPr="00CA3ECC">
        <w:rPr>
          <w:i/>
          <w:iCs/>
        </w:rPr>
        <w:t>VarMeasIdleConfig</w:t>
      </w:r>
      <w:proofErr w:type="spellEnd"/>
      <w:r w:rsidRPr="00CA3ECC">
        <w:t>;</w:t>
      </w:r>
      <w:proofErr w:type="gramEnd"/>
    </w:p>
    <w:p w14:paraId="5475BA09" w14:textId="77777777" w:rsidR="009233EA" w:rsidRPr="00CA3ECC" w:rsidRDefault="009233EA" w:rsidP="009233EA">
      <w:pPr>
        <w:pStyle w:val="B3"/>
      </w:pPr>
      <w:r w:rsidRPr="00CA3ECC">
        <w:t>3&gt;</w:t>
      </w:r>
      <w:r w:rsidRPr="00CA3ECC">
        <w:tab/>
        <w:t>else:</w:t>
      </w:r>
    </w:p>
    <w:p w14:paraId="436EC988" w14:textId="77777777" w:rsidR="009233EA" w:rsidRPr="00CA3ECC" w:rsidRDefault="009233EA" w:rsidP="009233EA">
      <w:pPr>
        <w:pStyle w:val="B4"/>
      </w:pPr>
      <w:r w:rsidRPr="00CA3ECC">
        <w:t>4&gt;</w:t>
      </w:r>
      <w:r w:rsidRPr="00CA3ECC">
        <w:tab/>
        <w:t xml:space="preserve">remove the </w:t>
      </w:r>
      <w:proofErr w:type="spellStart"/>
      <w:r w:rsidRPr="00CA3ECC">
        <w:rPr>
          <w:i/>
          <w:iCs/>
        </w:rPr>
        <w:t>measIdleCarrierListEUTRA</w:t>
      </w:r>
      <w:proofErr w:type="spellEnd"/>
      <w:r w:rsidRPr="00CA3ECC">
        <w:t xml:space="preserve"> in </w:t>
      </w:r>
      <w:proofErr w:type="spellStart"/>
      <w:r w:rsidRPr="00CA3ECC">
        <w:rPr>
          <w:i/>
          <w:iCs/>
        </w:rPr>
        <w:t>VarMeasIdleConfig</w:t>
      </w:r>
      <w:proofErr w:type="spellEnd"/>
      <w:r w:rsidRPr="00CA3ECC">
        <w:t xml:space="preserve">, if </w:t>
      </w:r>
      <w:proofErr w:type="gramStart"/>
      <w:r w:rsidRPr="00CA3ECC">
        <w:t>stored;</w:t>
      </w:r>
      <w:proofErr w:type="gramEnd"/>
    </w:p>
    <w:p w14:paraId="0C362D38" w14:textId="77777777" w:rsidR="009233EA" w:rsidRPr="00CA3ECC" w:rsidRDefault="009233EA" w:rsidP="009233EA">
      <w:pPr>
        <w:pStyle w:val="B2"/>
      </w:pPr>
      <w:r w:rsidRPr="00CA3ECC">
        <w:t>2&gt;</w:t>
      </w:r>
      <w:r w:rsidRPr="00CA3ECC">
        <w:tab/>
        <w:t xml:space="preserve">if the UE supports </w:t>
      </w:r>
      <w:proofErr w:type="spellStart"/>
      <w:r w:rsidRPr="00CA3ECC">
        <w:rPr>
          <w:i/>
          <w:iCs/>
        </w:rPr>
        <w:t>idleInactiveNR-MeasReport</w:t>
      </w:r>
      <w:proofErr w:type="spellEnd"/>
      <w:r w:rsidRPr="00CA3ECC">
        <w:t>:</w:t>
      </w:r>
    </w:p>
    <w:p w14:paraId="15716369" w14:textId="77777777" w:rsidR="009233EA" w:rsidRPr="00CA3ECC" w:rsidRDefault="009233EA" w:rsidP="009233EA">
      <w:pPr>
        <w:pStyle w:val="B3"/>
      </w:pPr>
      <w:r w:rsidRPr="00CA3ECC">
        <w:t>3&gt;</w:t>
      </w:r>
      <w:r w:rsidRPr="00CA3ECC">
        <w:tab/>
        <w:t xml:space="preserve">if </w:t>
      </w:r>
      <w:r w:rsidRPr="00CA3ECC">
        <w:rPr>
          <w:i/>
          <w:iCs/>
        </w:rPr>
        <w:t>SIB11</w:t>
      </w:r>
      <w:r w:rsidRPr="00CA3ECC">
        <w:t xml:space="preserve"> includes the </w:t>
      </w:r>
      <w:proofErr w:type="spellStart"/>
      <w:r w:rsidRPr="00CA3ECC">
        <w:rPr>
          <w:i/>
          <w:iCs/>
        </w:rPr>
        <w:t>measIdleConfigSIB</w:t>
      </w:r>
      <w:proofErr w:type="spellEnd"/>
      <w:r w:rsidRPr="00CA3ECC">
        <w:t xml:space="preserve"> and contains </w:t>
      </w:r>
      <w:proofErr w:type="spellStart"/>
      <w:r w:rsidRPr="00CA3ECC">
        <w:rPr>
          <w:i/>
          <w:iCs/>
        </w:rPr>
        <w:t>measIdleCarrierListNR</w:t>
      </w:r>
      <w:proofErr w:type="spellEnd"/>
      <w:r w:rsidRPr="00CA3ECC">
        <w:t>:</w:t>
      </w:r>
    </w:p>
    <w:p w14:paraId="39FF711C" w14:textId="77777777" w:rsidR="009233EA" w:rsidRPr="00CA3ECC" w:rsidRDefault="009233EA" w:rsidP="009233EA">
      <w:pPr>
        <w:pStyle w:val="B4"/>
      </w:pPr>
      <w:r w:rsidRPr="00CA3ECC">
        <w:t>4&gt;</w:t>
      </w:r>
      <w:r w:rsidRPr="00CA3ECC">
        <w:tab/>
        <w:t xml:space="preserve">store or replace the </w:t>
      </w:r>
      <w:proofErr w:type="spellStart"/>
      <w:r w:rsidRPr="00CA3ECC">
        <w:rPr>
          <w:i/>
          <w:iCs/>
        </w:rPr>
        <w:t>measIdleCarrierListNR</w:t>
      </w:r>
      <w:proofErr w:type="spellEnd"/>
      <w:r w:rsidRPr="00CA3ECC">
        <w:t xml:space="preserve"> of </w:t>
      </w:r>
      <w:proofErr w:type="spellStart"/>
      <w:r w:rsidRPr="00CA3ECC">
        <w:rPr>
          <w:i/>
          <w:iCs/>
          <w:lang w:eastAsia="zh-CN"/>
        </w:rPr>
        <w:t>measIdleConfigSIB</w:t>
      </w:r>
      <w:proofErr w:type="spellEnd"/>
      <w:r w:rsidRPr="00CA3ECC">
        <w:rPr>
          <w:lang w:eastAsia="zh-CN"/>
        </w:rPr>
        <w:t xml:space="preserve"> of </w:t>
      </w:r>
      <w:r w:rsidRPr="00CA3ECC">
        <w:rPr>
          <w:i/>
          <w:iCs/>
          <w:lang w:eastAsia="zh-CN"/>
        </w:rPr>
        <w:t>SIB11</w:t>
      </w:r>
      <w:r w:rsidRPr="00CA3ECC">
        <w:rPr>
          <w:lang w:eastAsia="zh-CN"/>
        </w:rPr>
        <w:t xml:space="preserve"> within </w:t>
      </w:r>
      <w:proofErr w:type="spellStart"/>
      <w:proofErr w:type="gramStart"/>
      <w:r w:rsidRPr="00CA3ECC">
        <w:rPr>
          <w:i/>
          <w:iCs/>
        </w:rPr>
        <w:t>VarMeasIdleConfig</w:t>
      </w:r>
      <w:proofErr w:type="spellEnd"/>
      <w:r w:rsidRPr="00CA3ECC">
        <w:t>;</w:t>
      </w:r>
      <w:proofErr w:type="gramEnd"/>
    </w:p>
    <w:p w14:paraId="17A32155" w14:textId="77777777" w:rsidR="009233EA" w:rsidRPr="00CA3ECC" w:rsidRDefault="009233EA" w:rsidP="009233EA">
      <w:pPr>
        <w:pStyle w:val="B3"/>
      </w:pPr>
      <w:r w:rsidRPr="00CA3ECC">
        <w:t>3&gt;</w:t>
      </w:r>
      <w:r w:rsidRPr="00CA3ECC">
        <w:tab/>
        <w:t>else:</w:t>
      </w:r>
    </w:p>
    <w:p w14:paraId="68426B68" w14:textId="77777777" w:rsidR="009233EA" w:rsidRPr="00CA3ECC" w:rsidRDefault="009233EA" w:rsidP="009233EA">
      <w:pPr>
        <w:pStyle w:val="B4"/>
        <w:rPr>
          <w:lang w:eastAsia="zh-CN"/>
        </w:rPr>
      </w:pPr>
      <w:r w:rsidRPr="00CA3ECC">
        <w:t>4&gt;</w:t>
      </w:r>
      <w:r w:rsidRPr="00CA3ECC">
        <w:tab/>
        <w:t xml:space="preserve">remove the </w:t>
      </w:r>
      <w:proofErr w:type="spellStart"/>
      <w:r w:rsidRPr="00CA3ECC">
        <w:rPr>
          <w:i/>
          <w:iCs/>
        </w:rPr>
        <w:t>measIdleCarrierListNR</w:t>
      </w:r>
      <w:proofErr w:type="spellEnd"/>
      <w:r w:rsidRPr="00CA3ECC">
        <w:t xml:space="preserve"> in </w:t>
      </w:r>
      <w:proofErr w:type="spellStart"/>
      <w:r w:rsidRPr="00CA3ECC">
        <w:rPr>
          <w:i/>
          <w:iCs/>
        </w:rPr>
        <w:t>VarMeasIdleConfig</w:t>
      </w:r>
      <w:proofErr w:type="spellEnd"/>
      <w:r w:rsidRPr="00CA3ECC">
        <w:t xml:space="preserve">, if </w:t>
      </w:r>
      <w:proofErr w:type="gramStart"/>
      <w:r w:rsidRPr="00CA3ECC">
        <w:t>stored;</w:t>
      </w:r>
      <w:proofErr w:type="gramEnd"/>
    </w:p>
    <w:p w14:paraId="571F5118" w14:textId="77777777" w:rsidR="009233EA" w:rsidRPr="00CA3ECC" w:rsidRDefault="009233EA" w:rsidP="009233EA">
      <w:pPr>
        <w:pStyle w:val="B1"/>
      </w:pPr>
      <w:r w:rsidRPr="00CA3ECC">
        <w:t>1&gt;</w:t>
      </w:r>
      <w:r w:rsidRPr="00CA3ECC">
        <w:tab/>
        <w:t xml:space="preserve">for each entry in the </w:t>
      </w:r>
      <w:proofErr w:type="spellStart"/>
      <w:r w:rsidRPr="00CA3ECC">
        <w:rPr>
          <w:i/>
        </w:rPr>
        <w:t>measIdleCarrierListNR</w:t>
      </w:r>
      <w:proofErr w:type="spellEnd"/>
      <w:r w:rsidRPr="00CA3ECC">
        <w:t xml:space="preserve"> within </w:t>
      </w:r>
      <w:proofErr w:type="spellStart"/>
      <w:r w:rsidRPr="00CA3ECC">
        <w:rPr>
          <w:i/>
        </w:rPr>
        <w:t>VarMeasIdleConfig</w:t>
      </w:r>
      <w:proofErr w:type="spellEnd"/>
      <w:r w:rsidRPr="00CA3ECC">
        <w:t xml:space="preserve"> that does not contain an </w:t>
      </w:r>
      <w:proofErr w:type="spellStart"/>
      <w:r w:rsidRPr="00CA3ECC">
        <w:rPr>
          <w:i/>
        </w:rPr>
        <w:t>ssb-MeasConfig</w:t>
      </w:r>
      <w:proofErr w:type="spellEnd"/>
      <w:r w:rsidRPr="00CA3ECC">
        <w:t xml:space="preserve"> received from the </w:t>
      </w:r>
      <w:proofErr w:type="spellStart"/>
      <w:r w:rsidRPr="00CA3ECC">
        <w:rPr>
          <w:i/>
        </w:rPr>
        <w:t>RRCRelease</w:t>
      </w:r>
      <w:proofErr w:type="spellEnd"/>
      <w:r w:rsidRPr="00CA3ECC">
        <w:t xml:space="preserve"> message:</w:t>
      </w:r>
    </w:p>
    <w:p w14:paraId="6776D72A" w14:textId="77777777" w:rsidR="009233EA" w:rsidRPr="00CA3ECC" w:rsidRDefault="009233EA" w:rsidP="009233EA">
      <w:pPr>
        <w:pStyle w:val="B2"/>
      </w:pPr>
      <w:r w:rsidRPr="00CA3ECC">
        <w:t>2&gt;</w:t>
      </w:r>
      <w:r w:rsidRPr="00CA3ECC">
        <w:tab/>
        <w:t xml:space="preserve">if there is an entry in </w:t>
      </w:r>
      <w:proofErr w:type="spellStart"/>
      <w:r w:rsidRPr="00CA3ECC">
        <w:rPr>
          <w:i/>
        </w:rPr>
        <w:t>measIdleCarrierListNR</w:t>
      </w:r>
      <w:proofErr w:type="spellEnd"/>
      <w:r w:rsidRPr="00CA3ECC">
        <w:t xml:space="preserve"> in </w:t>
      </w:r>
      <w:proofErr w:type="spellStart"/>
      <w:r w:rsidRPr="00CA3ECC">
        <w:rPr>
          <w:i/>
        </w:rPr>
        <w:t>measIdleConfigSIB</w:t>
      </w:r>
      <w:proofErr w:type="spellEnd"/>
      <w:r w:rsidRPr="00CA3ECC">
        <w:t xml:space="preserve"> of </w:t>
      </w:r>
      <w:r w:rsidRPr="00CA3ECC">
        <w:rPr>
          <w:i/>
          <w:iCs/>
        </w:rPr>
        <w:t>SIB11</w:t>
      </w:r>
      <w:r w:rsidRPr="00CA3ECC">
        <w:t xml:space="preserve"> that has the same carrier frequency and subcarrier spacing as the entry in the </w:t>
      </w:r>
      <w:proofErr w:type="spellStart"/>
      <w:r w:rsidRPr="00CA3ECC">
        <w:rPr>
          <w:i/>
        </w:rPr>
        <w:t>measIdleCarrierListNR</w:t>
      </w:r>
      <w:proofErr w:type="spellEnd"/>
      <w:r w:rsidRPr="00CA3ECC">
        <w:t xml:space="preserve"> within </w:t>
      </w:r>
      <w:proofErr w:type="spellStart"/>
      <w:r w:rsidRPr="00CA3ECC">
        <w:rPr>
          <w:i/>
        </w:rPr>
        <w:t>VarMeasIdleConfig</w:t>
      </w:r>
      <w:proofErr w:type="spellEnd"/>
      <w:r w:rsidRPr="00CA3ECC">
        <w:t xml:space="preserve"> and that contains </w:t>
      </w:r>
      <w:proofErr w:type="spellStart"/>
      <w:r w:rsidRPr="00CA3ECC">
        <w:rPr>
          <w:i/>
        </w:rPr>
        <w:t>ssb-MeasConfig</w:t>
      </w:r>
      <w:proofErr w:type="spellEnd"/>
      <w:r w:rsidRPr="00CA3ECC">
        <w:t>:</w:t>
      </w:r>
    </w:p>
    <w:p w14:paraId="5529511B" w14:textId="77777777" w:rsidR="009233EA" w:rsidRPr="00CA3ECC" w:rsidRDefault="009233EA" w:rsidP="009233EA">
      <w:pPr>
        <w:pStyle w:val="B3"/>
      </w:pPr>
      <w:r w:rsidRPr="00CA3ECC">
        <w:t>3&gt;</w:t>
      </w:r>
      <w:r w:rsidRPr="00CA3ECC">
        <w:tab/>
        <w:t xml:space="preserve">delete the </w:t>
      </w:r>
      <w:proofErr w:type="spellStart"/>
      <w:r w:rsidRPr="00CA3ECC">
        <w:rPr>
          <w:i/>
          <w:iCs/>
        </w:rPr>
        <w:t>ssb-MeasConfig</w:t>
      </w:r>
      <w:proofErr w:type="spellEnd"/>
      <w:r w:rsidRPr="00CA3ECC">
        <w:t xml:space="preserve"> of the corresponding entry in the </w:t>
      </w:r>
      <w:proofErr w:type="spellStart"/>
      <w:r w:rsidRPr="00CA3ECC">
        <w:rPr>
          <w:i/>
          <w:iCs/>
        </w:rPr>
        <w:t>measIdleCarrierListNR</w:t>
      </w:r>
      <w:proofErr w:type="spellEnd"/>
      <w:r w:rsidRPr="00CA3ECC">
        <w:t xml:space="preserve"> within </w:t>
      </w:r>
      <w:proofErr w:type="spellStart"/>
      <w:proofErr w:type="gramStart"/>
      <w:r w:rsidRPr="00CA3ECC">
        <w:rPr>
          <w:i/>
          <w:iCs/>
        </w:rPr>
        <w:t>VarMeasIdleConfig</w:t>
      </w:r>
      <w:proofErr w:type="spellEnd"/>
      <w:r w:rsidRPr="00CA3ECC">
        <w:t>;</w:t>
      </w:r>
      <w:proofErr w:type="gramEnd"/>
    </w:p>
    <w:p w14:paraId="2D195366" w14:textId="77777777" w:rsidR="009233EA" w:rsidRPr="00CA3ECC" w:rsidRDefault="009233EA" w:rsidP="009233EA">
      <w:pPr>
        <w:pStyle w:val="B3"/>
      </w:pPr>
      <w:r w:rsidRPr="00CA3ECC">
        <w:t>3&gt;</w:t>
      </w:r>
      <w:r w:rsidRPr="00CA3ECC">
        <w:tab/>
        <w:t xml:space="preserve">store the SSB measurement configuration from </w:t>
      </w:r>
      <w:r w:rsidRPr="00CA3ECC">
        <w:rPr>
          <w:i/>
          <w:iCs/>
        </w:rPr>
        <w:t>SIB11</w:t>
      </w:r>
      <w:r w:rsidRPr="00CA3ECC">
        <w:t xml:space="preserve"> into </w:t>
      </w:r>
      <w:proofErr w:type="spellStart"/>
      <w:r w:rsidRPr="00CA3ECC">
        <w:rPr>
          <w:i/>
          <w:iCs/>
        </w:rPr>
        <w:t>nrofSS-BlocksToAverage</w:t>
      </w:r>
      <w:proofErr w:type="spellEnd"/>
      <w:r w:rsidRPr="00CA3ECC">
        <w:t xml:space="preserve">, </w:t>
      </w:r>
      <w:proofErr w:type="spellStart"/>
      <w:r w:rsidRPr="00CA3ECC">
        <w:rPr>
          <w:i/>
          <w:iCs/>
        </w:rPr>
        <w:t>absThreshSS-BlocksConsolidation</w:t>
      </w:r>
      <w:proofErr w:type="spellEnd"/>
      <w:r w:rsidRPr="00CA3ECC">
        <w:t xml:space="preserve">, </w:t>
      </w:r>
      <w:proofErr w:type="spellStart"/>
      <w:r w:rsidRPr="00CA3ECC">
        <w:rPr>
          <w:i/>
          <w:iCs/>
        </w:rPr>
        <w:t>smtc</w:t>
      </w:r>
      <w:proofErr w:type="spellEnd"/>
      <w:r w:rsidRPr="00CA3ECC">
        <w:t xml:space="preserve">, </w:t>
      </w:r>
      <w:proofErr w:type="spellStart"/>
      <w:r w:rsidRPr="00CA3ECC">
        <w:rPr>
          <w:i/>
          <w:iCs/>
        </w:rPr>
        <w:t>ssb-ToMeasure</w:t>
      </w:r>
      <w:proofErr w:type="spellEnd"/>
      <w:r w:rsidRPr="00CA3ECC">
        <w:t xml:space="preserve">, </w:t>
      </w:r>
      <w:proofErr w:type="spellStart"/>
      <w:r w:rsidRPr="00CA3ECC">
        <w:rPr>
          <w:i/>
          <w:iCs/>
        </w:rPr>
        <w:t>deriveSSB-IndexFromCell</w:t>
      </w:r>
      <w:proofErr w:type="spellEnd"/>
      <w:r w:rsidRPr="00CA3ECC">
        <w:t xml:space="preserve">, and </w:t>
      </w:r>
      <w:r w:rsidRPr="00CA3ECC">
        <w:rPr>
          <w:i/>
          <w:iCs/>
        </w:rPr>
        <w:t>ss-RSSI-Measurement</w:t>
      </w:r>
      <w:r w:rsidRPr="00CA3ECC">
        <w:t xml:space="preserve"> within </w:t>
      </w:r>
      <w:proofErr w:type="spellStart"/>
      <w:r w:rsidRPr="00CA3ECC">
        <w:rPr>
          <w:i/>
          <w:iCs/>
        </w:rPr>
        <w:t>ssb-MeasConfig</w:t>
      </w:r>
      <w:proofErr w:type="spellEnd"/>
      <w:r w:rsidRPr="00CA3ECC">
        <w:t xml:space="preserve"> of the corresponding entry in the </w:t>
      </w:r>
      <w:proofErr w:type="spellStart"/>
      <w:r w:rsidRPr="00CA3ECC">
        <w:rPr>
          <w:i/>
          <w:iCs/>
        </w:rPr>
        <w:t>measIdleCarrierListNR</w:t>
      </w:r>
      <w:proofErr w:type="spellEnd"/>
      <w:r w:rsidRPr="00CA3ECC">
        <w:t xml:space="preserve"> within </w:t>
      </w:r>
      <w:proofErr w:type="spellStart"/>
      <w:proofErr w:type="gramStart"/>
      <w:r w:rsidRPr="00CA3ECC">
        <w:rPr>
          <w:i/>
          <w:iCs/>
        </w:rPr>
        <w:t>VarMeasIdleConfig</w:t>
      </w:r>
      <w:proofErr w:type="spellEnd"/>
      <w:r w:rsidRPr="00CA3ECC">
        <w:t>;</w:t>
      </w:r>
      <w:proofErr w:type="gramEnd"/>
    </w:p>
    <w:p w14:paraId="3FA13AAF" w14:textId="77777777" w:rsidR="009233EA" w:rsidRPr="00CA3ECC" w:rsidRDefault="009233EA" w:rsidP="009233EA">
      <w:pPr>
        <w:pStyle w:val="B2"/>
      </w:pPr>
      <w:r w:rsidRPr="00CA3ECC">
        <w:t>2&gt;</w:t>
      </w:r>
      <w:r w:rsidRPr="00CA3ECC">
        <w:tab/>
        <w:t xml:space="preserve">else if there is an entry in </w:t>
      </w:r>
      <w:proofErr w:type="spellStart"/>
      <w:r w:rsidRPr="00CA3ECC">
        <w:rPr>
          <w:i/>
          <w:lang w:eastAsia="zh-CN"/>
        </w:rPr>
        <w:t>interFreqCarrierFreqList</w:t>
      </w:r>
      <w:proofErr w:type="spellEnd"/>
      <w:r w:rsidRPr="00CA3ECC">
        <w:rPr>
          <w:rFonts w:hint="eastAsia"/>
          <w:lang w:eastAsia="zh-CN"/>
        </w:rPr>
        <w:t xml:space="preserve"> </w:t>
      </w:r>
      <w:r w:rsidRPr="00CA3ECC">
        <w:rPr>
          <w:iCs/>
        </w:rPr>
        <w:t xml:space="preserve">of </w:t>
      </w:r>
      <w:r w:rsidRPr="00CA3ECC">
        <w:rPr>
          <w:i/>
        </w:rPr>
        <w:t>SIB4</w:t>
      </w:r>
      <w:r w:rsidRPr="00CA3ECC">
        <w:rPr>
          <w:iCs/>
        </w:rPr>
        <w:t xml:space="preserve"> </w:t>
      </w:r>
      <w:r w:rsidRPr="00CA3ECC">
        <w:t xml:space="preserve">with the same carrier frequency and subcarrier spacing as the entry in </w:t>
      </w:r>
      <w:proofErr w:type="spellStart"/>
      <w:r w:rsidRPr="00CA3ECC">
        <w:rPr>
          <w:i/>
        </w:rPr>
        <w:t>measIdleCarrierListNR</w:t>
      </w:r>
      <w:proofErr w:type="spellEnd"/>
      <w:r w:rsidRPr="00CA3ECC">
        <w:t xml:space="preserve"> within </w:t>
      </w:r>
      <w:proofErr w:type="spellStart"/>
      <w:r w:rsidRPr="00CA3ECC">
        <w:rPr>
          <w:i/>
        </w:rPr>
        <w:t>VarMeasIdleConfig</w:t>
      </w:r>
      <w:proofErr w:type="spellEnd"/>
      <w:r w:rsidRPr="00CA3ECC">
        <w:t>:</w:t>
      </w:r>
    </w:p>
    <w:p w14:paraId="2755221E" w14:textId="77777777" w:rsidR="009233EA" w:rsidRPr="00CA3ECC" w:rsidRDefault="009233EA" w:rsidP="009233EA">
      <w:pPr>
        <w:pStyle w:val="B3"/>
      </w:pPr>
      <w:r w:rsidRPr="00CA3ECC">
        <w:t>3&gt;</w:t>
      </w:r>
      <w:r w:rsidRPr="00CA3ECC">
        <w:tab/>
        <w:t xml:space="preserve">delete the </w:t>
      </w:r>
      <w:proofErr w:type="spellStart"/>
      <w:r w:rsidRPr="00CA3ECC">
        <w:rPr>
          <w:i/>
          <w:iCs/>
        </w:rPr>
        <w:t>ssb-MeasConfig</w:t>
      </w:r>
      <w:proofErr w:type="spellEnd"/>
      <w:r w:rsidRPr="00CA3ECC">
        <w:t xml:space="preserve"> of the corresponding entry in the </w:t>
      </w:r>
      <w:proofErr w:type="spellStart"/>
      <w:r w:rsidRPr="00CA3ECC">
        <w:rPr>
          <w:i/>
          <w:iCs/>
        </w:rPr>
        <w:t>measIdleCarrierListNR</w:t>
      </w:r>
      <w:proofErr w:type="spellEnd"/>
      <w:r w:rsidRPr="00CA3ECC">
        <w:t xml:space="preserve"> within </w:t>
      </w:r>
      <w:proofErr w:type="spellStart"/>
      <w:proofErr w:type="gramStart"/>
      <w:r w:rsidRPr="00CA3ECC">
        <w:rPr>
          <w:i/>
          <w:iCs/>
        </w:rPr>
        <w:t>VarMeasIdleConfig</w:t>
      </w:r>
      <w:proofErr w:type="spellEnd"/>
      <w:r w:rsidRPr="00CA3ECC">
        <w:t>;</w:t>
      </w:r>
      <w:proofErr w:type="gramEnd"/>
    </w:p>
    <w:p w14:paraId="080AAAE0" w14:textId="77777777" w:rsidR="009233EA" w:rsidRPr="00CA3ECC" w:rsidRDefault="009233EA" w:rsidP="009233EA">
      <w:pPr>
        <w:pStyle w:val="B3"/>
      </w:pPr>
      <w:r w:rsidRPr="00CA3ECC">
        <w:t>3&gt;</w:t>
      </w:r>
      <w:r w:rsidRPr="00CA3ECC">
        <w:tab/>
        <w:t xml:space="preserve">store the SSB measurement configuration from </w:t>
      </w:r>
      <w:r w:rsidRPr="00CA3ECC">
        <w:rPr>
          <w:i/>
          <w:iCs/>
        </w:rPr>
        <w:t>SIB4</w:t>
      </w:r>
      <w:r w:rsidRPr="00CA3ECC">
        <w:t xml:space="preserve"> into </w:t>
      </w:r>
      <w:proofErr w:type="spellStart"/>
      <w:r w:rsidRPr="00CA3ECC">
        <w:rPr>
          <w:i/>
          <w:iCs/>
        </w:rPr>
        <w:t>nrofSS-BlocksToAverage</w:t>
      </w:r>
      <w:proofErr w:type="spellEnd"/>
      <w:r w:rsidRPr="00CA3ECC">
        <w:t xml:space="preserve">, </w:t>
      </w:r>
      <w:proofErr w:type="spellStart"/>
      <w:r w:rsidRPr="00CA3ECC">
        <w:rPr>
          <w:i/>
          <w:iCs/>
        </w:rPr>
        <w:t>absThreshSS-BlocksConsolidation</w:t>
      </w:r>
      <w:proofErr w:type="spellEnd"/>
      <w:r w:rsidRPr="00CA3ECC">
        <w:t xml:space="preserve">, </w:t>
      </w:r>
      <w:proofErr w:type="spellStart"/>
      <w:r w:rsidRPr="00CA3ECC">
        <w:rPr>
          <w:i/>
          <w:iCs/>
        </w:rPr>
        <w:t>smtc</w:t>
      </w:r>
      <w:proofErr w:type="spellEnd"/>
      <w:r w:rsidRPr="00CA3ECC">
        <w:t xml:space="preserve">, </w:t>
      </w:r>
      <w:proofErr w:type="spellStart"/>
      <w:r w:rsidRPr="00CA3ECC">
        <w:rPr>
          <w:i/>
          <w:iCs/>
        </w:rPr>
        <w:t>ssb-ToMeasure</w:t>
      </w:r>
      <w:proofErr w:type="spellEnd"/>
      <w:r w:rsidRPr="00CA3ECC">
        <w:t xml:space="preserve">, </w:t>
      </w:r>
      <w:proofErr w:type="spellStart"/>
      <w:r w:rsidRPr="00CA3ECC">
        <w:rPr>
          <w:i/>
          <w:iCs/>
        </w:rPr>
        <w:t>deriveSSB-IndexFromCell</w:t>
      </w:r>
      <w:proofErr w:type="spellEnd"/>
      <w:r w:rsidRPr="00CA3ECC">
        <w:t xml:space="preserve">, and </w:t>
      </w:r>
      <w:r w:rsidRPr="00CA3ECC">
        <w:rPr>
          <w:i/>
          <w:iCs/>
        </w:rPr>
        <w:t>ss-RSSI-Measurement</w:t>
      </w:r>
      <w:r w:rsidRPr="00CA3ECC">
        <w:t xml:space="preserve"> within </w:t>
      </w:r>
      <w:proofErr w:type="spellStart"/>
      <w:r w:rsidRPr="00CA3ECC">
        <w:rPr>
          <w:i/>
          <w:iCs/>
        </w:rPr>
        <w:t>ssb-MeasConfig</w:t>
      </w:r>
      <w:proofErr w:type="spellEnd"/>
      <w:r w:rsidRPr="00CA3ECC">
        <w:t xml:space="preserve"> of the corresponding entry in the </w:t>
      </w:r>
      <w:proofErr w:type="spellStart"/>
      <w:r w:rsidRPr="00CA3ECC">
        <w:rPr>
          <w:i/>
          <w:iCs/>
        </w:rPr>
        <w:t>measIdleCarrierListNR</w:t>
      </w:r>
      <w:proofErr w:type="spellEnd"/>
      <w:r w:rsidRPr="00CA3ECC">
        <w:t xml:space="preserve"> within </w:t>
      </w:r>
      <w:proofErr w:type="spellStart"/>
      <w:proofErr w:type="gramStart"/>
      <w:r w:rsidRPr="00CA3ECC">
        <w:rPr>
          <w:i/>
          <w:iCs/>
        </w:rPr>
        <w:t>VarMeasIdleConfig</w:t>
      </w:r>
      <w:proofErr w:type="spellEnd"/>
      <w:r w:rsidRPr="00CA3ECC">
        <w:t>;</w:t>
      </w:r>
      <w:proofErr w:type="gramEnd"/>
    </w:p>
    <w:p w14:paraId="1C49FBEA" w14:textId="77777777" w:rsidR="009233EA" w:rsidRPr="00CA3ECC" w:rsidRDefault="009233EA" w:rsidP="009233EA">
      <w:pPr>
        <w:pStyle w:val="B2"/>
      </w:pPr>
      <w:r w:rsidRPr="00CA3ECC">
        <w:t>2&gt;</w:t>
      </w:r>
      <w:r w:rsidRPr="00CA3ECC">
        <w:tab/>
        <w:t>else:</w:t>
      </w:r>
    </w:p>
    <w:p w14:paraId="5D51FDBF" w14:textId="77777777" w:rsidR="009233EA" w:rsidRPr="00CA3ECC" w:rsidRDefault="009233EA" w:rsidP="009233EA">
      <w:pPr>
        <w:pStyle w:val="B3"/>
      </w:pPr>
      <w:r w:rsidRPr="00CA3ECC">
        <w:lastRenderedPageBreak/>
        <w:t>3&gt;</w:t>
      </w:r>
      <w:r w:rsidRPr="00CA3ECC">
        <w:tab/>
        <w:t xml:space="preserve">remove the </w:t>
      </w:r>
      <w:proofErr w:type="spellStart"/>
      <w:r w:rsidRPr="00CA3ECC">
        <w:rPr>
          <w:i/>
        </w:rPr>
        <w:t>ssb-MeasConfig</w:t>
      </w:r>
      <w:proofErr w:type="spellEnd"/>
      <w:r w:rsidRPr="00CA3ECC">
        <w:t xml:space="preserve"> of the corresponding entry in the </w:t>
      </w:r>
      <w:proofErr w:type="spellStart"/>
      <w:r w:rsidRPr="00CA3ECC">
        <w:rPr>
          <w:i/>
        </w:rPr>
        <w:t>measIdleCarrierListNR</w:t>
      </w:r>
      <w:proofErr w:type="spellEnd"/>
      <w:r w:rsidRPr="00CA3ECC">
        <w:t xml:space="preserve"> </w:t>
      </w:r>
      <w:r w:rsidRPr="00CA3ECC">
        <w:rPr>
          <w:lang w:eastAsia="zh-CN"/>
        </w:rPr>
        <w:t xml:space="preserve">within </w:t>
      </w:r>
      <w:proofErr w:type="spellStart"/>
      <w:r w:rsidRPr="00CA3ECC">
        <w:rPr>
          <w:i/>
        </w:rPr>
        <w:t>VarMeasIdleConfig</w:t>
      </w:r>
      <w:proofErr w:type="spellEnd"/>
      <w:r w:rsidRPr="00CA3ECC">
        <w:t xml:space="preserve">, if </w:t>
      </w:r>
      <w:proofErr w:type="gramStart"/>
      <w:r w:rsidRPr="00CA3ECC">
        <w:t>stored;</w:t>
      </w:r>
      <w:proofErr w:type="gramEnd"/>
    </w:p>
    <w:p w14:paraId="2D807C01" w14:textId="77777777" w:rsidR="009233EA" w:rsidRPr="00CA3ECC" w:rsidRDefault="009233EA" w:rsidP="009233EA">
      <w:pPr>
        <w:pStyle w:val="B1"/>
      </w:pPr>
      <w:r w:rsidRPr="00CA3ECC">
        <w:t>1&gt;</w:t>
      </w:r>
      <w:r w:rsidRPr="00CA3ECC">
        <w:tab/>
        <w:t>perform measurements according to 5.7.8.2a.</w:t>
      </w:r>
    </w:p>
    <w:p w14:paraId="3521F041" w14:textId="77777777" w:rsidR="009233EA" w:rsidRPr="00CA3ECC" w:rsidRDefault="009233EA" w:rsidP="009233EA">
      <w:pPr>
        <w:pStyle w:val="Heading4"/>
      </w:pPr>
      <w:bookmarkStart w:id="51" w:name="_Toc60776986"/>
      <w:bookmarkStart w:id="52" w:name="_Toc60867767"/>
      <w:r w:rsidRPr="00CA3ECC">
        <w:t>5.7.8.2</w:t>
      </w:r>
      <w:r w:rsidRPr="00CA3ECC">
        <w:tab/>
        <w:t>Void</w:t>
      </w:r>
      <w:bookmarkEnd w:id="51"/>
      <w:bookmarkEnd w:id="52"/>
    </w:p>
    <w:p w14:paraId="720AC8CC" w14:textId="77777777" w:rsidR="009233EA" w:rsidRPr="00CA3ECC" w:rsidRDefault="009233EA" w:rsidP="009233EA">
      <w:pPr>
        <w:pStyle w:val="Heading4"/>
      </w:pPr>
      <w:bookmarkStart w:id="53" w:name="_Toc60776987"/>
      <w:bookmarkStart w:id="54" w:name="_Toc60867768"/>
      <w:r w:rsidRPr="00CA3ECC">
        <w:t>5.7.8.2a</w:t>
      </w:r>
      <w:r w:rsidRPr="00CA3ECC">
        <w:tab/>
        <w:t>Performing measurements</w:t>
      </w:r>
      <w:bookmarkEnd w:id="53"/>
      <w:bookmarkEnd w:id="54"/>
    </w:p>
    <w:p w14:paraId="22C63C7D" w14:textId="77777777" w:rsidR="009233EA" w:rsidRPr="00CA3ECC" w:rsidRDefault="009233EA" w:rsidP="009233EA">
      <w:r w:rsidRPr="00CA3ECC">
        <w:t>When performing measurements on NR carriers according to this clause, the UE shall derive the cell quality as specified in 5.5.3.3 and consider the beam quality to be the value of the measurement results of the concerned beam, where each result is averaged as described in TS 38.215 [9].</w:t>
      </w:r>
    </w:p>
    <w:p w14:paraId="2A0B3CFC" w14:textId="77777777" w:rsidR="009233EA" w:rsidRPr="00CA3ECC" w:rsidRDefault="009233EA" w:rsidP="009233EA">
      <w:r w:rsidRPr="00CA3ECC">
        <w:t>While in RRC_IDLE or RRC_INACTIVE, and T331 is running, the UE shall:</w:t>
      </w:r>
    </w:p>
    <w:p w14:paraId="0C2F6485" w14:textId="77777777" w:rsidR="009233EA" w:rsidRPr="00CA3ECC" w:rsidRDefault="009233EA" w:rsidP="009233EA">
      <w:pPr>
        <w:pStyle w:val="B1"/>
      </w:pPr>
      <w:r w:rsidRPr="00CA3ECC">
        <w:t>1&gt;</w:t>
      </w:r>
      <w:r w:rsidRPr="00CA3ECC">
        <w:tab/>
        <w:t>perform the measurements in accordance with the following:</w:t>
      </w:r>
    </w:p>
    <w:p w14:paraId="112FF50C" w14:textId="77777777" w:rsidR="009233EA" w:rsidRPr="00CA3ECC" w:rsidRDefault="009233EA" w:rsidP="009233EA">
      <w:pPr>
        <w:pStyle w:val="B2"/>
      </w:pPr>
      <w:r w:rsidRPr="00CA3ECC">
        <w:t>2&gt;</w:t>
      </w:r>
      <w:r w:rsidRPr="00CA3ECC">
        <w:tab/>
        <w:t xml:space="preserve">if the </w:t>
      </w:r>
      <w:proofErr w:type="spellStart"/>
      <w:r w:rsidRPr="00CA3ECC">
        <w:rPr>
          <w:i/>
        </w:rPr>
        <w:t>VarMeasIdleConfig</w:t>
      </w:r>
      <w:proofErr w:type="spellEnd"/>
      <w:r w:rsidRPr="00CA3ECC">
        <w:t xml:space="preserve"> includes the </w:t>
      </w:r>
      <w:proofErr w:type="spellStart"/>
      <w:r w:rsidRPr="00CA3ECC">
        <w:rPr>
          <w:i/>
        </w:rPr>
        <w:t>measIdleCarrierListEUTRA</w:t>
      </w:r>
      <w:proofErr w:type="spellEnd"/>
      <w:r w:rsidRPr="00CA3ECC">
        <w:rPr>
          <w:i/>
        </w:rPr>
        <w:t xml:space="preserve"> </w:t>
      </w:r>
      <w:r w:rsidRPr="00CA3ECC">
        <w:rPr>
          <w:iCs/>
        </w:rPr>
        <w:t xml:space="preserve">and the </w:t>
      </w:r>
      <w:r w:rsidRPr="00CA3ECC">
        <w:rPr>
          <w:i/>
        </w:rPr>
        <w:t xml:space="preserve">SIB1 </w:t>
      </w:r>
      <w:r w:rsidRPr="00CA3ECC">
        <w:rPr>
          <w:iCs/>
        </w:rPr>
        <w:t xml:space="preserve">contains </w:t>
      </w:r>
      <w:proofErr w:type="spellStart"/>
      <w:r w:rsidRPr="00CA3ECC">
        <w:rPr>
          <w:i/>
          <w:iCs/>
        </w:rPr>
        <w:t>idleModeMeasurementsEUTRA</w:t>
      </w:r>
      <w:proofErr w:type="spellEnd"/>
      <w:r w:rsidRPr="00CA3ECC">
        <w:t>:</w:t>
      </w:r>
    </w:p>
    <w:p w14:paraId="77D87FB5" w14:textId="77777777" w:rsidR="009233EA" w:rsidRPr="00CA3ECC" w:rsidRDefault="009233EA" w:rsidP="009233EA">
      <w:pPr>
        <w:pStyle w:val="B3"/>
      </w:pPr>
      <w:r w:rsidRPr="00CA3ECC">
        <w:t>3&gt;</w:t>
      </w:r>
      <w:r w:rsidRPr="00CA3ECC">
        <w:tab/>
        <w:t xml:space="preserve">for each entry in </w:t>
      </w:r>
      <w:proofErr w:type="spellStart"/>
      <w:r w:rsidRPr="00CA3ECC">
        <w:rPr>
          <w:i/>
        </w:rPr>
        <w:t>measIdleCarrierListEUTRA</w:t>
      </w:r>
      <w:proofErr w:type="spellEnd"/>
      <w:r w:rsidRPr="00CA3ECC">
        <w:t xml:space="preserve"> within </w:t>
      </w:r>
      <w:proofErr w:type="spellStart"/>
      <w:r w:rsidRPr="00CA3ECC">
        <w:rPr>
          <w:i/>
        </w:rPr>
        <w:t>VarMeasIdleConfig</w:t>
      </w:r>
      <w:proofErr w:type="spellEnd"/>
      <w:r w:rsidRPr="00CA3ECC">
        <w:t>:</w:t>
      </w:r>
    </w:p>
    <w:p w14:paraId="47A8455B" w14:textId="77777777" w:rsidR="009233EA" w:rsidRPr="00CA3ECC" w:rsidRDefault="009233EA" w:rsidP="009233EA">
      <w:pPr>
        <w:pStyle w:val="B4"/>
      </w:pPr>
      <w:r w:rsidRPr="00CA3ECC">
        <w:t>4&gt;</w:t>
      </w:r>
      <w:r w:rsidRPr="00CA3ECC">
        <w:tab/>
        <w:t xml:space="preserve">if UE supports NE-DC between the serving carrier and the carrier frequency indicated by </w:t>
      </w:r>
      <w:proofErr w:type="spellStart"/>
      <w:r w:rsidRPr="00CA3ECC">
        <w:rPr>
          <w:i/>
        </w:rPr>
        <w:t>carrierFreqEUTRA</w:t>
      </w:r>
      <w:proofErr w:type="spellEnd"/>
      <w:r w:rsidRPr="00CA3ECC">
        <w:t xml:space="preserve"> within the corresponding entry:</w:t>
      </w:r>
    </w:p>
    <w:p w14:paraId="1D797E9D" w14:textId="77777777" w:rsidR="009233EA" w:rsidRPr="00CA3ECC" w:rsidRDefault="009233EA" w:rsidP="009233EA">
      <w:pPr>
        <w:pStyle w:val="B5"/>
      </w:pPr>
      <w:r w:rsidRPr="00CA3ECC">
        <w:t>5&gt;</w:t>
      </w:r>
      <w:r w:rsidRPr="00CA3ECC">
        <w:tab/>
        <w:t xml:space="preserve">perform measurements in the carrier frequency and bandwidth indicated by </w:t>
      </w:r>
      <w:proofErr w:type="spellStart"/>
      <w:r w:rsidRPr="00CA3ECC">
        <w:rPr>
          <w:i/>
        </w:rPr>
        <w:t>carrierFreqEUTRA</w:t>
      </w:r>
      <w:proofErr w:type="spellEnd"/>
      <w:r w:rsidRPr="00CA3ECC">
        <w:t xml:space="preserve"> and </w:t>
      </w:r>
      <w:proofErr w:type="spellStart"/>
      <w:r w:rsidRPr="00CA3ECC">
        <w:rPr>
          <w:i/>
        </w:rPr>
        <w:t>allowedMeasBandwidth</w:t>
      </w:r>
      <w:proofErr w:type="spellEnd"/>
      <w:r w:rsidRPr="00CA3ECC">
        <w:t xml:space="preserve"> within the corresponding </w:t>
      </w:r>
      <w:proofErr w:type="gramStart"/>
      <w:r w:rsidRPr="00CA3ECC">
        <w:t>entry;</w:t>
      </w:r>
      <w:proofErr w:type="gramEnd"/>
    </w:p>
    <w:p w14:paraId="58FB1C9C" w14:textId="77777777" w:rsidR="009233EA" w:rsidRPr="00CA3ECC" w:rsidRDefault="009233EA" w:rsidP="009233EA">
      <w:pPr>
        <w:pStyle w:val="B5"/>
      </w:pPr>
      <w:r w:rsidRPr="00CA3ECC">
        <w:t>5&gt;</w:t>
      </w:r>
      <w:r w:rsidRPr="00CA3ECC">
        <w:tab/>
        <w:t xml:space="preserve">if the </w:t>
      </w:r>
      <w:proofErr w:type="spellStart"/>
      <w:r w:rsidRPr="00CA3ECC">
        <w:rPr>
          <w:i/>
        </w:rPr>
        <w:t>reportQuantitiesEUTRA</w:t>
      </w:r>
      <w:proofErr w:type="spellEnd"/>
      <w:r w:rsidRPr="00CA3ECC">
        <w:t xml:space="preserve"> is set to </w:t>
      </w:r>
      <w:proofErr w:type="spellStart"/>
      <w:r w:rsidRPr="00CA3ECC">
        <w:rPr>
          <w:i/>
        </w:rPr>
        <w:t>rsrq</w:t>
      </w:r>
      <w:proofErr w:type="spellEnd"/>
      <w:r w:rsidRPr="00CA3ECC">
        <w:t>:</w:t>
      </w:r>
    </w:p>
    <w:p w14:paraId="348562C4" w14:textId="77777777" w:rsidR="009233EA" w:rsidRPr="00CA3ECC" w:rsidRDefault="009233EA" w:rsidP="009233EA">
      <w:pPr>
        <w:pStyle w:val="B6"/>
        <w:rPr>
          <w:lang w:val="en-GB"/>
        </w:rPr>
      </w:pPr>
      <w:r w:rsidRPr="00CA3ECC">
        <w:rPr>
          <w:lang w:val="en-GB"/>
        </w:rPr>
        <w:t>6&gt;</w:t>
      </w:r>
      <w:r w:rsidRPr="00CA3ECC">
        <w:rPr>
          <w:lang w:val="en-GB"/>
        </w:rPr>
        <w:tab/>
        <w:t xml:space="preserve">consider RSRQ as the sorting </w:t>
      </w:r>
      <w:proofErr w:type="gramStart"/>
      <w:r w:rsidRPr="00CA3ECC">
        <w:rPr>
          <w:lang w:val="en-GB"/>
        </w:rPr>
        <w:t>quantity;</w:t>
      </w:r>
      <w:proofErr w:type="gramEnd"/>
    </w:p>
    <w:p w14:paraId="7C2AC7BA" w14:textId="77777777" w:rsidR="009233EA" w:rsidRPr="00CA3ECC" w:rsidRDefault="009233EA" w:rsidP="009233EA">
      <w:pPr>
        <w:pStyle w:val="B5"/>
      </w:pPr>
      <w:r w:rsidRPr="00CA3ECC">
        <w:t>5&gt;</w:t>
      </w:r>
      <w:r w:rsidRPr="00CA3ECC">
        <w:tab/>
        <w:t>else:</w:t>
      </w:r>
    </w:p>
    <w:p w14:paraId="103D1233" w14:textId="77777777" w:rsidR="009233EA" w:rsidRPr="00CA3ECC" w:rsidRDefault="009233EA" w:rsidP="009233EA">
      <w:pPr>
        <w:pStyle w:val="B6"/>
        <w:rPr>
          <w:lang w:val="en-GB"/>
        </w:rPr>
      </w:pPr>
      <w:r w:rsidRPr="00CA3ECC">
        <w:rPr>
          <w:lang w:val="en-GB"/>
        </w:rPr>
        <w:t>6&gt;</w:t>
      </w:r>
      <w:r w:rsidRPr="00CA3ECC">
        <w:rPr>
          <w:lang w:val="en-GB"/>
        </w:rPr>
        <w:tab/>
        <w:t xml:space="preserve">consider RSRP as the sorting </w:t>
      </w:r>
      <w:proofErr w:type="gramStart"/>
      <w:r w:rsidRPr="00CA3ECC">
        <w:rPr>
          <w:lang w:val="en-GB"/>
        </w:rPr>
        <w:t>quantity;</w:t>
      </w:r>
      <w:proofErr w:type="gramEnd"/>
    </w:p>
    <w:p w14:paraId="11EFEA19" w14:textId="77777777" w:rsidR="009233EA" w:rsidRPr="00CA3ECC" w:rsidRDefault="009233EA" w:rsidP="009233EA">
      <w:pPr>
        <w:pStyle w:val="B5"/>
      </w:pPr>
      <w:r w:rsidRPr="00CA3ECC">
        <w:t>5&gt;</w:t>
      </w:r>
      <w:r w:rsidRPr="00CA3ECC">
        <w:tab/>
        <w:t xml:space="preserve">if the </w:t>
      </w:r>
      <w:proofErr w:type="spellStart"/>
      <w:r w:rsidRPr="00CA3ECC">
        <w:rPr>
          <w:i/>
        </w:rPr>
        <w:t>measCellListEUTRA</w:t>
      </w:r>
      <w:proofErr w:type="spellEnd"/>
      <w:r w:rsidRPr="00CA3ECC">
        <w:t xml:space="preserve"> is included:</w:t>
      </w:r>
    </w:p>
    <w:p w14:paraId="3BF48412" w14:textId="77777777" w:rsidR="009233EA" w:rsidRPr="00CA3ECC" w:rsidRDefault="009233EA" w:rsidP="009233EA">
      <w:pPr>
        <w:pStyle w:val="B6"/>
        <w:rPr>
          <w:lang w:val="en-GB"/>
        </w:rPr>
      </w:pPr>
      <w:r w:rsidRPr="00CA3ECC">
        <w:rPr>
          <w:lang w:val="en-GB"/>
        </w:rPr>
        <w:t>6&gt;</w:t>
      </w:r>
      <w:r w:rsidRPr="00CA3ECC">
        <w:rPr>
          <w:lang w:val="en-GB"/>
        </w:rPr>
        <w:tab/>
        <w:t xml:space="preserve">consider cells identified by each entry within the </w:t>
      </w:r>
      <w:proofErr w:type="spellStart"/>
      <w:r w:rsidRPr="00CA3ECC">
        <w:rPr>
          <w:i/>
          <w:lang w:val="en-GB"/>
        </w:rPr>
        <w:t>measCellListEUTRA</w:t>
      </w:r>
      <w:proofErr w:type="spellEnd"/>
      <w:r w:rsidRPr="00CA3ECC">
        <w:rPr>
          <w:lang w:val="en-GB"/>
        </w:rPr>
        <w:t xml:space="preserve"> to be applicable for idle/inactive mode measurement </w:t>
      </w:r>
      <w:proofErr w:type="gramStart"/>
      <w:r w:rsidRPr="00CA3ECC">
        <w:rPr>
          <w:lang w:val="en-GB"/>
        </w:rPr>
        <w:t>reporting;</w:t>
      </w:r>
      <w:proofErr w:type="gramEnd"/>
    </w:p>
    <w:p w14:paraId="2E7B68DA" w14:textId="77777777" w:rsidR="009233EA" w:rsidRPr="00CA3ECC" w:rsidRDefault="009233EA" w:rsidP="009233EA">
      <w:pPr>
        <w:pStyle w:val="B5"/>
      </w:pPr>
      <w:r w:rsidRPr="00CA3ECC">
        <w:t>5&gt;</w:t>
      </w:r>
      <w:r w:rsidRPr="00CA3ECC">
        <w:tab/>
        <w:t>else:</w:t>
      </w:r>
    </w:p>
    <w:p w14:paraId="4F724385" w14:textId="77777777" w:rsidR="009233EA" w:rsidRPr="00CA3ECC" w:rsidRDefault="009233EA" w:rsidP="009233EA">
      <w:pPr>
        <w:pStyle w:val="B6"/>
        <w:rPr>
          <w:lang w:val="en-GB"/>
        </w:rPr>
      </w:pPr>
      <w:r w:rsidRPr="00CA3ECC">
        <w:rPr>
          <w:lang w:val="en-GB"/>
        </w:rPr>
        <w:t>6&gt;</w:t>
      </w:r>
      <w:r w:rsidRPr="00CA3ECC">
        <w:rPr>
          <w:lang w:val="en-GB"/>
        </w:rPr>
        <w:tab/>
        <w:t xml:space="preserve">consider up to </w:t>
      </w:r>
      <w:proofErr w:type="spellStart"/>
      <w:r w:rsidRPr="00CA3ECC">
        <w:rPr>
          <w:i/>
          <w:lang w:val="en-GB"/>
        </w:rPr>
        <w:t>maxCellMeasIdle</w:t>
      </w:r>
      <w:proofErr w:type="spellEnd"/>
      <w:r w:rsidRPr="00CA3ECC">
        <w:rPr>
          <w:lang w:val="en-GB"/>
        </w:rPr>
        <w:t xml:space="preserve"> strongest identified cells, according to the sorting quantity, to be applicable for idle/inactive measurement </w:t>
      </w:r>
      <w:proofErr w:type="gramStart"/>
      <w:r w:rsidRPr="00CA3ECC">
        <w:rPr>
          <w:lang w:val="en-GB"/>
        </w:rPr>
        <w:t>reporting;</w:t>
      </w:r>
      <w:proofErr w:type="gramEnd"/>
    </w:p>
    <w:p w14:paraId="6D95145D" w14:textId="77777777" w:rsidR="009233EA" w:rsidRPr="00CA3ECC" w:rsidRDefault="009233EA" w:rsidP="009233EA">
      <w:pPr>
        <w:pStyle w:val="B5"/>
        <w:rPr>
          <w:i/>
        </w:rPr>
      </w:pPr>
      <w:r w:rsidRPr="00CA3ECC">
        <w:t>5&gt;</w:t>
      </w:r>
      <w:r w:rsidRPr="00CA3ECC">
        <w:tab/>
        <w:t xml:space="preserve">for all cells applicable for idle/inactive measurement reporting, derive measurement results for the measurement quantities indicated by </w:t>
      </w:r>
      <w:proofErr w:type="spellStart"/>
      <w:proofErr w:type="gramStart"/>
      <w:r w:rsidRPr="00CA3ECC">
        <w:rPr>
          <w:i/>
        </w:rPr>
        <w:t>reportQuantitiesEUTRA</w:t>
      </w:r>
      <w:proofErr w:type="spellEnd"/>
      <w:r w:rsidRPr="00CA3ECC">
        <w:rPr>
          <w:i/>
        </w:rPr>
        <w:t>;</w:t>
      </w:r>
      <w:proofErr w:type="gramEnd"/>
    </w:p>
    <w:p w14:paraId="0B3B25D4" w14:textId="77777777" w:rsidR="009233EA" w:rsidRPr="00CA3ECC" w:rsidRDefault="009233EA" w:rsidP="009233EA">
      <w:pPr>
        <w:pStyle w:val="B5"/>
      </w:pPr>
      <w:r w:rsidRPr="00CA3ECC">
        <w:t>5&gt;</w:t>
      </w:r>
      <w:r w:rsidRPr="00CA3ECC">
        <w:tab/>
        <w:t xml:space="preserve">store the derived measurement results as indicated by </w:t>
      </w:r>
      <w:proofErr w:type="spellStart"/>
      <w:r w:rsidRPr="00CA3ECC">
        <w:rPr>
          <w:i/>
        </w:rPr>
        <w:t>reportQuantitiesEUTRA</w:t>
      </w:r>
      <w:proofErr w:type="spellEnd"/>
      <w:r w:rsidRPr="00CA3ECC">
        <w:t xml:space="preserve"> within the </w:t>
      </w:r>
      <w:proofErr w:type="spellStart"/>
      <w:r w:rsidRPr="00CA3ECC">
        <w:rPr>
          <w:i/>
        </w:rPr>
        <w:t>measReportIdleEUTRA</w:t>
      </w:r>
      <w:proofErr w:type="spellEnd"/>
      <w:r w:rsidRPr="00CA3ECC">
        <w:t xml:space="preserve"> in </w:t>
      </w:r>
      <w:proofErr w:type="spellStart"/>
      <w:r w:rsidRPr="00CA3ECC">
        <w:rPr>
          <w:i/>
        </w:rPr>
        <w:t>VarMeasIdleReport</w:t>
      </w:r>
      <w:proofErr w:type="spellEnd"/>
      <w:r w:rsidRPr="00CA3ECC">
        <w:rPr>
          <w:i/>
        </w:rPr>
        <w:t xml:space="preserve"> </w:t>
      </w:r>
      <w:r w:rsidRPr="00CA3ECC">
        <w:rPr>
          <w:iCs/>
        </w:rPr>
        <w:t xml:space="preserve">in decreasing order of the sorting quantity, </w:t>
      </w:r>
      <w:r w:rsidRPr="00CA3ECC">
        <w:t>i.e. the best cell is included first, as follows:</w:t>
      </w:r>
    </w:p>
    <w:p w14:paraId="7726FB2C" w14:textId="77777777" w:rsidR="009233EA" w:rsidRPr="00CA3ECC" w:rsidRDefault="009233EA" w:rsidP="009233EA">
      <w:pPr>
        <w:pStyle w:val="B6"/>
        <w:rPr>
          <w:lang w:val="en-GB"/>
        </w:rPr>
      </w:pPr>
      <w:r w:rsidRPr="00CA3ECC">
        <w:rPr>
          <w:lang w:val="en-GB"/>
        </w:rPr>
        <w:lastRenderedPageBreak/>
        <w:t>6&gt;</w:t>
      </w:r>
      <w:r w:rsidRPr="00CA3ECC">
        <w:rPr>
          <w:lang w:val="en-GB"/>
        </w:rPr>
        <w:tab/>
        <w:t xml:space="preserve">if </w:t>
      </w:r>
      <w:proofErr w:type="spellStart"/>
      <w:r w:rsidRPr="00CA3ECC">
        <w:rPr>
          <w:i/>
          <w:lang w:val="en-GB"/>
        </w:rPr>
        <w:t>qualityThresholdEUTRA</w:t>
      </w:r>
      <w:proofErr w:type="spellEnd"/>
      <w:r w:rsidRPr="00CA3ECC">
        <w:rPr>
          <w:lang w:val="en-GB"/>
        </w:rPr>
        <w:t xml:space="preserve"> is configured:</w:t>
      </w:r>
    </w:p>
    <w:p w14:paraId="2D7EB9ED" w14:textId="77777777" w:rsidR="009233EA" w:rsidRPr="00CA3ECC" w:rsidRDefault="009233EA" w:rsidP="009233EA">
      <w:pPr>
        <w:pStyle w:val="B7"/>
        <w:rPr>
          <w:i/>
          <w:lang w:val="en-GB"/>
        </w:rPr>
      </w:pPr>
      <w:r w:rsidRPr="00CA3ECC">
        <w:rPr>
          <w:lang w:val="en-GB"/>
        </w:rPr>
        <w:t>7&gt;</w:t>
      </w:r>
      <w:r w:rsidRPr="00CA3ECC">
        <w:rPr>
          <w:lang w:val="en-GB"/>
        </w:rPr>
        <w:tab/>
        <w:t xml:space="preserve">include the measurement results from the cells applicable for idle/inactive measurement reporting whose RSRP/RSRQ measurement results are above the value(s) provided in </w:t>
      </w:r>
      <w:proofErr w:type="spellStart"/>
      <w:proofErr w:type="gramStart"/>
      <w:r w:rsidRPr="00CA3ECC">
        <w:rPr>
          <w:i/>
          <w:lang w:val="en-GB"/>
        </w:rPr>
        <w:t>qualityThresholdEUTRA</w:t>
      </w:r>
      <w:proofErr w:type="spellEnd"/>
      <w:r w:rsidRPr="00CA3ECC">
        <w:rPr>
          <w:i/>
          <w:lang w:val="en-GB"/>
        </w:rPr>
        <w:t>;</w:t>
      </w:r>
      <w:proofErr w:type="gramEnd"/>
    </w:p>
    <w:p w14:paraId="71AF8526" w14:textId="77777777" w:rsidR="009233EA" w:rsidRPr="00CA3ECC" w:rsidRDefault="009233EA" w:rsidP="009233EA">
      <w:pPr>
        <w:pStyle w:val="B6"/>
        <w:rPr>
          <w:lang w:val="en-GB"/>
        </w:rPr>
      </w:pPr>
      <w:r w:rsidRPr="00CA3ECC">
        <w:rPr>
          <w:lang w:val="en-GB"/>
        </w:rPr>
        <w:t>6&gt;</w:t>
      </w:r>
      <w:r w:rsidRPr="00CA3ECC">
        <w:rPr>
          <w:lang w:val="en-GB"/>
        </w:rPr>
        <w:tab/>
        <w:t>else:</w:t>
      </w:r>
    </w:p>
    <w:p w14:paraId="7593EAA7" w14:textId="77777777" w:rsidR="009233EA" w:rsidRPr="00CA3ECC" w:rsidRDefault="009233EA" w:rsidP="009233EA">
      <w:pPr>
        <w:pStyle w:val="B7"/>
        <w:rPr>
          <w:lang w:val="en-GB"/>
        </w:rPr>
      </w:pPr>
      <w:r w:rsidRPr="00CA3ECC">
        <w:rPr>
          <w:lang w:val="en-GB"/>
        </w:rPr>
        <w:t>7&gt;</w:t>
      </w:r>
      <w:r w:rsidRPr="00CA3ECC">
        <w:rPr>
          <w:lang w:val="en-GB"/>
        </w:rPr>
        <w:tab/>
        <w:t xml:space="preserve">include the measurement results from all cells applicable for idle/inactive measurement </w:t>
      </w:r>
      <w:proofErr w:type="gramStart"/>
      <w:r w:rsidRPr="00CA3ECC">
        <w:rPr>
          <w:lang w:val="en-GB"/>
        </w:rPr>
        <w:t>reporting;</w:t>
      </w:r>
      <w:proofErr w:type="gramEnd"/>
    </w:p>
    <w:p w14:paraId="469DFF94" w14:textId="77777777" w:rsidR="009233EA" w:rsidRPr="00CA3ECC" w:rsidRDefault="009233EA" w:rsidP="009233EA">
      <w:pPr>
        <w:pStyle w:val="B2"/>
      </w:pPr>
      <w:r w:rsidRPr="00CA3ECC">
        <w:t>2&gt;</w:t>
      </w:r>
      <w:r w:rsidRPr="00CA3ECC">
        <w:tab/>
        <w:t xml:space="preserve">if the </w:t>
      </w:r>
      <w:proofErr w:type="spellStart"/>
      <w:r w:rsidRPr="00CA3ECC">
        <w:rPr>
          <w:i/>
        </w:rPr>
        <w:t>VarMeasIdleConfig</w:t>
      </w:r>
      <w:proofErr w:type="spellEnd"/>
      <w:r w:rsidRPr="00CA3ECC">
        <w:t xml:space="preserve"> includes the </w:t>
      </w:r>
      <w:proofErr w:type="spellStart"/>
      <w:r w:rsidRPr="00CA3ECC">
        <w:rPr>
          <w:i/>
        </w:rPr>
        <w:t>measIdleCarrierListNR</w:t>
      </w:r>
      <w:proofErr w:type="spellEnd"/>
      <w:r w:rsidRPr="00CA3ECC">
        <w:t xml:space="preserve"> and the SIB1 contains </w:t>
      </w:r>
      <w:proofErr w:type="spellStart"/>
      <w:r w:rsidRPr="00CA3ECC">
        <w:rPr>
          <w:i/>
          <w:iCs/>
        </w:rPr>
        <w:t>idleModeMeasurementsNR</w:t>
      </w:r>
      <w:proofErr w:type="spellEnd"/>
      <w:r w:rsidRPr="00CA3ECC">
        <w:t>:</w:t>
      </w:r>
    </w:p>
    <w:p w14:paraId="3662B4CC" w14:textId="77777777" w:rsidR="009233EA" w:rsidRPr="00CA3ECC" w:rsidRDefault="009233EA" w:rsidP="009233EA">
      <w:pPr>
        <w:pStyle w:val="B3"/>
      </w:pPr>
      <w:r w:rsidRPr="00CA3ECC">
        <w:t>3&gt;</w:t>
      </w:r>
      <w:r w:rsidRPr="00CA3ECC">
        <w:tab/>
        <w:t xml:space="preserve">for each entry in </w:t>
      </w:r>
      <w:proofErr w:type="spellStart"/>
      <w:r w:rsidRPr="00CA3ECC">
        <w:rPr>
          <w:i/>
        </w:rPr>
        <w:t>measIdleCarrierListNR</w:t>
      </w:r>
      <w:proofErr w:type="spellEnd"/>
      <w:r w:rsidRPr="00CA3ECC">
        <w:t xml:space="preserve"> within </w:t>
      </w:r>
      <w:proofErr w:type="spellStart"/>
      <w:r w:rsidRPr="00CA3ECC">
        <w:rPr>
          <w:i/>
        </w:rPr>
        <w:t>VarMeasIdleConfig</w:t>
      </w:r>
      <w:proofErr w:type="spellEnd"/>
      <w:r w:rsidRPr="00CA3ECC">
        <w:rPr>
          <w:i/>
        </w:rPr>
        <w:t xml:space="preserve"> </w:t>
      </w:r>
      <w:r w:rsidRPr="00CA3ECC">
        <w:rPr>
          <w:iCs/>
        </w:rPr>
        <w:t xml:space="preserve">that contains </w:t>
      </w:r>
      <w:proofErr w:type="spellStart"/>
      <w:r w:rsidRPr="00CA3ECC">
        <w:rPr>
          <w:i/>
        </w:rPr>
        <w:t>ssb-MeasConfig</w:t>
      </w:r>
      <w:proofErr w:type="spellEnd"/>
      <w:r w:rsidRPr="00CA3ECC">
        <w:t>:</w:t>
      </w:r>
    </w:p>
    <w:p w14:paraId="03BEBC65" w14:textId="77777777" w:rsidR="009233EA" w:rsidRPr="00CA3ECC" w:rsidRDefault="009233EA" w:rsidP="009233EA">
      <w:pPr>
        <w:pStyle w:val="B4"/>
      </w:pPr>
      <w:r w:rsidRPr="00CA3ECC">
        <w:t>4&gt;</w:t>
      </w:r>
      <w:r w:rsidRPr="00CA3ECC">
        <w:tab/>
        <w:t xml:space="preserve">if UE supports carrier aggregation or NR-DC between serving carrier and the carrier frequency and subcarrier spacing indicated by </w:t>
      </w:r>
      <w:proofErr w:type="spellStart"/>
      <w:r w:rsidRPr="00CA3ECC">
        <w:rPr>
          <w:i/>
        </w:rPr>
        <w:t>carrierFreq</w:t>
      </w:r>
      <w:proofErr w:type="spellEnd"/>
      <w:r w:rsidRPr="00CA3ECC">
        <w:t xml:space="preserve"> and </w:t>
      </w:r>
      <w:proofErr w:type="spellStart"/>
      <w:r w:rsidRPr="00CA3ECC">
        <w:rPr>
          <w:i/>
        </w:rPr>
        <w:t>ssbSubCarrierSpacing</w:t>
      </w:r>
      <w:proofErr w:type="spellEnd"/>
      <w:r w:rsidRPr="00CA3ECC">
        <w:t xml:space="preserve"> within the corresponding entry:</w:t>
      </w:r>
    </w:p>
    <w:p w14:paraId="474E30B4" w14:textId="77777777" w:rsidR="009233EA" w:rsidRPr="00CA3ECC" w:rsidRDefault="009233EA" w:rsidP="009233EA">
      <w:pPr>
        <w:pStyle w:val="B5"/>
      </w:pPr>
      <w:r w:rsidRPr="00CA3ECC">
        <w:t>5&gt;</w:t>
      </w:r>
      <w:r w:rsidRPr="00CA3ECC">
        <w:tab/>
        <w:t xml:space="preserve">perform measurements in the carrier frequency and subcarrier spacing indicated by </w:t>
      </w:r>
      <w:proofErr w:type="spellStart"/>
      <w:r w:rsidRPr="00CA3ECC">
        <w:rPr>
          <w:i/>
        </w:rPr>
        <w:t>carrierFreq</w:t>
      </w:r>
      <w:proofErr w:type="spellEnd"/>
      <w:r w:rsidRPr="00CA3ECC">
        <w:t xml:space="preserve"> and </w:t>
      </w:r>
      <w:proofErr w:type="spellStart"/>
      <w:r w:rsidRPr="00CA3ECC">
        <w:rPr>
          <w:i/>
        </w:rPr>
        <w:t>ssbSubCarrierSpacing</w:t>
      </w:r>
      <w:proofErr w:type="spellEnd"/>
      <w:r w:rsidRPr="00CA3ECC">
        <w:t xml:space="preserve"> within the corresponding </w:t>
      </w:r>
      <w:proofErr w:type="gramStart"/>
      <w:r w:rsidRPr="00CA3ECC">
        <w:t>entry;</w:t>
      </w:r>
      <w:proofErr w:type="gramEnd"/>
    </w:p>
    <w:p w14:paraId="1DAF4435" w14:textId="77777777" w:rsidR="009233EA" w:rsidRPr="00CA3ECC" w:rsidRDefault="009233EA" w:rsidP="009233EA">
      <w:pPr>
        <w:pStyle w:val="B5"/>
      </w:pPr>
      <w:r w:rsidRPr="00CA3ECC">
        <w:t>5&gt;</w:t>
      </w:r>
      <w:r w:rsidRPr="00CA3ECC">
        <w:tab/>
        <w:t xml:space="preserve">if the </w:t>
      </w:r>
      <w:proofErr w:type="spellStart"/>
      <w:r w:rsidRPr="00CA3ECC">
        <w:rPr>
          <w:i/>
          <w:iCs/>
        </w:rPr>
        <w:t>reportQuantities</w:t>
      </w:r>
      <w:proofErr w:type="spellEnd"/>
      <w:r w:rsidRPr="00CA3ECC">
        <w:t xml:space="preserve"> is set to </w:t>
      </w:r>
      <w:proofErr w:type="spellStart"/>
      <w:r w:rsidRPr="00CA3ECC">
        <w:t>rsrq</w:t>
      </w:r>
      <w:proofErr w:type="spellEnd"/>
      <w:r w:rsidRPr="00CA3ECC">
        <w:t>:</w:t>
      </w:r>
    </w:p>
    <w:p w14:paraId="67D85E6C" w14:textId="77777777" w:rsidR="009233EA" w:rsidRPr="00CA3ECC" w:rsidRDefault="009233EA" w:rsidP="009233EA">
      <w:pPr>
        <w:pStyle w:val="B6"/>
        <w:rPr>
          <w:lang w:val="en-GB"/>
        </w:rPr>
      </w:pPr>
      <w:r w:rsidRPr="00CA3ECC">
        <w:rPr>
          <w:lang w:val="en-GB"/>
        </w:rPr>
        <w:t>6&gt;</w:t>
      </w:r>
      <w:r w:rsidRPr="00CA3ECC">
        <w:rPr>
          <w:lang w:val="en-GB"/>
        </w:rPr>
        <w:tab/>
        <w:t xml:space="preserve">consider RSRQ as the cell sorting </w:t>
      </w:r>
      <w:proofErr w:type="gramStart"/>
      <w:r w:rsidRPr="00CA3ECC">
        <w:rPr>
          <w:lang w:val="en-GB"/>
        </w:rPr>
        <w:t>quantity;</w:t>
      </w:r>
      <w:proofErr w:type="gramEnd"/>
    </w:p>
    <w:p w14:paraId="72AB45C6" w14:textId="77777777" w:rsidR="009233EA" w:rsidRPr="00CA3ECC" w:rsidRDefault="009233EA" w:rsidP="009233EA">
      <w:pPr>
        <w:pStyle w:val="B5"/>
      </w:pPr>
      <w:r w:rsidRPr="00CA3ECC">
        <w:t>5&gt;</w:t>
      </w:r>
      <w:r w:rsidRPr="00CA3ECC">
        <w:tab/>
        <w:t>else:</w:t>
      </w:r>
    </w:p>
    <w:p w14:paraId="2FA0B664" w14:textId="77777777" w:rsidR="009233EA" w:rsidRPr="00CA3ECC" w:rsidRDefault="009233EA" w:rsidP="009233EA">
      <w:pPr>
        <w:pStyle w:val="B6"/>
        <w:rPr>
          <w:lang w:val="en-GB"/>
        </w:rPr>
      </w:pPr>
      <w:r w:rsidRPr="00CA3ECC">
        <w:rPr>
          <w:lang w:val="en-GB"/>
        </w:rPr>
        <w:t>6&gt;</w:t>
      </w:r>
      <w:r w:rsidRPr="00CA3ECC">
        <w:rPr>
          <w:lang w:val="en-GB"/>
        </w:rPr>
        <w:tab/>
        <w:t xml:space="preserve">consider RSRP as the cell sorting </w:t>
      </w:r>
      <w:proofErr w:type="gramStart"/>
      <w:r w:rsidRPr="00CA3ECC">
        <w:rPr>
          <w:lang w:val="en-GB"/>
        </w:rPr>
        <w:t>quantity;</w:t>
      </w:r>
      <w:proofErr w:type="gramEnd"/>
    </w:p>
    <w:p w14:paraId="4381DEBD" w14:textId="77777777" w:rsidR="009233EA" w:rsidRPr="00CA3ECC" w:rsidRDefault="009233EA" w:rsidP="009233EA">
      <w:pPr>
        <w:pStyle w:val="B5"/>
      </w:pPr>
      <w:r w:rsidRPr="00CA3ECC">
        <w:t>5&gt;</w:t>
      </w:r>
      <w:r w:rsidRPr="00CA3ECC">
        <w:tab/>
        <w:t xml:space="preserve">if the </w:t>
      </w:r>
      <w:proofErr w:type="spellStart"/>
      <w:r w:rsidRPr="00CA3ECC">
        <w:rPr>
          <w:i/>
        </w:rPr>
        <w:t>measCellListNR</w:t>
      </w:r>
      <w:proofErr w:type="spellEnd"/>
      <w:r w:rsidRPr="00CA3ECC">
        <w:t xml:space="preserve"> is included:</w:t>
      </w:r>
    </w:p>
    <w:p w14:paraId="684ACC47" w14:textId="77777777" w:rsidR="009233EA" w:rsidRPr="00CA3ECC" w:rsidRDefault="009233EA" w:rsidP="009233EA">
      <w:pPr>
        <w:pStyle w:val="B6"/>
        <w:rPr>
          <w:lang w:val="en-GB"/>
        </w:rPr>
      </w:pPr>
      <w:r w:rsidRPr="00CA3ECC">
        <w:rPr>
          <w:lang w:val="en-GB"/>
        </w:rPr>
        <w:t>6&gt;</w:t>
      </w:r>
      <w:r w:rsidRPr="00CA3ECC">
        <w:rPr>
          <w:lang w:val="en-GB"/>
        </w:rPr>
        <w:tab/>
        <w:t xml:space="preserve">consider cells identified by each entry within the </w:t>
      </w:r>
      <w:proofErr w:type="spellStart"/>
      <w:r w:rsidRPr="00CA3ECC">
        <w:rPr>
          <w:i/>
          <w:lang w:val="en-GB"/>
        </w:rPr>
        <w:t>measCellListNR</w:t>
      </w:r>
      <w:proofErr w:type="spellEnd"/>
      <w:r w:rsidRPr="00CA3ECC">
        <w:rPr>
          <w:lang w:val="en-GB"/>
        </w:rPr>
        <w:t xml:space="preserve"> to be applicable for idle/inactive measurement </w:t>
      </w:r>
      <w:proofErr w:type="gramStart"/>
      <w:r w:rsidRPr="00CA3ECC">
        <w:rPr>
          <w:lang w:val="en-GB"/>
        </w:rPr>
        <w:t>reporting;</w:t>
      </w:r>
      <w:proofErr w:type="gramEnd"/>
    </w:p>
    <w:p w14:paraId="188BB4E9" w14:textId="77777777" w:rsidR="009233EA" w:rsidRPr="00CA3ECC" w:rsidRDefault="009233EA" w:rsidP="009233EA">
      <w:pPr>
        <w:pStyle w:val="B5"/>
      </w:pPr>
      <w:r w:rsidRPr="00CA3ECC">
        <w:t>5&gt;</w:t>
      </w:r>
      <w:r w:rsidRPr="00CA3ECC">
        <w:tab/>
        <w:t>else:</w:t>
      </w:r>
    </w:p>
    <w:p w14:paraId="42A7FE73" w14:textId="77777777" w:rsidR="009233EA" w:rsidRPr="00CA3ECC" w:rsidRDefault="009233EA" w:rsidP="009233EA">
      <w:pPr>
        <w:pStyle w:val="B6"/>
        <w:rPr>
          <w:lang w:val="en-GB"/>
        </w:rPr>
      </w:pPr>
      <w:r w:rsidRPr="00CA3ECC">
        <w:rPr>
          <w:lang w:val="en-GB"/>
        </w:rPr>
        <w:t>6&gt;</w:t>
      </w:r>
      <w:r w:rsidRPr="00CA3ECC">
        <w:rPr>
          <w:lang w:val="en-GB"/>
        </w:rPr>
        <w:tab/>
        <w:t xml:space="preserve">consider up to </w:t>
      </w:r>
      <w:proofErr w:type="spellStart"/>
      <w:r w:rsidRPr="00CA3ECC">
        <w:rPr>
          <w:i/>
          <w:lang w:val="en-GB"/>
        </w:rPr>
        <w:t>maxCellMeasIdle</w:t>
      </w:r>
      <w:proofErr w:type="spellEnd"/>
      <w:r w:rsidRPr="00CA3ECC">
        <w:rPr>
          <w:lang w:val="en-GB"/>
        </w:rPr>
        <w:t xml:space="preserve"> strongest identified cells, according to the sorting quantity, to be applicable for idle/inactive measurement </w:t>
      </w:r>
      <w:proofErr w:type="gramStart"/>
      <w:r w:rsidRPr="00CA3ECC">
        <w:rPr>
          <w:lang w:val="en-GB"/>
        </w:rPr>
        <w:t>reporting;</w:t>
      </w:r>
      <w:proofErr w:type="gramEnd"/>
    </w:p>
    <w:p w14:paraId="41D95745" w14:textId="77777777" w:rsidR="009233EA" w:rsidRPr="00CA3ECC" w:rsidRDefault="009233EA" w:rsidP="009233EA">
      <w:pPr>
        <w:pStyle w:val="B5"/>
      </w:pPr>
      <w:r w:rsidRPr="00CA3ECC">
        <w:t>5&gt;</w:t>
      </w:r>
      <w:r w:rsidRPr="00CA3ECC">
        <w:tab/>
        <w:t xml:space="preserve">for all cells applicable for idle/inactive measurement reporting and for the serving cell, derive cell measurement results for the measurement quantities indicated by </w:t>
      </w:r>
      <w:proofErr w:type="spellStart"/>
      <w:proofErr w:type="gramStart"/>
      <w:r w:rsidRPr="00CA3ECC">
        <w:rPr>
          <w:i/>
        </w:rPr>
        <w:t>reportQuantities</w:t>
      </w:r>
      <w:proofErr w:type="spellEnd"/>
      <w:r w:rsidRPr="00CA3ECC">
        <w:rPr>
          <w:i/>
        </w:rPr>
        <w:t>;</w:t>
      </w:r>
      <w:proofErr w:type="gramEnd"/>
    </w:p>
    <w:p w14:paraId="49F5D592" w14:textId="77777777" w:rsidR="009233EA" w:rsidRPr="00CA3ECC" w:rsidRDefault="009233EA" w:rsidP="009233EA">
      <w:pPr>
        <w:pStyle w:val="B5"/>
      </w:pPr>
      <w:r w:rsidRPr="00CA3ECC">
        <w:t>5&gt;</w:t>
      </w:r>
      <w:r w:rsidRPr="00CA3ECC">
        <w:tab/>
        <w:t xml:space="preserve">store the derived cell measurement results as indicated by </w:t>
      </w:r>
      <w:proofErr w:type="spellStart"/>
      <w:r w:rsidRPr="00CA3ECC">
        <w:rPr>
          <w:i/>
        </w:rPr>
        <w:t>reportQuantities</w:t>
      </w:r>
      <w:proofErr w:type="spellEnd"/>
      <w:r w:rsidRPr="00CA3ECC">
        <w:t xml:space="preserve"> for the serving cell within</w:t>
      </w:r>
      <w:r w:rsidRPr="00CA3ECC">
        <w:rPr>
          <w:i/>
        </w:rPr>
        <w:t xml:space="preserve"> </w:t>
      </w:r>
      <w:proofErr w:type="spellStart"/>
      <w:r w:rsidRPr="00CA3ECC">
        <w:rPr>
          <w:i/>
        </w:rPr>
        <w:t>measResultServingCell</w:t>
      </w:r>
      <w:proofErr w:type="spellEnd"/>
      <w:r w:rsidRPr="00CA3ECC">
        <w:t xml:space="preserve"> in the </w:t>
      </w:r>
      <w:proofErr w:type="spellStart"/>
      <w:r w:rsidRPr="00CA3ECC">
        <w:rPr>
          <w:i/>
        </w:rPr>
        <w:t>measReportIdleNR</w:t>
      </w:r>
      <w:proofErr w:type="spellEnd"/>
      <w:r w:rsidRPr="00CA3ECC">
        <w:t xml:space="preserve"> in </w:t>
      </w:r>
      <w:proofErr w:type="spellStart"/>
      <w:proofErr w:type="gramStart"/>
      <w:r w:rsidRPr="00CA3ECC">
        <w:rPr>
          <w:i/>
        </w:rPr>
        <w:t>VarMeasIdleReport</w:t>
      </w:r>
      <w:proofErr w:type="spellEnd"/>
      <w:r w:rsidRPr="00CA3ECC">
        <w:t>;</w:t>
      </w:r>
      <w:proofErr w:type="gramEnd"/>
    </w:p>
    <w:p w14:paraId="770F2444" w14:textId="77777777" w:rsidR="009233EA" w:rsidRPr="00CA3ECC" w:rsidRDefault="009233EA" w:rsidP="009233EA">
      <w:pPr>
        <w:pStyle w:val="B5"/>
      </w:pPr>
      <w:r w:rsidRPr="00CA3ECC">
        <w:t>5&gt;</w:t>
      </w:r>
      <w:r w:rsidRPr="00CA3ECC">
        <w:tab/>
        <w:t xml:space="preserve">store the derived cell measurement results as indicated by </w:t>
      </w:r>
      <w:proofErr w:type="spellStart"/>
      <w:r w:rsidRPr="00CA3ECC">
        <w:rPr>
          <w:i/>
        </w:rPr>
        <w:t>reportQuantities</w:t>
      </w:r>
      <w:proofErr w:type="spellEnd"/>
      <w:r w:rsidRPr="00CA3ECC">
        <w:t xml:space="preserve"> for cells applicable for idle/inactive measurement reporting within</w:t>
      </w:r>
      <w:r w:rsidRPr="00CA3ECC">
        <w:rPr>
          <w:i/>
        </w:rPr>
        <w:t xml:space="preserve"> </w:t>
      </w:r>
      <w:proofErr w:type="spellStart"/>
      <w:r w:rsidRPr="00CA3ECC">
        <w:rPr>
          <w:i/>
        </w:rPr>
        <w:t>measResultsPerCarrierListIdleNR</w:t>
      </w:r>
      <w:proofErr w:type="spellEnd"/>
      <w:r w:rsidRPr="00CA3ECC">
        <w:t xml:space="preserve"> </w:t>
      </w:r>
      <w:r w:rsidRPr="00CA3ECC">
        <w:rPr>
          <w:rFonts w:hint="eastAsia"/>
          <w:lang w:eastAsia="zh-CN"/>
        </w:rPr>
        <w:t>in</w:t>
      </w:r>
      <w:r w:rsidRPr="00CA3ECC">
        <w:t xml:space="preserve"> the </w:t>
      </w:r>
      <w:proofErr w:type="spellStart"/>
      <w:r w:rsidRPr="00CA3ECC">
        <w:rPr>
          <w:i/>
        </w:rPr>
        <w:t>measReportIdleNR</w:t>
      </w:r>
      <w:proofErr w:type="spellEnd"/>
      <w:r w:rsidRPr="00CA3ECC">
        <w:t xml:space="preserve"> in </w:t>
      </w:r>
      <w:proofErr w:type="spellStart"/>
      <w:r w:rsidRPr="00CA3ECC">
        <w:rPr>
          <w:i/>
        </w:rPr>
        <w:t>VarMeasIdleReport</w:t>
      </w:r>
      <w:proofErr w:type="spellEnd"/>
      <w:r w:rsidRPr="00CA3ECC">
        <w:rPr>
          <w:i/>
        </w:rPr>
        <w:t xml:space="preserve"> </w:t>
      </w:r>
      <w:r w:rsidRPr="00CA3ECC">
        <w:t>in decreasing order of the cell sorting quantity, i.e. the best cell is included first, as follows:</w:t>
      </w:r>
    </w:p>
    <w:p w14:paraId="1AEF49EE" w14:textId="77777777" w:rsidR="009233EA" w:rsidRPr="00CA3ECC" w:rsidRDefault="009233EA" w:rsidP="009233EA">
      <w:pPr>
        <w:pStyle w:val="B6"/>
        <w:rPr>
          <w:lang w:val="en-GB"/>
        </w:rPr>
      </w:pPr>
      <w:r w:rsidRPr="00CA3ECC">
        <w:rPr>
          <w:lang w:val="en-GB"/>
        </w:rPr>
        <w:lastRenderedPageBreak/>
        <w:t>6&gt;</w:t>
      </w:r>
      <w:r w:rsidRPr="00CA3ECC">
        <w:rPr>
          <w:lang w:val="en-GB"/>
        </w:rPr>
        <w:tab/>
        <w:t xml:space="preserve">if </w:t>
      </w:r>
      <w:proofErr w:type="spellStart"/>
      <w:r w:rsidRPr="00CA3ECC">
        <w:rPr>
          <w:i/>
          <w:lang w:val="en-GB"/>
        </w:rPr>
        <w:t>qualityThreshold</w:t>
      </w:r>
      <w:proofErr w:type="spellEnd"/>
      <w:r w:rsidRPr="00CA3ECC">
        <w:rPr>
          <w:lang w:val="en-GB"/>
        </w:rPr>
        <w:t xml:space="preserve"> is configured:</w:t>
      </w:r>
    </w:p>
    <w:p w14:paraId="68F3E170" w14:textId="77777777" w:rsidR="009233EA" w:rsidRPr="00CA3ECC" w:rsidRDefault="009233EA" w:rsidP="009233EA">
      <w:pPr>
        <w:pStyle w:val="B7"/>
        <w:rPr>
          <w:i/>
          <w:lang w:val="en-GB"/>
        </w:rPr>
      </w:pPr>
      <w:r w:rsidRPr="00CA3ECC">
        <w:rPr>
          <w:lang w:val="en-GB"/>
        </w:rPr>
        <w:t>7&gt;</w:t>
      </w:r>
      <w:r w:rsidRPr="00CA3ECC">
        <w:rPr>
          <w:lang w:val="en-GB"/>
        </w:rPr>
        <w:tab/>
        <w:t xml:space="preserve">include the measurement results from the cells applicable for idle/inactive measurement reporting whose RSRP/RSRQ measurement results are above the value(s) provided in </w:t>
      </w:r>
      <w:proofErr w:type="spellStart"/>
      <w:proofErr w:type="gramStart"/>
      <w:r w:rsidRPr="00CA3ECC">
        <w:rPr>
          <w:i/>
          <w:lang w:val="en-GB"/>
        </w:rPr>
        <w:t>qualityThreshold</w:t>
      </w:r>
      <w:proofErr w:type="spellEnd"/>
      <w:r w:rsidRPr="00CA3ECC">
        <w:rPr>
          <w:i/>
          <w:lang w:val="en-GB"/>
        </w:rPr>
        <w:t>;</w:t>
      </w:r>
      <w:proofErr w:type="gramEnd"/>
    </w:p>
    <w:p w14:paraId="6F1C6571" w14:textId="77777777" w:rsidR="009233EA" w:rsidRPr="00CA3ECC" w:rsidRDefault="009233EA" w:rsidP="009233EA">
      <w:pPr>
        <w:pStyle w:val="B6"/>
        <w:rPr>
          <w:lang w:val="en-GB"/>
        </w:rPr>
      </w:pPr>
      <w:r w:rsidRPr="00CA3ECC">
        <w:rPr>
          <w:lang w:val="en-GB"/>
        </w:rPr>
        <w:t>6&gt;</w:t>
      </w:r>
      <w:r w:rsidRPr="00CA3ECC">
        <w:rPr>
          <w:lang w:val="en-GB"/>
        </w:rPr>
        <w:tab/>
        <w:t>else:</w:t>
      </w:r>
    </w:p>
    <w:p w14:paraId="2F6CA580" w14:textId="77777777" w:rsidR="009233EA" w:rsidRPr="00CA3ECC" w:rsidRDefault="009233EA" w:rsidP="009233EA">
      <w:pPr>
        <w:pStyle w:val="B7"/>
        <w:rPr>
          <w:lang w:val="en-GB"/>
        </w:rPr>
      </w:pPr>
      <w:r w:rsidRPr="00CA3ECC">
        <w:rPr>
          <w:lang w:val="en-GB"/>
        </w:rPr>
        <w:t>7&gt;</w:t>
      </w:r>
      <w:r w:rsidRPr="00CA3ECC">
        <w:rPr>
          <w:lang w:val="en-GB"/>
        </w:rPr>
        <w:tab/>
        <w:t xml:space="preserve">include the measurement results from all cells applicable for idle/inactive measurement </w:t>
      </w:r>
      <w:proofErr w:type="gramStart"/>
      <w:r w:rsidRPr="00CA3ECC">
        <w:rPr>
          <w:lang w:val="en-GB"/>
        </w:rPr>
        <w:t>reporting;</w:t>
      </w:r>
      <w:proofErr w:type="gramEnd"/>
    </w:p>
    <w:p w14:paraId="7615E64E" w14:textId="4601FB16" w:rsidR="009233EA" w:rsidRPr="00CA3ECC" w:rsidRDefault="009233EA" w:rsidP="009233EA">
      <w:pPr>
        <w:pStyle w:val="B5"/>
      </w:pPr>
      <w:r w:rsidRPr="00CA3ECC">
        <w:t>5&gt;</w:t>
      </w:r>
      <w:r w:rsidRPr="00CA3ECC">
        <w:tab/>
        <w:t xml:space="preserve">if </w:t>
      </w:r>
      <w:proofErr w:type="spellStart"/>
      <w:r w:rsidRPr="00CA3ECC">
        <w:rPr>
          <w:i/>
          <w:iCs/>
        </w:rPr>
        <w:t>beamMeasConfigIdle</w:t>
      </w:r>
      <w:proofErr w:type="spellEnd"/>
      <w:r w:rsidRPr="00CA3ECC">
        <w:t xml:space="preserve"> is included in the associated entry in </w:t>
      </w:r>
      <w:proofErr w:type="spellStart"/>
      <w:r w:rsidRPr="00CA3ECC">
        <w:rPr>
          <w:i/>
        </w:rPr>
        <w:t>measIdleCarrierListNR</w:t>
      </w:r>
      <w:proofErr w:type="spellEnd"/>
      <w:ins w:id="55" w:author="Ericsson" w:date="2021-02-02T17:37:00Z">
        <w:r w:rsidR="009C0F05" w:rsidRPr="009C0F05">
          <w:rPr>
            <w:iCs/>
          </w:rPr>
          <w:t xml:space="preserve"> and if UE supports </w:t>
        </w:r>
        <w:proofErr w:type="spellStart"/>
        <w:r w:rsidR="009C0F05" w:rsidRPr="009C0F05">
          <w:rPr>
            <w:i/>
          </w:rPr>
          <w:t>idleInactiveNR-MeasBeamReport</w:t>
        </w:r>
        <w:proofErr w:type="spellEnd"/>
        <w:r w:rsidR="009C0F05" w:rsidRPr="009C0F05">
          <w:rPr>
            <w:iCs/>
          </w:rPr>
          <w:t xml:space="preserve"> for the FR of the carrier frequency indicated by </w:t>
        </w:r>
        <w:proofErr w:type="spellStart"/>
        <w:r w:rsidR="009C0F05" w:rsidRPr="009C0F05">
          <w:rPr>
            <w:i/>
          </w:rPr>
          <w:t>carrierFreq</w:t>
        </w:r>
        <w:proofErr w:type="spellEnd"/>
        <w:r w:rsidR="009C0F05" w:rsidRPr="009C0F05">
          <w:rPr>
            <w:iCs/>
          </w:rPr>
          <w:t xml:space="preserve"> within the associated entry</w:t>
        </w:r>
      </w:ins>
      <w:r w:rsidRPr="00CA3ECC">
        <w:rPr>
          <w:iCs/>
        </w:rPr>
        <w:t>, for each cell in the measurement results:</w:t>
      </w:r>
    </w:p>
    <w:p w14:paraId="41313120" w14:textId="77777777" w:rsidR="009233EA" w:rsidRPr="00CA3ECC" w:rsidRDefault="009233EA" w:rsidP="009233EA">
      <w:pPr>
        <w:ind w:left="1985" w:hanging="284"/>
      </w:pPr>
      <w:r w:rsidRPr="00CA3ECC">
        <w:t>6&gt;</w:t>
      </w:r>
      <w:r w:rsidRPr="00CA3ECC">
        <w:tab/>
        <w:t xml:space="preserve">derive beam measurements based on SS/PBCH block for each measurement quantity indicated in </w:t>
      </w:r>
      <w:proofErr w:type="spellStart"/>
      <w:r w:rsidRPr="00CA3ECC">
        <w:rPr>
          <w:i/>
        </w:rPr>
        <w:t>reportQuantityRS</w:t>
      </w:r>
      <w:proofErr w:type="spellEnd"/>
      <w:r w:rsidRPr="00CA3ECC">
        <w:rPr>
          <w:i/>
        </w:rPr>
        <w:t>-Indexes</w:t>
      </w:r>
      <w:r w:rsidRPr="00CA3ECC">
        <w:t xml:space="preserve">, as </w:t>
      </w:r>
      <w:r w:rsidRPr="00CA3ECC">
        <w:rPr>
          <w:lang w:eastAsia="x-none"/>
        </w:rPr>
        <w:t>described in TS 38.215 [9</w:t>
      </w:r>
      <w:proofErr w:type="gramStart"/>
      <w:r w:rsidRPr="00CA3ECC">
        <w:rPr>
          <w:lang w:eastAsia="x-none"/>
        </w:rPr>
        <w:t>];</w:t>
      </w:r>
      <w:proofErr w:type="gramEnd"/>
    </w:p>
    <w:p w14:paraId="17367CF5" w14:textId="77777777" w:rsidR="009233EA" w:rsidRPr="00CA3ECC" w:rsidRDefault="009233EA" w:rsidP="009233EA">
      <w:pPr>
        <w:pStyle w:val="B6"/>
        <w:rPr>
          <w:lang w:val="en-GB"/>
        </w:rPr>
      </w:pPr>
      <w:r w:rsidRPr="00CA3ECC">
        <w:rPr>
          <w:lang w:val="en-GB"/>
        </w:rPr>
        <w:t>6&gt;</w:t>
      </w:r>
      <w:r w:rsidRPr="00CA3ECC">
        <w:rPr>
          <w:lang w:val="en-GB"/>
        </w:rPr>
        <w:tab/>
        <w:t xml:space="preserve">if the </w:t>
      </w:r>
      <w:proofErr w:type="spellStart"/>
      <w:r w:rsidRPr="00CA3ECC">
        <w:rPr>
          <w:i/>
          <w:iCs/>
          <w:lang w:val="en-GB"/>
        </w:rPr>
        <w:t>reportQuantityRS</w:t>
      </w:r>
      <w:proofErr w:type="spellEnd"/>
      <w:r w:rsidRPr="00CA3ECC">
        <w:rPr>
          <w:i/>
          <w:iCs/>
          <w:lang w:val="en-GB"/>
        </w:rPr>
        <w:t xml:space="preserve">-Indexes </w:t>
      </w:r>
      <w:r w:rsidRPr="00CA3ECC">
        <w:rPr>
          <w:lang w:val="en-GB"/>
        </w:rPr>
        <w:t xml:space="preserve">is set to </w:t>
      </w:r>
      <w:proofErr w:type="spellStart"/>
      <w:r w:rsidRPr="00CA3ECC">
        <w:rPr>
          <w:lang w:val="en-GB"/>
        </w:rPr>
        <w:t>rsrq</w:t>
      </w:r>
      <w:proofErr w:type="spellEnd"/>
      <w:r w:rsidRPr="00CA3ECC">
        <w:rPr>
          <w:lang w:val="en-GB"/>
        </w:rPr>
        <w:t>:</w:t>
      </w:r>
    </w:p>
    <w:p w14:paraId="20647ECD" w14:textId="77777777" w:rsidR="009233EA" w:rsidRPr="00CA3ECC" w:rsidRDefault="009233EA" w:rsidP="009233EA">
      <w:pPr>
        <w:pStyle w:val="B7"/>
        <w:rPr>
          <w:lang w:val="en-GB"/>
        </w:rPr>
      </w:pPr>
      <w:r w:rsidRPr="00CA3ECC">
        <w:rPr>
          <w:lang w:val="en-GB"/>
        </w:rPr>
        <w:t>7&gt;</w:t>
      </w:r>
      <w:r w:rsidRPr="00CA3ECC">
        <w:rPr>
          <w:lang w:val="en-GB"/>
        </w:rPr>
        <w:tab/>
        <w:t xml:space="preserve">consider RSRQ as the beam sorting </w:t>
      </w:r>
      <w:proofErr w:type="gramStart"/>
      <w:r w:rsidRPr="00CA3ECC">
        <w:rPr>
          <w:lang w:val="en-GB"/>
        </w:rPr>
        <w:t>quantity;</w:t>
      </w:r>
      <w:proofErr w:type="gramEnd"/>
    </w:p>
    <w:p w14:paraId="4A613000" w14:textId="77777777" w:rsidR="009233EA" w:rsidRPr="00CA3ECC" w:rsidRDefault="009233EA" w:rsidP="009233EA">
      <w:pPr>
        <w:pStyle w:val="B6"/>
        <w:rPr>
          <w:lang w:val="en-GB"/>
        </w:rPr>
      </w:pPr>
      <w:r w:rsidRPr="00CA3ECC">
        <w:rPr>
          <w:lang w:val="en-GB"/>
        </w:rPr>
        <w:t>6&gt;</w:t>
      </w:r>
      <w:r w:rsidRPr="00CA3ECC">
        <w:rPr>
          <w:lang w:val="en-GB"/>
        </w:rPr>
        <w:tab/>
        <w:t>else:</w:t>
      </w:r>
    </w:p>
    <w:p w14:paraId="0D7B4C51" w14:textId="77777777" w:rsidR="009233EA" w:rsidRPr="00CA3ECC" w:rsidRDefault="009233EA" w:rsidP="009233EA">
      <w:pPr>
        <w:pStyle w:val="B7"/>
        <w:rPr>
          <w:lang w:val="en-GB"/>
        </w:rPr>
      </w:pPr>
      <w:r w:rsidRPr="00CA3ECC">
        <w:rPr>
          <w:lang w:val="en-GB"/>
        </w:rPr>
        <w:t>7&gt;</w:t>
      </w:r>
      <w:r w:rsidRPr="00CA3ECC">
        <w:rPr>
          <w:lang w:val="en-GB"/>
        </w:rPr>
        <w:tab/>
        <w:t xml:space="preserve">consider RSRP as the beam sorting </w:t>
      </w:r>
      <w:proofErr w:type="gramStart"/>
      <w:r w:rsidRPr="00CA3ECC">
        <w:rPr>
          <w:lang w:val="en-GB"/>
        </w:rPr>
        <w:t>quantity;</w:t>
      </w:r>
      <w:proofErr w:type="gramEnd"/>
    </w:p>
    <w:p w14:paraId="4E2B6A82" w14:textId="77777777" w:rsidR="009233EA" w:rsidRPr="00CA3ECC" w:rsidRDefault="009233EA" w:rsidP="009233EA">
      <w:pPr>
        <w:pStyle w:val="B6"/>
        <w:rPr>
          <w:lang w:val="en-GB"/>
        </w:rPr>
      </w:pPr>
      <w:r w:rsidRPr="00CA3ECC">
        <w:rPr>
          <w:lang w:val="en-GB"/>
        </w:rPr>
        <w:t>6&gt;</w:t>
      </w:r>
      <w:r w:rsidRPr="00CA3ECC">
        <w:rPr>
          <w:lang w:val="en-GB"/>
        </w:rPr>
        <w:tab/>
        <w:t xml:space="preserve">set </w:t>
      </w:r>
      <w:proofErr w:type="spellStart"/>
      <w:r w:rsidRPr="00CA3ECC">
        <w:rPr>
          <w:i/>
          <w:lang w:val="en-GB"/>
        </w:rPr>
        <w:t>resultsSSB</w:t>
      </w:r>
      <w:proofErr w:type="spellEnd"/>
      <w:r w:rsidRPr="00CA3ECC">
        <w:rPr>
          <w:i/>
          <w:lang w:val="en-GB"/>
        </w:rPr>
        <w:t xml:space="preserve">-Indexes </w:t>
      </w:r>
      <w:r w:rsidRPr="00CA3ECC">
        <w:rPr>
          <w:lang w:val="en-GB"/>
        </w:rPr>
        <w:t xml:space="preserve">to include up to </w:t>
      </w:r>
      <w:proofErr w:type="spellStart"/>
      <w:r w:rsidRPr="00CA3ECC">
        <w:rPr>
          <w:i/>
          <w:lang w:val="en-GB"/>
        </w:rPr>
        <w:t>maxNrofRS-IndexesToReport</w:t>
      </w:r>
      <w:proofErr w:type="spellEnd"/>
      <w:r w:rsidRPr="00CA3ECC">
        <w:rPr>
          <w:lang w:val="en-GB"/>
        </w:rPr>
        <w:t xml:space="preserve"> SS/PBCH block indexes in order of decreasing beam sorting quantity as follows:</w:t>
      </w:r>
    </w:p>
    <w:p w14:paraId="72A1E812" w14:textId="77777777" w:rsidR="009233EA" w:rsidRPr="00CA3ECC" w:rsidRDefault="009233EA" w:rsidP="009233EA">
      <w:pPr>
        <w:pStyle w:val="B7"/>
        <w:rPr>
          <w:lang w:val="en-GB"/>
        </w:rPr>
      </w:pPr>
      <w:r w:rsidRPr="00CA3ECC">
        <w:rPr>
          <w:lang w:val="en-GB"/>
        </w:rPr>
        <w:t>7&gt;</w:t>
      </w:r>
      <w:r w:rsidRPr="00CA3ECC">
        <w:rPr>
          <w:lang w:val="en-GB"/>
        </w:rPr>
        <w:tab/>
        <w:t xml:space="preserve">include the index associated to the best beam for the sorting quantity and if </w:t>
      </w:r>
      <w:proofErr w:type="spellStart"/>
      <w:r w:rsidRPr="00CA3ECC">
        <w:rPr>
          <w:i/>
          <w:lang w:val="en-GB"/>
        </w:rPr>
        <w:t>absThreshSS-BlocksConsolidation</w:t>
      </w:r>
      <w:proofErr w:type="spellEnd"/>
      <w:r w:rsidRPr="00CA3ECC">
        <w:rPr>
          <w:lang w:val="en-GB"/>
        </w:rPr>
        <w:t xml:space="preserve"> is included, the remaining beams whose sorting quantity is above </w:t>
      </w:r>
      <w:proofErr w:type="spellStart"/>
      <w:r w:rsidRPr="00CA3ECC">
        <w:rPr>
          <w:i/>
          <w:lang w:val="en-GB"/>
        </w:rPr>
        <w:t>absThreshSS-</w:t>
      </w:r>
      <w:proofErr w:type="gramStart"/>
      <w:r w:rsidRPr="00CA3ECC">
        <w:rPr>
          <w:i/>
          <w:lang w:val="en-GB"/>
        </w:rPr>
        <w:t>BlocksConsolidation</w:t>
      </w:r>
      <w:proofErr w:type="spellEnd"/>
      <w:r w:rsidRPr="00CA3ECC">
        <w:rPr>
          <w:lang w:val="en-GB"/>
        </w:rPr>
        <w:t>;</w:t>
      </w:r>
      <w:proofErr w:type="gramEnd"/>
    </w:p>
    <w:p w14:paraId="4850FB7E" w14:textId="77777777" w:rsidR="009233EA" w:rsidRPr="00CA3ECC" w:rsidRDefault="009233EA" w:rsidP="009233EA">
      <w:pPr>
        <w:pStyle w:val="B6"/>
        <w:rPr>
          <w:lang w:val="en-GB"/>
        </w:rPr>
      </w:pPr>
      <w:r w:rsidRPr="00CA3ECC">
        <w:rPr>
          <w:lang w:val="en-GB"/>
        </w:rPr>
        <w:t>6&gt;</w:t>
      </w:r>
      <w:r w:rsidRPr="00CA3ECC">
        <w:rPr>
          <w:lang w:val="en-GB"/>
        </w:rPr>
        <w:tab/>
        <w:t xml:space="preserve">if the </w:t>
      </w:r>
      <w:proofErr w:type="spellStart"/>
      <w:r w:rsidRPr="00CA3ECC">
        <w:rPr>
          <w:i/>
          <w:lang w:val="en-GB"/>
        </w:rPr>
        <w:t>includeBeamMeasurements</w:t>
      </w:r>
      <w:proofErr w:type="spellEnd"/>
      <w:r w:rsidRPr="00CA3ECC">
        <w:rPr>
          <w:lang w:val="en-GB"/>
        </w:rPr>
        <w:t xml:space="preserve"> is set to </w:t>
      </w:r>
      <w:r w:rsidRPr="00CA3ECC">
        <w:rPr>
          <w:i/>
          <w:iCs/>
          <w:lang w:val="en-GB"/>
        </w:rPr>
        <w:t>true</w:t>
      </w:r>
      <w:r w:rsidRPr="00CA3ECC">
        <w:rPr>
          <w:lang w:val="en-GB"/>
        </w:rPr>
        <w:t>:</w:t>
      </w:r>
    </w:p>
    <w:p w14:paraId="65CCDB7A" w14:textId="77777777" w:rsidR="009233EA" w:rsidRPr="00CA3ECC" w:rsidRDefault="009233EA" w:rsidP="009233EA">
      <w:pPr>
        <w:pStyle w:val="B7"/>
        <w:rPr>
          <w:lang w:val="en-GB"/>
        </w:rPr>
      </w:pPr>
      <w:r w:rsidRPr="00CA3ECC">
        <w:rPr>
          <w:lang w:val="en-GB"/>
        </w:rPr>
        <w:t>7&gt;</w:t>
      </w:r>
      <w:r w:rsidRPr="00CA3ECC">
        <w:rPr>
          <w:lang w:val="en-GB"/>
        </w:rPr>
        <w:tab/>
        <w:t>include the beam measurement results as indicated by</w:t>
      </w:r>
      <w:r w:rsidRPr="00CA3ECC">
        <w:rPr>
          <w:i/>
          <w:lang w:val="en-GB"/>
        </w:rPr>
        <w:t xml:space="preserve"> </w:t>
      </w:r>
      <w:proofErr w:type="spellStart"/>
      <w:r w:rsidRPr="00CA3ECC">
        <w:rPr>
          <w:i/>
          <w:lang w:val="en-GB"/>
        </w:rPr>
        <w:t>reportQuantityRS</w:t>
      </w:r>
      <w:proofErr w:type="spellEnd"/>
      <w:r w:rsidRPr="00CA3ECC">
        <w:rPr>
          <w:lang w:val="en-GB"/>
        </w:rPr>
        <w:t>-</w:t>
      </w:r>
      <w:proofErr w:type="gramStart"/>
      <w:r w:rsidRPr="00CA3ECC">
        <w:rPr>
          <w:i/>
          <w:lang w:val="en-GB"/>
        </w:rPr>
        <w:t>Indexes</w:t>
      </w:r>
      <w:r w:rsidRPr="00CA3ECC">
        <w:rPr>
          <w:lang w:val="en-GB"/>
        </w:rPr>
        <w:t>;</w:t>
      </w:r>
      <w:proofErr w:type="gramEnd"/>
    </w:p>
    <w:p w14:paraId="7F0CB4D4" w14:textId="77777777" w:rsidR="009233EA" w:rsidRPr="00CA3ECC" w:rsidRDefault="009233EA" w:rsidP="009233EA">
      <w:pPr>
        <w:pStyle w:val="NO"/>
      </w:pPr>
      <w:r w:rsidRPr="00CA3ECC">
        <w:t>NOTE 1:</w:t>
      </w:r>
      <w:r w:rsidRPr="00CA3ECC">
        <w:tab/>
        <w:t xml:space="preserve">The fields </w:t>
      </w:r>
      <w:r w:rsidRPr="00CA3ECC">
        <w:rPr>
          <w:i/>
        </w:rPr>
        <w:t>s-</w:t>
      </w:r>
      <w:proofErr w:type="spellStart"/>
      <w:r w:rsidRPr="00CA3ECC">
        <w:rPr>
          <w:i/>
        </w:rPr>
        <w:t>NonIntraSearchP</w:t>
      </w:r>
      <w:proofErr w:type="spellEnd"/>
      <w:r w:rsidRPr="00CA3ECC">
        <w:t xml:space="preserve"> and </w:t>
      </w:r>
      <w:r w:rsidRPr="00CA3ECC">
        <w:rPr>
          <w:i/>
        </w:rPr>
        <w:t>s-</w:t>
      </w:r>
      <w:proofErr w:type="spellStart"/>
      <w:r w:rsidRPr="00CA3ECC">
        <w:rPr>
          <w:i/>
        </w:rPr>
        <w:t>NonIntraSearchQ</w:t>
      </w:r>
      <w:proofErr w:type="spellEnd"/>
      <w:r w:rsidRPr="00CA3ECC">
        <w:t xml:space="preserve"> in </w:t>
      </w:r>
      <w:r w:rsidRPr="00CA3ECC">
        <w:rPr>
          <w:i/>
        </w:rPr>
        <w:t>SIB2</w:t>
      </w:r>
      <w:r w:rsidRPr="00CA3ECC">
        <w:t xml:space="preserve"> do not affect the idle/inactive UE measurement procedures. How the UE performs idle/inactive measurements is up to UE implementation </w:t>
      </w:r>
      <w:proofErr w:type="gramStart"/>
      <w:r w:rsidRPr="00CA3ECC">
        <w:t>as long as</w:t>
      </w:r>
      <w:proofErr w:type="gramEnd"/>
      <w:r w:rsidRPr="00CA3ECC">
        <w:t xml:space="preserve"> the requirements in TS 38.133 [14] are met for measurement reporting.</w:t>
      </w:r>
    </w:p>
    <w:p w14:paraId="25821D3B" w14:textId="77777777" w:rsidR="009233EA" w:rsidRPr="00CA3ECC" w:rsidRDefault="009233EA" w:rsidP="009233EA">
      <w:pPr>
        <w:pStyle w:val="NO"/>
      </w:pPr>
      <w:r w:rsidRPr="00CA3ECC">
        <w:t>NOTE 2:</w:t>
      </w:r>
      <w:r w:rsidRPr="00CA3ECC">
        <w:tab/>
        <w:t xml:space="preserve">The UE is not required to perform idle/inactive measurements on a given carrier if the SSB configuration of that carrier provided via dedicated </w:t>
      </w:r>
      <w:proofErr w:type="spellStart"/>
      <w:r w:rsidRPr="00CA3ECC">
        <w:t>signaling</w:t>
      </w:r>
      <w:proofErr w:type="spellEnd"/>
      <w:r w:rsidRPr="00CA3ECC">
        <w:t xml:space="preserve"> is different from the SSB configuration broadcasted in the serving cell, if any.</w:t>
      </w:r>
    </w:p>
    <w:p w14:paraId="0BA82FC9" w14:textId="77777777" w:rsidR="009233EA" w:rsidRPr="00CA3ECC" w:rsidRDefault="009233EA" w:rsidP="009233EA">
      <w:pPr>
        <w:pStyle w:val="NO"/>
      </w:pPr>
      <w:r w:rsidRPr="00CA3ECC">
        <w:t>NOTE 3:</w:t>
      </w:r>
      <w:r w:rsidRPr="00CA3ECC">
        <w:tab/>
        <w:t>How the UE prioritizes which frequencies to measure or report (in case it is configured with more frequencies than it can measure or report) is left to UE implementation.</w:t>
      </w:r>
    </w:p>
    <w:p w14:paraId="4E3DF335" w14:textId="77777777" w:rsidR="009233EA" w:rsidRPr="00CA3ECC" w:rsidRDefault="009233EA" w:rsidP="009233EA">
      <w:pPr>
        <w:pStyle w:val="Heading4"/>
      </w:pPr>
      <w:bookmarkStart w:id="56" w:name="_Toc60776988"/>
      <w:bookmarkStart w:id="57" w:name="_Toc60867769"/>
      <w:r w:rsidRPr="00CA3ECC">
        <w:rPr>
          <w:rFonts w:eastAsia="Malgun Gothic"/>
          <w:lang w:eastAsia="ko-KR"/>
        </w:rPr>
        <w:t>5.7.8.3</w:t>
      </w:r>
      <w:r w:rsidRPr="00CA3ECC">
        <w:tab/>
        <w:t>T331 expiry or stop</w:t>
      </w:r>
      <w:bookmarkEnd w:id="56"/>
      <w:bookmarkEnd w:id="57"/>
    </w:p>
    <w:p w14:paraId="39A81325" w14:textId="77777777" w:rsidR="009233EA" w:rsidRPr="00CA3ECC" w:rsidRDefault="009233EA" w:rsidP="009233EA">
      <w:r w:rsidRPr="00CA3ECC">
        <w:t>The UE shall:</w:t>
      </w:r>
    </w:p>
    <w:p w14:paraId="7FF33294" w14:textId="77777777" w:rsidR="009233EA" w:rsidRPr="00CA3ECC" w:rsidRDefault="009233EA" w:rsidP="009233EA">
      <w:pPr>
        <w:pStyle w:val="B1"/>
      </w:pPr>
      <w:r w:rsidRPr="00CA3ECC">
        <w:lastRenderedPageBreak/>
        <w:t>1&gt;</w:t>
      </w:r>
      <w:r w:rsidRPr="00CA3ECC">
        <w:tab/>
        <w:t>if T331 expires or is stopped:</w:t>
      </w:r>
    </w:p>
    <w:p w14:paraId="2FE84430" w14:textId="77777777" w:rsidR="009233EA" w:rsidRPr="00CA3ECC" w:rsidRDefault="009233EA" w:rsidP="009233EA">
      <w:pPr>
        <w:pStyle w:val="B2"/>
      </w:pPr>
      <w:r w:rsidRPr="00CA3ECC">
        <w:t>2&gt;</w:t>
      </w:r>
      <w:r w:rsidRPr="00CA3ECC">
        <w:tab/>
      </w:r>
      <w:r w:rsidRPr="00CA3ECC">
        <w:rPr>
          <w:rFonts w:eastAsia="Malgun Gothic"/>
          <w:lang w:eastAsia="ko-KR"/>
        </w:rPr>
        <w:t>release</w:t>
      </w:r>
      <w:r w:rsidRPr="00CA3ECC">
        <w:t xml:space="preserve"> the </w:t>
      </w:r>
      <w:proofErr w:type="spellStart"/>
      <w:r w:rsidRPr="00CA3ECC">
        <w:rPr>
          <w:i/>
        </w:rPr>
        <w:t>VarMeasIdleConfig</w:t>
      </w:r>
      <w:proofErr w:type="spellEnd"/>
      <w:r w:rsidRPr="00CA3ECC">
        <w:t>.</w:t>
      </w:r>
    </w:p>
    <w:p w14:paraId="7C8CB8FB" w14:textId="36333C71" w:rsidR="009233EA" w:rsidRPr="00CA3ECC" w:rsidRDefault="009233EA" w:rsidP="009233EA">
      <w:pPr>
        <w:pStyle w:val="NO"/>
      </w:pPr>
      <w:r w:rsidRPr="00CA3ECC">
        <w:t>NOTE:</w:t>
      </w:r>
      <w:r w:rsidRPr="00CA3ECC">
        <w:tab/>
        <w:t xml:space="preserve">It is up to UE implementation whether to continue idle/inactive measurements according to SIB11 and SIB4 configurations </w:t>
      </w:r>
      <w:ins w:id="58" w:author="Ericsson" w:date="2021-01-12T23:59:00Z">
        <w:r>
          <w:t xml:space="preserve">or according to </w:t>
        </w:r>
      </w:ins>
      <w:ins w:id="59" w:author="Ericsson" w:date="2021-01-13T00:00:00Z">
        <w:r>
          <w:t xml:space="preserve">E-UTRA </w:t>
        </w:r>
      </w:ins>
      <w:ins w:id="60" w:author="Ericsson" w:date="2021-01-12T23:59:00Z">
        <w:r>
          <w:t>SIB</w:t>
        </w:r>
      </w:ins>
      <w:ins w:id="61" w:author="Ericsson" w:date="2021-01-13T00:00:00Z">
        <w:r>
          <w:t>5</w:t>
        </w:r>
      </w:ins>
      <w:ins w:id="62" w:author="Ericsson" w:date="2021-01-12T23:59:00Z">
        <w:r>
          <w:t xml:space="preserve"> and </w:t>
        </w:r>
      </w:ins>
      <w:ins w:id="63" w:author="Ericsson" w:date="2021-01-13T00:00:00Z">
        <w:r>
          <w:t xml:space="preserve">E-UTRA </w:t>
        </w:r>
      </w:ins>
      <w:ins w:id="64" w:author="Ericsson" w:date="2021-01-12T23:59:00Z">
        <w:r>
          <w:t>SIB</w:t>
        </w:r>
      </w:ins>
      <w:ins w:id="65" w:author="Ericsson" w:date="2021-01-13T00:00:00Z">
        <w:r>
          <w:t>2</w:t>
        </w:r>
      </w:ins>
      <w:ins w:id="66" w:author="Ericsson" w:date="2021-01-12T23:59:00Z">
        <w:r>
          <w:t>4 configuration</w:t>
        </w:r>
      </w:ins>
      <w:ins w:id="67" w:author="Ericsson" w:date="2021-01-13T00:00:00Z">
        <w:r>
          <w:t>s</w:t>
        </w:r>
      </w:ins>
      <w:ins w:id="68" w:author="Ericsson" w:date="2021-01-14T21:22:00Z">
        <w:r w:rsidR="00921132" w:rsidRPr="00921132">
          <w:t xml:space="preserve"> as specified in TS 3</w:t>
        </w:r>
        <w:r w:rsidR="00921132">
          <w:t>6</w:t>
        </w:r>
        <w:r w:rsidR="00921132" w:rsidRPr="00921132">
          <w:t>.331 [</w:t>
        </w:r>
        <w:r w:rsidR="00921132">
          <w:t>10</w:t>
        </w:r>
        <w:r w:rsidR="00921132" w:rsidRPr="00921132">
          <w:t xml:space="preserve">] upon inter-RAT </w:t>
        </w:r>
      </w:ins>
      <w:ins w:id="69" w:author="Ericsson" w:date="2021-02-02T18:00:00Z">
        <w:r w:rsidR="00193080">
          <w:t>cell reselection</w:t>
        </w:r>
      </w:ins>
      <w:ins w:id="70" w:author="Ericsson" w:date="2021-01-14T21:22:00Z">
        <w:r w:rsidR="00921132" w:rsidRPr="00921132">
          <w:t xml:space="preserve"> to </w:t>
        </w:r>
        <w:r w:rsidR="00921132">
          <w:t>E-UTRA</w:t>
        </w:r>
      </w:ins>
      <w:ins w:id="71" w:author="Ericsson" w:date="2021-01-13T00:00:00Z">
        <w:r>
          <w:t>,</w:t>
        </w:r>
      </w:ins>
      <w:ins w:id="72" w:author="Ericsson" w:date="2021-01-12T23:59:00Z">
        <w:r w:rsidRPr="00CA3ECC">
          <w:t xml:space="preserve"> </w:t>
        </w:r>
      </w:ins>
      <w:r w:rsidRPr="00CA3ECC">
        <w:t>after T331 has expired or stopped.</w:t>
      </w:r>
    </w:p>
    <w:p w14:paraId="3DA16354" w14:textId="77777777" w:rsidR="009233EA" w:rsidRPr="00CA3ECC" w:rsidRDefault="009233EA" w:rsidP="009233EA">
      <w:pPr>
        <w:pStyle w:val="Heading4"/>
      </w:pPr>
      <w:bookmarkStart w:id="73" w:name="_Toc60776989"/>
      <w:bookmarkStart w:id="74" w:name="_Toc60867770"/>
      <w:r w:rsidRPr="00CA3ECC">
        <w:rPr>
          <w:rFonts w:eastAsia="Malgun Gothic"/>
          <w:lang w:eastAsia="ko-KR"/>
        </w:rPr>
        <w:t>5.7.8.4</w:t>
      </w:r>
      <w:r w:rsidRPr="00CA3ECC">
        <w:tab/>
        <w:t>Cell re-selection or cell selection while T331 is running</w:t>
      </w:r>
      <w:bookmarkEnd w:id="73"/>
      <w:bookmarkEnd w:id="74"/>
    </w:p>
    <w:p w14:paraId="736C67F4" w14:textId="77777777" w:rsidR="009233EA" w:rsidRPr="00CA3ECC" w:rsidRDefault="009233EA" w:rsidP="009233EA">
      <w:r w:rsidRPr="00CA3ECC">
        <w:t>The UE shall:</w:t>
      </w:r>
    </w:p>
    <w:p w14:paraId="20DCDEB3" w14:textId="77777777" w:rsidR="009233EA" w:rsidRPr="00CA3ECC" w:rsidRDefault="009233EA" w:rsidP="009233EA">
      <w:pPr>
        <w:pStyle w:val="B1"/>
      </w:pPr>
      <w:r w:rsidRPr="00CA3ECC">
        <w:t>1&gt;</w:t>
      </w:r>
      <w:r w:rsidRPr="00CA3ECC">
        <w:tab/>
        <w:t xml:space="preserve">if intra-RAT cell selection or reselection occurs while T331 is </w:t>
      </w:r>
      <w:proofErr w:type="spellStart"/>
      <w:r w:rsidRPr="00CA3ECC">
        <w:t>runing</w:t>
      </w:r>
      <w:proofErr w:type="spellEnd"/>
      <w:r w:rsidRPr="00CA3ECC">
        <w:t>:</w:t>
      </w:r>
    </w:p>
    <w:p w14:paraId="54583199" w14:textId="77777777" w:rsidR="009233EA" w:rsidRPr="00CA3ECC" w:rsidRDefault="009233EA" w:rsidP="009233EA">
      <w:pPr>
        <w:pStyle w:val="B2"/>
      </w:pPr>
      <w:r w:rsidRPr="00CA3ECC">
        <w:t>2&gt;</w:t>
      </w:r>
      <w:r w:rsidRPr="00CA3ECC">
        <w:tab/>
        <w:t xml:space="preserve">if </w:t>
      </w:r>
      <w:proofErr w:type="spellStart"/>
      <w:r w:rsidRPr="00CA3ECC">
        <w:rPr>
          <w:i/>
          <w:iCs/>
        </w:rPr>
        <w:t>validityAreaList</w:t>
      </w:r>
      <w:proofErr w:type="spellEnd"/>
      <w:r w:rsidRPr="00CA3ECC">
        <w:t xml:space="preserve"> is configured in </w:t>
      </w:r>
      <w:proofErr w:type="spellStart"/>
      <w:r w:rsidRPr="00CA3ECC">
        <w:rPr>
          <w:i/>
          <w:iCs/>
        </w:rPr>
        <w:t>VarMeasIdleConfig</w:t>
      </w:r>
      <w:proofErr w:type="spellEnd"/>
      <w:r w:rsidRPr="00CA3ECC">
        <w:t>:</w:t>
      </w:r>
    </w:p>
    <w:p w14:paraId="567399BD" w14:textId="77777777" w:rsidR="009233EA" w:rsidRPr="00CA3ECC" w:rsidRDefault="009233EA" w:rsidP="009233EA">
      <w:pPr>
        <w:pStyle w:val="B3"/>
      </w:pPr>
      <w:r w:rsidRPr="00CA3ECC">
        <w:t>3&gt;</w:t>
      </w:r>
      <w:r w:rsidRPr="00CA3ECC">
        <w:tab/>
        <w:t xml:space="preserve">if the serving frequency does not match with the </w:t>
      </w:r>
      <w:proofErr w:type="spellStart"/>
      <w:r w:rsidRPr="00CA3ECC">
        <w:rPr>
          <w:i/>
          <w:iCs/>
        </w:rPr>
        <w:t>carrierFreq</w:t>
      </w:r>
      <w:proofErr w:type="spellEnd"/>
      <w:r w:rsidRPr="00CA3ECC">
        <w:t xml:space="preserve"> of an entry in the </w:t>
      </w:r>
      <w:proofErr w:type="spellStart"/>
      <w:r w:rsidRPr="00CA3ECC">
        <w:rPr>
          <w:i/>
          <w:iCs/>
        </w:rPr>
        <w:t>validityAreaList</w:t>
      </w:r>
      <w:proofErr w:type="spellEnd"/>
      <w:r w:rsidRPr="00CA3ECC">
        <w:t>; or</w:t>
      </w:r>
    </w:p>
    <w:p w14:paraId="2BDDDBBA" w14:textId="77777777" w:rsidR="009233EA" w:rsidRPr="00CA3ECC" w:rsidRDefault="009233EA" w:rsidP="009233EA">
      <w:pPr>
        <w:pStyle w:val="B3"/>
        <w:rPr>
          <w:rFonts w:eastAsia="Calibri"/>
        </w:rPr>
      </w:pPr>
      <w:r w:rsidRPr="00CA3ECC">
        <w:rPr>
          <w:lang w:eastAsia="x-none"/>
        </w:rPr>
        <w:t>3&gt;</w:t>
      </w:r>
      <w:r w:rsidRPr="00CA3ECC">
        <w:rPr>
          <w:lang w:eastAsia="x-none"/>
        </w:rPr>
        <w:tab/>
      </w:r>
      <w:r w:rsidRPr="00CA3ECC">
        <w:t xml:space="preserve">if the serving frequency matches with the </w:t>
      </w:r>
      <w:proofErr w:type="spellStart"/>
      <w:r w:rsidRPr="00CA3ECC">
        <w:rPr>
          <w:i/>
        </w:rPr>
        <w:t>carrierFreq</w:t>
      </w:r>
      <w:proofErr w:type="spellEnd"/>
      <w:r w:rsidRPr="00CA3ECC">
        <w:rPr>
          <w:i/>
        </w:rPr>
        <w:t xml:space="preserve"> </w:t>
      </w:r>
      <w:r w:rsidRPr="00CA3ECC">
        <w:t xml:space="preserve">of an entry in the </w:t>
      </w:r>
      <w:proofErr w:type="spellStart"/>
      <w:r w:rsidRPr="00CA3ECC">
        <w:rPr>
          <w:i/>
        </w:rPr>
        <w:t>validityAreaList</w:t>
      </w:r>
      <w:proofErr w:type="spellEnd"/>
      <w:r w:rsidRPr="00CA3ECC">
        <w:t xml:space="preserve">, </w:t>
      </w:r>
      <w:r w:rsidRPr="00CA3ECC">
        <w:rPr>
          <w:rFonts w:eastAsia="Calibri"/>
        </w:rPr>
        <w:t xml:space="preserve">the </w:t>
      </w:r>
      <w:proofErr w:type="spellStart"/>
      <w:r w:rsidRPr="00CA3ECC">
        <w:rPr>
          <w:rFonts w:eastAsia="Calibri"/>
          <w:i/>
        </w:rPr>
        <w:t>validityCellList</w:t>
      </w:r>
      <w:proofErr w:type="spellEnd"/>
      <w:r w:rsidRPr="00CA3ECC">
        <w:rPr>
          <w:rFonts w:eastAsia="Calibri"/>
        </w:rPr>
        <w:t xml:space="preserve"> is included in that entry, and the physical cell identity of the serving cell does not match with any entry in </w:t>
      </w:r>
      <w:proofErr w:type="spellStart"/>
      <w:r w:rsidRPr="00CA3ECC">
        <w:rPr>
          <w:rFonts w:eastAsia="Calibri"/>
          <w:i/>
        </w:rPr>
        <w:t>validityCellList</w:t>
      </w:r>
      <w:proofErr w:type="spellEnd"/>
      <w:r w:rsidRPr="00CA3ECC">
        <w:rPr>
          <w:rFonts w:eastAsia="Calibri"/>
        </w:rPr>
        <w:t>:</w:t>
      </w:r>
    </w:p>
    <w:p w14:paraId="79432FE8" w14:textId="77777777" w:rsidR="009233EA" w:rsidRPr="00CA3ECC" w:rsidRDefault="009233EA" w:rsidP="009233EA">
      <w:pPr>
        <w:pStyle w:val="B4"/>
        <w:rPr>
          <w:rFonts w:eastAsia="DengXian"/>
        </w:rPr>
      </w:pPr>
      <w:r w:rsidRPr="00CA3ECC">
        <w:rPr>
          <w:rFonts w:eastAsia="Calibri"/>
        </w:rPr>
        <w:t>4&gt;</w:t>
      </w:r>
      <w:r w:rsidRPr="00CA3ECC">
        <w:rPr>
          <w:rFonts w:eastAsia="Calibri"/>
        </w:rPr>
        <w:tab/>
        <w:t xml:space="preserve">stop timer </w:t>
      </w:r>
      <w:proofErr w:type="gramStart"/>
      <w:r w:rsidRPr="00CA3ECC">
        <w:rPr>
          <w:rFonts w:eastAsia="Calibri"/>
        </w:rPr>
        <w:t>T331;</w:t>
      </w:r>
      <w:proofErr w:type="gramEnd"/>
    </w:p>
    <w:p w14:paraId="2191C01C" w14:textId="77777777" w:rsidR="009233EA" w:rsidRPr="00CA3ECC" w:rsidRDefault="009233EA" w:rsidP="009233EA">
      <w:pPr>
        <w:pStyle w:val="B4"/>
        <w:rPr>
          <w:rFonts w:eastAsia="DengXian"/>
        </w:rPr>
      </w:pPr>
      <w:r w:rsidRPr="00CA3ECC">
        <w:rPr>
          <w:rFonts w:eastAsia="DengXian"/>
        </w:rPr>
        <w:t>4&gt;</w:t>
      </w:r>
      <w:r w:rsidRPr="00CA3ECC">
        <w:rPr>
          <w:rFonts w:eastAsia="DengXian"/>
        </w:rPr>
        <w:tab/>
        <w:t>perform the actions as specified in 5.7.8.3, upon which the procedure ends.</w:t>
      </w:r>
    </w:p>
    <w:p w14:paraId="6F83AA24" w14:textId="77777777" w:rsidR="009233EA" w:rsidRPr="00CA3ECC" w:rsidRDefault="009233EA" w:rsidP="009233EA">
      <w:pPr>
        <w:pStyle w:val="B1"/>
      </w:pPr>
      <w:r w:rsidRPr="00CA3ECC">
        <w:t>1&gt;</w:t>
      </w:r>
      <w:r w:rsidRPr="00CA3ECC">
        <w:tab/>
        <w:t xml:space="preserve">else if inter-RAT cell selection or reselection occurs while T331 is </w:t>
      </w:r>
      <w:proofErr w:type="spellStart"/>
      <w:r w:rsidRPr="00CA3ECC">
        <w:t>runing</w:t>
      </w:r>
      <w:proofErr w:type="spellEnd"/>
      <w:r w:rsidRPr="00CA3ECC">
        <w:t>:</w:t>
      </w:r>
    </w:p>
    <w:p w14:paraId="29231B38" w14:textId="77777777" w:rsidR="009233EA" w:rsidRPr="00CA3ECC" w:rsidRDefault="009233EA" w:rsidP="009233EA">
      <w:pPr>
        <w:pStyle w:val="B2"/>
      </w:pPr>
      <w:r w:rsidRPr="00CA3ECC">
        <w:t>2&gt;</w:t>
      </w:r>
      <w:r w:rsidRPr="00CA3ECC">
        <w:tab/>
        <w:t xml:space="preserve">stop timer </w:t>
      </w:r>
      <w:proofErr w:type="gramStart"/>
      <w:r w:rsidRPr="00CA3ECC">
        <w:t>T331;</w:t>
      </w:r>
      <w:proofErr w:type="gramEnd"/>
    </w:p>
    <w:p w14:paraId="42D7FBCD" w14:textId="6AD167BF" w:rsidR="009233EA" w:rsidRDefault="009233EA" w:rsidP="009233EA">
      <w:pPr>
        <w:pStyle w:val="B2"/>
      </w:pPr>
      <w:r w:rsidRPr="00CA3ECC">
        <w:t>2&gt;</w:t>
      </w:r>
      <w:r w:rsidRPr="00CA3ECC">
        <w:tab/>
        <w:t xml:space="preserve">perform the actions as specified in </w:t>
      </w:r>
      <w:proofErr w:type="gramStart"/>
      <w:r w:rsidRPr="00CA3ECC">
        <w:t>5.7.8.3;</w:t>
      </w:r>
      <w:proofErr w:type="gramEnd"/>
    </w:p>
    <w:p w14:paraId="7E860A5C" w14:textId="113C982D" w:rsidR="00BB7440" w:rsidRDefault="00BB7440" w:rsidP="009233EA">
      <w:pPr>
        <w:pStyle w:val="B2"/>
      </w:pPr>
    </w:p>
    <w:p w14:paraId="2EF26FF0" w14:textId="77777777" w:rsidR="00BB7440" w:rsidRDefault="00BB7440" w:rsidP="00BB7440">
      <w:pPr>
        <w:pStyle w:val="Heading3"/>
      </w:pPr>
      <w:bookmarkStart w:id="75" w:name="_Toc46439535"/>
      <w:bookmarkStart w:id="76" w:name="_Toc46444372"/>
      <w:bookmarkStart w:id="77" w:name="_Toc46487133"/>
      <w:r>
        <w:t>6.3.2</w:t>
      </w:r>
      <w:r>
        <w:tab/>
        <w:t>Radio resource control information elements</w:t>
      </w:r>
      <w:bookmarkEnd w:id="75"/>
      <w:bookmarkEnd w:id="76"/>
      <w:bookmarkEnd w:id="77"/>
    </w:p>
    <w:p w14:paraId="25BD212E" w14:textId="77777777" w:rsidR="00BB7440" w:rsidRDefault="00BB7440" w:rsidP="00BB7440">
      <w:r>
        <w:t>[…]</w:t>
      </w:r>
    </w:p>
    <w:p w14:paraId="6E0219A5" w14:textId="77777777" w:rsidR="00BB7440" w:rsidRPr="00CA3ECC" w:rsidRDefault="00BB7440" w:rsidP="00BB7440">
      <w:pPr>
        <w:pStyle w:val="Heading4"/>
      </w:pPr>
      <w:bookmarkStart w:id="78" w:name="_Toc60777379"/>
      <w:bookmarkStart w:id="79" w:name="_Toc60868160"/>
      <w:r w:rsidRPr="00CA3ECC">
        <w:t>–</w:t>
      </w:r>
      <w:r w:rsidRPr="00CA3ECC">
        <w:tab/>
      </w:r>
      <w:proofErr w:type="spellStart"/>
      <w:r w:rsidRPr="00CA3ECC">
        <w:rPr>
          <w:i/>
        </w:rPr>
        <w:t>ServingCellConfig</w:t>
      </w:r>
      <w:bookmarkEnd w:id="78"/>
      <w:bookmarkEnd w:id="79"/>
      <w:proofErr w:type="spellEnd"/>
    </w:p>
    <w:p w14:paraId="619EBAE0" w14:textId="77777777" w:rsidR="00BB7440" w:rsidRPr="00CA3ECC" w:rsidRDefault="00BB7440" w:rsidP="00BB7440">
      <w:r w:rsidRPr="00CA3ECC">
        <w:t xml:space="preserve">The IE </w:t>
      </w:r>
      <w:proofErr w:type="spellStart"/>
      <w:r w:rsidRPr="00CA3ECC">
        <w:rPr>
          <w:i/>
        </w:rPr>
        <w:t>ServingCellConfig</w:t>
      </w:r>
      <w:proofErr w:type="spellEnd"/>
      <w:r w:rsidRPr="00CA3ECC">
        <w:rPr>
          <w:i/>
        </w:rPr>
        <w:t xml:space="preserve"> </w:t>
      </w:r>
      <w:r w:rsidRPr="00CA3ECC">
        <w:t xml:space="preserve">is used to configure (add or modify) the UE with a serving cell, which may be the </w:t>
      </w:r>
      <w:proofErr w:type="spellStart"/>
      <w:r w:rsidRPr="00CA3ECC">
        <w:t>SpCell</w:t>
      </w:r>
      <w:proofErr w:type="spellEnd"/>
      <w:r w:rsidRPr="00CA3ECC">
        <w:t xml:space="preserve"> or an </w:t>
      </w:r>
      <w:proofErr w:type="spellStart"/>
      <w:r w:rsidRPr="00CA3ECC">
        <w:t>SCell</w:t>
      </w:r>
      <w:proofErr w:type="spellEnd"/>
      <w:r w:rsidRPr="00CA3ECC">
        <w:t xml:space="preserve"> of an MCG or SCG. The parameters herein are mostly UE specific but partly also cell specific (e.g. in additionally configured bandwidth parts). Reconfiguration between a PUCCH and </w:t>
      </w:r>
      <w:proofErr w:type="spellStart"/>
      <w:r w:rsidRPr="00CA3ECC">
        <w:t>PUCCHless</w:t>
      </w:r>
      <w:proofErr w:type="spellEnd"/>
      <w:r w:rsidRPr="00CA3ECC">
        <w:t xml:space="preserve"> </w:t>
      </w:r>
      <w:proofErr w:type="spellStart"/>
      <w:r w:rsidRPr="00CA3ECC">
        <w:t>SCell</w:t>
      </w:r>
      <w:proofErr w:type="spellEnd"/>
      <w:r w:rsidRPr="00CA3ECC">
        <w:t xml:space="preserve"> is only supported using an </w:t>
      </w:r>
      <w:proofErr w:type="spellStart"/>
      <w:r w:rsidRPr="00CA3ECC">
        <w:t>SCell</w:t>
      </w:r>
      <w:proofErr w:type="spellEnd"/>
      <w:r w:rsidRPr="00CA3ECC">
        <w:t xml:space="preserve"> release and add.</w:t>
      </w:r>
    </w:p>
    <w:p w14:paraId="21740336" w14:textId="77777777" w:rsidR="00BB7440" w:rsidRPr="00CA3ECC" w:rsidRDefault="00BB7440" w:rsidP="00BB7440">
      <w:pPr>
        <w:pStyle w:val="TH"/>
      </w:pPr>
      <w:proofErr w:type="spellStart"/>
      <w:r w:rsidRPr="00CA3ECC">
        <w:rPr>
          <w:bCs/>
          <w:i/>
          <w:iCs/>
        </w:rPr>
        <w:lastRenderedPageBreak/>
        <w:t>ServingCellConfig</w:t>
      </w:r>
      <w:proofErr w:type="spellEnd"/>
      <w:r w:rsidRPr="00CA3ECC">
        <w:rPr>
          <w:bCs/>
          <w:i/>
          <w:iCs/>
        </w:rPr>
        <w:t xml:space="preserve"> </w:t>
      </w:r>
      <w:r w:rsidRPr="00CA3ECC">
        <w:t>information element</w:t>
      </w:r>
    </w:p>
    <w:p w14:paraId="7AABEE4E" w14:textId="77777777" w:rsidR="00BB7440" w:rsidRPr="00600D0C" w:rsidRDefault="00BB7440" w:rsidP="00BB7440">
      <w:pPr>
        <w:pStyle w:val="PL"/>
        <w:rPr>
          <w:color w:val="808080"/>
        </w:rPr>
      </w:pPr>
      <w:r w:rsidRPr="00600D0C">
        <w:rPr>
          <w:color w:val="808080"/>
        </w:rPr>
        <w:t>-- ASN1START</w:t>
      </w:r>
    </w:p>
    <w:p w14:paraId="30E20F50" w14:textId="77777777" w:rsidR="00BB7440" w:rsidRPr="00600D0C" w:rsidRDefault="00BB7440" w:rsidP="00BB7440">
      <w:pPr>
        <w:pStyle w:val="PL"/>
        <w:rPr>
          <w:color w:val="808080"/>
        </w:rPr>
      </w:pPr>
      <w:r w:rsidRPr="00600D0C">
        <w:rPr>
          <w:color w:val="808080"/>
        </w:rPr>
        <w:t>-- TAG-SERVINGCELLCONFIG-START</w:t>
      </w:r>
    </w:p>
    <w:p w14:paraId="6B7235F8" w14:textId="77777777" w:rsidR="00BB7440" w:rsidRPr="00E22C95" w:rsidRDefault="00BB7440" w:rsidP="00BB7440">
      <w:pPr>
        <w:pStyle w:val="PL"/>
      </w:pPr>
    </w:p>
    <w:p w14:paraId="178D56FE" w14:textId="77777777" w:rsidR="00BB7440" w:rsidRPr="00E22C95" w:rsidRDefault="00BB7440" w:rsidP="00BB7440">
      <w:pPr>
        <w:pStyle w:val="PL"/>
      </w:pPr>
      <w:r w:rsidRPr="00E22C95">
        <w:t xml:space="preserve">ServingCellConfig ::=               </w:t>
      </w:r>
      <w:r w:rsidRPr="0064098F">
        <w:rPr>
          <w:color w:val="993366"/>
        </w:rPr>
        <w:t>SEQUENCE</w:t>
      </w:r>
      <w:r w:rsidRPr="00E22C95">
        <w:t xml:space="preserve"> {</w:t>
      </w:r>
    </w:p>
    <w:p w14:paraId="244F1755" w14:textId="77777777" w:rsidR="00BB7440" w:rsidRPr="00600D0C" w:rsidRDefault="00BB7440" w:rsidP="00BB7440">
      <w:pPr>
        <w:pStyle w:val="PL"/>
        <w:rPr>
          <w:color w:val="808080"/>
        </w:rPr>
      </w:pPr>
      <w:r w:rsidRPr="00E22C95">
        <w:t xml:space="preserve">    tdd-UL-DL-ConfigurationDedicated    TDD-UL-DL-ConfigDedicated                                                </w:t>
      </w:r>
      <w:r w:rsidRPr="0064098F">
        <w:rPr>
          <w:color w:val="993366"/>
        </w:rPr>
        <w:t>OPTIONAL</w:t>
      </w:r>
      <w:r w:rsidRPr="00E22C95">
        <w:t xml:space="preserve">,   </w:t>
      </w:r>
      <w:r w:rsidRPr="00600D0C">
        <w:rPr>
          <w:color w:val="808080"/>
        </w:rPr>
        <w:t>-- Cond TDD</w:t>
      </w:r>
    </w:p>
    <w:p w14:paraId="093ECF2E" w14:textId="77777777" w:rsidR="00BB7440" w:rsidRPr="00600D0C" w:rsidRDefault="00BB7440" w:rsidP="00BB7440">
      <w:pPr>
        <w:pStyle w:val="PL"/>
        <w:rPr>
          <w:color w:val="808080"/>
        </w:rPr>
      </w:pPr>
      <w:r w:rsidRPr="00E22C95">
        <w:t xml:space="preserve">    initialDownlinkBWP                  BWP-DownlinkDedicated                                                    </w:t>
      </w:r>
      <w:r w:rsidRPr="0064098F">
        <w:rPr>
          <w:color w:val="993366"/>
        </w:rPr>
        <w:t>OPTIONAL</w:t>
      </w:r>
      <w:r w:rsidRPr="00E22C95">
        <w:t xml:space="preserve">,   </w:t>
      </w:r>
      <w:r w:rsidRPr="00600D0C">
        <w:rPr>
          <w:color w:val="808080"/>
        </w:rPr>
        <w:t>-- Need M</w:t>
      </w:r>
    </w:p>
    <w:p w14:paraId="499ECD22" w14:textId="77777777" w:rsidR="00BB7440" w:rsidRPr="00600D0C" w:rsidRDefault="00BB7440" w:rsidP="00BB7440">
      <w:pPr>
        <w:pStyle w:val="PL"/>
        <w:rPr>
          <w:color w:val="808080"/>
        </w:rPr>
      </w:pPr>
      <w:r w:rsidRPr="00E22C95">
        <w:t xml:space="preserve">    downlinkBWP-ToReleaseList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BWP-Id                               </w:t>
      </w:r>
      <w:r w:rsidRPr="0064098F">
        <w:rPr>
          <w:color w:val="993366"/>
        </w:rPr>
        <w:t>OPTIONAL</w:t>
      </w:r>
      <w:r w:rsidRPr="00E22C95">
        <w:t xml:space="preserve">,   </w:t>
      </w:r>
      <w:r w:rsidRPr="00600D0C">
        <w:rPr>
          <w:color w:val="808080"/>
        </w:rPr>
        <w:t>-- Need N</w:t>
      </w:r>
    </w:p>
    <w:p w14:paraId="6C307EBF" w14:textId="77777777" w:rsidR="00BB7440" w:rsidRPr="00600D0C" w:rsidRDefault="00BB7440" w:rsidP="00BB7440">
      <w:pPr>
        <w:pStyle w:val="PL"/>
        <w:rPr>
          <w:color w:val="808080"/>
        </w:rPr>
      </w:pPr>
      <w:r w:rsidRPr="00E22C95">
        <w:t xml:space="preserve">    downlinkBWP-ToAddModList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BWP-Downlink                         </w:t>
      </w:r>
      <w:r w:rsidRPr="0064098F">
        <w:rPr>
          <w:color w:val="993366"/>
        </w:rPr>
        <w:t>OPTIONAL</w:t>
      </w:r>
      <w:r w:rsidRPr="00E22C95">
        <w:t xml:space="preserve">,   </w:t>
      </w:r>
      <w:r w:rsidRPr="00600D0C">
        <w:rPr>
          <w:color w:val="808080"/>
        </w:rPr>
        <w:t>-- Need N</w:t>
      </w:r>
    </w:p>
    <w:p w14:paraId="1B7B46B9" w14:textId="77777777" w:rsidR="00BB7440" w:rsidRPr="00600D0C" w:rsidRDefault="00BB7440" w:rsidP="00BB7440">
      <w:pPr>
        <w:pStyle w:val="PL"/>
        <w:rPr>
          <w:color w:val="808080"/>
        </w:rPr>
      </w:pPr>
      <w:r w:rsidRPr="00E22C95">
        <w:t xml:space="preserve">    firstActiveDownlinkBWP-Id           BWP-Id                                                                   </w:t>
      </w:r>
      <w:r w:rsidRPr="0064098F">
        <w:rPr>
          <w:color w:val="993366"/>
        </w:rPr>
        <w:t>OPTIONAL</w:t>
      </w:r>
      <w:r w:rsidRPr="00E22C95">
        <w:t xml:space="preserve">,   </w:t>
      </w:r>
      <w:r w:rsidRPr="00600D0C">
        <w:rPr>
          <w:color w:val="808080"/>
        </w:rPr>
        <w:t>-- Cond SyncAndCellAdd</w:t>
      </w:r>
    </w:p>
    <w:p w14:paraId="6354D8E2" w14:textId="77777777" w:rsidR="00BB7440" w:rsidRPr="00E22C95" w:rsidRDefault="00BB7440" w:rsidP="00BB7440">
      <w:pPr>
        <w:pStyle w:val="PL"/>
      </w:pPr>
      <w:r w:rsidRPr="00E22C95">
        <w:t xml:space="preserve">    bwp-InactivityTimer                 </w:t>
      </w:r>
      <w:r w:rsidRPr="0064098F">
        <w:rPr>
          <w:color w:val="993366"/>
        </w:rPr>
        <w:t>ENUMERATED</w:t>
      </w:r>
      <w:r w:rsidRPr="00E22C95">
        <w:t xml:space="preserve"> {ms2, ms3, ms4, ms5, ms6, ms8, ms10, ms20, ms30,</w:t>
      </w:r>
    </w:p>
    <w:p w14:paraId="4911405A" w14:textId="77777777" w:rsidR="00BB7440" w:rsidRPr="00E22C95" w:rsidRDefault="00BB7440" w:rsidP="00BB7440">
      <w:pPr>
        <w:pStyle w:val="PL"/>
      </w:pPr>
      <w:r w:rsidRPr="00E22C95">
        <w:t xml:space="preserve">                                                    ms40,ms50, ms60, ms80,ms100, ms200,ms300, ms500,</w:t>
      </w:r>
    </w:p>
    <w:p w14:paraId="35DE85E7" w14:textId="77777777" w:rsidR="00BB7440" w:rsidRPr="00E22C95" w:rsidRDefault="00BB7440" w:rsidP="00BB7440">
      <w:pPr>
        <w:pStyle w:val="PL"/>
      </w:pPr>
      <w:r w:rsidRPr="00E22C95">
        <w:t xml:space="preserve">                                                    ms750, ms1280, ms1920, ms2560, spare10, spare9, spare8,</w:t>
      </w:r>
    </w:p>
    <w:p w14:paraId="34C3B427" w14:textId="77777777" w:rsidR="00BB7440" w:rsidRPr="00600D0C" w:rsidRDefault="00BB7440" w:rsidP="00BB7440">
      <w:pPr>
        <w:pStyle w:val="PL"/>
        <w:rPr>
          <w:color w:val="808080"/>
        </w:rPr>
      </w:pPr>
      <w:r w:rsidRPr="00E22C95">
        <w:t xml:space="preserve">                                                    spare7, spare6, spare5, spare4, spare3, spare2, spare1 }    </w:t>
      </w:r>
      <w:r w:rsidRPr="0064098F">
        <w:rPr>
          <w:color w:val="993366"/>
        </w:rPr>
        <w:t>OPTIONAL</w:t>
      </w:r>
      <w:r w:rsidRPr="00E22C95">
        <w:t xml:space="preserve">,   </w:t>
      </w:r>
      <w:r w:rsidRPr="00600D0C">
        <w:rPr>
          <w:color w:val="808080"/>
        </w:rPr>
        <w:t>--Need R</w:t>
      </w:r>
    </w:p>
    <w:p w14:paraId="52E30FB6" w14:textId="77777777" w:rsidR="00BB7440" w:rsidRPr="00600D0C" w:rsidRDefault="00BB7440" w:rsidP="00BB7440">
      <w:pPr>
        <w:pStyle w:val="PL"/>
        <w:rPr>
          <w:color w:val="808080"/>
        </w:rPr>
      </w:pPr>
      <w:r w:rsidRPr="00E22C95">
        <w:t xml:space="preserve">    defaultDownlinkBWP-Id               BWP-Id                                                                  </w:t>
      </w:r>
      <w:r w:rsidRPr="0064098F">
        <w:rPr>
          <w:color w:val="993366"/>
        </w:rPr>
        <w:t>OPTIONAL</w:t>
      </w:r>
      <w:r w:rsidRPr="00E22C95">
        <w:t xml:space="preserve">,   </w:t>
      </w:r>
      <w:r w:rsidRPr="00600D0C">
        <w:rPr>
          <w:color w:val="808080"/>
        </w:rPr>
        <w:t>-- Need S</w:t>
      </w:r>
    </w:p>
    <w:p w14:paraId="6BDEA742" w14:textId="77777777" w:rsidR="00BB7440" w:rsidRPr="00600D0C" w:rsidRDefault="00BB7440" w:rsidP="00BB7440">
      <w:pPr>
        <w:pStyle w:val="PL"/>
        <w:rPr>
          <w:color w:val="808080"/>
        </w:rPr>
      </w:pPr>
      <w:r w:rsidRPr="00E22C95">
        <w:t xml:space="preserve">    uplinkConfig                        UplinkConfig                                                            </w:t>
      </w:r>
      <w:r w:rsidRPr="0064098F">
        <w:rPr>
          <w:color w:val="993366"/>
        </w:rPr>
        <w:t>OPTIONAL</w:t>
      </w:r>
      <w:r w:rsidRPr="00E22C95">
        <w:t xml:space="preserve">,   </w:t>
      </w:r>
      <w:r w:rsidRPr="00600D0C">
        <w:rPr>
          <w:color w:val="808080"/>
        </w:rPr>
        <w:t>-- Need M</w:t>
      </w:r>
    </w:p>
    <w:p w14:paraId="57C38FA1" w14:textId="77777777" w:rsidR="00BB7440" w:rsidRPr="00600D0C" w:rsidRDefault="00BB7440" w:rsidP="00BB7440">
      <w:pPr>
        <w:pStyle w:val="PL"/>
        <w:rPr>
          <w:color w:val="808080"/>
        </w:rPr>
      </w:pPr>
      <w:r w:rsidRPr="00E22C95">
        <w:t xml:space="preserve">    supplementaryUplink                 UplinkConfig                                                            </w:t>
      </w:r>
      <w:r w:rsidRPr="0064098F">
        <w:rPr>
          <w:color w:val="993366"/>
        </w:rPr>
        <w:t>OPTIONAL</w:t>
      </w:r>
      <w:r w:rsidRPr="00E22C95">
        <w:t xml:space="preserve">,   </w:t>
      </w:r>
      <w:r w:rsidRPr="00600D0C">
        <w:rPr>
          <w:color w:val="808080"/>
        </w:rPr>
        <w:t>-- Need M</w:t>
      </w:r>
    </w:p>
    <w:p w14:paraId="0469E8B0" w14:textId="77777777" w:rsidR="00BB7440" w:rsidRPr="00600D0C" w:rsidRDefault="00BB7440" w:rsidP="00BB7440">
      <w:pPr>
        <w:pStyle w:val="PL"/>
        <w:rPr>
          <w:color w:val="808080"/>
        </w:rPr>
      </w:pPr>
      <w:r w:rsidRPr="00E22C95">
        <w:t xml:space="preserve">    pdcch-ServingCellConfig             SetupRelease { PDCCH-ServingCellConfig }                                </w:t>
      </w:r>
      <w:r w:rsidRPr="0064098F">
        <w:rPr>
          <w:color w:val="993366"/>
        </w:rPr>
        <w:t>OPTIONAL</w:t>
      </w:r>
      <w:r w:rsidRPr="00E22C95">
        <w:t xml:space="preserve">,   </w:t>
      </w:r>
      <w:r w:rsidRPr="00600D0C">
        <w:rPr>
          <w:color w:val="808080"/>
        </w:rPr>
        <w:t>-- Need M</w:t>
      </w:r>
    </w:p>
    <w:p w14:paraId="6E104934" w14:textId="77777777" w:rsidR="00BB7440" w:rsidRPr="00600D0C" w:rsidRDefault="00BB7440" w:rsidP="00BB7440">
      <w:pPr>
        <w:pStyle w:val="PL"/>
        <w:rPr>
          <w:color w:val="808080"/>
        </w:rPr>
      </w:pPr>
      <w:r w:rsidRPr="00E22C95">
        <w:t xml:space="preserve">    pdsch-ServingCellConfig             SetupRelease { PDSCH-ServingCellConfig }                                </w:t>
      </w:r>
      <w:r w:rsidRPr="0064098F">
        <w:rPr>
          <w:color w:val="993366"/>
        </w:rPr>
        <w:t>OPTIONAL</w:t>
      </w:r>
      <w:r w:rsidRPr="00E22C95">
        <w:t xml:space="preserve">,   </w:t>
      </w:r>
      <w:r w:rsidRPr="00600D0C">
        <w:rPr>
          <w:color w:val="808080"/>
        </w:rPr>
        <w:t>-- Need M</w:t>
      </w:r>
    </w:p>
    <w:p w14:paraId="01D5429C" w14:textId="77777777" w:rsidR="00BB7440" w:rsidRPr="00600D0C" w:rsidRDefault="00BB7440" w:rsidP="00BB7440">
      <w:pPr>
        <w:pStyle w:val="PL"/>
        <w:rPr>
          <w:color w:val="808080"/>
        </w:rPr>
      </w:pPr>
      <w:r w:rsidRPr="00E22C95">
        <w:t xml:space="preserve">    csi-MeasConfig                      SetupRelease { CSI-MeasConfig }                                         </w:t>
      </w:r>
      <w:r w:rsidRPr="0064098F">
        <w:rPr>
          <w:color w:val="993366"/>
        </w:rPr>
        <w:t>OPTIONAL</w:t>
      </w:r>
      <w:r w:rsidRPr="00E22C95">
        <w:t xml:space="preserve">,   </w:t>
      </w:r>
      <w:r w:rsidRPr="00600D0C">
        <w:rPr>
          <w:color w:val="808080"/>
        </w:rPr>
        <w:t>-- Need M</w:t>
      </w:r>
    </w:p>
    <w:p w14:paraId="6D6911BE" w14:textId="77777777" w:rsidR="00BB7440" w:rsidRPr="00E22C95" w:rsidRDefault="00BB7440" w:rsidP="00BB7440">
      <w:pPr>
        <w:pStyle w:val="PL"/>
      </w:pPr>
      <w:r w:rsidRPr="00E22C95">
        <w:t xml:space="preserve">    sCellDeactivationTimer              </w:t>
      </w:r>
      <w:r w:rsidRPr="0064098F">
        <w:rPr>
          <w:color w:val="993366"/>
        </w:rPr>
        <w:t>ENUMERATED</w:t>
      </w:r>
      <w:r w:rsidRPr="00E22C95">
        <w:t xml:space="preserve"> {ms20, ms40, ms80, ms160, ms200, ms240,</w:t>
      </w:r>
    </w:p>
    <w:p w14:paraId="72DA9345" w14:textId="77777777" w:rsidR="00BB7440" w:rsidRPr="00E22C95" w:rsidRDefault="00BB7440" w:rsidP="00BB7440">
      <w:pPr>
        <w:pStyle w:val="PL"/>
      </w:pPr>
      <w:r w:rsidRPr="00E22C95">
        <w:t xml:space="preserve">                                                    ms320, ms400, ms480, ms520, ms640, ms720,</w:t>
      </w:r>
    </w:p>
    <w:p w14:paraId="4650A88A" w14:textId="77777777" w:rsidR="00BB7440" w:rsidRPr="00600D0C" w:rsidRDefault="00BB7440" w:rsidP="00BB7440">
      <w:pPr>
        <w:pStyle w:val="PL"/>
        <w:rPr>
          <w:color w:val="808080"/>
        </w:rPr>
      </w:pPr>
      <w:r w:rsidRPr="00E22C95">
        <w:t xml:space="preserve">                                                    ms840, ms1280, spare2,spare1}       </w:t>
      </w:r>
      <w:r w:rsidRPr="0064098F">
        <w:rPr>
          <w:color w:val="993366"/>
        </w:rPr>
        <w:t>OPTIONAL</w:t>
      </w:r>
      <w:r w:rsidRPr="00E22C95">
        <w:t xml:space="preserve">,   </w:t>
      </w:r>
      <w:r w:rsidRPr="00600D0C">
        <w:rPr>
          <w:color w:val="808080"/>
        </w:rPr>
        <w:t>-- Cond ServingCellWithoutPUCCH</w:t>
      </w:r>
    </w:p>
    <w:p w14:paraId="1F5E9452" w14:textId="77777777" w:rsidR="00BB7440" w:rsidRPr="00600D0C" w:rsidRDefault="00BB7440" w:rsidP="00BB7440">
      <w:pPr>
        <w:pStyle w:val="PL"/>
        <w:rPr>
          <w:color w:val="808080"/>
        </w:rPr>
      </w:pPr>
      <w:r w:rsidRPr="00E22C95">
        <w:t xml:space="preserve">    crossCarrierSchedulingConfig        CrossCarrierSchedulingConfig                                            </w:t>
      </w:r>
      <w:r w:rsidRPr="0064098F">
        <w:rPr>
          <w:color w:val="993366"/>
        </w:rPr>
        <w:t>OPTIONAL</w:t>
      </w:r>
      <w:r w:rsidRPr="00E22C95">
        <w:t xml:space="preserve">,   </w:t>
      </w:r>
      <w:r w:rsidRPr="00600D0C">
        <w:rPr>
          <w:color w:val="808080"/>
        </w:rPr>
        <w:t>-- Need M</w:t>
      </w:r>
    </w:p>
    <w:p w14:paraId="0A6CCDA2" w14:textId="77777777" w:rsidR="00BB7440" w:rsidRPr="00E22C95" w:rsidRDefault="00BB7440" w:rsidP="00BB7440">
      <w:pPr>
        <w:pStyle w:val="PL"/>
      </w:pPr>
      <w:r w:rsidRPr="00E22C95">
        <w:t xml:space="preserve">    tag-Id                              TAG-Id,</w:t>
      </w:r>
    </w:p>
    <w:p w14:paraId="0B196A0A" w14:textId="77777777" w:rsidR="00BB7440" w:rsidRPr="00600D0C" w:rsidRDefault="00BB7440" w:rsidP="00BB7440">
      <w:pPr>
        <w:pStyle w:val="PL"/>
        <w:rPr>
          <w:color w:val="808080"/>
        </w:rPr>
      </w:pPr>
      <w:r w:rsidRPr="00E22C95">
        <w:t xml:space="preserve">    dummy1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6905BF39" w14:textId="77777777" w:rsidR="00BB7440" w:rsidRPr="00600D0C" w:rsidRDefault="00BB7440" w:rsidP="00BB7440">
      <w:pPr>
        <w:pStyle w:val="PL"/>
        <w:rPr>
          <w:color w:val="808080"/>
        </w:rPr>
      </w:pPr>
      <w:r w:rsidRPr="00E22C95">
        <w:t xml:space="preserve">    pathlossReferenceLinking            </w:t>
      </w:r>
      <w:r w:rsidRPr="0064098F">
        <w:rPr>
          <w:color w:val="993366"/>
        </w:rPr>
        <w:t>ENUMERATED</w:t>
      </w:r>
      <w:r w:rsidRPr="00E22C95">
        <w:t xml:space="preserve"> {spCell, sCell}                                              </w:t>
      </w:r>
      <w:r w:rsidRPr="0064098F">
        <w:rPr>
          <w:color w:val="993366"/>
        </w:rPr>
        <w:t>OPTIONAL</w:t>
      </w:r>
      <w:r w:rsidRPr="00E22C95">
        <w:t xml:space="preserve">,   </w:t>
      </w:r>
      <w:r w:rsidRPr="00600D0C">
        <w:rPr>
          <w:color w:val="808080"/>
        </w:rPr>
        <w:t>-- Cond SCellOnly</w:t>
      </w:r>
    </w:p>
    <w:p w14:paraId="1C85D363" w14:textId="77777777" w:rsidR="00BB7440" w:rsidRPr="00600D0C" w:rsidRDefault="00BB7440" w:rsidP="00BB7440">
      <w:pPr>
        <w:pStyle w:val="PL"/>
        <w:rPr>
          <w:color w:val="808080"/>
        </w:rPr>
      </w:pPr>
      <w:r w:rsidRPr="00E22C95">
        <w:t xml:space="preserve">    servingCellMO                       MeasObjectId                                                            </w:t>
      </w:r>
      <w:r w:rsidRPr="0064098F">
        <w:rPr>
          <w:color w:val="993366"/>
        </w:rPr>
        <w:t>OPTIONAL</w:t>
      </w:r>
      <w:r w:rsidRPr="00E22C95">
        <w:t xml:space="preserve">,   </w:t>
      </w:r>
      <w:r w:rsidRPr="00600D0C">
        <w:rPr>
          <w:color w:val="808080"/>
        </w:rPr>
        <w:t>-- Cond MeasObject</w:t>
      </w:r>
    </w:p>
    <w:p w14:paraId="550B4319" w14:textId="77777777" w:rsidR="00BB7440" w:rsidRPr="00E22C95" w:rsidRDefault="00BB7440" w:rsidP="00BB7440">
      <w:pPr>
        <w:pStyle w:val="PL"/>
      </w:pPr>
      <w:r w:rsidRPr="00E22C95">
        <w:t xml:space="preserve">    ...,</w:t>
      </w:r>
    </w:p>
    <w:p w14:paraId="2C19F086" w14:textId="77777777" w:rsidR="00BB7440" w:rsidRPr="00E22C95" w:rsidRDefault="00BB7440" w:rsidP="00BB7440">
      <w:pPr>
        <w:pStyle w:val="PL"/>
        <w:rPr>
          <w:rFonts w:eastAsia="SimSun"/>
        </w:rPr>
      </w:pPr>
      <w:r w:rsidRPr="00E22C95">
        <w:t xml:space="preserve">    </w:t>
      </w:r>
      <w:r w:rsidRPr="00E22C95">
        <w:rPr>
          <w:rFonts w:eastAsia="SimSun"/>
        </w:rPr>
        <w:t>[[</w:t>
      </w:r>
    </w:p>
    <w:p w14:paraId="7A2D015E" w14:textId="77777777" w:rsidR="00BB7440" w:rsidRPr="00600D0C" w:rsidRDefault="00BB7440" w:rsidP="00BB7440">
      <w:pPr>
        <w:pStyle w:val="PL"/>
        <w:rPr>
          <w:color w:val="808080"/>
        </w:rPr>
      </w:pPr>
      <w:r w:rsidRPr="00E22C95">
        <w:t xml:space="preserve">    lte-CRS-ToMatchAround               SetupRelease { RateMatchPatternLTE-CRS }                                </w:t>
      </w:r>
      <w:r w:rsidRPr="0064098F">
        <w:rPr>
          <w:color w:val="993366"/>
        </w:rPr>
        <w:t>OPTIONAL</w:t>
      </w:r>
      <w:r w:rsidRPr="00E22C95">
        <w:t xml:space="preserve">,   </w:t>
      </w:r>
      <w:r w:rsidRPr="00600D0C">
        <w:rPr>
          <w:color w:val="808080"/>
        </w:rPr>
        <w:t>-- Need M</w:t>
      </w:r>
    </w:p>
    <w:p w14:paraId="2B9A784C" w14:textId="77777777" w:rsidR="00BB7440" w:rsidRPr="00600D0C" w:rsidRDefault="00BB7440" w:rsidP="00BB7440">
      <w:pPr>
        <w:pStyle w:val="PL"/>
        <w:rPr>
          <w:color w:val="808080"/>
        </w:rPr>
      </w:pPr>
      <w:r w:rsidRPr="00E22C95">
        <w:t xml:space="preserve">    rateMatchPatternToAddModList        </w:t>
      </w:r>
      <w:r w:rsidRPr="0064098F">
        <w:rPr>
          <w:color w:val="993366"/>
        </w:rPr>
        <w:t>SEQUENCE</w:t>
      </w:r>
      <w:r w:rsidRPr="00E22C95">
        <w:t xml:space="preserve"> (</w:t>
      </w:r>
      <w:r w:rsidRPr="0064098F">
        <w:rPr>
          <w:color w:val="993366"/>
        </w:rPr>
        <w:t>SIZE</w:t>
      </w:r>
      <w:r w:rsidRPr="00E22C95">
        <w:t xml:space="preserve"> (1..maxNrofRateMatchPatterns))</w:t>
      </w:r>
      <w:r w:rsidRPr="0064098F">
        <w:rPr>
          <w:color w:val="993366"/>
        </w:rPr>
        <w:t xml:space="preserve"> OF</w:t>
      </w:r>
      <w:r w:rsidRPr="00E22C95">
        <w:t xml:space="preserve"> RateMatchPattern       </w:t>
      </w:r>
      <w:r w:rsidRPr="0064098F">
        <w:rPr>
          <w:color w:val="993366"/>
        </w:rPr>
        <w:t>OPTIONAL</w:t>
      </w:r>
      <w:r w:rsidRPr="00E22C95">
        <w:t xml:space="preserve">,   </w:t>
      </w:r>
      <w:r w:rsidRPr="00600D0C">
        <w:rPr>
          <w:color w:val="808080"/>
        </w:rPr>
        <w:t>-- Need N</w:t>
      </w:r>
    </w:p>
    <w:p w14:paraId="6005CCE8" w14:textId="77777777" w:rsidR="00BB7440" w:rsidRPr="00600D0C" w:rsidRDefault="00BB7440" w:rsidP="00BB7440">
      <w:pPr>
        <w:pStyle w:val="PL"/>
        <w:rPr>
          <w:color w:val="808080"/>
        </w:rPr>
      </w:pPr>
      <w:r w:rsidRPr="00E22C95">
        <w:t xml:space="preserve">    rateMatchPatternToReleaseList       </w:t>
      </w:r>
      <w:r w:rsidRPr="0064098F">
        <w:rPr>
          <w:color w:val="993366"/>
        </w:rPr>
        <w:t>SEQUENCE</w:t>
      </w:r>
      <w:r w:rsidRPr="00E22C95">
        <w:t xml:space="preserve"> (</w:t>
      </w:r>
      <w:r w:rsidRPr="0064098F">
        <w:rPr>
          <w:color w:val="993366"/>
        </w:rPr>
        <w:t>SIZE</w:t>
      </w:r>
      <w:r w:rsidRPr="00E22C95">
        <w:t xml:space="preserve"> (1..maxNrofRateMatchPatterns))</w:t>
      </w:r>
      <w:r w:rsidRPr="0064098F">
        <w:rPr>
          <w:color w:val="993366"/>
        </w:rPr>
        <w:t xml:space="preserve"> OF</w:t>
      </w:r>
      <w:r w:rsidRPr="00E22C95">
        <w:t xml:space="preserve"> RateMatchPatternId     </w:t>
      </w:r>
      <w:r w:rsidRPr="0064098F">
        <w:rPr>
          <w:color w:val="993366"/>
        </w:rPr>
        <w:t>OPTIONAL</w:t>
      </w:r>
      <w:r w:rsidRPr="00E22C95">
        <w:t xml:space="preserve">,   </w:t>
      </w:r>
      <w:r w:rsidRPr="00600D0C">
        <w:rPr>
          <w:color w:val="808080"/>
        </w:rPr>
        <w:t>-- Need N</w:t>
      </w:r>
    </w:p>
    <w:p w14:paraId="5992BD31" w14:textId="77777777" w:rsidR="00BB7440" w:rsidRPr="00600D0C" w:rsidRDefault="00BB7440" w:rsidP="00BB7440">
      <w:pPr>
        <w:pStyle w:val="PL"/>
        <w:rPr>
          <w:color w:val="808080"/>
        </w:rPr>
      </w:pPr>
      <w:r w:rsidRPr="00E22C95">
        <w:t xml:space="preserve">    downlinkChannelBW-PerSCS-List       </w:t>
      </w:r>
      <w:r w:rsidRPr="0064098F">
        <w:rPr>
          <w:color w:val="993366"/>
        </w:rPr>
        <w:t>SEQUENCE</w:t>
      </w:r>
      <w:r w:rsidRPr="00E22C95">
        <w:t xml:space="preserve"> (</w:t>
      </w:r>
      <w:r w:rsidRPr="0064098F">
        <w:rPr>
          <w:color w:val="993366"/>
        </w:rPr>
        <w:t>SIZE</w:t>
      </w:r>
      <w:r w:rsidRPr="00E22C95">
        <w:t xml:space="preserve"> (1..maxSCSs))</w:t>
      </w:r>
      <w:r w:rsidRPr="0064098F">
        <w:rPr>
          <w:color w:val="993366"/>
        </w:rPr>
        <w:t xml:space="preserve"> OF</w:t>
      </w:r>
      <w:r w:rsidRPr="00E22C95">
        <w:t xml:space="preserve"> SCS-SpecificCarrier                     </w:t>
      </w:r>
      <w:r w:rsidRPr="0064098F">
        <w:rPr>
          <w:color w:val="993366"/>
        </w:rPr>
        <w:t>OPTIONAL</w:t>
      </w:r>
      <w:r w:rsidRPr="00E22C95">
        <w:t xml:space="preserve">    </w:t>
      </w:r>
      <w:r w:rsidRPr="00600D0C">
        <w:rPr>
          <w:color w:val="808080"/>
        </w:rPr>
        <w:t>-- Need S</w:t>
      </w:r>
    </w:p>
    <w:p w14:paraId="6D70E3A1" w14:textId="77777777" w:rsidR="00BB7440" w:rsidRPr="00E22C95" w:rsidRDefault="00BB7440" w:rsidP="00BB7440">
      <w:pPr>
        <w:pStyle w:val="PL"/>
        <w:rPr>
          <w:rFonts w:eastAsia="SimSun"/>
        </w:rPr>
      </w:pPr>
      <w:r w:rsidRPr="00E22C95">
        <w:t xml:space="preserve">    </w:t>
      </w:r>
      <w:r w:rsidRPr="00E22C95">
        <w:rPr>
          <w:rFonts w:eastAsia="SimSun"/>
        </w:rPr>
        <w:t>]],</w:t>
      </w:r>
    </w:p>
    <w:p w14:paraId="1ED987BC" w14:textId="77777777" w:rsidR="00BB7440" w:rsidRPr="00E22C95" w:rsidRDefault="00BB7440" w:rsidP="00BB7440">
      <w:pPr>
        <w:pStyle w:val="PL"/>
        <w:rPr>
          <w:rFonts w:eastAsia="SimSun"/>
        </w:rPr>
      </w:pPr>
      <w:r w:rsidRPr="00E22C95">
        <w:t xml:space="preserve">    </w:t>
      </w:r>
      <w:r w:rsidRPr="00E22C95">
        <w:rPr>
          <w:rFonts w:eastAsia="SimSun"/>
        </w:rPr>
        <w:t>[[</w:t>
      </w:r>
    </w:p>
    <w:p w14:paraId="1A38EEAC" w14:textId="77777777" w:rsidR="00BB7440" w:rsidRPr="00600D0C" w:rsidRDefault="00BB7440" w:rsidP="00BB7440">
      <w:pPr>
        <w:pStyle w:val="PL"/>
        <w:rPr>
          <w:rFonts w:eastAsia="SimSun"/>
          <w:color w:val="808080"/>
        </w:rPr>
      </w:pPr>
      <w:r w:rsidRPr="00E22C95">
        <w:t xml:space="preserve">    supplementaryUplinkRelease-r16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Need N</w:t>
      </w:r>
    </w:p>
    <w:p w14:paraId="1528F8E1" w14:textId="77777777" w:rsidR="00BB7440" w:rsidRPr="00600D0C" w:rsidRDefault="00BB7440" w:rsidP="00BB7440">
      <w:pPr>
        <w:pStyle w:val="PL"/>
        <w:rPr>
          <w:color w:val="808080"/>
        </w:rPr>
      </w:pPr>
      <w:r w:rsidRPr="00E22C95">
        <w:t xml:space="preserve">    tdd-UL-DL-ConfigurationDedicated-IAB-MT-r16    TDD-UL-DL-ConfigDedicated-IAB-MT-r16                         </w:t>
      </w:r>
      <w:r w:rsidRPr="0064098F">
        <w:rPr>
          <w:color w:val="993366"/>
        </w:rPr>
        <w:t>OPTIONAL</w:t>
      </w:r>
      <w:r w:rsidRPr="00E22C95">
        <w:t xml:space="preserve">,   </w:t>
      </w:r>
      <w:r w:rsidRPr="00600D0C">
        <w:rPr>
          <w:color w:val="808080"/>
        </w:rPr>
        <w:t>-- Cond TDD_IAB</w:t>
      </w:r>
    </w:p>
    <w:p w14:paraId="5FE092A6" w14:textId="77777777" w:rsidR="00BB7440" w:rsidRPr="00600D0C" w:rsidRDefault="00BB7440" w:rsidP="00BB7440">
      <w:pPr>
        <w:pStyle w:val="PL"/>
        <w:rPr>
          <w:color w:val="808080"/>
        </w:rPr>
      </w:pPr>
      <w:r w:rsidRPr="00E22C95">
        <w:t xml:space="preserve">    dormantBWP-Config-r16               SetupRelease { DormantBWP-Config-r16 }                                  </w:t>
      </w:r>
      <w:r w:rsidRPr="0064098F">
        <w:rPr>
          <w:color w:val="993366"/>
        </w:rPr>
        <w:t>OPTIONAL</w:t>
      </w:r>
      <w:r w:rsidRPr="00E22C95">
        <w:t xml:space="preserve">,   </w:t>
      </w:r>
      <w:r w:rsidRPr="00600D0C">
        <w:rPr>
          <w:color w:val="808080"/>
        </w:rPr>
        <w:t>-- Need M</w:t>
      </w:r>
    </w:p>
    <w:p w14:paraId="4566CC03" w14:textId="77777777" w:rsidR="00BB7440" w:rsidRPr="00E22C95" w:rsidRDefault="00BB7440" w:rsidP="00BB7440">
      <w:pPr>
        <w:pStyle w:val="PL"/>
      </w:pPr>
      <w:r w:rsidRPr="00E22C95">
        <w:t xml:space="preserve">    ca-SlotOffset-r16                   </w:t>
      </w:r>
      <w:r w:rsidRPr="0064098F">
        <w:rPr>
          <w:color w:val="993366"/>
        </w:rPr>
        <w:t>CHOICE</w:t>
      </w:r>
      <w:r w:rsidRPr="00E22C95">
        <w:t xml:space="preserve"> {</w:t>
      </w:r>
    </w:p>
    <w:p w14:paraId="13AD6389" w14:textId="77777777" w:rsidR="00BB7440" w:rsidRPr="00E22C95" w:rsidRDefault="00BB7440" w:rsidP="00BB7440">
      <w:pPr>
        <w:pStyle w:val="PL"/>
      </w:pPr>
      <w:r w:rsidRPr="00E22C95">
        <w:t xml:space="preserve">        refSCS15kHz                         </w:t>
      </w:r>
      <w:r w:rsidRPr="0064098F">
        <w:rPr>
          <w:color w:val="993366"/>
        </w:rPr>
        <w:t>INTEGER</w:t>
      </w:r>
      <w:r w:rsidRPr="00E22C95">
        <w:t xml:space="preserve"> (-2..2),</w:t>
      </w:r>
    </w:p>
    <w:p w14:paraId="7DD04D71" w14:textId="77777777" w:rsidR="00BB7440" w:rsidRPr="00E22C95" w:rsidRDefault="00BB7440" w:rsidP="00BB7440">
      <w:pPr>
        <w:pStyle w:val="PL"/>
      </w:pPr>
      <w:r w:rsidRPr="00E22C95">
        <w:t xml:space="preserve">        refSCS30KHz                         </w:t>
      </w:r>
      <w:r w:rsidRPr="0064098F">
        <w:rPr>
          <w:color w:val="993366"/>
        </w:rPr>
        <w:t>INTEGER</w:t>
      </w:r>
      <w:r w:rsidRPr="00E22C95">
        <w:t xml:space="preserve"> (-5..5),</w:t>
      </w:r>
    </w:p>
    <w:p w14:paraId="3B37DD9D" w14:textId="77777777" w:rsidR="00BB7440" w:rsidRPr="00E22C95" w:rsidRDefault="00BB7440" w:rsidP="00BB7440">
      <w:pPr>
        <w:pStyle w:val="PL"/>
      </w:pPr>
      <w:r w:rsidRPr="00E22C95">
        <w:t xml:space="preserve">        refSCS60KHz                         </w:t>
      </w:r>
      <w:r w:rsidRPr="0064098F">
        <w:rPr>
          <w:color w:val="993366"/>
        </w:rPr>
        <w:t>INTEGER</w:t>
      </w:r>
      <w:r w:rsidRPr="00E22C95">
        <w:t xml:space="preserve"> (-10..10),</w:t>
      </w:r>
    </w:p>
    <w:p w14:paraId="693DA9B9" w14:textId="77777777" w:rsidR="00BB7440" w:rsidRPr="00E22C95" w:rsidRDefault="00BB7440" w:rsidP="00BB7440">
      <w:pPr>
        <w:pStyle w:val="PL"/>
      </w:pPr>
      <w:r w:rsidRPr="00E22C95">
        <w:t xml:space="preserve">        refSCS120KHz                        </w:t>
      </w:r>
      <w:r w:rsidRPr="0064098F">
        <w:rPr>
          <w:color w:val="993366"/>
        </w:rPr>
        <w:t>INTEGER</w:t>
      </w:r>
      <w:r w:rsidRPr="00E22C95">
        <w:t xml:space="preserve"> (-20..20)</w:t>
      </w:r>
    </w:p>
    <w:p w14:paraId="7DA5084D" w14:textId="77777777" w:rsidR="00BB7440" w:rsidRPr="00600D0C" w:rsidRDefault="00BB7440" w:rsidP="00BB7440">
      <w:pPr>
        <w:pStyle w:val="PL"/>
        <w:rPr>
          <w:color w:val="808080"/>
        </w:rPr>
      </w:pPr>
      <w:r w:rsidRPr="00E22C95">
        <w:t xml:space="preserve">    }                                                                                                           </w:t>
      </w:r>
      <w:r w:rsidRPr="0064098F">
        <w:rPr>
          <w:color w:val="993366"/>
        </w:rPr>
        <w:t>OPTIONAL</w:t>
      </w:r>
      <w:r w:rsidRPr="00E22C95">
        <w:t xml:space="preserve">,   </w:t>
      </w:r>
      <w:r w:rsidRPr="00600D0C">
        <w:rPr>
          <w:color w:val="808080"/>
        </w:rPr>
        <w:t>-- Cond AsyncCA</w:t>
      </w:r>
    </w:p>
    <w:p w14:paraId="3F3C79F8" w14:textId="77777777" w:rsidR="00BB7440" w:rsidRPr="00600D0C" w:rsidRDefault="00BB7440" w:rsidP="00BB7440">
      <w:pPr>
        <w:pStyle w:val="PL"/>
        <w:rPr>
          <w:color w:val="808080"/>
        </w:rPr>
      </w:pPr>
      <w:r w:rsidRPr="00E22C95">
        <w:t xml:space="preserve">    </w:t>
      </w:r>
      <w:r w:rsidRPr="00E22C95">
        <w:rPr>
          <w:rFonts w:eastAsia="SimSun"/>
        </w:rPr>
        <w:t>dummy2</w:t>
      </w:r>
      <w:r w:rsidRPr="00E22C95">
        <w:t xml:space="preserve">                              SetupRelease { </w:t>
      </w:r>
      <w:r w:rsidRPr="00E22C95">
        <w:rPr>
          <w:rFonts w:eastAsia="SimSun"/>
        </w:rPr>
        <w:t>DummyJ</w:t>
      </w:r>
      <w:r w:rsidRPr="00E22C95">
        <w:t xml:space="preserve"> }                                                 </w:t>
      </w:r>
      <w:r w:rsidRPr="0064098F">
        <w:rPr>
          <w:color w:val="993366"/>
        </w:rPr>
        <w:t>OPTIONAL</w:t>
      </w:r>
      <w:r w:rsidRPr="00E22C95">
        <w:t xml:space="preserve">,   </w:t>
      </w:r>
      <w:r w:rsidRPr="00600D0C">
        <w:rPr>
          <w:color w:val="808080"/>
        </w:rPr>
        <w:t>-- Need M</w:t>
      </w:r>
    </w:p>
    <w:p w14:paraId="0E1FECA6" w14:textId="77777777" w:rsidR="00BB7440" w:rsidRPr="00600D0C" w:rsidRDefault="00BB7440" w:rsidP="00BB7440">
      <w:pPr>
        <w:pStyle w:val="PL"/>
        <w:rPr>
          <w:color w:val="808080"/>
        </w:rPr>
      </w:pPr>
      <w:r w:rsidRPr="00E22C95">
        <w:t xml:space="preserve">    intraCellGuardBandsDL-List-r16      </w:t>
      </w:r>
      <w:r w:rsidRPr="0064098F">
        <w:rPr>
          <w:color w:val="993366"/>
        </w:rPr>
        <w:t>SEQUENCE</w:t>
      </w:r>
      <w:r w:rsidRPr="00E22C95">
        <w:t xml:space="preserve"> (</w:t>
      </w:r>
      <w:r w:rsidRPr="0064098F">
        <w:rPr>
          <w:color w:val="993366"/>
        </w:rPr>
        <w:t>SIZE</w:t>
      </w:r>
      <w:r w:rsidRPr="00E22C95">
        <w:t xml:space="preserve"> (1..maxSCSs))</w:t>
      </w:r>
      <w:r w:rsidRPr="0064098F">
        <w:rPr>
          <w:color w:val="993366"/>
        </w:rPr>
        <w:t xml:space="preserve"> OF</w:t>
      </w:r>
      <w:r w:rsidRPr="00E22C95">
        <w:t xml:space="preserve"> IntraCellGuardBandsPerSCS-r16           </w:t>
      </w:r>
      <w:r w:rsidRPr="0064098F">
        <w:rPr>
          <w:color w:val="993366"/>
        </w:rPr>
        <w:t>OPTIONAL</w:t>
      </w:r>
      <w:r w:rsidRPr="00E22C95">
        <w:t xml:space="preserve">,   </w:t>
      </w:r>
      <w:r w:rsidRPr="00600D0C">
        <w:rPr>
          <w:color w:val="808080"/>
        </w:rPr>
        <w:t>-- Need S</w:t>
      </w:r>
    </w:p>
    <w:p w14:paraId="79C64FB4" w14:textId="77777777" w:rsidR="00BB7440" w:rsidRPr="00600D0C" w:rsidRDefault="00BB7440" w:rsidP="00BB7440">
      <w:pPr>
        <w:pStyle w:val="PL"/>
        <w:rPr>
          <w:color w:val="808080"/>
        </w:rPr>
      </w:pPr>
      <w:r w:rsidRPr="00E22C95">
        <w:t xml:space="preserve">    intraCellGuardBandsUL-List-r16      </w:t>
      </w:r>
      <w:r w:rsidRPr="0064098F">
        <w:rPr>
          <w:color w:val="993366"/>
        </w:rPr>
        <w:t>SEQUENCE</w:t>
      </w:r>
      <w:r w:rsidRPr="00E22C95">
        <w:t xml:space="preserve"> (</w:t>
      </w:r>
      <w:r w:rsidRPr="0064098F">
        <w:rPr>
          <w:color w:val="993366"/>
        </w:rPr>
        <w:t>SIZE</w:t>
      </w:r>
      <w:r w:rsidRPr="00E22C95">
        <w:t xml:space="preserve"> (1..maxSCSs))</w:t>
      </w:r>
      <w:r w:rsidRPr="0064098F">
        <w:rPr>
          <w:color w:val="993366"/>
        </w:rPr>
        <w:t xml:space="preserve"> OF</w:t>
      </w:r>
      <w:r w:rsidRPr="00E22C95">
        <w:t xml:space="preserve"> IntraCellGuardBandsPerSCS-r16           </w:t>
      </w:r>
      <w:r w:rsidRPr="0064098F">
        <w:rPr>
          <w:color w:val="993366"/>
        </w:rPr>
        <w:t>OPTIONAL</w:t>
      </w:r>
      <w:r w:rsidRPr="00E22C95">
        <w:t xml:space="preserve">,   </w:t>
      </w:r>
      <w:r w:rsidRPr="00600D0C">
        <w:rPr>
          <w:color w:val="808080"/>
        </w:rPr>
        <w:t>-- Need S</w:t>
      </w:r>
    </w:p>
    <w:p w14:paraId="47EC9D75" w14:textId="77777777" w:rsidR="00BB7440" w:rsidRPr="00600D0C" w:rsidRDefault="00BB7440" w:rsidP="00BB7440">
      <w:pPr>
        <w:pStyle w:val="PL"/>
        <w:rPr>
          <w:color w:val="808080"/>
        </w:rPr>
      </w:pPr>
      <w:r w:rsidRPr="00E22C95">
        <w:t xml:space="preserve">    csi-RS-ValidationWithDCI-r16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5B616F17" w14:textId="77777777" w:rsidR="00BB7440" w:rsidRPr="00600D0C" w:rsidRDefault="00BB7440" w:rsidP="00BB7440">
      <w:pPr>
        <w:pStyle w:val="PL"/>
        <w:rPr>
          <w:color w:val="808080"/>
        </w:rPr>
      </w:pPr>
      <w:r w:rsidRPr="00E22C95">
        <w:t xml:space="preserve">    lte-CRS-PatternList1-r16            SetupRelease { LTE-CRS-PatternList-r16 }                                </w:t>
      </w:r>
      <w:r w:rsidRPr="0064098F">
        <w:rPr>
          <w:color w:val="993366"/>
        </w:rPr>
        <w:t>OPTIONAL</w:t>
      </w:r>
      <w:r w:rsidRPr="00E22C95">
        <w:t xml:space="preserve">,   </w:t>
      </w:r>
      <w:r w:rsidRPr="00600D0C">
        <w:rPr>
          <w:color w:val="808080"/>
        </w:rPr>
        <w:t>-- Need M</w:t>
      </w:r>
    </w:p>
    <w:p w14:paraId="43EF9A2D" w14:textId="77777777" w:rsidR="00BB7440" w:rsidRPr="00600D0C" w:rsidRDefault="00BB7440" w:rsidP="00BB7440">
      <w:pPr>
        <w:pStyle w:val="PL"/>
        <w:rPr>
          <w:color w:val="808080"/>
        </w:rPr>
      </w:pPr>
      <w:r w:rsidRPr="00E22C95">
        <w:lastRenderedPageBreak/>
        <w:t xml:space="preserve">    lte-CRS-PatternList2-r16            SetupRelease { LTE-CRS-PatternList-r16 }                                </w:t>
      </w:r>
      <w:r w:rsidRPr="0064098F">
        <w:rPr>
          <w:color w:val="993366"/>
        </w:rPr>
        <w:t>OPTIONAL</w:t>
      </w:r>
      <w:r w:rsidRPr="00E22C95">
        <w:t xml:space="preserve">,   </w:t>
      </w:r>
      <w:r w:rsidRPr="00600D0C">
        <w:rPr>
          <w:color w:val="808080"/>
        </w:rPr>
        <w:t>-- Need M</w:t>
      </w:r>
    </w:p>
    <w:p w14:paraId="59FA7B80" w14:textId="77777777" w:rsidR="00BB7440" w:rsidRPr="00600D0C" w:rsidRDefault="00BB7440" w:rsidP="00BB7440">
      <w:pPr>
        <w:pStyle w:val="PL"/>
        <w:rPr>
          <w:color w:val="808080"/>
        </w:rPr>
      </w:pPr>
      <w:r w:rsidRPr="00E22C95">
        <w:t xml:space="preserve">    crs-RateMatch-PerCORESETPoolIndex-r16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7960BE74" w14:textId="77777777" w:rsidR="00BB7440" w:rsidRPr="00600D0C" w:rsidRDefault="00BB7440" w:rsidP="00BB7440">
      <w:pPr>
        <w:pStyle w:val="PL"/>
        <w:rPr>
          <w:color w:val="808080"/>
        </w:rPr>
      </w:pPr>
      <w:r w:rsidRPr="00E22C95">
        <w:t xml:space="preserve">    enableTwoDefaultTCI-States-r16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0F7769FF" w14:textId="77777777" w:rsidR="00BB7440" w:rsidRPr="00600D0C" w:rsidRDefault="00BB7440" w:rsidP="00BB7440">
      <w:pPr>
        <w:pStyle w:val="PL"/>
        <w:rPr>
          <w:color w:val="808080"/>
        </w:rPr>
      </w:pPr>
      <w:r w:rsidRPr="00E22C95">
        <w:t xml:space="preserve">    enableDefaultTCI-StatePerCoresetPoolIndex-r16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732A06DE" w14:textId="77777777" w:rsidR="00BB7440" w:rsidRPr="00600D0C" w:rsidRDefault="00BB7440" w:rsidP="00BB7440">
      <w:pPr>
        <w:pStyle w:val="PL"/>
        <w:rPr>
          <w:color w:val="808080"/>
        </w:rPr>
      </w:pPr>
      <w:r w:rsidRPr="00E22C95">
        <w:t xml:space="preserve">    enableBeamSwitchTiming-r16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Need R</w:t>
      </w:r>
    </w:p>
    <w:p w14:paraId="2E566B6F" w14:textId="77777777" w:rsidR="00BB7440" w:rsidRPr="00600D0C" w:rsidRDefault="00BB7440" w:rsidP="00BB7440">
      <w:pPr>
        <w:pStyle w:val="PL"/>
        <w:rPr>
          <w:color w:val="808080"/>
        </w:rPr>
      </w:pPr>
      <w:r w:rsidRPr="00E22C95">
        <w:t xml:space="preserve">    cbg-TxDiffTBsProcessingType1-r16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446453AC" w14:textId="77777777" w:rsidR="00BB7440" w:rsidRPr="00600D0C" w:rsidRDefault="00BB7440" w:rsidP="00BB7440">
      <w:pPr>
        <w:pStyle w:val="PL"/>
        <w:rPr>
          <w:color w:val="808080"/>
        </w:rPr>
      </w:pPr>
      <w:r w:rsidRPr="00E22C95">
        <w:t xml:space="preserve">    cbg-TxDiffTBsProcessingType2-r16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57EAB8DC" w14:textId="77777777" w:rsidR="00BB7440" w:rsidRPr="00E22C95" w:rsidRDefault="00BB7440" w:rsidP="00BB7440">
      <w:pPr>
        <w:pStyle w:val="PL"/>
        <w:rPr>
          <w:rFonts w:eastAsia="SimSun"/>
        </w:rPr>
      </w:pPr>
      <w:r w:rsidRPr="00E22C95">
        <w:t xml:space="preserve">    </w:t>
      </w:r>
      <w:r w:rsidRPr="00E22C95">
        <w:rPr>
          <w:rFonts w:eastAsia="SimSun"/>
        </w:rPr>
        <w:t>]],</w:t>
      </w:r>
    </w:p>
    <w:p w14:paraId="62C2C5C8" w14:textId="77777777" w:rsidR="00BB7440" w:rsidRPr="00E22C95" w:rsidRDefault="00BB7440" w:rsidP="00BB7440">
      <w:pPr>
        <w:pStyle w:val="PL"/>
      </w:pPr>
      <w:r w:rsidRPr="00E22C95">
        <w:t xml:space="preserve">    [[</w:t>
      </w:r>
    </w:p>
    <w:p w14:paraId="652A7F24" w14:textId="77777777" w:rsidR="00BB7440" w:rsidRPr="00600D0C" w:rsidRDefault="00BB7440" w:rsidP="00BB7440">
      <w:pPr>
        <w:pStyle w:val="PL"/>
        <w:rPr>
          <w:color w:val="808080"/>
        </w:rPr>
      </w:pPr>
      <w:r w:rsidRPr="00E22C95">
        <w:t xml:space="preserve">    directionalCollisionHandling-r16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A5C8117" w14:textId="77777777" w:rsidR="00BB7440" w:rsidRPr="00600D0C" w:rsidRDefault="00BB7440" w:rsidP="00BB7440">
      <w:pPr>
        <w:pStyle w:val="PL"/>
        <w:rPr>
          <w:color w:val="808080"/>
        </w:rPr>
      </w:pPr>
      <w:r w:rsidRPr="00E22C95">
        <w:t xml:space="preserve">    </w:t>
      </w:r>
      <w:r w:rsidRPr="00E22C95">
        <w:rPr>
          <w:rFonts w:eastAsia="SimSun"/>
        </w:rPr>
        <w:t>channelAccessConfig-r16</w:t>
      </w:r>
      <w:r w:rsidRPr="00E22C95">
        <w:t xml:space="preserve">             SetupRelease { </w:t>
      </w:r>
      <w:r w:rsidRPr="00E22C95">
        <w:rPr>
          <w:rFonts w:eastAsia="SimSun"/>
        </w:rPr>
        <w:t>ChannelAccessConfig-</w:t>
      </w:r>
      <w:r w:rsidRPr="00E22C95">
        <w:t xml:space="preserve">r16 }                                </w:t>
      </w:r>
      <w:r w:rsidRPr="0064098F">
        <w:rPr>
          <w:color w:val="993366"/>
        </w:rPr>
        <w:t>OPTIONAL</w:t>
      </w:r>
      <w:r w:rsidRPr="00E22C95">
        <w:t xml:space="preserve">    </w:t>
      </w:r>
      <w:r w:rsidRPr="00600D0C">
        <w:rPr>
          <w:color w:val="808080"/>
        </w:rPr>
        <w:t>-- Need M</w:t>
      </w:r>
    </w:p>
    <w:p w14:paraId="39D1103E" w14:textId="77777777" w:rsidR="00BB7440" w:rsidRPr="00E22C95" w:rsidRDefault="00BB7440" w:rsidP="00BB7440">
      <w:pPr>
        <w:pStyle w:val="PL"/>
      </w:pPr>
      <w:r w:rsidRPr="00E22C95">
        <w:t xml:space="preserve">    ]]</w:t>
      </w:r>
    </w:p>
    <w:p w14:paraId="2468FFE7" w14:textId="77777777" w:rsidR="00BB7440" w:rsidRPr="00E22C95" w:rsidRDefault="00BB7440" w:rsidP="00BB7440">
      <w:pPr>
        <w:pStyle w:val="PL"/>
      </w:pPr>
      <w:r w:rsidRPr="00E22C95">
        <w:t>}</w:t>
      </w:r>
    </w:p>
    <w:p w14:paraId="6B2E118A" w14:textId="77777777" w:rsidR="00BB7440" w:rsidRPr="00E22C95" w:rsidRDefault="00BB7440" w:rsidP="00BB7440">
      <w:pPr>
        <w:pStyle w:val="PL"/>
      </w:pPr>
    </w:p>
    <w:p w14:paraId="6163C60E" w14:textId="77777777" w:rsidR="00BB7440" w:rsidRPr="00E22C95" w:rsidRDefault="00BB7440" w:rsidP="00BB7440">
      <w:pPr>
        <w:pStyle w:val="PL"/>
      </w:pPr>
      <w:r w:rsidRPr="00E22C95">
        <w:t xml:space="preserve">UplinkConfig ::=                    </w:t>
      </w:r>
      <w:r w:rsidRPr="0064098F">
        <w:rPr>
          <w:color w:val="993366"/>
        </w:rPr>
        <w:t>SEQUENCE</w:t>
      </w:r>
      <w:r w:rsidRPr="00E22C95">
        <w:t xml:space="preserve"> {</w:t>
      </w:r>
    </w:p>
    <w:p w14:paraId="4BB1E8B8" w14:textId="77777777" w:rsidR="00BB7440" w:rsidRPr="00600D0C" w:rsidRDefault="00BB7440" w:rsidP="00BB7440">
      <w:pPr>
        <w:pStyle w:val="PL"/>
        <w:rPr>
          <w:color w:val="808080"/>
        </w:rPr>
      </w:pPr>
      <w:r w:rsidRPr="00E22C95">
        <w:t xml:space="preserve">    initialUplinkBWP                    BWP-UplinkDedicated                                                     </w:t>
      </w:r>
      <w:r w:rsidRPr="0064098F">
        <w:rPr>
          <w:color w:val="993366"/>
        </w:rPr>
        <w:t>OPTIONAL</w:t>
      </w:r>
      <w:r w:rsidRPr="00E22C95">
        <w:t xml:space="preserve">,   </w:t>
      </w:r>
      <w:r w:rsidRPr="00600D0C">
        <w:rPr>
          <w:color w:val="808080"/>
        </w:rPr>
        <w:t>-- Need M</w:t>
      </w:r>
    </w:p>
    <w:p w14:paraId="0339A853" w14:textId="77777777" w:rsidR="00BB7440" w:rsidRPr="00600D0C" w:rsidRDefault="00BB7440" w:rsidP="00BB7440">
      <w:pPr>
        <w:pStyle w:val="PL"/>
        <w:rPr>
          <w:color w:val="808080"/>
        </w:rPr>
      </w:pPr>
      <w:r w:rsidRPr="00E22C95">
        <w:t xml:space="preserve">    uplinkBWP-ToReleaseList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BWP-Id                              </w:t>
      </w:r>
      <w:r w:rsidRPr="0064098F">
        <w:rPr>
          <w:color w:val="993366"/>
        </w:rPr>
        <w:t>OPTIONAL</w:t>
      </w:r>
      <w:r w:rsidRPr="00E22C95">
        <w:t xml:space="preserve">,   </w:t>
      </w:r>
      <w:r w:rsidRPr="00600D0C">
        <w:rPr>
          <w:color w:val="808080"/>
        </w:rPr>
        <w:t>-- Need N</w:t>
      </w:r>
    </w:p>
    <w:p w14:paraId="55FB2495" w14:textId="77777777" w:rsidR="00BB7440" w:rsidRPr="00600D0C" w:rsidRDefault="00BB7440" w:rsidP="00BB7440">
      <w:pPr>
        <w:pStyle w:val="PL"/>
        <w:rPr>
          <w:color w:val="808080"/>
        </w:rPr>
      </w:pPr>
      <w:r w:rsidRPr="00E22C95">
        <w:t xml:space="preserve">    uplinkBWP-ToAddModList              </w:t>
      </w:r>
      <w:r w:rsidRPr="0064098F">
        <w:rPr>
          <w:color w:val="993366"/>
        </w:rPr>
        <w:t>SEQUENCE</w:t>
      </w:r>
      <w:r w:rsidRPr="00E22C95">
        <w:t xml:space="preserve"> (</w:t>
      </w:r>
      <w:r w:rsidRPr="0064098F">
        <w:rPr>
          <w:color w:val="993366"/>
        </w:rPr>
        <w:t>SIZE</w:t>
      </w:r>
      <w:r w:rsidRPr="00E22C95">
        <w:t xml:space="preserve"> (1..maxNrofBWPs))</w:t>
      </w:r>
      <w:r w:rsidRPr="0064098F">
        <w:rPr>
          <w:color w:val="993366"/>
        </w:rPr>
        <w:t xml:space="preserve"> OF</w:t>
      </w:r>
      <w:r w:rsidRPr="00E22C95">
        <w:t xml:space="preserve"> BWP-Uplink                          </w:t>
      </w:r>
      <w:r w:rsidRPr="0064098F">
        <w:rPr>
          <w:color w:val="993366"/>
        </w:rPr>
        <w:t>OPTIONAL</w:t>
      </w:r>
      <w:r w:rsidRPr="00E22C95">
        <w:t xml:space="preserve">,   </w:t>
      </w:r>
      <w:r w:rsidRPr="00600D0C">
        <w:rPr>
          <w:color w:val="808080"/>
        </w:rPr>
        <w:t>-- Need N</w:t>
      </w:r>
    </w:p>
    <w:p w14:paraId="1EB75D52" w14:textId="77777777" w:rsidR="00BB7440" w:rsidRPr="00600D0C" w:rsidRDefault="00BB7440" w:rsidP="00BB7440">
      <w:pPr>
        <w:pStyle w:val="PL"/>
        <w:rPr>
          <w:color w:val="808080"/>
        </w:rPr>
      </w:pPr>
      <w:r w:rsidRPr="00E22C95">
        <w:t xml:space="preserve">    firstActiveUplinkBWP-Id             BWP-Id                                                                  </w:t>
      </w:r>
      <w:r w:rsidRPr="0064098F">
        <w:rPr>
          <w:color w:val="993366"/>
        </w:rPr>
        <w:t>OPTIONAL</w:t>
      </w:r>
      <w:r w:rsidRPr="00E22C95">
        <w:t xml:space="preserve">,   </w:t>
      </w:r>
      <w:r w:rsidRPr="00600D0C">
        <w:rPr>
          <w:color w:val="808080"/>
        </w:rPr>
        <w:t>-- Cond SyncAndCellAdd</w:t>
      </w:r>
    </w:p>
    <w:p w14:paraId="7B83E090" w14:textId="77777777" w:rsidR="00BB7440" w:rsidRPr="00600D0C" w:rsidRDefault="00BB7440" w:rsidP="00BB7440">
      <w:pPr>
        <w:pStyle w:val="PL"/>
        <w:rPr>
          <w:color w:val="808080"/>
        </w:rPr>
      </w:pPr>
      <w:r w:rsidRPr="00E22C95">
        <w:t xml:space="preserve">    pusch-ServingCellConfig             SetupRelease { PUSCH-ServingCellConfig }                                </w:t>
      </w:r>
      <w:r w:rsidRPr="0064098F">
        <w:rPr>
          <w:color w:val="993366"/>
        </w:rPr>
        <w:t>OPTIONAL</w:t>
      </w:r>
      <w:r w:rsidRPr="00E22C95">
        <w:t xml:space="preserve">,   </w:t>
      </w:r>
      <w:r w:rsidRPr="00600D0C">
        <w:rPr>
          <w:color w:val="808080"/>
        </w:rPr>
        <w:t>-- Need M</w:t>
      </w:r>
    </w:p>
    <w:p w14:paraId="0D4AE2FC" w14:textId="77777777" w:rsidR="00BB7440" w:rsidRPr="00600D0C" w:rsidRDefault="00BB7440" w:rsidP="00BB7440">
      <w:pPr>
        <w:pStyle w:val="PL"/>
        <w:rPr>
          <w:color w:val="808080"/>
        </w:rPr>
      </w:pPr>
      <w:r w:rsidRPr="00E22C95">
        <w:t xml:space="preserve">    carrierSwitching                    SetupRelease { SRS-CarrierSwitching }                                   </w:t>
      </w:r>
      <w:r w:rsidRPr="0064098F">
        <w:rPr>
          <w:color w:val="993366"/>
        </w:rPr>
        <w:t>OPTIONAL</w:t>
      </w:r>
      <w:r w:rsidRPr="00E22C95">
        <w:t xml:space="preserve">,   </w:t>
      </w:r>
      <w:r w:rsidRPr="00600D0C">
        <w:rPr>
          <w:color w:val="808080"/>
        </w:rPr>
        <w:t>-- Need M</w:t>
      </w:r>
    </w:p>
    <w:p w14:paraId="0CF29BF7" w14:textId="77777777" w:rsidR="00BB7440" w:rsidRPr="00E22C95" w:rsidRDefault="00BB7440" w:rsidP="00BB7440">
      <w:pPr>
        <w:pStyle w:val="PL"/>
      </w:pPr>
      <w:r w:rsidRPr="00E22C95">
        <w:t xml:space="preserve">    ...,</w:t>
      </w:r>
    </w:p>
    <w:p w14:paraId="525611F8" w14:textId="77777777" w:rsidR="00BB7440" w:rsidRPr="00E22C95" w:rsidRDefault="00BB7440" w:rsidP="00BB7440">
      <w:pPr>
        <w:pStyle w:val="PL"/>
      </w:pPr>
      <w:r w:rsidRPr="00E22C95">
        <w:t xml:space="preserve">    [[</w:t>
      </w:r>
    </w:p>
    <w:p w14:paraId="4AFC3C9F" w14:textId="77777777" w:rsidR="00BB7440" w:rsidRPr="00600D0C" w:rsidRDefault="00BB7440" w:rsidP="00BB7440">
      <w:pPr>
        <w:pStyle w:val="PL"/>
        <w:rPr>
          <w:color w:val="808080"/>
        </w:rPr>
      </w:pPr>
      <w:r w:rsidRPr="00E22C95">
        <w:t xml:space="preserve">    powerBoostPi2BPSK                   </w:t>
      </w:r>
      <w:r w:rsidRPr="0064098F">
        <w:rPr>
          <w:color w:val="993366"/>
        </w:rPr>
        <w:t>BOOLEAN</w:t>
      </w:r>
      <w:r w:rsidRPr="00E22C95">
        <w:t xml:space="preserve">                                                                 </w:t>
      </w:r>
      <w:r w:rsidRPr="0064098F">
        <w:rPr>
          <w:color w:val="993366"/>
        </w:rPr>
        <w:t>OPTIONAL</w:t>
      </w:r>
      <w:r w:rsidRPr="00E22C95">
        <w:t xml:space="preserve">,   </w:t>
      </w:r>
      <w:r w:rsidRPr="00600D0C">
        <w:rPr>
          <w:color w:val="808080"/>
        </w:rPr>
        <w:t>-- Need M</w:t>
      </w:r>
    </w:p>
    <w:p w14:paraId="49AE7E52" w14:textId="77777777" w:rsidR="00BB7440" w:rsidRPr="00600D0C" w:rsidRDefault="00BB7440" w:rsidP="00BB7440">
      <w:pPr>
        <w:pStyle w:val="PL"/>
        <w:rPr>
          <w:color w:val="808080"/>
        </w:rPr>
      </w:pPr>
      <w:r w:rsidRPr="00E22C95">
        <w:t xml:space="preserve">    uplinkChannelBW-PerSCS-List         </w:t>
      </w:r>
      <w:r w:rsidRPr="0064098F">
        <w:rPr>
          <w:color w:val="993366"/>
        </w:rPr>
        <w:t>SEQUENCE</w:t>
      </w:r>
      <w:r w:rsidRPr="00E22C95">
        <w:t xml:space="preserve"> (</w:t>
      </w:r>
      <w:r w:rsidRPr="0064098F">
        <w:rPr>
          <w:color w:val="993366"/>
        </w:rPr>
        <w:t>SIZE</w:t>
      </w:r>
      <w:r w:rsidRPr="00E22C95">
        <w:t xml:space="preserve"> (1..maxSCSs))</w:t>
      </w:r>
      <w:r w:rsidRPr="0064098F">
        <w:rPr>
          <w:color w:val="993366"/>
        </w:rPr>
        <w:t xml:space="preserve"> OF</w:t>
      </w:r>
      <w:r w:rsidRPr="00E22C95">
        <w:t xml:space="preserve"> SCS-SpecificCarrier                     </w:t>
      </w:r>
      <w:r w:rsidRPr="0064098F">
        <w:rPr>
          <w:color w:val="993366"/>
        </w:rPr>
        <w:t>OPTIONAL</w:t>
      </w:r>
      <w:r w:rsidRPr="00E22C95">
        <w:t xml:space="preserve">    </w:t>
      </w:r>
      <w:r w:rsidRPr="00600D0C">
        <w:rPr>
          <w:color w:val="808080"/>
        </w:rPr>
        <w:t>-- Need S</w:t>
      </w:r>
    </w:p>
    <w:p w14:paraId="4630F278" w14:textId="77777777" w:rsidR="00BB7440" w:rsidRPr="00E22C95" w:rsidRDefault="00BB7440" w:rsidP="00BB7440">
      <w:pPr>
        <w:pStyle w:val="PL"/>
      </w:pPr>
      <w:r w:rsidRPr="00E22C95">
        <w:t xml:space="preserve">    ]],</w:t>
      </w:r>
    </w:p>
    <w:p w14:paraId="5ED2C7E6" w14:textId="77777777" w:rsidR="00BB7440" w:rsidRPr="00E22C95" w:rsidRDefault="00BB7440" w:rsidP="00BB7440">
      <w:pPr>
        <w:pStyle w:val="PL"/>
      </w:pPr>
      <w:r w:rsidRPr="00E22C95">
        <w:t xml:space="preserve">    [[</w:t>
      </w:r>
    </w:p>
    <w:p w14:paraId="574BA862" w14:textId="77777777" w:rsidR="00BB7440" w:rsidRPr="00600D0C" w:rsidRDefault="00BB7440" w:rsidP="00BB7440">
      <w:pPr>
        <w:pStyle w:val="PL"/>
        <w:rPr>
          <w:color w:val="808080"/>
        </w:rPr>
      </w:pPr>
      <w:r w:rsidRPr="00E22C95">
        <w:t xml:space="preserve">    enablePL-RS-UpdateForPUSCH-SRS-r16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0C878BAD" w14:textId="77777777" w:rsidR="00BB7440" w:rsidRPr="00600D0C" w:rsidRDefault="00BB7440" w:rsidP="00BB7440">
      <w:pPr>
        <w:pStyle w:val="PL"/>
        <w:rPr>
          <w:color w:val="808080"/>
        </w:rPr>
      </w:pPr>
      <w:r w:rsidRPr="00E22C95">
        <w:t xml:space="preserve">    enableDefaultBeamPL-ForPUSCH0-0-r16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470617AE" w14:textId="77777777" w:rsidR="00BB7440" w:rsidRPr="00600D0C" w:rsidRDefault="00BB7440" w:rsidP="00BB7440">
      <w:pPr>
        <w:pStyle w:val="PL"/>
        <w:rPr>
          <w:color w:val="808080"/>
        </w:rPr>
      </w:pPr>
      <w:r w:rsidRPr="00E22C95">
        <w:t xml:space="preserve">    enableDefaultBeamPL-ForPUCCH-r16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4FC75204" w14:textId="77777777" w:rsidR="00BB7440" w:rsidRPr="00600D0C" w:rsidRDefault="00BB7440" w:rsidP="00BB7440">
      <w:pPr>
        <w:pStyle w:val="PL"/>
        <w:rPr>
          <w:color w:val="808080"/>
        </w:rPr>
      </w:pPr>
      <w:r w:rsidRPr="00E22C95">
        <w:t xml:space="preserve">    enableDefaultBeamPL-ForSRS-r16      </w:t>
      </w:r>
      <w:r w:rsidRPr="0064098F">
        <w:rPr>
          <w:color w:val="993366"/>
        </w:rPr>
        <w:t>ENUMERATED</w:t>
      </w:r>
      <w:r w:rsidRPr="00E22C95">
        <w:t xml:space="preserve"> {enabled}                                                    </w:t>
      </w:r>
      <w:r w:rsidRPr="0064098F">
        <w:rPr>
          <w:color w:val="993366"/>
        </w:rPr>
        <w:t>OPTIONAL</w:t>
      </w:r>
      <w:r w:rsidRPr="00E22C95">
        <w:t xml:space="preserve">,   </w:t>
      </w:r>
      <w:r w:rsidRPr="00600D0C">
        <w:rPr>
          <w:color w:val="808080"/>
        </w:rPr>
        <w:t>-- Need R</w:t>
      </w:r>
    </w:p>
    <w:p w14:paraId="2CA23B32" w14:textId="77777777" w:rsidR="00BB7440" w:rsidRPr="00600D0C" w:rsidRDefault="00BB7440" w:rsidP="00BB7440">
      <w:pPr>
        <w:pStyle w:val="PL"/>
        <w:rPr>
          <w:color w:val="808080"/>
        </w:rPr>
      </w:pPr>
      <w:r w:rsidRPr="00E22C95">
        <w:t xml:space="preserve">    uplinkTxSwitching-r16               SetupRelease { UplinkTxSwitching-r16 }                                  </w:t>
      </w:r>
      <w:r w:rsidRPr="0064098F">
        <w:rPr>
          <w:color w:val="993366"/>
        </w:rPr>
        <w:t>OPTIONAL</w:t>
      </w:r>
      <w:r w:rsidRPr="00E22C95">
        <w:t xml:space="preserve">,   </w:t>
      </w:r>
      <w:r w:rsidRPr="00600D0C">
        <w:rPr>
          <w:color w:val="808080"/>
        </w:rPr>
        <w:t>-- Need M</w:t>
      </w:r>
    </w:p>
    <w:p w14:paraId="66C5BB89" w14:textId="77777777" w:rsidR="00BB7440" w:rsidRPr="00600D0C" w:rsidRDefault="00BB7440" w:rsidP="00BB7440">
      <w:pPr>
        <w:pStyle w:val="PL"/>
        <w:rPr>
          <w:color w:val="808080"/>
        </w:rPr>
      </w:pPr>
      <w:r w:rsidRPr="00E22C95">
        <w:t xml:space="preserve">    mpr-PowerBoost-FR2-r16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Need R</w:t>
      </w:r>
    </w:p>
    <w:p w14:paraId="4AB876D2" w14:textId="77777777" w:rsidR="00BB7440" w:rsidRPr="00E22C95" w:rsidRDefault="00BB7440" w:rsidP="00BB7440">
      <w:pPr>
        <w:pStyle w:val="PL"/>
      </w:pPr>
      <w:r w:rsidRPr="00E22C95">
        <w:t xml:space="preserve">    ]]</w:t>
      </w:r>
    </w:p>
    <w:p w14:paraId="21B34064" w14:textId="77777777" w:rsidR="00BB7440" w:rsidRPr="00E22C95" w:rsidRDefault="00BB7440" w:rsidP="00BB7440">
      <w:pPr>
        <w:pStyle w:val="PL"/>
      </w:pPr>
      <w:r w:rsidRPr="00E22C95">
        <w:t>}</w:t>
      </w:r>
    </w:p>
    <w:p w14:paraId="74B9F798" w14:textId="77777777" w:rsidR="00BB7440" w:rsidRPr="00E22C95" w:rsidRDefault="00BB7440" w:rsidP="00BB7440">
      <w:pPr>
        <w:pStyle w:val="PL"/>
      </w:pPr>
    </w:p>
    <w:p w14:paraId="1D5C760F" w14:textId="77777777" w:rsidR="00BB7440" w:rsidRPr="00E22C95" w:rsidRDefault="00BB7440" w:rsidP="00BB7440">
      <w:pPr>
        <w:pStyle w:val="PL"/>
      </w:pPr>
      <w:r w:rsidRPr="00E22C95">
        <w:t xml:space="preserve">DummyJ ::=                          </w:t>
      </w:r>
      <w:r w:rsidRPr="0064098F">
        <w:rPr>
          <w:color w:val="993366"/>
        </w:rPr>
        <w:t>SEQUENCE</w:t>
      </w:r>
      <w:r w:rsidRPr="00E22C95">
        <w:t xml:space="preserve"> {</w:t>
      </w:r>
    </w:p>
    <w:p w14:paraId="7F29F064" w14:textId="77777777" w:rsidR="00BB7440" w:rsidRPr="00E22C95" w:rsidRDefault="00BB7440" w:rsidP="00BB7440">
      <w:pPr>
        <w:pStyle w:val="PL"/>
      </w:pPr>
      <w:r w:rsidRPr="00E22C95">
        <w:t xml:space="preserve">    maxEnergyDetectionThreshold-r16         </w:t>
      </w:r>
      <w:r w:rsidRPr="0064098F">
        <w:rPr>
          <w:color w:val="993366"/>
        </w:rPr>
        <w:t>INTEGER</w:t>
      </w:r>
      <w:r w:rsidRPr="00E22C95">
        <w:t>(-85..-52),</w:t>
      </w:r>
    </w:p>
    <w:p w14:paraId="06F82F75" w14:textId="77777777" w:rsidR="00BB7440" w:rsidRPr="00E22C95" w:rsidRDefault="00BB7440" w:rsidP="00BB7440">
      <w:pPr>
        <w:pStyle w:val="PL"/>
      </w:pPr>
      <w:r w:rsidRPr="00E22C95">
        <w:t xml:space="preserve">    energyDetectionThresholdOffset-r16      </w:t>
      </w:r>
      <w:r w:rsidRPr="0064098F">
        <w:rPr>
          <w:color w:val="993366"/>
        </w:rPr>
        <w:t>INTEGER</w:t>
      </w:r>
      <w:r w:rsidRPr="00E22C95">
        <w:t xml:space="preserve"> (-20..-13),</w:t>
      </w:r>
    </w:p>
    <w:p w14:paraId="7A414A2E" w14:textId="77777777" w:rsidR="00BB7440" w:rsidRPr="00600D0C" w:rsidRDefault="00BB7440" w:rsidP="00BB7440">
      <w:pPr>
        <w:pStyle w:val="PL"/>
        <w:rPr>
          <w:color w:val="808080"/>
        </w:rPr>
      </w:pPr>
      <w:r w:rsidRPr="00E22C95">
        <w:t xml:space="preserve">    ul-toDL-COT-SharingED-Threshold-r16     </w:t>
      </w:r>
      <w:r w:rsidRPr="0064098F">
        <w:rPr>
          <w:color w:val="993366"/>
        </w:rPr>
        <w:t>INTEGER</w:t>
      </w:r>
      <w:r w:rsidRPr="00E22C95">
        <w:t xml:space="preserve"> (-85..-52)                                                  </w:t>
      </w:r>
      <w:r w:rsidRPr="0064098F">
        <w:rPr>
          <w:color w:val="993366"/>
        </w:rPr>
        <w:t>OPTIONAL</w:t>
      </w:r>
      <w:r w:rsidRPr="00E22C95">
        <w:t xml:space="preserve">,   </w:t>
      </w:r>
      <w:r w:rsidRPr="00600D0C">
        <w:rPr>
          <w:color w:val="808080"/>
        </w:rPr>
        <w:t>-- Need R</w:t>
      </w:r>
    </w:p>
    <w:p w14:paraId="35C7CD22" w14:textId="77777777" w:rsidR="00BB7440" w:rsidRPr="00600D0C" w:rsidRDefault="00BB7440" w:rsidP="00BB7440">
      <w:pPr>
        <w:pStyle w:val="PL"/>
        <w:rPr>
          <w:color w:val="808080"/>
        </w:rPr>
      </w:pPr>
      <w:r w:rsidRPr="00E22C95">
        <w:t xml:space="preserve">    absenceOfAnyOtherTechnology-r16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Need R</w:t>
      </w:r>
    </w:p>
    <w:p w14:paraId="4D156618" w14:textId="77777777" w:rsidR="00BB7440" w:rsidRPr="00E22C95" w:rsidRDefault="00BB7440" w:rsidP="00BB7440">
      <w:pPr>
        <w:pStyle w:val="PL"/>
      </w:pPr>
      <w:r w:rsidRPr="00E22C95">
        <w:t>}</w:t>
      </w:r>
    </w:p>
    <w:p w14:paraId="48FA9144" w14:textId="77777777" w:rsidR="00BB7440" w:rsidRPr="00E22C95" w:rsidRDefault="00BB7440" w:rsidP="00BB7440">
      <w:pPr>
        <w:pStyle w:val="PL"/>
      </w:pPr>
    </w:p>
    <w:p w14:paraId="4FA3C2C8" w14:textId="77777777" w:rsidR="00BB7440" w:rsidRPr="00E22C95" w:rsidRDefault="00BB7440" w:rsidP="00BB7440">
      <w:pPr>
        <w:pStyle w:val="PL"/>
      </w:pPr>
      <w:r w:rsidRPr="00E22C95">
        <w:t xml:space="preserve">ChannelAccessConfig-r16 ::=         </w:t>
      </w:r>
      <w:r w:rsidRPr="0064098F">
        <w:rPr>
          <w:color w:val="993366"/>
        </w:rPr>
        <w:t>SEQUENCE</w:t>
      </w:r>
      <w:r w:rsidRPr="00E22C95">
        <w:t xml:space="preserve"> {</w:t>
      </w:r>
    </w:p>
    <w:p w14:paraId="58744DC5" w14:textId="77777777" w:rsidR="00BB7440" w:rsidRPr="00E22C95" w:rsidRDefault="00BB7440" w:rsidP="00BB7440">
      <w:pPr>
        <w:pStyle w:val="PL"/>
      </w:pPr>
      <w:r w:rsidRPr="00E22C95">
        <w:t xml:space="preserve">    energyDetectionConfig-r16           </w:t>
      </w:r>
      <w:r w:rsidRPr="0064098F">
        <w:rPr>
          <w:color w:val="993366"/>
        </w:rPr>
        <w:t>CHOICE</w:t>
      </w:r>
      <w:r w:rsidRPr="00E22C95">
        <w:t xml:space="preserve"> {</w:t>
      </w:r>
    </w:p>
    <w:p w14:paraId="00D8539D" w14:textId="77777777" w:rsidR="00BB7440" w:rsidRPr="00E22C95" w:rsidRDefault="00BB7440" w:rsidP="00BB7440">
      <w:pPr>
        <w:pStyle w:val="PL"/>
      </w:pPr>
      <w:r w:rsidRPr="00E22C95">
        <w:t xml:space="preserve">        maxEnergyDetectionThreshold-r16         </w:t>
      </w:r>
      <w:r w:rsidRPr="0064098F">
        <w:rPr>
          <w:color w:val="993366"/>
        </w:rPr>
        <w:t>INTEGER</w:t>
      </w:r>
      <w:r w:rsidRPr="00E22C95">
        <w:t xml:space="preserve"> (-85..-52),</w:t>
      </w:r>
    </w:p>
    <w:p w14:paraId="060C67BC" w14:textId="77777777" w:rsidR="00BB7440" w:rsidRPr="00E22C95" w:rsidRDefault="00BB7440" w:rsidP="00BB7440">
      <w:pPr>
        <w:pStyle w:val="PL"/>
      </w:pPr>
      <w:r w:rsidRPr="00E22C95">
        <w:t xml:space="preserve">        energyDetectionThresholdOffset-r16      </w:t>
      </w:r>
      <w:r w:rsidRPr="0064098F">
        <w:rPr>
          <w:color w:val="993366"/>
        </w:rPr>
        <w:t>INTEGER</w:t>
      </w:r>
      <w:r w:rsidRPr="00E22C95">
        <w:t xml:space="preserve"> (-13..20)</w:t>
      </w:r>
    </w:p>
    <w:p w14:paraId="24F44588" w14:textId="77777777" w:rsidR="00BB7440" w:rsidRPr="00600D0C" w:rsidRDefault="00BB7440" w:rsidP="00BB7440">
      <w:pPr>
        <w:pStyle w:val="PL"/>
        <w:rPr>
          <w:color w:val="808080"/>
        </w:rPr>
      </w:pPr>
      <w:r w:rsidRPr="00E22C95">
        <w:t xml:space="preserve">    }                                                                                                           </w:t>
      </w:r>
      <w:r w:rsidRPr="0064098F">
        <w:rPr>
          <w:color w:val="993366"/>
        </w:rPr>
        <w:t>OPTIONAL</w:t>
      </w:r>
      <w:r w:rsidRPr="00E22C95">
        <w:t xml:space="preserve">,   </w:t>
      </w:r>
      <w:r w:rsidRPr="00600D0C">
        <w:rPr>
          <w:color w:val="808080"/>
        </w:rPr>
        <w:t>-- Need R</w:t>
      </w:r>
    </w:p>
    <w:p w14:paraId="4A1C3427" w14:textId="77777777" w:rsidR="00BB7440" w:rsidRPr="00600D0C" w:rsidRDefault="00BB7440" w:rsidP="00BB7440">
      <w:pPr>
        <w:pStyle w:val="PL"/>
        <w:rPr>
          <w:color w:val="808080"/>
        </w:rPr>
      </w:pPr>
      <w:r w:rsidRPr="00E22C95">
        <w:t xml:space="preserve">    ul-toDL-COT-SharingED-Threshold-r16         </w:t>
      </w:r>
      <w:r w:rsidRPr="0064098F">
        <w:rPr>
          <w:color w:val="993366"/>
        </w:rPr>
        <w:t>INTEGER</w:t>
      </w:r>
      <w:r w:rsidRPr="00E22C95">
        <w:t xml:space="preserve"> (-85..-52)                                              </w:t>
      </w:r>
      <w:r w:rsidRPr="0064098F">
        <w:rPr>
          <w:color w:val="993366"/>
        </w:rPr>
        <w:t>OPTIONAL</w:t>
      </w:r>
      <w:r w:rsidRPr="00E22C95">
        <w:t xml:space="preserve">,   </w:t>
      </w:r>
      <w:r w:rsidRPr="00600D0C">
        <w:rPr>
          <w:color w:val="808080"/>
        </w:rPr>
        <w:t>-- Need R</w:t>
      </w:r>
    </w:p>
    <w:p w14:paraId="37098A22" w14:textId="77777777" w:rsidR="00BB7440" w:rsidRPr="00600D0C" w:rsidRDefault="00BB7440" w:rsidP="00BB7440">
      <w:pPr>
        <w:pStyle w:val="PL"/>
        <w:rPr>
          <w:color w:val="808080"/>
        </w:rPr>
      </w:pPr>
      <w:r w:rsidRPr="00E22C95">
        <w:t xml:space="preserve">    absenceOfAnyOtherTechnology-r16             </w:t>
      </w:r>
      <w:r w:rsidRPr="0064098F">
        <w:rPr>
          <w:color w:val="993366"/>
        </w:rPr>
        <w:t>ENUMERATED</w:t>
      </w:r>
      <w:r w:rsidRPr="00E22C95">
        <w:t xml:space="preserve"> {true}                                               </w:t>
      </w:r>
      <w:r w:rsidRPr="0064098F">
        <w:rPr>
          <w:color w:val="993366"/>
        </w:rPr>
        <w:t>OPTIONAL</w:t>
      </w:r>
      <w:r w:rsidRPr="00E22C95">
        <w:t xml:space="preserve">    </w:t>
      </w:r>
      <w:r w:rsidRPr="00600D0C">
        <w:rPr>
          <w:color w:val="808080"/>
        </w:rPr>
        <w:t>-- Need R</w:t>
      </w:r>
    </w:p>
    <w:p w14:paraId="040500F0" w14:textId="77777777" w:rsidR="00BB7440" w:rsidRPr="00E22C95" w:rsidRDefault="00BB7440" w:rsidP="00BB7440">
      <w:pPr>
        <w:pStyle w:val="PL"/>
      </w:pPr>
      <w:r w:rsidRPr="00E22C95">
        <w:t>}</w:t>
      </w:r>
    </w:p>
    <w:p w14:paraId="4F01AEB5" w14:textId="77777777" w:rsidR="00BB7440" w:rsidRPr="00E22C95" w:rsidRDefault="00BB7440" w:rsidP="00BB7440">
      <w:pPr>
        <w:pStyle w:val="PL"/>
      </w:pPr>
    </w:p>
    <w:p w14:paraId="0E984673" w14:textId="77777777" w:rsidR="00BB7440" w:rsidRPr="00E22C95" w:rsidRDefault="00BB7440" w:rsidP="00BB7440">
      <w:pPr>
        <w:pStyle w:val="PL"/>
      </w:pPr>
      <w:r w:rsidRPr="00E22C95">
        <w:t xml:space="preserve">IntraCellGuardBandsPerSCS-r16 ::=      </w:t>
      </w:r>
      <w:r w:rsidRPr="0064098F">
        <w:rPr>
          <w:color w:val="993366"/>
        </w:rPr>
        <w:t>SEQUENCE</w:t>
      </w:r>
      <w:r w:rsidRPr="00E22C95">
        <w:t xml:space="preserve"> {</w:t>
      </w:r>
    </w:p>
    <w:p w14:paraId="02D36473" w14:textId="77777777" w:rsidR="00BB7440" w:rsidRPr="00E22C95" w:rsidRDefault="00BB7440" w:rsidP="00BB7440">
      <w:pPr>
        <w:pStyle w:val="PL"/>
      </w:pPr>
      <w:r w:rsidRPr="00E22C95">
        <w:t xml:space="preserve">    guardBandSCS-r16                       SubcarrierSpacing,</w:t>
      </w:r>
    </w:p>
    <w:p w14:paraId="02C14BE0" w14:textId="77777777" w:rsidR="00BB7440" w:rsidRPr="00E22C95" w:rsidRDefault="00BB7440" w:rsidP="00BB7440">
      <w:pPr>
        <w:pStyle w:val="PL"/>
      </w:pPr>
      <w:r w:rsidRPr="00E22C95">
        <w:t xml:space="preserve">    intraCellGuardBands-r16                </w:t>
      </w:r>
      <w:r w:rsidRPr="0064098F">
        <w:rPr>
          <w:color w:val="993366"/>
        </w:rPr>
        <w:t>SEQUENCE</w:t>
      </w:r>
      <w:r w:rsidRPr="00E22C95">
        <w:t xml:space="preserve"> (</w:t>
      </w:r>
      <w:r w:rsidRPr="0064098F">
        <w:rPr>
          <w:color w:val="993366"/>
        </w:rPr>
        <w:t>SIZE</w:t>
      </w:r>
      <w:r w:rsidRPr="00E22C95">
        <w:t xml:space="preserve"> (1..4))</w:t>
      </w:r>
      <w:r w:rsidRPr="0064098F">
        <w:rPr>
          <w:color w:val="993366"/>
        </w:rPr>
        <w:t xml:space="preserve"> OF</w:t>
      </w:r>
      <w:r w:rsidRPr="00E22C95">
        <w:t xml:space="preserve"> GuardBand-r16</w:t>
      </w:r>
    </w:p>
    <w:p w14:paraId="4C88776A" w14:textId="77777777" w:rsidR="00BB7440" w:rsidRPr="00E22C95" w:rsidRDefault="00BB7440" w:rsidP="00BB7440">
      <w:pPr>
        <w:pStyle w:val="PL"/>
      </w:pPr>
      <w:r w:rsidRPr="00E22C95">
        <w:t>}</w:t>
      </w:r>
    </w:p>
    <w:p w14:paraId="2A5A0056" w14:textId="77777777" w:rsidR="00BB7440" w:rsidRPr="00E22C95" w:rsidRDefault="00BB7440" w:rsidP="00BB7440">
      <w:pPr>
        <w:pStyle w:val="PL"/>
      </w:pPr>
    </w:p>
    <w:p w14:paraId="59CBA57A" w14:textId="77777777" w:rsidR="00BB7440" w:rsidRPr="00E22C95" w:rsidRDefault="00BB7440" w:rsidP="00BB7440">
      <w:pPr>
        <w:pStyle w:val="PL"/>
      </w:pPr>
      <w:r w:rsidRPr="00E22C95">
        <w:t xml:space="preserve">GuardBand-r16 ::=                      </w:t>
      </w:r>
      <w:r w:rsidRPr="0064098F">
        <w:rPr>
          <w:color w:val="993366"/>
        </w:rPr>
        <w:t>SEQUENCE</w:t>
      </w:r>
      <w:r w:rsidRPr="00E22C95">
        <w:t xml:space="preserve"> {</w:t>
      </w:r>
    </w:p>
    <w:p w14:paraId="74982909" w14:textId="77777777" w:rsidR="00BB7440" w:rsidRPr="00E22C95" w:rsidRDefault="00BB7440" w:rsidP="00BB7440">
      <w:pPr>
        <w:pStyle w:val="PL"/>
      </w:pPr>
      <w:r w:rsidRPr="00E22C95">
        <w:t xml:space="preserve">     startCRB-r16                          </w:t>
      </w:r>
      <w:r w:rsidRPr="0064098F">
        <w:rPr>
          <w:color w:val="993366"/>
        </w:rPr>
        <w:t>INTEGER</w:t>
      </w:r>
      <w:r w:rsidRPr="00E22C95">
        <w:t xml:space="preserve"> (0..274),</w:t>
      </w:r>
    </w:p>
    <w:p w14:paraId="0C6B37CF" w14:textId="77777777" w:rsidR="00BB7440" w:rsidRPr="00E22C95" w:rsidRDefault="00BB7440" w:rsidP="00BB7440">
      <w:pPr>
        <w:pStyle w:val="PL"/>
      </w:pPr>
      <w:r w:rsidRPr="00E22C95">
        <w:t xml:space="preserve">     nrofCRBs-r16                          </w:t>
      </w:r>
      <w:r w:rsidRPr="0064098F">
        <w:rPr>
          <w:color w:val="993366"/>
        </w:rPr>
        <w:t>INTEGER</w:t>
      </w:r>
      <w:r w:rsidRPr="00E22C95">
        <w:t xml:space="preserve"> (0..15)</w:t>
      </w:r>
    </w:p>
    <w:p w14:paraId="0848A54B" w14:textId="77777777" w:rsidR="00BB7440" w:rsidRPr="00E22C95" w:rsidRDefault="00BB7440" w:rsidP="00BB7440">
      <w:pPr>
        <w:pStyle w:val="PL"/>
      </w:pPr>
      <w:r w:rsidRPr="00E22C95">
        <w:t>}</w:t>
      </w:r>
    </w:p>
    <w:p w14:paraId="65F9DE59" w14:textId="77777777" w:rsidR="00BB7440" w:rsidRPr="00E22C95" w:rsidRDefault="00BB7440" w:rsidP="00BB7440">
      <w:pPr>
        <w:pStyle w:val="PL"/>
      </w:pPr>
    </w:p>
    <w:p w14:paraId="3DD3EDB3" w14:textId="77777777" w:rsidR="00BB7440" w:rsidRPr="00E22C95" w:rsidRDefault="00BB7440" w:rsidP="00BB7440">
      <w:pPr>
        <w:pStyle w:val="PL"/>
      </w:pPr>
      <w:r w:rsidRPr="00E22C95">
        <w:t xml:space="preserve">DormancyGroupID-r16 ::=         </w:t>
      </w:r>
      <w:r w:rsidRPr="0064098F">
        <w:rPr>
          <w:color w:val="993366"/>
        </w:rPr>
        <w:t>INTEGER</w:t>
      </w:r>
      <w:r w:rsidRPr="00E22C95">
        <w:t xml:space="preserve"> (0..4)</w:t>
      </w:r>
    </w:p>
    <w:p w14:paraId="0652BF0D" w14:textId="77777777" w:rsidR="00BB7440" w:rsidRPr="00E22C95" w:rsidRDefault="00BB7440" w:rsidP="00BB7440">
      <w:pPr>
        <w:pStyle w:val="PL"/>
      </w:pPr>
    </w:p>
    <w:p w14:paraId="2F781317" w14:textId="77777777" w:rsidR="00BB7440" w:rsidRPr="00E22C95" w:rsidRDefault="00BB7440" w:rsidP="00BB7440">
      <w:pPr>
        <w:pStyle w:val="PL"/>
      </w:pPr>
      <w:r w:rsidRPr="00E22C95">
        <w:t xml:space="preserve">DormantBWP-Config-r16::=               </w:t>
      </w:r>
      <w:r w:rsidRPr="0064098F">
        <w:rPr>
          <w:color w:val="993366"/>
        </w:rPr>
        <w:t>SEQUENCE</w:t>
      </w:r>
      <w:r w:rsidRPr="00E22C95">
        <w:t xml:space="preserve"> {</w:t>
      </w:r>
    </w:p>
    <w:p w14:paraId="2C812A21" w14:textId="77777777" w:rsidR="00BB7440" w:rsidRPr="00600D0C" w:rsidRDefault="00BB7440" w:rsidP="00BB7440">
      <w:pPr>
        <w:pStyle w:val="PL"/>
        <w:rPr>
          <w:color w:val="808080"/>
        </w:rPr>
      </w:pPr>
      <w:r w:rsidRPr="00E22C95">
        <w:t xml:space="preserve">    dormantBWP-Id-r16                      BWP-Id                                                           </w:t>
      </w:r>
      <w:r w:rsidRPr="0064098F">
        <w:rPr>
          <w:color w:val="993366"/>
        </w:rPr>
        <w:t>OPTIONAL</w:t>
      </w:r>
      <w:r w:rsidRPr="00E22C95">
        <w:t xml:space="preserve">,   </w:t>
      </w:r>
      <w:r w:rsidRPr="00600D0C">
        <w:rPr>
          <w:color w:val="808080"/>
        </w:rPr>
        <w:t>-- Need M</w:t>
      </w:r>
    </w:p>
    <w:p w14:paraId="723A067B" w14:textId="77777777" w:rsidR="00BB7440" w:rsidRPr="00600D0C" w:rsidRDefault="00BB7440" w:rsidP="00BB7440">
      <w:pPr>
        <w:pStyle w:val="PL"/>
        <w:rPr>
          <w:color w:val="808080"/>
        </w:rPr>
      </w:pPr>
      <w:r w:rsidRPr="00E22C95">
        <w:t xml:space="preserve">    withinActiveTimeConfig-r16             SetupRelease { WithinActiveTimeConfig-r16 }                      </w:t>
      </w:r>
      <w:r w:rsidRPr="0064098F">
        <w:rPr>
          <w:color w:val="993366"/>
        </w:rPr>
        <w:t>OPTIONAL</w:t>
      </w:r>
      <w:r w:rsidRPr="00E22C95">
        <w:t xml:space="preserve">,   </w:t>
      </w:r>
      <w:r w:rsidRPr="00600D0C">
        <w:rPr>
          <w:color w:val="808080"/>
        </w:rPr>
        <w:t>-- Need M</w:t>
      </w:r>
    </w:p>
    <w:p w14:paraId="37179C5D" w14:textId="77777777" w:rsidR="00BB7440" w:rsidRPr="00600D0C" w:rsidRDefault="00BB7440" w:rsidP="00BB7440">
      <w:pPr>
        <w:pStyle w:val="PL"/>
        <w:rPr>
          <w:color w:val="808080"/>
        </w:rPr>
      </w:pPr>
      <w:r w:rsidRPr="00E22C95">
        <w:t xml:space="preserve">    outsideActiveTimeConfig-r16            SetupRelease { OutsideActiveTimeConfig-r16 }                     </w:t>
      </w:r>
      <w:r w:rsidRPr="0064098F">
        <w:rPr>
          <w:color w:val="993366"/>
        </w:rPr>
        <w:t>OPTIONAL</w:t>
      </w:r>
      <w:r w:rsidRPr="00E22C95">
        <w:t xml:space="preserve">    </w:t>
      </w:r>
      <w:r w:rsidRPr="00600D0C">
        <w:rPr>
          <w:color w:val="808080"/>
        </w:rPr>
        <w:t>-- Need M</w:t>
      </w:r>
    </w:p>
    <w:p w14:paraId="1FD6630B" w14:textId="77777777" w:rsidR="00BB7440" w:rsidRPr="00E22C95" w:rsidRDefault="00BB7440" w:rsidP="00BB7440">
      <w:pPr>
        <w:pStyle w:val="PL"/>
      </w:pPr>
      <w:r w:rsidRPr="00E22C95">
        <w:t>}</w:t>
      </w:r>
    </w:p>
    <w:p w14:paraId="7EA26CDE" w14:textId="77777777" w:rsidR="00BB7440" w:rsidRPr="00E22C95" w:rsidRDefault="00BB7440" w:rsidP="00BB7440">
      <w:pPr>
        <w:pStyle w:val="PL"/>
      </w:pPr>
    </w:p>
    <w:p w14:paraId="3837729D" w14:textId="77777777" w:rsidR="00BB7440" w:rsidRPr="00E22C95" w:rsidRDefault="00BB7440" w:rsidP="00BB7440">
      <w:pPr>
        <w:pStyle w:val="PL"/>
      </w:pPr>
      <w:r w:rsidRPr="00E22C95">
        <w:t xml:space="preserve">WithinActiveTimeConfig-r16 ::=         </w:t>
      </w:r>
      <w:r w:rsidRPr="0064098F">
        <w:rPr>
          <w:color w:val="993366"/>
        </w:rPr>
        <w:t>SEQUENCE</w:t>
      </w:r>
      <w:r w:rsidRPr="00E22C95">
        <w:t xml:space="preserve"> {</w:t>
      </w:r>
    </w:p>
    <w:p w14:paraId="4234D584" w14:textId="77777777" w:rsidR="00BB7440" w:rsidRPr="00600D0C" w:rsidRDefault="00BB7440" w:rsidP="00BB7440">
      <w:pPr>
        <w:pStyle w:val="PL"/>
        <w:rPr>
          <w:color w:val="808080"/>
        </w:rPr>
      </w:pPr>
      <w:r w:rsidRPr="00E22C95">
        <w:t xml:space="preserve">   firstWithinActiveTimeBWP-Id-r16         BWP-Id                                                           </w:t>
      </w:r>
      <w:r w:rsidRPr="0064098F">
        <w:rPr>
          <w:color w:val="993366"/>
        </w:rPr>
        <w:t>OPTIONAL</w:t>
      </w:r>
      <w:r w:rsidRPr="00E22C95">
        <w:t xml:space="preserve">,   </w:t>
      </w:r>
      <w:r w:rsidRPr="00600D0C">
        <w:rPr>
          <w:color w:val="808080"/>
        </w:rPr>
        <w:t>-- Need M</w:t>
      </w:r>
    </w:p>
    <w:p w14:paraId="7FEFF2AE" w14:textId="77777777" w:rsidR="00BB7440" w:rsidRPr="00600D0C" w:rsidRDefault="00BB7440" w:rsidP="00BB7440">
      <w:pPr>
        <w:pStyle w:val="PL"/>
        <w:rPr>
          <w:color w:val="808080"/>
        </w:rPr>
      </w:pPr>
      <w:r w:rsidRPr="00E22C95">
        <w:t xml:space="preserve">   dormancyGroupWithinActiveTime-r16       DormancyGroupID-r16                                              </w:t>
      </w:r>
      <w:r w:rsidRPr="0064098F">
        <w:rPr>
          <w:color w:val="993366"/>
        </w:rPr>
        <w:t>OPTIONAL</w:t>
      </w:r>
      <w:r w:rsidRPr="00E22C95">
        <w:t xml:space="preserve">    </w:t>
      </w:r>
      <w:r w:rsidRPr="00600D0C">
        <w:rPr>
          <w:color w:val="808080"/>
        </w:rPr>
        <w:t>-- Need R</w:t>
      </w:r>
    </w:p>
    <w:p w14:paraId="333DF339" w14:textId="77777777" w:rsidR="00BB7440" w:rsidRPr="00E22C95" w:rsidRDefault="00BB7440" w:rsidP="00BB7440">
      <w:pPr>
        <w:pStyle w:val="PL"/>
      </w:pPr>
      <w:r w:rsidRPr="00E22C95">
        <w:t>}</w:t>
      </w:r>
    </w:p>
    <w:p w14:paraId="6AA8AED7" w14:textId="77777777" w:rsidR="00BB7440" w:rsidRPr="00E22C95" w:rsidRDefault="00BB7440" w:rsidP="00BB7440">
      <w:pPr>
        <w:pStyle w:val="PL"/>
      </w:pPr>
    </w:p>
    <w:p w14:paraId="644865D7" w14:textId="77777777" w:rsidR="00BB7440" w:rsidRPr="00E22C95" w:rsidRDefault="00BB7440" w:rsidP="00BB7440">
      <w:pPr>
        <w:pStyle w:val="PL"/>
      </w:pPr>
      <w:r w:rsidRPr="00E22C95">
        <w:t xml:space="preserve">OutsideActiveTimeConfig-r16 ::=        </w:t>
      </w:r>
      <w:r w:rsidRPr="0064098F">
        <w:rPr>
          <w:color w:val="993366"/>
        </w:rPr>
        <w:t>SEQUENCE</w:t>
      </w:r>
      <w:r w:rsidRPr="00E22C95">
        <w:t xml:space="preserve"> {</w:t>
      </w:r>
    </w:p>
    <w:p w14:paraId="4877CCFC" w14:textId="77777777" w:rsidR="00BB7440" w:rsidRPr="00600D0C" w:rsidRDefault="00BB7440" w:rsidP="00BB7440">
      <w:pPr>
        <w:pStyle w:val="PL"/>
        <w:rPr>
          <w:color w:val="808080"/>
        </w:rPr>
      </w:pPr>
      <w:r w:rsidRPr="00E22C95">
        <w:t xml:space="preserve">   firstOutsideActiveTimeBWP-Id-r16        BWP-Id                                                           </w:t>
      </w:r>
      <w:r w:rsidRPr="0064098F">
        <w:rPr>
          <w:color w:val="993366"/>
        </w:rPr>
        <w:t>OPTIONAL</w:t>
      </w:r>
      <w:r w:rsidRPr="00E22C95">
        <w:t xml:space="preserve">,   </w:t>
      </w:r>
      <w:r w:rsidRPr="00600D0C">
        <w:rPr>
          <w:color w:val="808080"/>
        </w:rPr>
        <w:t>-- Need M</w:t>
      </w:r>
    </w:p>
    <w:p w14:paraId="36FFBE42" w14:textId="77777777" w:rsidR="00BB7440" w:rsidRPr="00600D0C" w:rsidRDefault="00BB7440" w:rsidP="00BB7440">
      <w:pPr>
        <w:pStyle w:val="PL"/>
        <w:rPr>
          <w:color w:val="808080"/>
        </w:rPr>
      </w:pPr>
      <w:r w:rsidRPr="00E22C95">
        <w:t xml:space="preserve">   dormancyGroupOutsideActiveTime-r16      DormancyGroupID-r16                                              </w:t>
      </w:r>
      <w:r w:rsidRPr="0064098F">
        <w:rPr>
          <w:color w:val="993366"/>
        </w:rPr>
        <w:t>OPTIONAL</w:t>
      </w:r>
      <w:r w:rsidRPr="00E22C95">
        <w:t xml:space="preserve">    </w:t>
      </w:r>
      <w:r w:rsidRPr="00600D0C">
        <w:rPr>
          <w:color w:val="808080"/>
        </w:rPr>
        <w:t>-- Need R</w:t>
      </w:r>
    </w:p>
    <w:p w14:paraId="0C32B43C" w14:textId="77777777" w:rsidR="00BB7440" w:rsidRPr="00E22C95" w:rsidRDefault="00BB7440" w:rsidP="00BB7440">
      <w:pPr>
        <w:pStyle w:val="PL"/>
      </w:pPr>
      <w:r w:rsidRPr="00E22C95">
        <w:t>}</w:t>
      </w:r>
    </w:p>
    <w:p w14:paraId="10391580" w14:textId="77777777" w:rsidR="00BB7440" w:rsidRPr="00E22C95" w:rsidRDefault="00BB7440" w:rsidP="00BB7440">
      <w:pPr>
        <w:pStyle w:val="PL"/>
      </w:pPr>
    </w:p>
    <w:p w14:paraId="78FA8FB6" w14:textId="77777777" w:rsidR="00BB7440" w:rsidRPr="00E22C95" w:rsidRDefault="00BB7440" w:rsidP="00BB7440">
      <w:pPr>
        <w:pStyle w:val="PL"/>
      </w:pPr>
      <w:r w:rsidRPr="00E22C95">
        <w:t xml:space="preserve">UplinkTxSwitching-r16 ::=              </w:t>
      </w:r>
      <w:r w:rsidRPr="0064098F">
        <w:rPr>
          <w:color w:val="993366"/>
        </w:rPr>
        <w:t>SEQUENCE</w:t>
      </w:r>
      <w:r w:rsidRPr="00E22C95">
        <w:t xml:space="preserve"> {</w:t>
      </w:r>
    </w:p>
    <w:p w14:paraId="3F682C82" w14:textId="77777777" w:rsidR="00BB7440" w:rsidRPr="00E22C95" w:rsidRDefault="00BB7440" w:rsidP="00BB7440">
      <w:pPr>
        <w:pStyle w:val="PL"/>
      </w:pPr>
      <w:r w:rsidRPr="00E22C95">
        <w:t xml:space="preserve">    uplinkTxSwitchingPeriodLocation-r16    </w:t>
      </w:r>
      <w:r w:rsidRPr="0064098F">
        <w:rPr>
          <w:color w:val="993366"/>
        </w:rPr>
        <w:t>BOOLEAN</w:t>
      </w:r>
      <w:r w:rsidRPr="00E22C95">
        <w:t>,</w:t>
      </w:r>
    </w:p>
    <w:p w14:paraId="1A804694" w14:textId="77777777" w:rsidR="00BB7440" w:rsidRPr="00E22C95" w:rsidRDefault="00BB7440" w:rsidP="00BB7440">
      <w:pPr>
        <w:pStyle w:val="PL"/>
      </w:pPr>
      <w:r w:rsidRPr="00E22C95">
        <w:t xml:space="preserve">    uplinkTxSwitchingCarrier-r16           </w:t>
      </w:r>
      <w:r w:rsidRPr="0064098F">
        <w:rPr>
          <w:color w:val="993366"/>
        </w:rPr>
        <w:t>ENUMERATED</w:t>
      </w:r>
      <w:r w:rsidRPr="00E22C95">
        <w:t xml:space="preserve"> {carrier1, carrier2}</w:t>
      </w:r>
    </w:p>
    <w:p w14:paraId="46205CF4" w14:textId="77777777" w:rsidR="00BB7440" w:rsidRPr="00E22C95" w:rsidRDefault="00BB7440" w:rsidP="00BB7440">
      <w:pPr>
        <w:pStyle w:val="PL"/>
      </w:pPr>
      <w:r w:rsidRPr="00E22C95">
        <w:t>}</w:t>
      </w:r>
    </w:p>
    <w:p w14:paraId="629AD787" w14:textId="77777777" w:rsidR="00BB7440" w:rsidRPr="00E22C95" w:rsidRDefault="00BB7440" w:rsidP="00BB7440">
      <w:pPr>
        <w:pStyle w:val="PL"/>
      </w:pPr>
    </w:p>
    <w:p w14:paraId="694B3C8B" w14:textId="77777777" w:rsidR="00BB7440" w:rsidRPr="00600D0C" w:rsidRDefault="00BB7440" w:rsidP="00BB7440">
      <w:pPr>
        <w:pStyle w:val="PL"/>
        <w:rPr>
          <w:color w:val="808080"/>
        </w:rPr>
      </w:pPr>
      <w:r w:rsidRPr="00600D0C">
        <w:rPr>
          <w:color w:val="808080"/>
        </w:rPr>
        <w:t>-- TAG-SERVINGCELLCONFIG-STOP</w:t>
      </w:r>
    </w:p>
    <w:p w14:paraId="065E8CEC" w14:textId="77777777" w:rsidR="00BB7440" w:rsidRPr="00600D0C" w:rsidRDefault="00BB7440" w:rsidP="00BB7440">
      <w:pPr>
        <w:pStyle w:val="PL"/>
        <w:rPr>
          <w:color w:val="808080"/>
        </w:rPr>
      </w:pPr>
      <w:r w:rsidRPr="00600D0C">
        <w:rPr>
          <w:color w:val="808080"/>
        </w:rPr>
        <w:t>-- ASN1STOP</w:t>
      </w:r>
    </w:p>
    <w:p w14:paraId="7450E6D7" w14:textId="77777777" w:rsidR="00BB7440" w:rsidRPr="00CA3ECC" w:rsidRDefault="00BB7440" w:rsidP="00BB74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7440" w:rsidRPr="00CA3ECC" w14:paraId="546881A4"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5EB4AD48" w14:textId="77777777" w:rsidR="00BB7440" w:rsidRPr="00CA3ECC" w:rsidRDefault="00BB7440" w:rsidP="00C64A66">
            <w:pPr>
              <w:pStyle w:val="TAH"/>
              <w:rPr>
                <w:szCs w:val="22"/>
                <w:lang w:eastAsia="sv-SE"/>
              </w:rPr>
            </w:pPr>
            <w:proofErr w:type="spellStart"/>
            <w:r w:rsidRPr="00CA3ECC">
              <w:rPr>
                <w:i/>
                <w:szCs w:val="22"/>
                <w:lang w:eastAsia="sv-SE"/>
              </w:rPr>
              <w:lastRenderedPageBreak/>
              <w:t>ChannelAccessConfig</w:t>
            </w:r>
            <w:proofErr w:type="spellEnd"/>
            <w:r w:rsidRPr="00CA3ECC">
              <w:rPr>
                <w:i/>
                <w:szCs w:val="22"/>
                <w:lang w:eastAsia="sv-SE"/>
              </w:rPr>
              <w:t xml:space="preserve"> </w:t>
            </w:r>
            <w:r w:rsidRPr="00CA3ECC">
              <w:rPr>
                <w:szCs w:val="22"/>
                <w:lang w:eastAsia="sv-SE"/>
              </w:rPr>
              <w:t>field descriptions</w:t>
            </w:r>
          </w:p>
        </w:tc>
      </w:tr>
      <w:tr w:rsidR="00BB7440" w:rsidRPr="00CA3ECC" w14:paraId="64875126"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48424C4A" w14:textId="77777777" w:rsidR="00BB7440" w:rsidRPr="00CA3ECC" w:rsidRDefault="00BB7440" w:rsidP="00C64A66">
            <w:pPr>
              <w:pStyle w:val="TAL"/>
              <w:rPr>
                <w:szCs w:val="22"/>
                <w:lang w:eastAsia="sv-SE"/>
              </w:rPr>
            </w:pPr>
            <w:proofErr w:type="spellStart"/>
            <w:r w:rsidRPr="00CA3ECC">
              <w:rPr>
                <w:b/>
                <w:i/>
                <w:szCs w:val="22"/>
                <w:lang w:eastAsia="sv-SE"/>
              </w:rPr>
              <w:t>absenceOfAnyOtherTechnology</w:t>
            </w:r>
            <w:proofErr w:type="spellEnd"/>
          </w:p>
          <w:p w14:paraId="32759950" w14:textId="77777777" w:rsidR="00BB7440" w:rsidRPr="00CA3ECC" w:rsidRDefault="00BB7440" w:rsidP="00C64A66">
            <w:pPr>
              <w:pStyle w:val="TAL"/>
              <w:rPr>
                <w:b/>
                <w:i/>
                <w:szCs w:val="22"/>
                <w:lang w:eastAsia="sv-SE"/>
              </w:rPr>
            </w:pPr>
            <w:r w:rsidRPr="00CA3ECC">
              <w:rPr>
                <w:lang w:eastAsia="zh-CN"/>
              </w:rPr>
              <w:t>Presence of this field indicates absence on a long term basis (e.g. by level of regulation) of any other technology sharing the carrier; absence of this field i</w:t>
            </w:r>
            <w:r w:rsidRPr="00CA3ECC">
              <w:rPr>
                <w:lang w:eastAsia="sv-SE"/>
              </w:rPr>
              <w:t xml:space="preserve">ndicates </w:t>
            </w:r>
            <w:r w:rsidRPr="00CA3ECC">
              <w:rPr>
                <w:lang w:eastAsia="zh-CN"/>
              </w:rPr>
              <w:t>the</w:t>
            </w:r>
            <w:r w:rsidRPr="00CA3ECC">
              <w:rPr>
                <w:lang w:eastAsia="sv-SE"/>
              </w:rPr>
              <w:t xml:space="preserve"> </w:t>
            </w:r>
            <w:r w:rsidRPr="00CA3ECC">
              <w:rPr>
                <w:lang w:eastAsia="zh-CN"/>
              </w:rPr>
              <w:t xml:space="preserve">potential </w:t>
            </w:r>
            <w:r w:rsidRPr="00CA3ECC">
              <w:rPr>
                <w:lang w:eastAsia="sv-SE"/>
              </w:rPr>
              <w:t>presence of any other technology sharing the carrier</w:t>
            </w:r>
            <w:r w:rsidRPr="00CA3ECC">
              <w:rPr>
                <w:lang w:eastAsia="zh-CN"/>
              </w:rPr>
              <w:t>,</w:t>
            </w:r>
            <w:r w:rsidRPr="00CA3ECC">
              <w:rPr>
                <w:lang w:eastAsia="sv-SE"/>
              </w:rPr>
              <w:t xml:space="preserve"> as specified in TS 37.213 [48] clauses 4.2</w:t>
            </w:r>
            <w:r w:rsidRPr="00CA3ECC">
              <w:rPr>
                <w:szCs w:val="22"/>
                <w:lang w:eastAsia="sv-SE"/>
              </w:rPr>
              <w:t>.1 and 4.2.3.</w:t>
            </w:r>
          </w:p>
        </w:tc>
      </w:tr>
      <w:tr w:rsidR="00BB7440" w:rsidRPr="00CA3ECC" w14:paraId="4317F6B9" w14:textId="77777777" w:rsidTr="00C64A66">
        <w:tc>
          <w:tcPr>
            <w:tcW w:w="14173" w:type="dxa"/>
            <w:tcBorders>
              <w:top w:val="single" w:sz="4" w:space="0" w:color="auto"/>
              <w:left w:val="single" w:sz="4" w:space="0" w:color="auto"/>
              <w:bottom w:val="single" w:sz="4" w:space="0" w:color="auto"/>
              <w:right w:val="single" w:sz="4" w:space="0" w:color="auto"/>
            </w:tcBorders>
          </w:tcPr>
          <w:p w14:paraId="36411CC3" w14:textId="77777777" w:rsidR="00BB7440" w:rsidRPr="00CA3ECC" w:rsidRDefault="00BB7440" w:rsidP="00C64A66">
            <w:pPr>
              <w:pStyle w:val="TAL"/>
              <w:rPr>
                <w:b/>
                <w:bCs/>
                <w:i/>
                <w:iCs/>
              </w:rPr>
            </w:pPr>
            <w:proofErr w:type="spellStart"/>
            <w:r w:rsidRPr="00CA3ECC">
              <w:rPr>
                <w:b/>
                <w:bCs/>
                <w:i/>
                <w:iCs/>
              </w:rPr>
              <w:t>energyDetectionConfig</w:t>
            </w:r>
            <w:proofErr w:type="spellEnd"/>
          </w:p>
          <w:p w14:paraId="7AF92546" w14:textId="77777777" w:rsidR="00BB7440" w:rsidRPr="00CA3ECC" w:rsidRDefault="00BB7440" w:rsidP="00C64A66">
            <w:pPr>
              <w:spacing w:after="0"/>
              <w:rPr>
                <w:rFonts w:ascii="Arial" w:hAnsi="Arial"/>
                <w:bCs/>
                <w:i/>
                <w:sz w:val="18"/>
                <w:szCs w:val="22"/>
              </w:rPr>
            </w:pPr>
            <w:r w:rsidRPr="00CA3ECC">
              <w:rPr>
                <w:rFonts w:ascii="Arial" w:hAnsi="Arial"/>
                <w:bCs/>
                <w:iCs/>
                <w:sz w:val="18"/>
                <w:szCs w:val="22"/>
              </w:rPr>
              <w:t>Indicates whether to use the</w:t>
            </w:r>
            <w:r w:rsidRPr="00CA3ECC">
              <w:rPr>
                <w:rFonts w:ascii="Arial" w:hAnsi="Arial"/>
                <w:bCs/>
                <w:i/>
                <w:sz w:val="18"/>
                <w:szCs w:val="22"/>
              </w:rPr>
              <w:t xml:space="preserve"> </w:t>
            </w:r>
            <w:proofErr w:type="spellStart"/>
            <w:r w:rsidRPr="00CA3ECC">
              <w:rPr>
                <w:rFonts w:ascii="Arial" w:hAnsi="Arial"/>
                <w:bCs/>
                <w:i/>
                <w:sz w:val="18"/>
                <w:szCs w:val="22"/>
              </w:rPr>
              <w:t>maxEnergyDetectionThreshold</w:t>
            </w:r>
            <w:proofErr w:type="spellEnd"/>
            <w:r w:rsidRPr="00CA3ECC">
              <w:rPr>
                <w:rFonts w:ascii="Arial" w:hAnsi="Arial"/>
                <w:bCs/>
                <w:i/>
                <w:sz w:val="18"/>
                <w:szCs w:val="22"/>
              </w:rPr>
              <w:t xml:space="preserve"> </w:t>
            </w:r>
            <w:r w:rsidRPr="00CA3ECC">
              <w:rPr>
                <w:rFonts w:ascii="Arial" w:hAnsi="Arial"/>
                <w:bCs/>
                <w:iCs/>
                <w:sz w:val="18"/>
                <w:szCs w:val="22"/>
              </w:rPr>
              <w:t>or the</w:t>
            </w:r>
            <w:r w:rsidRPr="00CA3ECC">
              <w:rPr>
                <w:rFonts w:ascii="Arial" w:hAnsi="Arial"/>
                <w:bCs/>
                <w:i/>
                <w:sz w:val="18"/>
                <w:szCs w:val="22"/>
              </w:rPr>
              <w:t xml:space="preserve"> </w:t>
            </w:r>
            <w:proofErr w:type="spellStart"/>
            <w:r w:rsidRPr="00CA3ECC">
              <w:rPr>
                <w:rFonts w:ascii="Arial" w:hAnsi="Arial" w:cs="Arial"/>
                <w:bCs/>
                <w:i/>
                <w:sz w:val="18"/>
                <w:szCs w:val="18"/>
              </w:rPr>
              <w:t>energyDetectionThresholdOffset</w:t>
            </w:r>
            <w:proofErr w:type="spellEnd"/>
            <w:r w:rsidRPr="00CA3ECC">
              <w:rPr>
                <w:rFonts w:ascii="Arial" w:hAnsi="Arial" w:cs="Arial"/>
                <w:sz w:val="18"/>
                <w:szCs w:val="18"/>
              </w:rPr>
              <w:t xml:space="preserve"> (see TS 37.213 [48], clause 4.2.3)</w:t>
            </w:r>
            <w:r w:rsidRPr="00CA3ECC">
              <w:rPr>
                <w:rFonts w:ascii="Arial" w:hAnsi="Arial"/>
                <w:bCs/>
                <w:i/>
                <w:sz w:val="18"/>
                <w:szCs w:val="22"/>
              </w:rPr>
              <w:t>.</w:t>
            </w:r>
          </w:p>
        </w:tc>
      </w:tr>
      <w:tr w:rsidR="00BB7440" w:rsidRPr="00CA3ECC" w14:paraId="7211B48D" w14:textId="77777777" w:rsidTr="00C64A66">
        <w:tc>
          <w:tcPr>
            <w:tcW w:w="14173" w:type="dxa"/>
            <w:tcBorders>
              <w:top w:val="single" w:sz="4" w:space="0" w:color="auto"/>
              <w:left w:val="single" w:sz="4" w:space="0" w:color="auto"/>
              <w:bottom w:val="single" w:sz="4" w:space="0" w:color="auto"/>
              <w:right w:val="single" w:sz="4" w:space="0" w:color="auto"/>
            </w:tcBorders>
          </w:tcPr>
          <w:p w14:paraId="096100A3" w14:textId="77777777" w:rsidR="00BB7440" w:rsidRPr="00CA3ECC" w:rsidRDefault="00BB7440" w:rsidP="00C64A66">
            <w:pPr>
              <w:pStyle w:val="TAL"/>
              <w:rPr>
                <w:b/>
                <w:bCs/>
                <w:i/>
                <w:iCs/>
              </w:rPr>
            </w:pPr>
            <w:proofErr w:type="spellStart"/>
            <w:r w:rsidRPr="00CA3ECC">
              <w:rPr>
                <w:b/>
                <w:bCs/>
                <w:i/>
                <w:iCs/>
              </w:rPr>
              <w:t>energyDetectionThresholdOffset</w:t>
            </w:r>
            <w:proofErr w:type="spellEnd"/>
          </w:p>
          <w:p w14:paraId="69621021" w14:textId="77777777" w:rsidR="00BB7440" w:rsidRPr="00CA3ECC" w:rsidRDefault="00BB7440" w:rsidP="00C64A66">
            <w:pPr>
              <w:spacing w:after="0"/>
              <w:rPr>
                <w:rFonts w:ascii="Arial" w:hAnsi="Arial"/>
                <w:bCs/>
                <w:iCs/>
                <w:sz w:val="18"/>
                <w:szCs w:val="22"/>
              </w:rPr>
            </w:pPr>
            <w:r w:rsidRPr="00CA3ECC">
              <w:rPr>
                <w:rFonts w:ascii="Arial" w:hAnsi="Arial"/>
                <w:bCs/>
                <w:iCs/>
                <w:sz w:val="18"/>
                <w:szCs w:val="22"/>
              </w:rPr>
              <w:t xml:space="preserve">Indicates the offset to the default maximum energy detection threshold value. Unit in </w:t>
            </w:r>
            <w:proofErr w:type="spellStart"/>
            <w:r w:rsidRPr="00CA3ECC">
              <w:rPr>
                <w:rFonts w:ascii="Arial" w:hAnsi="Arial"/>
                <w:bCs/>
                <w:iCs/>
                <w:sz w:val="18"/>
                <w:szCs w:val="22"/>
              </w:rPr>
              <w:t>dB.</w:t>
            </w:r>
            <w:proofErr w:type="spellEnd"/>
            <w:r w:rsidRPr="00CA3ECC">
              <w:rPr>
                <w:rFonts w:ascii="Arial" w:hAnsi="Arial"/>
                <w:bCs/>
                <w:iCs/>
                <w:sz w:val="18"/>
                <w:szCs w:val="22"/>
              </w:rPr>
              <w:t xml:space="preserve"> Value -13 corresponds to -13dB, value -12 corresponds to -12dB, and so on (i.e. in steps of 1dB) as specified in TS 37.213 [48], clause 4.2.3.</w:t>
            </w:r>
          </w:p>
        </w:tc>
      </w:tr>
      <w:tr w:rsidR="00BB7440" w:rsidRPr="00CA3ECC" w14:paraId="725E49A7" w14:textId="77777777" w:rsidTr="00C64A66">
        <w:tc>
          <w:tcPr>
            <w:tcW w:w="14173" w:type="dxa"/>
            <w:tcBorders>
              <w:top w:val="single" w:sz="4" w:space="0" w:color="auto"/>
              <w:left w:val="single" w:sz="4" w:space="0" w:color="auto"/>
              <w:bottom w:val="single" w:sz="4" w:space="0" w:color="auto"/>
              <w:right w:val="single" w:sz="4" w:space="0" w:color="auto"/>
            </w:tcBorders>
          </w:tcPr>
          <w:p w14:paraId="2C487B03" w14:textId="77777777" w:rsidR="00BB7440" w:rsidRPr="00CA3ECC" w:rsidRDefault="00BB7440" w:rsidP="00C64A66">
            <w:pPr>
              <w:pStyle w:val="TAL"/>
              <w:rPr>
                <w:b/>
                <w:bCs/>
                <w:i/>
                <w:iCs/>
              </w:rPr>
            </w:pPr>
            <w:proofErr w:type="spellStart"/>
            <w:r w:rsidRPr="00CA3ECC">
              <w:rPr>
                <w:b/>
                <w:bCs/>
                <w:i/>
                <w:iCs/>
              </w:rPr>
              <w:t>maxEnergyDetectionThreshold</w:t>
            </w:r>
            <w:proofErr w:type="spellEnd"/>
          </w:p>
          <w:p w14:paraId="73A3EA3E" w14:textId="77777777" w:rsidR="00BB7440" w:rsidRPr="00CA3ECC" w:rsidRDefault="00BB7440" w:rsidP="00C64A66">
            <w:pPr>
              <w:spacing w:after="0"/>
              <w:rPr>
                <w:rFonts w:ascii="Arial" w:hAnsi="Arial"/>
                <w:bCs/>
                <w:iCs/>
                <w:sz w:val="18"/>
                <w:szCs w:val="22"/>
              </w:rPr>
            </w:pPr>
            <w:r w:rsidRPr="00CA3ECC">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BB7440" w:rsidRPr="00CA3ECC" w14:paraId="089AE693"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263C72B2" w14:textId="77777777" w:rsidR="00BB7440" w:rsidRPr="00CA3ECC" w:rsidRDefault="00BB7440" w:rsidP="00C64A66">
            <w:pPr>
              <w:pStyle w:val="TAL"/>
              <w:rPr>
                <w:szCs w:val="22"/>
                <w:lang w:eastAsia="sv-SE"/>
              </w:rPr>
            </w:pPr>
            <w:r w:rsidRPr="00CA3ECC">
              <w:rPr>
                <w:b/>
                <w:i/>
                <w:szCs w:val="22"/>
                <w:lang w:eastAsia="sv-SE"/>
              </w:rPr>
              <w:t>ul-</w:t>
            </w:r>
            <w:proofErr w:type="spellStart"/>
            <w:r w:rsidRPr="00CA3ECC">
              <w:rPr>
                <w:b/>
                <w:i/>
                <w:szCs w:val="22"/>
                <w:lang w:eastAsia="sv-SE"/>
              </w:rPr>
              <w:t>toDL</w:t>
            </w:r>
            <w:proofErr w:type="spellEnd"/>
            <w:r w:rsidRPr="00CA3ECC">
              <w:rPr>
                <w:b/>
                <w:i/>
                <w:szCs w:val="22"/>
                <w:lang w:eastAsia="sv-SE"/>
              </w:rPr>
              <w:t>-COT-</w:t>
            </w:r>
            <w:proofErr w:type="spellStart"/>
            <w:r w:rsidRPr="00CA3ECC">
              <w:rPr>
                <w:b/>
                <w:i/>
                <w:szCs w:val="22"/>
                <w:lang w:eastAsia="sv-SE"/>
              </w:rPr>
              <w:t>SharingED</w:t>
            </w:r>
            <w:proofErr w:type="spellEnd"/>
            <w:r w:rsidRPr="00CA3ECC">
              <w:rPr>
                <w:b/>
                <w:i/>
                <w:szCs w:val="22"/>
                <w:lang w:eastAsia="sv-SE"/>
              </w:rPr>
              <w:t>-Threshold</w:t>
            </w:r>
          </w:p>
          <w:p w14:paraId="7808E735" w14:textId="77777777" w:rsidR="00BB7440" w:rsidRPr="00CA3ECC" w:rsidRDefault="00BB7440" w:rsidP="00C64A66">
            <w:pPr>
              <w:pStyle w:val="TAL"/>
              <w:rPr>
                <w:b/>
                <w:i/>
                <w:szCs w:val="22"/>
                <w:lang w:eastAsia="sv-SE"/>
              </w:rPr>
            </w:pPr>
            <w:r w:rsidRPr="00CA3ECC">
              <w:rPr>
                <w:szCs w:val="22"/>
                <w:lang w:eastAsia="sv-SE"/>
              </w:rPr>
              <w:t xml:space="preserve">Maximum energy detection threshold that the UE should use to share channel occupancy with </w:t>
            </w:r>
            <w:proofErr w:type="spellStart"/>
            <w:r w:rsidRPr="00CA3ECC">
              <w:rPr>
                <w:szCs w:val="22"/>
                <w:lang w:eastAsia="sv-SE"/>
              </w:rPr>
              <w:t>gNB</w:t>
            </w:r>
            <w:proofErr w:type="spellEnd"/>
            <w:r w:rsidRPr="00CA3ECC">
              <w:rPr>
                <w:szCs w:val="22"/>
                <w:lang w:eastAsia="sv-SE"/>
              </w:rPr>
              <w:t xml:space="preserve"> for DL transmission as specified in TS 37.213 [48], clause 4.1.3 for downlink channel access and clause 4.2.3 for uplink channel access.</w:t>
            </w:r>
          </w:p>
        </w:tc>
      </w:tr>
    </w:tbl>
    <w:p w14:paraId="398C54DE" w14:textId="77777777" w:rsidR="00BB7440" w:rsidRPr="00CA3ECC" w:rsidRDefault="00BB7440" w:rsidP="00BB74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7440" w:rsidRPr="00CA3ECC" w14:paraId="47A9110A"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57A09CB8" w14:textId="77777777" w:rsidR="00BB7440" w:rsidRPr="00CA3ECC" w:rsidRDefault="00BB7440" w:rsidP="00C64A66">
            <w:pPr>
              <w:pStyle w:val="TAH"/>
              <w:rPr>
                <w:szCs w:val="22"/>
                <w:lang w:eastAsia="sv-SE"/>
              </w:rPr>
            </w:pPr>
            <w:proofErr w:type="spellStart"/>
            <w:r w:rsidRPr="00CA3ECC">
              <w:rPr>
                <w:i/>
                <w:szCs w:val="22"/>
                <w:lang w:eastAsia="sv-SE"/>
              </w:rPr>
              <w:lastRenderedPageBreak/>
              <w:t>ServingCellConfig</w:t>
            </w:r>
            <w:proofErr w:type="spellEnd"/>
            <w:r w:rsidRPr="00CA3ECC">
              <w:rPr>
                <w:i/>
                <w:szCs w:val="22"/>
                <w:lang w:eastAsia="sv-SE"/>
              </w:rPr>
              <w:t xml:space="preserve"> </w:t>
            </w:r>
            <w:r w:rsidRPr="00CA3ECC">
              <w:rPr>
                <w:szCs w:val="22"/>
                <w:lang w:eastAsia="sv-SE"/>
              </w:rPr>
              <w:t>field descriptions</w:t>
            </w:r>
          </w:p>
        </w:tc>
      </w:tr>
      <w:tr w:rsidR="00BB7440" w:rsidRPr="00CA3ECC" w14:paraId="13987A57"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3BFF9070" w14:textId="77777777" w:rsidR="00BB7440" w:rsidRPr="00CA3ECC" w:rsidRDefault="00BB7440" w:rsidP="00C64A66">
            <w:pPr>
              <w:pStyle w:val="TAL"/>
              <w:rPr>
                <w:szCs w:val="22"/>
                <w:lang w:eastAsia="sv-SE"/>
              </w:rPr>
            </w:pPr>
            <w:proofErr w:type="spellStart"/>
            <w:r w:rsidRPr="00CA3ECC">
              <w:rPr>
                <w:b/>
                <w:i/>
                <w:szCs w:val="22"/>
                <w:lang w:eastAsia="sv-SE"/>
              </w:rPr>
              <w:t>bwp-InactivityTimer</w:t>
            </w:r>
            <w:proofErr w:type="spellEnd"/>
          </w:p>
          <w:p w14:paraId="5654F06D" w14:textId="77777777" w:rsidR="00BB7440" w:rsidRPr="00CA3ECC" w:rsidRDefault="00BB7440" w:rsidP="00C64A66">
            <w:pPr>
              <w:pStyle w:val="TAL"/>
              <w:rPr>
                <w:szCs w:val="22"/>
                <w:lang w:eastAsia="sv-SE"/>
              </w:rPr>
            </w:pPr>
            <w:r w:rsidRPr="00CA3ECC">
              <w:rPr>
                <w:szCs w:val="22"/>
                <w:lang w:eastAsia="sv-SE"/>
              </w:rPr>
              <w:t xml:space="preserve">The duration in </w:t>
            </w:r>
            <w:proofErr w:type="spellStart"/>
            <w:r w:rsidRPr="00CA3ECC">
              <w:rPr>
                <w:szCs w:val="22"/>
                <w:lang w:eastAsia="sv-SE"/>
              </w:rPr>
              <w:t>ms</w:t>
            </w:r>
            <w:proofErr w:type="spellEnd"/>
            <w:r w:rsidRPr="00CA3ECC">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BB7440" w:rsidRPr="00CA3ECC" w14:paraId="5FAE4E9A"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5B9A0EEE" w14:textId="77777777" w:rsidR="00BB7440" w:rsidRPr="00CA3ECC" w:rsidRDefault="00BB7440" w:rsidP="00C64A66">
            <w:pPr>
              <w:pStyle w:val="TAL"/>
              <w:rPr>
                <w:b/>
                <w:bCs/>
                <w:i/>
                <w:iCs/>
                <w:lang w:eastAsia="x-none"/>
              </w:rPr>
            </w:pPr>
            <w:r w:rsidRPr="00CA3ECC">
              <w:rPr>
                <w:b/>
                <w:bCs/>
                <w:i/>
                <w:iCs/>
                <w:lang w:eastAsia="x-none"/>
              </w:rPr>
              <w:t>ca-</w:t>
            </w:r>
            <w:proofErr w:type="spellStart"/>
            <w:r w:rsidRPr="00CA3ECC">
              <w:rPr>
                <w:b/>
                <w:bCs/>
                <w:i/>
                <w:iCs/>
                <w:lang w:eastAsia="x-none"/>
              </w:rPr>
              <w:t>SlotOffset</w:t>
            </w:r>
            <w:proofErr w:type="spellEnd"/>
          </w:p>
          <w:p w14:paraId="403BAA8F" w14:textId="77777777" w:rsidR="00BB7440" w:rsidRPr="00CA3ECC" w:rsidRDefault="00BB7440" w:rsidP="00C64A66">
            <w:pPr>
              <w:pStyle w:val="TAL"/>
              <w:rPr>
                <w:lang w:eastAsia="sv-SE"/>
              </w:rPr>
            </w:pPr>
            <w:r w:rsidRPr="00CA3ECC">
              <w:rPr>
                <w:lang w:eastAsia="sv-SE"/>
              </w:rPr>
              <w:t>Slot offset between the primary cell (</w:t>
            </w:r>
            <w:proofErr w:type="spellStart"/>
            <w:r w:rsidRPr="00CA3ECC">
              <w:rPr>
                <w:lang w:eastAsia="sv-SE"/>
              </w:rPr>
              <w:t>PCell</w:t>
            </w:r>
            <w:proofErr w:type="spellEnd"/>
            <w:r w:rsidRPr="00CA3ECC">
              <w:rPr>
                <w:lang w:eastAsia="sv-SE"/>
              </w:rPr>
              <w:t>/</w:t>
            </w:r>
            <w:proofErr w:type="spellStart"/>
            <w:r w:rsidRPr="00CA3ECC">
              <w:rPr>
                <w:lang w:eastAsia="sv-SE"/>
              </w:rPr>
              <w:t>PSCell</w:t>
            </w:r>
            <w:proofErr w:type="spellEnd"/>
            <w:r w:rsidRPr="00CA3ECC">
              <w:rPr>
                <w:lang w:eastAsia="sv-SE"/>
              </w:rPr>
              <w:t xml:space="preserve">) and the </w:t>
            </w:r>
            <w:proofErr w:type="spellStart"/>
            <w:r w:rsidRPr="00CA3ECC">
              <w:rPr>
                <w:lang w:eastAsia="sv-SE"/>
              </w:rPr>
              <w:t>S</w:t>
            </w:r>
            <w:r w:rsidRPr="00CA3ECC">
              <w:rPr>
                <w:rFonts w:asciiTheme="minorEastAsia" w:eastAsiaTheme="minorEastAsia" w:hAnsiTheme="minorEastAsia"/>
                <w:lang w:eastAsia="zh-CN"/>
              </w:rPr>
              <w:t>C</w:t>
            </w:r>
            <w:r w:rsidRPr="00CA3ECC">
              <w:rPr>
                <w:lang w:eastAsia="sv-SE"/>
              </w:rPr>
              <w:t>ell</w:t>
            </w:r>
            <w:proofErr w:type="spellEnd"/>
            <w:r w:rsidRPr="00CA3ECC">
              <w:rPr>
                <w:lang w:eastAsia="sv-SE"/>
              </w:rPr>
              <w:t xml:space="preserve"> in unaligned frame boundary with slot alignment and partial SFN alignment inter-band CA. Based on this field, the UE determines the time offset of the </w:t>
            </w:r>
            <w:proofErr w:type="spellStart"/>
            <w:r w:rsidRPr="00CA3ECC">
              <w:rPr>
                <w:lang w:eastAsia="sv-SE"/>
              </w:rPr>
              <w:t>SCell</w:t>
            </w:r>
            <w:proofErr w:type="spellEnd"/>
            <w:r w:rsidRPr="00CA3ECC">
              <w:rPr>
                <w:lang w:eastAsia="sv-SE"/>
              </w:rPr>
              <w:t xml:space="preserve"> as specified in clause 4.5 of TS 38.211 [16]. The granularity of this field is determined by the reference SCS for the slot offset (i.e. the maximum of </w:t>
            </w:r>
            <w:proofErr w:type="spellStart"/>
            <w:r w:rsidRPr="00CA3ECC">
              <w:rPr>
                <w:lang w:eastAsia="sv-SE"/>
              </w:rPr>
              <w:t>PCell</w:t>
            </w:r>
            <w:proofErr w:type="spellEnd"/>
            <w:r w:rsidRPr="00CA3ECC">
              <w:rPr>
                <w:lang w:eastAsia="sv-SE"/>
              </w:rPr>
              <w:t>/</w:t>
            </w:r>
            <w:proofErr w:type="spellStart"/>
            <w:r w:rsidRPr="00CA3ECC">
              <w:rPr>
                <w:lang w:eastAsia="sv-SE"/>
              </w:rPr>
              <w:t>PSCell</w:t>
            </w:r>
            <w:proofErr w:type="spellEnd"/>
            <w:r w:rsidRPr="00CA3ECC">
              <w:rPr>
                <w:lang w:eastAsia="sv-SE"/>
              </w:rPr>
              <w:t xml:space="preserve"> lowest SCS among all the configured SCSs in DL/UL </w:t>
            </w:r>
            <w:r w:rsidRPr="00CA3ECC">
              <w:rPr>
                <w:i/>
                <w:iCs/>
                <w:lang w:eastAsia="x-none"/>
              </w:rPr>
              <w:t>SCS-</w:t>
            </w:r>
            <w:proofErr w:type="spellStart"/>
            <w:r w:rsidRPr="00CA3ECC">
              <w:rPr>
                <w:i/>
                <w:iCs/>
                <w:lang w:eastAsia="x-none"/>
              </w:rPr>
              <w:t>SpecificCarrierList</w:t>
            </w:r>
            <w:proofErr w:type="spellEnd"/>
            <w:r w:rsidRPr="00CA3ECC">
              <w:rPr>
                <w:lang w:eastAsia="sv-SE"/>
              </w:rPr>
              <w:t xml:space="preserve"> in </w:t>
            </w:r>
            <w:proofErr w:type="spellStart"/>
            <w:r w:rsidRPr="00CA3ECC">
              <w:rPr>
                <w:i/>
                <w:iCs/>
                <w:lang w:eastAsia="sv-SE"/>
              </w:rPr>
              <w:t>ServingCellConfigCommon</w:t>
            </w:r>
            <w:proofErr w:type="spellEnd"/>
            <w:r w:rsidRPr="00CA3ECC">
              <w:rPr>
                <w:lang w:eastAsia="sv-SE"/>
              </w:rPr>
              <w:t xml:space="preserve"> or </w:t>
            </w:r>
            <w:proofErr w:type="spellStart"/>
            <w:r w:rsidRPr="00CA3ECC">
              <w:rPr>
                <w:i/>
                <w:iCs/>
                <w:lang w:eastAsia="sv-SE"/>
              </w:rPr>
              <w:t>ServingCellConfigCommonSIB</w:t>
            </w:r>
            <w:proofErr w:type="spellEnd"/>
            <w:r w:rsidRPr="00CA3ECC">
              <w:rPr>
                <w:lang w:eastAsia="sv-SE"/>
              </w:rPr>
              <w:t xml:space="preserve"> and this serving cell's lowest SCS among all the configured SCSs in DL/UL </w:t>
            </w:r>
            <w:r w:rsidRPr="00CA3ECC">
              <w:rPr>
                <w:i/>
                <w:iCs/>
                <w:lang w:eastAsia="x-none"/>
              </w:rPr>
              <w:t>SCS-</w:t>
            </w:r>
            <w:proofErr w:type="spellStart"/>
            <w:r w:rsidRPr="00CA3ECC">
              <w:rPr>
                <w:i/>
                <w:iCs/>
                <w:lang w:eastAsia="x-none"/>
              </w:rPr>
              <w:t>SpecificCarrierList</w:t>
            </w:r>
            <w:proofErr w:type="spellEnd"/>
            <w:r w:rsidRPr="00CA3ECC">
              <w:rPr>
                <w:lang w:eastAsia="sv-SE"/>
              </w:rPr>
              <w:t xml:space="preserve"> in </w:t>
            </w:r>
            <w:proofErr w:type="spellStart"/>
            <w:r w:rsidRPr="00CA3ECC">
              <w:rPr>
                <w:i/>
                <w:iCs/>
                <w:lang w:eastAsia="sv-SE"/>
              </w:rPr>
              <w:t>ServingCellConfigCommon</w:t>
            </w:r>
            <w:proofErr w:type="spellEnd"/>
            <w:r w:rsidRPr="00CA3ECC">
              <w:rPr>
                <w:lang w:eastAsia="sv-SE"/>
              </w:rPr>
              <w:t xml:space="preserve"> or </w:t>
            </w:r>
            <w:proofErr w:type="spellStart"/>
            <w:r w:rsidRPr="00CA3ECC">
              <w:rPr>
                <w:i/>
                <w:iCs/>
                <w:lang w:eastAsia="sv-SE"/>
              </w:rPr>
              <w:t>ServingCellConfigCommonSIB</w:t>
            </w:r>
            <w:proofErr w:type="spellEnd"/>
            <w:r w:rsidRPr="00CA3ECC">
              <w:rPr>
                <w:lang w:eastAsia="sv-SE"/>
              </w:rPr>
              <w:t>).</w:t>
            </w:r>
          </w:p>
          <w:p w14:paraId="4C0B1195" w14:textId="77777777" w:rsidR="00BB7440" w:rsidRPr="00CA3ECC" w:rsidRDefault="00BB7440" w:rsidP="00C64A66">
            <w:pPr>
              <w:pStyle w:val="TAL"/>
              <w:rPr>
                <w:lang w:eastAsia="sv-SE"/>
              </w:rPr>
            </w:pPr>
            <w:r w:rsidRPr="00CA3ECC">
              <w:rPr>
                <w:lang w:eastAsia="sv-SE"/>
              </w:rPr>
              <w:t xml:space="preserve">The Network configures at most single non-zero offset duration in </w:t>
            </w:r>
            <w:proofErr w:type="spellStart"/>
            <w:r w:rsidRPr="00CA3ECC">
              <w:rPr>
                <w:lang w:eastAsia="sv-SE"/>
              </w:rPr>
              <w:t>ms</w:t>
            </w:r>
            <w:proofErr w:type="spellEnd"/>
            <w:r w:rsidRPr="00CA3ECC">
              <w:rPr>
                <w:lang w:eastAsia="sv-SE"/>
              </w:rPr>
              <w:t xml:space="preserve"> (independent on SCS) among CCs in the unaligned CA configuration. If the field is absent, the UE applies the value of 0.</w:t>
            </w:r>
            <w:r w:rsidRPr="00CA3ECC">
              <w:t xml:space="preserve"> </w:t>
            </w:r>
            <w:r w:rsidRPr="00CA3ECC">
              <w:rPr>
                <w:lang w:eastAsia="sv-SE"/>
              </w:rPr>
              <w:t xml:space="preserve">The slot offset value can only be changed with </w:t>
            </w:r>
            <w:proofErr w:type="spellStart"/>
            <w:r w:rsidRPr="00CA3ECC">
              <w:rPr>
                <w:lang w:eastAsia="sv-SE"/>
              </w:rPr>
              <w:t>SCell</w:t>
            </w:r>
            <w:proofErr w:type="spellEnd"/>
            <w:r w:rsidRPr="00CA3ECC">
              <w:rPr>
                <w:lang w:eastAsia="sv-SE"/>
              </w:rPr>
              <w:t xml:space="preserve"> release and add.</w:t>
            </w:r>
          </w:p>
        </w:tc>
      </w:tr>
      <w:tr w:rsidR="00BB7440" w:rsidRPr="00CA3ECC" w14:paraId="65DF10FC" w14:textId="77777777" w:rsidTr="00C64A66">
        <w:tc>
          <w:tcPr>
            <w:tcW w:w="14173" w:type="dxa"/>
            <w:tcBorders>
              <w:top w:val="single" w:sz="4" w:space="0" w:color="auto"/>
              <w:left w:val="single" w:sz="4" w:space="0" w:color="auto"/>
              <w:bottom w:val="single" w:sz="4" w:space="0" w:color="auto"/>
              <w:right w:val="single" w:sz="4" w:space="0" w:color="auto"/>
            </w:tcBorders>
          </w:tcPr>
          <w:p w14:paraId="3D0A631B" w14:textId="77777777" w:rsidR="00BB7440" w:rsidRPr="00CA3ECC" w:rsidRDefault="00BB7440" w:rsidP="00C64A66">
            <w:pPr>
              <w:pStyle w:val="TAL"/>
              <w:rPr>
                <w:b/>
                <w:i/>
                <w:szCs w:val="22"/>
              </w:rPr>
            </w:pPr>
            <w:r w:rsidRPr="00CA3ECC">
              <w:rPr>
                <w:b/>
                <w:i/>
                <w:szCs w:val="22"/>
              </w:rPr>
              <w:t>cbg-TxDiffTBsProcessingType1, cbg-TxDiffTBsProcessingType2</w:t>
            </w:r>
          </w:p>
          <w:p w14:paraId="5288D1A2" w14:textId="77777777" w:rsidR="00BB7440" w:rsidRPr="00CA3ECC" w:rsidRDefault="00BB7440" w:rsidP="00C64A66">
            <w:pPr>
              <w:pStyle w:val="TAL"/>
              <w:rPr>
                <w:b/>
                <w:bCs/>
                <w:i/>
                <w:iCs/>
                <w:lang w:eastAsia="x-none"/>
              </w:rPr>
            </w:pPr>
            <w:r w:rsidRPr="00CA3ECC">
              <w:rPr>
                <w:szCs w:val="22"/>
              </w:rPr>
              <w:t>Indicates whether processing types 1 and 2 based CBG based operation is enabled according to Rel-16 UE capabilities.</w:t>
            </w:r>
          </w:p>
        </w:tc>
      </w:tr>
      <w:tr w:rsidR="00BB7440" w:rsidRPr="00CA3ECC" w14:paraId="3C3B90FB"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399B8B48" w14:textId="77777777" w:rsidR="00BB7440" w:rsidRPr="00CA3ECC" w:rsidRDefault="00BB7440" w:rsidP="00C64A66">
            <w:pPr>
              <w:pStyle w:val="TAL"/>
              <w:rPr>
                <w:szCs w:val="22"/>
                <w:lang w:eastAsia="sv-SE"/>
              </w:rPr>
            </w:pPr>
            <w:proofErr w:type="spellStart"/>
            <w:r w:rsidRPr="00CA3ECC">
              <w:rPr>
                <w:b/>
                <w:i/>
                <w:szCs w:val="22"/>
                <w:lang w:eastAsia="sv-SE"/>
              </w:rPr>
              <w:t>channelAccessConfig</w:t>
            </w:r>
            <w:proofErr w:type="spellEnd"/>
          </w:p>
          <w:p w14:paraId="1F3B2D0A" w14:textId="77777777" w:rsidR="00BB7440" w:rsidRPr="00CA3ECC" w:rsidRDefault="00BB7440" w:rsidP="00C64A66">
            <w:pPr>
              <w:pStyle w:val="TAL"/>
              <w:rPr>
                <w:b/>
                <w:i/>
                <w:szCs w:val="22"/>
                <w:lang w:eastAsia="sv-SE"/>
              </w:rPr>
            </w:pPr>
            <w:r w:rsidRPr="00CA3ECC">
              <w:rPr>
                <w:szCs w:val="22"/>
                <w:lang w:eastAsia="sv-SE"/>
              </w:rPr>
              <w:t>List of parameters used for access procedures of operation with shared spectrum channel access (see TS 37.213 [48).</w:t>
            </w:r>
          </w:p>
        </w:tc>
      </w:tr>
      <w:tr w:rsidR="00BB7440" w:rsidRPr="00CA3ECC" w14:paraId="2A413554"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5435B770" w14:textId="77777777" w:rsidR="00BB7440" w:rsidRPr="00CA3ECC" w:rsidRDefault="00BB7440" w:rsidP="00C64A66">
            <w:pPr>
              <w:pStyle w:val="TAL"/>
              <w:rPr>
                <w:szCs w:val="22"/>
                <w:lang w:eastAsia="sv-SE"/>
              </w:rPr>
            </w:pPr>
            <w:proofErr w:type="spellStart"/>
            <w:r w:rsidRPr="00CA3ECC">
              <w:rPr>
                <w:b/>
                <w:i/>
                <w:szCs w:val="22"/>
                <w:lang w:eastAsia="sv-SE"/>
              </w:rPr>
              <w:t>crossCarrierSchedulingConfig</w:t>
            </w:r>
            <w:proofErr w:type="spellEnd"/>
          </w:p>
          <w:p w14:paraId="2BCB1DC1" w14:textId="77777777" w:rsidR="00BB7440" w:rsidRPr="00CA3ECC" w:rsidRDefault="00BB7440" w:rsidP="00C64A66">
            <w:pPr>
              <w:pStyle w:val="TAL"/>
              <w:rPr>
                <w:szCs w:val="22"/>
                <w:lang w:eastAsia="sv-SE"/>
              </w:rPr>
            </w:pPr>
            <w:r w:rsidRPr="00CA3ECC">
              <w:rPr>
                <w:szCs w:val="22"/>
                <w:lang w:eastAsia="sv-SE"/>
              </w:rPr>
              <w:t>Indicates whether this serving cell is cross-carrier scheduled by another serving cell or whether it cross-carrier schedules another serving cell.</w:t>
            </w:r>
          </w:p>
        </w:tc>
      </w:tr>
      <w:tr w:rsidR="00BB7440" w:rsidRPr="00CA3ECC" w14:paraId="4A4B4105" w14:textId="77777777" w:rsidTr="00C64A66">
        <w:tc>
          <w:tcPr>
            <w:tcW w:w="14173" w:type="dxa"/>
            <w:tcBorders>
              <w:top w:val="single" w:sz="4" w:space="0" w:color="auto"/>
              <w:left w:val="single" w:sz="4" w:space="0" w:color="auto"/>
              <w:bottom w:val="single" w:sz="4" w:space="0" w:color="auto"/>
              <w:right w:val="single" w:sz="4" w:space="0" w:color="auto"/>
            </w:tcBorders>
          </w:tcPr>
          <w:p w14:paraId="22A7A48B" w14:textId="77777777" w:rsidR="00BB7440" w:rsidRPr="00CA3ECC" w:rsidRDefault="00BB7440" w:rsidP="00C64A66">
            <w:pPr>
              <w:keepNext/>
              <w:keepLines/>
              <w:spacing w:after="0"/>
              <w:rPr>
                <w:rFonts w:ascii="Arial" w:hAnsi="Arial"/>
                <w:b/>
                <w:i/>
                <w:sz w:val="18"/>
                <w:szCs w:val="22"/>
              </w:rPr>
            </w:pPr>
            <w:proofErr w:type="spellStart"/>
            <w:r w:rsidRPr="00CA3ECC">
              <w:rPr>
                <w:rFonts w:ascii="Arial" w:hAnsi="Arial"/>
                <w:b/>
                <w:i/>
                <w:sz w:val="18"/>
                <w:szCs w:val="22"/>
              </w:rPr>
              <w:t>crs-RateMatch-PerCORESETPoolIndex</w:t>
            </w:r>
            <w:proofErr w:type="spellEnd"/>
          </w:p>
          <w:p w14:paraId="146037D9" w14:textId="77777777" w:rsidR="00BB7440" w:rsidRPr="00CA3ECC" w:rsidRDefault="00BB7440" w:rsidP="00C64A66">
            <w:pPr>
              <w:pStyle w:val="TAL"/>
              <w:rPr>
                <w:b/>
                <w:i/>
                <w:szCs w:val="22"/>
                <w:lang w:eastAsia="sv-SE"/>
              </w:rPr>
            </w:pPr>
            <w:r w:rsidRPr="00CA3ECC">
              <w:rPr>
                <w:szCs w:val="22"/>
              </w:rPr>
              <w:t>Indicates how UE performs rate matching when both lte-CRS-PatternList1-r16 and lte-CRS-PatternList2-r16 are configured as specified in TS 38.314, clause 5.1.4.2.</w:t>
            </w:r>
          </w:p>
        </w:tc>
      </w:tr>
      <w:tr w:rsidR="00BB7440" w:rsidRPr="00CA3ECC" w14:paraId="6365493F" w14:textId="77777777" w:rsidTr="00C64A66">
        <w:tc>
          <w:tcPr>
            <w:tcW w:w="14173" w:type="dxa"/>
            <w:tcBorders>
              <w:top w:val="single" w:sz="4" w:space="0" w:color="auto"/>
              <w:left w:val="single" w:sz="4" w:space="0" w:color="auto"/>
              <w:bottom w:val="single" w:sz="4" w:space="0" w:color="auto"/>
              <w:right w:val="single" w:sz="4" w:space="0" w:color="auto"/>
            </w:tcBorders>
          </w:tcPr>
          <w:p w14:paraId="440A37B4" w14:textId="77777777" w:rsidR="00BB7440" w:rsidRPr="00CA3ECC" w:rsidRDefault="00BB7440" w:rsidP="00C64A66">
            <w:pPr>
              <w:pStyle w:val="TAL"/>
              <w:rPr>
                <w:b/>
                <w:bCs/>
                <w:i/>
                <w:iCs/>
              </w:rPr>
            </w:pPr>
            <w:proofErr w:type="spellStart"/>
            <w:r w:rsidRPr="00CA3ECC">
              <w:rPr>
                <w:b/>
                <w:bCs/>
                <w:i/>
                <w:iCs/>
              </w:rPr>
              <w:t>csi</w:t>
            </w:r>
            <w:proofErr w:type="spellEnd"/>
            <w:r w:rsidRPr="00CA3ECC">
              <w:rPr>
                <w:b/>
                <w:bCs/>
                <w:i/>
                <w:iCs/>
              </w:rPr>
              <w:t>-RS-</w:t>
            </w:r>
            <w:proofErr w:type="spellStart"/>
            <w:r w:rsidRPr="00CA3ECC">
              <w:rPr>
                <w:b/>
                <w:bCs/>
                <w:i/>
                <w:iCs/>
              </w:rPr>
              <w:t>ValidationWithDCI</w:t>
            </w:r>
            <w:proofErr w:type="spellEnd"/>
          </w:p>
          <w:p w14:paraId="5707DAE4" w14:textId="77777777" w:rsidR="00BB7440" w:rsidRPr="00CA3ECC" w:rsidRDefault="00BB7440" w:rsidP="00C64A66">
            <w:pPr>
              <w:pStyle w:val="TAL"/>
            </w:pPr>
            <w:r w:rsidRPr="00CA3ECC">
              <w:rPr>
                <w:bCs/>
                <w:iCs/>
              </w:rPr>
              <w:t>Indicates how the UE performs periodic and semi-persistent CSI-RS reception in a slot. The presence of this field indicates that the UE uses</w:t>
            </w:r>
            <w:r w:rsidRPr="00CA3ECC">
              <w:t xml:space="preserve"> </w:t>
            </w:r>
            <w:r w:rsidRPr="00CA3ECC">
              <w:rPr>
                <w:bCs/>
                <w:iCs/>
              </w:rPr>
              <w:t>DCI detection to validate whether to receive CSI-RS (see TS 38.213 [13], clause 11.1).</w:t>
            </w:r>
          </w:p>
        </w:tc>
      </w:tr>
      <w:tr w:rsidR="00BB7440" w:rsidRPr="00CA3ECC" w14:paraId="1EBB973A"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3FB7EFB8" w14:textId="77777777" w:rsidR="00BB7440" w:rsidRPr="00CA3ECC" w:rsidRDefault="00BB7440" w:rsidP="00C64A66">
            <w:pPr>
              <w:pStyle w:val="TAL"/>
              <w:rPr>
                <w:szCs w:val="22"/>
                <w:lang w:eastAsia="sv-SE"/>
              </w:rPr>
            </w:pPr>
            <w:proofErr w:type="spellStart"/>
            <w:r w:rsidRPr="00CA3ECC">
              <w:rPr>
                <w:b/>
                <w:i/>
                <w:szCs w:val="22"/>
                <w:lang w:eastAsia="sv-SE"/>
              </w:rPr>
              <w:t>defaultDownlinkBWP</w:t>
            </w:r>
            <w:proofErr w:type="spellEnd"/>
            <w:r w:rsidRPr="00CA3ECC">
              <w:rPr>
                <w:b/>
                <w:i/>
                <w:szCs w:val="22"/>
                <w:lang w:eastAsia="sv-SE"/>
              </w:rPr>
              <w:t>-Id</w:t>
            </w:r>
          </w:p>
          <w:p w14:paraId="0E744D06" w14:textId="77777777" w:rsidR="00BB7440" w:rsidRPr="00CA3ECC" w:rsidRDefault="00BB7440" w:rsidP="00C64A66">
            <w:pPr>
              <w:pStyle w:val="TAL"/>
              <w:rPr>
                <w:szCs w:val="22"/>
                <w:lang w:eastAsia="sv-SE"/>
              </w:rPr>
            </w:pPr>
            <w:r w:rsidRPr="00CA3ECC">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CA3ECC">
              <w:rPr>
                <w:szCs w:val="22"/>
                <w:lang w:eastAsia="sv-SE"/>
              </w:rPr>
              <w:t>see  TS</w:t>
            </w:r>
            <w:proofErr w:type="gramEnd"/>
            <w:r w:rsidRPr="00CA3ECC">
              <w:rPr>
                <w:szCs w:val="22"/>
                <w:lang w:eastAsia="sv-SE"/>
              </w:rPr>
              <w:t xml:space="preserve"> 38.213 [13], clause 12 and TS 38.321 [3], clause 5.15).</w:t>
            </w:r>
          </w:p>
        </w:tc>
      </w:tr>
      <w:tr w:rsidR="00BB7440" w:rsidRPr="00CA3ECC" w14:paraId="04117541" w14:textId="77777777" w:rsidTr="00C64A66">
        <w:tc>
          <w:tcPr>
            <w:tcW w:w="14173" w:type="dxa"/>
            <w:tcBorders>
              <w:top w:val="single" w:sz="4" w:space="0" w:color="auto"/>
              <w:left w:val="single" w:sz="4" w:space="0" w:color="auto"/>
              <w:bottom w:val="single" w:sz="4" w:space="0" w:color="auto"/>
              <w:right w:val="single" w:sz="4" w:space="0" w:color="auto"/>
            </w:tcBorders>
          </w:tcPr>
          <w:p w14:paraId="1DA560D1" w14:textId="77777777" w:rsidR="00BB7440" w:rsidRPr="00CA3ECC" w:rsidRDefault="00BB7440" w:rsidP="00C64A66">
            <w:pPr>
              <w:pStyle w:val="TAL"/>
              <w:rPr>
                <w:b/>
                <w:i/>
                <w:lang w:eastAsia="sv-SE"/>
              </w:rPr>
            </w:pPr>
            <w:proofErr w:type="spellStart"/>
            <w:r w:rsidRPr="00CA3ECC">
              <w:rPr>
                <w:b/>
                <w:i/>
                <w:lang w:eastAsia="sv-SE"/>
              </w:rPr>
              <w:t>directionalCollisionHandling</w:t>
            </w:r>
            <w:proofErr w:type="spellEnd"/>
          </w:p>
          <w:p w14:paraId="6C7FF61C" w14:textId="77777777" w:rsidR="00BB7440" w:rsidRPr="00CA3ECC" w:rsidRDefault="00BB7440" w:rsidP="00C64A66">
            <w:pPr>
              <w:pStyle w:val="TAL"/>
              <w:rPr>
                <w:b/>
                <w:i/>
                <w:szCs w:val="22"/>
                <w:lang w:eastAsia="sv-SE"/>
              </w:rPr>
            </w:pPr>
            <w:r w:rsidRPr="00CA3ECC">
              <w:rPr>
                <w:szCs w:val="22"/>
                <w:lang w:eastAsia="sv-SE"/>
              </w:rPr>
              <w:t xml:space="preserve">Indicates that this serving cell is using </w:t>
            </w:r>
            <w:r w:rsidRPr="00CA3ECC">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BB7440" w:rsidRPr="00CA3ECC" w14:paraId="66CD0DF6" w14:textId="77777777" w:rsidTr="00C64A66">
        <w:tc>
          <w:tcPr>
            <w:tcW w:w="14173" w:type="dxa"/>
            <w:tcBorders>
              <w:top w:val="single" w:sz="4" w:space="0" w:color="auto"/>
              <w:left w:val="single" w:sz="4" w:space="0" w:color="auto"/>
              <w:bottom w:val="single" w:sz="4" w:space="0" w:color="auto"/>
              <w:right w:val="single" w:sz="4" w:space="0" w:color="auto"/>
            </w:tcBorders>
          </w:tcPr>
          <w:p w14:paraId="2CCBF370" w14:textId="77777777" w:rsidR="00BB7440" w:rsidRPr="00CA3ECC" w:rsidRDefault="00BB7440" w:rsidP="00C64A66">
            <w:pPr>
              <w:pStyle w:val="TAL"/>
              <w:rPr>
                <w:b/>
                <w:i/>
                <w:szCs w:val="22"/>
              </w:rPr>
            </w:pPr>
            <w:proofErr w:type="spellStart"/>
            <w:r w:rsidRPr="00CA3ECC">
              <w:rPr>
                <w:b/>
                <w:i/>
                <w:szCs w:val="22"/>
              </w:rPr>
              <w:t>dormantBWP</w:t>
            </w:r>
            <w:proofErr w:type="spellEnd"/>
            <w:r w:rsidRPr="00CA3ECC">
              <w:rPr>
                <w:b/>
                <w:i/>
                <w:szCs w:val="22"/>
              </w:rPr>
              <w:t>-Config</w:t>
            </w:r>
          </w:p>
          <w:p w14:paraId="2746EBB4" w14:textId="77777777" w:rsidR="00BB7440" w:rsidRPr="00CA3ECC" w:rsidRDefault="00BB7440" w:rsidP="00C64A66">
            <w:pPr>
              <w:pStyle w:val="TAL"/>
              <w:rPr>
                <w:b/>
                <w:i/>
                <w:szCs w:val="22"/>
                <w:lang w:eastAsia="sv-SE"/>
              </w:rPr>
            </w:pPr>
            <w:r w:rsidRPr="00CA3ECC">
              <w:rPr>
                <w:szCs w:val="22"/>
              </w:rPr>
              <w:t xml:space="preserve">The dormant BWP configuration for an </w:t>
            </w:r>
            <w:proofErr w:type="spellStart"/>
            <w:r w:rsidRPr="00CA3ECC">
              <w:rPr>
                <w:szCs w:val="22"/>
              </w:rPr>
              <w:t>SCell</w:t>
            </w:r>
            <w:proofErr w:type="spellEnd"/>
            <w:r w:rsidRPr="00CA3ECC">
              <w:rPr>
                <w:szCs w:val="22"/>
              </w:rPr>
              <w:t xml:space="preserve">. This field can be configured only for a </w:t>
            </w:r>
            <w:r w:rsidRPr="00CA3ECC">
              <w:rPr>
                <w:bCs/>
                <w:iCs/>
                <w:szCs w:val="22"/>
              </w:rPr>
              <w:t xml:space="preserve">(non-PUCCH) </w:t>
            </w:r>
            <w:proofErr w:type="spellStart"/>
            <w:r w:rsidRPr="00CA3ECC">
              <w:rPr>
                <w:bCs/>
                <w:iCs/>
                <w:szCs w:val="22"/>
              </w:rPr>
              <w:t>SCell</w:t>
            </w:r>
            <w:proofErr w:type="spellEnd"/>
            <w:r w:rsidRPr="00CA3ECC">
              <w:rPr>
                <w:bCs/>
                <w:iCs/>
                <w:szCs w:val="22"/>
              </w:rPr>
              <w:t>.</w:t>
            </w:r>
          </w:p>
        </w:tc>
      </w:tr>
      <w:tr w:rsidR="00BB7440" w:rsidRPr="00CA3ECC" w14:paraId="15C6AC9E"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639D91B3" w14:textId="77777777" w:rsidR="00BB7440" w:rsidRPr="00CA3ECC" w:rsidRDefault="00BB7440" w:rsidP="00C64A66">
            <w:pPr>
              <w:pStyle w:val="TAL"/>
              <w:rPr>
                <w:szCs w:val="22"/>
                <w:lang w:eastAsia="sv-SE"/>
              </w:rPr>
            </w:pPr>
            <w:proofErr w:type="spellStart"/>
            <w:r w:rsidRPr="00CA3ECC">
              <w:rPr>
                <w:b/>
                <w:i/>
                <w:szCs w:val="22"/>
                <w:lang w:eastAsia="sv-SE"/>
              </w:rPr>
              <w:t>downlinkBWP-ToAddModList</w:t>
            </w:r>
            <w:proofErr w:type="spellEnd"/>
          </w:p>
          <w:p w14:paraId="2EEB591E" w14:textId="77777777" w:rsidR="00BB7440" w:rsidRPr="00CA3ECC" w:rsidRDefault="00BB7440" w:rsidP="00C64A66">
            <w:pPr>
              <w:pStyle w:val="TAL"/>
              <w:rPr>
                <w:szCs w:val="22"/>
                <w:lang w:eastAsia="sv-SE"/>
              </w:rPr>
            </w:pPr>
            <w:r w:rsidRPr="00CA3ECC">
              <w:rPr>
                <w:szCs w:val="22"/>
                <w:lang w:eastAsia="sv-SE"/>
              </w:rPr>
              <w:t>List of additional downlink bandwidth parts to be added or modified. (see TS 38.213 [13], clause 12).</w:t>
            </w:r>
          </w:p>
        </w:tc>
      </w:tr>
      <w:tr w:rsidR="00BB7440" w:rsidRPr="00CA3ECC" w14:paraId="58189540"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01D8DF47" w14:textId="77777777" w:rsidR="00BB7440" w:rsidRPr="00CA3ECC" w:rsidRDefault="00BB7440" w:rsidP="00C64A66">
            <w:pPr>
              <w:pStyle w:val="TAL"/>
              <w:rPr>
                <w:szCs w:val="22"/>
                <w:lang w:eastAsia="sv-SE"/>
              </w:rPr>
            </w:pPr>
            <w:proofErr w:type="spellStart"/>
            <w:r w:rsidRPr="00CA3ECC">
              <w:rPr>
                <w:b/>
                <w:i/>
                <w:szCs w:val="22"/>
                <w:lang w:eastAsia="sv-SE"/>
              </w:rPr>
              <w:t>downlinkBWP-ToReleaseList</w:t>
            </w:r>
            <w:proofErr w:type="spellEnd"/>
          </w:p>
          <w:p w14:paraId="77FA4AE8" w14:textId="77777777" w:rsidR="00BB7440" w:rsidRPr="00CA3ECC" w:rsidRDefault="00BB7440" w:rsidP="00C64A66">
            <w:pPr>
              <w:pStyle w:val="TAL"/>
              <w:rPr>
                <w:szCs w:val="22"/>
                <w:lang w:eastAsia="sv-SE"/>
              </w:rPr>
            </w:pPr>
            <w:r w:rsidRPr="00CA3ECC">
              <w:rPr>
                <w:szCs w:val="22"/>
                <w:lang w:eastAsia="sv-SE"/>
              </w:rPr>
              <w:t>List of additional downlink bandwidth parts to be released. (see TS 38.213 [13], clause 12).</w:t>
            </w:r>
          </w:p>
        </w:tc>
      </w:tr>
      <w:tr w:rsidR="00BB7440" w:rsidRPr="00CA3ECC" w14:paraId="20CE49D2"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4222A978" w14:textId="77777777" w:rsidR="00BB7440" w:rsidRPr="00CA3ECC" w:rsidRDefault="00BB7440" w:rsidP="00C64A66">
            <w:pPr>
              <w:pStyle w:val="TAL"/>
              <w:rPr>
                <w:b/>
                <w:i/>
                <w:szCs w:val="22"/>
                <w:lang w:eastAsia="sv-SE"/>
              </w:rPr>
            </w:pPr>
            <w:proofErr w:type="spellStart"/>
            <w:r w:rsidRPr="00CA3ECC">
              <w:rPr>
                <w:b/>
                <w:i/>
                <w:szCs w:val="22"/>
                <w:lang w:eastAsia="sv-SE"/>
              </w:rPr>
              <w:t>downlinkChannelBW</w:t>
            </w:r>
            <w:proofErr w:type="spellEnd"/>
            <w:r w:rsidRPr="00CA3ECC">
              <w:rPr>
                <w:b/>
                <w:i/>
                <w:szCs w:val="22"/>
                <w:lang w:eastAsia="sv-SE"/>
              </w:rPr>
              <w:t>-</w:t>
            </w:r>
            <w:proofErr w:type="spellStart"/>
            <w:r w:rsidRPr="00CA3ECC">
              <w:rPr>
                <w:b/>
                <w:i/>
                <w:szCs w:val="22"/>
                <w:lang w:eastAsia="sv-SE"/>
              </w:rPr>
              <w:t>PerSCS</w:t>
            </w:r>
            <w:proofErr w:type="spellEnd"/>
            <w:r w:rsidRPr="00CA3ECC">
              <w:rPr>
                <w:b/>
                <w:i/>
                <w:szCs w:val="22"/>
                <w:lang w:eastAsia="sv-SE"/>
              </w:rPr>
              <w:t>-List</w:t>
            </w:r>
          </w:p>
          <w:p w14:paraId="46CC25AD" w14:textId="77777777" w:rsidR="00BB7440" w:rsidRPr="00CA3ECC" w:rsidRDefault="00BB7440" w:rsidP="00C64A66">
            <w:pPr>
              <w:pStyle w:val="TAL"/>
              <w:rPr>
                <w:szCs w:val="22"/>
                <w:lang w:eastAsia="sv-SE"/>
              </w:rPr>
            </w:pPr>
            <w:r w:rsidRPr="00CA3ECC">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A3ECC">
              <w:rPr>
                <w:i/>
                <w:szCs w:val="22"/>
                <w:lang w:eastAsia="sv-SE"/>
              </w:rPr>
              <w:t>scs-SpecificCarrierList</w:t>
            </w:r>
            <w:proofErr w:type="spellEnd"/>
            <w:r w:rsidRPr="00CA3ECC">
              <w:rPr>
                <w:szCs w:val="22"/>
                <w:lang w:eastAsia="sv-SE"/>
              </w:rPr>
              <w:t xml:space="preserve"> in </w:t>
            </w:r>
            <w:proofErr w:type="spellStart"/>
            <w:r w:rsidRPr="00CA3ECC">
              <w:rPr>
                <w:i/>
                <w:szCs w:val="22"/>
                <w:lang w:eastAsia="sv-SE"/>
              </w:rPr>
              <w:t>DownlinkConfigCommon</w:t>
            </w:r>
            <w:proofErr w:type="spellEnd"/>
            <w:r w:rsidRPr="00CA3ECC">
              <w:rPr>
                <w:szCs w:val="22"/>
                <w:lang w:eastAsia="sv-SE"/>
              </w:rPr>
              <w:t xml:space="preserve"> / </w:t>
            </w:r>
            <w:proofErr w:type="spellStart"/>
            <w:r w:rsidRPr="00CA3ECC">
              <w:rPr>
                <w:i/>
                <w:szCs w:val="22"/>
                <w:lang w:eastAsia="sv-SE"/>
              </w:rPr>
              <w:t>DownlinkConfigCommonSIB</w:t>
            </w:r>
            <w:proofErr w:type="spellEnd"/>
            <w:r w:rsidRPr="00CA3ECC">
              <w:rPr>
                <w:szCs w:val="22"/>
                <w:lang w:eastAsia="sv-SE"/>
              </w:rPr>
              <w:t>. Network only configures channel bandwidth that corresponds to the channel bandwidth values defined in TS 38.101-1 [15] and TS 38.101-2 [39].</w:t>
            </w:r>
          </w:p>
        </w:tc>
      </w:tr>
      <w:tr w:rsidR="00BB7440" w:rsidRPr="00CA3ECC" w14:paraId="59E9A31B" w14:textId="77777777" w:rsidTr="00C64A66">
        <w:tc>
          <w:tcPr>
            <w:tcW w:w="14173" w:type="dxa"/>
            <w:tcBorders>
              <w:top w:val="single" w:sz="4" w:space="0" w:color="auto"/>
              <w:left w:val="single" w:sz="4" w:space="0" w:color="auto"/>
              <w:bottom w:val="single" w:sz="4" w:space="0" w:color="auto"/>
              <w:right w:val="single" w:sz="4" w:space="0" w:color="auto"/>
            </w:tcBorders>
          </w:tcPr>
          <w:p w14:paraId="24F2CD51" w14:textId="77777777" w:rsidR="00BB7440" w:rsidRPr="00CA3ECC" w:rsidRDefault="00BB7440" w:rsidP="00C64A66">
            <w:pPr>
              <w:pStyle w:val="TAL"/>
              <w:rPr>
                <w:b/>
                <w:i/>
                <w:szCs w:val="22"/>
                <w:lang w:eastAsia="sv-SE"/>
              </w:rPr>
            </w:pPr>
            <w:r w:rsidRPr="00CA3ECC">
              <w:rPr>
                <w:b/>
                <w:i/>
                <w:szCs w:val="22"/>
                <w:lang w:eastAsia="sv-SE"/>
              </w:rPr>
              <w:t>dummy1, dummy 2</w:t>
            </w:r>
          </w:p>
          <w:p w14:paraId="11BB4F9B" w14:textId="77777777" w:rsidR="00BB7440" w:rsidRPr="00CA3ECC" w:rsidRDefault="00BB7440" w:rsidP="00C64A66">
            <w:pPr>
              <w:pStyle w:val="TAL"/>
              <w:rPr>
                <w:b/>
                <w:i/>
                <w:szCs w:val="22"/>
                <w:lang w:eastAsia="sv-SE"/>
              </w:rPr>
            </w:pPr>
            <w:r w:rsidRPr="00CA3ECC">
              <w:rPr>
                <w:szCs w:val="22"/>
                <w:lang w:eastAsia="sv-SE"/>
              </w:rPr>
              <w:t>This field is not used in the specification. If received it shall be ignored by the UE.</w:t>
            </w:r>
          </w:p>
        </w:tc>
      </w:tr>
      <w:tr w:rsidR="00BB7440" w:rsidRPr="00CA3ECC" w14:paraId="75431DCF" w14:textId="77777777" w:rsidTr="00C64A66">
        <w:tc>
          <w:tcPr>
            <w:tcW w:w="14173" w:type="dxa"/>
            <w:tcBorders>
              <w:top w:val="single" w:sz="4" w:space="0" w:color="auto"/>
              <w:left w:val="single" w:sz="4" w:space="0" w:color="auto"/>
              <w:bottom w:val="single" w:sz="4" w:space="0" w:color="auto"/>
              <w:right w:val="single" w:sz="4" w:space="0" w:color="auto"/>
            </w:tcBorders>
          </w:tcPr>
          <w:p w14:paraId="73232CAE" w14:textId="77777777" w:rsidR="00BB7440" w:rsidRPr="00CA3ECC" w:rsidRDefault="00BB7440" w:rsidP="00C64A66">
            <w:pPr>
              <w:pStyle w:val="TAL"/>
              <w:rPr>
                <w:b/>
                <w:i/>
                <w:szCs w:val="22"/>
              </w:rPr>
            </w:pPr>
            <w:proofErr w:type="spellStart"/>
            <w:r w:rsidRPr="00CA3ECC">
              <w:rPr>
                <w:b/>
                <w:i/>
                <w:szCs w:val="22"/>
              </w:rPr>
              <w:lastRenderedPageBreak/>
              <w:t>enableBeamSwitchTiming</w:t>
            </w:r>
            <w:proofErr w:type="spellEnd"/>
          </w:p>
          <w:p w14:paraId="2776024D" w14:textId="77777777" w:rsidR="00BB7440" w:rsidRPr="00CA3ECC" w:rsidRDefault="00BB7440" w:rsidP="00C64A66">
            <w:pPr>
              <w:pStyle w:val="TAL"/>
              <w:rPr>
                <w:b/>
                <w:i/>
                <w:szCs w:val="22"/>
                <w:lang w:eastAsia="sv-SE"/>
              </w:rPr>
            </w:pPr>
            <w:r w:rsidRPr="00CA3ECC">
              <w:rPr>
                <w:szCs w:val="22"/>
              </w:rPr>
              <w:t>Indicates the aperiodic CSI-RS triggering with beam switching triggering behaviour as defined in clause 5.2.1.5.1 of TS 38.214 [19].</w:t>
            </w:r>
          </w:p>
        </w:tc>
      </w:tr>
      <w:tr w:rsidR="00BB7440" w:rsidRPr="00CA3ECC" w14:paraId="623D1067" w14:textId="77777777" w:rsidTr="00C64A66">
        <w:tc>
          <w:tcPr>
            <w:tcW w:w="14173" w:type="dxa"/>
            <w:tcBorders>
              <w:top w:val="single" w:sz="4" w:space="0" w:color="auto"/>
              <w:left w:val="single" w:sz="4" w:space="0" w:color="auto"/>
              <w:bottom w:val="single" w:sz="4" w:space="0" w:color="auto"/>
              <w:right w:val="single" w:sz="4" w:space="0" w:color="auto"/>
            </w:tcBorders>
          </w:tcPr>
          <w:p w14:paraId="2ADB863C" w14:textId="77777777" w:rsidR="00BB7440" w:rsidRPr="00CA3ECC" w:rsidRDefault="00BB7440" w:rsidP="00C64A66">
            <w:pPr>
              <w:pStyle w:val="TAL"/>
              <w:rPr>
                <w:b/>
                <w:bCs/>
                <w:i/>
                <w:iCs/>
                <w:lang w:eastAsia="fi-FI"/>
              </w:rPr>
            </w:pPr>
            <w:proofErr w:type="spellStart"/>
            <w:r w:rsidRPr="00CA3ECC">
              <w:rPr>
                <w:b/>
                <w:bCs/>
                <w:i/>
                <w:iCs/>
                <w:lang w:eastAsia="fi-FI"/>
              </w:rPr>
              <w:t>enableDefaultTCI-StatePerCoresetPoolIndex</w:t>
            </w:r>
            <w:proofErr w:type="spellEnd"/>
          </w:p>
          <w:p w14:paraId="42B98556" w14:textId="77777777" w:rsidR="00BB7440" w:rsidRPr="00CA3ECC" w:rsidRDefault="00BB7440" w:rsidP="00C64A66">
            <w:pPr>
              <w:pStyle w:val="TAL"/>
              <w:rPr>
                <w:b/>
                <w:i/>
                <w:szCs w:val="22"/>
                <w:lang w:eastAsia="sv-SE"/>
              </w:rPr>
            </w:pPr>
            <w:r w:rsidRPr="00CA3ECC">
              <w:rPr>
                <w:bCs/>
                <w:iCs/>
                <w:szCs w:val="22"/>
                <w:lang w:eastAsia="fi-FI"/>
              </w:rPr>
              <w:t xml:space="preserve">Presence of this field indicates the UE shall follow the release 16 </w:t>
            </w:r>
            <w:proofErr w:type="spellStart"/>
            <w:r w:rsidRPr="00CA3ECC">
              <w:rPr>
                <w:bCs/>
                <w:iCs/>
                <w:szCs w:val="22"/>
                <w:lang w:eastAsia="fi-FI"/>
              </w:rPr>
              <w:t>behavior</w:t>
            </w:r>
            <w:proofErr w:type="spellEnd"/>
            <w:r w:rsidRPr="00CA3ECC">
              <w:rPr>
                <w:bCs/>
                <w:iCs/>
                <w:szCs w:val="22"/>
                <w:lang w:eastAsia="fi-FI"/>
              </w:rPr>
              <w:t xml:space="preserve"> of default TCI state per </w:t>
            </w:r>
            <w:proofErr w:type="spellStart"/>
            <w:r w:rsidRPr="00CA3ECC">
              <w:rPr>
                <w:bCs/>
                <w:iCs/>
                <w:szCs w:val="22"/>
                <w:lang w:eastAsia="fi-FI"/>
              </w:rPr>
              <w:t>CORESETPoolindex</w:t>
            </w:r>
            <w:proofErr w:type="spellEnd"/>
            <w:r w:rsidRPr="00CA3ECC">
              <w:rPr>
                <w:bCs/>
                <w:iCs/>
                <w:szCs w:val="22"/>
                <w:lang w:eastAsia="fi-FI"/>
              </w:rPr>
              <w:t xml:space="preserve"> when the UE is configured by higher layer parameter PDCCH-Config that contains two different values of </w:t>
            </w:r>
            <w:proofErr w:type="spellStart"/>
            <w:r w:rsidRPr="00CA3ECC">
              <w:rPr>
                <w:bCs/>
                <w:iCs/>
                <w:szCs w:val="22"/>
                <w:lang w:eastAsia="fi-FI"/>
              </w:rPr>
              <w:t>CORESETPoolIndex</w:t>
            </w:r>
            <w:proofErr w:type="spellEnd"/>
            <w:r w:rsidRPr="00CA3ECC">
              <w:rPr>
                <w:bCs/>
                <w:iCs/>
                <w:szCs w:val="22"/>
                <w:lang w:eastAsia="fi-FI"/>
              </w:rPr>
              <w:t xml:space="preserve"> in </w:t>
            </w:r>
            <w:proofErr w:type="spellStart"/>
            <w:r w:rsidRPr="00CA3ECC">
              <w:rPr>
                <w:bCs/>
                <w:iCs/>
                <w:szCs w:val="22"/>
                <w:lang w:eastAsia="fi-FI"/>
              </w:rPr>
              <w:t>ControlResourceSet</w:t>
            </w:r>
            <w:proofErr w:type="spellEnd"/>
            <w:r w:rsidRPr="00CA3ECC">
              <w:rPr>
                <w:bCs/>
                <w:iCs/>
                <w:szCs w:val="22"/>
                <w:lang w:eastAsia="fi-FI"/>
              </w:rPr>
              <w:t xml:space="preserve"> is enabled.</w:t>
            </w:r>
          </w:p>
        </w:tc>
      </w:tr>
      <w:tr w:rsidR="00BB7440" w:rsidRPr="00CA3ECC" w14:paraId="71EBA04B" w14:textId="77777777" w:rsidTr="00C64A66">
        <w:tc>
          <w:tcPr>
            <w:tcW w:w="14173" w:type="dxa"/>
            <w:tcBorders>
              <w:top w:val="single" w:sz="4" w:space="0" w:color="auto"/>
              <w:left w:val="single" w:sz="4" w:space="0" w:color="auto"/>
              <w:bottom w:val="single" w:sz="4" w:space="0" w:color="auto"/>
              <w:right w:val="single" w:sz="4" w:space="0" w:color="auto"/>
            </w:tcBorders>
          </w:tcPr>
          <w:p w14:paraId="5BAB294A" w14:textId="77777777" w:rsidR="00BB7440" w:rsidRPr="00CA3ECC" w:rsidRDefault="00BB7440" w:rsidP="00C64A66">
            <w:pPr>
              <w:pStyle w:val="TAL"/>
              <w:rPr>
                <w:b/>
                <w:bCs/>
                <w:i/>
                <w:iCs/>
                <w:lang w:eastAsia="fi-FI"/>
              </w:rPr>
            </w:pPr>
            <w:proofErr w:type="spellStart"/>
            <w:r w:rsidRPr="00CA3ECC">
              <w:rPr>
                <w:b/>
                <w:bCs/>
                <w:i/>
                <w:iCs/>
                <w:lang w:eastAsia="fi-FI"/>
              </w:rPr>
              <w:t>enableTwoDefaultTCI</w:t>
            </w:r>
            <w:proofErr w:type="spellEnd"/>
            <w:r w:rsidRPr="00CA3ECC">
              <w:rPr>
                <w:b/>
                <w:bCs/>
                <w:i/>
                <w:iCs/>
                <w:lang w:eastAsia="fi-FI"/>
              </w:rPr>
              <w:t>-States</w:t>
            </w:r>
          </w:p>
          <w:p w14:paraId="505BEEF9" w14:textId="77777777" w:rsidR="00BB7440" w:rsidRPr="00CA3ECC" w:rsidRDefault="00BB7440" w:rsidP="00C64A66">
            <w:pPr>
              <w:pStyle w:val="TAL"/>
              <w:rPr>
                <w:b/>
                <w:i/>
                <w:szCs w:val="22"/>
                <w:lang w:eastAsia="sv-SE"/>
              </w:rPr>
            </w:pPr>
            <w:r w:rsidRPr="00CA3ECC">
              <w:rPr>
                <w:bCs/>
                <w:iCs/>
                <w:szCs w:val="22"/>
                <w:lang w:eastAsia="fi-FI"/>
              </w:rPr>
              <w:t xml:space="preserve">Presence of this field indicates the UE shall follow the release 16 </w:t>
            </w:r>
            <w:proofErr w:type="spellStart"/>
            <w:r w:rsidRPr="00CA3ECC">
              <w:rPr>
                <w:bCs/>
                <w:iCs/>
                <w:szCs w:val="22"/>
                <w:lang w:eastAsia="fi-FI"/>
              </w:rPr>
              <w:t>behavior</w:t>
            </w:r>
            <w:proofErr w:type="spellEnd"/>
            <w:r w:rsidRPr="00CA3ECC">
              <w:rPr>
                <w:bCs/>
                <w:iCs/>
                <w:szCs w:val="22"/>
                <w:lang w:eastAsia="fi-FI"/>
              </w:rPr>
              <w:t xml:space="preserve"> of two default TCI states for PDSCH when at least one TCI codepoint is mapped to two TCI states is enabled</w:t>
            </w:r>
          </w:p>
        </w:tc>
      </w:tr>
      <w:tr w:rsidR="00BB7440" w:rsidRPr="00CA3ECC" w14:paraId="12BE35AA"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77715547" w14:textId="77777777" w:rsidR="00BB7440" w:rsidRPr="00CA3ECC" w:rsidRDefault="00BB7440" w:rsidP="00C64A66">
            <w:pPr>
              <w:pStyle w:val="TAL"/>
              <w:rPr>
                <w:szCs w:val="22"/>
                <w:lang w:eastAsia="sv-SE"/>
              </w:rPr>
            </w:pPr>
            <w:proofErr w:type="spellStart"/>
            <w:r w:rsidRPr="00CA3ECC">
              <w:rPr>
                <w:b/>
                <w:i/>
                <w:szCs w:val="22"/>
                <w:lang w:eastAsia="sv-SE"/>
              </w:rPr>
              <w:t>firstActiveDownlinkBWP</w:t>
            </w:r>
            <w:proofErr w:type="spellEnd"/>
            <w:r w:rsidRPr="00CA3ECC">
              <w:rPr>
                <w:b/>
                <w:i/>
                <w:szCs w:val="22"/>
                <w:lang w:eastAsia="sv-SE"/>
              </w:rPr>
              <w:t>-Id</w:t>
            </w:r>
          </w:p>
          <w:p w14:paraId="51E184B2" w14:textId="77777777" w:rsidR="00BB7440" w:rsidRPr="00CA3ECC" w:rsidRDefault="00BB7440" w:rsidP="00C64A66">
            <w:pPr>
              <w:pStyle w:val="TAL"/>
              <w:rPr>
                <w:szCs w:val="22"/>
                <w:lang w:eastAsia="sv-SE"/>
              </w:rPr>
            </w:pPr>
            <w:r w:rsidRPr="00CA3ECC">
              <w:rPr>
                <w:szCs w:val="22"/>
                <w:lang w:eastAsia="sv-SE"/>
              </w:rPr>
              <w:t xml:space="preserve">If configured for an </w:t>
            </w:r>
            <w:proofErr w:type="spellStart"/>
            <w:r w:rsidRPr="00CA3ECC">
              <w:rPr>
                <w:szCs w:val="22"/>
                <w:lang w:eastAsia="sv-SE"/>
              </w:rPr>
              <w:t>SpCell</w:t>
            </w:r>
            <w:proofErr w:type="spellEnd"/>
            <w:r w:rsidRPr="00CA3ECC">
              <w:rPr>
                <w:szCs w:val="22"/>
                <w:lang w:eastAsia="sv-SE"/>
              </w:rPr>
              <w:t>, this field contains the ID of the DL BWP to be activated upon performing the RRC (re-)configuration. If the field is absent, the RRC (re-)configuration does not impose a BWP switch.</w:t>
            </w:r>
          </w:p>
          <w:p w14:paraId="53AC7CE6" w14:textId="77777777" w:rsidR="00BB7440" w:rsidRPr="00CA3ECC" w:rsidRDefault="00BB7440" w:rsidP="00C64A66">
            <w:pPr>
              <w:pStyle w:val="TAL"/>
              <w:rPr>
                <w:szCs w:val="22"/>
                <w:lang w:eastAsia="sv-SE"/>
              </w:rPr>
            </w:pPr>
            <w:r w:rsidRPr="00CA3ECC">
              <w:rPr>
                <w:szCs w:val="22"/>
                <w:lang w:eastAsia="sv-SE"/>
              </w:rPr>
              <w:t xml:space="preserve">If configured for an </w:t>
            </w:r>
            <w:proofErr w:type="spellStart"/>
            <w:r w:rsidRPr="00CA3ECC">
              <w:rPr>
                <w:szCs w:val="22"/>
                <w:lang w:eastAsia="sv-SE"/>
              </w:rPr>
              <w:t>SCell</w:t>
            </w:r>
            <w:proofErr w:type="spellEnd"/>
            <w:r w:rsidRPr="00CA3ECC">
              <w:rPr>
                <w:szCs w:val="22"/>
                <w:lang w:eastAsia="sv-SE"/>
              </w:rPr>
              <w:t xml:space="preserve">, this field contains the ID of the downlink bandwidth part to be used upon activation of an </w:t>
            </w:r>
            <w:proofErr w:type="spellStart"/>
            <w:r w:rsidRPr="00CA3ECC">
              <w:rPr>
                <w:szCs w:val="22"/>
                <w:lang w:eastAsia="sv-SE"/>
              </w:rPr>
              <w:t>SCell</w:t>
            </w:r>
            <w:proofErr w:type="spellEnd"/>
            <w:r w:rsidRPr="00CA3ECC">
              <w:rPr>
                <w:szCs w:val="22"/>
                <w:lang w:eastAsia="sv-SE"/>
              </w:rPr>
              <w:t>. The initial bandwidth part is referred to by BWP-Id = 0.</w:t>
            </w:r>
          </w:p>
          <w:p w14:paraId="1B407466" w14:textId="77777777" w:rsidR="00BB7440" w:rsidRPr="00CA3ECC" w:rsidRDefault="00BB7440" w:rsidP="00C64A66">
            <w:pPr>
              <w:pStyle w:val="TAL"/>
              <w:rPr>
                <w:szCs w:val="22"/>
                <w:lang w:eastAsia="sv-SE"/>
              </w:rPr>
            </w:pPr>
            <w:r w:rsidRPr="00CA3ECC">
              <w:rPr>
                <w:szCs w:val="22"/>
                <w:lang w:eastAsia="sv-SE"/>
              </w:rPr>
              <w:t xml:space="preserve">Upon </w:t>
            </w:r>
            <w:proofErr w:type="spellStart"/>
            <w:r w:rsidRPr="00CA3ECC">
              <w:rPr>
                <w:szCs w:val="22"/>
                <w:lang w:eastAsia="sv-SE"/>
              </w:rPr>
              <w:t>PCell</w:t>
            </w:r>
            <w:proofErr w:type="spellEnd"/>
            <w:r w:rsidRPr="00CA3ECC">
              <w:rPr>
                <w:szCs w:val="22"/>
                <w:lang w:eastAsia="sv-SE"/>
              </w:rPr>
              <w:t xml:space="preserve"> change and </w:t>
            </w:r>
            <w:proofErr w:type="spellStart"/>
            <w:r w:rsidRPr="00CA3ECC">
              <w:rPr>
                <w:szCs w:val="22"/>
                <w:lang w:eastAsia="sv-SE"/>
              </w:rPr>
              <w:t>PSCell</w:t>
            </w:r>
            <w:proofErr w:type="spellEnd"/>
            <w:r w:rsidRPr="00CA3ECC">
              <w:rPr>
                <w:szCs w:val="22"/>
                <w:lang w:eastAsia="sv-SE"/>
              </w:rPr>
              <w:t xml:space="preserve"> addition/change, the network sets the </w:t>
            </w:r>
            <w:proofErr w:type="spellStart"/>
            <w:r w:rsidRPr="00CA3ECC">
              <w:rPr>
                <w:i/>
                <w:szCs w:val="22"/>
                <w:lang w:eastAsia="sv-SE"/>
              </w:rPr>
              <w:t>firstActiveDownlinkBWP</w:t>
            </w:r>
            <w:proofErr w:type="spellEnd"/>
            <w:r w:rsidRPr="00CA3ECC">
              <w:rPr>
                <w:i/>
                <w:szCs w:val="22"/>
                <w:lang w:eastAsia="sv-SE"/>
              </w:rPr>
              <w:t>-Id</w:t>
            </w:r>
            <w:r w:rsidRPr="00CA3ECC">
              <w:rPr>
                <w:szCs w:val="22"/>
                <w:lang w:eastAsia="sv-SE"/>
              </w:rPr>
              <w:t xml:space="preserve"> and </w:t>
            </w:r>
            <w:proofErr w:type="spellStart"/>
            <w:r w:rsidRPr="00CA3ECC">
              <w:rPr>
                <w:i/>
                <w:szCs w:val="22"/>
                <w:lang w:eastAsia="sv-SE"/>
              </w:rPr>
              <w:t>firstActiveUplinkBWP</w:t>
            </w:r>
            <w:proofErr w:type="spellEnd"/>
            <w:r w:rsidRPr="00CA3ECC">
              <w:rPr>
                <w:i/>
                <w:szCs w:val="22"/>
                <w:lang w:eastAsia="sv-SE"/>
              </w:rPr>
              <w:t>-Id</w:t>
            </w:r>
            <w:r w:rsidRPr="00CA3ECC">
              <w:rPr>
                <w:szCs w:val="22"/>
                <w:lang w:eastAsia="sv-SE"/>
              </w:rPr>
              <w:t xml:space="preserve"> to the same value.</w:t>
            </w:r>
          </w:p>
        </w:tc>
      </w:tr>
      <w:tr w:rsidR="00BB7440" w:rsidRPr="00CA3ECC" w14:paraId="0F767771"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261D6E9C" w14:textId="77777777" w:rsidR="00BB7440" w:rsidRPr="00CA3ECC" w:rsidRDefault="00BB7440" w:rsidP="00C64A66">
            <w:pPr>
              <w:pStyle w:val="TAL"/>
              <w:rPr>
                <w:szCs w:val="22"/>
                <w:lang w:eastAsia="sv-SE"/>
              </w:rPr>
            </w:pPr>
            <w:proofErr w:type="spellStart"/>
            <w:r w:rsidRPr="00CA3ECC">
              <w:rPr>
                <w:b/>
                <w:i/>
                <w:szCs w:val="22"/>
                <w:lang w:eastAsia="sv-SE"/>
              </w:rPr>
              <w:t>initialDownlinkBWP</w:t>
            </w:r>
            <w:proofErr w:type="spellEnd"/>
          </w:p>
          <w:p w14:paraId="522924D2" w14:textId="77777777" w:rsidR="00BB7440" w:rsidRPr="00CA3ECC" w:rsidRDefault="00BB7440" w:rsidP="00C64A66">
            <w:pPr>
              <w:pStyle w:val="TAL"/>
              <w:rPr>
                <w:szCs w:val="22"/>
                <w:lang w:eastAsia="sv-SE"/>
              </w:rPr>
            </w:pPr>
            <w:r w:rsidRPr="00CA3ECC">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A3ECC">
              <w:rPr>
                <w:lang w:eastAsia="sv-SE"/>
              </w:rPr>
              <w:t>the UE with a value for</w:t>
            </w:r>
            <w:r w:rsidRPr="00CA3ECC">
              <w:rPr>
                <w:szCs w:val="22"/>
                <w:lang w:eastAsia="sv-SE"/>
              </w:rPr>
              <w:t xml:space="preserve"> this field if no other BWPs are configured. NOTE1</w:t>
            </w:r>
          </w:p>
        </w:tc>
      </w:tr>
      <w:tr w:rsidR="00BB7440" w:rsidRPr="00CA3ECC" w14:paraId="56566115" w14:textId="77777777" w:rsidTr="00C64A66">
        <w:tc>
          <w:tcPr>
            <w:tcW w:w="14173" w:type="dxa"/>
            <w:tcBorders>
              <w:top w:val="single" w:sz="4" w:space="0" w:color="auto"/>
              <w:left w:val="single" w:sz="4" w:space="0" w:color="auto"/>
              <w:bottom w:val="single" w:sz="4" w:space="0" w:color="auto"/>
              <w:right w:val="single" w:sz="4" w:space="0" w:color="auto"/>
            </w:tcBorders>
          </w:tcPr>
          <w:p w14:paraId="4ED0D3C9" w14:textId="77777777" w:rsidR="00BB7440" w:rsidRPr="00CA3ECC" w:rsidRDefault="00BB7440" w:rsidP="00C64A66">
            <w:pPr>
              <w:pStyle w:val="TAL"/>
              <w:rPr>
                <w:szCs w:val="22"/>
              </w:rPr>
            </w:pPr>
            <w:proofErr w:type="spellStart"/>
            <w:r w:rsidRPr="00CA3ECC">
              <w:rPr>
                <w:b/>
                <w:i/>
                <w:szCs w:val="22"/>
              </w:rPr>
              <w:t>intraCellGuardBandsDL</w:t>
            </w:r>
            <w:proofErr w:type="spellEnd"/>
            <w:r w:rsidRPr="00CA3ECC">
              <w:rPr>
                <w:b/>
                <w:i/>
                <w:szCs w:val="22"/>
              </w:rPr>
              <w:t xml:space="preserve">-List, </w:t>
            </w:r>
            <w:proofErr w:type="spellStart"/>
            <w:r w:rsidRPr="00CA3ECC">
              <w:rPr>
                <w:b/>
                <w:i/>
                <w:szCs w:val="22"/>
              </w:rPr>
              <w:t>intraCellGuardBandsUL</w:t>
            </w:r>
            <w:proofErr w:type="spellEnd"/>
            <w:r w:rsidRPr="00CA3ECC">
              <w:rPr>
                <w:b/>
                <w:i/>
                <w:szCs w:val="22"/>
              </w:rPr>
              <w:t>-List</w:t>
            </w:r>
          </w:p>
          <w:p w14:paraId="3C59A687" w14:textId="77777777" w:rsidR="00BB7440" w:rsidRPr="00CA3ECC" w:rsidRDefault="00BB7440" w:rsidP="00C64A66">
            <w:pPr>
              <w:pStyle w:val="TAL"/>
              <w:rPr>
                <w:b/>
                <w:i/>
                <w:szCs w:val="22"/>
                <w:lang w:eastAsia="sv-SE"/>
              </w:rPr>
            </w:pPr>
            <w:r w:rsidRPr="00CA3ECC">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B7440" w:rsidRPr="00CA3ECC" w14:paraId="4C3C3526"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4AD74CE0" w14:textId="77777777" w:rsidR="00BB7440" w:rsidRPr="00CA3ECC" w:rsidRDefault="00BB7440" w:rsidP="00C64A66">
            <w:pPr>
              <w:pStyle w:val="TAL"/>
              <w:rPr>
                <w:b/>
                <w:i/>
                <w:lang w:eastAsia="sv-SE"/>
              </w:rPr>
            </w:pPr>
            <w:r w:rsidRPr="00CA3ECC">
              <w:rPr>
                <w:b/>
                <w:i/>
                <w:lang w:eastAsia="sv-SE"/>
              </w:rPr>
              <w:t>lte-CRS-PatternList1</w:t>
            </w:r>
          </w:p>
          <w:p w14:paraId="40AD1CF2" w14:textId="77777777" w:rsidR="00BB7440" w:rsidRPr="00CA3ECC" w:rsidRDefault="00BB7440" w:rsidP="00C64A66">
            <w:pPr>
              <w:pStyle w:val="TAL"/>
              <w:rPr>
                <w:b/>
                <w:i/>
                <w:szCs w:val="22"/>
                <w:lang w:eastAsia="sv-SE"/>
              </w:rPr>
            </w:pPr>
            <w:r w:rsidRPr="00CA3ECC">
              <w:rPr>
                <w:lang w:eastAsia="sv-SE"/>
              </w:rPr>
              <w:t>A list of LTE CRS patterns around which the UE shall do rate matching for PDSCH. The LTE CRS patterns in this list shall be non-overlapping in frequency.</w:t>
            </w:r>
            <w:r w:rsidRPr="00CA3ECC">
              <w:t xml:space="preserve"> The network does not configure this field and </w:t>
            </w:r>
            <w:proofErr w:type="spellStart"/>
            <w:r w:rsidRPr="00CA3ECC">
              <w:rPr>
                <w:i/>
                <w:iCs/>
              </w:rPr>
              <w:t>lte</w:t>
            </w:r>
            <w:proofErr w:type="spellEnd"/>
            <w:r w:rsidRPr="00CA3ECC">
              <w:rPr>
                <w:i/>
                <w:iCs/>
              </w:rPr>
              <w:t>-CRS-</w:t>
            </w:r>
            <w:proofErr w:type="spellStart"/>
            <w:r w:rsidRPr="00CA3ECC">
              <w:rPr>
                <w:i/>
                <w:iCs/>
              </w:rPr>
              <w:t>ToMatchAround</w:t>
            </w:r>
            <w:proofErr w:type="spellEnd"/>
            <w:r w:rsidRPr="00CA3ECC">
              <w:t xml:space="preserve"> simultaneously.</w:t>
            </w:r>
          </w:p>
        </w:tc>
      </w:tr>
      <w:tr w:rsidR="00BB7440" w:rsidRPr="00CA3ECC" w14:paraId="38124C9C"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3CCFC65A" w14:textId="77777777" w:rsidR="00BB7440" w:rsidRPr="00CA3ECC" w:rsidRDefault="00BB7440" w:rsidP="00C64A66">
            <w:pPr>
              <w:pStyle w:val="TAL"/>
              <w:rPr>
                <w:b/>
                <w:i/>
                <w:lang w:eastAsia="sv-SE"/>
              </w:rPr>
            </w:pPr>
            <w:r w:rsidRPr="00CA3ECC">
              <w:rPr>
                <w:b/>
                <w:i/>
                <w:lang w:eastAsia="sv-SE"/>
              </w:rPr>
              <w:t>lte-CRS-PatternList2</w:t>
            </w:r>
          </w:p>
          <w:p w14:paraId="09F9327B" w14:textId="77777777" w:rsidR="00BB7440" w:rsidRPr="00CA3ECC" w:rsidRDefault="00BB7440" w:rsidP="00C64A66">
            <w:pPr>
              <w:pStyle w:val="TAL"/>
              <w:rPr>
                <w:b/>
                <w:i/>
                <w:szCs w:val="22"/>
                <w:lang w:eastAsia="sv-SE"/>
              </w:rPr>
            </w:pPr>
            <w:r w:rsidRPr="00CA3ECC">
              <w:rPr>
                <w:lang w:eastAsia="sv-SE"/>
              </w:rPr>
              <w:t xml:space="preserve">A list of LTE CRS patterns around which the UE shall do rate matching for PDSCH scheduled with a DCI detected on a CORESET with </w:t>
            </w:r>
            <w:proofErr w:type="spellStart"/>
            <w:r w:rsidRPr="00CA3ECC">
              <w:rPr>
                <w:lang w:eastAsia="sv-SE"/>
              </w:rPr>
              <w:t>CORESETPoolIndex</w:t>
            </w:r>
            <w:proofErr w:type="spellEnd"/>
            <w:r w:rsidRPr="00CA3ECC">
              <w:rPr>
                <w:lang w:eastAsia="sv-SE"/>
              </w:rPr>
              <w:t xml:space="preserve"> configured with 1. This list is configured only if </w:t>
            </w:r>
            <w:proofErr w:type="spellStart"/>
            <w:r w:rsidRPr="00CA3ECC">
              <w:rPr>
                <w:lang w:eastAsia="sv-SE"/>
              </w:rPr>
              <w:t>CORESETPoolIndex</w:t>
            </w:r>
            <w:proofErr w:type="spellEnd"/>
            <w:r w:rsidRPr="00CA3ECC">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CA3ECC">
              <w:t xml:space="preserve"> Network configures this field only if the field </w:t>
            </w:r>
            <w:proofErr w:type="spellStart"/>
            <w:r w:rsidRPr="00CA3ECC">
              <w:rPr>
                <w:i/>
                <w:iCs/>
              </w:rPr>
              <w:t>lte</w:t>
            </w:r>
            <w:proofErr w:type="spellEnd"/>
            <w:r w:rsidRPr="00CA3ECC">
              <w:rPr>
                <w:i/>
                <w:iCs/>
              </w:rPr>
              <w:t>-CRS-</w:t>
            </w:r>
            <w:proofErr w:type="spellStart"/>
            <w:r w:rsidRPr="00CA3ECC">
              <w:rPr>
                <w:i/>
                <w:iCs/>
              </w:rPr>
              <w:t>ToMatchAround</w:t>
            </w:r>
            <w:proofErr w:type="spellEnd"/>
            <w:r w:rsidRPr="00CA3ECC">
              <w:t xml:space="preserve"> is not configured and there is at least one </w:t>
            </w:r>
            <w:proofErr w:type="spellStart"/>
            <w:r w:rsidRPr="00CA3ECC">
              <w:t>ControlResourceSet</w:t>
            </w:r>
            <w:proofErr w:type="spellEnd"/>
            <w:r w:rsidRPr="00CA3ECC">
              <w:t xml:space="preserve"> in one DL BWP of this serving cell with </w:t>
            </w:r>
            <w:proofErr w:type="spellStart"/>
            <w:r w:rsidRPr="00CA3ECC">
              <w:rPr>
                <w:i/>
                <w:iCs/>
              </w:rPr>
              <w:t>coresetPoolIndex</w:t>
            </w:r>
            <w:proofErr w:type="spellEnd"/>
            <w:r w:rsidRPr="00CA3ECC">
              <w:t xml:space="preserve"> set to 1.</w:t>
            </w:r>
          </w:p>
        </w:tc>
      </w:tr>
      <w:tr w:rsidR="00BB7440" w:rsidRPr="00CA3ECC" w14:paraId="7F9DA19D"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3111D1CB" w14:textId="77777777" w:rsidR="00BB7440" w:rsidRPr="00CA3ECC" w:rsidRDefault="00BB7440" w:rsidP="00C64A66">
            <w:pPr>
              <w:pStyle w:val="TAL"/>
              <w:rPr>
                <w:szCs w:val="22"/>
                <w:lang w:eastAsia="sv-SE"/>
              </w:rPr>
            </w:pPr>
            <w:proofErr w:type="spellStart"/>
            <w:r w:rsidRPr="00CA3ECC">
              <w:rPr>
                <w:b/>
                <w:i/>
                <w:szCs w:val="22"/>
                <w:lang w:eastAsia="sv-SE"/>
              </w:rPr>
              <w:t>lte</w:t>
            </w:r>
            <w:proofErr w:type="spellEnd"/>
            <w:r w:rsidRPr="00CA3ECC">
              <w:rPr>
                <w:b/>
                <w:i/>
                <w:szCs w:val="22"/>
                <w:lang w:eastAsia="sv-SE"/>
              </w:rPr>
              <w:t>-CRS-</w:t>
            </w:r>
            <w:proofErr w:type="spellStart"/>
            <w:r w:rsidRPr="00CA3ECC">
              <w:rPr>
                <w:b/>
                <w:i/>
                <w:szCs w:val="22"/>
                <w:lang w:eastAsia="sv-SE"/>
              </w:rPr>
              <w:t>ToMatchAround</w:t>
            </w:r>
            <w:proofErr w:type="spellEnd"/>
          </w:p>
          <w:p w14:paraId="13AA196A" w14:textId="77777777" w:rsidR="00BB7440" w:rsidRPr="00CA3ECC" w:rsidRDefault="00BB7440" w:rsidP="00C64A66">
            <w:pPr>
              <w:pStyle w:val="TAL"/>
              <w:rPr>
                <w:b/>
                <w:i/>
                <w:szCs w:val="22"/>
                <w:lang w:eastAsia="sv-SE"/>
              </w:rPr>
            </w:pPr>
            <w:r w:rsidRPr="00CA3ECC">
              <w:rPr>
                <w:szCs w:val="22"/>
                <w:lang w:eastAsia="sv-SE"/>
              </w:rPr>
              <w:t>Parameters to determine an LTE CRS pattern that the UE shall rate match around.</w:t>
            </w:r>
          </w:p>
        </w:tc>
      </w:tr>
      <w:tr w:rsidR="00BB7440" w:rsidRPr="00CA3ECC" w14:paraId="234A290D"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5D4E0762" w14:textId="77777777" w:rsidR="00BB7440" w:rsidRPr="00CA3ECC" w:rsidRDefault="00BB7440" w:rsidP="00C64A66">
            <w:pPr>
              <w:pStyle w:val="TAL"/>
              <w:rPr>
                <w:szCs w:val="22"/>
                <w:lang w:eastAsia="sv-SE"/>
              </w:rPr>
            </w:pPr>
            <w:proofErr w:type="spellStart"/>
            <w:r w:rsidRPr="00CA3ECC">
              <w:rPr>
                <w:b/>
                <w:i/>
                <w:szCs w:val="22"/>
                <w:lang w:eastAsia="sv-SE"/>
              </w:rPr>
              <w:t>pathlossReferenceLinking</w:t>
            </w:r>
            <w:proofErr w:type="spellEnd"/>
          </w:p>
          <w:p w14:paraId="157E247A" w14:textId="77777777" w:rsidR="00BB7440" w:rsidRPr="00CA3ECC" w:rsidRDefault="00BB7440" w:rsidP="00C64A66">
            <w:pPr>
              <w:pStyle w:val="TAL"/>
              <w:rPr>
                <w:szCs w:val="22"/>
                <w:lang w:eastAsia="sv-SE"/>
              </w:rPr>
            </w:pPr>
            <w:r w:rsidRPr="00CA3ECC">
              <w:rPr>
                <w:szCs w:val="22"/>
                <w:lang w:eastAsia="sv-SE"/>
              </w:rPr>
              <w:t xml:space="preserve">Indicates whether UE shall apply as pathloss reference either the downlink of </w:t>
            </w:r>
            <w:proofErr w:type="spellStart"/>
            <w:r w:rsidRPr="00CA3ECC">
              <w:rPr>
                <w:szCs w:val="22"/>
                <w:lang w:eastAsia="sv-SE"/>
              </w:rPr>
              <w:t>SpCell</w:t>
            </w:r>
            <w:proofErr w:type="spellEnd"/>
            <w:r w:rsidRPr="00CA3ECC">
              <w:rPr>
                <w:szCs w:val="22"/>
                <w:lang w:eastAsia="sv-SE"/>
              </w:rPr>
              <w:t xml:space="preserve"> (</w:t>
            </w:r>
            <w:proofErr w:type="spellStart"/>
            <w:r w:rsidRPr="00CA3ECC">
              <w:rPr>
                <w:szCs w:val="22"/>
                <w:lang w:eastAsia="sv-SE"/>
              </w:rPr>
              <w:t>PCell</w:t>
            </w:r>
            <w:proofErr w:type="spellEnd"/>
            <w:r w:rsidRPr="00CA3ECC">
              <w:rPr>
                <w:szCs w:val="22"/>
                <w:lang w:eastAsia="sv-SE"/>
              </w:rPr>
              <w:t xml:space="preserve"> for MCG or </w:t>
            </w:r>
            <w:proofErr w:type="spellStart"/>
            <w:r w:rsidRPr="00CA3ECC">
              <w:rPr>
                <w:szCs w:val="22"/>
                <w:lang w:eastAsia="sv-SE"/>
              </w:rPr>
              <w:t>PSCell</w:t>
            </w:r>
            <w:proofErr w:type="spellEnd"/>
            <w:r w:rsidRPr="00CA3ECC">
              <w:rPr>
                <w:szCs w:val="22"/>
                <w:lang w:eastAsia="sv-SE"/>
              </w:rPr>
              <w:t xml:space="preserve"> for SCG) or of </w:t>
            </w:r>
            <w:proofErr w:type="spellStart"/>
            <w:r w:rsidRPr="00CA3ECC">
              <w:rPr>
                <w:szCs w:val="22"/>
                <w:lang w:eastAsia="sv-SE"/>
              </w:rPr>
              <w:t>SCell</w:t>
            </w:r>
            <w:proofErr w:type="spellEnd"/>
            <w:r w:rsidRPr="00CA3ECC">
              <w:rPr>
                <w:szCs w:val="22"/>
                <w:lang w:eastAsia="sv-SE"/>
              </w:rPr>
              <w:t xml:space="preserve"> that corresponds with this uplink (see TS 38.213 [13], clause 7).</w:t>
            </w:r>
          </w:p>
        </w:tc>
      </w:tr>
      <w:tr w:rsidR="00BB7440" w:rsidRPr="00CA3ECC" w14:paraId="4F907F11"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6F158B32" w14:textId="77777777" w:rsidR="00BB7440" w:rsidRPr="00CA3ECC" w:rsidRDefault="00BB7440" w:rsidP="00C64A66">
            <w:pPr>
              <w:pStyle w:val="TAL"/>
              <w:rPr>
                <w:szCs w:val="22"/>
                <w:lang w:eastAsia="sv-SE"/>
              </w:rPr>
            </w:pPr>
            <w:proofErr w:type="spellStart"/>
            <w:r w:rsidRPr="00CA3ECC">
              <w:rPr>
                <w:b/>
                <w:i/>
                <w:szCs w:val="22"/>
                <w:lang w:eastAsia="sv-SE"/>
              </w:rPr>
              <w:t>pdsch-ServingCellConfig</w:t>
            </w:r>
            <w:proofErr w:type="spellEnd"/>
          </w:p>
          <w:p w14:paraId="2889F533" w14:textId="77777777" w:rsidR="00BB7440" w:rsidRPr="00CA3ECC" w:rsidRDefault="00BB7440" w:rsidP="00C64A66">
            <w:pPr>
              <w:pStyle w:val="TAL"/>
              <w:rPr>
                <w:szCs w:val="22"/>
                <w:lang w:eastAsia="sv-SE"/>
              </w:rPr>
            </w:pPr>
            <w:r w:rsidRPr="00CA3ECC">
              <w:rPr>
                <w:szCs w:val="22"/>
                <w:lang w:eastAsia="sv-SE"/>
              </w:rPr>
              <w:t>PDSCH related parameters that are not BWP-specific.</w:t>
            </w:r>
          </w:p>
        </w:tc>
      </w:tr>
      <w:tr w:rsidR="00BB7440" w:rsidRPr="00CA3ECC" w14:paraId="1CC9E7B4"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75678B56" w14:textId="77777777" w:rsidR="00BB7440" w:rsidRPr="00CA3ECC" w:rsidRDefault="00BB7440" w:rsidP="00C64A66">
            <w:pPr>
              <w:pStyle w:val="TAL"/>
              <w:tabs>
                <w:tab w:val="left" w:pos="5823"/>
              </w:tabs>
              <w:rPr>
                <w:szCs w:val="22"/>
                <w:lang w:eastAsia="sv-SE"/>
              </w:rPr>
            </w:pPr>
            <w:proofErr w:type="spellStart"/>
            <w:r w:rsidRPr="00CA3ECC">
              <w:rPr>
                <w:b/>
                <w:i/>
                <w:szCs w:val="22"/>
                <w:lang w:eastAsia="sv-SE"/>
              </w:rPr>
              <w:t>rateMatchPatternToAddModList</w:t>
            </w:r>
            <w:proofErr w:type="spellEnd"/>
          </w:p>
          <w:p w14:paraId="20594C1E" w14:textId="77777777" w:rsidR="00BB7440" w:rsidRPr="00CA3ECC" w:rsidRDefault="00BB7440" w:rsidP="00C64A66">
            <w:pPr>
              <w:pStyle w:val="TAL"/>
              <w:rPr>
                <w:szCs w:val="22"/>
                <w:lang w:eastAsia="sv-SE"/>
              </w:rPr>
            </w:pPr>
            <w:r w:rsidRPr="00CA3ECC">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BB7440" w:rsidRPr="00CA3ECC" w14:paraId="033B2804"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08CA9ED7" w14:textId="77777777" w:rsidR="00BB7440" w:rsidRPr="00CA3ECC" w:rsidRDefault="00BB7440" w:rsidP="00C64A66">
            <w:pPr>
              <w:pStyle w:val="TAL"/>
              <w:rPr>
                <w:szCs w:val="22"/>
                <w:lang w:eastAsia="sv-SE"/>
              </w:rPr>
            </w:pPr>
            <w:proofErr w:type="spellStart"/>
            <w:r w:rsidRPr="00CA3ECC">
              <w:rPr>
                <w:b/>
                <w:i/>
                <w:szCs w:val="22"/>
                <w:lang w:eastAsia="sv-SE"/>
              </w:rPr>
              <w:t>sCellDeactivationTimer</w:t>
            </w:r>
            <w:proofErr w:type="spellEnd"/>
          </w:p>
          <w:p w14:paraId="603C454B" w14:textId="77777777" w:rsidR="00BB7440" w:rsidRPr="00CA3ECC" w:rsidRDefault="00BB7440" w:rsidP="00C64A66">
            <w:pPr>
              <w:pStyle w:val="TAL"/>
              <w:rPr>
                <w:szCs w:val="22"/>
                <w:lang w:eastAsia="sv-SE"/>
              </w:rPr>
            </w:pPr>
            <w:proofErr w:type="spellStart"/>
            <w:r w:rsidRPr="00CA3ECC">
              <w:rPr>
                <w:szCs w:val="22"/>
                <w:lang w:eastAsia="sv-SE"/>
              </w:rPr>
              <w:t>SCell</w:t>
            </w:r>
            <w:proofErr w:type="spellEnd"/>
            <w:r w:rsidRPr="00CA3ECC">
              <w:rPr>
                <w:szCs w:val="22"/>
                <w:lang w:eastAsia="sv-SE"/>
              </w:rPr>
              <w:t xml:space="preserve"> deactivation timer in TS 38.321 [3]. If the field is absent, the UE applies the value infinity.</w:t>
            </w:r>
          </w:p>
        </w:tc>
      </w:tr>
      <w:tr w:rsidR="00BB7440" w:rsidRPr="00CA3ECC" w14:paraId="2C7BFAD5"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0F7AC5CC" w14:textId="77777777" w:rsidR="00BB7440" w:rsidRPr="00CA3ECC" w:rsidRDefault="00BB7440" w:rsidP="00C64A66">
            <w:pPr>
              <w:pStyle w:val="TAL"/>
              <w:rPr>
                <w:b/>
                <w:i/>
                <w:szCs w:val="22"/>
                <w:lang w:eastAsia="sv-SE"/>
              </w:rPr>
            </w:pPr>
            <w:proofErr w:type="spellStart"/>
            <w:r w:rsidRPr="00CA3ECC">
              <w:rPr>
                <w:b/>
                <w:i/>
                <w:szCs w:val="22"/>
                <w:lang w:eastAsia="sv-SE"/>
              </w:rPr>
              <w:lastRenderedPageBreak/>
              <w:t>servingCellMO</w:t>
            </w:r>
            <w:proofErr w:type="spellEnd"/>
          </w:p>
          <w:p w14:paraId="7402DA42" w14:textId="77777777" w:rsidR="00BB7440" w:rsidRPr="00CA3ECC" w:rsidRDefault="00BB7440" w:rsidP="00C64A66">
            <w:pPr>
              <w:pStyle w:val="TAL"/>
              <w:rPr>
                <w:b/>
                <w:i/>
                <w:szCs w:val="22"/>
                <w:lang w:eastAsia="sv-SE"/>
              </w:rPr>
            </w:pPr>
            <w:proofErr w:type="spellStart"/>
            <w:r w:rsidRPr="00CA3ECC">
              <w:rPr>
                <w:i/>
                <w:szCs w:val="22"/>
                <w:lang w:eastAsia="sv-SE"/>
              </w:rPr>
              <w:t>measObjectId</w:t>
            </w:r>
            <w:proofErr w:type="spellEnd"/>
            <w:r w:rsidRPr="00CA3ECC">
              <w:rPr>
                <w:i/>
                <w:szCs w:val="22"/>
                <w:lang w:eastAsia="sv-SE"/>
              </w:rPr>
              <w:t xml:space="preserve"> </w:t>
            </w:r>
            <w:r w:rsidRPr="00CA3ECC">
              <w:rPr>
                <w:szCs w:val="22"/>
                <w:lang w:eastAsia="sv-SE"/>
              </w:rPr>
              <w:t xml:space="preserve">of the </w:t>
            </w:r>
            <w:proofErr w:type="spellStart"/>
            <w:r w:rsidRPr="00CA3ECC">
              <w:rPr>
                <w:i/>
                <w:szCs w:val="22"/>
                <w:lang w:eastAsia="sv-SE"/>
              </w:rPr>
              <w:t>MeasObjectNR</w:t>
            </w:r>
            <w:proofErr w:type="spellEnd"/>
            <w:r w:rsidRPr="00CA3ECC">
              <w:rPr>
                <w:szCs w:val="22"/>
                <w:lang w:eastAsia="sv-SE"/>
              </w:rPr>
              <w:t xml:space="preserve"> in </w:t>
            </w:r>
            <w:proofErr w:type="spellStart"/>
            <w:r w:rsidRPr="00CA3ECC">
              <w:rPr>
                <w:i/>
                <w:lang w:eastAsia="sv-SE"/>
              </w:rPr>
              <w:t>MeasConfig</w:t>
            </w:r>
            <w:proofErr w:type="spellEnd"/>
            <w:r w:rsidRPr="00CA3ECC">
              <w:rPr>
                <w:lang w:eastAsia="sv-SE"/>
              </w:rPr>
              <w:t xml:space="preserve"> which is </w:t>
            </w:r>
            <w:r w:rsidRPr="00CA3ECC">
              <w:rPr>
                <w:szCs w:val="22"/>
                <w:lang w:eastAsia="sv-SE"/>
              </w:rPr>
              <w:t xml:space="preserve">associated to the serving cell. For this </w:t>
            </w:r>
            <w:proofErr w:type="spellStart"/>
            <w:r w:rsidRPr="00CA3ECC">
              <w:rPr>
                <w:i/>
                <w:szCs w:val="22"/>
                <w:lang w:eastAsia="sv-SE"/>
              </w:rPr>
              <w:t>MeasObjectNR</w:t>
            </w:r>
            <w:proofErr w:type="spellEnd"/>
            <w:r w:rsidRPr="00CA3ECC">
              <w:rPr>
                <w:szCs w:val="22"/>
                <w:lang w:eastAsia="sv-SE"/>
              </w:rPr>
              <w:t xml:space="preserve">, the following relationship applies between this </w:t>
            </w:r>
            <w:proofErr w:type="spellStart"/>
            <w:r w:rsidRPr="00CA3ECC">
              <w:rPr>
                <w:szCs w:val="22"/>
                <w:lang w:eastAsia="sv-SE"/>
              </w:rPr>
              <w:t>MeasObjectNR</w:t>
            </w:r>
            <w:proofErr w:type="spellEnd"/>
            <w:r w:rsidRPr="00CA3ECC">
              <w:rPr>
                <w:szCs w:val="22"/>
                <w:lang w:eastAsia="sv-SE"/>
              </w:rPr>
              <w:t xml:space="preserve"> and </w:t>
            </w:r>
            <w:proofErr w:type="spellStart"/>
            <w:r w:rsidRPr="00CA3ECC">
              <w:rPr>
                <w:i/>
                <w:szCs w:val="22"/>
                <w:lang w:eastAsia="sv-SE"/>
              </w:rPr>
              <w:t>frequencyInfoDL</w:t>
            </w:r>
            <w:proofErr w:type="spellEnd"/>
            <w:r w:rsidRPr="00CA3ECC">
              <w:rPr>
                <w:szCs w:val="22"/>
                <w:lang w:eastAsia="sv-SE"/>
              </w:rPr>
              <w:t xml:space="preserve"> in </w:t>
            </w:r>
            <w:proofErr w:type="spellStart"/>
            <w:r w:rsidRPr="00CA3ECC">
              <w:rPr>
                <w:i/>
                <w:szCs w:val="22"/>
                <w:lang w:eastAsia="sv-SE"/>
              </w:rPr>
              <w:t>ServingCellConfigCommon</w:t>
            </w:r>
            <w:proofErr w:type="spellEnd"/>
            <w:r w:rsidRPr="00CA3ECC">
              <w:rPr>
                <w:szCs w:val="22"/>
                <w:lang w:eastAsia="sv-SE"/>
              </w:rPr>
              <w:t xml:space="preserve"> of the serving cell: if </w:t>
            </w:r>
            <w:proofErr w:type="spellStart"/>
            <w:r w:rsidRPr="00CA3ECC">
              <w:rPr>
                <w:i/>
                <w:szCs w:val="22"/>
                <w:lang w:eastAsia="sv-SE"/>
              </w:rPr>
              <w:t>ssbFrequency</w:t>
            </w:r>
            <w:proofErr w:type="spellEnd"/>
            <w:r w:rsidRPr="00CA3ECC">
              <w:rPr>
                <w:szCs w:val="22"/>
                <w:lang w:eastAsia="sv-SE"/>
              </w:rPr>
              <w:t xml:space="preserve"> is configured, its value is the same as the </w:t>
            </w:r>
            <w:proofErr w:type="spellStart"/>
            <w:r w:rsidRPr="00CA3ECC">
              <w:rPr>
                <w:i/>
                <w:lang w:eastAsia="sv-SE"/>
              </w:rPr>
              <w:t>absoluteFrequencySSB</w:t>
            </w:r>
            <w:proofErr w:type="spellEnd"/>
            <w:r w:rsidRPr="00CA3ECC">
              <w:rPr>
                <w:lang w:eastAsia="sv-SE"/>
              </w:rPr>
              <w:t xml:space="preserve"> and if </w:t>
            </w:r>
            <w:proofErr w:type="spellStart"/>
            <w:r w:rsidRPr="00CA3ECC">
              <w:rPr>
                <w:i/>
                <w:lang w:eastAsia="sv-SE"/>
              </w:rPr>
              <w:t>csi-rs-ResourceConfigMobility</w:t>
            </w:r>
            <w:proofErr w:type="spellEnd"/>
            <w:r w:rsidRPr="00CA3ECC">
              <w:rPr>
                <w:lang w:eastAsia="sv-SE"/>
              </w:rPr>
              <w:t xml:space="preserve"> is configured, the value of its </w:t>
            </w:r>
            <w:proofErr w:type="spellStart"/>
            <w:r w:rsidRPr="00CA3ECC">
              <w:rPr>
                <w:i/>
                <w:lang w:eastAsia="sv-SE"/>
              </w:rPr>
              <w:t>subcarrierSpacing</w:t>
            </w:r>
            <w:proofErr w:type="spellEnd"/>
            <w:r w:rsidRPr="00CA3ECC">
              <w:rPr>
                <w:lang w:eastAsia="sv-SE"/>
              </w:rPr>
              <w:t xml:space="preserve"> is present in one entry of the </w:t>
            </w:r>
            <w:proofErr w:type="spellStart"/>
            <w:r w:rsidRPr="00CA3ECC">
              <w:rPr>
                <w:i/>
                <w:lang w:eastAsia="sv-SE"/>
              </w:rPr>
              <w:t>scs-SpecificCarrierList</w:t>
            </w:r>
            <w:proofErr w:type="spellEnd"/>
            <w:r w:rsidRPr="00CA3ECC">
              <w:rPr>
                <w:lang w:eastAsia="sv-SE"/>
              </w:rPr>
              <w:t xml:space="preserve">, </w:t>
            </w:r>
            <w:proofErr w:type="spellStart"/>
            <w:r w:rsidRPr="00CA3ECC">
              <w:rPr>
                <w:i/>
                <w:lang w:eastAsia="sv-SE"/>
              </w:rPr>
              <w:t>csi</w:t>
            </w:r>
            <w:proofErr w:type="spellEnd"/>
            <w:r w:rsidRPr="00CA3ECC">
              <w:rPr>
                <w:i/>
                <w:lang w:eastAsia="sv-SE"/>
              </w:rPr>
              <w:t>-RS-</w:t>
            </w:r>
            <w:proofErr w:type="spellStart"/>
            <w:r w:rsidRPr="00CA3ECC">
              <w:rPr>
                <w:i/>
                <w:lang w:eastAsia="ko-KR"/>
              </w:rPr>
              <w:t>Cell</w:t>
            </w:r>
            <w:r w:rsidRPr="00CA3ECC">
              <w:rPr>
                <w:i/>
                <w:lang w:eastAsia="sv-SE"/>
              </w:rPr>
              <w:t>ListMobility</w:t>
            </w:r>
            <w:proofErr w:type="spellEnd"/>
            <w:r w:rsidRPr="00CA3ECC">
              <w:rPr>
                <w:lang w:eastAsia="sv-SE"/>
              </w:rPr>
              <w:t xml:space="preserve"> includes an entry corresponding to the serving cell (with </w:t>
            </w:r>
            <w:proofErr w:type="spellStart"/>
            <w:r w:rsidRPr="00CA3ECC">
              <w:rPr>
                <w:i/>
                <w:lang w:eastAsia="sv-SE"/>
              </w:rPr>
              <w:t>cellId</w:t>
            </w:r>
            <w:proofErr w:type="spellEnd"/>
            <w:r w:rsidRPr="00CA3ECC">
              <w:rPr>
                <w:lang w:eastAsia="sv-SE"/>
              </w:rPr>
              <w:t xml:space="preserve"> equal to </w:t>
            </w:r>
            <w:proofErr w:type="spellStart"/>
            <w:r w:rsidRPr="00CA3ECC">
              <w:rPr>
                <w:i/>
                <w:lang w:eastAsia="sv-SE"/>
              </w:rPr>
              <w:t>physCellId</w:t>
            </w:r>
            <w:proofErr w:type="spellEnd"/>
            <w:r w:rsidRPr="00CA3ECC">
              <w:rPr>
                <w:lang w:eastAsia="sv-SE"/>
              </w:rPr>
              <w:t xml:space="preserve"> in </w:t>
            </w:r>
            <w:proofErr w:type="spellStart"/>
            <w:r w:rsidRPr="00CA3ECC">
              <w:rPr>
                <w:i/>
                <w:lang w:eastAsia="sv-SE"/>
              </w:rPr>
              <w:t>ServingCellConfigCommon</w:t>
            </w:r>
            <w:proofErr w:type="spellEnd"/>
            <w:r w:rsidRPr="00CA3ECC">
              <w:rPr>
                <w:lang w:eastAsia="sv-SE"/>
              </w:rPr>
              <w:t xml:space="preserve">) and the frequency range indicated by the </w:t>
            </w:r>
            <w:proofErr w:type="spellStart"/>
            <w:r w:rsidRPr="00CA3ECC">
              <w:rPr>
                <w:i/>
                <w:lang w:eastAsia="sv-SE"/>
              </w:rPr>
              <w:t>csi-rs-MeasurementBW</w:t>
            </w:r>
            <w:proofErr w:type="spellEnd"/>
            <w:r w:rsidRPr="00CA3ECC">
              <w:rPr>
                <w:lang w:eastAsia="sv-SE"/>
              </w:rPr>
              <w:t xml:space="preserve"> of the entry in </w:t>
            </w:r>
            <w:proofErr w:type="spellStart"/>
            <w:r w:rsidRPr="00CA3ECC">
              <w:rPr>
                <w:i/>
                <w:lang w:eastAsia="sv-SE"/>
              </w:rPr>
              <w:t>csi</w:t>
            </w:r>
            <w:proofErr w:type="spellEnd"/>
            <w:r w:rsidRPr="00CA3ECC">
              <w:rPr>
                <w:i/>
                <w:lang w:eastAsia="sv-SE"/>
              </w:rPr>
              <w:t>-RS-</w:t>
            </w:r>
            <w:proofErr w:type="spellStart"/>
            <w:r w:rsidRPr="00CA3ECC">
              <w:rPr>
                <w:i/>
                <w:lang w:eastAsia="ko-KR"/>
              </w:rPr>
              <w:t>Cell</w:t>
            </w:r>
            <w:r w:rsidRPr="00CA3ECC">
              <w:rPr>
                <w:i/>
                <w:lang w:eastAsia="sv-SE"/>
              </w:rPr>
              <w:t>ListMobility</w:t>
            </w:r>
            <w:proofErr w:type="spellEnd"/>
            <w:r w:rsidRPr="00CA3ECC">
              <w:rPr>
                <w:lang w:eastAsia="sv-SE"/>
              </w:rPr>
              <w:t xml:space="preserve"> is included in the frequency range indicated by in the entry of the </w:t>
            </w:r>
            <w:proofErr w:type="spellStart"/>
            <w:r w:rsidRPr="00CA3ECC">
              <w:rPr>
                <w:i/>
                <w:lang w:eastAsia="sv-SE"/>
              </w:rPr>
              <w:t>scs-SpecificCarrierList</w:t>
            </w:r>
            <w:proofErr w:type="spellEnd"/>
            <w:r w:rsidRPr="00CA3ECC">
              <w:rPr>
                <w:lang w:eastAsia="sv-SE"/>
              </w:rPr>
              <w:t xml:space="preserve">.   </w:t>
            </w:r>
          </w:p>
        </w:tc>
      </w:tr>
      <w:tr w:rsidR="00BB7440" w:rsidRPr="00CA3ECC" w14:paraId="3E961445"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2B5283BD" w14:textId="77777777" w:rsidR="00BB7440" w:rsidRPr="00CA3ECC" w:rsidRDefault="00BB7440" w:rsidP="00C64A66">
            <w:pPr>
              <w:pStyle w:val="TAL"/>
              <w:rPr>
                <w:b/>
                <w:i/>
                <w:szCs w:val="22"/>
                <w:lang w:eastAsia="sv-SE"/>
              </w:rPr>
            </w:pPr>
            <w:proofErr w:type="spellStart"/>
            <w:r w:rsidRPr="00CA3ECC">
              <w:rPr>
                <w:b/>
                <w:i/>
                <w:szCs w:val="22"/>
                <w:lang w:eastAsia="sv-SE"/>
              </w:rPr>
              <w:t>supplementaryUplink</w:t>
            </w:r>
            <w:proofErr w:type="spellEnd"/>
          </w:p>
          <w:p w14:paraId="1794B2A5" w14:textId="77777777" w:rsidR="00BB7440" w:rsidRPr="00CA3ECC" w:rsidRDefault="00BB7440" w:rsidP="00C64A66">
            <w:pPr>
              <w:pStyle w:val="TAL"/>
              <w:rPr>
                <w:szCs w:val="22"/>
                <w:lang w:eastAsia="sv-SE"/>
              </w:rPr>
            </w:pPr>
            <w:r w:rsidRPr="00CA3ECC">
              <w:rPr>
                <w:szCs w:val="22"/>
                <w:lang w:eastAsia="sv-SE"/>
              </w:rPr>
              <w:t xml:space="preserve">Network may configure this field only when </w:t>
            </w:r>
            <w:proofErr w:type="spellStart"/>
            <w:r w:rsidRPr="00CA3ECC">
              <w:rPr>
                <w:i/>
                <w:szCs w:val="22"/>
                <w:lang w:eastAsia="sv-SE"/>
              </w:rPr>
              <w:t>supplementaryUplinkConfig</w:t>
            </w:r>
            <w:proofErr w:type="spellEnd"/>
            <w:r w:rsidRPr="00CA3ECC">
              <w:rPr>
                <w:szCs w:val="22"/>
                <w:lang w:eastAsia="sv-SE"/>
              </w:rPr>
              <w:t xml:space="preserve"> is configured in </w:t>
            </w:r>
            <w:proofErr w:type="spellStart"/>
            <w:r w:rsidRPr="00CA3ECC">
              <w:rPr>
                <w:i/>
                <w:szCs w:val="22"/>
                <w:lang w:eastAsia="sv-SE"/>
              </w:rPr>
              <w:t>ServingCellConfigCommon</w:t>
            </w:r>
            <w:proofErr w:type="spellEnd"/>
            <w:r w:rsidRPr="00CA3ECC">
              <w:rPr>
                <w:szCs w:val="22"/>
                <w:lang w:eastAsia="sv-SE"/>
              </w:rPr>
              <w:t xml:space="preserve"> or </w:t>
            </w:r>
            <w:proofErr w:type="spellStart"/>
            <w:r w:rsidRPr="00CA3ECC">
              <w:rPr>
                <w:i/>
                <w:iCs/>
                <w:szCs w:val="22"/>
                <w:lang w:eastAsia="sv-SE"/>
              </w:rPr>
              <w:t>supplementaryUplink</w:t>
            </w:r>
            <w:proofErr w:type="spellEnd"/>
            <w:r w:rsidRPr="00CA3ECC">
              <w:rPr>
                <w:szCs w:val="22"/>
                <w:lang w:eastAsia="sv-SE"/>
              </w:rPr>
              <w:t xml:space="preserve"> is configured in</w:t>
            </w:r>
            <w:r w:rsidRPr="00CA3ECC">
              <w:rPr>
                <w:szCs w:val="22"/>
              </w:rPr>
              <w:t xml:space="preserve"> </w:t>
            </w:r>
            <w:proofErr w:type="spellStart"/>
            <w:r w:rsidRPr="00CA3ECC">
              <w:rPr>
                <w:i/>
                <w:szCs w:val="22"/>
                <w:lang w:eastAsia="sv-SE"/>
              </w:rPr>
              <w:t>ServingCellConfigCommonSIB</w:t>
            </w:r>
            <w:proofErr w:type="spellEnd"/>
            <w:r w:rsidRPr="00CA3ECC">
              <w:rPr>
                <w:szCs w:val="22"/>
                <w:lang w:eastAsia="sv-SE"/>
              </w:rPr>
              <w:t>.</w:t>
            </w:r>
          </w:p>
        </w:tc>
      </w:tr>
      <w:tr w:rsidR="00BB7440" w:rsidRPr="00CA3ECC" w14:paraId="1813202D"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1E947AFA" w14:textId="77777777" w:rsidR="00BB7440" w:rsidRPr="00CA3ECC" w:rsidRDefault="00BB7440" w:rsidP="00C64A66">
            <w:pPr>
              <w:pStyle w:val="TAL"/>
              <w:rPr>
                <w:b/>
                <w:bCs/>
                <w:i/>
                <w:iCs/>
                <w:lang w:eastAsia="x-none"/>
              </w:rPr>
            </w:pPr>
            <w:proofErr w:type="spellStart"/>
            <w:r w:rsidRPr="00CA3ECC">
              <w:rPr>
                <w:b/>
                <w:bCs/>
                <w:i/>
                <w:iCs/>
                <w:lang w:eastAsia="x-none"/>
              </w:rPr>
              <w:t>supplementaryUplinkRelease</w:t>
            </w:r>
            <w:proofErr w:type="spellEnd"/>
          </w:p>
          <w:p w14:paraId="413E8F7A" w14:textId="77777777" w:rsidR="00BB7440" w:rsidRPr="00CA3ECC" w:rsidRDefault="00BB7440" w:rsidP="00C64A66">
            <w:pPr>
              <w:pStyle w:val="TAL"/>
              <w:rPr>
                <w:lang w:eastAsia="sv-SE"/>
              </w:rPr>
            </w:pPr>
            <w:r w:rsidRPr="00CA3ECC">
              <w:rPr>
                <w:lang w:eastAsia="sv-SE"/>
              </w:rPr>
              <w:t xml:space="preserve">If this field is included, the UE shall release the uplink configuration configured by </w:t>
            </w:r>
            <w:proofErr w:type="spellStart"/>
            <w:r w:rsidRPr="00CA3ECC">
              <w:rPr>
                <w:i/>
                <w:iCs/>
                <w:lang w:eastAsia="x-none"/>
              </w:rPr>
              <w:t>supplementaryUplink</w:t>
            </w:r>
            <w:proofErr w:type="spellEnd"/>
            <w:r w:rsidRPr="00CA3ECC">
              <w:rPr>
                <w:lang w:eastAsia="sv-SE"/>
              </w:rPr>
              <w:t xml:space="preserve">. The network only includes either </w:t>
            </w:r>
            <w:proofErr w:type="spellStart"/>
            <w:r w:rsidRPr="00CA3ECC">
              <w:rPr>
                <w:i/>
                <w:lang w:eastAsia="x-none"/>
              </w:rPr>
              <w:t>supplementaryUplinkRelease</w:t>
            </w:r>
            <w:proofErr w:type="spellEnd"/>
            <w:r w:rsidRPr="00CA3ECC">
              <w:rPr>
                <w:lang w:eastAsia="sv-SE"/>
              </w:rPr>
              <w:t xml:space="preserve"> or </w:t>
            </w:r>
            <w:proofErr w:type="spellStart"/>
            <w:r w:rsidRPr="00CA3ECC">
              <w:rPr>
                <w:i/>
                <w:lang w:eastAsia="x-none"/>
              </w:rPr>
              <w:t>supplementaryUplink</w:t>
            </w:r>
            <w:proofErr w:type="spellEnd"/>
            <w:r w:rsidRPr="00CA3ECC">
              <w:rPr>
                <w:lang w:eastAsia="sv-SE"/>
              </w:rPr>
              <w:t xml:space="preserve"> at a time.</w:t>
            </w:r>
          </w:p>
        </w:tc>
      </w:tr>
      <w:tr w:rsidR="00BB7440" w:rsidRPr="00CA3ECC" w14:paraId="78B1BB34"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30C6248F" w14:textId="77777777" w:rsidR="00BB7440" w:rsidRPr="00CA3ECC" w:rsidRDefault="00BB7440" w:rsidP="00C64A66">
            <w:pPr>
              <w:pStyle w:val="TAL"/>
              <w:rPr>
                <w:szCs w:val="22"/>
                <w:lang w:eastAsia="sv-SE"/>
              </w:rPr>
            </w:pPr>
            <w:r w:rsidRPr="00CA3ECC">
              <w:rPr>
                <w:b/>
                <w:i/>
                <w:szCs w:val="22"/>
                <w:lang w:eastAsia="sv-SE"/>
              </w:rPr>
              <w:t>tag-Id</w:t>
            </w:r>
          </w:p>
          <w:p w14:paraId="3C753CFE" w14:textId="77777777" w:rsidR="00BB7440" w:rsidRPr="00CA3ECC" w:rsidRDefault="00BB7440" w:rsidP="00C64A66">
            <w:pPr>
              <w:pStyle w:val="TAL"/>
              <w:rPr>
                <w:szCs w:val="22"/>
                <w:lang w:eastAsia="sv-SE"/>
              </w:rPr>
            </w:pPr>
            <w:r w:rsidRPr="00CA3ECC">
              <w:rPr>
                <w:szCs w:val="22"/>
                <w:lang w:eastAsia="sv-SE"/>
              </w:rPr>
              <w:t>Timing Advance Group ID, as specified in TS 38.321 [3], which this cell belongs to.</w:t>
            </w:r>
          </w:p>
        </w:tc>
      </w:tr>
      <w:tr w:rsidR="00BB7440" w:rsidRPr="00CA3ECC" w14:paraId="5E1E7FB2"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5567BF69" w14:textId="77777777" w:rsidR="00BB7440" w:rsidRPr="00CA3ECC" w:rsidRDefault="00BB7440" w:rsidP="00C64A66">
            <w:pPr>
              <w:pStyle w:val="TAL"/>
              <w:rPr>
                <w:szCs w:val="22"/>
                <w:lang w:eastAsia="sv-SE"/>
              </w:rPr>
            </w:pPr>
            <w:proofErr w:type="spellStart"/>
            <w:r w:rsidRPr="00CA3ECC">
              <w:rPr>
                <w:b/>
                <w:i/>
                <w:szCs w:val="22"/>
                <w:lang w:eastAsia="sv-SE"/>
              </w:rPr>
              <w:t>tdd</w:t>
            </w:r>
            <w:proofErr w:type="spellEnd"/>
            <w:r w:rsidRPr="00CA3ECC">
              <w:rPr>
                <w:b/>
                <w:i/>
                <w:szCs w:val="22"/>
                <w:lang w:eastAsia="sv-SE"/>
              </w:rPr>
              <w:t>-UL-DL-</w:t>
            </w:r>
            <w:proofErr w:type="spellStart"/>
            <w:r w:rsidRPr="00CA3ECC">
              <w:rPr>
                <w:b/>
                <w:i/>
                <w:szCs w:val="22"/>
                <w:lang w:eastAsia="sv-SE"/>
              </w:rPr>
              <w:t>ConfigurationDedicated</w:t>
            </w:r>
            <w:proofErr w:type="spellEnd"/>
            <w:r w:rsidRPr="00CA3ECC">
              <w:rPr>
                <w:b/>
                <w:i/>
                <w:szCs w:val="22"/>
                <w:lang w:eastAsia="sv-SE"/>
              </w:rPr>
              <w:t>-</w:t>
            </w:r>
            <w:proofErr w:type="spellStart"/>
            <w:r w:rsidRPr="00CA3ECC">
              <w:rPr>
                <w:b/>
                <w:i/>
                <w:szCs w:val="22"/>
                <w:lang w:eastAsia="sv-SE"/>
              </w:rPr>
              <w:t>iab-mt</w:t>
            </w:r>
            <w:proofErr w:type="spellEnd"/>
          </w:p>
          <w:p w14:paraId="0827135D" w14:textId="77777777" w:rsidR="00BB7440" w:rsidRPr="00CA3ECC" w:rsidRDefault="00BB7440" w:rsidP="00C64A66">
            <w:pPr>
              <w:pStyle w:val="TAL"/>
              <w:rPr>
                <w:szCs w:val="22"/>
                <w:lang w:eastAsia="sv-SE"/>
              </w:rPr>
            </w:pPr>
            <w:r w:rsidRPr="00CA3ECC">
              <w:rPr>
                <w:szCs w:val="22"/>
                <w:lang w:eastAsia="sv-SE"/>
              </w:rPr>
              <w:t xml:space="preserve">Resource configuration per IAB-MT D/U/F overrides all symbols (with a limitation that effectively only flexible symbols can be overwritten in Rel-16) per slot over the number of slots as provided by </w:t>
            </w:r>
            <w:r w:rsidRPr="00CA3ECC">
              <w:rPr>
                <w:i/>
                <w:szCs w:val="22"/>
                <w:lang w:eastAsia="sv-SE"/>
              </w:rPr>
              <w:t xml:space="preserve">TDD-UL-DL </w:t>
            </w:r>
            <w:proofErr w:type="spellStart"/>
            <w:r w:rsidRPr="00CA3ECC">
              <w:rPr>
                <w:i/>
                <w:szCs w:val="22"/>
                <w:lang w:eastAsia="sv-SE"/>
              </w:rPr>
              <w:t>ConfigurationCommon</w:t>
            </w:r>
            <w:proofErr w:type="spellEnd"/>
            <w:r w:rsidRPr="00CA3ECC">
              <w:rPr>
                <w:szCs w:val="22"/>
                <w:lang w:eastAsia="sv-SE"/>
              </w:rPr>
              <w:t>.</w:t>
            </w:r>
          </w:p>
        </w:tc>
      </w:tr>
      <w:tr w:rsidR="00BB7440" w:rsidRPr="00CA3ECC" w14:paraId="50FB1A51"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5315B03F" w14:textId="77777777" w:rsidR="00BB7440" w:rsidRPr="00CA3ECC" w:rsidRDefault="00BB7440" w:rsidP="00C64A66">
            <w:pPr>
              <w:pStyle w:val="TAL"/>
              <w:rPr>
                <w:b/>
                <w:i/>
                <w:szCs w:val="22"/>
                <w:lang w:eastAsia="sv-SE"/>
              </w:rPr>
            </w:pPr>
            <w:proofErr w:type="spellStart"/>
            <w:r w:rsidRPr="00CA3ECC">
              <w:rPr>
                <w:b/>
                <w:i/>
                <w:szCs w:val="22"/>
                <w:lang w:eastAsia="sv-SE"/>
              </w:rPr>
              <w:t>uplinkConfig</w:t>
            </w:r>
            <w:proofErr w:type="spellEnd"/>
          </w:p>
          <w:p w14:paraId="02173FE6" w14:textId="77777777" w:rsidR="00BB7440" w:rsidRPr="00CA3ECC" w:rsidRDefault="00BB7440" w:rsidP="00C64A66">
            <w:pPr>
              <w:pStyle w:val="TAL"/>
              <w:rPr>
                <w:szCs w:val="22"/>
                <w:lang w:eastAsia="sv-SE"/>
              </w:rPr>
            </w:pPr>
            <w:r w:rsidRPr="00CA3ECC">
              <w:rPr>
                <w:szCs w:val="22"/>
                <w:lang w:eastAsia="sv-SE"/>
              </w:rPr>
              <w:t xml:space="preserve">Network may configure this field only when </w:t>
            </w:r>
            <w:proofErr w:type="spellStart"/>
            <w:r w:rsidRPr="00CA3ECC">
              <w:rPr>
                <w:i/>
                <w:szCs w:val="22"/>
                <w:lang w:eastAsia="sv-SE"/>
              </w:rPr>
              <w:t>uplinkConfigCommon</w:t>
            </w:r>
            <w:proofErr w:type="spellEnd"/>
            <w:r w:rsidRPr="00CA3ECC">
              <w:rPr>
                <w:szCs w:val="22"/>
                <w:lang w:eastAsia="sv-SE"/>
              </w:rPr>
              <w:t xml:space="preserve"> is configured in </w:t>
            </w:r>
            <w:proofErr w:type="spellStart"/>
            <w:r w:rsidRPr="00CA3ECC">
              <w:rPr>
                <w:i/>
                <w:szCs w:val="22"/>
                <w:lang w:eastAsia="sv-SE"/>
              </w:rPr>
              <w:t>ServingCellConfigCommon</w:t>
            </w:r>
            <w:proofErr w:type="spellEnd"/>
            <w:r w:rsidRPr="00CA3ECC">
              <w:rPr>
                <w:szCs w:val="22"/>
                <w:lang w:eastAsia="sv-SE"/>
              </w:rPr>
              <w:t xml:space="preserve"> or </w:t>
            </w:r>
            <w:proofErr w:type="spellStart"/>
            <w:r w:rsidRPr="00CA3ECC">
              <w:rPr>
                <w:i/>
                <w:szCs w:val="22"/>
                <w:lang w:eastAsia="sv-SE"/>
              </w:rPr>
              <w:t>ServingCellConfigCommonSIB</w:t>
            </w:r>
            <w:proofErr w:type="spellEnd"/>
            <w:r w:rsidRPr="00CA3ECC">
              <w:rPr>
                <w:szCs w:val="22"/>
                <w:lang w:eastAsia="sv-SE"/>
              </w:rPr>
              <w:t>.</w:t>
            </w:r>
            <w:r w:rsidRPr="00CA3ECC">
              <w:t xml:space="preserve"> Addition or release of this field can only be done upon </w:t>
            </w:r>
            <w:proofErr w:type="spellStart"/>
            <w:r w:rsidRPr="00CA3ECC">
              <w:t>SCell</w:t>
            </w:r>
            <w:proofErr w:type="spellEnd"/>
            <w:r w:rsidRPr="00CA3ECC">
              <w:t xml:space="preserve"> addition or release (respectively).</w:t>
            </w:r>
          </w:p>
        </w:tc>
      </w:tr>
    </w:tbl>
    <w:p w14:paraId="4C2D855F" w14:textId="77777777" w:rsidR="00BB7440" w:rsidRPr="00CA3ECC" w:rsidRDefault="00BB7440" w:rsidP="00BB74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7440" w:rsidRPr="00CA3ECC" w14:paraId="1EF89B4F"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0962663B" w14:textId="77777777" w:rsidR="00BB7440" w:rsidRPr="00CA3ECC" w:rsidRDefault="00BB7440" w:rsidP="00C64A66">
            <w:pPr>
              <w:pStyle w:val="TAH"/>
              <w:rPr>
                <w:szCs w:val="22"/>
                <w:lang w:eastAsia="sv-SE"/>
              </w:rPr>
            </w:pPr>
            <w:proofErr w:type="spellStart"/>
            <w:r w:rsidRPr="00CA3ECC">
              <w:rPr>
                <w:i/>
                <w:szCs w:val="22"/>
                <w:lang w:eastAsia="sv-SE"/>
              </w:rPr>
              <w:lastRenderedPageBreak/>
              <w:t>UplinkConfig</w:t>
            </w:r>
            <w:proofErr w:type="spellEnd"/>
            <w:r w:rsidRPr="00CA3ECC">
              <w:rPr>
                <w:i/>
                <w:szCs w:val="22"/>
                <w:lang w:eastAsia="sv-SE"/>
              </w:rPr>
              <w:t xml:space="preserve"> </w:t>
            </w:r>
            <w:r w:rsidRPr="00CA3ECC">
              <w:rPr>
                <w:szCs w:val="22"/>
                <w:lang w:eastAsia="sv-SE"/>
              </w:rPr>
              <w:t>field descriptions</w:t>
            </w:r>
          </w:p>
        </w:tc>
      </w:tr>
      <w:tr w:rsidR="00BB7440" w:rsidRPr="00CA3ECC" w14:paraId="061346A5"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426AF02E" w14:textId="77777777" w:rsidR="00BB7440" w:rsidRPr="00CA3ECC" w:rsidRDefault="00BB7440" w:rsidP="00C64A66">
            <w:pPr>
              <w:pStyle w:val="TAL"/>
              <w:rPr>
                <w:szCs w:val="22"/>
                <w:lang w:eastAsia="sv-SE"/>
              </w:rPr>
            </w:pPr>
            <w:proofErr w:type="spellStart"/>
            <w:r w:rsidRPr="00CA3ECC">
              <w:rPr>
                <w:b/>
                <w:i/>
                <w:szCs w:val="22"/>
                <w:lang w:eastAsia="sv-SE"/>
              </w:rPr>
              <w:t>carrierSwitching</w:t>
            </w:r>
            <w:proofErr w:type="spellEnd"/>
          </w:p>
          <w:p w14:paraId="1B8CDD52" w14:textId="77777777" w:rsidR="00BB7440" w:rsidRPr="00CA3ECC" w:rsidRDefault="00BB7440" w:rsidP="00C64A66">
            <w:pPr>
              <w:pStyle w:val="TAL"/>
              <w:rPr>
                <w:b/>
                <w:i/>
                <w:szCs w:val="22"/>
                <w:lang w:eastAsia="sv-SE"/>
              </w:rPr>
            </w:pPr>
            <w:r w:rsidRPr="00CA3ECC">
              <w:rPr>
                <w:szCs w:val="22"/>
                <w:lang w:eastAsia="sv-SE"/>
              </w:rPr>
              <w:t xml:space="preserve">Includes parameters for configuration of </w:t>
            </w:r>
            <w:proofErr w:type="gramStart"/>
            <w:r w:rsidRPr="00CA3ECC">
              <w:rPr>
                <w:szCs w:val="22"/>
                <w:lang w:eastAsia="sv-SE"/>
              </w:rPr>
              <w:t>carrier based</w:t>
            </w:r>
            <w:proofErr w:type="gramEnd"/>
            <w:r w:rsidRPr="00CA3ECC">
              <w:rPr>
                <w:szCs w:val="22"/>
                <w:lang w:eastAsia="sv-SE"/>
              </w:rPr>
              <w:t xml:space="preserve"> SRS switching (see TS 38.214 [19], clause 6.2.1.3.</w:t>
            </w:r>
          </w:p>
        </w:tc>
      </w:tr>
      <w:tr w:rsidR="00BB7440" w:rsidRPr="00CA3ECC" w14:paraId="2DFC4BF2"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2C89CFBB" w14:textId="77777777" w:rsidR="00BB7440" w:rsidRPr="00CA3ECC" w:rsidRDefault="00BB7440" w:rsidP="00C64A66">
            <w:pPr>
              <w:pStyle w:val="TAL"/>
              <w:rPr>
                <w:b/>
                <w:i/>
                <w:szCs w:val="22"/>
                <w:lang w:eastAsia="sv-SE"/>
              </w:rPr>
            </w:pPr>
            <w:r w:rsidRPr="00CA3ECC">
              <w:rPr>
                <w:b/>
                <w:i/>
                <w:szCs w:val="22"/>
                <w:lang w:eastAsia="sv-SE"/>
              </w:rPr>
              <w:t xml:space="preserve">enableDefaultBeamPL-ForPUSCH0-0, </w:t>
            </w:r>
            <w:proofErr w:type="spellStart"/>
            <w:r w:rsidRPr="00CA3ECC">
              <w:rPr>
                <w:b/>
                <w:i/>
                <w:szCs w:val="22"/>
                <w:lang w:eastAsia="sv-SE"/>
              </w:rPr>
              <w:t>enableDefaultBeamPL-ForPUCCH</w:t>
            </w:r>
            <w:proofErr w:type="spellEnd"/>
            <w:r w:rsidRPr="00CA3ECC">
              <w:rPr>
                <w:b/>
                <w:i/>
                <w:szCs w:val="22"/>
                <w:lang w:eastAsia="sv-SE"/>
              </w:rPr>
              <w:t xml:space="preserve">, </w:t>
            </w:r>
            <w:proofErr w:type="spellStart"/>
            <w:r w:rsidRPr="00CA3ECC">
              <w:rPr>
                <w:b/>
                <w:i/>
                <w:szCs w:val="22"/>
                <w:lang w:eastAsia="sv-SE"/>
              </w:rPr>
              <w:t>enableDefaultBeamPL-ForSRS</w:t>
            </w:r>
            <w:proofErr w:type="spellEnd"/>
          </w:p>
          <w:p w14:paraId="3DF2FDB8" w14:textId="77777777" w:rsidR="00BB7440" w:rsidRPr="00CA3ECC" w:rsidRDefault="00BB7440" w:rsidP="00C64A66">
            <w:pPr>
              <w:pStyle w:val="TAL"/>
              <w:rPr>
                <w:b/>
                <w:i/>
                <w:szCs w:val="22"/>
                <w:lang w:eastAsia="sv-SE"/>
              </w:rPr>
            </w:pPr>
            <w:r w:rsidRPr="00CA3ECC">
              <w:rPr>
                <w:szCs w:val="22"/>
                <w:lang w:eastAsia="sv-SE"/>
              </w:rPr>
              <w:t xml:space="preserve">When the parameter is present, UE derives the </w:t>
            </w:r>
            <w:r w:rsidRPr="00CA3ECC">
              <w:rPr>
                <w:lang w:eastAsia="sv-SE"/>
              </w:rPr>
              <w:t>spatial relation and the corresponding pathloss reference Rs as specified in 38.213, clauses 7.1.1, 7.2.1, 7.3.1 and 9.2.2The network only configures these parameters for FR2.</w:t>
            </w:r>
          </w:p>
        </w:tc>
      </w:tr>
      <w:tr w:rsidR="00BB7440" w:rsidRPr="00CA3ECC" w14:paraId="0587E5AA"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42FA3D0F" w14:textId="77777777" w:rsidR="00BB7440" w:rsidRPr="00CA3ECC" w:rsidRDefault="00BB7440" w:rsidP="00C64A66">
            <w:pPr>
              <w:pStyle w:val="TAL"/>
              <w:rPr>
                <w:b/>
                <w:i/>
                <w:szCs w:val="22"/>
                <w:lang w:eastAsia="sv-SE"/>
              </w:rPr>
            </w:pPr>
            <w:proofErr w:type="spellStart"/>
            <w:r w:rsidRPr="00CA3ECC">
              <w:rPr>
                <w:b/>
                <w:i/>
                <w:szCs w:val="22"/>
                <w:lang w:eastAsia="sv-SE"/>
              </w:rPr>
              <w:t>enablePL</w:t>
            </w:r>
            <w:proofErr w:type="spellEnd"/>
            <w:r w:rsidRPr="00CA3ECC">
              <w:rPr>
                <w:b/>
                <w:i/>
                <w:szCs w:val="22"/>
                <w:lang w:eastAsia="sv-SE"/>
              </w:rPr>
              <w:t>-RS-</w:t>
            </w:r>
            <w:proofErr w:type="spellStart"/>
            <w:r w:rsidRPr="00CA3ECC">
              <w:rPr>
                <w:b/>
                <w:i/>
                <w:szCs w:val="22"/>
                <w:lang w:eastAsia="sv-SE"/>
              </w:rPr>
              <w:t>UpdateForPUSCH</w:t>
            </w:r>
            <w:proofErr w:type="spellEnd"/>
            <w:r w:rsidRPr="00CA3ECC">
              <w:rPr>
                <w:b/>
                <w:i/>
                <w:szCs w:val="22"/>
                <w:lang w:eastAsia="sv-SE"/>
              </w:rPr>
              <w:t>-SRS</w:t>
            </w:r>
          </w:p>
          <w:p w14:paraId="1505407E" w14:textId="77777777" w:rsidR="00BB7440" w:rsidRPr="00CA3ECC" w:rsidRDefault="00BB7440" w:rsidP="00C64A66">
            <w:pPr>
              <w:pStyle w:val="TAL"/>
              <w:rPr>
                <w:b/>
                <w:i/>
                <w:szCs w:val="22"/>
                <w:lang w:eastAsia="sv-SE"/>
              </w:rPr>
            </w:pPr>
            <w:r w:rsidRPr="00CA3ECC">
              <w:rPr>
                <w:lang w:eastAsia="sv-SE"/>
              </w:rPr>
              <w:t xml:space="preserve">When this parameter is present, the Rel-16 feature of MAC CE based pathloss RS updates for PUSCH/SRS is enabled. Network only configures this parameter when the UE is configured with </w:t>
            </w:r>
            <w:r w:rsidRPr="00CA3ECC">
              <w:rPr>
                <w:i/>
                <w:lang w:eastAsia="sv-SE"/>
              </w:rPr>
              <w:t>sri-PUSCH-</w:t>
            </w:r>
            <w:proofErr w:type="spellStart"/>
            <w:r w:rsidRPr="00CA3ECC">
              <w:rPr>
                <w:i/>
                <w:lang w:eastAsia="sv-SE"/>
              </w:rPr>
              <w:t>PowerControl</w:t>
            </w:r>
            <w:proofErr w:type="spellEnd"/>
            <w:r w:rsidRPr="00CA3ECC">
              <w:rPr>
                <w:lang w:eastAsia="sv-SE"/>
              </w:rPr>
              <w:t>.</w:t>
            </w:r>
            <w:r w:rsidRPr="00CA3ECC">
              <w:t xml:space="preserve"> </w:t>
            </w:r>
            <w:r w:rsidRPr="00CA3ECC">
              <w:rPr>
                <w:lang w:eastAsia="sv-SE"/>
              </w:rPr>
              <w:t xml:space="preserve">If this field is not configured, </w:t>
            </w:r>
            <w:r w:rsidRPr="00CA3ECC">
              <w:rPr>
                <w:rFonts w:eastAsia="Malgun Gothic"/>
              </w:rPr>
              <w:t xml:space="preserve">network configures at most 4 pathloss RS resources for </w:t>
            </w:r>
            <w:r w:rsidRPr="00CA3ECC">
              <w:rPr>
                <w:lang w:eastAsia="sv-SE"/>
              </w:rPr>
              <w:t xml:space="preserve">PUSCH/PUCCH/SRS transmissions </w:t>
            </w:r>
            <w:r w:rsidRPr="00CA3ECC">
              <w:rPr>
                <w:rFonts w:eastAsia="Malgun Gothic"/>
              </w:rPr>
              <w:t>per BWP, not including pathloss RS resources for SRS transmissions for positioning</w:t>
            </w:r>
            <w:r w:rsidRPr="00CA3ECC">
              <w:rPr>
                <w:lang w:eastAsia="sv-SE"/>
              </w:rPr>
              <w:t>.</w:t>
            </w:r>
            <w:r w:rsidRPr="00CA3ECC">
              <w:rPr>
                <w:bCs/>
                <w:iCs/>
                <w:szCs w:val="22"/>
              </w:rPr>
              <w:t xml:space="preserve"> (See TS 38.213 [13], clause 7).</w:t>
            </w:r>
          </w:p>
        </w:tc>
      </w:tr>
      <w:tr w:rsidR="00BB7440" w:rsidRPr="00CA3ECC" w14:paraId="3E9E65C2"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49824D99" w14:textId="77777777" w:rsidR="00BB7440" w:rsidRPr="00CA3ECC" w:rsidRDefault="00BB7440" w:rsidP="00C64A66">
            <w:pPr>
              <w:pStyle w:val="TAL"/>
              <w:rPr>
                <w:szCs w:val="22"/>
                <w:lang w:eastAsia="sv-SE"/>
              </w:rPr>
            </w:pPr>
            <w:proofErr w:type="spellStart"/>
            <w:r w:rsidRPr="00CA3ECC">
              <w:rPr>
                <w:b/>
                <w:i/>
                <w:szCs w:val="22"/>
                <w:lang w:eastAsia="sv-SE"/>
              </w:rPr>
              <w:t>firstActiveUplinkBWP</w:t>
            </w:r>
            <w:proofErr w:type="spellEnd"/>
            <w:r w:rsidRPr="00CA3ECC">
              <w:rPr>
                <w:b/>
                <w:i/>
                <w:szCs w:val="22"/>
                <w:lang w:eastAsia="sv-SE"/>
              </w:rPr>
              <w:t>-Id</w:t>
            </w:r>
          </w:p>
          <w:p w14:paraId="26E7D22E" w14:textId="77777777" w:rsidR="00BB7440" w:rsidRPr="00CA3ECC" w:rsidRDefault="00BB7440" w:rsidP="00C64A66">
            <w:pPr>
              <w:pStyle w:val="TAL"/>
              <w:rPr>
                <w:szCs w:val="22"/>
                <w:lang w:eastAsia="sv-SE"/>
              </w:rPr>
            </w:pPr>
            <w:r w:rsidRPr="00CA3ECC">
              <w:rPr>
                <w:szCs w:val="22"/>
                <w:lang w:eastAsia="sv-SE"/>
              </w:rPr>
              <w:t xml:space="preserve">If configured for an </w:t>
            </w:r>
            <w:proofErr w:type="spellStart"/>
            <w:r w:rsidRPr="00CA3ECC">
              <w:rPr>
                <w:szCs w:val="22"/>
                <w:lang w:eastAsia="sv-SE"/>
              </w:rPr>
              <w:t>SpCell</w:t>
            </w:r>
            <w:proofErr w:type="spellEnd"/>
            <w:r w:rsidRPr="00CA3ECC">
              <w:rPr>
                <w:szCs w:val="22"/>
                <w:lang w:eastAsia="sv-SE"/>
              </w:rPr>
              <w:t>, this field contains the ID of the UL BWP to be activated upon performing the RRC (re-)configuration. If the field is absent, the RRC (re-)configuration does not impose a BWP switch.</w:t>
            </w:r>
          </w:p>
          <w:p w14:paraId="26770242" w14:textId="7652B06D" w:rsidR="00BB7440" w:rsidRPr="00CA3ECC" w:rsidRDefault="00BB7440" w:rsidP="00C64A66">
            <w:pPr>
              <w:pStyle w:val="TAL"/>
              <w:rPr>
                <w:szCs w:val="22"/>
                <w:lang w:eastAsia="sv-SE"/>
              </w:rPr>
            </w:pPr>
            <w:r w:rsidRPr="00CA3ECC">
              <w:rPr>
                <w:szCs w:val="22"/>
                <w:lang w:eastAsia="sv-SE"/>
              </w:rPr>
              <w:t xml:space="preserve">If configured for an </w:t>
            </w:r>
            <w:proofErr w:type="spellStart"/>
            <w:r w:rsidRPr="00CA3ECC">
              <w:rPr>
                <w:szCs w:val="22"/>
                <w:lang w:eastAsia="sv-SE"/>
              </w:rPr>
              <w:t>SCell</w:t>
            </w:r>
            <w:proofErr w:type="spellEnd"/>
            <w:r w:rsidRPr="00CA3ECC">
              <w:rPr>
                <w:szCs w:val="22"/>
                <w:lang w:eastAsia="sv-SE"/>
              </w:rPr>
              <w:t xml:space="preserve">, this field contains the ID of the uplink bandwidth part to be used upon </w:t>
            </w:r>
            <w:del w:id="80" w:author="Ericsson" w:date="2021-02-02T17:03:00Z">
              <w:r w:rsidRPr="00CA3ECC" w:rsidDel="00BB7440">
                <w:rPr>
                  <w:szCs w:val="22"/>
                  <w:lang w:eastAsia="sv-SE"/>
                </w:rPr>
                <w:delText>MAC-</w:delText>
              </w:r>
            </w:del>
            <w:r w:rsidRPr="00CA3ECC">
              <w:rPr>
                <w:szCs w:val="22"/>
                <w:lang w:eastAsia="sv-SE"/>
              </w:rPr>
              <w:t xml:space="preserve">activation of an </w:t>
            </w:r>
            <w:proofErr w:type="spellStart"/>
            <w:r w:rsidRPr="00CA3ECC">
              <w:rPr>
                <w:szCs w:val="22"/>
                <w:lang w:eastAsia="sv-SE"/>
              </w:rPr>
              <w:t>SCell</w:t>
            </w:r>
            <w:proofErr w:type="spellEnd"/>
            <w:r w:rsidRPr="00CA3ECC">
              <w:rPr>
                <w:szCs w:val="22"/>
                <w:lang w:eastAsia="sv-SE"/>
              </w:rPr>
              <w:t xml:space="preserve">. The initial bandwidth part is referred to by </w:t>
            </w:r>
            <w:proofErr w:type="spellStart"/>
            <w:r w:rsidRPr="00CA3ECC">
              <w:rPr>
                <w:szCs w:val="22"/>
                <w:lang w:eastAsia="sv-SE"/>
              </w:rPr>
              <w:t>BandiwdthPartId</w:t>
            </w:r>
            <w:proofErr w:type="spellEnd"/>
            <w:r w:rsidRPr="00CA3ECC">
              <w:rPr>
                <w:szCs w:val="22"/>
                <w:lang w:eastAsia="sv-SE"/>
              </w:rPr>
              <w:t xml:space="preserve"> = 0.</w:t>
            </w:r>
          </w:p>
        </w:tc>
      </w:tr>
      <w:tr w:rsidR="00BB7440" w:rsidRPr="00CA3ECC" w14:paraId="4F4C59D1"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5DB29DC3" w14:textId="77777777" w:rsidR="00BB7440" w:rsidRPr="00CA3ECC" w:rsidRDefault="00BB7440" w:rsidP="00C64A66">
            <w:pPr>
              <w:pStyle w:val="TAL"/>
              <w:rPr>
                <w:szCs w:val="22"/>
                <w:lang w:eastAsia="sv-SE"/>
              </w:rPr>
            </w:pPr>
            <w:proofErr w:type="spellStart"/>
            <w:r w:rsidRPr="00CA3ECC">
              <w:rPr>
                <w:b/>
                <w:i/>
                <w:szCs w:val="22"/>
                <w:lang w:eastAsia="sv-SE"/>
              </w:rPr>
              <w:t>initialUplinkBWP</w:t>
            </w:r>
            <w:proofErr w:type="spellEnd"/>
          </w:p>
          <w:p w14:paraId="285B3D53" w14:textId="77777777" w:rsidR="00BB7440" w:rsidRPr="00CA3ECC" w:rsidRDefault="00BB7440" w:rsidP="00C64A66">
            <w:pPr>
              <w:pStyle w:val="TAL"/>
              <w:rPr>
                <w:szCs w:val="22"/>
                <w:lang w:eastAsia="sv-SE"/>
              </w:rPr>
            </w:pPr>
            <w:r w:rsidRPr="00CA3ECC">
              <w:rPr>
                <w:szCs w:val="22"/>
                <w:lang w:eastAsia="sv-SE"/>
              </w:rPr>
              <w:t xml:space="preserve">The dedicated (UE-specific) configuration for the initial uplink bandwidth-part (i.e. UL BWP#0). If any of the optional IEs are configured within this IE as part of the IE </w:t>
            </w:r>
            <w:proofErr w:type="spellStart"/>
            <w:r w:rsidRPr="00CA3ECC">
              <w:rPr>
                <w:i/>
                <w:szCs w:val="22"/>
                <w:lang w:eastAsia="sv-SE"/>
              </w:rPr>
              <w:t>uplinkConfig</w:t>
            </w:r>
            <w:proofErr w:type="spellEnd"/>
            <w:r w:rsidRPr="00CA3ECC">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A3ECC">
              <w:rPr>
                <w:lang w:eastAsia="sv-SE"/>
              </w:rPr>
              <w:t>the UE with a value for</w:t>
            </w:r>
            <w:r w:rsidRPr="00CA3ECC">
              <w:rPr>
                <w:szCs w:val="22"/>
                <w:lang w:eastAsia="sv-SE"/>
              </w:rPr>
              <w:t xml:space="preserve"> this field if no other BWPs are configured. NOTE1</w:t>
            </w:r>
          </w:p>
        </w:tc>
      </w:tr>
      <w:tr w:rsidR="00BB7440" w:rsidRPr="00CA3ECC" w14:paraId="77B2A66E" w14:textId="77777777" w:rsidTr="00C64A66">
        <w:tc>
          <w:tcPr>
            <w:tcW w:w="14173" w:type="dxa"/>
            <w:tcBorders>
              <w:top w:val="single" w:sz="4" w:space="0" w:color="auto"/>
              <w:left w:val="single" w:sz="4" w:space="0" w:color="auto"/>
              <w:bottom w:val="single" w:sz="4" w:space="0" w:color="auto"/>
              <w:right w:val="single" w:sz="4" w:space="0" w:color="auto"/>
            </w:tcBorders>
          </w:tcPr>
          <w:p w14:paraId="3F1E7766" w14:textId="77777777" w:rsidR="00BB7440" w:rsidRPr="00CA3ECC" w:rsidRDefault="00BB7440" w:rsidP="00C64A66">
            <w:pPr>
              <w:pStyle w:val="TAL"/>
              <w:rPr>
                <w:b/>
                <w:i/>
                <w:szCs w:val="22"/>
                <w:lang w:eastAsia="sv-SE"/>
              </w:rPr>
            </w:pPr>
            <w:r w:rsidRPr="00CA3ECC">
              <w:rPr>
                <w:b/>
                <w:i/>
                <w:szCs w:val="22"/>
                <w:lang w:eastAsia="sv-SE"/>
              </w:rPr>
              <w:t>mpr-PowerBoost-FR2</w:t>
            </w:r>
          </w:p>
          <w:p w14:paraId="0ED7610B" w14:textId="77777777" w:rsidR="00BB7440" w:rsidRPr="00CA3ECC" w:rsidRDefault="00BB7440" w:rsidP="00C64A66">
            <w:pPr>
              <w:pStyle w:val="TAL"/>
              <w:rPr>
                <w:bCs/>
                <w:iCs/>
                <w:szCs w:val="22"/>
                <w:lang w:eastAsia="sv-SE"/>
              </w:rPr>
            </w:pPr>
            <w:r w:rsidRPr="00CA3ECC">
              <w:rPr>
                <w:bCs/>
                <w:iCs/>
                <w:szCs w:val="22"/>
                <w:lang w:eastAsia="sv-SE"/>
              </w:rPr>
              <w:t xml:space="preserve">Indicates whether UE </w:t>
            </w:r>
            <w:proofErr w:type="gramStart"/>
            <w:r w:rsidRPr="00CA3ECC">
              <w:rPr>
                <w:bCs/>
                <w:iCs/>
                <w:szCs w:val="22"/>
                <w:lang w:eastAsia="sv-SE"/>
              </w:rPr>
              <w:t>is allowed to</w:t>
            </w:r>
            <w:proofErr w:type="gramEnd"/>
            <w:r w:rsidRPr="00CA3ECC">
              <w:rPr>
                <w:bCs/>
                <w:iCs/>
                <w:szCs w:val="22"/>
                <w:lang w:eastAsia="sv-SE"/>
              </w:rPr>
              <w:t xml:space="preserve"> boost uplink transmission power by suspending in-band emission (IBE) requirements as specified in TS 38.101-2 [39]. Network only configures this field for FR2 serving cells.</w:t>
            </w:r>
          </w:p>
        </w:tc>
      </w:tr>
      <w:tr w:rsidR="00BB7440" w:rsidRPr="00CA3ECC" w14:paraId="22754F07"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1BA7B616" w14:textId="77777777" w:rsidR="00BB7440" w:rsidRPr="00CA3ECC" w:rsidRDefault="00BB7440" w:rsidP="00C64A66">
            <w:pPr>
              <w:pStyle w:val="TAL"/>
              <w:rPr>
                <w:b/>
                <w:i/>
                <w:szCs w:val="22"/>
                <w:lang w:eastAsia="sv-SE"/>
              </w:rPr>
            </w:pPr>
            <w:r w:rsidRPr="00CA3ECC">
              <w:rPr>
                <w:b/>
                <w:i/>
                <w:szCs w:val="22"/>
                <w:lang w:eastAsia="sv-SE"/>
              </w:rPr>
              <w:t>powerBoostPi2BPSK</w:t>
            </w:r>
          </w:p>
          <w:p w14:paraId="0C0121AB" w14:textId="77777777" w:rsidR="00BB7440" w:rsidRPr="00CA3ECC" w:rsidRDefault="00BB7440" w:rsidP="00C64A66">
            <w:pPr>
              <w:pStyle w:val="TAL"/>
              <w:rPr>
                <w:szCs w:val="22"/>
                <w:lang w:eastAsia="sv-SE"/>
              </w:rPr>
            </w:pPr>
            <w:r w:rsidRPr="00CA3ECC">
              <w:rPr>
                <w:szCs w:val="22"/>
                <w:lang w:eastAsia="sv-SE"/>
              </w:rPr>
              <w:t xml:space="preserve">If this field is set to </w:t>
            </w:r>
            <w:r w:rsidRPr="00CA3ECC">
              <w:rPr>
                <w:i/>
                <w:iCs/>
                <w:lang w:eastAsia="en-GB"/>
              </w:rPr>
              <w:t>true</w:t>
            </w:r>
            <w:r w:rsidRPr="00CA3ECC">
              <w:rPr>
                <w:szCs w:val="22"/>
                <w:lang w:eastAsia="sv-SE"/>
              </w:rPr>
              <w:t>, the UE determines the maximum output power for PUCCH/PUSCH transmissions that use pi/2 BPSK modulation according to TS 38.101-1 [15], clause 6.2.4.</w:t>
            </w:r>
          </w:p>
        </w:tc>
      </w:tr>
      <w:tr w:rsidR="00BB7440" w:rsidRPr="00CA3ECC" w14:paraId="7E47C254"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096571F9" w14:textId="77777777" w:rsidR="00BB7440" w:rsidRPr="00CA3ECC" w:rsidRDefault="00BB7440" w:rsidP="00C64A66">
            <w:pPr>
              <w:pStyle w:val="TAL"/>
              <w:rPr>
                <w:szCs w:val="22"/>
                <w:lang w:eastAsia="sv-SE"/>
              </w:rPr>
            </w:pPr>
            <w:proofErr w:type="spellStart"/>
            <w:r w:rsidRPr="00CA3ECC">
              <w:rPr>
                <w:b/>
                <w:i/>
                <w:szCs w:val="22"/>
                <w:lang w:eastAsia="sv-SE"/>
              </w:rPr>
              <w:t>pusch-ServingCellConfig</w:t>
            </w:r>
            <w:proofErr w:type="spellEnd"/>
          </w:p>
          <w:p w14:paraId="13D21A4D" w14:textId="77777777" w:rsidR="00BB7440" w:rsidRPr="00CA3ECC" w:rsidRDefault="00BB7440" w:rsidP="00C64A66">
            <w:pPr>
              <w:pStyle w:val="TAL"/>
              <w:rPr>
                <w:szCs w:val="22"/>
                <w:lang w:eastAsia="sv-SE"/>
              </w:rPr>
            </w:pPr>
            <w:r w:rsidRPr="00CA3ECC">
              <w:rPr>
                <w:szCs w:val="22"/>
                <w:lang w:eastAsia="sv-SE"/>
              </w:rPr>
              <w:t>PUSCH related parameters that are not BWP-specific.</w:t>
            </w:r>
          </w:p>
        </w:tc>
      </w:tr>
      <w:tr w:rsidR="00BB7440" w:rsidRPr="00CA3ECC" w14:paraId="0D9333B0"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21F6FFDC" w14:textId="77777777" w:rsidR="00BB7440" w:rsidRPr="00CA3ECC" w:rsidRDefault="00BB7440" w:rsidP="00C64A66">
            <w:pPr>
              <w:pStyle w:val="TAL"/>
              <w:rPr>
                <w:b/>
                <w:i/>
                <w:szCs w:val="22"/>
                <w:lang w:eastAsia="sv-SE"/>
              </w:rPr>
            </w:pPr>
            <w:proofErr w:type="spellStart"/>
            <w:r w:rsidRPr="00CA3ECC">
              <w:rPr>
                <w:b/>
                <w:i/>
                <w:szCs w:val="22"/>
                <w:lang w:eastAsia="sv-SE"/>
              </w:rPr>
              <w:t>uplinkBWP-ToAddModList</w:t>
            </w:r>
            <w:proofErr w:type="spellEnd"/>
          </w:p>
          <w:p w14:paraId="1BC271C4" w14:textId="77777777" w:rsidR="00BB7440" w:rsidRPr="00CA3ECC" w:rsidRDefault="00BB7440" w:rsidP="00C64A66">
            <w:pPr>
              <w:pStyle w:val="TAL"/>
              <w:rPr>
                <w:lang w:eastAsia="sv-SE"/>
              </w:rPr>
            </w:pPr>
            <w:r w:rsidRPr="00CA3ECC">
              <w:rPr>
                <w:lang w:eastAsia="sv-SE"/>
              </w:rPr>
              <w:t xml:space="preserve">The additional bandwidth parts for uplink to be added or modified. In case of TDD uplink- and downlink BWP with the same </w:t>
            </w:r>
            <w:proofErr w:type="spellStart"/>
            <w:r w:rsidRPr="00CA3ECC">
              <w:rPr>
                <w:i/>
                <w:lang w:eastAsia="sv-SE"/>
              </w:rPr>
              <w:t>bandwidthPartId</w:t>
            </w:r>
            <w:proofErr w:type="spellEnd"/>
            <w:r w:rsidRPr="00CA3ECC">
              <w:rPr>
                <w:lang w:eastAsia="sv-SE"/>
              </w:rPr>
              <w:t xml:space="preserve"> are considered as a BWP pair and must have the same </w:t>
            </w:r>
            <w:proofErr w:type="spellStart"/>
            <w:r w:rsidRPr="00CA3ECC">
              <w:rPr>
                <w:lang w:eastAsia="sv-SE"/>
              </w:rPr>
              <w:t>center</w:t>
            </w:r>
            <w:proofErr w:type="spellEnd"/>
            <w:r w:rsidRPr="00CA3ECC">
              <w:rPr>
                <w:lang w:eastAsia="sv-SE"/>
              </w:rPr>
              <w:t xml:space="preserve"> frequency.</w:t>
            </w:r>
          </w:p>
        </w:tc>
      </w:tr>
      <w:tr w:rsidR="00BB7440" w:rsidRPr="00CA3ECC" w14:paraId="3FCE7023"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6332A55A" w14:textId="77777777" w:rsidR="00BB7440" w:rsidRPr="00CA3ECC" w:rsidRDefault="00BB7440" w:rsidP="00C64A66">
            <w:pPr>
              <w:pStyle w:val="TAL"/>
              <w:rPr>
                <w:szCs w:val="22"/>
                <w:lang w:eastAsia="sv-SE"/>
              </w:rPr>
            </w:pPr>
            <w:proofErr w:type="spellStart"/>
            <w:r w:rsidRPr="00CA3ECC">
              <w:rPr>
                <w:b/>
                <w:i/>
                <w:szCs w:val="22"/>
                <w:lang w:eastAsia="sv-SE"/>
              </w:rPr>
              <w:t>uplinkBWP-ToReleaseList</w:t>
            </w:r>
            <w:proofErr w:type="spellEnd"/>
          </w:p>
          <w:p w14:paraId="28FE534D" w14:textId="77777777" w:rsidR="00BB7440" w:rsidRPr="00CA3ECC" w:rsidRDefault="00BB7440" w:rsidP="00C64A66">
            <w:pPr>
              <w:pStyle w:val="TAL"/>
              <w:rPr>
                <w:szCs w:val="22"/>
                <w:lang w:eastAsia="sv-SE"/>
              </w:rPr>
            </w:pPr>
            <w:r w:rsidRPr="00CA3ECC">
              <w:rPr>
                <w:szCs w:val="22"/>
                <w:lang w:eastAsia="sv-SE"/>
              </w:rPr>
              <w:t>The additional bandwidth parts for uplink to be released.</w:t>
            </w:r>
          </w:p>
        </w:tc>
      </w:tr>
      <w:tr w:rsidR="00BB7440" w:rsidRPr="00CA3ECC" w14:paraId="04F8E98F"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6DB0CD46" w14:textId="77777777" w:rsidR="00BB7440" w:rsidRPr="00CA3ECC" w:rsidRDefault="00BB7440" w:rsidP="00C64A66">
            <w:pPr>
              <w:pStyle w:val="TAL"/>
              <w:rPr>
                <w:b/>
                <w:i/>
                <w:szCs w:val="22"/>
                <w:lang w:eastAsia="sv-SE"/>
              </w:rPr>
            </w:pPr>
            <w:proofErr w:type="spellStart"/>
            <w:r w:rsidRPr="00CA3ECC">
              <w:rPr>
                <w:b/>
                <w:i/>
                <w:szCs w:val="22"/>
                <w:lang w:eastAsia="sv-SE"/>
              </w:rPr>
              <w:t>uplinkChannelBW</w:t>
            </w:r>
            <w:proofErr w:type="spellEnd"/>
            <w:r w:rsidRPr="00CA3ECC">
              <w:rPr>
                <w:b/>
                <w:i/>
                <w:szCs w:val="22"/>
                <w:lang w:eastAsia="sv-SE"/>
              </w:rPr>
              <w:t>-</w:t>
            </w:r>
            <w:proofErr w:type="spellStart"/>
            <w:r w:rsidRPr="00CA3ECC">
              <w:rPr>
                <w:b/>
                <w:i/>
                <w:szCs w:val="22"/>
                <w:lang w:eastAsia="sv-SE"/>
              </w:rPr>
              <w:t>PerSCS</w:t>
            </w:r>
            <w:proofErr w:type="spellEnd"/>
            <w:r w:rsidRPr="00CA3ECC">
              <w:rPr>
                <w:b/>
                <w:i/>
                <w:szCs w:val="22"/>
                <w:lang w:eastAsia="sv-SE"/>
              </w:rPr>
              <w:t>-List</w:t>
            </w:r>
          </w:p>
          <w:p w14:paraId="32BFD91D" w14:textId="77777777" w:rsidR="00BB7440" w:rsidRPr="00CA3ECC" w:rsidRDefault="00BB7440" w:rsidP="00C64A66">
            <w:pPr>
              <w:pStyle w:val="TAL"/>
              <w:rPr>
                <w:szCs w:val="22"/>
                <w:lang w:eastAsia="sv-SE"/>
              </w:rPr>
            </w:pPr>
            <w:r w:rsidRPr="00CA3ECC">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CA3ECC">
              <w:rPr>
                <w:i/>
                <w:szCs w:val="22"/>
                <w:lang w:eastAsia="sv-SE"/>
              </w:rPr>
              <w:t>scs-SpecificCarrierList</w:t>
            </w:r>
            <w:proofErr w:type="spellEnd"/>
            <w:r w:rsidRPr="00CA3ECC">
              <w:rPr>
                <w:szCs w:val="22"/>
                <w:lang w:eastAsia="sv-SE"/>
              </w:rPr>
              <w:t xml:space="preserve"> in </w:t>
            </w:r>
            <w:proofErr w:type="spellStart"/>
            <w:r w:rsidRPr="00CA3ECC">
              <w:rPr>
                <w:i/>
                <w:szCs w:val="22"/>
                <w:lang w:eastAsia="sv-SE"/>
              </w:rPr>
              <w:t>UplinkConfigCommon</w:t>
            </w:r>
            <w:proofErr w:type="spellEnd"/>
            <w:r w:rsidRPr="00CA3ECC">
              <w:rPr>
                <w:szCs w:val="22"/>
                <w:lang w:eastAsia="sv-SE"/>
              </w:rPr>
              <w:t xml:space="preserve"> / </w:t>
            </w:r>
            <w:proofErr w:type="spellStart"/>
            <w:r w:rsidRPr="00CA3ECC">
              <w:rPr>
                <w:i/>
                <w:szCs w:val="22"/>
                <w:lang w:eastAsia="sv-SE"/>
              </w:rPr>
              <w:t>UplinkConfigCommonSIB</w:t>
            </w:r>
            <w:proofErr w:type="spellEnd"/>
            <w:r w:rsidRPr="00CA3ECC">
              <w:rPr>
                <w:szCs w:val="22"/>
                <w:lang w:eastAsia="sv-SE"/>
              </w:rPr>
              <w:t>. Network only configures channel bandwidth that corresponds to the channel bandwidth values defined in TS 38.101-1 [15] and TS 38.101-2 [39].</w:t>
            </w:r>
          </w:p>
        </w:tc>
      </w:tr>
      <w:tr w:rsidR="00BB7440" w:rsidRPr="00CA3ECC" w14:paraId="7048AFC5" w14:textId="77777777" w:rsidTr="00C64A66">
        <w:tc>
          <w:tcPr>
            <w:tcW w:w="14173" w:type="dxa"/>
            <w:tcBorders>
              <w:top w:val="single" w:sz="4" w:space="0" w:color="auto"/>
              <w:left w:val="single" w:sz="4" w:space="0" w:color="auto"/>
              <w:bottom w:val="single" w:sz="4" w:space="0" w:color="auto"/>
              <w:right w:val="single" w:sz="4" w:space="0" w:color="auto"/>
            </w:tcBorders>
          </w:tcPr>
          <w:p w14:paraId="5C24B304" w14:textId="77777777" w:rsidR="00BB7440" w:rsidRPr="00CA3ECC" w:rsidRDefault="00BB7440" w:rsidP="00C64A66">
            <w:pPr>
              <w:pStyle w:val="TAL"/>
              <w:rPr>
                <w:b/>
                <w:i/>
                <w:szCs w:val="22"/>
                <w:lang w:eastAsia="sv-SE"/>
              </w:rPr>
            </w:pPr>
            <w:proofErr w:type="spellStart"/>
            <w:r w:rsidRPr="00CA3ECC">
              <w:rPr>
                <w:b/>
                <w:i/>
                <w:szCs w:val="22"/>
                <w:lang w:eastAsia="sv-SE"/>
              </w:rPr>
              <w:t>uplinkTxSwitchingPeriodLocation</w:t>
            </w:r>
            <w:proofErr w:type="spellEnd"/>
          </w:p>
          <w:p w14:paraId="06F496C5" w14:textId="77777777" w:rsidR="00BB7440" w:rsidRPr="00CA3ECC" w:rsidRDefault="00BB7440" w:rsidP="00C64A66">
            <w:pPr>
              <w:pStyle w:val="TAL"/>
              <w:rPr>
                <w:bCs/>
                <w:iCs/>
                <w:szCs w:val="22"/>
                <w:lang w:eastAsia="sv-SE"/>
              </w:rPr>
            </w:pPr>
            <w:r w:rsidRPr="00CA3ECC">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BB7440" w:rsidRPr="00CA3ECC" w14:paraId="78C2E304" w14:textId="77777777" w:rsidTr="00C64A66">
        <w:tc>
          <w:tcPr>
            <w:tcW w:w="14173" w:type="dxa"/>
            <w:tcBorders>
              <w:top w:val="single" w:sz="4" w:space="0" w:color="auto"/>
              <w:left w:val="single" w:sz="4" w:space="0" w:color="auto"/>
              <w:bottom w:val="single" w:sz="4" w:space="0" w:color="auto"/>
              <w:right w:val="single" w:sz="4" w:space="0" w:color="auto"/>
            </w:tcBorders>
          </w:tcPr>
          <w:p w14:paraId="2F8C1F37" w14:textId="77777777" w:rsidR="00BB7440" w:rsidRPr="00CA3ECC" w:rsidRDefault="00BB7440" w:rsidP="00C64A66">
            <w:pPr>
              <w:pStyle w:val="TAL"/>
              <w:rPr>
                <w:b/>
                <w:i/>
                <w:szCs w:val="22"/>
                <w:lang w:eastAsia="sv-SE"/>
              </w:rPr>
            </w:pPr>
            <w:proofErr w:type="spellStart"/>
            <w:r w:rsidRPr="00CA3ECC">
              <w:rPr>
                <w:b/>
                <w:i/>
                <w:szCs w:val="22"/>
                <w:lang w:eastAsia="sv-SE"/>
              </w:rPr>
              <w:lastRenderedPageBreak/>
              <w:t>uplinkTxSwitchingCarrier</w:t>
            </w:r>
            <w:proofErr w:type="spellEnd"/>
          </w:p>
          <w:p w14:paraId="2D964431" w14:textId="77777777" w:rsidR="00BB7440" w:rsidRPr="00CA3ECC" w:rsidRDefault="00BB7440" w:rsidP="00C64A66">
            <w:pPr>
              <w:pStyle w:val="TAL"/>
              <w:rPr>
                <w:bCs/>
                <w:iCs/>
                <w:szCs w:val="22"/>
                <w:lang w:eastAsia="sv-SE"/>
              </w:rPr>
            </w:pPr>
            <w:r w:rsidRPr="00CA3ECC">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678BFAC6" w14:textId="77777777" w:rsidR="00BB7440" w:rsidRPr="00CA3ECC" w:rsidRDefault="00BB7440" w:rsidP="00BB74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7440" w:rsidRPr="00CA3ECC" w14:paraId="7823C093"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0020748C" w14:textId="77777777" w:rsidR="00BB7440" w:rsidRPr="00CA3ECC" w:rsidRDefault="00BB7440" w:rsidP="00C64A66">
            <w:pPr>
              <w:pStyle w:val="TAH"/>
              <w:rPr>
                <w:szCs w:val="22"/>
                <w:lang w:eastAsia="sv-SE"/>
              </w:rPr>
            </w:pPr>
            <w:proofErr w:type="spellStart"/>
            <w:r w:rsidRPr="00CA3ECC">
              <w:rPr>
                <w:i/>
                <w:szCs w:val="22"/>
                <w:lang w:eastAsia="sv-SE"/>
              </w:rPr>
              <w:t>DormantBWP</w:t>
            </w:r>
            <w:proofErr w:type="spellEnd"/>
            <w:r w:rsidRPr="00CA3ECC">
              <w:rPr>
                <w:i/>
                <w:szCs w:val="22"/>
                <w:lang w:eastAsia="sv-SE"/>
              </w:rPr>
              <w:t xml:space="preserve">-Config </w:t>
            </w:r>
            <w:r w:rsidRPr="00CA3ECC">
              <w:rPr>
                <w:szCs w:val="22"/>
                <w:lang w:eastAsia="sv-SE"/>
              </w:rPr>
              <w:t>field descriptions</w:t>
            </w:r>
          </w:p>
        </w:tc>
      </w:tr>
      <w:tr w:rsidR="00BB7440" w:rsidRPr="00CA3ECC" w14:paraId="049A0E45"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0E9FBD92" w14:textId="77777777" w:rsidR="00BB7440" w:rsidRPr="00CA3ECC" w:rsidRDefault="00BB7440" w:rsidP="00C64A66">
            <w:pPr>
              <w:pStyle w:val="TAL"/>
              <w:rPr>
                <w:b/>
                <w:i/>
                <w:szCs w:val="22"/>
                <w:lang w:eastAsia="sv-SE"/>
              </w:rPr>
            </w:pPr>
            <w:proofErr w:type="spellStart"/>
            <w:r w:rsidRPr="00CA3ECC">
              <w:rPr>
                <w:b/>
                <w:i/>
                <w:szCs w:val="22"/>
                <w:lang w:eastAsia="sv-SE"/>
              </w:rPr>
              <w:t>dormancyGroupWithinActiveTime</w:t>
            </w:r>
            <w:proofErr w:type="spellEnd"/>
          </w:p>
          <w:p w14:paraId="213836C6" w14:textId="77777777" w:rsidR="00BB7440" w:rsidRPr="00CA3ECC" w:rsidRDefault="00BB7440" w:rsidP="00C64A66">
            <w:pPr>
              <w:pStyle w:val="TAL"/>
              <w:rPr>
                <w:b/>
                <w:i/>
                <w:szCs w:val="22"/>
                <w:lang w:eastAsia="sv-SE"/>
              </w:rPr>
            </w:pPr>
            <w:r w:rsidRPr="00CA3ECC">
              <w:rPr>
                <w:bCs/>
                <w:iCs/>
                <w:szCs w:val="22"/>
                <w:lang w:eastAsia="sv-SE"/>
              </w:rPr>
              <w:t xml:space="preserve">This field contains the ID of an </w:t>
            </w:r>
            <w:proofErr w:type="spellStart"/>
            <w:r w:rsidRPr="00CA3ECC">
              <w:rPr>
                <w:bCs/>
                <w:iCs/>
                <w:szCs w:val="22"/>
                <w:lang w:eastAsia="sv-SE"/>
              </w:rPr>
              <w:t>SCell</w:t>
            </w:r>
            <w:proofErr w:type="spellEnd"/>
            <w:r w:rsidRPr="00CA3ECC">
              <w:rPr>
                <w:bCs/>
                <w:iCs/>
                <w:szCs w:val="22"/>
                <w:lang w:eastAsia="sv-SE"/>
              </w:rPr>
              <w:t xml:space="preserve"> group for Dormancy within active time, to which this </w:t>
            </w:r>
            <w:proofErr w:type="spellStart"/>
            <w:r w:rsidRPr="00CA3ECC">
              <w:rPr>
                <w:bCs/>
                <w:iCs/>
                <w:szCs w:val="22"/>
                <w:lang w:eastAsia="sv-SE"/>
              </w:rPr>
              <w:t>SCell</w:t>
            </w:r>
            <w:proofErr w:type="spellEnd"/>
            <w:r w:rsidRPr="00CA3ECC">
              <w:rPr>
                <w:bCs/>
                <w:iCs/>
                <w:szCs w:val="22"/>
                <w:lang w:eastAsia="sv-SE"/>
              </w:rPr>
              <w:t xml:space="preserve"> belongs. The use of the Dormancy within active time </w:t>
            </w:r>
            <w:proofErr w:type="spellStart"/>
            <w:r w:rsidRPr="00CA3ECC">
              <w:rPr>
                <w:bCs/>
                <w:iCs/>
                <w:szCs w:val="22"/>
                <w:lang w:eastAsia="sv-SE"/>
              </w:rPr>
              <w:t>SCell</w:t>
            </w:r>
            <w:proofErr w:type="spellEnd"/>
            <w:r w:rsidRPr="00CA3ECC">
              <w:rPr>
                <w:bCs/>
                <w:iCs/>
                <w:szCs w:val="22"/>
                <w:lang w:eastAsia="sv-SE"/>
              </w:rPr>
              <w:t xml:space="preserve"> groups is specified in TS 38.213 [13].</w:t>
            </w:r>
          </w:p>
        </w:tc>
      </w:tr>
      <w:tr w:rsidR="00BB7440" w:rsidRPr="00CA3ECC" w14:paraId="5DF2EC41"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2522135B" w14:textId="77777777" w:rsidR="00BB7440" w:rsidRPr="00CA3ECC" w:rsidRDefault="00BB7440" w:rsidP="00C64A66">
            <w:pPr>
              <w:pStyle w:val="TAL"/>
              <w:rPr>
                <w:b/>
                <w:i/>
                <w:szCs w:val="22"/>
                <w:lang w:eastAsia="sv-SE"/>
              </w:rPr>
            </w:pPr>
            <w:proofErr w:type="spellStart"/>
            <w:r w:rsidRPr="00CA3ECC">
              <w:rPr>
                <w:b/>
                <w:i/>
                <w:szCs w:val="22"/>
                <w:lang w:eastAsia="sv-SE"/>
              </w:rPr>
              <w:t>dormancyGroupOutsideActiveTime</w:t>
            </w:r>
            <w:proofErr w:type="spellEnd"/>
          </w:p>
          <w:p w14:paraId="274D5CEE" w14:textId="77777777" w:rsidR="00BB7440" w:rsidRPr="00CA3ECC" w:rsidRDefault="00BB7440" w:rsidP="00C64A66">
            <w:pPr>
              <w:pStyle w:val="TAL"/>
              <w:rPr>
                <w:b/>
                <w:i/>
                <w:szCs w:val="22"/>
                <w:lang w:eastAsia="sv-SE"/>
              </w:rPr>
            </w:pPr>
            <w:r w:rsidRPr="00CA3ECC">
              <w:rPr>
                <w:bCs/>
                <w:iCs/>
                <w:szCs w:val="22"/>
                <w:lang w:eastAsia="sv-SE"/>
              </w:rPr>
              <w:t xml:space="preserve">This field contains the ID of an </w:t>
            </w:r>
            <w:proofErr w:type="spellStart"/>
            <w:r w:rsidRPr="00CA3ECC">
              <w:rPr>
                <w:bCs/>
                <w:iCs/>
                <w:szCs w:val="22"/>
                <w:lang w:eastAsia="sv-SE"/>
              </w:rPr>
              <w:t>SCell</w:t>
            </w:r>
            <w:proofErr w:type="spellEnd"/>
            <w:r w:rsidRPr="00CA3ECC">
              <w:rPr>
                <w:bCs/>
                <w:iCs/>
                <w:szCs w:val="22"/>
                <w:lang w:eastAsia="sv-SE"/>
              </w:rPr>
              <w:t xml:space="preserve"> group for Dormancy outside active time, to which this </w:t>
            </w:r>
            <w:proofErr w:type="spellStart"/>
            <w:r w:rsidRPr="00CA3ECC">
              <w:rPr>
                <w:bCs/>
                <w:iCs/>
                <w:szCs w:val="22"/>
                <w:lang w:eastAsia="sv-SE"/>
              </w:rPr>
              <w:t>SCell</w:t>
            </w:r>
            <w:proofErr w:type="spellEnd"/>
            <w:r w:rsidRPr="00CA3ECC">
              <w:rPr>
                <w:bCs/>
                <w:iCs/>
                <w:szCs w:val="22"/>
                <w:lang w:eastAsia="sv-SE"/>
              </w:rPr>
              <w:t xml:space="preserve"> belongs. The use of the Dormancy outside active time </w:t>
            </w:r>
            <w:proofErr w:type="spellStart"/>
            <w:r w:rsidRPr="00CA3ECC">
              <w:rPr>
                <w:bCs/>
                <w:iCs/>
                <w:szCs w:val="22"/>
                <w:lang w:eastAsia="sv-SE"/>
              </w:rPr>
              <w:t>SCell</w:t>
            </w:r>
            <w:proofErr w:type="spellEnd"/>
            <w:r w:rsidRPr="00CA3ECC">
              <w:rPr>
                <w:bCs/>
                <w:iCs/>
                <w:szCs w:val="22"/>
                <w:lang w:eastAsia="sv-SE"/>
              </w:rPr>
              <w:t xml:space="preserve"> groups is specified in TS 38.213 [13].</w:t>
            </w:r>
          </w:p>
        </w:tc>
      </w:tr>
      <w:tr w:rsidR="00BB7440" w:rsidRPr="00CA3ECC" w14:paraId="71062A27"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4B5E52A1" w14:textId="77777777" w:rsidR="00BB7440" w:rsidRPr="00CA3ECC" w:rsidRDefault="00BB7440" w:rsidP="00C64A66">
            <w:pPr>
              <w:pStyle w:val="TAL"/>
              <w:rPr>
                <w:b/>
                <w:i/>
                <w:szCs w:val="22"/>
                <w:lang w:eastAsia="sv-SE"/>
              </w:rPr>
            </w:pPr>
            <w:proofErr w:type="spellStart"/>
            <w:r w:rsidRPr="00CA3ECC">
              <w:rPr>
                <w:b/>
                <w:i/>
                <w:szCs w:val="22"/>
                <w:lang w:eastAsia="sv-SE"/>
              </w:rPr>
              <w:t>dormantBWP</w:t>
            </w:r>
            <w:proofErr w:type="spellEnd"/>
            <w:r w:rsidRPr="00CA3ECC">
              <w:rPr>
                <w:b/>
                <w:i/>
                <w:szCs w:val="22"/>
                <w:lang w:eastAsia="sv-SE"/>
              </w:rPr>
              <w:t>-Id</w:t>
            </w:r>
          </w:p>
          <w:p w14:paraId="7C94BC3B" w14:textId="77777777" w:rsidR="00BB7440" w:rsidRPr="00CA3ECC" w:rsidRDefault="00BB7440" w:rsidP="00C64A66">
            <w:pPr>
              <w:pStyle w:val="TAL"/>
              <w:rPr>
                <w:b/>
                <w:i/>
                <w:szCs w:val="22"/>
                <w:lang w:eastAsia="sv-SE"/>
              </w:rPr>
            </w:pPr>
            <w:r w:rsidRPr="00CA3ECC">
              <w:rPr>
                <w:bCs/>
                <w:iCs/>
                <w:szCs w:val="22"/>
                <w:lang w:eastAsia="sv-SE"/>
              </w:rPr>
              <w:t xml:space="preserve">This field contains the ID of the downlink bandwidth part to be used as dormant BWP. </w:t>
            </w:r>
            <w:r w:rsidRPr="00CA3ECC">
              <w:rPr>
                <w:bCs/>
                <w:iCs/>
                <w:szCs w:val="22"/>
                <w:lang w:eastAsia="zh-CN"/>
              </w:rPr>
              <w:t xml:space="preserve">If this field is configured, its value is different from </w:t>
            </w:r>
            <w:proofErr w:type="spellStart"/>
            <w:r w:rsidRPr="00CA3ECC">
              <w:rPr>
                <w:bCs/>
                <w:i/>
                <w:szCs w:val="22"/>
                <w:lang w:eastAsia="zh-CN"/>
              </w:rPr>
              <w:t>defaultDownlinkBWP</w:t>
            </w:r>
            <w:proofErr w:type="spellEnd"/>
            <w:r w:rsidRPr="00CA3ECC">
              <w:rPr>
                <w:bCs/>
                <w:i/>
                <w:szCs w:val="22"/>
                <w:lang w:eastAsia="zh-CN"/>
              </w:rPr>
              <w:t>-Id</w:t>
            </w:r>
            <w:r w:rsidRPr="00CA3ECC">
              <w:rPr>
                <w:bCs/>
                <w:iCs/>
                <w:szCs w:val="22"/>
                <w:lang w:eastAsia="zh-CN"/>
              </w:rPr>
              <w:t xml:space="preserve">, and at least one of the </w:t>
            </w:r>
            <w:proofErr w:type="spellStart"/>
            <w:r w:rsidRPr="00CA3ECC">
              <w:rPr>
                <w:bCs/>
                <w:i/>
                <w:iCs/>
                <w:szCs w:val="22"/>
                <w:lang w:eastAsia="zh-CN"/>
              </w:rPr>
              <w:t>withinActiveTimeConfig</w:t>
            </w:r>
            <w:proofErr w:type="spellEnd"/>
            <w:r w:rsidRPr="00CA3ECC">
              <w:rPr>
                <w:bCs/>
                <w:iCs/>
                <w:szCs w:val="22"/>
                <w:lang w:eastAsia="zh-CN"/>
              </w:rPr>
              <w:t xml:space="preserve"> and </w:t>
            </w:r>
            <w:proofErr w:type="spellStart"/>
            <w:r w:rsidRPr="00CA3ECC">
              <w:rPr>
                <w:bCs/>
                <w:i/>
                <w:iCs/>
                <w:szCs w:val="22"/>
                <w:lang w:eastAsia="zh-CN"/>
              </w:rPr>
              <w:t>outsideActiveTimeConfig</w:t>
            </w:r>
            <w:proofErr w:type="spellEnd"/>
            <w:r w:rsidRPr="00CA3ECC">
              <w:rPr>
                <w:bCs/>
                <w:iCs/>
                <w:szCs w:val="22"/>
                <w:lang w:eastAsia="zh-CN"/>
              </w:rPr>
              <w:t xml:space="preserve"> should be configured.</w:t>
            </w:r>
          </w:p>
        </w:tc>
      </w:tr>
      <w:tr w:rsidR="00BB7440" w:rsidRPr="00CA3ECC" w14:paraId="55FB3B13"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148C0ACA" w14:textId="77777777" w:rsidR="00BB7440" w:rsidRPr="00CA3ECC" w:rsidRDefault="00BB7440" w:rsidP="00C64A66">
            <w:pPr>
              <w:pStyle w:val="TAL"/>
              <w:rPr>
                <w:b/>
                <w:i/>
                <w:szCs w:val="22"/>
                <w:lang w:eastAsia="sv-SE"/>
              </w:rPr>
            </w:pPr>
            <w:proofErr w:type="spellStart"/>
            <w:r w:rsidRPr="00CA3ECC">
              <w:rPr>
                <w:b/>
                <w:i/>
                <w:szCs w:val="22"/>
                <w:lang w:eastAsia="sv-SE"/>
              </w:rPr>
              <w:t>firstOutsideActiveTimeBWP</w:t>
            </w:r>
            <w:proofErr w:type="spellEnd"/>
            <w:r w:rsidRPr="00CA3ECC">
              <w:rPr>
                <w:b/>
                <w:i/>
                <w:szCs w:val="22"/>
                <w:lang w:eastAsia="sv-SE"/>
              </w:rPr>
              <w:t>-Id</w:t>
            </w:r>
          </w:p>
          <w:p w14:paraId="5B869B28" w14:textId="77777777" w:rsidR="00BB7440" w:rsidRPr="00CA3ECC" w:rsidRDefault="00BB7440" w:rsidP="00C64A66">
            <w:pPr>
              <w:pStyle w:val="TAL"/>
              <w:rPr>
                <w:szCs w:val="22"/>
                <w:lang w:eastAsia="sv-SE"/>
              </w:rPr>
            </w:pPr>
            <w:r w:rsidRPr="00CA3ECC">
              <w:rPr>
                <w:bCs/>
                <w:iCs/>
                <w:szCs w:val="22"/>
                <w:lang w:eastAsia="sv-SE"/>
              </w:rPr>
              <w:t xml:space="preserve">This field contains the ID of the downlink bandwidth part to be activated when receiving a DCI indication for </w:t>
            </w:r>
            <w:proofErr w:type="spellStart"/>
            <w:r w:rsidRPr="00CA3ECC">
              <w:rPr>
                <w:bCs/>
                <w:iCs/>
                <w:szCs w:val="22"/>
                <w:lang w:eastAsia="sv-SE"/>
              </w:rPr>
              <w:t>SCell</w:t>
            </w:r>
            <w:proofErr w:type="spellEnd"/>
            <w:r w:rsidRPr="00CA3ECC">
              <w:rPr>
                <w:bCs/>
                <w:iCs/>
                <w:szCs w:val="22"/>
                <w:lang w:eastAsia="sv-SE"/>
              </w:rPr>
              <w:t xml:space="preserve"> dormancy outside active time.</w:t>
            </w:r>
          </w:p>
        </w:tc>
      </w:tr>
      <w:tr w:rsidR="00BB7440" w:rsidRPr="00CA3ECC" w14:paraId="058A9DC9"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2216372C" w14:textId="77777777" w:rsidR="00BB7440" w:rsidRPr="00CA3ECC" w:rsidRDefault="00BB7440" w:rsidP="00C64A66">
            <w:pPr>
              <w:pStyle w:val="TAL"/>
              <w:rPr>
                <w:b/>
                <w:i/>
                <w:szCs w:val="22"/>
                <w:lang w:eastAsia="sv-SE"/>
              </w:rPr>
            </w:pPr>
            <w:proofErr w:type="spellStart"/>
            <w:r w:rsidRPr="00CA3ECC">
              <w:rPr>
                <w:b/>
                <w:i/>
                <w:szCs w:val="22"/>
                <w:lang w:eastAsia="sv-SE"/>
              </w:rPr>
              <w:t>firstWithinActiveTimeBWP</w:t>
            </w:r>
            <w:proofErr w:type="spellEnd"/>
            <w:r w:rsidRPr="00CA3ECC">
              <w:rPr>
                <w:b/>
                <w:i/>
                <w:szCs w:val="22"/>
                <w:lang w:eastAsia="sv-SE"/>
              </w:rPr>
              <w:t>-Id</w:t>
            </w:r>
          </w:p>
          <w:p w14:paraId="494F62B5" w14:textId="77777777" w:rsidR="00BB7440" w:rsidRPr="00CA3ECC" w:rsidRDefault="00BB7440" w:rsidP="00C64A66">
            <w:pPr>
              <w:pStyle w:val="TAL"/>
              <w:rPr>
                <w:szCs w:val="22"/>
                <w:lang w:eastAsia="sv-SE"/>
              </w:rPr>
            </w:pPr>
            <w:r w:rsidRPr="00CA3ECC">
              <w:rPr>
                <w:bCs/>
                <w:iCs/>
                <w:szCs w:val="22"/>
                <w:lang w:eastAsia="sv-SE"/>
              </w:rPr>
              <w:t xml:space="preserve">This field contains the ID of the downlink bandwidth part to be activated when receiving a DCI indication for </w:t>
            </w:r>
            <w:proofErr w:type="spellStart"/>
            <w:r w:rsidRPr="00CA3ECC">
              <w:rPr>
                <w:bCs/>
                <w:iCs/>
                <w:szCs w:val="22"/>
                <w:lang w:eastAsia="sv-SE"/>
              </w:rPr>
              <w:t>SCell</w:t>
            </w:r>
            <w:proofErr w:type="spellEnd"/>
            <w:r w:rsidRPr="00CA3ECC">
              <w:rPr>
                <w:bCs/>
                <w:iCs/>
                <w:szCs w:val="22"/>
                <w:lang w:eastAsia="sv-SE"/>
              </w:rPr>
              <w:t xml:space="preserve"> dormancy within active time.</w:t>
            </w:r>
          </w:p>
        </w:tc>
      </w:tr>
      <w:tr w:rsidR="00BB7440" w:rsidRPr="00CA3ECC" w14:paraId="3C037925"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31D3EE4E" w14:textId="77777777" w:rsidR="00BB7440" w:rsidRPr="00CA3ECC" w:rsidRDefault="00BB7440" w:rsidP="00C64A66">
            <w:pPr>
              <w:pStyle w:val="TAL"/>
              <w:rPr>
                <w:b/>
                <w:i/>
                <w:szCs w:val="22"/>
                <w:lang w:eastAsia="sv-SE"/>
              </w:rPr>
            </w:pPr>
            <w:proofErr w:type="spellStart"/>
            <w:r w:rsidRPr="00CA3ECC">
              <w:rPr>
                <w:b/>
                <w:i/>
                <w:szCs w:val="22"/>
                <w:lang w:eastAsia="sv-SE"/>
              </w:rPr>
              <w:t>outsideActiveTimeConfig</w:t>
            </w:r>
            <w:proofErr w:type="spellEnd"/>
          </w:p>
          <w:p w14:paraId="2A69E859" w14:textId="77777777" w:rsidR="00BB7440" w:rsidRPr="00CA3ECC" w:rsidRDefault="00BB7440" w:rsidP="00C64A66">
            <w:pPr>
              <w:pStyle w:val="TAL"/>
              <w:rPr>
                <w:b/>
                <w:i/>
                <w:szCs w:val="22"/>
                <w:lang w:eastAsia="sv-SE"/>
              </w:rPr>
            </w:pPr>
            <w:r w:rsidRPr="00CA3ECC">
              <w:rPr>
                <w:bCs/>
                <w:iCs/>
                <w:szCs w:val="22"/>
                <w:lang w:eastAsia="sv-SE"/>
              </w:rPr>
              <w:t xml:space="preserve">This field contains the configuration to be used for </w:t>
            </w:r>
            <w:proofErr w:type="spellStart"/>
            <w:r w:rsidRPr="00CA3ECC">
              <w:rPr>
                <w:bCs/>
                <w:iCs/>
                <w:szCs w:val="22"/>
                <w:lang w:eastAsia="sv-SE"/>
              </w:rPr>
              <w:t>SCell</w:t>
            </w:r>
            <w:proofErr w:type="spellEnd"/>
            <w:r w:rsidRPr="00CA3ECC">
              <w:rPr>
                <w:bCs/>
                <w:iCs/>
                <w:szCs w:val="22"/>
                <w:lang w:eastAsia="sv-SE"/>
              </w:rPr>
              <w:t xml:space="preserve"> dormancy outside active time, as specified in TS 38.213 [13]. </w:t>
            </w:r>
            <w:r w:rsidRPr="00CA3ECC">
              <w:rPr>
                <w:iCs/>
                <w:szCs w:val="22"/>
                <w:lang w:eastAsia="sv-SE"/>
              </w:rPr>
              <w:t xml:space="preserve">The field can only be configured when the cell </w:t>
            </w:r>
            <w:proofErr w:type="gramStart"/>
            <w:r w:rsidRPr="00CA3ECC">
              <w:rPr>
                <w:iCs/>
                <w:szCs w:val="22"/>
                <w:lang w:eastAsia="sv-SE"/>
              </w:rPr>
              <w:t>group</w:t>
            </w:r>
            <w:proofErr w:type="gramEnd"/>
            <w:r w:rsidRPr="00CA3ECC">
              <w:rPr>
                <w:iCs/>
                <w:szCs w:val="22"/>
                <w:lang w:eastAsia="sv-SE"/>
              </w:rPr>
              <w:t xml:space="preserve"> the </w:t>
            </w:r>
            <w:proofErr w:type="spellStart"/>
            <w:r w:rsidRPr="00CA3ECC">
              <w:rPr>
                <w:iCs/>
                <w:szCs w:val="22"/>
                <w:lang w:eastAsia="sv-SE"/>
              </w:rPr>
              <w:t>SCell</w:t>
            </w:r>
            <w:proofErr w:type="spellEnd"/>
            <w:r w:rsidRPr="00CA3ECC">
              <w:rPr>
                <w:iCs/>
                <w:szCs w:val="22"/>
                <w:lang w:eastAsia="sv-SE"/>
              </w:rPr>
              <w:t xml:space="preserve"> belongs to is configured with </w:t>
            </w:r>
            <w:proofErr w:type="spellStart"/>
            <w:r w:rsidRPr="00CA3ECC">
              <w:rPr>
                <w:i/>
                <w:szCs w:val="22"/>
                <w:lang w:eastAsia="sv-SE"/>
              </w:rPr>
              <w:t>dcp</w:t>
            </w:r>
            <w:proofErr w:type="spellEnd"/>
            <w:r w:rsidRPr="00CA3ECC">
              <w:rPr>
                <w:i/>
                <w:szCs w:val="22"/>
                <w:lang w:eastAsia="sv-SE"/>
              </w:rPr>
              <w:t>-Config</w:t>
            </w:r>
            <w:r w:rsidRPr="00CA3ECC">
              <w:rPr>
                <w:iCs/>
                <w:szCs w:val="22"/>
                <w:lang w:eastAsia="sv-SE"/>
              </w:rPr>
              <w:t>.</w:t>
            </w:r>
          </w:p>
        </w:tc>
      </w:tr>
      <w:tr w:rsidR="00BB7440" w:rsidRPr="00CA3ECC" w14:paraId="7F45073E"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6C4B5FF9" w14:textId="77777777" w:rsidR="00BB7440" w:rsidRPr="00CA3ECC" w:rsidRDefault="00BB7440" w:rsidP="00C64A66">
            <w:pPr>
              <w:pStyle w:val="TAL"/>
              <w:rPr>
                <w:b/>
                <w:i/>
                <w:szCs w:val="22"/>
                <w:lang w:eastAsia="sv-SE"/>
              </w:rPr>
            </w:pPr>
            <w:proofErr w:type="spellStart"/>
            <w:r w:rsidRPr="00CA3ECC">
              <w:rPr>
                <w:b/>
                <w:i/>
                <w:szCs w:val="22"/>
                <w:lang w:eastAsia="sv-SE"/>
              </w:rPr>
              <w:t>withinActiveTimeConfig</w:t>
            </w:r>
            <w:proofErr w:type="spellEnd"/>
          </w:p>
          <w:p w14:paraId="22ADC400" w14:textId="77777777" w:rsidR="00BB7440" w:rsidRPr="00CA3ECC" w:rsidRDefault="00BB7440" w:rsidP="00C64A66">
            <w:pPr>
              <w:pStyle w:val="TAL"/>
              <w:rPr>
                <w:b/>
                <w:i/>
                <w:szCs w:val="22"/>
                <w:lang w:eastAsia="sv-SE"/>
              </w:rPr>
            </w:pPr>
            <w:r w:rsidRPr="00CA3ECC">
              <w:rPr>
                <w:bCs/>
                <w:iCs/>
                <w:szCs w:val="22"/>
                <w:lang w:eastAsia="sv-SE"/>
              </w:rPr>
              <w:t xml:space="preserve">This field contains the configuration to be used for </w:t>
            </w:r>
            <w:proofErr w:type="spellStart"/>
            <w:r w:rsidRPr="00CA3ECC">
              <w:rPr>
                <w:bCs/>
                <w:iCs/>
                <w:szCs w:val="22"/>
                <w:lang w:eastAsia="sv-SE"/>
              </w:rPr>
              <w:t>SCell</w:t>
            </w:r>
            <w:proofErr w:type="spellEnd"/>
            <w:r w:rsidRPr="00CA3ECC">
              <w:rPr>
                <w:bCs/>
                <w:iCs/>
                <w:szCs w:val="22"/>
                <w:lang w:eastAsia="sv-SE"/>
              </w:rPr>
              <w:t xml:space="preserve"> dormancy within active time, as specified in TS 38.213 [13]. </w:t>
            </w:r>
          </w:p>
        </w:tc>
      </w:tr>
    </w:tbl>
    <w:p w14:paraId="1633CE29" w14:textId="77777777" w:rsidR="00BB7440" w:rsidRPr="00CA3ECC" w:rsidRDefault="00BB7440" w:rsidP="00BB74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7440" w:rsidRPr="00CA3ECC" w14:paraId="1F55A6B3"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5C78BF74" w14:textId="77777777" w:rsidR="00BB7440" w:rsidRPr="00CA3ECC" w:rsidRDefault="00BB7440" w:rsidP="00C64A66">
            <w:pPr>
              <w:pStyle w:val="TAH"/>
              <w:rPr>
                <w:szCs w:val="22"/>
                <w:lang w:eastAsia="sv-SE"/>
              </w:rPr>
            </w:pPr>
            <w:proofErr w:type="spellStart"/>
            <w:r w:rsidRPr="00CA3ECC">
              <w:rPr>
                <w:i/>
                <w:szCs w:val="22"/>
                <w:lang w:eastAsia="sv-SE"/>
              </w:rPr>
              <w:t>GuardBand</w:t>
            </w:r>
            <w:proofErr w:type="spellEnd"/>
            <w:r w:rsidRPr="00CA3ECC">
              <w:rPr>
                <w:i/>
                <w:szCs w:val="22"/>
                <w:lang w:eastAsia="sv-SE"/>
              </w:rPr>
              <w:t xml:space="preserve"> </w:t>
            </w:r>
            <w:r w:rsidRPr="00CA3ECC">
              <w:rPr>
                <w:szCs w:val="22"/>
                <w:lang w:eastAsia="sv-SE"/>
              </w:rPr>
              <w:t>field descriptions</w:t>
            </w:r>
          </w:p>
        </w:tc>
      </w:tr>
      <w:tr w:rsidR="00BB7440" w:rsidRPr="00CA3ECC" w14:paraId="77A2B362"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33E8E789" w14:textId="77777777" w:rsidR="00BB7440" w:rsidRPr="00CA3ECC" w:rsidRDefault="00BB7440" w:rsidP="00C64A66">
            <w:pPr>
              <w:pStyle w:val="TAL"/>
              <w:rPr>
                <w:b/>
                <w:i/>
                <w:szCs w:val="22"/>
                <w:lang w:eastAsia="sv-SE"/>
              </w:rPr>
            </w:pPr>
            <w:proofErr w:type="spellStart"/>
            <w:r w:rsidRPr="00CA3ECC">
              <w:rPr>
                <w:b/>
                <w:i/>
                <w:szCs w:val="22"/>
                <w:lang w:eastAsia="sv-SE"/>
              </w:rPr>
              <w:t>startCRB</w:t>
            </w:r>
            <w:proofErr w:type="spellEnd"/>
          </w:p>
          <w:p w14:paraId="090749B1" w14:textId="77777777" w:rsidR="00BB7440" w:rsidRPr="00CA3ECC" w:rsidRDefault="00BB7440" w:rsidP="00C64A66">
            <w:pPr>
              <w:pStyle w:val="TAL"/>
              <w:rPr>
                <w:b/>
                <w:i/>
                <w:szCs w:val="22"/>
                <w:lang w:eastAsia="sv-SE"/>
              </w:rPr>
            </w:pPr>
            <w:r w:rsidRPr="00CA3ECC">
              <w:t>Indicates the starting RB of the guard band.</w:t>
            </w:r>
          </w:p>
        </w:tc>
      </w:tr>
      <w:tr w:rsidR="00BB7440" w:rsidRPr="00CA3ECC" w14:paraId="6E218E68" w14:textId="77777777" w:rsidTr="00C64A66">
        <w:tc>
          <w:tcPr>
            <w:tcW w:w="14173" w:type="dxa"/>
            <w:tcBorders>
              <w:top w:val="single" w:sz="4" w:space="0" w:color="auto"/>
              <w:left w:val="single" w:sz="4" w:space="0" w:color="auto"/>
              <w:bottom w:val="single" w:sz="4" w:space="0" w:color="auto"/>
              <w:right w:val="single" w:sz="4" w:space="0" w:color="auto"/>
            </w:tcBorders>
            <w:hideMark/>
          </w:tcPr>
          <w:p w14:paraId="37C8BDA0" w14:textId="77777777" w:rsidR="00BB7440" w:rsidRPr="00CA3ECC" w:rsidRDefault="00BB7440" w:rsidP="00C64A66">
            <w:pPr>
              <w:pStyle w:val="TAL"/>
              <w:rPr>
                <w:b/>
                <w:i/>
                <w:szCs w:val="22"/>
                <w:lang w:eastAsia="sv-SE"/>
              </w:rPr>
            </w:pPr>
            <w:proofErr w:type="spellStart"/>
            <w:r w:rsidRPr="00CA3ECC">
              <w:rPr>
                <w:b/>
                <w:i/>
                <w:szCs w:val="22"/>
                <w:lang w:eastAsia="sv-SE"/>
              </w:rPr>
              <w:t>nrofCRB</w:t>
            </w:r>
            <w:proofErr w:type="spellEnd"/>
          </w:p>
          <w:p w14:paraId="2B1F62E4" w14:textId="77777777" w:rsidR="00BB7440" w:rsidRPr="00CA3ECC" w:rsidRDefault="00BB7440" w:rsidP="00C64A66">
            <w:pPr>
              <w:pStyle w:val="TAL"/>
              <w:rPr>
                <w:b/>
                <w:i/>
                <w:szCs w:val="22"/>
                <w:lang w:eastAsia="sv-SE"/>
              </w:rPr>
            </w:pPr>
            <w:r w:rsidRPr="00CA3ECC">
              <w:t>Indicates the length of the guard band in RBs. When set to 0, zero-size guard band is used.</w:t>
            </w:r>
          </w:p>
        </w:tc>
      </w:tr>
    </w:tbl>
    <w:p w14:paraId="186113DC" w14:textId="77777777" w:rsidR="00BB7440" w:rsidRPr="00CA3ECC" w:rsidRDefault="00BB7440" w:rsidP="00BB7440"/>
    <w:p w14:paraId="5F439DEF" w14:textId="77777777" w:rsidR="00BB7440" w:rsidRPr="00CA3ECC" w:rsidRDefault="00BB7440" w:rsidP="00BB7440">
      <w:pPr>
        <w:pStyle w:val="NO"/>
        <w:rPr>
          <w:rFonts w:eastAsia="SimSun"/>
        </w:rPr>
      </w:pPr>
      <w:r w:rsidRPr="00CA3ECC">
        <w:rPr>
          <w:rFonts w:eastAsia="SimSun"/>
        </w:rPr>
        <w:t>NOTE 1:</w:t>
      </w:r>
      <w:r w:rsidRPr="00CA3ECC">
        <w:rPr>
          <w:rFonts w:eastAsia="SimSun"/>
        </w:rPr>
        <w:tab/>
        <w:t xml:space="preserve">If the dedicated part of initial UL/DL BWP configuration is absent, the initial BWP can be used but with some limitations. For example, changing to another BWP requires </w:t>
      </w:r>
      <w:proofErr w:type="spellStart"/>
      <w:r w:rsidRPr="00CA3ECC">
        <w:rPr>
          <w:rFonts w:eastAsia="SimSun"/>
          <w:i/>
        </w:rPr>
        <w:t>RRCReconfiguration</w:t>
      </w:r>
      <w:proofErr w:type="spellEnd"/>
      <w:r w:rsidRPr="00CA3ECC">
        <w:rPr>
          <w:rFonts w:eastAsia="SimSun"/>
        </w:rPr>
        <w:t xml:space="preserve"> since DCI format 1_0 doesn't support DCI-based switching.</w:t>
      </w:r>
    </w:p>
    <w:p w14:paraId="400ED0D0" w14:textId="77777777" w:rsidR="00BB7440" w:rsidRPr="00CA3ECC" w:rsidRDefault="00BB7440" w:rsidP="00BB74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B7440" w:rsidRPr="00CA3ECC" w14:paraId="22E76CCC" w14:textId="77777777" w:rsidTr="00C64A66">
        <w:tc>
          <w:tcPr>
            <w:tcW w:w="4027" w:type="dxa"/>
            <w:tcBorders>
              <w:top w:val="single" w:sz="4" w:space="0" w:color="auto"/>
              <w:left w:val="single" w:sz="4" w:space="0" w:color="auto"/>
              <w:bottom w:val="single" w:sz="4" w:space="0" w:color="auto"/>
              <w:right w:val="single" w:sz="4" w:space="0" w:color="auto"/>
            </w:tcBorders>
            <w:hideMark/>
          </w:tcPr>
          <w:p w14:paraId="136D8020" w14:textId="77777777" w:rsidR="00BB7440" w:rsidRPr="00CA3ECC" w:rsidRDefault="00BB7440" w:rsidP="00C64A66">
            <w:pPr>
              <w:pStyle w:val="TAH"/>
              <w:rPr>
                <w:lang w:eastAsia="sv-SE"/>
              </w:rPr>
            </w:pPr>
            <w:r w:rsidRPr="00CA3ECC">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D906D1" w14:textId="77777777" w:rsidR="00BB7440" w:rsidRPr="00CA3ECC" w:rsidRDefault="00BB7440" w:rsidP="00C64A66">
            <w:pPr>
              <w:pStyle w:val="TAH"/>
              <w:rPr>
                <w:lang w:eastAsia="sv-SE"/>
              </w:rPr>
            </w:pPr>
            <w:r w:rsidRPr="00CA3ECC">
              <w:rPr>
                <w:lang w:eastAsia="sv-SE"/>
              </w:rPr>
              <w:t>Explanation</w:t>
            </w:r>
          </w:p>
        </w:tc>
      </w:tr>
      <w:tr w:rsidR="00BB7440" w:rsidRPr="00CA3ECC" w14:paraId="235D19D3" w14:textId="77777777" w:rsidTr="00C64A66">
        <w:tc>
          <w:tcPr>
            <w:tcW w:w="4027" w:type="dxa"/>
            <w:tcBorders>
              <w:top w:val="single" w:sz="4" w:space="0" w:color="auto"/>
              <w:left w:val="single" w:sz="4" w:space="0" w:color="auto"/>
              <w:bottom w:val="single" w:sz="4" w:space="0" w:color="auto"/>
              <w:right w:val="single" w:sz="4" w:space="0" w:color="auto"/>
            </w:tcBorders>
            <w:hideMark/>
          </w:tcPr>
          <w:p w14:paraId="2345A51A" w14:textId="77777777" w:rsidR="00BB7440" w:rsidRPr="00CA3ECC" w:rsidRDefault="00BB7440" w:rsidP="00C64A66">
            <w:pPr>
              <w:pStyle w:val="TAL"/>
              <w:rPr>
                <w:i/>
                <w:lang w:eastAsia="sv-SE"/>
              </w:rPr>
            </w:pPr>
            <w:proofErr w:type="spellStart"/>
            <w:r w:rsidRPr="00CA3ECC">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DBABDD" w14:textId="77777777" w:rsidR="00BB7440" w:rsidRPr="00CA3ECC" w:rsidRDefault="00BB7440" w:rsidP="00C64A66">
            <w:pPr>
              <w:pStyle w:val="TAL"/>
              <w:rPr>
                <w:lang w:eastAsia="sv-SE"/>
              </w:rPr>
            </w:pPr>
            <w:r w:rsidRPr="00CA3ECC">
              <w:rPr>
                <w:lang w:eastAsia="sv-SE"/>
              </w:rPr>
              <w:t xml:space="preserve">This field is mandatory present for </w:t>
            </w:r>
            <w:proofErr w:type="spellStart"/>
            <w:r w:rsidRPr="00CA3ECC">
              <w:rPr>
                <w:lang w:eastAsia="sv-SE"/>
              </w:rPr>
              <w:t>SCells</w:t>
            </w:r>
            <w:proofErr w:type="spellEnd"/>
            <w:r w:rsidRPr="00CA3ECC">
              <w:rPr>
                <w:lang w:eastAsia="sv-SE"/>
              </w:rPr>
              <w:t xml:space="preserve"> whose slot offset between the </w:t>
            </w:r>
            <w:proofErr w:type="spellStart"/>
            <w:r w:rsidRPr="00CA3ECC">
              <w:rPr>
                <w:lang w:eastAsia="sv-SE"/>
              </w:rPr>
              <w:t>SpCell</w:t>
            </w:r>
            <w:proofErr w:type="spellEnd"/>
            <w:r w:rsidRPr="00CA3ECC">
              <w:rPr>
                <w:lang w:eastAsia="sv-SE"/>
              </w:rPr>
              <w:t xml:space="preserve"> is not 0. Otherwise it is absent, Need S.</w:t>
            </w:r>
          </w:p>
        </w:tc>
      </w:tr>
      <w:tr w:rsidR="00BB7440" w:rsidRPr="00CA3ECC" w14:paraId="472AF686" w14:textId="77777777" w:rsidTr="00C64A66">
        <w:tc>
          <w:tcPr>
            <w:tcW w:w="4027" w:type="dxa"/>
            <w:tcBorders>
              <w:top w:val="single" w:sz="4" w:space="0" w:color="auto"/>
              <w:left w:val="single" w:sz="4" w:space="0" w:color="auto"/>
              <w:bottom w:val="single" w:sz="4" w:space="0" w:color="auto"/>
              <w:right w:val="single" w:sz="4" w:space="0" w:color="auto"/>
            </w:tcBorders>
            <w:hideMark/>
          </w:tcPr>
          <w:p w14:paraId="45B473A4" w14:textId="77777777" w:rsidR="00BB7440" w:rsidRPr="00CA3ECC" w:rsidRDefault="00BB7440" w:rsidP="00C64A66">
            <w:pPr>
              <w:pStyle w:val="TAL"/>
              <w:rPr>
                <w:i/>
                <w:lang w:eastAsia="sv-SE"/>
              </w:rPr>
            </w:pPr>
            <w:proofErr w:type="spellStart"/>
            <w:r w:rsidRPr="00CA3ECC">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C53910" w14:textId="77777777" w:rsidR="00BB7440" w:rsidRPr="00CA3ECC" w:rsidRDefault="00BB7440" w:rsidP="00C64A66">
            <w:pPr>
              <w:pStyle w:val="TAL"/>
              <w:rPr>
                <w:lang w:eastAsia="sv-SE"/>
              </w:rPr>
            </w:pPr>
            <w:r w:rsidRPr="00CA3ECC">
              <w:rPr>
                <w:lang w:eastAsia="sv-SE"/>
              </w:rPr>
              <w:t xml:space="preserve">This field is mandatory present for the </w:t>
            </w:r>
            <w:proofErr w:type="spellStart"/>
            <w:r w:rsidRPr="00CA3ECC">
              <w:rPr>
                <w:lang w:eastAsia="sv-SE"/>
              </w:rPr>
              <w:t>SpCell</w:t>
            </w:r>
            <w:proofErr w:type="spellEnd"/>
            <w:r w:rsidRPr="00CA3ECC">
              <w:rPr>
                <w:lang w:eastAsia="sv-SE"/>
              </w:rPr>
              <w:t xml:space="preserve"> if the UE has a </w:t>
            </w:r>
            <w:proofErr w:type="spellStart"/>
            <w:r w:rsidRPr="00CA3ECC">
              <w:rPr>
                <w:i/>
                <w:lang w:eastAsia="sv-SE"/>
              </w:rPr>
              <w:t>measConfig</w:t>
            </w:r>
            <w:proofErr w:type="spellEnd"/>
            <w:r w:rsidRPr="00CA3ECC">
              <w:rPr>
                <w:lang w:eastAsia="sv-SE"/>
              </w:rPr>
              <w:t xml:space="preserve">, and it is optionally present, Need M, for </w:t>
            </w:r>
            <w:proofErr w:type="spellStart"/>
            <w:r w:rsidRPr="00CA3ECC">
              <w:rPr>
                <w:lang w:eastAsia="sv-SE"/>
              </w:rPr>
              <w:t>SCells</w:t>
            </w:r>
            <w:proofErr w:type="spellEnd"/>
            <w:r w:rsidRPr="00CA3ECC">
              <w:rPr>
                <w:lang w:eastAsia="sv-SE"/>
              </w:rPr>
              <w:t>.</w:t>
            </w:r>
          </w:p>
        </w:tc>
      </w:tr>
      <w:tr w:rsidR="00BB7440" w:rsidRPr="00CA3ECC" w14:paraId="153F4FEF" w14:textId="77777777" w:rsidTr="00C64A66">
        <w:tc>
          <w:tcPr>
            <w:tcW w:w="4027" w:type="dxa"/>
            <w:tcBorders>
              <w:top w:val="single" w:sz="4" w:space="0" w:color="auto"/>
              <w:left w:val="single" w:sz="4" w:space="0" w:color="auto"/>
              <w:bottom w:val="single" w:sz="4" w:space="0" w:color="auto"/>
              <w:right w:val="single" w:sz="4" w:space="0" w:color="auto"/>
            </w:tcBorders>
            <w:hideMark/>
          </w:tcPr>
          <w:p w14:paraId="5640591B" w14:textId="77777777" w:rsidR="00BB7440" w:rsidRPr="00CA3ECC" w:rsidRDefault="00BB7440" w:rsidP="00C64A66">
            <w:pPr>
              <w:pStyle w:val="TAL"/>
              <w:rPr>
                <w:i/>
                <w:lang w:eastAsia="sv-SE"/>
              </w:rPr>
            </w:pPr>
            <w:proofErr w:type="spellStart"/>
            <w:r w:rsidRPr="00CA3ECC">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A74642" w14:textId="77777777" w:rsidR="00BB7440" w:rsidRPr="00CA3ECC" w:rsidRDefault="00BB7440" w:rsidP="00C64A66">
            <w:pPr>
              <w:pStyle w:val="TAL"/>
              <w:rPr>
                <w:lang w:eastAsia="sv-SE"/>
              </w:rPr>
            </w:pPr>
            <w:r w:rsidRPr="00CA3ECC">
              <w:rPr>
                <w:lang w:eastAsia="sv-SE"/>
              </w:rPr>
              <w:t xml:space="preserve">This field is optionally present, Need R, for </w:t>
            </w:r>
            <w:proofErr w:type="spellStart"/>
            <w:r w:rsidRPr="00CA3ECC">
              <w:rPr>
                <w:lang w:eastAsia="sv-SE"/>
              </w:rPr>
              <w:t>SCells</w:t>
            </w:r>
            <w:proofErr w:type="spellEnd"/>
            <w:r w:rsidRPr="00CA3ECC">
              <w:rPr>
                <w:lang w:eastAsia="sv-SE"/>
              </w:rPr>
              <w:t xml:space="preserve">. It is absent otherwise. </w:t>
            </w:r>
          </w:p>
        </w:tc>
      </w:tr>
      <w:tr w:rsidR="00BB7440" w:rsidRPr="00CA3ECC" w14:paraId="27DCCA4F" w14:textId="77777777" w:rsidTr="00C64A66">
        <w:tc>
          <w:tcPr>
            <w:tcW w:w="4027" w:type="dxa"/>
            <w:tcBorders>
              <w:top w:val="single" w:sz="4" w:space="0" w:color="auto"/>
              <w:left w:val="single" w:sz="4" w:space="0" w:color="auto"/>
              <w:bottom w:val="single" w:sz="4" w:space="0" w:color="auto"/>
              <w:right w:val="single" w:sz="4" w:space="0" w:color="auto"/>
            </w:tcBorders>
            <w:hideMark/>
          </w:tcPr>
          <w:p w14:paraId="38EA4457" w14:textId="77777777" w:rsidR="00BB7440" w:rsidRPr="00CA3ECC" w:rsidRDefault="00BB7440" w:rsidP="00C64A66">
            <w:pPr>
              <w:pStyle w:val="TAL"/>
              <w:rPr>
                <w:i/>
                <w:lang w:eastAsia="sv-SE"/>
              </w:rPr>
            </w:pPr>
            <w:proofErr w:type="spellStart"/>
            <w:r w:rsidRPr="00CA3ECC">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4C8025" w14:textId="77777777" w:rsidR="00BB7440" w:rsidRPr="00CA3ECC" w:rsidRDefault="00BB7440" w:rsidP="00C64A66">
            <w:pPr>
              <w:pStyle w:val="TAL"/>
              <w:rPr>
                <w:lang w:eastAsia="sv-SE"/>
              </w:rPr>
            </w:pPr>
            <w:r w:rsidRPr="00CA3ECC">
              <w:rPr>
                <w:lang w:eastAsia="sv-SE"/>
              </w:rPr>
              <w:t xml:space="preserve">This field is optionally present, Need S, for </w:t>
            </w:r>
            <w:proofErr w:type="spellStart"/>
            <w:r w:rsidRPr="00CA3ECC">
              <w:rPr>
                <w:lang w:eastAsia="sv-SE"/>
              </w:rPr>
              <w:t>SCells</w:t>
            </w:r>
            <w:proofErr w:type="spellEnd"/>
            <w:r w:rsidRPr="00CA3ECC">
              <w:rPr>
                <w:lang w:eastAsia="sv-SE"/>
              </w:rPr>
              <w:t xml:space="preserve"> except PUCCH </w:t>
            </w:r>
            <w:proofErr w:type="spellStart"/>
            <w:r w:rsidRPr="00CA3ECC">
              <w:rPr>
                <w:lang w:eastAsia="sv-SE"/>
              </w:rPr>
              <w:t>SCells</w:t>
            </w:r>
            <w:proofErr w:type="spellEnd"/>
            <w:r w:rsidRPr="00CA3ECC">
              <w:rPr>
                <w:lang w:eastAsia="sv-SE"/>
              </w:rPr>
              <w:t>. It is absent otherwise.</w:t>
            </w:r>
          </w:p>
        </w:tc>
      </w:tr>
      <w:tr w:rsidR="00BB7440" w:rsidRPr="00CA3ECC" w14:paraId="73E9B4AB" w14:textId="77777777" w:rsidTr="00C64A66">
        <w:tc>
          <w:tcPr>
            <w:tcW w:w="4027" w:type="dxa"/>
            <w:tcBorders>
              <w:top w:val="single" w:sz="4" w:space="0" w:color="auto"/>
              <w:left w:val="single" w:sz="4" w:space="0" w:color="auto"/>
              <w:bottom w:val="single" w:sz="4" w:space="0" w:color="auto"/>
              <w:right w:val="single" w:sz="4" w:space="0" w:color="auto"/>
            </w:tcBorders>
            <w:hideMark/>
          </w:tcPr>
          <w:p w14:paraId="5C49FB62" w14:textId="77777777" w:rsidR="00BB7440" w:rsidRPr="00CA3ECC" w:rsidRDefault="00BB7440" w:rsidP="00C64A66">
            <w:pPr>
              <w:pStyle w:val="TAL"/>
              <w:rPr>
                <w:i/>
                <w:lang w:eastAsia="sv-SE"/>
              </w:rPr>
            </w:pPr>
            <w:proofErr w:type="spellStart"/>
            <w:r w:rsidRPr="00CA3ECC">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3DD1C5" w14:textId="77777777" w:rsidR="00BB7440" w:rsidRPr="00CA3ECC" w:rsidRDefault="00BB7440" w:rsidP="00C64A66">
            <w:pPr>
              <w:pStyle w:val="TAL"/>
              <w:rPr>
                <w:lang w:eastAsia="sv-SE"/>
              </w:rPr>
            </w:pPr>
            <w:r w:rsidRPr="00CA3ECC">
              <w:rPr>
                <w:lang w:eastAsia="sv-SE"/>
              </w:rPr>
              <w:t xml:space="preserve">This field is mandatory present for a </w:t>
            </w:r>
            <w:proofErr w:type="spellStart"/>
            <w:r w:rsidRPr="00CA3ECC">
              <w:rPr>
                <w:lang w:eastAsia="sv-SE"/>
              </w:rPr>
              <w:t>SpCell</w:t>
            </w:r>
            <w:proofErr w:type="spellEnd"/>
            <w:r w:rsidRPr="00CA3ECC">
              <w:rPr>
                <w:lang w:eastAsia="sv-SE"/>
              </w:rPr>
              <w:t xml:space="preserve"> upon </w:t>
            </w:r>
            <w:proofErr w:type="spellStart"/>
            <w:r w:rsidRPr="00CA3ECC">
              <w:rPr>
                <w:lang w:eastAsia="sv-SE"/>
              </w:rPr>
              <w:t>PCell</w:t>
            </w:r>
            <w:proofErr w:type="spellEnd"/>
            <w:r w:rsidRPr="00CA3ECC">
              <w:rPr>
                <w:lang w:eastAsia="sv-SE"/>
              </w:rPr>
              <w:t xml:space="preserve"> change and </w:t>
            </w:r>
            <w:proofErr w:type="spellStart"/>
            <w:r w:rsidRPr="00CA3ECC">
              <w:rPr>
                <w:lang w:eastAsia="sv-SE"/>
              </w:rPr>
              <w:t>PSCell</w:t>
            </w:r>
            <w:proofErr w:type="spellEnd"/>
            <w:r w:rsidRPr="00CA3ECC">
              <w:rPr>
                <w:lang w:eastAsia="sv-SE"/>
              </w:rPr>
              <w:t xml:space="preserve"> addition/change and upon </w:t>
            </w:r>
            <w:proofErr w:type="spellStart"/>
            <w:r w:rsidRPr="00CA3ECC">
              <w:rPr>
                <w:i/>
                <w:lang w:eastAsia="sv-SE"/>
              </w:rPr>
              <w:t>RRCSetup</w:t>
            </w:r>
            <w:proofErr w:type="spellEnd"/>
            <w:r w:rsidRPr="00CA3ECC">
              <w:rPr>
                <w:lang w:eastAsia="sv-SE"/>
              </w:rPr>
              <w:t>/</w:t>
            </w:r>
            <w:proofErr w:type="spellStart"/>
            <w:r w:rsidRPr="00CA3ECC">
              <w:rPr>
                <w:i/>
                <w:lang w:eastAsia="sv-SE"/>
              </w:rPr>
              <w:t>RRCResume</w:t>
            </w:r>
            <w:proofErr w:type="spellEnd"/>
            <w:r w:rsidRPr="00CA3ECC">
              <w:rPr>
                <w:lang w:eastAsia="sv-SE"/>
              </w:rPr>
              <w:t>.</w:t>
            </w:r>
          </w:p>
          <w:p w14:paraId="67A52D02" w14:textId="77777777" w:rsidR="00BB7440" w:rsidRPr="00CA3ECC" w:rsidRDefault="00BB7440" w:rsidP="00C64A66">
            <w:pPr>
              <w:pStyle w:val="TAL"/>
              <w:rPr>
                <w:lang w:eastAsia="sv-SE"/>
              </w:rPr>
            </w:pPr>
            <w:r w:rsidRPr="00CA3ECC">
              <w:rPr>
                <w:lang w:eastAsia="sv-SE"/>
              </w:rPr>
              <w:t xml:space="preserve">The field is mandatory present for an </w:t>
            </w:r>
            <w:proofErr w:type="spellStart"/>
            <w:r w:rsidRPr="00CA3ECC">
              <w:rPr>
                <w:lang w:eastAsia="sv-SE"/>
              </w:rPr>
              <w:t>SCell</w:t>
            </w:r>
            <w:proofErr w:type="spellEnd"/>
            <w:r w:rsidRPr="00CA3ECC">
              <w:rPr>
                <w:lang w:eastAsia="sv-SE"/>
              </w:rPr>
              <w:t xml:space="preserve"> upon addition.</w:t>
            </w:r>
          </w:p>
          <w:p w14:paraId="46BC99A4" w14:textId="77777777" w:rsidR="00BB7440" w:rsidRPr="00CA3ECC" w:rsidRDefault="00BB7440" w:rsidP="00C64A66">
            <w:pPr>
              <w:pStyle w:val="TAL"/>
              <w:rPr>
                <w:lang w:eastAsia="sv-SE"/>
              </w:rPr>
            </w:pPr>
            <w:r w:rsidRPr="00CA3ECC">
              <w:rPr>
                <w:lang w:eastAsia="sv-SE"/>
              </w:rPr>
              <w:t xml:space="preserve">For </w:t>
            </w:r>
            <w:proofErr w:type="spellStart"/>
            <w:r w:rsidRPr="00CA3ECC">
              <w:rPr>
                <w:lang w:eastAsia="sv-SE"/>
              </w:rPr>
              <w:t>SpCell</w:t>
            </w:r>
            <w:proofErr w:type="spellEnd"/>
            <w:r w:rsidRPr="00CA3ECC">
              <w:rPr>
                <w:lang w:eastAsia="sv-SE"/>
              </w:rPr>
              <w:t xml:space="preserve">, the field is optionally present, Need N, upon reconfiguration without </w:t>
            </w:r>
            <w:proofErr w:type="spellStart"/>
            <w:r w:rsidRPr="00CA3ECC">
              <w:rPr>
                <w:i/>
                <w:lang w:eastAsia="sv-SE"/>
              </w:rPr>
              <w:t>reconfigurationWithSync</w:t>
            </w:r>
            <w:proofErr w:type="spellEnd"/>
            <w:r w:rsidRPr="00CA3ECC">
              <w:rPr>
                <w:rFonts w:cs="Arial"/>
              </w:rPr>
              <w:t>,</w:t>
            </w:r>
            <w:r w:rsidRPr="00CA3ECC">
              <w:rPr>
                <w:rFonts w:cs="Arial"/>
                <w:i/>
              </w:rPr>
              <w:t xml:space="preserve"> </w:t>
            </w:r>
            <w:r w:rsidRPr="00CA3ECC">
              <w:rPr>
                <w:rFonts w:cs="Arial"/>
              </w:rPr>
              <w:t xml:space="preserve">and upon reconfiguration with </w:t>
            </w:r>
            <w:proofErr w:type="spellStart"/>
            <w:r w:rsidRPr="00CA3ECC">
              <w:rPr>
                <w:rFonts w:cs="Arial"/>
                <w:i/>
              </w:rPr>
              <w:t>reconfigurationWithSync</w:t>
            </w:r>
            <w:proofErr w:type="spellEnd"/>
            <w:r w:rsidRPr="00CA3ECC">
              <w:rPr>
                <w:rFonts w:cs="Arial"/>
              </w:rPr>
              <w:t xml:space="preserve"> to the same </w:t>
            </w:r>
            <w:proofErr w:type="spellStart"/>
            <w:r w:rsidRPr="00CA3ECC">
              <w:rPr>
                <w:rFonts w:cs="Arial"/>
              </w:rPr>
              <w:t>SpCell</w:t>
            </w:r>
            <w:proofErr w:type="spellEnd"/>
            <w:r w:rsidRPr="00CA3ECC">
              <w:rPr>
                <w:lang w:eastAsia="sv-SE"/>
              </w:rPr>
              <w:t>.</w:t>
            </w:r>
          </w:p>
          <w:p w14:paraId="4C5F0257" w14:textId="77777777" w:rsidR="00BB7440" w:rsidRPr="00CA3ECC" w:rsidRDefault="00BB7440" w:rsidP="00C64A66">
            <w:pPr>
              <w:pStyle w:val="TAL"/>
              <w:rPr>
                <w:lang w:eastAsia="sv-SE"/>
              </w:rPr>
            </w:pPr>
            <w:r w:rsidRPr="00CA3ECC">
              <w:rPr>
                <w:lang w:eastAsia="sv-SE"/>
              </w:rPr>
              <w:t>In all other cases the field is absent.</w:t>
            </w:r>
          </w:p>
        </w:tc>
      </w:tr>
      <w:tr w:rsidR="00BB7440" w:rsidRPr="00CA3ECC" w14:paraId="381D7DAF" w14:textId="77777777" w:rsidTr="00C64A66">
        <w:tc>
          <w:tcPr>
            <w:tcW w:w="4027" w:type="dxa"/>
            <w:tcBorders>
              <w:top w:val="single" w:sz="4" w:space="0" w:color="auto"/>
              <w:left w:val="single" w:sz="4" w:space="0" w:color="auto"/>
              <w:bottom w:val="single" w:sz="4" w:space="0" w:color="auto"/>
              <w:right w:val="single" w:sz="4" w:space="0" w:color="auto"/>
            </w:tcBorders>
            <w:hideMark/>
          </w:tcPr>
          <w:p w14:paraId="67C507FE" w14:textId="77777777" w:rsidR="00BB7440" w:rsidRPr="00CA3ECC" w:rsidRDefault="00BB7440" w:rsidP="00C64A66">
            <w:pPr>
              <w:pStyle w:val="TAL"/>
              <w:rPr>
                <w:i/>
                <w:lang w:eastAsia="sv-SE"/>
              </w:rPr>
            </w:pPr>
            <w:r w:rsidRPr="00CA3ECC">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CD08F7E" w14:textId="77777777" w:rsidR="00BB7440" w:rsidRPr="00CA3ECC" w:rsidRDefault="00BB7440" w:rsidP="00C64A66">
            <w:pPr>
              <w:pStyle w:val="TAL"/>
              <w:rPr>
                <w:lang w:eastAsia="sv-SE"/>
              </w:rPr>
            </w:pPr>
            <w:r w:rsidRPr="00CA3ECC">
              <w:rPr>
                <w:lang w:eastAsia="sv-SE"/>
              </w:rPr>
              <w:t>This field is optionally present, Need R, for TDD cells. It is absent otherwise.</w:t>
            </w:r>
          </w:p>
        </w:tc>
      </w:tr>
      <w:tr w:rsidR="00BB7440" w:rsidRPr="00CA3ECC" w14:paraId="7CEAB842" w14:textId="77777777" w:rsidTr="00C64A66">
        <w:tc>
          <w:tcPr>
            <w:tcW w:w="4027" w:type="dxa"/>
            <w:tcBorders>
              <w:top w:val="single" w:sz="4" w:space="0" w:color="auto"/>
              <w:left w:val="single" w:sz="4" w:space="0" w:color="auto"/>
              <w:bottom w:val="single" w:sz="4" w:space="0" w:color="auto"/>
              <w:right w:val="single" w:sz="4" w:space="0" w:color="auto"/>
            </w:tcBorders>
            <w:hideMark/>
          </w:tcPr>
          <w:p w14:paraId="5E6B8328" w14:textId="77777777" w:rsidR="00BB7440" w:rsidRPr="00CA3ECC" w:rsidRDefault="00BB7440" w:rsidP="00C64A66">
            <w:pPr>
              <w:pStyle w:val="TAL"/>
              <w:rPr>
                <w:i/>
                <w:lang w:eastAsia="zh-CN"/>
              </w:rPr>
            </w:pPr>
            <w:r w:rsidRPr="00CA3ECC">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D93748A" w14:textId="77777777" w:rsidR="00BB7440" w:rsidRPr="00CA3ECC" w:rsidRDefault="00BB7440" w:rsidP="00C64A66">
            <w:pPr>
              <w:pStyle w:val="TAL"/>
              <w:rPr>
                <w:lang w:eastAsia="zh-CN"/>
              </w:rPr>
            </w:pPr>
            <w:r w:rsidRPr="00CA3ECC">
              <w:rPr>
                <w:lang w:eastAsia="zh-CN"/>
              </w:rPr>
              <w:t>For IAB-MT, this field is optionally present, Need R, for TDD cells. It is absent otherwise.</w:t>
            </w:r>
          </w:p>
        </w:tc>
      </w:tr>
    </w:tbl>
    <w:p w14:paraId="53ABABEB" w14:textId="77777777" w:rsidR="00BB7440" w:rsidRPr="00CA3ECC" w:rsidRDefault="00BB7440" w:rsidP="00BB7440"/>
    <w:p w14:paraId="5CA6A82C" w14:textId="77777777" w:rsidR="00BB7440" w:rsidRPr="00CA3ECC" w:rsidRDefault="00BB7440" w:rsidP="00BB7440">
      <w:pPr>
        <w:pStyle w:val="B2"/>
        <w:ind w:left="0" w:firstLine="0"/>
      </w:pPr>
    </w:p>
    <w:bookmarkEnd w:id="42"/>
    <w:p w14:paraId="38DACDF6" w14:textId="59C4B7F0" w:rsidR="001D715C" w:rsidRPr="00E51233" w:rsidRDefault="004F5B83" w:rsidP="001D715C">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001D715C" w:rsidRPr="00E51233">
        <w:rPr>
          <w:i/>
          <w:iCs/>
        </w:rPr>
        <w:t xml:space="preserve"> OF CHANGE</w:t>
      </w:r>
      <w:bookmarkEnd w:id="7"/>
      <w:bookmarkEnd w:id="8"/>
      <w:bookmarkEnd w:id="9"/>
      <w:bookmarkEnd w:id="10"/>
      <w:bookmarkEnd w:id="11"/>
      <w:bookmarkEnd w:id="12"/>
    </w:p>
    <w:sectPr w:rsidR="001D715C" w:rsidRPr="00E51233" w:rsidSect="00B74EE5">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68240" w14:textId="77777777" w:rsidR="00430D37" w:rsidRDefault="00430D37">
      <w:pPr>
        <w:spacing w:after="0"/>
      </w:pPr>
      <w:r>
        <w:separator/>
      </w:r>
    </w:p>
  </w:endnote>
  <w:endnote w:type="continuationSeparator" w:id="0">
    <w:p w14:paraId="7646CB94" w14:textId="77777777" w:rsidR="00430D37" w:rsidRDefault="00430D37">
      <w:pPr>
        <w:spacing w:after="0"/>
      </w:pPr>
      <w:r>
        <w:continuationSeparator/>
      </w:r>
    </w:p>
  </w:endnote>
  <w:endnote w:type="continuationNotice" w:id="1">
    <w:p w14:paraId="43869596" w14:textId="77777777" w:rsidR="00430D37" w:rsidRDefault="00430D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A717" w14:textId="77777777" w:rsidR="00C64A66" w:rsidRDefault="00C64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4A01" w14:textId="77777777" w:rsidR="00C64A66" w:rsidRDefault="00C64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789D7" w14:textId="77777777" w:rsidR="00C64A66" w:rsidRDefault="00C64A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C64A66" w:rsidRDefault="00C64A6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2240F" w14:textId="77777777" w:rsidR="00430D37" w:rsidRDefault="00430D37">
      <w:pPr>
        <w:spacing w:after="0"/>
      </w:pPr>
      <w:r>
        <w:separator/>
      </w:r>
    </w:p>
  </w:footnote>
  <w:footnote w:type="continuationSeparator" w:id="0">
    <w:p w14:paraId="18E5EA7B" w14:textId="77777777" w:rsidR="00430D37" w:rsidRDefault="00430D37">
      <w:pPr>
        <w:spacing w:after="0"/>
      </w:pPr>
      <w:r>
        <w:continuationSeparator/>
      </w:r>
    </w:p>
  </w:footnote>
  <w:footnote w:type="continuationNotice" w:id="1">
    <w:p w14:paraId="77052FEC" w14:textId="77777777" w:rsidR="00430D37" w:rsidRDefault="00430D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B2BE" w14:textId="77777777" w:rsidR="00C64A66" w:rsidRDefault="00C64A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09247" w14:textId="77777777" w:rsidR="00C64A66" w:rsidRDefault="00C64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9EB6" w14:textId="77777777" w:rsidR="00C64A66" w:rsidRDefault="00C64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1F4915AC" w:rsidR="00C64A66" w:rsidRDefault="00C64A66">
    <w:pPr>
      <w:framePr w:h="284" w:hRule="exact" w:wrap="around" w:vAnchor="text" w:hAnchor="margin" w:xAlign="right" w:y="1"/>
      <w:rPr>
        <w:rFonts w:ascii="Arial" w:hAnsi="Arial" w:cs="Arial"/>
        <w:b/>
        <w:sz w:val="18"/>
        <w:szCs w:val="18"/>
      </w:rPr>
    </w:pPr>
  </w:p>
  <w:p w14:paraId="7E4C60FC" w14:textId="77777777" w:rsidR="00C64A66" w:rsidRDefault="00C64A6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1D11976" w:rsidR="00C64A66" w:rsidRDefault="00C64A66">
    <w:pPr>
      <w:framePr w:h="284" w:hRule="exact" w:wrap="around" w:vAnchor="text" w:hAnchor="margin" w:y="7"/>
      <w:rPr>
        <w:rFonts w:ascii="Arial" w:hAnsi="Arial" w:cs="Arial"/>
        <w:b/>
        <w:sz w:val="18"/>
        <w:szCs w:val="18"/>
      </w:rPr>
    </w:pPr>
  </w:p>
  <w:p w14:paraId="346C1704" w14:textId="77777777" w:rsidR="00C64A66" w:rsidRDefault="00C64A66">
    <w:pPr>
      <w:pStyle w:val="Header"/>
    </w:pPr>
  </w:p>
  <w:p w14:paraId="31BBBCD6" w14:textId="77777777" w:rsidR="00C64A66" w:rsidRDefault="00C64A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5905E70"/>
    <w:multiLevelType w:val="hybridMultilevel"/>
    <w:tmpl w:val="BE9E4B7E"/>
    <w:lvl w:ilvl="0" w:tplc="13368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B31060"/>
    <w:multiLevelType w:val="hybridMultilevel"/>
    <w:tmpl w:val="C3F89B52"/>
    <w:lvl w:ilvl="0" w:tplc="C53AD1BC">
      <w:start w:val="1"/>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28493365"/>
    <w:multiLevelType w:val="hybridMultilevel"/>
    <w:tmpl w:val="4A6C5FE2"/>
    <w:lvl w:ilvl="0" w:tplc="F3E8C61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1"/>
  </w:num>
  <w:num w:numId="19">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68"/>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734"/>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20E"/>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080"/>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15C"/>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7A3"/>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099"/>
    <w:rsid w:val="002E530B"/>
    <w:rsid w:val="002E548B"/>
    <w:rsid w:val="002E58E4"/>
    <w:rsid w:val="002E596F"/>
    <w:rsid w:val="002E5B25"/>
    <w:rsid w:val="002E5C7B"/>
    <w:rsid w:val="002E5CA2"/>
    <w:rsid w:val="002E5CD9"/>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BA2"/>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8A"/>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6DD7"/>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89C"/>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D37"/>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6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95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33B"/>
    <w:rsid w:val="004F5853"/>
    <w:rsid w:val="004F5A39"/>
    <w:rsid w:val="004F5B83"/>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F22"/>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369"/>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097"/>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859"/>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9D8"/>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411"/>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D40"/>
    <w:rsid w:val="00717FB7"/>
    <w:rsid w:val="0072012B"/>
    <w:rsid w:val="007201D1"/>
    <w:rsid w:val="007209D0"/>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BCF"/>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55"/>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B87"/>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C74"/>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D77"/>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C8F"/>
    <w:rsid w:val="008D0F94"/>
    <w:rsid w:val="008D102D"/>
    <w:rsid w:val="008D1317"/>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79C"/>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32"/>
    <w:rsid w:val="00921784"/>
    <w:rsid w:val="009219EC"/>
    <w:rsid w:val="00921EE4"/>
    <w:rsid w:val="00922375"/>
    <w:rsid w:val="00922DF6"/>
    <w:rsid w:val="00923056"/>
    <w:rsid w:val="009233EA"/>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B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0F05"/>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DC"/>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0FC4"/>
    <w:rsid w:val="00A31BD7"/>
    <w:rsid w:val="00A32082"/>
    <w:rsid w:val="00A322E9"/>
    <w:rsid w:val="00A3230B"/>
    <w:rsid w:val="00A3277A"/>
    <w:rsid w:val="00A334B6"/>
    <w:rsid w:val="00A3351E"/>
    <w:rsid w:val="00A340A1"/>
    <w:rsid w:val="00A34147"/>
    <w:rsid w:val="00A34354"/>
    <w:rsid w:val="00A34490"/>
    <w:rsid w:val="00A34F98"/>
    <w:rsid w:val="00A35465"/>
    <w:rsid w:val="00A35546"/>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86B"/>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8"/>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E57"/>
    <w:rsid w:val="00A701B8"/>
    <w:rsid w:val="00A7025A"/>
    <w:rsid w:val="00A7046F"/>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97A"/>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649"/>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535"/>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4EE5"/>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3DD"/>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440"/>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91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E04"/>
    <w:rsid w:val="00C40E53"/>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3F"/>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A66"/>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78"/>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78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C68"/>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1D"/>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6D"/>
    <w:rsid w:val="00E43A1A"/>
    <w:rsid w:val="00E442A3"/>
    <w:rsid w:val="00E444BB"/>
    <w:rsid w:val="00E44C45"/>
    <w:rsid w:val="00E450C1"/>
    <w:rsid w:val="00E4551D"/>
    <w:rsid w:val="00E456E7"/>
    <w:rsid w:val="00E45DDE"/>
    <w:rsid w:val="00E46286"/>
    <w:rsid w:val="00E46380"/>
    <w:rsid w:val="00E46778"/>
    <w:rsid w:val="00E46B79"/>
    <w:rsid w:val="00E47BE1"/>
    <w:rsid w:val="00E47C97"/>
    <w:rsid w:val="00E501D6"/>
    <w:rsid w:val="00E503CA"/>
    <w:rsid w:val="00E50A97"/>
    <w:rsid w:val="00E50EA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3C"/>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CDB"/>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A3"/>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6D2"/>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A5C"/>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F5F"/>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29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AC4535"/>
    <w:pPr>
      <w:spacing w:after="120"/>
    </w:pPr>
    <w:rPr>
      <w:rFonts w:ascii="Arial" w:eastAsia="Times New Roman" w:hAnsi="Arial"/>
      <w:lang w:val="en-GB" w:eastAsia="en-US"/>
    </w:rPr>
  </w:style>
  <w:style w:type="character" w:styleId="Hyperlink">
    <w:name w:val="Hyperlink"/>
    <w:rsid w:val="00AC4535"/>
    <w:rPr>
      <w:color w:val="0000FF"/>
      <w:u w:val="single"/>
    </w:rPr>
  </w:style>
  <w:style w:type="character" w:customStyle="1" w:styleId="CRCoverPageZchn">
    <w:name w:val="CR Cover Page Zchn"/>
    <w:link w:val="CRCoverPage"/>
    <w:locked/>
    <w:rsid w:val="00AC4535"/>
    <w:rPr>
      <w:rFonts w:ascii="Arial" w:eastAsia="Times New Roman" w:hAnsi="Arial"/>
      <w:lang w:val="en-GB" w:eastAsia="en-US"/>
    </w:rPr>
  </w:style>
  <w:style w:type="paragraph" w:styleId="ListParagraph">
    <w:name w:val="List Paragraph"/>
    <w:basedOn w:val="Normal"/>
    <w:uiPriority w:val="34"/>
    <w:qFormat/>
    <w:rsid w:val="001D715C"/>
    <w:pPr>
      <w:ind w:left="720"/>
      <w:contextualSpacing/>
    </w:pPr>
  </w:style>
  <w:style w:type="paragraph" w:styleId="BodyText">
    <w:name w:val="Body Text"/>
    <w:basedOn w:val="Normal"/>
    <w:link w:val="BodyTextChar"/>
    <w:qFormat/>
    <w:rsid w:val="001D715C"/>
    <w:pPr>
      <w:spacing w:after="120"/>
    </w:pPr>
  </w:style>
  <w:style w:type="character" w:customStyle="1" w:styleId="BodyTextChar">
    <w:name w:val="Body Text Char"/>
    <w:basedOn w:val="DefaultParagraphFont"/>
    <w:link w:val="BodyText"/>
    <w:rsid w:val="001D715C"/>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3153395">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28861018">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0089051">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6" ma:contentTypeDescription="Luo uusi asiakirja." ma:contentTypeScope="" ma:versionID="dd0b33c72815af99c556ae2c0508f80c">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12c4751abab3f827f22caa41944cf168"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Yhtenäisen yhteensopivuuskäytännön ominaisuudet" ma:hidden="true" ma:internalName="_ip_UnifiedCompliancePolicyProperties">
      <xsd:simpleType>
        <xsd:restriction base="dms:Note"/>
      </xsd:simpleType>
    </xsd:element>
    <xsd:element name="_ip_UnifiedCompliancePolicyUIAction" ma:index="22"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80D02-85CC-4228-A8F3-FF45F53E7949}">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66081F3-B44A-4D87-B774-A919EAED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22</Pages>
  <Words>7873</Words>
  <Characters>43543</Characters>
  <Application>Microsoft Office Word</Application>
  <DocSecurity>0</DocSecurity>
  <Lines>1036</Lines>
  <Paragraphs>659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50757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11</cp:revision>
  <cp:lastPrinted>2017-05-08T10:55:00Z</cp:lastPrinted>
  <dcterms:created xsi:type="dcterms:W3CDTF">2021-02-02T14:24:00Z</dcterms:created>
  <dcterms:modified xsi:type="dcterms:W3CDTF">2021-02-02T18:49:00Z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