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B44F9" w14:textId="74ED6838" w:rsidR="00503902" w:rsidRDefault="00503902" w:rsidP="00425901">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A553C6">
        <w:fldChar w:fldCharType="begin"/>
      </w:r>
      <w:r w:rsidR="00A553C6">
        <w:instrText xml:space="preserve"> DOCPROPERTY  TSG/WGRef  \* MERGEFORMAT </w:instrText>
      </w:r>
      <w:r w:rsidR="00A553C6">
        <w:fldChar w:fldCharType="separate"/>
      </w:r>
      <w:r>
        <w:rPr>
          <w:b/>
          <w:noProof/>
          <w:sz w:val="24"/>
        </w:rPr>
        <w:t>RAN WG2</w:t>
      </w:r>
      <w:r w:rsidR="00A553C6">
        <w:rPr>
          <w:b/>
          <w:noProof/>
          <w:sz w:val="24"/>
        </w:rPr>
        <w:fldChar w:fldCharType="end"/>
      </w:r>
      <w:r>
        <w:rPr>
          <w:b/>
          <w:noProof/>
          <w:sz w:val="24"/>
        </w:rPr>
        <w:t xml:space="preserve"> Meeting #</w:t>
      </w:r>
      <w:r w:rsidR="00A553C6">
        <w:fldChar w:fldCharType="begin"/>
      </w:r>
      <w:r w:rsidR="00A553C6">
        <w:instrText xml:space="preserve"> DOCPROPERTY  MtgSeq  \* MERGEFORMAT </w:instrText>
      </w:r>
      <w:r w:rsidR="00A553C6">
        <w:fldChar w:fldCharType="separate"/>
      </w:r>
      <w:r>
        <w:rPr>
          <w:b/>
          <w:noProof/>
          <w:sz w:val="24"/>
        </w:rPr>
        <w:t>113-e</w:t>
      </w:r>
      <w:r w:rsidR="00A553C6">
        <w:rPr>
          <w:b/>
          <w:noProof/>
          <w:sz w:val="24"/>
        </w:rPr>
        <w:fldChar w:fldCharType="end"/>
      </w:r>
      <w:r>
        <w:rPr>
          <w:b/>
          <w:i/>
          <w:noProof/>
          <w:sz w:val="28"/>
        </w:rPr>
        <w:tab/>
      </w:r>
      <w:r w:rsidR="00A553C6">
        <w:fldChar w:fldCharType="begin"/>
      </w:r>
      <w:r w:rsidR="00A553C6">
        <w:instrText xml:space="preserve"> DOCPROPERTY  Tdoc#  \* MERGEFORMAT </w:instrText>
      </w:r>
      <w:r w:rsidR="00A553C6">
        <w:fldChar w:fldCharType="separate"/>
      </w:r>
      <w:r w:rsidR="00DF6917" w:rsidRPr="00DF6917">
        <w:rPr>
          <w:b/>
          <w:i/>
          <w:noProof/>
          <w:sz w:val="28"/>
        </w:rPr>
        <w:t>R2-210</w:t>
      </w:r>
      <w:r w:rsidR="00425901">
        <w:rPr>
          <w:b/>
          <w:i/>
          <w:noProof/>
          <w:sz w:val="28"/>
        </w:rPr>
        <w:t>xxxx</w:t>
      </w:r>
      <w:r w:rsidR="00A553C6">
        <w:rPr>
          <w:b/>
          <w:i/>
          <w:noProof/>
          <w:sz w:val="28"/>
        </w:rPr>
        <w:fldChar w:fldCharType="end"/>
      </w:r>
    </w:p>
    <w:p w14:paraId="0611D1B6" w14:textId="77777777" w:rsidR="00503902" w:rsidRPr="004A5F2C" w:rsidRDefault="00503902" w:rsidP="00503902">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25th Jan – 5th Feb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4535" w14:paraId="07A33209" w14:textId="77777777" w:rsidTr="00253799">
        <w:tc>
          <w:tcPr>
            <w:tcW w:w="9641" w:type="dxa"/>
            <w:gridSpan w:val="9"/>
            <w:tcBorders>
              <w:top w:val="single" w:sz="4" w:space="0" w:color="auto"/>
              <w:left w:val="single" w:sz="4" w:space="0" w:color="auto"/>
              <w:right w:val="single" w:sz="4" w:space="0" w:color="auto"/>
            </w:tcBorders>
          </w:tcPr>
          <w:p w14:paraId="4A5DB2DA" w14:textId="77777777" w:rsidR="00AC4535" w:rsidRDefault="00AC4535" w:rsidP="00253799">
            <w:pPr>
              <w:pStyle w:val="CRCoverPage"/>
              <w:spacing w:after="0"/>
              <w:jc w:val="right"/>
              <w:rPr>
                <w:i/>
                <w:noProof/>
              </w:rPr>
            </w:pPr>
            <w:r>
              <w:rPr>
                <w:i/>
                <w:noProof/>
                <w:sz w:val="14"/>
              </w:rPr>
              <w:t>CR-Form-v12.1</w:t>
            </w:r>
          </w:p>
        </w:tc>
      </w:tr>
      <w:tr w:rsidR="00AC4535" w14:paraId="4E65AB91" w14:textId="77777777" w:rsidTr="00253799">
        <w:tc>
          <w:tcPr>
            <w:tcW w:w="9641" w:type="dxa"/>
            <w:gridSpan w:val="9"/>
            <w:tcBorders>
              <w:left w:val="single" w:sz="4" w:space="0" w:color="auto"/>
              <w:right w:val="single" w:sz="4" w:space="0" w:color="auto"/>
            </w:tcBorders>
          </w:tcPr>
          <w:p w14:paraId="1AC338C5" w14:textId="77777777" w:rsidR="00AC4535" w:rsidRDefault="00AC4535" w:rsidP="00253799">
            <w:pPr>
              <w:pStyle w:val="CRCoverPage"/>
              <w:spacing w:after="0"/>
              <w:jc w:val="center"/>
              <w:rPr>
                <w:noProof/>
              </w:rPr>
            </w:pPr>
            <w:r>
              <w:rPr>
                <w:b/>
                <w:noProof/>
                <w:sz w:val="32"/>
              </w:rPr>
              <w:t>CHANGE REQUEST</w:t>
            </w:r>
          </w:p>
        </w:tc>
      </w:tr>
      <w:tr w:rsidR="00AC4535" w14:paraId="4B3BFACE" w14:textId="77777777" w:rsidTr="00253799">
        <w:tc>
          <w:tcPr>
            <w:tcW w:w="9641" w:type="dxa"/>
            <w:gridSpan w:val="9"/>
            <w:tcBorders>
              <w:left w:val="single" w:sz="4" w:space="0" w:color="auto"/>
              <w:right w:val="single" w:sz="4" w:space="0" w:color="auto"/>
            </w:tcBorders>
          </w:tcPr>
          <w:p w14:paraId="2D73B6E3" w14:textId="77777777" w:rsidR="00AC4535" w:rsidRDefault="00AC4535" w:rsidP="00253799">
            <w:pPr>
              <w:pStyle w:val="CRCoverPage"/>
              <w:spacing w:after="0"/>
              <w:rPr>
                <w:noProof/>
                <w:sz w:val="8"/>
                <w:szCs w:val="8"/>
              </w:rPr>
            </w:pPr>
          </w:p>
        </w:tc>
      </w:tr>
      <w:tr w:rsidR="00AC4535" w14:paraId="2908DCB5" w14:textId="77777777" w:rsidTr="00253799">
        <w:tc>
          <w:tcPr>
            <w:tcW w:w="142" w:type="dxa"/>
            <w:tcBorders>
              <w:left w:val="single" w:sz="4" w:space="0" w:color="auto"/>
            </w:tcBorders>
          </w:tcPr>
          <w:p w14:paraId="57119098" w14:textId="77777777" w:rsidR="00AC4535" w:rsidRDefault="00AC4535" w:rsidP="00253799">
            <w:pPr>
              <w:pStyle w:val="CRCoverPage"/>
              <w:spacing w:after="0"/>
              <w:jc w:val="right"/>
              <w:rPr>
                <w:noProof/>
              </w:rPr>
            </w:pPr>
          </w:p>
        </w:tc>
        <w:tc>
          <w:tcPr>
            <w:tcW w:w="1559" w:type="dxa"/>
            <w:shd w:val="pct30" w:color="FFFF00" w:fill="auto"/>
          </w:tcPr>
          <w:p w14:paraId="57E4F64D" w14:textId="46FDF259" w:rsidR="00AC4535" w:rsidRPr="00410371" w:rsidRDefault="00A553C6" w:rsidP="00253799">
            <w:pPr>
              <w:pStyle w:val="CRCoverPage"/>
              <w:spacing w:after="0"/>
              <w:jc w:val="right"/>
              <w:rPr>
                <w:b/>
                <w:noProof/>
                <w:sz w:val="28"/>
              </w:rPr>
            </w:pPr>
            <w:r>
              <w:fldChar w:fldCharType="begin"/>
            </w:r>
            <w:r>
              <w:instrText xml:space="preserve"> DOCPROPERTY  Spec#  \* MERGEFORMAT </w:instrText>
            </w:r>
            <w:r>
              <w:fldChar w:fldCharType="separate"/>
            </w:r>
            <w:r w:rsidR="00AC4535">
              <w:rPr>
                <w:b/>
                <w:noProof/>
                <w:sz w:val="28"/>
              </w:rPr>
              <w:t>3</w:t>
            </w:r>
            <w:r w:rsidR="00BB6FD8">
              <w:rPr>
                <w:b/>
                <w:noProof/>
                <w:sz w:val="28"/>
              </w:rPr>
              <w:t>6</w:t>
            </w:r>
            <w:r w:rsidR="00AC4535">
              <w:rPr>
                <w:b/>
                <w:noProof/>
                <w:sz w:val="28"/>
              </w:rPr>
              <w:t>.331</w:t>
            </w:r>
            <w:r>
              <w:rPr>
                <w:b/>
                <w:noProof/>
                <w:sz w:val="28"/>
              </w:rPr>
              <w:fldChar w:fldCharType="end"/>
            </w:r>
          </w:p>
        </w:tc>
        <w:tc>
          <w:tcPr>
            <w:tcW w:w="709" w:type="dxa"/>
          </w:tcPr>
          <w:p w14:paraId="05C9D512" w14:textId="77777777" w:rsidR="00AC4535" w:rsidRDefault="00AC4535" w:rsidP="00253799">
            <w:pPr>
              <w:pStyle w:val="CRCoverPage"/>
              <w:spacing w:after="0"/>
              <w:jc w:val="center"/>
              <w:rPr>
                <w:noProof/>
              </w:rPr>
            </w:pPr>
            <w:r>
              <w:rPr>
                <w:b/>
                <w:noProof/>
                <w:sz w:val="28"/>
              </w:rPr>
              <w:t>CR</w:t>
            </w:r>
          </w:p>
        </w:tc>
        <w:tc>
          <w:tcPr>
            <w:tcW w:w="1276" w:type="dxa"/>
            <w:shd w:val="pct30" w:color="FFFF00" w:fill="auto"/>
          </w:tcPr>
          <w:p w14:paraId="2AFFD900" w14:textId="49EFF0AB" w:rsidR="00AC4535" w:rsidRPr="00410371" w:rsidRDefault="00DF6917" w:rsidP="00253799">
            <w:pPr>
              <w:pStyle w:val="CRCoverPage"/>
              <w:spacing w:after="0"/>
              <w:rPr>
                <w:noProof/>
              </w:rPr>
            </w:pPr>
            <w:r w:rsidRPr="00DF6917">
              <w:rPr>
                <w:b/>
                <w:noProof/>
                <w:sz w:val="28"/>
              </w:rPr>
              <w:t>4568</w:t>
            </w:r>
          </w:p>
        </w:tc>
        <w:tc>
          <w:tcPr>
            <w:tcW w:w="709" w:type="dxa"/>
          </w:tcPr>
          <w:p w14:paraId="34349716" w14:textId="77777777" w:rsidR="00AC4535" w:rsidRDefault="00AC4535" w:rsidP="00253799">
            <w:pPr>
              <w:pStyle w:val="CRCoverPage"/>
              <w:tabs>
                <w:tab w:val="right" w:pos="625"/>
              </w:tabs>
              <w:spacing w:after="0"/>
              <w:jc w:val="center"/>
              <w:rPr>
                <w:noProof/>
              </w:rPr>
            </w:pPr>
            <w:r>
              <w:rPr>
                <w:b/>
                <w:bCs/>
                <w:noProof/>
                <w:sz w:val="28"/>
              </w:rPr>
              <w:t>rev</w:t>
            </w:r>
          </w:p>
        </w:tc>
        <w:tc>
          <w:tcPr>
            <w:tcW w:w="992" w:type="dxa"/>
            <w:shd w:val="pct30" w:color="FFFF00" w:fill="auto"/>
          </w:tcPr>
          <w:p w14:paraId="609508C6" w14:textId="32589B3B" w:rsidR="00AC4535" w:rsidRPr="00410371" w:rsidRDefault="00425901" w:rsidP="00253799">
            <w:pPr>
              <w:pStyle w:val="CRCoverPage"/>
              <w:spacing w:after="0"/>
              <w:jc w:val="center"/>
              <w:rPr>
                <w:b/>
                <w:noProof/>
              </w:rPr>
            </w:pPr>
            <w:r>
              <w:rPr>
                <w:b/>
                <w:noProof/>
                <w:sz w:val="28"/>
              </w:rPr>
              <w:t>1</w:t>
            </w:r>
          </w:p>
        </w:tc>
        <w:tc>
          <w:tcPr>
            <w:tcW w:w="2410" w:type="dxa"/>
          </w:tcPr>
          <w:p w14:paraId="507E6F57" w14:textId="77777777" w:rsidR="00AC4535" w:rsidRDefault="00AC4535" w:rsidP="0025379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824D86" w14:textId="5111E4F8" w:rsidR="00AC4535" w:rsidRPr="00410371" w:rsidRDefault="00A553C6" w:rsidP="00253799">
            <w:pPr>
              <w:pStyle w:val="CRCoverPage"/>
              <w:spacing w:after="0"/>
              <w:jc w:val="center"/>
              <w:rPr>
                <w:noProof/>
                <w:sz w:val="28"/>
              </w:rPr>
            </w:pPr>
            <w:r>
              <w:fldChar w:fldCharType="begin"/>
            </w:r>
            <w:r>
              <w:instrText xml:space="preserve"> DOCPROPERTY  Version  \* MERGEFORMAT </w:instrText>
            </w:r>
            <w:r>
              <w:fldChar w:fldCharType="separate"/>
            </w:r>
            <w:r w:rsidR="00AC4535">
              <w:rPr>
                <w:b/>
                <w:noProof/>
                <w:sz w:val="28"/>
              </w:rPr>
              <w:t>16.</w:t>
            </w:r>
            <w:r w:rsidR="005A08F9">
              <w:rPr>
                <w:b/>
                <w:noProof/>
                <w:sz w:val="28"/>
              </w:rPr>
              <w:t>3</w:t>
            </w:r>
            <w:r w:rsidR="00AC4535">
              <w:rPr>
                <w:b/>
                <w:noProof/>
                <w:sz w:val="28"/>
              </w:rPr>
              <w:t>.</w:t>
            </w:r>
            <w:r>
              <w:rPr>
                <w:b/>
                <w:noProof/>
                <w:sz w:val="28"/>
              </w:rPr>
              <w:fldChar w:fldCharType="end"/>
            </w:r>
            <w:r w:rsidR="00806DA4">
              <w:rPr>
                <w:b/>
                <w:noProof/>
                <w:sz w:val="28"/>
              </w:rPr>
              <w:t>0</w:t>
            </w:r>
          </w:p>
        </w:tc>
        <w:tc>
          <w:tcPr>
            <w:tcW w:w="143" w:type="dxa"/>
            <w:tcBorders>
              <w:right w:val="single" w:sz="4" w:space="0" w:color="auto"/>
            </w:tcBorders>
          </w:tcPr>
          <w:p w14:paraId="2AE4DD41" w14:textId="77777777" w:rsidR="00AC4535" w:rsidRDefault="00AC4535" w:rsidP="00253799">
            <w:pPr>
              <w:pStyle w:val="CRCoverPage"/>
              <w:spacing w:after="0"/>
              <w:rPr>
                <w:noProof/>
              </w:rPr>
            </w:pPr>
          </w:p>
        </w:tc>
      </w:tr>
      <w:tr w:rsidR="00AC4535" w14:paraId="4C4DBD6B" w14:textId="77777777" w:rsidTr="00253799">
        <w:tc>
          <w:tcPr>
            <w:tcW w:w="9641" w:type="dxa"/>
            <w:gridSpan w:val="9"/>
            <w:tcBorders>
              <w:left w:val="single" w:sz="4" w:space="0" w:color="auto"/>
              <w:right w:val="single" w:sz="4" w:space="0" w:color="auto"/>
            </w:tcBorders>
          </w:tcPr>
          <w:p w14:paraId="5407DA47" w14:textId="77777777" w:rsidR="00AC4535" w:rsidRDefault="00AC4535" w:rsidP="00253799">
            <w:pPr>
              <w:pStyle w:val="CRCoverPage"/>
              <w:spacing w:after="0"/>
              <w:rPr>
                <w:noProof/>
              </w:rPr>
            </w:pPr>
          </w:p>
        </w:tc>
      </w:tr>
      <w:tr w:rsidR="00AC4535" w14:paraId="0FF828F4" w14:textId="77777777" w:rsidTr="00253799">
        <w:tc>
          <w:tcPr>
            <w:tcW w:w="9641" w:type="dxa"/>
            <w:gridSpan w:val="9"/>
            <w:tcBorders>
              <w:top w:val="single" w:sz="4" w:space="0" w:color="auto"/>
            </w:tcBorders>
          </w:tcPr>
          <w:p w14:paraId="5D6893BA" w14:textId="77777777" w:rsidR="00AC4535" w:rsidRPr="00F25D98" w:rsidRDefault="00AC4535" w:rsidP="0025379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C4535" w14:paraId="6645ABD9" w14:textId="77777777" w:rsidTr="00253799">
        <w:tc>
          <w:tcPr>
            <w:tcW w:w="9641" w:type="dxa"/>
            <w:gridSpan w:val="9"/>
          </w:tcPr>
          <w:p w14:paraId="3E47DF13" w14:textId="77777777" w:rsidR="00AC4535" w:rsidRDefault="00AC4535" w:rsidP="00253799">
            <w:pPr>
              <w:pStyle w:val="CRCoverPage"/>
              <w:spacing w:after="0"/>
              <w:rPr>
                <w:noProof/>
                <w:sz w:val="8"/>
                <w:szCs w:val="8"/>
              </w:rPr>
            </w:pPr>
          </w:p>
        </w:tc>
      </w:tr>
    </w:tbl>
    <w:p w14:paraId="19DE9CC5" w14:textId="77777777" w:rsidR="00AC4535" w:rsidRDefault="00AC4535" w:rsidP="00AC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4535" w14:paraId="488C6402" w14:textId="77777777" w:rsidTr="00253799">
        <w:tc>
          <w:tcPr>
            <w:tcW w:w="2835" w:type="dxa"/>
          </w:tcPr>
          <w:p w14:paraId="0C30EB7D" w14:textId="77777777" w:rsidR="00AC4535" w:rsidRDefault="00AC4535" w:rsidP="00253799">
            <w:pPr>
              <w:pStyle w:val="CRCoverPage"/>
              <w:tabs>
                <w:tab w:val="right" w:pos="2751"/>
              </w:tabs>
              <w:spacing w:after="0"/>
              <w:rPr>
                <w:b/>
                <w:i/>
                <w:noProof/>
              </w:rPr>
            </w:pPr>
            <w:r>
              <w:rPr>
                <w:b/>
                <w:i/>
                <w:noProof/>
              </w:rPr>
              <w:t>Proposed change affects:</w:t>
            </w:r>
          </w:p>
        </w:tc>
        <w:tc>
          <w:tcPr>
            <w:tcW w:w="1418" w:type="dxa"/>
          </w:tcPr>
          <w:p w14:paraId="4BC6DD8C" w14:textId="77777777" w:rsidR="00AC4535" w:rsidRDefault="00AC4535" w:rsidP="0025379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141C" w14:textId="77777777" w:rsidR="00AC4535" w:rsidRDefault="00AC4535" w:rsidP="00253799">
            <w:pPr>
              <w:pStyle w:val="CRCoverPage"/>
              <w:spacing w:after="0"/>
              <w:jc w:val="center"/>
              <w:rPr>
                <w:b/>
                <w:caps/>
                <w:noProof/>
              </w:rPr>
            </w:pPr>
          </w:p>
        </w:tc>
        <w:tc>
          <w:tcPr>
            <w:tcW w:w="709" w:type="dxa"/>
            <w:tcBorders>
              <w:left w:val="single" w:sz="4" w:space="0" w:color="auto"/>
            </w:tcBorders>
          </w:tcPr>
          <w:p w14:paraId="2DC63E41" w14:textId="77777777" w:rsidR="00AC4535" w:rsidRDefault="00AC4535" w:rsidP="0025379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F136A" w14:textId="77777777" w:rsidR="00AC4535" w:rsidRDefault="00AC4535" w:rsidP="00253799">
            <w:pPr>
              <w:pStyle w:val="CRCoverPage"/>
              <w:spacing w:after="0"/>
              <w:jc w:val="center"/>
              <w:rPr>
                <w:b/>
                <w:caps/>
                <w:noProof/>
              </w:rPr>
            </w:pPr>
            <w:r>
              <w:rPr>
                <w:b/>
                <w:caps/>
                <w:noProof/>
              </w:rPr>
              <w:t>X</w:t>
            </w:r>
          </w:p>
        </w:tc>
        <w:tc>
          <w:tcPr>
            <w:tcW w:w="2126" w:type="dxa"/>
          </w:tcPr>
          <w:p w14:paraId="59A88E24" w14:textId="77777777" w:rsidR="00AC4535" w:rsidRDefault="00AC4535" w:rsidP="0025379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1E39B" w14:textId="77777777" w:rsidR="00AC4535" w:rsidRDefault="00AC4535" w:rsidP="00253799">
            <w:pPr>
              <w:pStyle w:val="CRCoverPage"/>
              <w:spacing w:after="0"/>
              <w:jc w:val="center"/>
              <w:rPr>
                <w:b/>
                <w:caps/>
                <w:noProof/>
              </w:rPr>
            </w:pPr>
            <w:r>
              <w:rPr>
                <w:b/>
                <w:caps/>
                <w:noProof/>
              </w:rPr>
              <w:t>X</w:t>
            </w:r>
          </w:p>
        </w:tc>
        <w:tc>
          <w:tcPr>
            <w:tcW w:w="1418" w:type="dxa"/>
            <w:tcBorders>
              <w:left w:val="nil"/>
            </w:tcBorders>
          </w:tcPr>
          <w:p w14:paraId="706573B1" w14:textId="77777777" w:rsidR="00AC4535" w:rsidRDefault="00AC4535" w:rsidP="0025379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44AF4" w14:textId="77777777" w:rsidR="00AC4535" w:rsidRDefault="00AC4535" w:rsidP="00253799">
            <w:pPr>
              <w:pStyle w:val="CRCoverPage"/>
              <w:spacing w:after="0"/>
              <w:jc w:val="center"/>
              <w:rPr>
                <w:b/>
                <w:bCs/>
                <w:caps/>
                <w:noProof/>
              </w:rPr>
            </w:pPr>
          </w:p>
        </w:tc>
      </w:tr>
    </w:tbl>
    <w:p w14:paraId="4CE573D2" w14:textId="77777777" w:rsidR="00AC4535" w:rsidRDefault="00AC4535" w:rsidP="00AC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4535" w14:paraId="23EC9B90" w14:textId="77777777" w:rsidTr="00253799">
        <w:tc>
          <w:tcPr>
            <w:tcW w:w="9640" w:type="dxa"/>
            <w:gridSpan w:val="11"/>
          </w:tcPr>
          <w:p w14:paraId="199929FD" w14:textId="77777777" w:rsidR="00AC4535" w:rsidRDefault="00AC4535" w:rsidP="00253799">
            <w:pPr>
              <w:pStyle w:val="CRCoverPage"/>
              <w:spacing w:after="0"/>
              <w:rPr>
                <w:noProof/>
                <w:sz w:val="8"/>
                <w:szCs w:val="8"/>
              </w:rPr>
            </w:pPr>
          </w:p>
        </w:tc>
      </w:tr>
      <w:tr w:rsidR="00AC4535" w14:paraId="3F6B63AA" w14:textId="77777777" w:rsidTr="00253799">
        <w:tc>
          <w:tcPr>
            <w:tcW w:w="1843" w:type="dxa"/>
            <w:tcBorders>
              <w:top w:val="single" w:sz="4" w:space="0" w:color="auto"/>
              <w:left w:val="single" w:sz="4" w:space="0" w:color="auto"/>
            </w:tcBorders>
          </w:tcPr>
          <w:p w14:paraId="4718B62F" w14:textId="77777777" w:rsidR="00AC4535" w:rsidRDefault="00AC4535" w:rsidP="002537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1FEDF" w14:textId="2AE86CCC" w:rsidR="00AC4535" w:rsidRDefault="00425901" w:rsidP="00253799">
            <w:pPr>
              <w:pStyle w:val="CRCoverPage"/>
              <w:spacing w:after="0"/>
              <w:ind w:left="100"/>
              <w:rPr>
                <w:noProof/>
              </w:rPr>
            </w:pPr>
            <w:r>
              <w:fldChar w:fldCharType="begin"/>
            </w:r>
            <w:r>
              <w:instrText xml:space="preserve"> DOCPROPERTY  CrTitle  \* MERGEFORMAT </w:instrText>
            </w:r>
            <w:r>
              <w:fldChar w:fldCharType="separate"/>
            </w:r>
            <w:proofErr w:type="spellStart"/>
            <w:r w:rsidR="00A4786B">
              <w:t>Misc</w:t>
            </w:r>
            <w:proofErr w:type="spellEnd"/>
            <w:r w:rsidR="00A4786B">
              <w:t xml:space="preserve"> </w:t>
            </w:r>
            <w:r>
              <w:fldChar w:fldCharType="end"/>
            </w:r>
            <w:r w:rsidR="00A4786B">
              <w:t>corrections for Rel-16 DCCA</w:t>
            </w:r>
          </w:p>
        </w:tc>
      </w:tr>
      <w:tr w:rsidR="00AC4535" w14:paraId="048767D1" w14:textId="77777777" w:rsidTr="00253799">
        <w:tc>
          <w:tcPr>
            <w:tcW w:w="1843" w:type="dxa"/>
            <w:tcBorders>
              <w:left w:val="single" w:sz="4" w:space="0" w:color="auto"/>
            </w:tcBorders>
          </w:tcPr>
          <w:p w14:paraId="15DB4282" w14:textId="77777777" w:rsidR="00AC4535" w:rsidRDefault="00AC4535" w:rsidP="00253799">
            <w:pPr>
              <w:pStyle w:val="CRCoverPage"/>
              <w:spacing w:after="0"/>
              <w:rPr>
                <w:b/>
                <w:i/>
                <w:noProof/>
                <w:sz w:val="8"/>
                <w:szCs w:val="8"/>
              </w:rPr>
            </w:pPr>
          </w:p>
        </w:tc>
        <w:tc>
          <w:tcPr>
            <w:tcW w:w="7797" w:type="dxa"/>
            <w:gridSpan w:val="10"/>
            <w:tcBorders>
              <w:right w:val="single" w:sz="4" w:space="0" w:color="auto"/>
            </w:tcBorders>
          </w:tcPr>
          <w:p w14:paraId="17932F39" w14:textId="77777777" w:rsidR="00AC4535" w:rsidRDefault="00AC4535" w:rsidP="00253799">
            <w:pPr>
              <w:pStyle w:val="CRCoverPage"/>
              <w:spacing w:after="0"/>
              <w:rPr>
                <w:noProof/>
                <w:sz w:val="8"/>
                <w:szCs w:val="8"/>
              </w:rPr>
            </w:pPr>
          </w:p>
        </w:tc>
      </w:tr>
      <w:tr w:rsidR="00AC4535" w14:paraId="260226C1" w14:textId="77777777" w:rsidTr="00253799">
        <w:tc>
          <w:tcPr>
            <w:tcW w:w="1843" w:type="dxa"/>
            <w:tcBorders>
              <w:left w:val="single" w:sz="4" w:space="0" w:color="auto"/>
            </w:tcBorders>
          </w:tcPr>
          <w:p w14:paraId="59A662B0" w14:textId="77777777" w:rsidR="00AC4535" w:rsidRDefault="00AC4535" w:rsidP="002537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4E8C1" w14:textId="77777777" w:rsidR="00AC4535" w:rsidRDefault="00AC4535" w:rsidP="00253799">
            <w:pPr>
              <w:pStyle w:val="CRCoverPage"/>
              <w:spacing w:after="0"/>
              <w:ind w:left="100"/>
              <w:rPr>
                <w:noProof/>
              </w:rPr>
            </w:pPr>
            <w:r>
              <w:t>Ericsson</w:t>
            </w:r>
          </w:p>
        </w:tc>
      </w:tr>
      <w:tr w:rsidR="00AC4535" w14:paraId="62E5D47B" w14:textId="77777777" w:rsidTr="00253799">
        <w:tc>
          <w:tcPr>
            <w:tcW w:w="1843" w:type="dxa"/>
            <w:tcBorders>
              <w:left w:val="single" w:sz="4" w:space="0" w:color="auto"/>
            </w:tcBorders>
          </w:tcPr>
          <w:p w14:paraId="3B959082" w14:textId="77777777" w:rsidR="00AC4535" w:rsidRDefault="00AC4535" w:rsidP="002537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8F42" w14:textId="54177295" w:rsidR="00AC4535" w:rsidRDefault="00AC4535" w:rsidP="00253799">
            <w:pPr>
              <w:pStyle w:val="CRCoverPage"/>
              <w:spacing w:after="0"/>
              <w:ind w:left="100"/>
              <w:rPr>
                <w:noProof/>
              </w:rPr>
            </w:pPr>
            <w:r>
              <w:t>R2</w:t>
            </w:r>
          </w:p>
        </w:tc>
      </w:tr>
      <w:tr w:rsidR="00AC4535" w14:paraId="4F3B8217" w14:textId="77777777" w:rsidTr="00253799">
        <w:tc>
          <w:tcPr>
            <w:tcW w:w="1843" w:type="dxa"/>
            <w:tcBorders>
              <w:left w:val="single" w:sz="4" w:space="0" w:color="auto"/>
            </w:tcBorders>
          </w:tcPr>
          <w:p w14:paraId="2615561E" w14:textId="77777777" w:rsidR="00AC4535" w:rsidRDefault="00AC4535" w:rsidP="00253799">
            <w:pPr>
              <w:pStyle w:val="CRCoverPage"/>
              <w:spacing w:after="0"/>
              <w:rPr>
                <w:b/>
                <w:i/>
                <w:noProof/>
                <w:sz w:val="8"/>
                <w:szCs w:val="8"/>
              </w:rPr>
            </w:pPr>
          </w:p>
        </w:tc>
        <w:tc>
          <w:tcPr>
            <w:tcW w:w="7797" w:type="dxa"/>
            <w:gridSpan w:val="10"/>
            <w:tcBorders>
              <w:right w:val="single" w:sz="4" w:space="0" w:color="auto"/>
            </w:tcBorders>
          </w:tcPr>
          <w:p w14:paraId="1B9571CD" w14:textId="77777777" w:rsidR="00AC4535" w:rsidRDefault="00AC4535" w:rsidP="00253799">
            <w:pPr>
              <w:pStyle w:val="CRCoverPage"/>
              <w:spacing w:after="0"/>
              <w:rPr>
                <w:noProof/>
                <w:sz w:val="8"/>
                <w:szCs w:val="8"/>
              </w:rPr>
            </w:pPr>
          </w:p>
        </w:tc>
      </w:tr>
      <w:tr w:rsidR="00AC4535" w14:paraId="39998E79" w14:textId="77777777" w:rsidTr="00253799">
        <w:tc>
          <w:tcPr>
            <w:tcW w:w="1843" w:type="dxa"/>
            <w:tcBorders>
              <w:left w:val="single" w:sz="4" w:space="0" w:color="auto"/>
            </w:tcBorders>
          </w:tcPr>
          <w:p w14:paraId="38FA842C" w14:textId="77777777" w:rsidR="00AC4535" w:rsidRDefault="00AC4535" w:rsidP="00253799">
            <w:pPr>
              <w:pStyle w:val="CRCoverPage"/>
              <w:tabs>
                <w:tab w:val="right" w:pos="1759"/>
              </w:tabs>
              <w:spacing w:after="0"/>
              <w:rPr>
                <w:b/>
                <w:i/>
                <w:noProof/>
              </w:rPr>
            </w:pPr>
            <w:r>
              <w:rPr>
                <w:b/>
                <w:i/>
                <w:noProof/>
              </w:rPr>
              <w:t>Work item code:</w:t>
            </w:r>
          </w:p>
        </w:tc>
        <w:tc>
          <w:tcPr>
            <w:tcW w:w="3686" w:type="dxa"/>
            <w:gridSpan w:val="5"/>
            <w:shd w:val="pct30" w:color="FFFF00" w:fill="auto"/>
          </w:tcPr>
          <w:p w14:paraId="7DAD6153" w14:textId="7D10ECEE" w:rsidR="00AC4535" w:rsidRDefault="00A4786B" w:rsidP="00253799">
            <w:pPr>
              <w:pStyle w:val="CRCoverPage"/>
              <w:spacing w:after="0"/>
              <w:ind w:left="100"/>
              <w:rPr>
                <w:noProof/>
              </w:rPr>
            </w:pPr>
            <w:r w:rsidRPr="00A4786B">
              <w:rPr>
                <w:noProof/>
              </w:rPr>
              <w:t>LTE_NR_DC_CA_enh-Core</w:t>
            </w:r>
          </w:p>
        </w:tc>
        <w:tc>
          <w:tcPr>
            <w:tcW w:w="567" w:type="dxa"/>
            <w:tcBorders>
              <w:left w:val="nil"/>
            </w:tcBorders>
          </w:tcPr>
          <w:p w14:paraId="7F7BA915" w14:textId="77777777" w:rsidR="00AC4535" w:rsidRDefault="00AC4535" w:rsidP="00253799">
            <w:pPr>
              <w:pStyle w:val="CRCoverPage"/>
              <w:spacing w:after="0"/>
              <w:ind w:right="100"/>
              <w:rPr>
                <w:noProof/>
              </w:rPr>
            </w:pPr>
          </w:p>
        </w:tc>
        <w:tc>
          <w:tcPr>
            <w:tcW w:w="1417" w:type="dxa"/>
            <w:gridSpan w:val="3"/>
            <w:tcBorders>
              <w:left w:val="nil"/>
            </w:tcBorders>
          </w:tcPr>
          <w:p w14:paraId="46127540" w14:textId="77777777" w:rsidR="00AC4535" w:rsidRDefault="00AC4535" w:rsidP="002537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29045F" w14:textId="75E3B977" w:rsidR="00AC4535" w:rsidRDefault="00A553C6" w:rsidP="00253799">
            <w:pPr>
              <w:pStyle w:val="CRCoverPage"/>
              <w:spacing w:after="0"/>
              <w:ind w:left="100"/>
              <w:rPr>
                <w:noProof/>
              </w:rPr>
            </w:pPr>
            <w:r>
              <w:fldChar w:fldCharType="begin"/>
            </w:r>
            <w:r>
              <w:instrText xml:space="preserve"> DOCPROPERTY  ResDate  \* MERGEFORMAT </w:instrText>
            </w:r>
            <w:r>
              <w:fldChar w:fldCharType="separate"/>
            </w:r>
            <w:r w:rsidR="00AC4535">
              <w:rPr>
                <w:noProof/>
              </w:rPr>
              <w:t>202</w:t>
            </w:r>
            <w:r w:rsidR="001537D2">
              <w:rPr>
                <w:noProof/>
              </w:rPr>
              <w:t>1</w:t>
            </w:r>
            <w:r w:rsidR="00AC4535">
              <w:rPr>
                <w:noProof/>
              </w:rPr>
              <w:t>-</w:t>
            </w:r>
            <w:r w:rsidR="001537D2">
              <w:rPr>
                <w:noProof/>
              </w:rPr>
              <w:t>0</w:t>
            </w:r>
            <w:r w:rsidR="00CA2401">
              <w:rPr>
                <w:noProof/>
              </w:rPr>
              <w:t>2</w:t>
            </w:r>
            <w:r w:rsidR="00AC4535">
              <w:rPr>
                <w:noProof/>
              </w:rPr>
              <w:t>-</w:t>
            </w:r>
            <w:r w:rsidR="00CA2401">
              <w:rPr>
                <w:noProof/>
              </w:rPr>
              <w:t>02</w:t>
            </w:r>
            <w:r>
              <w:rPr>
                <w:noProof/>
              </w:rPr>
              <w:fldChar w:fldCharType="end"/>
            </w:r>
          </w:p>
        </w:tc>
      </w:tr>
      <w:tr w:rsidR="00AC4535" w14:paraId="1671F388" w14:textId="77777777" w:rsidTr="00253799">
        <w:tc>
          <w:tcPr>
            <w:tcW w:w="1843" w:type="dxa"/>
            <w:tcBorders>
              <w:left w:val="single" w:sz="4" w:space="0" w:color="auto"/>
            </w:tcBorders>
          </w:tcPr>
          <w:p w14:paraId="52FB8941" w14:textId="77777777" w:rsidR="00AC4535" w:rsidRDefault="00AC4535" w:rsidP="00253799">
            <w:pPr>
              <w:pStyle w:val="CRCoverPage"/>
              <w:spacing w:after="0"/>
              <w:rPr>
                <w:b/>
                <w:i/>
                <w:noProof/>
                <w:sz w:val="8"/>
                <w:szCs w:val="8"/>
              </w:rPr>
            </w:pPr>
          </w:p>
        </w:tc>
        <w:tc>
          <w:tcPr>
            <w:tcW w:w="1986" w:type="dxa"/>
            <w:gridSpan w:val="4"/>
          </w:tcPr>
          <w:p w14:paraId="16CD5F87" w14:textId="77777777" w:rsidR="00AC4535" w:rsidRDefault="00AC4535" w:rsidP="00253799">
            <w:pPr>
              <w:pStyle w:val="CRCoverPage"/>
              <w:spacing w:after="0"/>
              <w:rPr>
                <w:noProof/>
                <w:sz w:val="8"/>
                <w:szCs w:val="8"/>
              </w:rPr>
            </w:pPr>
          </w:p>
        </w:tc>
        <w:tc>
          <w:tcPr>
            <w:tcW w:w="2267" w:type="dxa"/>
            <w:gridSpan w:val="2"/>
          </w:tcPr>
          <w:p w14:paraId="5FD67A82" w14:textId="77777777" w:rsidR="00AC4535" w:rsidRDefault="00AC4535" w:rsidP="00253799">
            <w:pPr>
              <w:pStyle w:val="CRCoverPage"/>
              <w:spacing w:after="0"/>
              <w:rPr>
                <w:noProof/>
                <w:sz w:val="8"/>
                <w:szCs w:val="8"/>
              </w:rPr>
            </w:pPr>
          </w:p>
        </w:tc>
        <w:tc>
          <w:tcPr>
            <w:tcW w:w="1417" w:type="dxa"/>
            <w:gridSpan w:val="3"/>
          </w:tcPr>
          <w:p w14:paraId="4226BD78" w14:textId="77777777" w:rsidR="00AC4535" w:rsidRDefault="00AC4535" w:rsidP="00253799">
            <w:pPr>
              <w:pStyle w:val="CRCoverPage"/>
              <w:spacing w:after="0"/>
              <w:rPr>
                <w:noProof/>
                <w:sz w:val="8"/>
                <w:szCs w:val="8"/>
              </w:rPr>
            </w:pPr>
          </w:p>
        </w:tc>
        <w:tc>
          <w:tcPr>
            <w:tcW w:w="2127" w:type="dxa"/>
            <w:tcBorders>
              <w:right w:val="single" w:sz="4" w:space="0" w:color="auto"/>
            </w:tcBorders>
          </w:tcPr>
          <w:p w14:paraId="633F822D" w14:textId="77777777" w:rsidR="00AC4535" w:rsidRDefault="00AC4535" w:rsidP="00253799">
            <w:pPr>
              <w:pStyle w:val="CRCoverPage"/>
              <w:spacing w:after="0"/>
              <w:rPr>
                <w:noProof/>
                <w:sz w:val="8"/>
                <w:szCs w:val="8"/>
              </w:rPr>
            </w:pPr>
          </w:p>
        </w:tc>
      </w:tr>
      <w:tr w:rsidR="00AC4535" w14:paraId="2C02DD6E" w14:textId="77777777" w:rsidTr="00253799">
        <w:trPr>
          <w:cantSplit/>
        </w:trPr>
        <w:tc>
          <w:tcPr>
            <w:tcW w:w="1843" w:type="dxa"/>
            <w:tcBorders>
              <w:left w:val="single" w:sz="4" w:space="0" w:color="auto"/>
            </w:tcBorders>
          </w:tcPr>
          <w:p w14:paraId="2C987390" w14:textId="77777777" w:rsidR="00AC4535" w:rsidRDefault="00AC4535" w:rsidP="00253799">
            <w:pPr>
              <w:pStyle w:val="CRCoverPage"/>
              <w:tabs>
                <w:tab w:val="right" w:pos="1759"/>
              </w:tabs>
              <w:spacing w:after="0"/>
              <w:rPr>
                <w:b/>
                <w:i/>
                <w:noProof/>
              </w:rPr>
            </w:pPr>
            <w:r>
              <w:rPr>
                <w:b/>
                <w:i/>
                <w:noProof/>
              </w:rPr>
              <w:t>Category:</w:t>
            </w:r>
          </w:p>
        </w:tc>
        <w:tc>
          <w:tcPr>
            <w:tcW w:w="851" w:type="dxa"/>
            <w:shd w:val="pct30" w:color="FFFF00" w:fill="auto"/>
          </w:tcPr>
          <w:p w14:paraId="6F9615E7" w14:textId="77777777" w:rsidR="00AC4535" w:rsidRDefault="00A553C6" w:rsidP="00253799">
            <w:pPr>
              <w:pStyle w:val="CRCoverPage"/>
              <w:spacing w:after="0"/>
              <w:ind w:left="100" w:right="-609"/>
              <w:rPr>
                <w:b/>
                <w:noProof/>
              </w:rPr>
            </w:pPr>
            <w:r>
              <w:fldChar w:fldCharType="begin"/>
            </w:r>
            <w:r>
              <w:instrText xml:space="preserve"> DOCPROPERTY  Cat  \* MERGEFORMAT </w:instrText>
            </w:r>
            <w:r>
              <w:fldChar w:fldCharType="separate"/>
            </w:r>
            <w:r w:rsidR="00AC4535">
              <w:rPr>
                <w:b/>
                <w:noProof/>
              </w:rPr>
              <w:t>F</w:t>
            </w:r>
            <w:r>
              <w:rPr>
                <w:b/>
                <w:noProof/>
              </w:rPr>
              <w:fldChar w:fldCharType="end"/>
            </w:r>
          </w:p>
        </w:tc>
        <w:tc>
          <w:tcPr>
            <w:tcW w:w="3402" w:type="dxa"/>
            <w:gridSpan w:val="5"/>
            <w:tcBorders>
              <w:left w:val="nil"/>
            </w:tcBorders>
          </w:tcPr>
          <w:p w14:paraId="6BD340C4" w14:textId="77777777" w:rsidR="00AC4535" w:rsidRDefault="00AC4535" w:rsidP="00253799">
            <w:pPr>
              <w:pStyle w:val="CRCoverPage"/>
              <w:spacing w:after="0"/>
              <w:rPr>
                <w:noProof/>
              </w:rPr>
            </w:pPr>
          </w:p>
        </w:tc>
        <w:tc>
          <w:tcPr>
            <w:tcW w:w="1417" w:type="dxa"/>
            <w:gridSpan w:val="3"/>
            <w:tcBorders>
              <w:left w:val="nil"/>
            </w:tcBorders>
          </w:tcPr>
          <w:p w14:paraId="2268972A" w14:textId="77777777" w:rsidR="00AC4535" w:rsidRDefault="00AC4535" w:rsidP="0025379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7BF8C2" w14:textId="523218F0" w:rsidR="00AC4535" w:rsidRDefault="00A35546" w:rsidP="00253799">
            <w:pPr>
              <w:pStyle w:val="CRCoverPage"/>
              <w:spacing w:after="0"/>
              <w:ind w:left="100"/>
              <w:rPr>
                <w:noProof/>
              </w:rPr>
            </w:pPr>
            <w:r>
              <w:t>Rel-1</w:t>
            </w:r>
            <w:r w:rsidR="00AC4535">
              <w:t>6</w:t>
            </w:r>
          </w:p>
        </w:tc>
      </w:tr>
      <w:tr w:rsidR="00AC4535" w14:paraId="0C0ECB8E" w14:textId="77777777" w:rsidTr="00253799">
        <w:tc>
          <w:tcPr>
            <w:tcW w:w="1843" w:type="dxa"/>
            <w:tcBorders>
              <w:left w:val="single" w:sz="4" w:space="0" w:color="auto"/>
              <w:bottom w:val="single" w:sz="4" w:space="0" w:color="auto"/>
            </w:tcBorders>
          </w:tcPr>
          <w:p w14:paraId="04F58C39" w14:textId="77777777" w:rsidR="00AC4535" w:rsidRDefault="00AC4535" w:rsidP="00253799">
            <w:pPr>
              <w:pStyle w:val="CRCoverPage"/>
              <w:spacing w:after="0"/>
              <w:rPr>
                <w:b/>
                <w:i/>
                <w:noProof/>
              </w:rPr>
            </w:pPr>
          </w:p>
        </w:tc>
        <w:tc>
          <w:tcPr>
            <w:tcW w:w="4677" w:type="dxa"/>
            <w:gridSpan w:val="8"/>
            <w:tcBorders>
              <w:bottom w:val="single" w:sz="4" w:space="0" w:color="auto"/>
            </w:tcBorders>
          </w:tcPr>
          <w:p w14:paraId="5B111037" w14:textId="77777777" w:rsidR="00AC4535" w:rsidRDefault="00AC4535" w:rsidP="0025379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7FFF2" w14:textId="77777777" w:rsidR="00AC4535" w:rsidRDefault="00AC4535" w:rsidP="0025379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12CB52" w14:textId="77777777" w:rsidR="00AC4535" w:rsidRPr="007C2097" w:rsidRDefault="00AC4535" w:rsidP="002537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C4535" w14:paraId="1267F24C" w14:textId="77777777" w:rsidTr="00253799">
        <w:tc>
          <w:tcPr>
            <w:tcW w:w="1843" w:type="dxa"/>
          </w:tcPr>
          <w:p w14:paraId="2EA3B3FE" w14:textId="77777777" w:rsidR="00AC4535" w:rsidRDefault="00AC4535" w:rsidP="00253799">
            <w:pPr>
              <w:pStyle w:val="CRCoverPage"/>
              <w:spacing w:after="0"/>
              <w:rPr>
                <w:b/>
                <w:i/>
                <w:noProof/>
                <w:sz w:val="8"/>
                <w:szCs w:val="8"/>
              </w:rPr>
            </w:pPr>
          </w:p>
        </w:tc>
        <w:tc>
          <w:tcPr>
            <w:tcW w:w="7797" w:type="dxa"/>
            <w:gridSpan w:val="10"/>
          </w:tcPr>
          <w:p w14:paraId="593CF3F5" w14:textId="77777777" w:rsidR="00AC4535" w:rsidRDefault="00AC4535" w:rsidP="00253799">
            <w:pPr>
              <w:pStyle w:val="CRCoverPage"/>
              <w:spacing w:after="0"/>
              <w:rPr>
                <w:noProof/>
                <w:sz w:val="8"/>
                <w:szCs w:val="8"/>
              </w:rPr>
            </w:pPr>
          </w:p>
        </w:tc>
      </w:tr>
      <w:tr w:rsidR="00AC4535" w14:paraId="6617CA65" w14:textId="77777777" w:rsidTr="00253799">
        <w:tc>
          <w:tcPr>
            <w:tcW w:w="2694" w:type="dxa"/>
            <w:gridSpan w:val="2"/>
            <w:tcBorders>
              <w:top w:val="single" w:sz="4" w:space="0" w:color="auto"/>
              <w:left w:val="single" w:sz="4" w:space="0" w:color="auto"/>
            </w:tcBorders>
          </w:tcPr>
          <w:p w14:paraId="38C6FD7D" w14:textId="77777777" w:rsidR="00AC4535" w:rsidRDefault="00AC4535" w:rsidP="002537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204987" w14:textId="0A1E2189" w:rsidR="004A1679" w:rsidRDefault="00A4786B" w:rsidP="004A1679">
            <w:pPr>
              <w:pStyle w:val="CRCoverPage"/>
              <w:spacing w:after="0"/>
              <w:ind w:left="100"/>
              <w:rPr>
                <w:noProof/>
              </w:rPr>
            </w:pPr>
            <w:r w:rsidRPr="00A4786B">
              <w:rPr>
                <w:noProof/>
              </w:rPr>
              <w:t xml:space="preserve">Miscellaneous </w:t>
            </w:r>
            <w:r w:rsidR="00114FBE">
              <w:rPr>
                <w:noProof/>
              </w:rPr>
              <w:t xml:space="preserve">minor </w:t>
            </w:r>
            <w:r w:rsidRPr="00A4786B">
              <w:rPr>
                <w:noProof/>
              </w:rPr>
              <w:t>corrections</w:t>
            </w:r>
            <w:r w:rsidR="00114FBE">
              <w:rPr>
                <w:noProof/>
              </w:rPr>
              <w:t xml:space="preserve"> related to the enhanced DCCA work item.</w:t>
            </w:r>
          </w:p>
          <w:p w14:paraId="44F780DF" w14:textId="7644639E" w:rsidR="004A1679" w:rsidRDefault="004A1679" w:rsidP="00114FBE">
            <w:pPr>
              <w:pStyle w:val="CRCoverPage"/>
              <w:spacing w:after="0"/>
              <w:ind w:left="460"/>
              <w:rPr>
                <w:noProof/>
              </w:rPr>
            </w:pPr>
          </w:p>
        </w:tc>
      </w:tr>
      <w:tr w:rsidR="00AC4535" w14:paraId="522B92DD" w14:textId="77777777" w:rsidTr="00253799">
        <w:tc>
          <w:tcPr>
            <w:tcW w:w="2694" w:type="dxa"/>
            <w:gridSpan w:val="2"/>
            <w:tcBorders>
              <w:left w:val="single" w:sz="4" w:space="0" w:color="auto"/>
            </w:tcBorders>
          </w:tcPr>
          <w:p w14:paraId="39BC674C" w14:textId="77777777" w:rsidR="00AC4535" w:rsidRDefault="00AC4535" w:rsidP="00253799">
            <w:pPr>
              <w:pStyle w:val="CRCoverPage"/>
              <w:spacing w:after="0"/>
              <w:rPr>
                <w:b/>
                <w:i/>
                <w:noProof/>
                <w:sz w:val="8"/>
                <w:szCs w:val="8"/>
              </w:rPr>
            </w:pPr>
          </w:p>
        </w:tc>
        <w:tc>
          <w:tcPr>
            <w:tcW w:w="6946" w:type="dxa"/>
            <w:gridSpan w:val="9"/>
            <w:tcBorders>
              <w:right w:val="single" w:sz="4" w:space="0" w:color="auto"/>
            </w:tcBorders>
          </w:tcPr>
          <w:p w14:paraId="0BD3A9F3" w14:textId="77777777" w:rsidR="00AC4535" w:rsidRDefault="00AC4535" w:rsidP="00253799">
            <w:pPr>
              <w:pStyle w:val="CRCoverPage"/>
              <w:spacing w:after="0"/>
              <w:rPr>
                <w:noProof/>
                <w:sz w:val="8"/>
                <w:szCs w:val="8"/>
              </w:rPr>
            </w:pPr>
          </w:p>
        </w:tc>
      </w:tr>
      <w:tr w:rsidR="00AC4535" w14:paraId="1F233AFA" w14:textId="77777777" w:rsidTr="00253799">
        <w:tc>
          <w:tcPr>
            <w:tcW w:w="2694" w:type="dxa"/>
            <w:gridSpan w:val="2"/>
            <w:tcBorders>
              <w:left w:val="single" w:sz="4" w:space="0" w:color="auto"/>
            </w:tcBorders>
          </w:tcPr>
          <w:p w14:paraId="6CADFBFA" w14:textId="77777777" w:rsidR="00AC4535" w:rsidRDefault="00AC4535" w:rsidP="002537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D10699" w14:textId="40E2A714" w:rsidR="00754C23" w:rsidRDefault="00754C23" w:rsidP="003E3C65">
            <w:pPr>
              <w:pStyle w:val="ListParagraph"/>
              <w:numPr>
                <w:ilvl w:val="0"/>
                <w:numId w:val="18"/>
              </w:numPr>
              <w:rPr>
                <w:rFonts w:ascii="Arial" w:hAnsi="Arial"/>
                <w:noProof/>
                <w:lang w:eastAsia="en-US"/>
              </w:rPr>
            </w:pPr>
            <w:r w:rsidRPr="00754C23">
              <w:rPr>
                <w:rFonts w:ascii="Arial" w:hAnsi="Arial"/>
                <w:noProof/>
                <w:lang w:eastAsia="en-US"/>
              </w:rPr>
              <w:t xml:space="preserve">In 5.3.10.7, </w:t>
            </w:r>
            <w:r>
              <w:rPr>
                <w:rFonts w:ascii="Arial" w:hAnsi="Arial"/>
                <w:noProof/>
                <w:lang w:eastAsia="en-US"/>
              </w:rPr>
              <w:t xml:space="preserve">added </w:t>
            </w:r>
            <w:r w:rsidRPr="00754C23">
              <w:rPr>
                <w:rFonts w:ascii="Arial" w:hAnsi="Arial"/>
                <w:noProof/>
                <w:lang w:eastAsia="en-US"/>
              </w:rPr>
              <w:t>procedur</w:t>
            </w:r>
            <w:r>
              <w:rPr>
                <w:rFonts w:ascii="Arial" w:hAnsi="Arial"/>
                <w:noProof/>
                <w:lang w:eastAsia="en-US"/>
              </w:rPr>
              <w:t xml:space="preserve">al text for reception of </w:t>
            </w:r>
            <w:r w:rsidRPr="00754C23">
              <w:rPr>
                <w:rFonts w:ascii="Arial" w:hAnsi="Arial"/>
                <w:i/>
                <w:iCs/>
                <w:noProof/>
                <w:lang w:eastAsia="en-US"/>
              </w:rPr>
              <w:t>rlf-TimersAndConstantsMCG-Failure</w:t>
            </w:r>
            <w:r w:rsidRPr="00754C23">
              <w:rPr>
                <w:rFonts w:ascii="Arial" w:hAnsi="Arial"/>
                <w:noProof/>
                <w:lang w:eastAsia="en-US"/>
              </w:rPr>
              <w:t>.</w:t>
            </w:r>
          </w:p>
          <w:p w14:paraId="46A979C0" w14:textId="5DA8F522" w:rsidR="00425901" w:rsidRDefault="00425901" w:rsidP="003E3C65">
            <w:pPr>
              <w:pStyle w:val="ListParagraph"/>
              <w:numPr>
                <w:ilvl w:val="0"/>
                <w:numId w:val="18"/>
              </w:numPr>
              <w:rPr>
                <w:rFonts w:ascii="Arial" w:hAnsi="Arial"/>
                <w:noProof/>
                <w:lang w:eastAsia="en-US"/>
              </w:rPr>
            </w:pPr>
            <w:r>
              <w:rPr>
                <w:rFonts w:ascii="Arial" w:hAnsi="Arial"/>
                <w:noProof/>
                <w:lang w:eastAsia="en-US"/>
              </w:rPr>
              <w:t>In 5.6.20.2, c</w:t>
            </w:r>
            <w:r w:rsidRPr="00425901">
              <w:rPr>
                <w:rFonts w:ascii="Arial" w:hAnsi="Arial"/>
                <w:noProof/>
                <w:lang w:eastAsia="en-US"/>
              </w:rPr>
              <w:t>larify that the UE includes the beam level measurement results only if it supports the beam level idle/inactive measurement and reporting capability</w:t>
            </w:r>
          </w:p>
          <w:p w14:paraId="1EC53092" w14:textId="52C41013" w:rsidR="003E3C65" w:rsidRDefault="003E3C65" w:rsidP="003E3C65">
            <w:pPr>
              <w:pStyle w:val="ListParagraph"/>
              <w:numPr>
                <w:ilvl w:val="0"/>
                <w:numId w:val="18"/>
              </w:numPr>
              <w:rPr>
                <w:rFonts w:ascii="Arial" w:hAnsi="Arial"/>
                <w:noProof/>
                <w:lang w:eastAsia="en-US"/>
              </w:rPr>
            </w:pPr>
            <w:r>
              <w:rPr>
                <w:rFonts w:ascii="Arial" w:hAnsi="Arial"/>
                <w:noProof/>
                <w:lang w:eastAsia="en-US"/>
              </w:rPr>
              <w:t xml:space="preserve">In 5.6.20.3, the note is missing that the UE may have stopped T331 due to inter-RAT cell (re)selection to NR. If the UE then, based on UE implementation, continues the </w:t>
            </w:r>
            <w:r w:rsidRPr="009233EA">
              <w:rPr>
                <w:rFonts w:ascii="Arial" w:hAnsi="Arial"/>
                <w:noProof/>
                <w:lang w:eastAsia="en-US"/>
              </w:rPr>
              <w:t>idle/inactive measurements</w:t>
            </w:r>
            <w:r>
              <w:rPr>
                <w:rFonts w:ascii="Arial" w:hAnsi="Arial"/>
                <w:noProof/>
                <w:lang w:eastAsia="en-US"/>
              </w:rPr>
              <w:t xml:space="preserve"> these should then be performed according to configuration in NR</w:t>
            </w:r>
            <w:r w:rsidRPr="009233EA">
              <w:rPr>
                <w:rFonts w:ascii="Arial" w:hAnsi="Arial"/>
                <w:noProof/>
                <w:lang w:eastAsia="en-US"/>
              </w:rPr>
              <w:t xml:space="preserve"> </w:t>
            </w:r>
            <w:r>
              <w:rPr>
                <w:rFonts w:ascii="Arial" w:hAnsi="Arial"/>
                <w:noProof/>
                <w:lang w:eastAsia="en-US"/>
              </w:rPr>
              <w:t>system information (</w:t>
            </w:r>
            <w:r w:rsidRPr="009233EA">
              <w:rPr>
                <w:rFonts w:ascii="Arial" w:hAnsi="Arial"/>
                <w:noProof/>
                <w:lang w:eastAsia="en-US"/>
              </w:rPr>
              <w:t>SIB</w:t>
            </w:r>
            <w:r>
              <w:rPr>
                <w:rFonts w:ascii="Arial" w:hAnsi="Arial"/>
                <w:noProof/>
                <w:lang w:eastAsia="en-US"/>
              </w:rPr>
              <w:t>11</w:t>
            </w:r>
            <w:r w:rsidRPr="009233EA">
              <w:rPr>
                <w:rFonts w:ascii="Arial" w:hAnsi="Arial"/>
                <w:noProof/>
                <w:lang w:eastAsia="en-US"/>
              </w:rPr>
              <w:t xml:space="preserve"> and SIB4</w:t>
            </w:r>
            <w:r>
              <w:rPr>
                <w:rFonts w:ascii="Arial" w:hAnsi="Arial"/>
                <w:noProof/>
                <w:lang w:eastAsia="en-US"/>
              </w:rPr>
              <w:t>).</w:t>
            </w:r>
            <w:r w:rsidR="00340E23">
              <w:rPr>
                <w:rFonts w:ascii="Arial" w:hAnsi="Arial"/>
                <w:noProof/>
                <w:lang w:eastAsia="en-US"/>
              </w:rPr>
              <w:t xml:space="preserve"> This has been added to the note.</w:t>
            </w:r>
          </w:p>
          <w:p w14:paraId="2CB3D1F7" w14:textId="57294863" w:rsidR="00340E23" w:rsidRPr="00866B87" w:rsidRDefault="00340E23" w:rsidP="003E3C65">
            <w:pPr>
              <w:pStyle w:val="ListParagraph"/>
              <w:numPr>
                <w:ilvl w:val="0"/>
                <w:numId w:val="18"/>
              </w:numPr>
              <w:rPr>
                <w:rFonts w:ascii="Arial" w:hAnsi="Arial"/>
                <w:noProof/>
                <w:lang w:eastAsia="en-US"/>
              </w:rPr>
            </w:pPr>
            <w:r>
              <w:rPr>
                <w:rFonts w:ascii="Arial" w:hAnsi="Arial"/>
                <w:noProof/>
                <w:lang w:eastAsia="en-US"/>
              </w:rPr>
              <w:t>The missing word “timer” has been added at one place in 5.6.20.4.</w:t>
            </w:r>
          </w:p>
          <w:p w14:paraId="11B9EE91" w14:textId="77777777" w:rsidR="00AC4535" w:rsidRDefault="00AC4535" w:rsidP="00253799">
            <w:pPr>
              <w:pStyle w:val="CRCoverPage"/>
              <w:spacing w:after="0"/>
              <w:ind w:left="100"/>
              <w:rPr>
                <w:noProof/>
              </w:rPr>
            </w:pPr>
          </w:p>
          <w:p w14:paraId="2501FE4E" w14:textId="77777777" w:rsidR="00AC4535" w:rsidRDefault="00AC4535" w:rsidP="00253799">
            <w:pPr>
              <w:pStyle w:val="CRCoverPage"/>
              <w:spacing w:after="0"/>
              <w:ind w:left="100"/>
              <w:rPr>
                <w:b/>
                <w:noProof/>
              </w:rPr>
            </w:pPr>
            <w:r>
              <w:rPr>
                <w:b/>
                <w:noProof/>
              </w:rPr>
              <w:t>Impact Analysis</w:t>
            </w:r>
          </w:p>
          <w:p w14:paraId="0961F4CE"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5G architecture options:</w:t>
            </w:r>
          </w:p>
          <w:p w14:paraId="0DF94719" w14:textId="77777777" w:rsidR="00A073DC" w:rsidRPr="00E214EE" w:rsidRDefault="00A073DC" w:rsidP="00A073DC">
            <w:pPr>
              <w:pStyle w:val="CRCoverPage"/>
              <w:spacing w:after="0"/>
              <w:ind w:left="100"/>
              <w:rPr>
                <w:noProof/>
                <w:lang w:val="sv-SE"/>
              </w:rPr>
            </w:pPr>
            <w:r w:rsidRPr="00EC1B33">
              <w:rPr>
                <w:noProof/>
                <w:lang w:val="sv-SE"/>
              </w:rPr>
              <w:t>NR SA, NR-DC, (NG)EN-DC, NE-DC</w:t>
            </w:r>
          </w:p>
          <w:p w14:paraId="2F294FC4" w14:textId="77777777" w:rsidR="00A073DC" w:rsidRPr="00E214EE" w:rsidRDefault="00A073DC" w:rsidP="00A073DC">
            <w:pPr>
              <w:pStyle w:val="CRCoverPage"/>
              <w:spacing w:after="0"/>
              <w:ind w:left="100"/>
              <w:rPr>
                <w:noProof/>
                <w:lang w:val="sv-SE"/>
              </w:rPr>
            </w:pPr>
          </w:p>
          <w:p w14:paraId="5EE5E931"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functionality:</w:t>
            </w:r>
          </w:p>
          <w:p w14:paraId="352FF895" w14:textId="7090F633" w:rsidR="00A073DC" w:rsidRDefault="00070D3C" w:rsidP="00A073DC">
            <w:pPr>
              <w:pStyle w:val="CRCoverPage"/>
              <w:spacing w:after="0"/>
              <w:ind w:left="100"/>
              <w:rPr>
                <w:noProof/>
                <w:lang w:val="sv-SE"/>
              </w:rPr>
            </w:pPr>
            <w:r>
              <w:rPr>
                <w:noProof/>
                <w:lang w:val="sv-SE"/>
              </w:rPr>
              <w:t>Idle/inactive</w:t>
            </w:r>
            <w:r w:rsidR="008C28F4">
              <w:rPr>
                <w:noProof/>
                <w:lang w:val="sv-SE"/>
              </w:rPr>
              <w:t xml:space="preserve"> measuremen</w:t>
            </w:r>
            <w:r>
              <w:rPr>
                <w:noProof/>
                <w:lang w:val="sv-SE"/>
              </w:rPr>
              <w:t>ts</w:t>
            </w:r>
            <w:r w:rsidR="000418F0">
              <w:rPr>
                <w:noProof/>
                <w:lang w:val="sv-SE"/>
              </w:rPr>
              <w:t>, Fast MCG recovery</w:t>
            </w:r>
            <w:r w:rsidR="008C28F4">
              <w:rPr>
                <w:noProof/>
                <w:lang w:val="sv-SE"/>
              </w:rPr>
              <w:t xml:space="preserve"> </w:t>
            </w:r>
          </w:p>
          <w:p w14:paraId="0C6048AB" w14:textId="77777777" w:rsidR="00A073DC" w:rsidRPr="00E214EE" w:rsidRDefault="00A073DC" w:rsidP="00A073DC">
            <w:pPr>
              <w:pStyle w:val="CRCoverPage"/>
              <w:spacing w:after="0"/>
              <w:ind w:left="100"/>
              <w:rPr>
                <w:noProof/>
                <w:lang w:val="sv-SE"/>
              </w:rPr>
            </w:pPr>
          </w:p>
          <w:p w14:paraId="64D0881C" w14:textId="77777777" w:rsidR="00A073DC" w:rsidRPr="00E214EE" w:rsidRDefault="00A073DC" w:rsidP="00A073DC">
            <w:pPr>
              <w:pStyle w:val="CRCoverPage"/>
              <w:spacing w:after="0"/>
              <w:ind w:left="100"/>
              <w:rPr>
                <w:noProof/>
                <w:u w:val="single"/>
                <w:lang w:val="sv-SE"/>
              </w:rPr>
            </w:pPr>
            <w:r w:rsidRPr="00E214EE">
              <w:rPr>
                <w:noProof/>
                <w:u w:val="single"/>
                <w:lang w:val="sv-SE"/>
              </w:rPr>
              <w:t>Inter-operability:</w:t>
            </w:r>
          </w:p>
          <w:p w14:paraId="2F0278A8" w14:textId="77777777" w:rsidR="00A073DC" w:rsidRPr="00EC1B33" w:rsidRDefault="00A073DC" w:rsidP="00A073DC">
            <w:pPr>
              <w:pStyle w:val="CRCoverPage"/>
              <w:spacing w:after="0"/>
              <w:ind w:left="100"/>
              <w:rPr>
                <w:noProof/>
                <w:lang w:val="sv-SE"/>
              </w:rPr>
            </w:pPr>
            <w:r w:rsidRPr="00EC1B33">
              <w:rPr>
                <w:noProof/>
                <w:lang w:val="sv-SE"/>
              </w:rPr>
              <w:t>If the network is implemented according to the CR and the UE is not, there will not be inter-operability problems.</w:t>
            </w:r>
          </w:p>
          <w:p w14:paraId="0CDBA0BF" w14:textId="77777777" w:rsidR="00A073DC" w:rsidRPr="00E214EE" w:rsidRDefault="00A073DC" w:rsidP="00A073DC">
            <w:pPr>
              <w:pStyle w:val="CRCoverPage"/>
              <w:spacing w:after="0"/>
              <w:ind w:left="100"/>
              <w:rPr>
                <w:noProof/>
                <w:lang w:val="sv-SE"/>
              </w:rPr>
            </w:pPr>
            <w:r w:rsidRPr="00EC1B33">
              <w:rPr>
                <w:noProof/>
                <w:lang w:val="sv-SE"/>
              </w:rPr>
              <w:t>If the UE is implemented according to the CR and the network is not, there will not be inter-operability problems</w:t>
            </w:r>
            <w:r w:rsidRPr="00E214EE">
              <w:rPr>
                <w:noProof/>
                <w:lang w:val="sv-SE"/>
              </w:rPr>
              <w:t>.</w:t>
            </w:r>
          </w:p>
          <w:p w14:paraId="5C14A5A3" w14:textId="417D924A" w:rsidR="00AC4535" w:rsidRDefault="00AC4535" w:rsidP="00A073DC">
            <w:pPr>
              <w:pStyle w:val="CRCoverPage"/>
              <w:spacing w:after="0"/>
              <w:rPr>
                <w:noProof/>
              </w:rPr>
            </w:pPr>
          </w:p>
        </w:tc>
      </w:tr>
      <w:tr w:rsidR="00AC4535" w14:paraId="51D27BC8" w14:textId="77777777" w:rsidTr="00253799">
        <w:tc>
          <w:tcPr>
            <w:tcW w:w="2694" w:type="dxa"/>
            <w:gridSpan w:val="2"/>
            <w:tcBorders>
              <w:left w:val="single" w:sz="4" w:space="0" w:color="auto"/>
            </w:tcBorders>
          </w:tcPr>
          <w:p w14:paraId="259A5DB7" w14:textId="77777777" w:rsidR="00AC4535" w:rsidRDefault="00AC4535" w:rsidP="00253799">
            <w:pPr>
              <w:pStyle w:val="CRCoverPage"/>
              <w:spacing w:after="0"/>
              <w:rPr>
                <w:b/>
                <w:i/>
                <w:noProof/>
                <w:sz w:val="8"/>
                <w:szCs w:val="8"/>
              </w:rPr>
            </w:pPr>
          </w:p>
        </w:tc>
        <w:tc>
          <w:tcPr>
            <w:tcW w:w="6946" w:type="dxa"/>
            <w:gridSpan w:val="9"/>
            <w:tcBorders>
              <w:right w:val="single" w:sz="4" w:space="0" w:color="auto"/>
            </w:tcBorders>
          </w:tcPr>
          <w:p w14:paraId="2E0A079A" w14:textId="77777777" w:rsidR="00AC4535" w:rsidRDefault="00AC4535" w:rsidP="00253799">
            <w:pPr>
              <w:pStyle w:val="CRCoverPage"/>
              <w:spacing w:after="0"/>
              <w:rPr>
                <w:noProof/>
                <w:sz w:val="8"/>
                <w:szCs w:val="8"/>
              </w:rPr>
            </w:pPr>
          </w:p>
        </w:tc>
      </w:tr>
      <w:tr w:rsidR="00AC4535" w14:paraId="5B3E27A3" w14:textId="77777777" w:rsidTr="00253799">
        <w:tc>
          <w:tcPr>
            <w:tcW w:w="2694" w:type="dxa"/>
            <w:gridSpan w:val="2"/>
            <w:tcBorders>
              <w:left w:val="single" w:sz="4" w:space="0" w:color="auto"/>
              <w:bottom w:val="single" w:sz="4" w:space="0" w:color="auto"/>
            </w:tcBorders>
          </w:tcPr>
          <w:p w14:paraId="12E38385" w14:textId="77777777" w:rsidR="00AC4535" w:rsidRDefault="00AC4535" w:rsidP="002537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395351" w14:textId="1F75CB2A" w:rsidR="00AC4535" w:rsidRDefault="00C4156D" w:rsidP="00253799">
            <w:pPr>
              <w:pStyle w:val="CRCoverPage"/>
              <w:spacing w:after="0"/>
              <w:ind w:left="100"/>
              <w:rPr>
                <w:noProof/>
              </w:rPr>
            </w:pPr>
            <w:r>
              <w:rPr>
                <w:noProof/>
              </w:rPr>
              <w:t xml:space="preserve">Miscellaneous minor </w:t>
            </w:r>
            <w:r w:rsidR="00D95189">
              <w:rPr>
                <w:noProof/>
              </w:rPr>
              <w:t>errors</w:t>
            </w:r>
            <w:r>
              <w:rPr>
                <w:noProof/>
              </w:rPr>
              <w:t xml:space="preserve"> remain in the specification</w:t>
            </w:r>
            <w:r w:rsidR="008B325C">
              <w:rPr>
                <w:noProof/>
              </w:rPr>
              <w:t>.</w:t>
            </w:r>
          </w:p>
        </w:tc>
      </w:tr>
      <w:tr w:rsidR="00AC4535" w14:paraId="532F2A34" w14:textId="77777777" w:rsidTr="00253799">
        <w:tc>
          <w:tcPr>
            <w:tcW w:w="2694" w:type="dxa"/>
            <w:gridSpan w:val="2"/>
          </w:tcPr>
          <w:p w14:paraId="7A83708D" w14:textId="77777777" w:rsidR="00AC4535" w:rsidRDefault="00AC4535" w:rsidP="00253799">
            <w:pPr>
              <w:pStyle w:val="CRCoverPage"/>
              <w:spacing w:after="0"/>
              <w:rPr>
                <w:b/>
                <w:i/>
                <w:noProof/>
                <w:sz w:val="8"/>
                <w:szCs w:val="8"/>
              </w:rPr>
            </w:pPr>
          </w:p>
        </w:tc>
        <w:tc>
          <w:tcPr>
            <w:tcW w:w="6946" w:type="dxa"/>
            <w:gridSpan w:val="9"/>
          </w:tcPr>
          <w:p w14:paraId="1F81D759" w14:textId="77777777" w:rsidR="00AC4535" w:rsidRDefault="00AC4535" w:rsidP="00253799">
            <w:pPr>
              <w:pStyle w:val="CRCoverPage"/>
              <w:spacing w:after="0"/>
              <w:rPr>
                <w:noProof/>
                <w:sz w:val="8"/>
                <w:szCs w:val="8"/>
              </w:rPr>
            </w:pPr>
          </w:p>
        </w:tc>
      </w:tr>
      <w:tr w:rsidR="00AC4535" w14:paraId="42EE3A3E" w14:textId="77777777" w:rsidTr="00253799">
        <w:tc>
          <w:tcPr>
            <w:tcW w:w="2694" w:type="dxa"/>
            <w:gridSpan w:val="2"/>
            <w:tcBorders>
              <w:top w:val="single" w:sz="4" w:space="0" w:color="auto"/>
              <w:left w:val="single" w:sz="4" w:space="0" w:color="auto"/>
            </w:tcBorders>
          </w:tcPr>
          <w:p w14:paraId="5372E18F" w14:textId="77777777" w:rsidR="00AC4535" w:rsidRDefault="00AC4535" w:rsidP="00253799">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9440E87" w14:textId="651FF270" w:rsidR="00AC4535" w:rsidRDefault="000418F0" w:rsidP="00253799">
            <w:pPr>
              <w:pStyle w:val="CRCoverPage"/>
              <w:spacing w:after="0"/>
              <w:ind w:left="100"/>
              <w:rPr>
                <w:noProof/>
              </w:rPr>
            </w:pPr>
            <w:r>
              <w:rPr>
                <w:noProof/>
              </w:rPr>
              <w:t xml:space="preserve">5.3.10.7, </w:t>
            </w:r>
            <w:r w:rsidR="003E3C65">
              <w:rPr>
                <w:noProof/>
              </w:rPr>
              <w:t>5.6.2</w:t>
            </w:r>
            <w:r w:rsidR="00425901">
              <w:rPr>
                <w:noProof/>
              </w:rPr>
              <w:t>0</w:t>
            </w:r>
            <w:r>
              <w:rPr>
                <w:noProof/>
              </w:rPr>
              <w:t xml:space="preserve"> </w:t>
            </w:r>
          </w:p>
        </w:tc>
      </w:tr>
      <w:tr w:rsidR="00AC4535" w14:paraId="4AB6DB95" w14:textId="77777777" w:rsidTr="00253799">
        <w:tc>
          <w:tcPr>
            <w:tcW w:w="2694" w:type="dxa"/>
            <w:gridSpan w:val="2"/>
            <w:tcBorders>
              <w:left w:val="single" w:sz="4" w:space="0" w:color="auto"/>
            </w:tcBorders>
          </w:tcPr>
          <w:p w14:paraId="483D3743" w14:textId="77777777" w:rsidR="00AC4535" w:rsidRDefault="00AC4535" w:rsidP="00253799">
            <w:pPr>
              <w:pStyle w:val="CRCoverPage"/>
              <w:spacing w:after="0"/>
              <w:rPr>
                <w:b/>
                <w:i/>
                <w:noProof/>
                <w:sz w:val="8"/>
                <w:szCs w:val="8"/>
              </w:rPr>
            </w:pPr>
          </w:p>
        </w:tc>
        <w:tc>
          <w:tcPr>
            <w:tcW w:w="6946" w:type="dxa"/>
            <w:gridSpan w:val="9"/>
            <w:tcBorders>
              <w:right w:val="single" w:sz="4" w:space="0" w:color="auto"/>
            </w:tcBorders>
          </w:tcPr>
          <w:p w14:paraId="6F7DDDE7" w14:textId="77777777" w:rsidR="00AC4535" w:rsidRDefault="00AC4535" w:rsidP="00253799">
            <w:pPr>
              <w:pStyle w:val="CRCoverPage"/>
              <w:spacing w:after="0"/>
              <w:rPr>
                <w:noProof/>
                <w:sz w:val="8"/>
                <w:szCs w:val="8"/>
              </w:rPr>
            </w:pPr>
          </w:p>
        </w:tc>
      </w:tr>
      <w:tr w:rsidR="00AC4535" w14:paraId="187E7565" w14:textId="77777777" w:rsidTr="00253799">
        <w:tc>
          <w:tcPr>
            <w:tcW w:w="2694" w:type="dxa"/>
            <w:gridSpan w:val="2"/>
            <w:tcBorders>
              <w:left w:val="single" w:sz="4" w:space="0" w:color="auto"/>
            </w:tcBorders>
          </w:tcPr>
          <w:p w14:paraId="6412B5EC" w14:textId="77777777" w:rsidR="00AC4535" w:rsidRDefault="00AC4535" w:rsidP="002537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A13EC" w14:textId="77777777" w:rsidR="00AC4535" w:rsidRDefault="00AC4535" w:rsidP="002537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B21E0" w14:textId="77777777" w:rsidR="00AC4535" w:rsidRDefault="00AC4535" w:rsidP="00253799">
            <w:pPr>
              <w:pStyle w:val="CRCoverPage"/>
              <w:spacing w:after="0"/>
              <w:jc w:val="center"/>
              <w:rPr>
                <w:b/>
                <w:caps/>
                <w:noProof/>
              </w:rPr>
            </w:pPr>
            <w:r>
              <w:rPr>
                <w:b/>
                <w:caps/>
                <w:noProof/>
              </w:rPr>
              <w:t>N</w:t>
            </w:r>
          </w:p>
        </w:tc>
        <w:tc>
          <w:tcPr>
            <w:tcW w:w="2977" w:type="dxa"/>
            <w:gridSpan w:val="4"/>
          </w:tcPr>
          <w:p w14:paraId="188F3963" w14:textId="77777777" w:rsidR="00AC4535" w:rsidRDefault="00AC4535" w:rsidP="002537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99487B" w14:textId="77777777" w:rsidR="00AC4535" w:rsidRDefault="00AC4535" w:rsidP="00253799">
            <w:pPr>
              <w:pStyle w:val="CRCoverPage"/>
              <w:spacing w:after="0"/>
              <w:ind w:left="99"/>
              <w:rPr>
                <w:noProof/>
              </w:rPr>
            </w:pPr>
          </w:p>
        </w:tc>
      </w:tr>
      <w:tr w:rsidR="00AC4535" w14:paraId="37C4F922" w14:textId="77777777" w:rsidTr="00253799">
        <w:tc>
          <w:tcPr>
            <w:tcW w:w="2694" w:type="dxa"/>
            <w:gridSpan w:val="2"/>
            <w:tcBorders>
              <w:left w:val="single" w:sz="4" w:space="0" w:color="auto"/>
            </w:tcBorders>
          </w:tcPr>
          <w:p w14:paraId="466A6DF2" w14:textId="77777777" w:rsidR="00AC4535" w:rsidRDefault="00AC4535" w:rsidP="002537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08B6F9" w14:textId="77777777" w:rsidR="00AC4535" w:rsidRDefault="00AC4535" w:rsidP="002537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07B65" w14:textId="2902E9C7" w:rsidR="00AC4535" w:rsidRDefault="00E7213C" w:rsidP="00253799">
            <w:pPr>
              <w:pStyle w:val="CRCoverPage"/>
              <w:spacing w:after="0"/>
              <w:jc w:val="center"/>
              <w:rPr>
                <w:b/>
                <w:caps/>
                <w:noProof/>
              </w:rPr>
            </w:pPr>
            <w:r>
              <w:rPr>
                <w:b/>
                <w:caps/>
                <w:noProof/>
              </w:rPr>
              <w:t>x</w:t>
            </w:r>
          </w:p>
        </w:tc>
        <w:tc>
          <w:tcPr>
            <w:tcW w:w="2977" w:type="dxa"/>
            <w:gridSpan w:val="4"/>
          </w:tcPr>
          <w:p w14:paraId="116AC529" w14:textId="77777777" w:rsidR="00AC4535" w:rsidRDefault="00AC4535" w:rsidP="002537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A65EC" w14:textId="77777777" w:rsidR="00AC4535" w:rsidRDefault="00AC4535" w:rsidP="00253799">
            <w:pPr>
              <w:pStyle w:val="CRCoverPage"/>
              <w:spacing w:after="0"/>
              <w:ind w:left="99"/>
              <w:rPr>
                <w:noProof/>
              </w:rPr>
            </w:pPr>
            <w:r>
              <w:rPr>
                <w:noProof/>
              </w:rPr>
              <w:t xml:space="preserve">TS/TR ... CR ... </w:t>
            </w:r>
          </w:p>
        </w:tc>
      </w:tr>
      <w:tr w:rsidR="00AC4535" w14:paraId="544E10BC" w14:textId="77777777" w:rsidTr="00253799">
        <w:tc>
          <w:tcPr>
            <w:tcW w:w="2694" w:type="dxa"/>
            <w:gridSpan w:val="2"/>
            <w:tcBorders>
              <w:left w:val="single" w:sz="4" w:space="0" w:color="auto"/>
            </w:tcBorders>
          </w:tcPr>
          <w:p w14:paraId="1A96647F" w14:textId="77777777" w:rsidR="00AC4535" w:rsidRDefault="00AC4535" w:rsidP="002537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1922" w14:textId="77777777" w:rsidR="00AC4535" w:rsidRDefault="00AC4535" w:rsidP="002537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DB49" w14:textId="6FCF479D" w:rsidR="00AC4535" w:rsidRDefault="00E7213C" w:rsidP="00253799">
            <w:pPr>
              <w:pStyle w:val="CRCoverPage"/>
              <w:spacing w:after="0"/>
              <w:jc w:val="center"/>
              <w:rPr>
                <w:b/>
                <w:caps/>
                <w:noProof/>
              </w:rPr>
            </w:pPr>
            <w:r>
              <w:rPr>
                <w:b/>
                <w:caps/>
                <w:noProof/>
              </w:rPr>
              <w:t>x</w:t>
            </w:r>
          </w:p>
        </w:tc>
        <w:tc>
          <w:tcPr>
            <w:tcW w:w="2977" w:type="dxa"/>
            <w:gridSpan w:val="4"/>
          </w:tcPr>
          <w:p w14:paraId="3E634042" w14:textId="77777777" w:rsidR="00AC4535" w:rsidRDefault="00AC4535" w:rsidP="002537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A4FB6C" w14:textId="77777777" w:rsidR="00AC4535" w:rsidRDefault="00AC4535" w:rsidP="00253799">
            <w:pPr>
              <w:pStyle w:val="CRCoverPage"/>
              <w:spacing w:after="0"/>
              <w:ind w:left="99"/>
              <w:rPr>
                <w:noProof/>
              </w:rPr>
            </w:pPr>
            <w:r>
              <w:rPr>
                <w:noProof/>
              </w:rPr>
              <w:t xml:space="preserve">TS/TR ... CR ... </w:t>
            </w:r>
          </w:p>
        </w:tc>
      </w:tr>
      <w:tr w:rsidR="00AC4535" w14:paraId="477A7857" w14:textId="77777777" w:rsidTr="00253799">
        <w:tc>
          <w:tcPr>
            <w:tcW w:w="2694" w:type="dxa"/>
            <w:gridSpan w:val="2"/>
            <w:tcBorders>
              <w:left w:val="single" w:sz="4" w:space="0" w:color="auto"/>
            </w:tcBorders>
          </w:tcPr>
          <w:p w14:paraId="51E4E678" w14:textId="77777777" w:rsidR="00AC4535" w:rsidRDefault="00AC4535" w:rsidP="002537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6A7DA8" w14:textId="77777777" w:rsidR="00AC4535" w:rsidRDefault="00AC4535" w:rsidP="002537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37DBB" w14:textId="7DFB4772" w:rsidR="00AC4535" w:rsidRDefault="00E7213C" w:rsidP="00253799">
            <w:pPr>
              <w:pStyle w:val="CRCoverPage"/>
              <w:spacing w:after="0"/>
              <w:jc w:val="center"/>
              <w:rPr>
                <w:b/>
                <w:caps/>
                <w:noProof/>
              </w:rPr>
            </w:pPr>
            <w:r>
              <w:rPr>
                <w:b/>
                <w:caps/>
                <w:noProof/>
              </w:rPr>
              <w:t>x</w:t>
            </w:r>
          </w:p>
        </w:tc>
        <w:tc>
          <w:tcPr>
            <w:tcW w:w="2977" w:type="dxa"/>
            <w:gridSpan w:val="4"/>
          </w:tcPr>
          <w:p w14:paraId="10DB57C3" w14:textId="77777777" w:rsidR="00AC4535" w:rsidRDefault="00AC4535" w:rsidP="002537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28BD0" w14:textId="77777777" w:rsidR="00AC4535" w:rsidRDefault="00AC4535" w:rsidP="00253799">
            <w:pPr>
              <w:pStyle w:val="CRCoverPage"/>
              <w:spacing w:after="0"/>
              <w:ind w:left="99"/>
              <w:rPr>
                <w:noProof/>
              </w:rPr>
            </w:pPr>
            <w:r>
              <w:rPr>
                <w:noProof/>
              </w:rPr>
              <w:t xml:space="preserve">TS/TR ... CR ... </w:t>
            </w:r>
          </w:p>
        </w:tc>
      </w:tr>
      <w:tr w:rsidR="00AC4535" w14:paraId="54E8D8F7" w14:textId="77777777" w:rsidTr="00253799">
        <w:tc>
          <w:tcPr>
            <w:tcW w:w="2694" w:type="dxa"/>
            <w:gridSpan w:val="2"/>
            <w:tcBorders>
              <w:left w:val="single" w:sz="4" w:space="0" w:color="auto"/>
            </w:tcBorders>
          </w:tcPr>
          <w:p w14:paraId="406769E9" w14:textId="77777777" w:rsidR="00AC4535" w:rsidRDefault="00AC4535" w:rsidP="00253799">
            <w:pPr>
              <w:pStyle w:val="CRCoverPage"/>
              <w:spacing w:after="0"/>
              <w:rPr>
                <w:b/>
                <w:i/>
                <w:noProof/>
              </w:rPr>
            </w:pPr>
          </w:p>
        </w:tc>
        <w:tc>
          <w:tcPr>
            <w:tcW w:w="6946" w:type="dxa"/>
            <w:gridSpan w:val="9"/>
            <w:tcBorders>
              <w:right w:val="single" w:sz="4" w:space="0" w:color="auto"/>
            </w:tcBorders>
          </w:tcPr>
          <w:p w14:paraId="5A56F459" w14:textId="77777777" w:rsidR="00AC4535" w:rsidRDefault="00AC4535" w:rsidP="00253799">
            <w:pPr>
              <w:pStyle w:val="CRCoverPage"/>
              <w:spacing w:after="0"/>
              <w:rPr>
                <w:noProof/>
              </w:rPr>
            </w:pPr>
          </w:p>
        </w:tc>
      </w:tr>
      <w:tr w:rsidR="00AC4535" w14:paraId="27D3CD70" w14:textId="77777777" w:rsidTr="00253799">
        <w:tc>
          <w:tcPr>
            <w:tcW w:w="2694" w:type="dxa"/>
            <w:gridSpan w:val="2"/>
            <w:tcBorders>
              <w:left w:val="single" w:sz="4" w:space="0" w:color="auto"/>
              <w:bottom w:val="single" w:sz="4" w:space="0" w:color="auto"/>
            </w:tcBorders>
          </w:tcPr>
          <w:p w14:paraId="03D86562" w14:textId="77777777" w:rsidR="00AC4535" w:rsidRDefault="00AC4535" w:rsidP="002537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B6186D" w14:textId="77777777" w:rsidR="00AC4535" w:rsidRDefault="00AC4535" w:rsidP="00253799">
            <w:pPr>
              <w:pStyle w:val="CRCoverPage"/>
              <w:spacing w:after="0"/>
              <w:ind w:left="100"/>
              <w:rPr>
                <w:noProof/>
              </w:rPr>
            </w:pPr>
          </w:p>
        </w:tc>
      </w:tr>
      <w:tr w:rsidR="00AC4535" w:rsidRPr="008863B9" w14:paraId="32FF8A6E" w14:textId="77777777" w:rsidTr="00253799">
        <w:tc>
          <w:tcPr>
            <w:tcW w:w="2694" w:type="dxa"/>
            <w:gridSpan w:val="2"/>
            <w:tcBorders>
              <w:top w:val="single" w:sz="4" w:space="0" w:color="auto"/>
              <w:bottom w:val="single" w:sz="4" w:space="0" w:color="auto"/>
            </w:tcBorders>
          </w:tcPr>
          <w:p w14:paraId="037D123D" w14:textId="77777777" w:rsidR="00AC4535" w:rsidRPr="008863B9" w:rsidRDefault="00AC4535" w:rsidP="002537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16BC0" w14:textId="77777777" w:rsidR="00AC4535" w:rsidRPr="008863B9" w:rsidRDefault="00AC4535" w:rsidP="00253799">
            <w:pPr>
              <w:pStyle w:val="CRCoverPage"/>
              <w:spacing w:after="0"/>
              <w:ind w:left="100"/>
              <w:rPr>
                <w:noProof/>
                <w:sz w:val="8"/>
                <w:szCs w:val="8"/>
              </w:rPr>
            </w:pPr>
          </w:p>
        </w:tc>
      </w:tr>
      <w:tr w:rsidR="00AC4535" w14:paraId="51E5967A" w14:textId="77777777" w:rsidTr="00253799">
        <w:tc>
          <w:tcPr>
            <w:tcW w:w="2694" w:type="dxa"/>
            <w:gridSpan w:val="2"/>
            <w:tcBorders>
              <w:top w:val="single" w:sz="4" w:space="0" w:color="auto"/>
              <w:left w:val="single" w:sz="4" w:space="0" w:color="auto"/>
              <w:bottom w:val="single" w:sz="4" w:space="0" w:color="auto"/>
            </w:tcBorders>
          </w:tcPr>
          <w:p w14:paraId="106E642C" w14:textId="77777777" w:rsidR="00AC4535" w:rsidRDefault="00AC4535" w:rsidP="002537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5A706" w14:textId="77777777" w:rsidR="00AC4535" w:rsidRDefault="00AC4535" w:rsidP="00253799">
            <w:pPr>
              <w:pStyle w:val="CRCoverPage"/>
              <w:spacing w:after="0"/>
              <w:ind w:left="100"/>
              <w:rPr>
                <w:noProof/>
              </w:rPr>
            </w:pPr>
          </w:p>
        </w:tc>
      </w:tr>
    </w:tbl>
    <w:p w14:paraId="6FCAA58D" w14:textId="77777777" w:rsidR="00AC4535" w:rsidRDefault="00AC4535" w:rsidP="00AC4535">
      <w:pPr>
        <w:pStyle w:val="CRCoverPage"/>
        <w:spacing w:after="0"/>
        <w:rPr>
          <w:noProof/>
          <w:sz w:val="8"/>
          <w:szCs w:val="8"/>
        </w:rPr>
      </w:pPr>
    </w:p>
    <w:p w14:paraId="4C3E0D41" w14:textId="77777777" w:rsidR="00AC4535" w:rsidRDefault="00AC4535" w:rsidP="00AC4535">
      <w:pPr>
        <w:rPr>
          <w:noProof/>
        </w:rPr>
        <w:sectPr w:rsidR="00AC453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F6CE8D1" w14:textId="77777777" w:rsidR="00DF3324" w:rsidRPr="00E51233" w:rsidRDefault="00DF3324" w:rsidP="00DF3324">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lastRenderedPageBreak/>
        <w:t>START OF CHANGE</w:t>
      </w:r>
    </w:p>
    <w:p w14:paraId="18A7153D" w14:textId="77777777" w:rsidR="00754C23" w:rsidRPr="00754C23" w:rsidRDefault="00754C23" w:rsidP="00754C23">
      <w:pPr>
        <w:keepNext/>
        <w:keepLines/>
        <w:spacing w:before="120"/>
        <w:ind w:left="1418" w:hanging="1418"/>
        <w:outlineLvl w:val="3"/>
        <w:rPr>
          <w:rFonts w:ascii="Arial" w:hAnsi="Arial"/>
          <w:sz w:val="24"/>
        </w:rPr>
      </w:pPr>
      <w:bookmarkStart w:id="13" w:name="_Toc36809943"/>
      <w:bookmarkStart w:id="14" w:name="_Toc36846307"/>
      <w:bookmarkStart w:id="15" w:name="_Toc36938960"/>
      <w:bookmarkStart w:id="16" w:name="_Toc37081940"/>
      <w:bookmarkStart w:id="17" w:name="_Toc46480567"/>
      <w:bookmarkStart w:id="18" w:name="_Toc46481801"/>
      <w:bookmarkStart w:id="19" w:name="_Toc46483035"/>
      <w:bookmarkStart w:id="20" w:name="_Toc60863404"/>
      <w:bookmarkStart w:id="21" w:name="_Toc20487059"/>
      <w:bookmarkStart w:id="22" w:name="_Toc29342351"/>
      <w:bookmarkStart w:id="23" w:name="_Toc29343490"/>
      <w:bookmarkStart w:id="24" w:name="_Toc36566742"/>
      <w:bookmarkStart w:id="25" w:name="_Toc36810158"/>
      <w:bookmarkStart w:id="26" w:name="_Toc36846522"/>
      <w:bookmarkStart w:id="27" w:name="_Toc36939175"/>
      <w:bookmarkStart w:id="28" w:name="_Toc37082155"/>
      <w:bookmarkStart w:id="29" w:name="_Toc46480782"/>
      <w:bookmarkStart w:id="30" w:name="_Toc46482016"/>
      <w:bookmarkStart w:id="31" w:name="_Toc46483250"/>
      <w:bookmarkStart w:id="32" w:name="_Toc60863619"/>
      <w:bookmarkStart w:id="33" w:name="_Toc20486775"/>
      <w:bookmarkStart w:id="34" w:name="_Toc29342067"/>
      <w:bookmarkStart w:id="35" w:name="_Toc29343206"/>
      <w:bookmarkStart w:id="36" w:name="_Toc36566455"/>
      <w:bookmarkStart w:id="37" w:name="_Toc36809864"/>
      <w:bookmarkStart w:id="38" w:name="_Toc36846228"/>
      <w:bookmarkStart w:id="39" w:name="_Toc36938881"/>
      <w:bookmarkStart w:id="40" w:name="_Toc37081860"/>
      <w:bookmarkStart w:id="41" w:name="_Toc46480485"/>
      <w:bookmarkStart w:id="42" w:name="_Toc46481719"/>
      <w:bookmarkStart w:id="43" w:name="_Toc46482953"/>
      <w:bookmarkStart w:id="44" w:name="_Toc20487181"/>
      <w:bookmarkStart w:id="45" w:name="_Toc29342476"/>
      <w:bookmarkStart w:id="46" w:name="_Toc29343615"/>
      <w:bookmarkStart w:id="47" w:name="_Toc36566875"/>
      <w:bookmarkStart w:id="48" w:name="_Toc36810308"/>
      <w:bookmarkStart w:id="49" w:name="_Toc36846672"/>
      <w:bookmarkStart w:id="50" w:name="_Toc36939325"/>
      <w:bookmarkStart w:id="51" w:name="_Toc37082305"/>
      <w:bookmarkStart w:id="52" w:name="_Toc46480937"/>
      <w:bookmarkStart w:id="53" w:name="_Toc46482171"/>
      <w:bookmarkStart w:id="54" w:name="_Toc46483405"/>
      <w:bookmarkStart w:id="55" w:name="_Toc20486997"/>
      <w:bookmarkStart w:id="56" w:name="_Toc29342289"/>
      <w:bookmarkStart w:id="57" w:name="_Toc29343428"/>
      <w:bookmarkStart w:id="58" w:name="_Toc36566680"/>
      <w:bookmarkStart w:id="59" w:name="_Toc36810096"/>
      <w:bookmarkStart w:id="60" w:name="_Toc36846460"/>
      <w:bookmarkStart w:id="61" w:name="_Toc36939113"/>
      <w:bookmarkStart w:id="62" w:name="_Toc37082093"/>
      <w:bookmarkStart w:id="63" w:name="_Toc46480720"/>
      <w:bookmarkStart w:id="64" w:name="_Toc46481954"/>
      <w:bookmarkStart w:id="65" w:name="_Toc46483188"/>
      <w:r w:rsidRPr="00754C23">
        <w:rPr>
          <w:rFonts w:ascii="Arial" w:hAnsi="Arial"/>
          <w:sz w:val="24"/>
        </w:rPr>
        <w:t>5.3.10.7</w:t>
      </w:r>
      <w:r w:rsidRPr="00754C23">
        <w:rPr>
          <w:rFonts w:ascii="Arial" w:hAnsi="Arial"/>
          <w:sz w:val="24"/>
        </w:rPr>
        <w:tab/>
        <w:t>Radio Link Failure Timers and Constants reconfiguration</w:t>
      </w:r>
      <w:bookmarkEnd w:id="13"/>
      <w:bookmarkEnd w:id="14"/>
      <w:bookmarkEnd w:id="15"/>
      <w:bookmarkEnd w:id="16"/>
      <w:bookmarkEnd w:id="17"/>
      <w:bookmarkEnd w:id="18"/>
      <w:bookmarkEnd w:id="19"/>
      <w:bookmarkEnd w:id="20"/>
    </w:p>
    <w:p w14:paraId="5CE67616" w14:textId="77777777" w:rsidR="00754C23" w:rsidRPr="00754C23" w:rsidRDefault="00754C23" w:rsidP="00754C23">
      <w:r w:rsidRPr="00754C23">
        <w:t>The UE shall:</w:t>
      </w:r>
    </w:p>
    <w:p w14:paraId="104D1B49" w14:textId="77777777" w:rsidR="00754C23" w:rsidRPr="00754C23" w:rsidRDefault="00754C23" w:rsidP="00754C23">
      <w:pPr>
        <w:ind w:left="568" w:hanging="284"/>
      </w:pPr>
      <w:r w:rsidRPr="00754C23">
        <w:t>1&gt;</w:t>
      </w:r>
      <w:r w:rsidRPr="00754C23">
        <w:tab/>
        <w:t xml:space="preserve">if the received </w:t>
      </w:r>
      <w:proofErr w:type="spellStart"/>
      <w:r w:rsidRPr="00754C23">
        <w:rPr>
          <w:i/>
          <w:iCs/>
        </w:rPr>
        <w:t>rlf-TimersAndConstants</w:t>
      </w:r>
      <w:proofErr w:type="spellEnd"/>
      <w:r w:rsidRPr="00754C23">
        <w:rPr>
          <w:iCs/>
        </w:rPr>
        <w:t xml:space="preserve"> is set to release</w:t>
      </w:r>
      <w:r w:rsidRPr="00754C23">
        <w:t>:</w:t>
      </w:r>
    </w:p>
    <w:p w14:paraId="791C8B92" w14:textId="77777777" w:rsidR="00754C23" w:rsidRPr="00754C23" w:rsidDel="00831520" w:rsidRDefault="00754C23" w:rsidP="00754C23">
      <w:pPr>
        <w:ind w:left="851" w:hanging="284"/>
      </w:pPr>
      <w:r w:rsidRPr="00754C23">
        <w:t>2</w:t>
      </w:r>
      <w:r w:rsidRPr="00754C23" w:rsidDel="00831520">
        <w:t>&gt;</w:t>
      </w:r>
      <w:r w:rsidRPr="00754C23" w:rsidDel="00831520">
        <w:tab/>
      </w:r>
      <w:r w:rsidRPr="00754C23">
        <w:t xml:space="preserve">use values for timers T301, T310, T311 and constants N310, N311, as included in </w:t>
      </w:r>
      <w:proofErr w:type="spellStart"/>
      <w:r w:rsidRPr="00754C23">
        <w:rPr>
          <w:i/>
        </w:rPr>
        <w:t>ue-TimersAndConstants</w:t>
      </w:r>
      <w:proofErr w:type="spellEnd"/>
      <w:r w:rsidRPr="00754C23">
        <w:t xml:space="preserve"> received in </w:t>
      </w:r>
      <w:r w:rsidRPr="00754C23">
        <w:rPr>
          <w:i/>
          <w:noProof/>
        </w:rPr>
        <w:t>SystemInformationBlockType2</w:t>
      </w:r>
      <w:bookmarkStart w:id="66" w:name="OLE_LINK124"/>
      <w:bookmarkStart w:id="67" w:name="OLE_LINK125"/>
      <w:r w:rsidRPr="00754C23">
        <w:rPr>
          <w:i/>
          <w:noProof/>
        </w:rPr>
        <w:t xml:space="preserve"> </w:t>
      </w:r>
      <w:r w:rsidRPr="00754C23">
        <w:rPr>
          <w:noProof/>
        </w:rPr>
        <w:t xml:space="preserve">(or </w:t>
      </w:r>
      <w:r w:rsidRPr="00754C23">
        <w:rPr>
          <w:i/>
          <w:noProof/>
        </w:rPr>
        <w:t xml:space="preserve">SystemInformationBlockType2-NB </w:t>
      </w:r>
      <w:r w:rsidRPr="00754C23">
        <w:rPr>
          <w:noProof/>
        </w:rPr>
        <w:t>in NB-IoT</w:t>
      </w:r>
      <w:proofErr w:type="gramStart"/>
      <w:r w:rsidRPr="00754C23">
        <w:rPr>
          <w:noProof/>
        </w:rPr>
        <w:t>)</w:t>
      </w:r>
      <w:r w:rsidRPr="00754C23">
        <w:t>;</w:t>
      </w:r>
      <w:bookmarkEnd w:id="66"/>
      <w:bookmarkEnd w:id="67"/>
      <w:proofErr w:type="gramEnd"/>
    </w:p>
    <w:p w14:paraId="572347E3" w14:textId="77777777" w:rsidR="00754C23" w:rsidRPr="00754C23" w:rsidRDefault="00754C23" w:rsidP="00754C23">
      <w:pPr>
        <w:ind w:left="568" w:hanging="284"/>
      </w:pPr>
      <w:r w:rsidRPr="00754C23">
        <w:t>1&gt;</w:t>
      </w:r>
      <w:r w:rsidRPr="00754C23">
        <w:tab/>
        <w:t>else:</w:t>
      </w:r>
    </w:p>
    <w:p w14:paraId="7F89C65F" w14:textId="77777777" w:rsidR="00754C23" w:rsidRPr="00754C23" w:rsidRDefault="00754C23" w:rsidP="00754C23">
      <w:pPr>
        <w:ind w:left="851" w:hanging="284"/>
      </w:pPr>
      <w:r w:rsidRPr="00754C23">
        <w:t>2&gt;</w:t>
      </w:r>
      <w:r w:rsidRPr="00754C23">
        <w:tab/>
        <w:t xml:space="preserve">reconfigure the value of timers and constants in accordance with received </w:t>
      </w:r>
      <w:proofErr w:type="spellStart"/>
      <w:r w:rsidRPr="00754C23">
        <w:rPr>
          <w:i/>
        </w:rPr>
        <w:t>rlf-</w:t>
      </w:r>
      <w:proofErr w:type="gramStart"/>
      <w:r w:rsidRPr="00754C23">
        <w:rPr>
          <w:i/>
        </w:rPr>
        <w:t>TimersAndConstants</w:t>
      </w:r>
      <w:proofErr w:type="spellEnd"/>
      <w:r w:rsidRPr="00754C23">
        <w:t>;</w:t>
      </w:r>
      <w:proofErr w:type="gramEnd"/>
    </w:p>
    <w:p w14:paraId="638C34D4" w14:textId="77777777" w:rsidR="00754C23" w:rsidRPr="00754C23" w:rsidRDefault="00754C23" w:rsidP="00754C23">
      <w:pPr>
        <w:keepLines/>
        <w:ind w:left="1135" w:hanging="851"/>
      </w:pPr>
      <w:r w:rsidRPr="00754C23">
        <w:t>NOTE:</w:t>
      </w:r>
      <w:r w:rsidRPr="00754C23">
        <w:tab/>
        <w:t>In case of a DAPS HO, the timer and constant values are to be applied in the target MCG after timer T304 has been stopped.</w:t>
      </w:r>
    </w:p>
    <w:p w14:paraId="14D38ED9" w14:textId="77777777" w:rsidR="00754C23" w:rsidRPr="00754C23" w:rsidRDefault="00754C23" w:rsidP="00754C23">
      <w:pPr>
        <w:ind w:left="568" w:hanging="284"/>
      </w:pPr>
      <w:r w:rsidRPr="00754C23">
        <w:t>1&gt;</w:t>
      </w:r>
      <w:r w:rsidRPr="00754C23">
        <w:tab/>
        <w:t xml:space="preserve">if the received </w:t>
      </w:r>
      <w:proofErr w:type="spellStart"/>
      <w:r w:rsidRPr="00754C23">
        <w:rPr>
          <w:i/>
          <w:iCs/>
        </w:rPr>
        <w:t>rlf-TimersAndConstantsSCG</w:t>
      </w:r>
      <w:proofErr w:type="spellEnd"/>
      <w:r w:rsidRPr="00754C23">
        <w:rPr>
          <w:iCs/>
        </w:rPr>
        <w:t xml:space="preserve"> is set to release</w:t>
      </w:r>
      <w:r w:rsidRPr="00754C23">
        <w:t>:</w:t>
      </w:r>
    </w:p>
    <w:p w14:paraId="131BC88B" w14:textId="77777777" w:rsidR="00754C23" w:rsidRPr="00754C23" w:rsidRDefault="00754C23" w:rsidP="00754C23">
      <w:pPr>
        <w:ind w:left="851" w:hanging="284"/>
      </w:pPr>
      <w:r w:rsidRPr="00754C23">
        <w:t>2&gt;</w:t>
      </w:r>
      <w:r w:rsidRPr="00754C23">
        <w:tab/>
        <w:t>stop timer T313, if running, and</w:t>
      </w:r>
    </w:p>
    <w:p w14:paraId="2BE92855" w14:textId="77777777" w:rsidR="00754C23" w:rsidRPr="00754C23" w:rsidRDefault="00754C23" w:rsidP="00754C23">
      <w:pPr>
        <w:ind w:left="851" w:hanging="284"/>
      </w:pPr>
      <w:r w:rsidRPr="00754C23">
        <w:t>2&gt;</w:t>
      </w:r>
      <w:r w:rsidRPr="00754C23">
        <w:tab/>
        <w:t xml:space="preserve">release the value of timer </w:t>
      </w:r>
      <w:r w:rsidRPr="00754C23">
        <w:rPr>
          <w:i/>
        </w:rPr>
        <w:t>t313</w:t>
      </w:r>
      <w:r w:rsidRPr="00754C23">
        <w:t xml:space="preserve"> as well as constants </w:t>
      </w:r>
      <w:r w:rsidRPr="00754C23">
        <w:rPr>
          <w:i/>
        </w:rPr>
        <w:t>n313</w:t>
      </w:r>
      <w:r w:rsidRPr="00754C23">
        <w:t xml:space="preserve"> and </w:t>
      </w:r>
      <w:proofErr w:type="gramStart"/>
      <w:r w:rsidRPr="00754C23">
        <w:rPr>
          <w:i/>
        </w:rPr>
        <w:t>n314</w:t>
      </w:r>
      <w:r w:rsidRPr="00754C23">
        <w:t>;</w:t>
      </w:r>
      <w:proofErr w:type="gramEnd"/>
    </w:p>
    <w:p w14:paraId="2ABD0252" w14:textId="77777777" w:rsidR="00754C23" w:rsidRPr="00754C23" w:rsidRDefault="00754C23" w:rsidP="00754C23">
      <w:pPr>
        <w:ind w:left="568" w:hanging="284"/>
      </w:pPr>
      <w:r w:rsidRPr="00754C23">
        <w:t>1&gt;</w:t>
      </w:r>
      <w:r w:rsidRPr="00754C23">
        <w:tab/>
        <w:t>else:</w:t>
      </w:r>
    </w:p>
    <w:p w14:paraId="300EDB88" w14:textId="6C054EB6" w:rsidR="00754C23" w:rsidRDefault="00754C23" w:rsidP="00754C23">
      <w:pPr>
        <w:ind w:left="851" w:hanging="284"/>
      </w:pPr>
      <w:r w:rsidRPr="00754C23">
        <w:t>2&gt;</w:t>
      </w:r>
      <w:r w:rsidRPr="00754C23">
        <w:tab/>
        <w:t xml:space="preserve">reconfigure the value of timers and constants in accordance with received </w:t>
      </w:r>
      <w:proofErr w:type="spellStart"/>
      <w:r w:rsidRPr="00754C23">
        <w:rPr>
          <w:i/>
        </w:rPr>
        <w:t>rlf-</w:t>
      </w:r>
      <w:proofErr w:type="gramStart"/>
      <w:r w:rsidRPr="00754C23">
        <w:rPr>
          <w:i/>
        </w:rPr>
        <w:t>TimersAndConstantsSCG</w:t>
      </w:r>
      <w:proofErr w:type="spellEnd"/>
      <w:r w:rsidRPr="00754C23">
        <w:t>;</w:t>
      </w:r>
      <w:proofErr w:type="gramEnd"/>
    </w:p>
    <w:p w14:paraId="2309F295" w14:textId="77777777" w:rsidR="000E096E" w:rsidRPr="00B65CFC" w:rsidRDefault="000E096E" w:rsidP="000E096E">
      <w:pPr>
        <w:pStyle w:val="B1"/>
        <w:rPr>
          <w:ins w:id="68" w:author="Ericsson" w:date="2021-02-02T17:56:00Z"/>
          <w:noProof/>
          <w:lang w:val="en-US"/>
        </w:rPr>
      </w:pPr>
      <w:ins w:id="69" w:author="Ericsson" w:date="2021-02-02T17:56:00Z">
        <w:r>
          <w:rPr>
            <w:noProof/>
            <w:lang w:val="en-US"/>
          </w:rPr>
          <w:t>1&gt;</w:t>
        </w:r>
        <w:r>
          <w:rPr>
            <w:noProof/>
            <w:lang w:val="en-US"/>
          </w:rPr>
          <w:tab/>
        </w:r>
        <w:r w:rsidRPr="00B65CFC">
          <w:rPr>
            <w:noProof/>
            <w:lang w:val="en-US"/>
          </w:rPr>
          <w:t xml:space="preserve">if the received </w:t>
        </w:r>
        <w:r w:rsidRPr="00B65CFC">
          <w:rPr>
            <w:i/>
            <w:noProof/>
            <w:lang w:val="en-US"/>
          </w:rPr>
          <w:t>rlf-TimersAndConstantsMCG-Failure</w:t>
        </w:r>
        <w:r w:rsidRPr="00B65CFC">
          <w:rPr>
            <w:noProof/>
            <w:lang w:val="en-US"/>
          </w:rPr>
          <w:t xml:space="preserve"> is set to release:</w:t>
        </w:r>
      </w:ins>
    </w:p>
    <w:p w14:paraId="4FABF2A7" w14:textId="77777777" w:rsidR="000E096E" w:rsidRPr="00B65CFC" w:rsidRDefault="000E096E" w:rsidP="000E096E">
      <w:pPr>
        <w:pStyle w:val="B2"/>
        <w:rPr>
          <w:ins w:id="70" w:author="Ericsson" w:date="2021-02-02T17:56:00Z"/>
          <w:noProof/>
          <w:lang w:val="en-US"/>
        </w:rPr>
      </w:pPr>
      <w:ins w:id="71" w:author="Ericsson" w:date="2021-02-02T17:56:00Z">
        <w:r>
          <w:rPr>
            <w:noProof/>
            <w:lang w:val="en-US"/>
          </w:rPr>
          <w:t>2&gt;</w:t>
        </w:r>
        <w:r>
          <w:rPr>
            <w:noProof/>
            <w:lang w:val="en-US"/>
          </w:rPr>
          <w:tab/>
        </w:r>
        <w:r w:rsidRPr="00B65CFC">
          <w:rPr>
            <w:noProof/>
            <w:lang w:val="en-US"/>
          </w:rPr>
          <w:t>stop timer T316, if running, and</w:t>
        </w:r>
      </w:ins>
    </w:p>
    <w:p w14:paraId="1288D72C" w14:textId="77777777" w:rsidR="000E096E" w:rsidRPr="00B65CFC" w:rsidRDefault="000E096E" w:rsidP="000E096E">
      <w:pPr>
        <w:pStyle w:val="B2"/>
        <w:rPr>
          <w:ins w:id="72" w:author="Ericsson" w:date="2021-02-02T17:56:00Z"/>
          <w:noProof/>
          <w:lang w:val="en-US"/>
        </w:rPr>
      </w:pPr>
      <w:ins w:id="73" w:author="Ericsson" w:date="2021-02-02T17:56:00Z">
        <w:r>
          <w:rPr>
            <w:noProof/>
            <w:lang w:val="en-US"/>
          </w:rPr>
          <w:t>2&gt;</w:t>
        </w:r>
        <w:r>
          <w:rPr>
            <w:noProof/>
            <w:lang w:val="en-US"/>
          </w:rPr>
          <w:tab/>
        </w:r>
        <w:r w:rsidRPr="00B65CFC">
          <w:rPr>
            <w:noProof/>
            <w:lang w:val="en-US"/>
          </w:rPr>
          <w:t xml:space="preserve">release the value of timer </w:t>
        </w:r>
        <w:r w:rsidRPr="00B65CFC">
          <w:rPr>
            <w:i/>
            <w:noProof/>
            <w:lang w:val="en-US"/>
          </w:rPr>
          <w:t>t316</w:t>
        </w:r>
        <w:r w:rsidRPr="00B65CFC">
          <w:rPr>
            <w:noProof/>
            <w:lang w:val="en-US"/>
          </w:rPr>
          <w:t>;</w:t>
        </w:r>
      </w:ins>
    </w:p>
    <w:p w14:paraId="26B3790B" w14:textId="77777777" w:rsidR="000E096E" w:rsidRPr="00B65CFC" w:rsidRDefault="000E096E" w:rsidP="000E096E">
      <w:pPr>
        <w:pStyle w:val="B1"/>
        <w:rPr>
          <w:ins w:id="74" w:author="Ericsson" w:date="2021-02-02T17:56:00Z"/>
          <w:noProof/>
          <w:lang w:val="en-US"/>
        </w:rPr>
      </w:pPr>
      <w:ins w:id="75" w:author="Ericsson" w:date="2021-02-02T17:56:00Z">
        <w:r>
          <w:rPr>
            <w:noProof/>
            <w:lang w:val="en-US"/>
          </w:rPr>
          <w:t>1&gt;</w:t>
        </w:r>
        <w:r>
          <w:rPr>
            <w:noProof/>
            <w:lang w:val="en-US"/>
          </w:rPr>
          <w:tab/>
        </w:r>
        <w:r w:rsidRPr="00B65CFC">
          <w:rPr>
            <w:noProof/>
            <w:lang w:val="en-US"/>
          </w:rPr>
          <w:t>else:</w:t>
        </w:r>
      </w:ins>
    </w:p>
    <w:p w14:paraId="4E376E77" w14:textId="77777777" w:rsidR="000E096E" w:rsidRPr="00B65CFC" w:rsidRDefault="000E096E" w:rsidP="000E096E">
      <w:pPr>
        <w:pStyle w:val="B2"/>
        <w:rPr>
          <w:ins w:id="76" w:author="Ericsson" w:date="2021-02-02T17:56:00Z"/>
          <w:noProof/>
          <w:lang w:val="en-US"/>
        </w:rPr>
      </w:pPr>
      <w:ins w:id="77" w:author="Ericsson" w:date="2021-02-02T17:56:00Z">
        <w:r>
          <w:rPr>
            <w:noProof/>
            <w:lang w:val="en-US"/>
          </w:rPr>
          <w:t>2&gt;</w:t>
        </w:r>
        <w:r>
          <w:rPr>
            <w:noProof/>
            <w:lang w:val="en-US"/>
          </w:rPr>
          <w:tab/>
          <w:t>r</w:t>
        </w:r>
        <w:r w:rsidRPr="00B65CFC">
          <w:rPr>
            <w:noProof/>
            <w:lang w:val="en-US"/>
          </w:rPr>
          <w:t xml:space="preserve">econfigure the value of the timer in accordance with received </w:t>
        </w:r>
        <w:r w:rsidRPr="00B65CFC">
          <w:rPr>
            <w:i/>
            <w:noProof/>
            <w:lang w:val="en-US"/>
          </w:rPr>
          <w:t>rlf-TimersAndConstantsMCG-Failure</w:t>
        </w:r>
        <w:r w:rsidRPr="00B65CFC">
          <w:rPr>
            <w:noProof/>
            <w:lang w:val="en-US"/>
          </w:rPr>
          <w:t>;</w:t>
        </w:r>
      </w:ins>
    </w:p>
    <w:p w14:paraId="6EEAED06" w14:textId="77777777" w:rsidR="00754C23" w:rsidRPr="00E51233" w:rsidRDefault="00754C23" w:rsidP="00754C2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51C6F188" w14:textId="57CD129A" w:rsidR="00E734DC" w:rsidRPr="00583FA0" w:rsidRDefault="00E734DC" w:rsidP="00E734DC">
      <w:pPr>
        <w:pStyle w:val="Heading3"/>
      </w:pPr>
      <w:r w:rsidRPr="00583FA0">
        <w:t>5.6.20</w:t>
      </w:r>
      <w:r w:rsidRPr="00583FA0">
        <w:tab/>
        <w:t>Idle/Inactive Measurements</w:t>
      </w:r>
      <w:bookmarkEnd w:id="21"/>
      <w:bookmarkEnd w:id="22"/>
      <w:bookmarkEnd w:id="23"/>
      <w:bookmarkEnd w:id="24"/>
      <w:bookmarkEnd w:id="25"/>
      <w:bookmarkEnd w:id="26"/>
      <w:bookmarkEnd w:id="27"/>
      <w:bookmarkEnd w:id="28"/>
      <w:bookmarkEnd w:id="29"/>
      <w:bookmarkEnd w:id="30"/>
      <w:bookmarkEnd w:id="31"/>
      <w:bookmarkEnd w:id="32"/>
    </w:p>
    <w:p w14:paraId="582CC59F" w14:textId="77777777" w:rsidR="00E734DC" w:rsidRPr="00583FA0" w:rsidRDefault="00E734DC" w:rsidP="00E734DC">
      <w:pPr>
        <w:pStyle w:val="Heading4"/>
        <w:ind w:left="0" w:firstLine="0"/>
      </w:pPr>
      <w:bookmarkStart w:id="78" w:name="_Toc20487060"/>
      <w:bookmarkStart w:id="79" w:name="_Toc29342352"/>
      <w:bookmarkStart w:id="80" w:name="_Toc29343491"/>
      <w:bookmarkStart w:id="81" w:name="_Toc36566743"/>
      <w:bookmarkStart w:id="82" w:name="_Toc36810159"/>
      <w:bookmarkStart w:id="83" w:name="_Toc36846523"/>
      <w:bookmarkStart w:id="84" w:name="_Toc36939176"/>
      <w:bookmarkStart w:id="85" w:name="_Toc37082156"/>
      <w:bookmarkStart w:id="86" w:name="_Toc46480783"/>
      <w:bookmarkStart w:id="87" w:name="_Toc46482017"/>
      <w:bookmarkStart w:id="88" w:name="_Toc46483251"/>
      <w:bookmarkStart w:id="89" w:name="_Toc60863620"/>
      <w:r w:rsidRPr="00583FA0">
        <w:t>5.6.20.1</w:t>
      </w:r>
      <w:r w:rsidRPr="00583FA0">
        <w:tab/>
        <w:t>General</w:t>
      </w:r>
      <w:bookmarkEnd w:id="78"/>
      <w:bookmarkEnd w:id="79"/>
      <w:bookmarkEnd w:id="80"/>
      <w:bookmarkEnd w:id="81"/>
      <w:bookmarkEnd w:id="82"/>
      <w:bookmarkEnd w:id="83"/>
      <w:bookmarkEnd w:id="84"/>
      <w:bookmarkEnd w:id="85"/>
      <w:bookmarkEnd w:id="86"/>
      <w:bookmarkEnd w:id="87"/>
      <w:bookmarkEnd w:id="88"/>
      <w:bookmarkEnd w:id="89"/>
    </w:p>
    <w:p w14:paraId="48A64F16" w14:textId="77777777" w:rsidR="00E734DC" w:rsidRPr="00583FA0" w:rsidRDefault="00E734DC" w:rsidP="00E734DC">
      <w:r w:rsidRPr="00583FA0">
        <w:t>This procedure specifies the measurements to be performed and stored by a UE in RRC_IDLE or RRC_INACTIVE when it has an idle/inactive measurement configuration.</w:t>
      </w:r>
    </w:p>
    <w:p w14:paraId="2F34CF2B" w14:textId="77777777" w:rsidR="00E734DC" w:rsidRPr="00583FA0" w:rsidRDefault="00E734DC" w:rsidP="00E734DC">
      <w:pPr>
        <w:pStyle w:val="Heading4"/>
      </w:pPr>
      <w:bookmarkStart w:id="90" w:name="_Toc39926403"/>
      <w:bookmarkStart w:id="91" w:name="_Toc46480784"/>
      <w:bookmarkStart w:id="92" w:name="_Toc46482018"/>
      <w:bookmarkStart w:id="93" w:name="_Toc46483252"/>
      <w:bookmarkStart w:id="94" w:name="_Toc60863621"/>
      <w:bookmarkStart w:id="95" w:name="_Toc20487061"/>
      <w:bookmarkStart w:id="96" w:name="_Toc29342353"/>
      <w:bookmarkStart w:id="97" w:name="_Toc29343492"/>
      <w:bookmarkStart w:id="98" w:name="_Toc36566744"/>
      <w:bookmarkStart w:id="99" w:name="_Toc36810160"/>
      <w:bookmarkStart w:id="100" w:name="_Toc36846524"/>
      <w:bookmarkStart w:id="101" w:name="_Toc36939177"/>
      <w:bookmarkStart w:id="102" w:name="_Toc37082157"/>
      <w:r w:rsidRPr="00583FA0">
        <w:t>5.6.20.1a</w:t>
      </w:r>
      <w:r w:rsidRPr="00583FA0">
        <w:tab/>
        <w:t>Measurement configuration</w:t>
      </w:r>
      <w:bookmarkEnd w:id="90"/>
      <w:bookmarkEnd w:id="91"/>
      <w:bookmarkEnd w:id="92"/>
      <w:bookmarkEnd w:id="93"/>
      <w:bookmarkEnd w:id="94"/>
    </w:p>
    <w:p w14:paraId="17FC65BD" w14:textId="77777777" w:rsidR="00E734DC" w:rsidRPr="00583FA0" w:rsidRDefault="00E734DC" w:rsidP="00E734DC">
      <w:pPr>
        <w:pStyle w:val="B1"/>
        <w:ind w:hanging="568"/>
      </w:pPr>
      <w:r w:rsidRPr="00583FA0">
        <w:t>The purpose of this procedure is to update the idle/inactive measurement configuration.</w:t>
      </w:r>
    </w:p>
    <w:p w14:paraId="48D7B137" w14:textId="77777777" w:rsidR="00E734DC" w:rsidRPr="00583FA0" w:rsidRDefault="00E734DC" w:rsidP="00E734DC">
      <w:pPr>
        <w:pStyle w:val="B1"/>
        <w:ind w:hanging="568"/>
      </w:pPr>
      <w:r w:rsidRPr="00583FA0">
        <w:t>The UE initiates this procedure while T331 is running and one of the following conditions is met:</w:t>
      </w:r>
    </w:p>
    <w:p w14:paraId="15B6759B" w14:textId="77777777" w:rsidR="00E734DC" w:rsidRPr="00583FA0" w:rsidRDefault="00E734DC" w:rsidP="00E734DC">
      <w:pPr>
        <w:pStyle w:val="B1"/>
      </w:pPr>
      <w:r w:rsidRPr="00583FA0">
        <w:t>1&gt;</w:t>
      </w:r>
      <w:r w:rsidRPr="00583FA0">
        <w:tab/>
        <w:t>upon selecting a cell when entering RRC_IDLE or RRC-INACTIVE from RRC_CONNECTED; or</w:t>
      </w:r>
    </w:p>
    <w:p w14:paraId="13CA80FF" w14:textId="77777777" w:rsidR="00E734DC" w:rsidRPr="00583FA0" w:rsidRDefault="00E734DC" w:rsidP="00E734DC">
      <w:pPr>
        <w:pStyle w:val="B1"/>
      </w:pPr>
      <w:r w:rsidRPr="00583FA0">
        <w:t>1&gt;</w:t>
      </w:r>
      <w:r w:rsidRPr="00583FA0">
        <w:tab/>
        <w:t>upon update of system information (</w:t>
      </w:r>
      <w:r w:rsidRPr="00583FA0">
        <w:rPr>
          <w:i/>
          <w:iCs/>
        </w:rPr>
        <w:t>SIB5</w:t>
      </w:r>
      <w:r w:rsidRPr="00583FA0">
        <w:t xml:space="preserve">, or </w:t>
      </w:r>
      <w:r w:rsidRPr="00583FA0">
        <w:rPr>
          <w:i/>
          <w:iCs/>
        </w:rPr>
        <w:t>SIB24</w:t>
      </w:r>
      <w:r w:rsidRPr="00583FA0">
        <w:t>)</w:t>
      </w:r>
      <w:r w:rsidRPr="00583FA0">
        <w:rPr>
          <w:rFonts w:eastAsia="Batang"/>
          <w:lang w:eastAsia="zh-CN"/>
        </w:rPr>
        <w:t xml:space="preserve">, </w:t>
      </w:r>
      <w:r w:rsidRPr="00583FA0">
        <w:rPr>
          <w:rFonts w:eastAsia="Batang"/>
          <w:lang w:eastAsia="en-US"/>
        </w:rPr>
        <w:t>e.g. due to intra</w:t>
      </w:r>
      <w:r w:rsidRPr="00583FA0">
        <w:rPr>
          <w:rFonts w:eastAsia="Batang"/>
          <w:lang w:eastAsia="zh-CN"/>
        </w:rPr>
        <w:t>-</w:t>
      </w:r>
      <w:r w:rsidRPr="00583FA0">
        <w:rPr>
          <w:rFonts w:eastAsia="Batang"/>
          <w:lang w:eastAsia="en-US"/>
        </w:rPr>
        <w:t>RAT cell (re)</w:t>
      </w:r>
      <w:proofErr w:type="gramStart"/>
      <w:r w:rsidRPr="00583FA0">
        <w:rPr>
          <w:rFonts w:eastAsia="Batang"/>
          <w:lang w:eastAsia="en-US"/>
        </w:rPr>
        <w:t>selection;</w:t>
      </w:r>
      <w:proofErr w:type="gramEnd"/>
    </w:p>
    <w:p w14:paraId="5AC36744" w14:textId="77777777" w:rsidR="00E734DC" w:rsidRPr="00583FA0" w:rsidRDefault="00E734DC" w:rsidP="00E734DC">
      <w:r w:rsidRPr="00583FA0">
        <w:t>While in RRC_IDLE or RRC_INACTIVE and T331 is running, the UE shall:</w:t>
      </w:r>
    </w:p>
    <w:p w14:paraId="155D7120" w14:textId="77777777" w:rsidR="00E734DC" w:rsidRPr="00583FA0" w:rsidRDefault="00E734DC" w:rsidP="00E734DC">
      <w:pPr>
        <w:pStyle w:val="B1"/>
        <w:rPr>
          <w:lang w:eastAsia="zh-CN"/>
        </w:rPr>
      </w:pPr>
      <w:r w:rsidRPr="00583FA0">
        <w:t>1&gt;</w:t>
      </w:r>
      <w:r w:rsidRPr="00583FA0">
        <w:tab/>
        <w:t xml:space="preserve">if </w:t>
      </w:r>
      <w:proofErr w:type="spellStart"/>
      <w:r w:rsidRPr="00583FA0">
        <w:rPr>
          <w:i/>
          <w:iCs/>
        </w:rPr>
        <w:t>VarMeasIdleConfig</w:t>
      </w:r>
      <w:proofErr w:type="spellEnd"/>
      <w:r w:rsidRPr="00583FA0">
        <w:t xml:space="preserve"> includes neither a </w:t>
      </w:r>
      <w:proofErr w:type="spellStart"/>
      <w:r w:rsidRPr="00583FA0">
        <w:rPr>
          <w:i/>
          <w:iCs/>
        </w:rPr>
        <w:t>measIdleCarrierListEUTRA</w:t>
      </w:r>
      <w:proofErr w:type="spellEnd"/>
      <w:r w:rsidRPr="00583FA0">
        <w:rPr>
          <w:i/>
          <w:iCs/>
        </w:rPr>
        <w:t xml:space="preserve"> </w:t>
      </w:r>
      <w:r w:rsidRPr="00583FA0">
        <w:t xml:space="preserve">nor a </w:t>
      </w:r>
      <w:proofErr w:type="spellStart"/>
      <w:r w:rsidRPr="00583FA0">
        <w:rPr>
          <w:i/>
          <w:iCs/>
        </w:rPr>
        <w:t>measIdleCarrierListNR</w:t>
      </w:r>
      <w:proofErr w:type="spellEnd"/>
      <w:r w:rsidRPr="00583FA0">
        <w:t xml:space="preserve"> received from the </w:t>
      </w:r>
      <w:proofErr w:type="spellStart"/>
      <w:r w:rsidRPr="00583FA0">
        <w:rPr>
          <w:i/>
          <w:iCs/>
        </w:rPr>
        <w:t>RRCConnectionRelease</w:t>
      </w:r>
      <w:proofErr w:type="spellEnd"/>
      <w:r w:rsidRPr="00583FA0">
        <w:t xml:space="preserve"> message</w:t>
      </w:r>
      <w:r w:rsidRPr="00583FA0">
        <w:rPr>
          <w:lang w:eastAsia="zh-CN"/>
        </w:rPr>
        <w:t>:</w:t>
      </w:r>
    </w:p>
    <w:p w14:paraId="3CC98ECC" w14:textId="77777777" w:rsidR="00E734DC" w:rsidRPr="00583FA0" w:rsidRDefault="00E734DC" w:rsidP="00E734DC">
      <w:pPr>
        <w:pStyle w:val="B2"/>
        <w:rPr>
          <w:lang w:eastAsia="zh-CN"/>
        </w:rPr>
      </w:pPr>
      <w:r w:rsidRPr="00583FA0">
        <w:t>2&gt;</w:t>
      </w:r>
      <w:r w:rsidRPr="00583FA0">
        <w:tab/>
        <w:t xml:space="preserve">if </w:t>
      </w:r>
      <w:r w:rsidRPr="00583FA0">
        <w:rPr>
          <w:lang w:eastAsia="zh-CN"/>
        </w:rPr>
        <w:t>the UE is capable of idle/inactive measurements for E-UTRA:</w:t>
      </w:r>
    </w:p>
    <w:p w14:paraId="1B780E77" w14:textId="77777777" w:rsidR="00E734DC" w:rsidRPr="00583FA0" w:rsidRDefault="00E734DC" w:rsidP="00E734DC">
      <w:pPr>
        <w:pStyle w:val="B3"/>
      </w:pPr>
      <w:r w:rsidRPr="00583FA0">
        <w:t>3&gt;</w:t>
      </w:r>
      <w:r w:rsidRPr="00583FA0">
        <w:tab/>
        <w:t xml:space="preserve">if the </w:t>
      </w:r>
      <w:r w:rsidRPr="00583FA0">
        <w:rPr>
          <w:i/>
          <w:iCs/>
        </w:rPr>
        <w:t>SIB5</w:t>
      </w:r>
      <w:r w:rsidRPr="00583FA0">
        <w:t xml:space="preserve"> includes the </w:t>
      </w:r>
      <w:proofErr w:type="spellStart"/>
      <w:r w:rsidRPr="00583FA0">
        <w:rPr>
          <w:i/>
        </w:rPr>
        <w:t>measIdleConfigSIB</w:t>
      </w:r>
      <w:proofErr w:type="spellEnd"/>
      <w:r w:rsidRPr="00583FA0">
        <w:t>:</w:t>
      </w:r>
    </w:p>
    <w:p w14:paraId="67CFA35A" w14:textId="77777777" w:rsidR="00E734DC" w:rsidRPr="00583FA0" w:rsidRDefault="00E734DC" w:rsidP="00E734DC">
      <w:pPr>
        <w:pStyle w:val="B4"/>
      </w:pPr>
      <w:r w:rsidRPr="00583FA0">
        <w:lastRenderedPageBreak/>
        <w:t>4&gt;</w:t>
      </w:r>
      <w:r w:rsidRPr="00583FA0">
        <w:tab/>
        <w:t xml:space="preserve">store or replace the </w:t>
      </w:r>
      <w:proofErr w:type="spellStart"/>
      <w:r w:rsidRPr="00583FA0">
        <w:rPr>
          <w:i/>
          <w:iCs/>
        </w:rPr>
        <w:t>measIdleCarrierListEUTRA</w:t>
      </w:r>
      <w:proofErr w:type="spellEnd"/>
      <w:r w:rsidRPr="00583FA0">
        <w:t xml:space="preserve"> of </w:t>
      </w:r>
      <w:proofErr w:type="spellStart"/>
      <w:r w:rsidRPr="00583FA0">
        <w:rPr>
          <w:i/>
          <w:iCs/>
        </w:rPr>
        <w:t>measIdleConfigSIB</w:t>
      </w:r>
      <w:proofErr w:type="spellEnd"/>
      <w:r w:rsidRPr="00583FA0">
        <w:t xml:space="preserve"> of </w:t>
      </w:r>
      <w:r w:rsidRPr="00583FA0">
        <w:rPr>
          <w:i/>
          <w:iCs/>
        </w:rPr>
        <w:t>SIB5</w:t>
      </w:r>
      <w:r w:rsidRPr="00583FA0">
        <w:t xml:space="preserve"> within </w:t>
      </w:r>
      <w:proofErr w:type="spellStart"/>
      <w:proofErr w:type="gramStart"/>
      <w:r w:rsidRPr="00583FA0">
        <w:rPr>
          <w:i/>
          <w:iCs/>
        </w:rPr>
        <w:t>VarMeasIdleConfig</w:t>
      </w:r>
      <w:proofErr w:type="spellEnd"/>
      <w:r w:rsidRPr="00583FA0">
        <w:t>;</w:t>
      </w:r>
      <w:proofErr w:type="gramEnd"/>
    </w:p>
    <w:p w14:paraId="23BA8F69" w14:textId="77777777" w:rsidR="00E734DC" w:rsidRPr="00583FA0" w:rsidRDefault="00E734DC" w:rsidP="00E734DC">
      <w:pPr>
        <w:pStyle w:val="B3"/>
      </w:pPr>
      <w:r w:rsidRPr="00583FA0">
        <w:t>3&gt;</w:t>
      </w:r>
      <w:r w:rsidRPr="00583FA0">
        <w:tab/>
        <w:t>else:</w:t>
      </w:r>
    </w:p>
    <w:p w14:paraId="471C6F35" w14:textId="77777777" w:rsidR="00E734DC" w:rsidRPr="00583FA0" w:rsidRDefault="00E734DC" w:rsidP="00E734DC">
      <w:pPr>
        <w:pStyle w:val="B4"/>
      </w:pPr>
      <w:r w:rsidRPr="00583FA0">
        <w:t>4&gt;</w:t>
      </w:r>
      <w:r w:rsidRPr="00583FA0">
        <w:tab/>
        <w:t xml:space="preserve">remove the </w:t>
      </w:r>
      <w:proofErr w:type="spellStart"/>
      <w:r w:rsidRPr="00583FA0">
        <w:rPr>
          <w:i/>
          <w:iCs/>
        </w:rPr>
        <w:t>measIdleCarrierListEUTRA</w:t>
      </w:r>
      <w:proofErr w:type="spellEnd"/>
      <w:r w:rsidRPr="00583FA0">
        <w:t xml:space="preserve"> in </w:t>
      </w:r>
      <w:proofErr w:type="spellStart"/>
      <w:r w:rsidRPr="00583FA0">
        <w:rPr>
          <w:i/>
          <w:iCs/>
        </w:rPr>
        <w:t>VarMeasIdleConfig</w:t>
      </w:r>
      <w:proofErr w:type="spellEnd"/>
      <w:r w:rsidRPr="00583FA0">
        <w:t xml:space="preserve">, if </w:t>
      </w:r>
      <w:proofErr w:type="gramStart"/>
      <w:r w:rsidRPr="00583FA0">
        <w:t>stored;</w:t>
      </w:r>
      <w:proofErr w:type="gramEnd"/>
    </w:p>
    <w:p w14:paraId="28E329B5" w14:textId="77777777" w:rsidR="00E734DC" w:rsidRPr="00583FA0" w:rsidRDefault="00E734DC" w:rsidP="00E734DC">
      <w:pPr>
        <w:pStyle w:val="B2"/>
        <w:rPr>
          <w:lang w:eastAsia="zh-CN"/>
        </w:rPr>
      </w:pPr>
      <w:r w:rsidRPr="00583FA0">
        <w:t>2&gt;</w:t>
      </w:r>
      <w:r w:rsidRPr="00583FA0">
        <w:tab/>
        <w:t xml:space="preserve">if the UE is capable of idle/inactive measurements for </w:t>
      </w:r>
      <w:r w:rsidRPr="00583FA0">
        <w:rPr>
          <w:lang w:eastAsia="zh-CN"/>
        </w:rPr>
        <w:t>NR:</w:t>
      </w:r>
    </w:p>
    <w:p w14:paraId="2DC3DC59" w14:textId="77777777" w:rsidR="00E734DC" w:rsidRPr="00583FA0" w:rsidRDefault="00E734DC" w:rsidP="00E734DC">
      <w:pPr>
        <w:pStyle w:val="B3"/>
      </w:pPr>
      <w:r w:rsidRPr="00583FA0">
        <w:t>3&gt;</w:t>
      </w:r>
      <w:r w:rsidRPr="00583FA0">
        <w:tab/>
        <w:t xml:space="preserve">if the </w:t>
      </w:r>
      <w:r w:rsidRPr="00583FA0">
        <w:rPr>
          <w:i/>
          <w:iCs/>
        </w:rPr>
        <w:t>SIB5</w:t>
      </w:r>
      <w:r w:rsidRPr="00583FA0">
        <w:t xml:space="preserve"> includes the </w:t>
      </w:r>
      <w:proofErr w:type="spellStart"/>
      <w:r w:rsidRPr="00583FA0">
        <w:rPr>
          <w:i/>
        </w:rPr>
        <w:t>measIdleConfigSIB</w:t>
      </w:r>
      <w:proofErr w:type="spellEnd"/>
      <w:r w:rsidRPr="00583FA0">
        <w:rPr>
          <w:i/>
        </w:rPr>
        <w:t>-NR</w:t>
      </w:r>
      <w:r w:rsidRPr="00583FA0">
        <w:t>:</w:t>
      </w:r>
    </w:p>
    <w:p w14:paraId="4DE902C5" w14:textId="77777777" w:rsidR="00E734DC" w:rsidRPr="00583FA0" w:rsidRDefault="00E734DC" w:rsidP="00E734DC">
      <w:pPr>
        <w:pStyle w:val="B5"/>
        <w:rPr>
          <w:lang w:eastAsia="zh-CN"/>
        </w:rPr>
      </w:pPr>
      <w:r w:rsidRPr="00583FA0">
        <w:t>4&gt;</w:t>
      </w:r>
      <w:r w:rsidRPr="00583FA0">
        <w:tab/>
        <w:t xml:space="preserve">store or replace the </w:t>
      </w:r>
      <w:proofErr w:type="spellStart"/>
      <w:r w:rsidRPr="00583FA0">
        <w:rPr>
          <w:i/>
          <w:iCs/>
        </w:rPr>
        <w:t>measIdleCarrierListNR</w:t>
      </w:r>
      <w:proofErr w:type="spellEnd"/>
      <w:r w:rsidRPr="00583FA0">
        <w:t xml:space="preserve"> of </w:t>
      </w:r>
      <w:proofErr w:type="spellStart"/>
      <w:r w:rsidRPr="00583FA0">
        <w:rPr>
          <w:i/>
          <w:lang w:eastAsia="zh-CN"/>
        </w:rPr>
        <w:t>measIdleConfigSIB</w:t>
      </w:r>
      <w:proofErr w:type="spellEnd"/>
      <w:r w:rsidRPr="00583FA0">
        <w:rPr>
          <w:i/>
          <w:lang w:eastAsia="zh-CN"/>
        </w:rPr>
        <w:t>-NR</w:t>
      </w:r>
      <w:r w:rsidRPr="00583FA0">
        <w:rPr>
          <w:lang w:eastAsia="zh-CN"/>
        </w:rPr>
        <w:t xml:space="preserve"> of </w:t>
      </w:r>
      <w:r w:rsidRPr="00583FA0">
        <w:rPr>
          <w:i/>
          <w:lang w:eastAsia="zh-CN"/>
        </w:rPr>
        <w:t>SIB5</w:t>
      </w:r>
      <w:r w:rsidRPr="00583FA0">
        <w:rPr>
          <w:lang w:eastAsia="zh-CN"/>
        </w:rPr>
        <w:t xml:space="preserve"> within </w:t>
      </w:r>
      <w:proofErr w:type="spellStart"/>
      <w:proofErr w:type="gramStart"/>
      <w:r w:rsidRPr="00583FA0">
        <w:rPr>
          <w:i/>
          <w:iCs/>
        </w:rPr>
        <w:t>VarMeasIdleConfig</w:t>
      </w:r>
      <w:proofErr w:type="spellEnd"/>
      <w:r w:rsidRPr="00583FA0">
        <w:rPr>
          <w:lang w:eastAsia="zh-CN"/>
        </w:rPr>
        <w:t>;</w:t>
      </w:r>
      <w:proofErr w:type="gramEnd"/>
    </w:p>
    <w:p w14:paraId="7F1C217F" w14:textId="77777777" w:rsidR="00E734DC" w:rsidRPr="00583FA0" w:rsidRDefault="00E734DC" w:rsidP="00E734DC">
      <w:pPr>
        <w:pStyle w:val="B3"/>
        <w:rPr>
          <w:i/>
        </w:rPr>
      </w:pPr>
      <w:r w:rsidRPr="00583FA0">
        <w:t>3&gt;</w:t>
      </w:r>
      <w:r w:rsidRPr="00583FA0">
        <w:tab/>
        <w:t>else:</w:t>
      </w:r>
    </w:p>
    <w:p w14:paraId="753DEE7C" w14:textId="77777777" w:rsidR="00E734DC" w:rsidRPr="00583FA0" w:rsidRDefault="00E734DC" w:rsidP="00E734DC">
      <w:pPr>
        <w:pStyle w:val="B5"/>
        <w:rPr>
          <w:lang w:eastAsia="zh-CN"/>
        </w:rPr>
      </w:pPr>
      <w:r w:rsidRPr="00583FA0">
        <w:t>4&gt;</w:t>
      </w:r>
      <w:r w:rsidRPr="00583FA0">
        <w:tab/>
        <w:t xml:space="preserve">remove the </w:t>
      </w:r>
      <w:proofErr w:type="spellStart"/>
      <w:r w:rsidRPr="00583FA0">
        <w:rPr>
          <w:i/>
          <w:iCs/>
        </w:rPr>
        <w:t>measIdleCarrierListNR</w:t>
      </w:r>
      <w:proofErr w:type="spellEnd"/>
      <w:r w:rsidRPr="00583FA0">
        <w:t xml:space="preserve"> in </w:t>
      </w:r>
      <w:proofErr w:type="spellStart"/>
      <w:r w:rsidRPr="00583FA0">
        <w:rPr>
          <w:i/>
          <w:iCs/>
        </w:rPr>
        <w:t>VarMeasIdleConfig</w:t>
      </w:r>
      <w:proofErr w:type="spellEnd"/>
      <w:r w:rsidRPr="00583FA0">
        <w:t xml:space="preserve">, if </w:t>
      </w:r>
      <w:proofErr w:type="gramStart"/>
      <w:r w:rsidRPr="00583FA0">
        <w:t>stored</w:t>
      </w:r>
      <w:r w:rsidRPr="00583FA0">
        <w:rPr>
          <w:lang w:eastAsia="zh-CN"/>
        </w:rPr>
        <w:t>;</w:t>
      </w:r>
      <w:proofErr w:type="gramEnd"/>
    </w:p>
    <w:p w14:paraId="63F2F3DF" w14:textId="77777777" w:rsidR="00E734DC" w:rsidRPr="00583FA0" w:rsidRDefault="00E734DC" w:rsidP="00E734DC">
      <w:pPr>
        <w:pStyle w:val="B1"/>
      </w:pPr>
      <w:r w:rsidRPr="00583FA0">
        <w:t>1&gt;</w:t>
      </w:r>
      <w:r w:rsidRPr="00583FA0">
        <w:tab/>
        <w:t xml:space="preserve">for each entry in the </w:t>
      </w:r>
      <w:proofErr w:type="spellStart"/>
      <w:r w:rsidRPr="00583FA0">
        <w:rPr>
          <w:i/>
        </w:rPr>
        <w:t>measIdleCarrierListNR</w:t>
      </w:r>
      <w:proofErr w:type="spellEnd"/>
      <w:r w:rsidRPr="00583FA0">
        <w:t xml:space="preserve"> within </w:t>
      </w:r>
      <w:proofErr w:type="spellStart"/>
      <w:r w:rsidRPr="00583FA0">
        <w:rPr>
          <w:i/>
        </w:rPr>
        <w:t>VarMeasIdleConfig</w:t>
      </w:r>
      <w:proofErr w:type="spellEnd"/>
      <w:r w:rsidRPr="00583FA0">
        <w:t xml:space="preserve"> that does not contain an </w:t>
      </w:r>
      <w:proofErr w:type="spellStart"/>
      <w:r w:rsidRPr="00583FA0">
        <w:rPr>
          <w:i/>
        </w:rPr>
        <w:t>ssb-MeasConfig</w:t>
      </w:r>
      <w:proofErr w:type="spellEnd"/>
      <w:r w:rsidRPr="00583FA0">
        <w:t xml:space="preserve"> received from the </w:t>
      </w:r>
      <w:proofErr w:type="spellStart"/>
      <w:r w:rsidRPr="00583FA0">
        <w:rPr>
          <w:i/>
        </w:rPr>
        <w:t>RRCConnectionRelease</w:t>
      </w:r>
      <w:proofErr w:type="spellEnd"/>
      <w:r w:rsidRPr="00583FA0">
        <w:t xml:space="preserve"> message:</w:t>
      </w:r>
    </w:p>
    <w:p w14:paraId="7A829058" w14:textId="77777777" w:rsidR="00E734DC" w:rsidRPr="00583FA0" w:rsidRDefault="00E734DC" w:rsidP="00E734DC">
      <w:pPr>
        <w:pStyle w:val="B2"/>
      </w:pPr>
      <w:r w:rsidRPr="00583FA0">
        <w:t>2&gt;</w:t>
      </w:r>
      <w:r w:rsidRPr="00583FA0">
        <w:tab/>
        <w:t xml:space="preserve">if there is an entry in </w:t>
      </w:r>
      <w:proofErr w:type="spellStart"/>
      <w:r w:rsidRPr="00583FA0">
        <w:rPr>
          <w:i/>
          <w:iCs/>
        </w:rPr>
        <w:t>measIdleCarrierListNR</w:t>
      </w:r>
      <w:proofErr w:type="spellEnd"/>
      <w:r w:rsidRPr="00583FA0">
        <w:t xml:space="preserve"> in </w:t>
      </w:r>
      <w:proofErr w:type="spellStart"/>
      <w:r w:rsidRPr="00583FA0">
        <w:rPr>
          <w:i/>
          <w:iCs/>
        </w:rPr>
        <w:t>measIdleConfigSIB</w:t>
      </w:r>
      <w:proofErr w:type="spellEnd"/>
      <w:r w:rsidRPr="00583FA0">
        <w:rPr>
          <w:i/>
          <w:iCs/>
        </w:rPr>
        <w:t>-NR</w:t>
      </w:r>
      <w:r w:rsidRPr="00583FA0">
        <w:t xml:space="preserve"> of </w:t>
      </w:r>
      <w:r w:rsidRPr="00583FA0">
        <w:rPr>
          <w:i/>
          <w:iCs/>
        </w:rPr>
        <w:t>SIB5</w:t>
      </w:r>
      <w:r w:rsidRPr="00583FA0">
        <w:t xml:space="preserve"> that has the same carrier frequency and </w:t>
      </w:r>
      <w:r w:rsidRPr="00583FA0">
        <w:rPr>
          <w:iCs/>
        </w:rPr>
        <w:t xml:space="preserve">subcarrier spacing </w:t>
      </w:r>
      <w:r w:rsidRPr="00583FA0">
        <w:t xml:space="preserve">as the entry in the </w:t>
      </w:r>
      <w:proofErr w:type="spellStart"/>
      <w:r w:rsidRPr="00583FA0">
        <w:rPr>
          <w:i/>
          <w:iCs/>
        </w:rPr>
        <w:t>measIdleCarrierListNR</w:t>
      </w:r>
      <w:proofErr w:type="spellEnd"/>
      <w:r w:rsidRPr="00583FA0">
        <w:t xml:space="preserve"> within </w:t>
      </w:r>
      <w:proofErr w:type="spellStart"/>
      <w:r w:rsidRPr="00583FA0">
        <w:rPr>
          <w:i/>
          <w:iCs/>
        </w:rPr>
        <w:t>VarMeasIdleConfig</w:t>
      </w:r>
      <w:proofErr w:type="spellEnd"/>
      <w:r w:rsidRPr="00583FA0">
        <w:t xml:space="preserve"> and that contains </w:t>
      </w:r>
      <w:proofErr w:type="spellStart"/>
      <w:r w:rsidRPr="00583FA0">
        <w:rPr>
          <w:i/>
          <w:iCs/>
        </w:rPr>
        <w:t>ssb-MeasConfig</w:t>
      </w:r>
      <w:proofErr w:type="spellEnd"/>
      <w:r w:rsidRPr="00583FA0">
        <w:t>:</w:t>
      </w:r>
    </w:p>
    <w:p w14:paraId="7DE8741B" w14:textId="77777777" w:rsidR="00E734DC" w:rsidRPr="00583FA0" w:rsidRDefault="00E734DC" w:rsidP="00E734DC">
      <w:pPr>
        <w:pStyle w:val="B3"/>
      </w:pPr>
      <w:r w:rsidRPr="00583FA0">
        <w:t>3&gt;</w:t>
      </w:r>
      <w:r w:rsidRPr="00583FA0">
        <w:tab/>
        <w:t xml:space="preserve">delete the </w:t>
      </w:r>
      <w:proofErr w:type="spellStart"/>
      <w:r w:rsidRPr="00583FA0">
        <w:rPr>
          <w:i/>
          <w:iCs/>
        </w:rPr>
        <w:t>ssb-MeasConfig</w:t>
      </w:r>
      <w:proofErr w:type="spellEnd"/>
      <w:r w:rsidRPr="00583FA0">
        <w:t xml:space="preserve"> of the corresponding entry in the </w:t>
      </w:r>
      <w:proofErr w:type="spellStart"/>
      <w:r w:rsidRPr="00583FA0">
        <w:rPr>
          <w:i/>
          <w:iCs/>
        </w:rPr>
        <w:t>measIdleCarrierListNR</w:t>
      </w:r>
      <w:proofErr w:type="spellEnd"/>
      <w:r w:rsidRPr="00583FA0">
        <w:t xml:space="preserve"> within </w:t>
      </w:r>
      <w:proofErr w:type="spellStart"/>
      <w:proofErr w:type="gramStart"/>
      <w:r w:rsidRPr="00583FA0">
        <w:rPr>
          <w:i/>
          <w:iCs/>
        </w:rPr>
        <w:t>VarMeasIdleConfig</w:t>
      </w:r>
      <w:proofErr w:type="spellEnd"/>
      <w:r w:rsidRPr="00583FA0">
        <w:t>;</w:t>
      </w:r>
      <w:proofErr w:type="gramEnd"/>
    </w:p>
    <w:p w14:paraId="59BB1EA0" w14:textId="77777777" w:rsidR="00E734DC" w:rsidRPr="00583FA0" w:rsidRDefault="00E734DC" w:rsidP="00E734DC">
      <w:pPr>
        <w:pStyle w:val="B3"/>
      </w:pPr>
      <w:r w:rsidRPr="00583FA0">
        <w:t>3&gt;</w:t>
      </w:r>
      <w:r w:rsidRPr="00583FA0">
        <w:tab/>
        <w:t xml:space="preserve">store the SSB measurement configuration from </w:t>
      </w:r>
      <w:r w:rsidRPr="00583FA0">
        <w:rPr>
          <w:i/>
          <w:iCs/>
        </w:rPr>
        <w:t>SIB5</w:t>
      </w:r>
      <w:r w:rsidRPr="00583FA0">
        <w:t xml:space="preserve"> into </w:t>
      </w:r>
      <w:proofErr w:type="spellStart"/>
      <w:r w:rsidRPr="00583FA0">
        <w:rPr>
          <w:i/>
        </w:rPr>
        <w:t>maxRS-IndexCellQual</w:t>
      </w:r>
      <w:proofErr w:type="spellEnd"/>
      <w:r w:rsidRPr="00583FA0">
        <w:t xml:space="preserve">, </w:t>
      </w:r>
      <w:proofErr w:type="spellStart"/>
      <w:r w:rsidRPr="00583FA0">
        <w:rPr>
          <w:i/>
        </w:rPr>
        <w:t>threshRS</w:t>
      </w:r>
      <w:proofErr w:type="spellEnd"/>
      <w:r w:rsidRPr="00583FA0">
        <w:rPr>
          <w:i/>
        </w:rPr>
        <w:t>-Index</w:t>
      </w:r>
      <w:r w:rsidRPr="00583FA0">
        <w:t xml:space="preserve">, </w:t>
      </w:r>
      <w:proofErr w:type="spellStart"/>
      <w:r w:rsidRPr="00583FA0">
        <w:rPr>
          <w:i/>
        </w:rPr>
        <w:t>measTimingConfig</w:t>
      </w:r>
      <w:proofErr w:type="spellEnd"/>
      <w:r w:rsidRPr="00583FA0">
        <w:t xml:space="preserve">, </w:t>
      </w:r>
      <w:proofErr w:type="spellStart"/>
      <w:r w:rsidRPr="00583FA0">
        <w:rPr>
          <w:i/>
        </w:rPr>
        <w:t>ssb-ToMeasure</w:t>
      </w:r>
      <w:proofErr w:type="spellEnd"/>
      <w:r w:rsidRPr="00583FA0">
        <w:t xml:space="preserve">, </w:t>
      </w:r>
      <w:proofErr w:type="spellStart"/>
      <w:r w:rsidRPr="00583FA0">
        <w:rPr>
          <w:i/>
        </w:rPr>
        <w:t>deriveSSB-IndexFromCell</w:t>
      </w:r>
      <w:proofErr w:type="spellEnd"/>
      <w:r w:rsidRPr="00583FA0">
        <w:t xml:space="preserve">, and </w:t>
      </w:r>
      <w:r w:rsidRPr="00583FA0">
        <w:rPr>
          <w:i/>
        </w:rPr>
        <w:t>ss-RSSI-Measurement</w:t>
      </w:r>
      <w:r w:rsidRPr="00583FA0">
        <w:t xml:space="preserve"> within </w:t>
      </w:r>
      <w:proofErr w:type="spellStart"/>
      <w:r w:rsidRPr="00583FA0">
        <w:rPr>
          <w:i/>
          <w:iCs/>
        </w:rPr>
        <w:t>ssb-MeasConfig</w:t>
      </w:r>
      <w:proofErr w:type="spellEnd"/>
      <w:r w:rsidRPr="00583FA0">
        <w:t xml:space="preserve"> of the corresponding entry in the </w:t>
      </w:r>
      <w:proofErr w:type="spellStart"/>
      <w:r w:rsidRPr="00583FA0">
        <w:rPr>
          <w:i/>
          <w:iCs/>
        </w:rPr>
        <w:t>measIdleCarrierListNR</w:t>
      </w:r>
      <w:proofErr w:type="spellEnd"/>
      <w:r w:rsidRPr="00583FA0">
        <w:t xml:space="preserve"> within </w:t>
      </w:r>
      <w:proofErr w:type="spellStart"/>
      <w:proofErr w:type="gramStart"/>
      <w:r w:rsidRPr="00583FA0">
        <w:rPr>
          <w:i/>
          <w:iCs/>
        </w:rPr>
        <w:t>VarMeasIdleConfig</w:t>
      </w:r>
      <w:proofErr w:type="spellEnd"/>
      <w:r w:rsidRPr="00583FA0">
        <w:t>;</w:t>
      </w:r>
      <w:proofErr w:type="gramEnd"/>
    </w:p>
    <w:p w14:paraId="7A92D2D6" w14:textId="77777777" w:rsidR="00E734DC" w:rsidRPr="00583FA0" w:rsidRDefault="00E734DC" w:rsidP="00E734DC">
      <w:pPr>
        <w:pStyle w:val="B2"/>
      </w:pPr>
      <w:r w:rsidRPr="00583FA0">
        <w:t>2&gt;</w:t>
      </w:r>
      <w:r w:rsidRPr="00583FA0">
        <w:tab/>
        <w:t xml:space="preserve">else if there is an entry in </w:t>
      </w:r>
      <w:proofErr w:type="spellStart"/>
      <w:r w:rsidRPr="00583FA0">
        <w:rPr>
          <w:i/>
        </w:rPr>
        <w:t>carrierFreqListNR</w:t>
      </w:r>
      <w:proofErr w:type="spellEnd"/>
      <w:r w:rsidRPr="00583FA0">
        <w:rPr>
          <w:i/>
        </w:rPr>
        <w:t xml:space="preserve"> </w:t>
      </w:r>
      <w:r w:rsidRPr="00583FA0">
        <w:rPr>
          <w:iCs/>
        </w:rPr>
        <w:t xml:space="preserve">of </w:t>
      </w:r>
      <w:r w:rsidRPr="00583FA0">
        <w:rPr>
          <w:i/>
        </w:rPr>
        <w:t>SIB24</w:t>
      </w:r>
      <w:r w:rsidRPr="00583FA0">
        <w:rPr>
          <w:iCs/>
        </w:rPr>
        <w:t xml:space="preserve"> </w:t>
      </w:r>
      <w:r w:rsidRPr="00583FA0">
        <w:t xml:space="preserve">with the same carrier frequency and subcarrier spacing as the entry in </w:t>
      </w:r>
      <w:proofErr w:type="spellStart"/>
      <w:r w:rsidRPr="00583FA0">
        <w:rPr>
          <w:i/>
        </w:rPr>
        <w:t>measIdleCarrierListNR</w:t>
      </w:r>
      <w:proofErr w:type="spellEnd"/>
      <w:r w:rsidRPr="00583FA0">
        <w:t xml:space="preserve"> within </w:t>
      </w:r>
      <w:proofErr w:type="spellStart"/>
      <w:r w:rsidRPr="00583FA0">
        <w:rPr>
          <w:i/>
        </w:rPr>
        <w:t>VarMeasIdleConfig</w:t>
      </w:r>
      <w:proofErr w:type="spellEnd"/>
      <w:r w:rsidRPr="00583FA0">
        <w:t>:</w:t>
      </w:r>
    </w:p>
    <w:p w14:paraId="6DAF5F77" w14:textId="77777777" w:rsidR="00E734DC" w:rsidRPr="00583FA0" w:rsidRDefault="00E734DC" w:rsidP="00E734DC">
      <w:pPr>
        <w:pStyle w:val="B3"/>
      </w:pPr>
      <w:r w:rsidRPr="00583FA0">
        <w:t>3&gt;</w:t>
      </w:r>
      <w:r w:rsidRPr="00583FA0">
        <w:tab/>
        <w:t xml:space="preserve">delete the </w:t>
      </w:r>
      <w:proofErr w:type="spellStart"/>
      <w:r w:rsidRPr="00583FA0">
        <w:rPr>
          <w:i/>
          <w:iCs/>
        </w:rPr>
        <w:t>ssb-MeasConfig</w:t>
      </w:r>
      <w:proofErr w:type="spellEnd"/>
      <w:r w:rsidRPr="00583FA0">
        <w:t xml:space="preserve"> of the corresponding entry in the </w:t>
      </w:r>
      <w:proofErr w:type="spellStart"/>
      <w:r w:rsidRPr="00583FA0">
        <w:rPr>
          <w:i/>
          <w:iCs/>
        </w:rPr>
        <w:t>measIdleCarrierListNR</w:t>
      </w:r>
      <w:proofErr w:type="spellEnd"/>
      <w:r w:rsidRPr="00583FA0">
        <w:t xml:space="preserve"> within </w:t>
      </w:r>
      <w:proofErr w:type="spellStart"/>
      <w:proofErr w:type="gramStart"/>
      <w:r w:rsidRPr="00583FA0">
        <w:rPr>
          <w:i/>
          <w:iCs/>
        </w:rPr>
        <w:t>VarMeasIdleConfig</w:t>
      </w:r>
      <w:proofErr w:type="spellEnd"/>
      <w:r w:rsidRPr="00583FA0">
        <w:t>;</w:t>
      </w:r>
      <w:proofErr w:type="gramEnd"/>
    </w:p>
    <w:p w14:paraId="7BEE3EA7" w14:textId="77777777" w:rsidR="00E734DC" w:rsidRPr="00583FA0" w:rsidRDefault="00E734DC" w:rsidP="00E734DC">
      <w:pPr>
        <w:pStyle w:val="B3"/>
      </w:pPr>
      <w:r w:rsidRPr="00583FA0">
        <w:t>3&gt;</w:t>
      </w:r>
      <w:r w:rsidRPr="00583FA0">
        <w:tab/>
        <w:t xml:space="preserve">store the SSB measurement configuration from </w:t>
      </w:r>
      <w:r w:rsidRPr="00583FA0">
        <w:rPr>
          <w:i/>
        </w:rPr>
        <w:t>SIB</w:t>
      </w:r>
      <w:r w:rsidRPr="00583FA0">
        <w:rPr>
          <w:i/>
          <w:lang w:eastAsia="zh-CN"/>
        </w:rPr>
        <w:t>24</w:t>
      </w:r>
      <w:r w:rsidRPr="00583FA0">
        <w:rPr>
          <w:lang w:eastAsia="zh-CN"/>
        </w:rPr>
        <w:t xml:space="preserve"> </w:t>
      </w:r>
      <w:r w:rsidRPr="00583FA0">
        <w:t xml:space="preserve">into </w:t>
      </w:r>
      <w:proofErr w:type="spellStart"/>
      <w:r w:rsidRPr="00583FA0">
        <w:rPr>
          <w:i/>
        </w:rPr>
        <w:t>maxRS-IndexCellQual</w:t>
      </w:r>
      <w:proofErr w:type="spellEnd"/>
      <w:r w:rsidRPr="00583FA0">
        <w:t xml:space="preserve">, </w:t>
      </w:r>
      <w:proofErr w:type="spellStart"/>
      <w:r w:rsidRPr="00583FA0">
        <w:rPr>
          <w:i/>
        </w:rPr>
        <w:t>threshRS</w:t>
      </w:r>
      <w:proofErr w:type="spellEnd"/>
      <w:r w:rsidRPr="00583FA0">
        <w:rPr>
          <w:i/>
        </w:rPr>
        <w:t>-Index</w:t>
      </w:r>
      <w:r w:rsidRPr="00583FA0">
        <w:t xml:space="preserve">, </w:t>
      </w:r>
      <w:proofErr w:type="spellStart"/>
      <w:r w:rsidRPr="00583FA0">
        <w:rPr>
          <w:i/>
        </w:rPr>
        <w:t>measTimingConfig</w:t>
      </w:r>
      <w:proofErr w:type="spellEnd"/>
      <w:r w:rsidRPr="00583FA0">
        <w:t xml:space="preserve">, </w:t>
      </w:r>
      <w:proofErr w:type="spellStart"/>
      <w:r w:rsidRPr="00583FA0">
        <w:rPr>
          <w:i/>
        </w:rPr>
        <w:t>ssb-ToMeasure</w:t>
      </w:r>
      <w:proofErr w:type="spellEnd"/>
      <w:r w:rsidRPr="00583FA0">
        <w:t xml:space="preserve">, </w:t>
      </w:r>
      <w:proofErr w:type="spellStart"/>
      <w:r w:rsidRPr="00583FA0">
        <w:rPr>
          <w:i/>
        </w:rPr>
        <w:t>deriveSSB-IndexFromCell</w:t>
      </w:r>
      <w:proofErr w:type="spellEnd"/>
      <w:r w:rsidRPr="00583FA0">
        <w:t xml:space="preserve">, and </w:t>
      </w:r>
      <w:r w:rsidRPr="00583FA0">
        <w:rPr>
          <w:i/>
        </w:rPr>
        <w:t>ss-RSSI-Measurement</w:t>
      </w:r>
      <w:r w:rsidRPr="00583FA0">
        <w:t xml:space="preserve"> within </w:t>
      </w:r>
      <w:proofErr w:type="spellStart"/>
      <w:r w:rsidRPr="00583FA0">
        <w:rPr>
          <w:i/>
        </w:rPr>
        <w:t>ssb-MeasConfig</w:t>
      </w:r>
      <w:proofErr w:type="spellEnd"/>
      <w:r w:rsidRPr="00583FA0">
        <w:t xml:space="preserve"> of the corresponding entry in </w:t>
      </w:r>
      <w:proofErr w:type="spellStart"/>
      <w:r w:rsidRPr="00583FA0">
        <w:rPr>
          <w:i/>
        </w:rPr>
        <w:t>measIdleCarrierListNR</w:t>
      </w:r>
      <w:proofErr w:type="spellEnd"/>
      <w:r w:rsidRPr="00583FA0">
        <w:t xml:space="preserve"> within </w:t>
      </w:r>
      <w:proofErr w:type="spellStart"/>
      <w:proofErr w:type="gramStart"/>
      <w:r w:rsidRPr="00583FA0">
        <w:rPr>
          <w:i/>
        </w:rPr>
        <w:t>VarMeasIdleConfig</w:t>
      </w:r>
      <w:proofErr w:type="spellEnd"/>
      <w:r w:rsidRPr="00583FA0">
        <w:t>;</w:t>
      </w:r>
      <w:proofErr w:type="gramEnd"/>
    </w:p>
    <w:p w14:paraId="7DE6988E" w14:textId="77777777" w:rsidR="00E734DC" w:rsidRPr="00583FA0" w:rsidRDefault="00E734DC" w:rsidP="00E734DC">
      <w:pPr>
        <w:pStyle w:val="B2"/>
      </w:pPr>
      <w:r w:rsidRPr="00583FA0">
        <w:t>2&gt;</w:t>
      </w:r>
      <w:r w:rsidRPr="00583FA0">
        <w:tab/>
        <w:t>else:</w:t>
      </w:r>
    </w:p>
    <w:p w14:paraId="12778496" w14:textId="77777777" w:rsidR="00E734DC" w:rsidRPr="00583FA0" w:rsidRDefault="00E734DC" w:rsidP="00E734DC">
      <w:pPr>
        <w:pStyle w:val="B3"/>
      </w:pPr>
      <w:r w:rsidRPr="00583FA0">
        <w:t>3&gt;</w:t>
      </w:r>
      <w:r w:rsidRPr="00583FA0">
        <w:tab/>
        <w:t xml:space="preserve">remove the </w:t>
      </w:r>
      <w:proofErr w:type="spellStart"/>
      <w:r w:rsidRPr="00583FA0">
        <w:rPr>
          <w:i/>
        </w:rPr>
        <w:t>ssb-MeasConfig</w:t>
      </w:r>
      <w:proofErr w:type="spellEnd"/>
      <w:r w:rsidRPr="00583FA0">
        <w:t xml:space="preserve"> of the corresponding entry in the </w:t>
      </w:r>
      <w:proofErr w:type="spellStart"/>
      <w:r w:rsidRPr="00583FA0">
        <w:rPr>
          <w:i/>
        </w:rPr>
        <w:t>measIdleCarrierListNR</w:t>
      </w:r>
      <w:proofErr w:type="spellEnd"/>
      <w:r w:rsidRPr="00583FA0">
        <w:t xml:space="preserve"> </w:t>
      </w:r>
      <w:r w:rsidRPr="00583FA0">
        <w:rPr>
          <w:lang w:eastAsia="zh-CN"/>
        </w:rPr>
        <w:t xml:space="preserve">within </w:t>
      </w:r>
      <w:proofErr w:type="spellStart"/>
      <w:r w:rsidRPr="00583FA0">
        <w:rPr>
          <w:i/>
        </w:rPr>
        <w:t>VarMeasIdleConfig</w:t>
      </w:r>
      <w:proofErr w:type="spellEnd"/>
      <w:r w:rsidRPr="00583FA0">
        <w:t xml:space="preserve">, if </w:t>
      </w:r>
      <w:proofErr w:type="gramStart"/>
      <w:r w:rsidRPr="00583FA0">
        <w:t>stored;</w:t>
      </w:r>
      <w:proofErr w:type="gramEnd"/>
    </w:p>
    <w:p w14:paraId="0E2631DB" w14:textId="77777777" w:rsidR="00E734DC" w:rsidRPr="00583FA0" w:rsidRDefault="00E734DC" w:rsidP="00E734DC">
      <w:pPr>
        <w:pStyle w:val="Heading4"/>
      </w:pPr>
      <w:bookmarkStart w:id="103" w:name="_Toc39926404"/>
      <w:bookmarkStart w:id="104" w:name="_Toc46480785"/>
      <w:bookmarkStart w:id="105" w:name="_Toc46482019"/>
      <w:bookmarkStart w:id="106" w:name="_Toc46483253"/>
      <w:bookmarkStart w:id="107" w:name="_Toc60863622"/>
      <w:bookmarkStart w:id="108" w:name="_Toc20487062"/>
      <w:bookmarkStart w:id="109" w:name="_Toc29342354"/>
      <w:bookmarkStart w:id="110" w:name="_Toc29343493"/>
      <w:bookmarkStart w:id="111" w:name="_Toc36566745"/>
      <w:bookmarkStart w:id="112" w:name="_Toc36810161"/>
      <w:bookmarkStart w:id="113" w:name="_Toc36846525"/>
      <w:bookmarkStart w:id="114" w:name="_Toc36939178"/>
      <w:bookmarkStart w:id="115" w:name="_Toc37082158"/>
      <w:bookmarkEnd w:id="95"/>
      <w:bookmarkEnd w:id="96"/>
      <w:bookmarkEnd w:id="97"/>
      <w:bookmarkEnd w:id="98"/>
      <w:bookmarkEnd w:id="99"/>
      <w:bookmarkEnd w:id="100"/>
      <w:bookmarkEnd w:id="101"/>
      <w:bookmarkEnd w:id="102"/>
      <w:r w:rsidRPr="00583FA0">
        <w:t>5.6.20.2</w:t>
      </w:r>
      <w:r w:rsidRPr="00583FA0">
        <w:tab/>
        <w:t>Performing measurements</w:t>
      </w:r>
      <w:bookmarkEnd w:id="103"/>
      <w:bookmarkEnd w:id="104"/>
      <w:bookmarkEnd w:id="105"/>
      <w:bookmarkEnd w:id="106"/>
      <w:bookmarkEnd w:id="107"/>
    </w:p>
    <w:p w14:paraId="6A535D59" w14:textId="77777777" w:rsidR="00E734DC" w:rsidRPr="00583FA0" w:rsidRDefault="00E734DC" w:rsidP="00E734DC">
      <w:r w:rsidRPr="00583FA0">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1B31016A" w14:textId="77777777" w:rsidR="00E734DC" w:rsidRPr="00583FA0" w:rsidRDefault="00E734DC" w:rsidP="00E734DC">
      <w:r w:rsidRPr="00583FA0">
        <w:t>While in RRC_IDLE or RRC_INACTIVE, and T331 is running, the UE shall:</w:t>
      </w:r>
    </w:p>
    <w:p w14:paraId="4210106E" w14:textId="77777777" w:rsidR="00E734DC" w:rsidRPr="00583FA0" w:rsidRDefault="00E734DC" w:rsidP="00E734DC">
      <w:pPr>
        <w:pStyle w:val="B1"/>
      </w:pPr>
      <w:r w:rsidRPr="00583FA0">
        <w:t>1&gt;</w:t>
      </w:r>
      <w:r w:rsidRPr="00583FA0">
        <w:tab/>
        <w:t>perform the measurements in accordance with the following:</w:t>
      </w:r>
    </w:p>
    <w:p w14:paraId="7D532C64" w14:textId="77777777" w:rsidR="00E734DC" w:rsidRPr="00583FA0" w:rsidRDefault="00E734DC" w:rsidP="00E734DC">
      <w:pPr>
        <w:pStyle w:val="B2"/>
        <w:rPr>
          <w:i/>
          <w:noProof/>
        </w:rPr>
      </w:pPr>
      <w:r w:rsidRPr="00583FA0">
        <w:t>2&gt;</w:t>
      </w:r>
      <w:r w:rsidRPr="00583FA0">
        <w:tab/>
        <w:t xml:space="preserve">if the </w:t>
      </w:r>
      <w:r w:rsidRPr="00583FA0">
        <w:rPr>
          <w:iCs/>
        </w:rPr>
        <w:t>SIB2</w:t>
      </w:r>
      <w:r w:rsidRPr="00583FA0">
        <w:t xml:space="preserve"> contains </w:t>
      </w:r>
      <w:proofErr w:type="spellStart"/>
      <w:r w:rsidRPr="00583FA0">
        <w:rPr>
          <w:rFonts w:eastAsia="SimSun"/>
          <w:i/>
        </w:rPr>
        <w:t>idleModeMeasurements</w:t>
      </w:r>
      <w:proofErr w:type="spellEnd"/>
      <w:r w:rsidRPr="00583FA0">
        <w:rPr>
          <w:rFonts w:eastAsia="SimSun"/>
          <w:iCs/>
        </w:rPr>
        <w:t xml:space="preserve">, </w:t>
      </w:r>
      <w:r w:rsidRPr="00583FA0">
        <w:t xml:space="preserve">for each entry in </w:t>
      </w:r>
      <w:proofErr w:type="spellStart"/>
      <w:r w:rsidRPr="00583FA0">
        <w:rPr>
          <w:i/>
        </w:rPr>
        <w:t>measIdleCarrierListEUTRA</w:t>
      </w:r>
      <w:proofErr w:type="spellEnd"/>
      <w:r w:rsidRPr="00583FA0">
        <w:t xml:space="preserve"> within </w:t>
      </w:r>
      <w:proofErr w:type="spellStart"/>
      <w:r w:rsidRPr="00583FA0">
        <w:rPr>
          <w:i/>
        </w:rPr>
        <w:t>VarMeasIdleConfig</w:t>
      </w:r>
      <w:proofErr w:type="spellEnd"/>
      <w:r w:rsidRPr="00583FA0">
        <w:rPr>
          <w:noProof/>
        </w:rPr>
        <w:t>:</w:t>
      </w:r>
    </w:p>
    <w:p w14:paraId="7ADAEFC3" w14:textId="77777777" w:rsidR="00E734DC" w:rsidRPr="00583FA0" w:rsidRDefault="00E734DC" w:rsidP="00E734DC">
      <w:pPr>
        <w:pStyle w:val="B3"/>
      </w:pPr>
      <w:r w:rsidRPr="00583FA0">
        <w:t>3&gt;</w:t>
      </w:r>
      <w:r w:rsidRPr="00583FA0">
        <w:tab/>
        <w:t xml:space="preserve">if UE supports carrier aggregation between serving carrier and the carrier frequency and bandwidth indicated by </w:t>
      </w:r>
      <w:proofErr w:type="spellStart"/>
      <w:r w:rsidRPr="00583FA0">
        <w:rPr>
          <w:i/>
        </w:rPr>
        <w:t>carrierFreq</w:t>
      </w:r>
      <w:proofErr w:type="spellEnd"/>
      <w:r w:rsidRPr="00583FA0">
        <w:t xml:space="preserve"> and </w:t>
      </w:r>
      <w:proofErr w:type="spellStart"/>
      <w:r w:rsidRPr="00583FA0">
        <w:rPr>
          <w:i/>
        </w:rPr>
        <w:t>allowedMeasBandwidth</w:t>
      </w:r>
      <w:proofErr w:type="spellEnd"/>
      <w:r w:rsidRPr="00583FA0">
        <w:t xml:space="preserve"> within the corresponding </w:t>
      </w:r>
      <w:proofErr w:type="gramStart"/>
      <w:r w:rsidRPr="00583FA0">
        <w:t>entry;</w:t>
      </w:r>
      <w:proofErr w:type="gramEnd"/>
    </w:p>
    <w:p w14:paraId="3C2CFA5C" w14:textId="77777777" w:rsidR="00E734DC" w:rsidRPr="00583FA0" w:rsidRDefault="00E734DC" w:rsidP="00E734DC">
      <w:pPr>
        <w:pStyle w:val="B4"/>
      </w:pPr>
      <w:r w:rsidRPr="00583FA0">
        <w:t>4&gt;</w:t>
      </w:r>
      <w:r w:rsidRPr="00583FA0">
        <w:tab/>
        <w:t xml:space="preserve">perform measurements in the carrier frequency and bandwidth indicated by </w:t>
      </w:r>
      <w:proofErr w:type="spellStart"/>
      <w:r w:rsidRPr="00583FA0">
        <w:rPr>
          <w:i/>
        </w:rPr>
        <w:t>carrierFreq</w:t>
      </w:r>
      <w:proofErr w:type="spellEnd"/>
      <w:r w:rsidRPr="00583FA0">
        <w:t xml:space="preserve"> and </w:t>
      </w:r>
      <w:proofErr w:type="spellStart"/>
      <w:r w:rsidRPr="00583FA0">
        <w:rPr>
          <w:i/>
        </w:rPr>
        <w:t>allowedMeasBandwidth</w:t>
      </w:r>
      <w:proofErr w:type="spellEnd"/>
      <w:r w:rsidRPr="00583FA0">
        <w:t xml:space="preserve"> within the corresponding </w:t>
      </w:r>
      <w:proofErr w:type="gramStart"/>
      <w:r w:rsidRPr="00583FA0">
        <w:t>entry;</w:t>
      </w:r>
      <w:proofErr w:type="gramEnd"/>
    </w:p>
    <w:p w14:paraId="248D7244" w14:textId="77777777" w:rsidR="00E734DC" w:rsidRPr="00583FA0" w:rsidRDefault="00E734DC" w:rsidP="00E734DC">
      <w:pPr>
        <w:pStyle w:val="NO"/>
      </w:pPr>
      <w:r w:rsidRPr="00583FA0">
        <w:lastRenderedPageBreak/>
        <w:t>NOTE 1:</w:t>
      </w:r>
      <w:r w:rsidRPr="00583FA0">
        <w:tab/>
        <w:t xml:space="preserve">The fields </w:t>
      </w:r>
      <w:r w:rsidRPr="00583FA0">
        <w:rPr>
          <w:i/>
        </w:rPr>
        <w:t>s-</w:t>
      </w:r>
      <w:proofErr w:type="spellStart"/>
      <w:r w:rsidRPr="00583FA0">
        <w:rPr>
          <w:i/>
        </w:rPr>
        <w:t>NonIntraSearch</w:t>
      </w:r>
      <w:proofErr w:type="spellEnd"/>
      <w:r w:rsidRPr="00583FA0">
        <w:t xml:space="preserve"> in </w:t>
      </w:r>
      <w:r w:rsidRPr="00583FA0">
        <w:rPr>
          <w:i/>
        </w:rPr>
        <w:t>SystemInformationBlockType3</w:t>
      </w:r>
      <w:r w:rsidRPr="00583FA0">
        <w:t xml:space="preserve"> do not affect the idle/inactive measurement procedures. How the UE performs the idle/inactive measurements is up to UE implementation </w:t>
      </w:r>
      <w:proofErr w:type="gramStart"/>
      <w:r w:rsidRPr="00583FA0">
        <w:t>as long as</w:t>
      </w:r>
      <w:proofErr w:type="gramEnd"/>
      <w:r w:rsidRPr="00583FA0">
        <w:t xml:space="preserve"> the requirements in TS 36.133 [16] are met for measurement reporting.</w:t>
      </w:r>
    </w:p>
    <w:p w14:paraId="6165622F" w14:textId="77777777" w:rsidR="00E734DC" w:rsidRPr="00583FA0" w:rsidRDefault="00E734DC" w:rsidP="00E734DC">
      <w:pPr>
        <w:pStyle w:val="B4"/>
      </w:pPr>
      <w:r w:rsidRPr="00583FA0">
        <w:t>4&gt;</w:t>
      </w:r>
      <w:r w:rsidRPr="00583FA0">
        <w:tab/>
        <w:t xml:space="preserve">if the </w:t>
      </w:r>
      <w:proofErr w:type="spellStart"/>
      <w:r w:rsidRPr="00583FA0">
        <w:rPr>
          <w:i/>
        </w:rPr>
        <w:t>reportQuantities</w:t>
      </w:r>
      <w:proofErr w:type="spellEnd"/>
      <w:r w:rsidRPr="00583FA0">
        <w:t xml:space="preserve"> is set to </w:t>
      </w:r>
      <w:proofErr w:type="spellStart"/>
      <w:r w:rsidRPr="00583FA0">
        <w:rPr>
          <w:i/>
        </w:rPr>
        <w:t>rsrq</w:t>
      </w:r>
      <w:proofErr w:type="spellEnd"/>
      <w:r w:rsidRPr="00583FA0">
        <w:t>:</w:t>
      </w:r>
    </w:p>
    <w:p w14:paraId="097489DB" w14:textId="77777777" w:rsidR="00E734DC" w:rsidRPr="00583FA0" w:rsidRDefault="00E734DC" w:rsidP="00E734DC">
      <w:pPr>
        <w:pStyle w:val="B5"/>
      </w:pPr>
      <w:r w:rsidRPr="00583FA0">
        <w:t>5&gt;</w:t>
      </w:r>
      <w:r w:rsidRPr="00583FA0">
        <w:tab/>
        <w:t xml:space="preserve">consider RSRQ as the sorting </w:t>
      </w:r>
      <w:proofErr w:type="gramStart"/>
      <w:r w:rsidRPr="00583FA0">
        <w:t>quantity;</w:t>
      </w:r>
      <w:proofErr w:type="gramEnd"/>
    </w:p>
    <w:p w14:paraId="56D955CC" w14:textId="77777777" w:rsidR="00E734DC" w:rsidRPr="00583FA0" w:rsidRDefault="00E734DC" w:rsidP="00E734DC">
      <w:pPr>
        <w:pStyle w:val="B4"/>
      </w:pPr>
      <w:r w:rsidRPr="00583FA0">
        <w:t>4&gt;</w:t>
      </w:r>
      <w:r w:rsidRPr="00583FA0">
        <w:tab/>
        <w:t>else:</w:t>
      </w:r>
    </w:p>
    <w:p w14:paraId="6ABD58A3" w14:textId="77777777" w:rsidR="00E734DC" w:rsidRPr="00583FA0" w:rsidRDefault="00E734DC" w:rsidP="00E734DC">
      <w:pPr>
        <w:pStyle w:val="B5"/>
      </w:pPr>
      <w:r w:rsidRPr="00583FA0">
        <w:t>5&gt;</w:t>
      </w:r>
      <w:r w:rsidRPr="00583FA0">
        <w:tab/>
        <w:t xml:space="preserve">consider RSRP as the sorting </w:t>
      </w:r>
      <w:proofErr w:type="gramStart"/>
      <w:r w:rsidRPr="00583FA0">
        <w:t>quantity;</w:t>
      </w:r>
      <w:proofErr w:type="gramEnd"/>
    </w:p>
    <w:p w14:paraId="7CFE43C5" w14:textId="77777777" w:rsidR="00E734DC" w:rsidRPr="00583FA0" w:rsidRDefault="00E734DC" w:rsidP="00E734DC">
      <w:pPr>
        <w:pStyle w:val="B4"/>
      </w:pPr>
      <w:r w:rsidRPr="00583FA0">
        <w:t>4&gt;</w:t>
      </w:r>
      <w:r w:rsidRPr="00583FA0">
        <w:tab/>
        <w:t xml:space="preserve">if the </w:t>
      </w:r>
      <w:proofErr w:type="spellStart"/>
      <w:r w:rsidRPr="00583FA0">
        <w:rPr>
          <w:i/>
        </w:rPr>
        <w:t>measCellList</w:t>
      </w:r>
      <w:proofErr w:type="spellEnd"/>
      <w:r w:rsidRPr="00583FA0">
        <w:t xml:space="preserve"> is included:</w:t>
      </w:r>
    </w:p>
    <w:p w14:paraId="417AE59C" w14:textId="77777777" w:rsidR="00E734DC" w:rsidRPr="00583FA0" w:rsidRDefault="00E734DC" w:rsidP="00E734DC">
      <w:pPr>
        <w:pStyle w:val="B5"/>
      </w:pPr>
      <w:r w:rsidRPr="00583FA0">
        <w:t>5&gt;</w:t>
      </w:r>
      <w:r w:rsidRPr="00583FA0">
        <w:tab/>
        <w:t xml:space="preserve">consider cells identified by each entry within the </w:t>
      </w:r>
      <w:proofErr w:type="spellStart"/>
      <w:r w:rsidRPr="00583FA0">
        <w:rPr>
          <w:i/>
        </w:rPr>
        <w:t>measCellList</w:t>
      </w:r>
      <w:proofErr w:type="spellEnd"/>
      <w:r w:rsidRPr="00583FA0">
        <w:t xml:space="preserve"> to be applicable for idle /inactive</w:t>
      </w:r>
      <w:r w:rsidRPr="00583FA0" w:rsidDel="005C4197">
        <w:t xml:space="preserve"> </w:t>
      </w:r>
      <w:r w:rsidRPr="00583FA0">
        <w:t xml:space="preserve">measurement </w:t>
      </w:r>
      <w:proofErr w:type="gramStart"/>
      <w:r w:rsidRPr="00583FA0">
        <w:t>reporting;</w:t>
      </w:r>
      <w:proofErr w:type="gramEnd"/>
    </w:p>
    <w:p w14:paraId="22C7740E" w14:textId="77777777" w:rsidR="00E734DC" w:rsidRPr="00583FA0" w:rsidRDefault="00E734DC" w:rsidP="00E734DC">
      <w:pPr>
        <w:pStyle w:val="B4"/>
      </w:pPr>
      <w:r w:rsidRPr="00583FA0">
        <w:t>4&gt;</w:t>
      </w:r>
      <w:r w:rsidRPr="00583FA0">
        <w:tab/>
        <w:t>else:</w:t>
      </w:r>
    </w:p>
    <w:p w14:paraId="58BC0384" w14:textId="77777777" w:rsidR="00E734DC" w:rsidRPr="00583FA0" w:rsidRDefault="00E734DC" w:rsidP="00E734DC">
      <w:pPr>
        <w:pStyle w:val="B5"/>
      </w:pPr>
      <w:r w:rsidRPr="00583FA0">
        <w:t>5&gt;</w:t>
      </w:r>
      <w:r w:rsidRPr="00583FA0">
        <w:tab/>
        <w:t xml:space="preserve">consider up to </w:t>
      </w:r>
      <w:proofErr w:type="spellStart"/>
      <w:r w:rsidRPr="00583FA0">
        <w:rPr>
          <w:i/>
        </w:rPr>
        <w:t>maxCellMeasIdle</w:t>
      </w:r>
      <w:proofErr w:type="spellEnd"/>
      <w:r w:rsidRPr="00583FA0">
        <w:t xml:space="preserve"> strongest identified cells, according to the sorting quantity, to be applicable for idle/inactive measurement </w:t>
      </w:r>
      <w:proofErr w:type="gramStart"/>
      <w:r w:rsidRPr="00583FA0">
        <w:t>reporting;</w:t>
      </w:r>
      <w:proofErr w:type="gramEnd"/>
    </w:p>
    <w:p w14:paraId="3FDFD544" w14:textId="77777777" w:rsidR="00E734DC" w:rsidRPr="00583FA0" w:rsidRDefault="00E734DC" w:rsidP="00E734DC">
      <w:pPr>
        <w:pStyle w:val="B4"/>
      </w:pPr>
      <w:r w:rsidRPr="00583FA0">
        <w:t>4&gt;</w:t>
      </w:r>
      <w:r w:rsidRPr="00583FA0">
        <w:tab/>
        <w:t xml:space="preserve">for all cells applicable for idle/inactive measurement reporting and for the serving cell, derive measurement results for the measurement quantities indicated by </w:t>
      </w:r>
      <w:proofErr w:type="spellStart"/>
      <w:proofErr w:type="gramStart"/>
      <w:r w:rsidRPr="00583FA0">
        <w:rPr>
          <w:i/>
        </w:rPr>
        <w:t>reportQuantities</w:t>
      </w:r>
      <w:proofErr w:type="spellEnd"/>
      <w:r w:rsidRPr="00583FA0">
        <w:rPr>
          <w:i/>
        </w:rPr>
        <w:t>;</w:t>
      </w:r>
      <w:proofErr w:type="gramEnd"/>
    </w:p>
    <w:p w14:paraId="09056447" w14:textId="77777777" w:rsidR="00E734DC" w:rsidRPr="00583FA0" w:rsidRDefault="00E734DC" w:rsidP="00E734DC">
      <w:pPr>
        <w:pStyle w:val="B4"/>
      </w:pPr>
      <w:r w:rsidRPr="00583FA0">
        <w:t>4&gt;</w:t>
      </w:r>
      <w:r w:rsidRPr="00583FA0">
        <w:tab/>
        <w:t xml:space="preserve">store the derived measurement result as indicated by </w:t>
      </w:r>
      <w:proofErr w:type="spellStart"/>
      <w:r w:rsidRPr="00583FA0">
        <w:rPr>
          <w:i/>
        </w:rPr>
        <w:t>reportQuantities</w:t>
      </w:r>
      <w:proofErr w:type="spellEnd"/>
      <w:r w:rsidRPr="00583FA0">
        <w:t xml:space="preserve"> for the serving cell within </w:t>
      </w:r>
      <w:proofErr w:type="spellStart"/>
      <w:r w:rsidRPr="00583FA0">
        <w:rPr>
          <w:i/>
        </w:rPr>
        <w:t>measResultServingCell</w:t>
      </w:r>
      <w:proofErr w:type="spellEnd"/>
      <w:r w:rsidRPr="00583FA0">
        <w:t xml:space="preserve"> in the </w:t>
      </w:r>
      <w:proofErr w:type="spellStart"/>
      <w:r w:rsidRPr="00583FA0">
        <w:rPr>
          <w:i/>
        </w:rPr>
        <w:t>measReportIdle</w:t>
      </w:r>
      <w:proofErr w:type="spellEnd"/>
      <w:r w:rsidRPr="00583FA0">
        <w:t xml:space="preserve"> in </w:t>
      </w:r>
      <w:proofErr w:type="spellStart"/>
      <w:proofErr w:type="gramStart"/>
      <w:r w:rsidRPr="00583FA0">
        <w:rPr>
          <w:i/>
        </w:rPr>
        <w:t>VarMeasIdleReport</w:t>
      </w:r>
      <w:proofErr w:type="spellEnd"/>
      <w:r w:rsidRPr="00583FA0">
        <w:t>;</w:t>
      </w:r>
      <w:proofErr w:type="gramEnd"/>
    </w:p>
    <w:p w14:paraId="2EE4B1B7" w14:textId="1D219585" w:rsidR="00E734DC" w:rsidRPr="00583FA0" w:rsidRDefault="00E734DC" w:rsidP="00E734DC">
      <w:pPr>
        <w:pStyle w:val="B4"/>
      </w:pPr>
      <w:r w:rsidRPr="00583FA0">
        <w:t>4&gt;</w:t>
      </w:r>
      <w:r w:rsidRPr="00583FA0">
        <w:tab/>
        <w:t xml:space="preserve">store the derived measurement results as indicated </w:t>
      </w:r>
      <w:proofErr w:type="spellStart"/>
      <w:r w:rsidRPr="00583FA0">
        <w:t>b</w:t>
      </w:r>
      <w:r w:rsidR="008B53AB">
        <w:t>ö</w:t>
      </w:r>
      <w:r w:rsidRPr="00583FA0">
        <w:t>y</w:t>
      </w:r>
      <w:proofErr w:type="spellEnd"/>
      <w:r w:rsidRPr="00583FA0">
        <w:t xml:space="preserve"> </w:t>
      </w:r>
      <w:proofErr w:type="spellStart"/>
      <w:r w:rsidRPr="00583FA0">
        <w:rPr>
          <w:i/>
        </w:rPr>
        <w:t>reportQuantities</w:t>
      </w:r>
      <w:proofErr w:type="spellEnd"/>
      <w:r w:rsidRPr="00583FA0">
        <w:t xml:space="preserve"> for cells applicable for idle/inactive measurement reporting within </w:t>
      </w:r>
      <w:proofErr w:type="spellStart"/>
      <w:r w:rsidRPr="00583FA0">
        <w:rPr>
          <w:rFonts w:eastAsia="Batang"/>
          <w:i/>
          <w:lang w:eastAsia="en-US"/>
        </w:rPr>
        <w:t>measResultNeighCells</w:t>
      </w:r>
      <w:proofErr w:type="spellEnd"/>
      <w:r w:rsidRPr="00583FA0">
        <w:rPr>
          <w:rFonts w:eastAsia="Batang"/>
          <w:lang w:eastAsia="en-US"/>
        </w:rPr>
        <w:t xml:space="preserve"> </w:t>
      </w:r>
      <w:r w:rsidRPr="00583FA0">
        <w:rPr>
          <w:rFonts w:eastAsia="Batang"/>
          <w:lang w:eastAsia="zh-CN"/>
        </w:rPr>
        <w:t xml:space="preserve">in </w:t>
      </w:r>
      <w:r w:rsidRPr="00583FA0">
        <w:t xml:space="preserve">the </w:t>
      </w:r>
      <w:proofErr w:type="spellStart"/>
      <w:r w:rsidRPr="00583FA0">
        <w:rPr>
          <w:rFonts w:eastAsia="Batang"/>
          <w:i/>
          <w:lang w:eastAsia="en-US"/>
        </w:rPr>
        <w:t>measReportIdle</w:t>
      </w:r>
      <w:proofErr w:type="spellEnd"/>
      <w:r w:rsidRPr="00583FA0">
        <w:rPr>
          <w:rFonts w:eastAsia="Batang"/>
          <w:lang w:eastAsia="zh-CN"/>
        </w:rPr>
        <w:t xml:space="preserve"> in </w:t>
      </w:r>
      <w:proofErr w:type="spellStart"/>
      <w:r w:rsidRPr="00583FA0">
        <w:rPr>
          <w:i/>
        </w:rPr>
        <w:t>VarMeasIdleReport</w:t>
      </w:r>
      <w:proofErr w:type="spellEnd"/>
      <w:r w:rsidRPr="00583FA0">
        <w:rPr>
          <w:i/>
        </w:rPr>
        <w:t xml:space="preserve"> </w:t>
      </w:r>
      <w:r w:rsidRPr="00583FA0">
        <w:rPr>
          <w:iCs/>
        </w:rPr>
        <w:t>in decreasing order of the sorting quantity, i.e. the best cell is included first, as follows:</w:t>
      </w:r>
    </w:p>
    <w:p w14:paraId="16827C9E" w14:textId="77777777" w:rsidR="00E734DC" w:rsidRPr="00583FA0" w:rsidRDefault="00E734DC" w:rsidP="00E734DC">
      <w:pPr>
        <w:pStyle w:val="B5"/>
      </w:pPr>
      <w:r w:rsidRPr="00583FA0">
        <w:t>5&gt;</w:t>
      </w:r>
      <w:r w:rsidRPr="00583FA0">
        <w:tab/>
        <w:t xml:space="preserve">if </w:t>
      </w:r>
      <w:proofErr w:type="spellStart"/>
      <w:r w:rsidRPr="00583FA0" w:rsidDel="00E554A4">
        <w:rPr>
          <w:i/>
        </w:rPr>
        <w:t>qualityThreshold</w:t>
      </w:r>
      <w:proofErr w:type="spellEnd"/>
      <w:r w:rsidRPr="00583FA0" w:rsidDel="00E554A4">
        <w:t xml:space="preserve"> </w:t>
      </w:r>
      <w:r w:rsidRPr="00583FA0">
        <w:t>is configured:</w:t>
      </w:r>
    </w:p>
    <w:p w14:paraId="26F389A6" w14:textId="77777777" w:rsidR="00E734DC" w:rsidRPr="00583FA0" w:rsidRDefault="00E734DC" w:rsidP="00E734DC">
      <w:pPr>
        <w:pStyle w:val="B6"/>
        <w:rPr>
          <w:i/>
        </w:rPr>
      </w:pPr>
      <w:r w:rsidRPr="00583FA0">
        <w:t>6&gt;</w:t>
      </w:r>
      <w:r w:rsidRPr="00583FA0">
        <w:tab/>
        <w:t xml:space="preserve">include the measurement results from the cells applicable for idle/inactive measurement reporting </w:t>
      </w:r>
      <w:r w:rsidRPr="00583FA0" w:rsidDel="00E554A4">
        <w:t xml:space="preserve">whose RSRP/RSRQ measurement results are above the value(s) provided in </w:t>
      </w:r>
      <w:proofErr w:type="spellStart"/>
      <w:proofErr w:type="gramStart"/>
      <w:r w:rsidRPr="00583FA0" w:rsidDel="00E554A4">
        <w:rPr>
          <w:i/>
        </w:rPr>
        <w:t>qualityThreshold</w:t>
      </w:r>
      <w:proofErr w:type="spellEnd"/>
      <w:r w:rsidRPr="00583FA0">
        <w:rPr>
          <w:i/>
        </w:rPr>
        <w:t>;</w:t>
      </w:r>
      <w:proofErr w:type="gramEnd"/>
    </w:p>
    <w:p w14:paraId="67F46D62" w14:textId="77777777" w:rsidR="00E734DC" w:rsidRPr="00583FA0" w:rsidRDefault="00E734DC" w:rsidP="00E734DC">
      <w:pPr>
        <w:pStyle w:val="B5"/>
      </w:pPr>
      <w:r w:rsidRPr="00583FA0">
        <w:t>5&gt;</w:t>
      </w:r>
      <w:r w:rsidRPr="00583FA0">
        <w:tab/>
        <w:t>else:</w:t>
      </w:r>
    </w:p>
    <w:p w14:paraId="27153EC4" w14:textId="77777777" w:rsidR="00E734DC" w:rsidRPr="00583FA0" w:rsidRDefault="00E734DC" w:rsidP="00E734DC">
      <w:pPr>
        <w:pStyle w:val="B6"/>
        <w:rPr>
          <w:iCs/>
        </w:rPr>
      </w:pPr>
      <w:r w:rsidRPr="00583FA0">
        <w:t>6&gt;</w:t>
      </w:r>
      <w:r w:rsidRPr="00583FA0">
        <w:tab/>
        <w:t xml:space="preserve">include the measurement results from all cells applicable for idle/inactive measurement </w:t>
      </w:r>
      <w:proofErr w:type="gramStart"/>
      <w:r w:rsidRPr="00583FA0">
        <w:t>reporting;</w:t>
      </w:r>
      <w:proofErr w:type="gramEnd"/>
    </w:p>
    <w:p w14:paraId="7515A9D6" w14:textId="77777777" w:rsidR="00E734DC" w:rsidRPr="00583FA0" w:rsidRDefault="00E734DC" w:rsidP="00E734DC">
      <w:pPr>
        <w:pStyle w:val="B2"/>
      </w:pPr>
      <w:r w:rsidRPr="00583FA0">
        <w:t>2&gt;</w:t>
      </w:r>
      <w:r w:rsidRPr="00583FA0">
        <w:tab/>
        <w:t xml:space="preserve">if the </w:t>
      </w:r>
      <w:r w:rsidRPr="00583FA0">
        <w:rPr>
          <w:iCs/>
        </w:rPr>
        <w:t>SIB2</w:t>
      </w:r>
      <w:r w:rsidRPr="00583FA0">
        <w:t xml:space="preserve"> contains </w:t>
      </w:r>
      <w:proofErr w:type="spellStart"/>
      <w:r w:rsidRPr="00583FA0">
        <w:rPr>
          <w:rFonts w:eastAsia="SimSun"/>
          <w:i/>
        </w:rPr>
        <w:t>idleModeMeasurementsNR</w:t>
      </w:r>
      <w:proofErr w:type="spellEnd"/>
      <w:r w:rsidRPr="00583FA0">
        <w:rPr>
          <w:rFonts w:eastAsia="SimSun"/>
          <w:i/>
        </w:rPr>
        <w:t xml:space="preserve"> </w:t>
      </w:r>
      <w:r w:rsidRPr="00583FA0">
        <w:rPr>
          <w:rFonts w:eastAsia="SimSun"/>
          <w:iCs/>
        </w:rPr>
        <w:t>and</w:t>
      </w:r>
      <w:r w:rsidRPr="00583FA0">
        <w:rPr>
          <w:rFonts w:eastAsia="SimSun"/>
          <w:i/>
        </w:rPr>
        <w:t xml:space="preserve"> </w:t>
      </w:r>
      <w:proofErr w:type="spellStart"/>
      <w:r w:rsidRPr="00583FA0">
        <w:rPr>
          <w:i/>
        </w:rPr>
        <w:t>VarMeasIdleConfig</w:t>
      </w:r>
      <w:proofErr w:type="spellEnd"/>
      <w:r w:rsidRPr="00583FA0">
        <w:t xml:space="preserve"> includes the </w:t>
      </w:r>
      <w:proofErr w:type="spellStart"/>
      <w:r w:rsidRPr="00583FA0">
        <w:rPr>
          <w:i/>
        </w:rPr>
        <w:t>measIdleCarrierListNR</w:t>
      </w:r>
      <w:proofErr w:type="spellEnd"/>
      <w:r w:rsidRPr="00583FA0">
        <w:t>:</w:t>
      </w:r>
    </w:p>
    <w:p w14:paraId="5B215F44" w14:textId="77777777" w:rsidR="00E734DC" w:rsidRPr="00583FA0" w:rsidRDefault="00E734DC" w:rsidP="00E734DC">
      <w:pPr>
        <w:pStyle w:val="B3"/>
      </w:pPr>
      <w:r w:rsidRPr="00583FA0">
        <w:t>3&gt;</w:t>
      </w:r>
      <w:r w:rsidRPr="00583FA0">
        <w:tab/>
        <w:t xml:space="preserve">for each entry in </w:t>
      </w:r>
      <w:proofErr w:type="spellStart"/>
      <w:r w:rsidRPr="00583FA0">
        <w:rPr>
          <w:i/>
        </w:rPr>
        <w:t>measIdleCarrierListNR</w:t>
      </w:r>
      <w:proofErr w:type="spellEnd"/>
      <w:r w:rsidRPr="00583FA0">
        <w:t xml:space="preserve"> within </w:t>
      </w:r>
      <w:proofErr w:type="spellStart"/>
      <w:r w:rsidRPr="00583FA0">
        <w:rPr>
          <w:i/>
        </w:rPr>
        <w:t>VarMeasIdleConfig</w:t>
      </w:r>
      <w:proofErr w:type="spellEnd"/>
      <w:r w:rsidRPr="00583FA0">
        <w:rPr>
          <w:i/>
        </w:rPr>
        <w:t xml:space="preserve"> </w:t>
      </w:r>
      <w:r w:rsidRPr="00583FA0">
        <w:t xml:space="preserve">that contains </w:t>
      </w:r>
      <w:proofErr w:type="spellStart"/>
      <w:r w:rsidRPr="00583FA0">
        <w:rPr>
          <w:i/>
        </w:rPr>
        <w:t>ssb-MeasConfig</w:t>
      </w:r>
      <w:proofErr w:type="spellEnd"/>
      <w:r w:rsidRPr="00583FA0">
        <w:t>:</w:t>
      </w:r>
    </w:p>
    <w:p w14:paraId="2A509C88" w14:textId="77777777" w:rsidR="00E734DC" w:rsidRPr="00583FA0" w:rsidRDefault="00E734DC" w:rsidP="00E734DC">
      <w:pPr>
        <w:pStyle w:val="B4"/>
      </w:pPr>
      <w:r w:rsidRPr="00583FA0">
        <w:t>4&gt;</w:t>
      </w:r>
      <w:r w:rsidRPr="00583FA0">
        <w:tab/>
        <w:t xml:space="preserve">if UE supports (NG)EN-DC between serving carrier and the carrier frequency and subcarrier spacing indicated by </w:t>
      </w:r>
      <w:proofErr w:type="spellStart"/>
      <w:r w:rsidRPr="00583FA0">
        <w:rPr>
          <w:i/>
        </w:rPr>
        <w:t>carrierFreqNR</w:t>
      </w:r>
      <w:proofErr w:type="spellEnd"/>
      <w:r w:rsidRPr="00583FA0">
        <w:t xml:space="preserve"> and </w:t>
      </w:r>
      <w:proofErr w:type="spellStart"/>
      <w:r w:rsidRPr="00583FA0">
        <w:rPr>
          <w:i/>
        </w:rPr>
        <w:t>subCarrierSpacingSSB</w:t>
      </w:r>
      <w:proofErr w:type="spellEnd"/>
      <w:r w:rsidRPr="00583FA0">
        <w:t xml:space="preserve"> within the corresponding entry:</w:t>
      </w:r>
    </w:p>
    <w:p w14:paraId="7191C54D" w14:textId="77777777" w:rsidR="00E734DC" w:rsidRPr="00583FA0" w:rsidRDefault="00E734DC" w:rsidP="00E734DC">
      <w:pPr>
        <w:pStyle w:val="B5"/>
      </w:pPr>
      <w:r w:rsidRPr="00583FA0">
        <w:t>5&gt;</w:t>
      </w:r>
      <w:r w:rsidRPr="00583FA0">
        <w:tab/>
        <w:t xml:space="preserve">perform measurements in the carrier frequency and subcarrier spacing indicated by </w:t>
      </w:r>
      <w:proofErr w:type="spellStart"/>
      <w:r w:rsidRPr="00583FA0">
        <w:rPr>
          <w:i/>
        </w:rPr>
        <w:t>carrierFreqNR</w:t>
      </w:r>
      <w:proofErr w:type="spellEnd"/>
      <w:r w:rsidRPr="00583FA0">
        <w:t xml:space="preserve"> and </w:t>
      </w:r>
      <w:proofErr w:type="spellStart"/>
      <w:r w:rsidRPr="00583FA0">
        <w:rPr>
          <w:i/>
        </w:rPr>
        <w:t>subCarrierSpacingSSB</w:t>
      </w:r>
      <w:proofErr w:type="spellEnd"/>
      <w:r w:rsidRPr="00583FA0">
        <w:t xml:space="preserve"> within the corresponding </w:t>
      </w:r>
      <w:proofErr w:type="gramStart"/>
      <w:r w:rsidRPr="00583FA0">
        <w:t>entry;</w:t>
      </w:r>
      <w:proofErr w:type="gramEnd"/>
    </w:p>
    <w:p w14:paraId="004B0826" w14:textId="77777777" w:rsidR="00E734DC" w:rsidRPr="00583FA0" w:rsidRDefault="00E734DC" w:rsidP="00E734DC">
      <w:pPr>
        <w:pStyle w:val="B5"/>
        <w:rPr>
          <w:lang w:eastAsia="x-none"/>
        </w:rPr>
      </w:pPr>
      <w:r w:rsidRPr="00583FA0">
        <w:rPr>
          <w:lang w:eastAsia="x-none"/>
        </w:rPr>
        <w:t>5&gt;</w:t>
      </w:r>
      <w:r w:rsidRPr="00583FA0">
        <w:rPr>
          <w:lang w:eastAsia="x-none"/>
        </w:rPr>
        <w:tab/>
        <w:t xml:space="preserve">if the </w:t>
      </w:r>
      <w:proofErr w:type="spellStart"/>
      <w:r w:rsidRPr="00583FA0">
        <w:rPr>
          <w:i/>
          <w:lang w:eastAsia="x-none"/>
        </w:rPr>
        <w:t>reportQuantitiesNR</w:t>
      </w:r>
      <w:proofErr w:type="spellEnd"/>
      <w:r w:rsidRPr="00583FA0">
        <w:rPr>
          <w:lang w:eastAsia="x-none"/>
        </w:rPr>
        <w:t xml:space="preserve"> is set to </w:t>
      </w:r>
      <w:proofErr w:type="spellStart"/>
      <w:r w:rsidRPr="00583FA0">
        <w:rPr>
          <w:i/>
          <w:lang w:eastAsia="x-none"/>
        </w:rPr>
        <w:t>rsrq</w:t>
      </w:r>
      <w:proofErr w:type="spellEnd"/>
      <w:r w:rsidRPr="00583FA0">
        <w:rPr>
          <w:lang w:eastAsia="x-none"/>
        </w:rPr>
        <w:t>:</w:t>
      </w:r>
    </w:p>
    <w:p w14:paraId="59843FF1" w14:textId="77777777" w:rsidR="00E734DC" w:rsidRPr="00583FA0" w:rsidRDefault="00E734DC" w:rsidP="00E734DC">
      <w:pPr>
        <w:pStyle w:val="B6"/>
      </w:pPr>
      <w:r w:rsidRPr="00583FA0">
        <w:t>6&gt;</w:t>
      </w:r>
      <w:r w:rsidRPr="00583FA0">
        <w:tab/>
        <w:t xml:space="preserve">consider RSRQ as the cell sorting </w:t>
      </w:r>
      <w:proofErr w:type="gramStart"/>
      <w:r w:rsidRPr="00583FA0">
        <w:t>quantity;</w:t>
      </w:r>
      <w:proofErr w:type="gramEnd"/>
    </w:p>
    <w:p w14:paraId="4195EBDA" w14:textId="77777777" w:rsidR="00E734DC" w:rsidRPr="00583FA0" w:rsidRDefault="00E734DC" w:rsidP="00E734DC">
      <w:pPr>
        <w:pStyle w:val="B5"/>
      </w:pPr>
      <w:r w:rsidRPr="00583FA0">
        <w:t>5&gt;</w:t>
      </w:r>
      <w:r w:rsidRPr="00583FA0">
        <w:tab/>
        <w:t>else:</w:t>
      </w:r>
    </w:p>
    <w:p w14:paraId="2F85D041" w14:textId="77777777" w:rsidR="00E734DC" w:rsidRPr="00583FA0" w:rsidRDefault="00E734DC" w:rsidP="00E734DC">
      <w:pPr>
        <w:pStyle w:val="B6"/>
      </w:pPr>
      <w:r w:rsidRPr="00583FA0">
        <w:t>6&gt;</w:t>
      </w:r>
      <w:r w:rsidRPr="00583FA0">
        <w:tab/>
        <w:t xml:space="preserve">consider RSRP as the cell sorting </w:t>
      </w:r>
      <w:proofErr w:type="gramStart"/>
      <w:r w:rsidRPr="00583FA0">
        <w:t>quantity;</w:t>
      </w:r>
      <w:proofErr w:type="gramEnd"/>
    </w:p>
    <w:p w14:paraId="3B932116" w14:textId="77777777" w:rsidR="00E734DC" w:rsidRPr="00583FA0" w:rsidRDefault="00E734DC" w:rsidP="00E734DC">
      <w:pPr>
        <w:pStyle w:val="B5"/>
      </w:pPr>
      <w:r w:rsidRPr="00583FA0">
        <w:t>5&gt;</w:t>
      </w:r>
      <w:r w:rsidRPr="00583FA0">
        <w:tab/>
        <w:t xml:space="preserve">if the </w:t>
      </w:r>
      <w:proofErr w:type="spellStart"/>
      <w:r w:rsidRPr="00583FA0">
        <w:rPr>
          <w:i/>
        </w:rPr>
        <w:t>measCellListNR</w:t>
      </w:r>
      <w:proofErr w:type="spellEnd"/>
      <w:r w:rsidRPr="00583FA0">
        <w:t xml:space="preserve"> is included:</w:t>
      </w:r>
    </w:p>
    <w:p w14:paraId="166909CF" w14:textId="77777777" w:rsidR="00E734DC" w:rsidRPr="00583FA0" w:rsidRDefault="00E734DC" w:rsidP="00E734DC">
      <w:pPr>
        <w:pStyle w:val="B6"/>
      </w:pPr>
      <w:r w:rsidRPr="00583FA0">
        <w:t>6&gt;</w:t>
      </w:r>
      <w:r w:rsidRPr="00583FA0">
        <w:tab/>
        <w:t xml:space="preserve">consider cells identified by each entry within the </w:t>
      </w:r>
      <w:proofErr w:type="spellStart"/>
      <w:r w:rsidRPr="00583FA0">
        <w:rPr>
          <w:i/>
        </w:rPr>
        <w:t>measCellListNR</w:t>
      </w:r>
      <w:proofErr w:type="spellEnd"/>
      <w:r w:rsidRPr="00583FA0">
        <w:t xml:space="preserve"> to be applicable for idle/inactive measurement </w:t>
      </w:r>
      <w:proofErr w:type="gramStart"/>
      <w:r w:rsidRPr="00583FA0">
        <w:t>reporting;</w:t>
      </w:r>
      <w:proofErr w:type="gramEnd"/>
    </w:p>
    <w:p w14:paraId="56AA023F" w14:textId="77777777" w:rsidR="00E734DC" w:rsidRPr="00583FA0" w:rsidRDefault="00E734DC" w:rsidP="00E734DC">
      <w:pPr>
        <w:pStyle w:val="B5"/>
      </w:pPr>
      <w:r w:rsidRPr="00583FA0">
        <w:lastRenderedPageBreak/>
        <w:t>5&gt;</w:t>
      </w:r>
      <w:r w:rsidRPr="00583FA0">
        <w:tab/>
        <w:t>else:</w:t>
      </w:r>
    </w:p>
    <w:p w14:paraId="5324FFA1" w14:textId="77777777" w:rsidR="00E734DC" w:rsidRPr="00583FA0" w:rsidRDefault="00E734DC" w:rsidP="00E734DC">
      <w:pPr>
        <w:pStyle w:val="B6"/>
      </w:pPr>
      <w:r w:rsidRPr="00583FA0">
        <w:t>6&gt;</w:t>
      </w:r>
      <w:r w:rsidRPr="00583FA0">
        <w:tab/>
        <w:t xml:space="preserve">consider up to </w:t>
      </w:r>
      <w:proofErr w:type="spellStart"/>
      <w:r w:rsidRPr="00583FA0">
        <w:rPr>
          <w:i/>
        </w:rPr>
        <w:t>maxCellMeasIdle</w:t>
      </w:r>
      <w:proofErr w:type="spellEnd"/>
      <w:r w:rsidRPr="00583FA0">
        <w:t xml:space="preserve"> strongest identified cells, according to the sorting quantity, to be applicable for idle/inactive measurement </w:t>
      </w:r>
      <w:proofErr w:type="gramStart"/>
      <w:r w:rsidRPr="00583FA0">
        <w:t>reporting;</w:t>
      </w:r>
      <w:proofErr w:type="gramEnd"/>
    </w:p>
    <w:p w14:paraId="4D6FAE09" w14:textId="77777777" w:rsidR="00E734DC" w:rsidRPr="00583FA0" w:rsidRDefault="00E734DC" w:rsidP="00E734DC">
      <w:pPr>
        <w:pStyle w:val="B5"/>
        <w:rPr>
          <w:iCs/>
        </w:rPr>
      </w:pPr>
      <w:r w:rsidRPr="00583FA0">
        <w:t>5&gt;</w:t>
      </w:r>
      <w:r w:rsidRPr="00583FA0">
        <w:tab/>
        <w:t xml:space="preserve">for all cells applicable for idle/inactive measurement reporting, derive the cell measurement results for the measurement quantities indicated by </w:t>
      </w:r>
      <w:proofErr w:type="spellStart"/>
      <w:proofErr w:type="gramStart"/>
      <w:r w:rsidRPr="00583FA0">
        <w:rPr>
          <w:i/>
        </w:rPr>
        <w:t>reportQuantitiesNR</w:t>
      </w:r>
      <w:proofErr w:type="spellEnd"/>
      <w:r w:rsidRPr="00583FA0">
        <w:rPr>
          <w:iCs/>
        </w:rPr>
        <w:t>;</w:t>
      </w:r>
      <w:proofErr w:type="gramEnd"/>
    </w:p>
    <w:p w14:paraId="50747459" w14:textId="77777777" w:rsidR="00E734DC" w:rsidRPr="00583FA0" w:rsidRDefault="00E734DC" w:rsidP="00E734DC">
      <w:pPr>
        <w:pStyle w:val="B5"/>
      </w:pPr>
      <w:r w:rsidRPr="00583FA0">
        <w:t>5&gt;</w:t>
      </w:r>
      <w:r w:rsidRPr="00583FA0">
        <w:tab/>
        <w:t xml:space="preserve">store the derived measurement results as indicated by </w:t>
      </w:r>
      <w:proofErr w:type="spellStart"/>
      <w:r w:rsidRPr="00583FA0">
        <w:rPr>
          <w:i/>
        </w:rPr>
        <w:t>reportQuantitiesNR</w:t>
      </w:r>
      <w:proofErr w:type="spellEnd"/>
      <w:r w:rsidRPr="00583FA0">
        <w:t xml:space="preserve"> within the </w:t>
      </w:r>
      <w:proofErr w:type="spellStart"/>
      <w:r w:rsidRPr="00583FA0">
        <w:rPr>
          <w:i/>
        </w:rPr>
        <w:t>measReportIdleNR</w:t>
      </w:r>
      <w:proofErr w:type="spellEnd"/>
      <w:r w:rsidRPr="00583FA0">
        <w:t xml:space="preserve"> in </w:t>
      </w:r>
      <w:proofErr w:type="spellStart"/>
      <w:r w:rsidRPr="00583FA0">
        <w:rPr>
          <w:i/>
        </w:rPr>
        <w:t>VarMeasIdleReport</w:t>
      </w:r>
      <w:proofErr w:type="spellEnd"/>
      <w:r w:rsidRPr="00583FA0">
        <w:t xml:space="preserve"> in decreasing order of the cell sorting quantity, i.e. the best cell is included first,</w:t>
      </w:r>
      <w:r w:rsidRPr="00583FA0" w:rsidDel="00E554A4">
        <w:t xml:space="preserve"> </w:t>
      </w:r>
      <w:r w:rsidRPr="00583FA0">
        <w:t>as follows:</w:t>
      </w:r>
    </w:p>
    <w:p w14:paraId="1EA05572" w14:textId="77777777" w:rsidR="00E734DC" w:rsidRPr="00583FA0" w:rsidRDefault="00E734DC" w:rsidP="00E734DC">
      <w:pPr>
        <w:pStyle w:val="B6"/>
      </w:pPr>
      <w:r w:rsidRPr="00583FA0">
        <w:t>6&gt;</w:t>
      </w:r>
      <w:r w:rsidRPr="00583FA0">
        <w:tab/>
        <w:t xml:space="preserve">if </w:t>
      </w:r>
      <w:proofErr w:type="spellStart"/>
      <w:r w:rsidRPr="00583FA0" w:rsidDel="00E554A4">
        <w:rPr>
          <w:i/>
        </w:rPr>
        <w:t>qualityThreshold</w:t>
      </w:r>
      <w:r w:rsidRPr="00583FA0">
        <w:rPr>
          <w:rFonts w:eastAsia="SimSun"/>
          <w:i/>
          <w:lang w:eastAsia="zh-CN"/>
        </w:rPr>
        <w:t>NR</w:t>
      </w:r>
      <w:proofErr w:type="spellEnd"/>
      <w:r w:rsidRPr="00583FA0" w:rsidDel="00E554A4">
        <w:t xml:space="preserve"> </w:t>
      </w:r>
      <w:r w:rsidRPr="00583FA0">
        <w:t>is configured:</w:t>
      </w:r>
    </w:p>
    <w:p w14:paraId="07FACB76" w14:textId="77777777" w:rsidR="00E734DC" w:rsidRPr="00583FA0" w:rsidRDefault="00E734DC" w:rsidP="00E734DC">
      <w:pPr>
        <w:pStyle w:val="B7"/>
        <w:rPr>
          <w:i/>
        </w:rPr>
      </w:pPr>
      <w:r w:rsidRPr="00583FA0">
        <w:t>7&gt;</w:t>
      </w:r>
      <w:r w:rsidRPr="00583FA0">
        <w:tab/>
        <w:t xml:space="preserve">include the measurement results from the cells applicable for idle/inactive measurement reporting </w:t>
      </w:r>
      <w:r w:rsidRPr="00583FA0" w:rsidDel="00E554A4">
        <w:t xml:space="preserve">whose RSRP/RSRQ measurement results are above the value(s) provided in </w:t>
      </w:r>
      <w:proofErr w:type="spellStart"/>
      <w:proofErr w:type="gramStart"/>
      <w:r w:rsidRPr="00583FA0" w:rsidDel="00E554A4">
        <w:rPr>
          <w:i/>
        </w:rPr>
        <w:t>qualityThreshold</w:t>
      </w:r>
      <w:r w:rsidRPr="00583FA0">
        <w:rPr>
          <w:rFonts w:eastAsia="SimSun"/>
          <w:i/>
          <w:lang w:eastAsia="zh-CN"/>
        </w:rPr>
        <w:t>NR</w:t>
      </w:r>
      <w:proofErr w:type="spellEnd"/>
      <w:r w:rsidRPr="00583FA0">
        <w:rPr>
          <w:i/>
        </w:rPr>
        <w:t>;</w:t>
      </w:r>
      <w:proofErr w:type="gramEnd"/>
    </w:p>
    <w:p w14:paraId="3B5C2790" w14:textId="77777777" w:rsidR="00E734DC" w:rsidRPr="00583FA0" w:rsidRDefault="00E734DC" w:rsidP="00E734DC">
      <w:pPr>
        <w:pStyle w:val="B6"/>
      </w:pPr>
      <w:r w:rsidRPr="00583FA0">
        <w:t>6&gt;</w:t>
      </w:r>
      <w:r w:rsidRPr="00583FA0">
        <w:tab/>
        <w:t>else:</w:t>
      </w:r>
    </w:p>
    <w:p w14:paraId="596693E8" w14:textId="77777777" w:rsidR="00E734DC" w:rsidRPr="00583FA0" w:rsidRDefault="00E734DC" w:rsidP="00E734DC">
      <w:pPr>
        <w:pStyle w:val="B7"/>
      </w:pPr>
      <w:r w:rsidRPr="00583FA0">
        <w:t>7&gt;</w:t>
      </w:r>
      <w:r w:rsidRPr="00583FA0">
        <w:tab/>
        <w:t xml:space="preserve">include the measurement results from all cells applicable for idle/inactive measurement </w:t>
      </w:r>
      <w:proofErr w:type="gramStart"/>
      <w:r w:rsidRPr="00583FA0">
        <w:t>reporting</w:t>
      </w:r>
      <w:r w:rsidRPr="00583FA0" w:rsidDel="00E554A4">
        <w:t>;</w:t>
      </w:r>
      <w:proofErr w:type="gramEnd"/>
    </w:p>
    <w:p w14:paraId="4F4507E4" w14:textId="35A9A9C5" w:rsidR="00E734DC" w:rsidRPr="00583FA0" w:rsidRDefault="00E734DC" w:rsidP="00E734DC">
      <w:pPr>
        <w:pStyle w:val="B5"/>
      </w:pPr>
      <w:r w:rsidRPr="00583FA0">
        <w:t>5&gt;</w:t>
      </w:r>
      <w:r w:rsidRPr="00583FA0">
        <w:tab/>
        <w:t xml:space="preserve">if </w:t>
      </w:r>
      <w:proofErr w:type="spellStart"/>
      <w:r w:rsidRPr="00583FA0">
        <w:rPr>
          <w:i/>
          <w:iCs/>
        </w:rPr>
        <w:t>beamMeasConfigIdle</w:t>
      </w:r>
      <w:proofErr w:type="spellEnd"/>
      <w:r w:rsidRPr="00583FA0">
        <w:t xml:space="preserve"> is included in the associated entry in </w:t>
      </w:r>
      <w:proofErr w:type="spellStart"/>
      <w:r w:rsidRPr="00583FA0">
        <w:rPr>
          <w:i/>
        </w:rPr>
        <w:t>measIdleCarrierListNR</w:t>
      </w:r>
      <w:proofErr w:type="spellEnd"/>
      <w:ins w:id="116" w:author="Ericsson" w:date="2021-02-02T17:22:00Z">
        <w:r w:rsidR="00425901" w:rsidRPr="00425901">
          <w:rPr>
            <w:i/>
          </w:rPr>
          <w:t xml:space="preserve"> </w:t>
        </w:r>
        <w:r w:rsidR="00425901" w:rsidRPr="00425901">
          <w:rPr>
            <w:iCs/>
          </w:rPr>
          <w:t xml:space="preserve">and if UE supports </w:t>
        </w:r>
        <w:r w:rsidR="00425901" w:rsidRPr="00425901">
          <w:rPr>
            <w:i/>
          </w:rPr>
          <w:t>nr-IdleInactiveBeamMeasFR1</w:t>
        </w:r>
        <w:r w:rsidR="00425901" w:rsidRPr="00425901">
          <w:rPr>
            <w:iCs/>
          </w:rPr>
          <w:t xml:space="preserve"> or </w:t>
        </w:r>
        <w:r w:rsidR="00425901" w:rsidRPr="00425901">
          <w:rPr>
            <w:i/>
          </w:rPr>
          <w:t>nr-IdleInactiveBeamMeasFR2</w:t>
        </w:r>
        <w:r w:rsidR="00425901" w:rsidRPr="00425901">
          <w:rPr>
            <w:iCs/>
          </w:rPr>
          <w:t xml:space="preserve"> for the FR of the carrier frequency indicated by </w:t>
        </w:r>
        <w:proofErr w:type="spellStart"/>
        <w:r w:rsidR="00425901" w:rsidRPr="00425901">
          <w:rPr>
            <w:i/>
          </w:rPr>
          <w:t>carrierFreqNR</w:t>
        </w:r>
        <w:proofErr w:type="spellEnd"/>
        <w:r w:rsidR="00425901" w:rsidRPr="00425901">
          <w:rPr>
            <w:iCs/>
          </w:rPr>
          <w:t xml:space="preserve"> within the associated entry</w:t>
        </w:r>
      </w:ins>
      <w:r w:rsidRPr="00583FA0">
        <w:rPr>
          <w:iCs/>
        </w:rPr>
        <w:t>, for each cell in the measurement results:</w:t>
      </w:r>
    </w:p>
    <w:p w14:paraId="264CA327" w14:textId="77777777" w:rsidR="00E734DC" w:rsidRPr="00583FA0" w:rsidRDefault="00E734DC" w:rsidP="00E734DC">
      <w:pPr>
        <w:pStyle w:val="B6"/>
        <w:rPr>
          <w:lang w:eastAsia="x-none"/>
        </w:rPr>
      </w:pPr>
      <w:bookmarkStart w:id="117" w:name="_Hlk39920502"/>
      <w:r w:rsidRPr="00583FA0">
        <w:t>6&gt;</w:t>
      </w:r>
      <w:r w:rsidRPr="00583FA0">
        <w:tab/>
        <w:t xml:space="preserve">derive beam measurements based on SS/PBCH block for each measurement quantity indicated in </w:t>
      </w:r>
      <w:proofErr w:type="spellStart"/>
      <w:r w:rsidRPr="00583FA0">
        <w:rPr>
          <w:i/>
        </w:rPr>
        <w:t>reportQuantityRS-IndexNR</w:t>
      </w:r>
      <w:proofErr w:type="spellEnd"/>
      <w:r w:rsidRPr="00583FA0">
        <w:t xml:space="preserve">, as </w:t>
      </w:r>
      <w:r w:rsidRPr="00583FA0">
        <w:rPr>
          <w:lang w:eastAsia="x-none"/>
        </w:rPr>
        <w:t>described in TS 38.215 [89</w:t>
      </w:r>
      <w:proofErr w:type="gramStart"/>
      <w:r w:rsidRPr="00583FA0">
        <w:rPr>
          <w:lang w:eastAsia="x-none"/>
        </w:rPr>
        <w:t>];</w:t>
      </w:r>
      <w:proofErr w:type="gramEnd"/>
    </w:p>
    <w:bookmarkEnd w:id="117"/>
    <w:p w14:paraId="651BC32B" w14:textId="77777777" w:rsidR="00E734DC" w:rsidRPr="00583FA0" w:rsidRDefault="00E734DC" w:rsidP="00E734DC">
      <w:pPr>
        <w:pStyle w:val="B6"/>
      </w:pPr>
      <w:r w:rsidRPr="00583FA0">
        <w:t>6&gt;</w:t>
      </w:r>
      <w:r w:rsidRPr="00583FA0">
        <w:tab/>
        <w:t xml:space="preserve">if the </w:t>
      </w:r>
      <w:proofErr w:type="spellStart"/>
      <w:r w:rsidRPr="00583FA0">
        <w:rPr>
          <w:i/>
        </w:rPr>
        <w:t>reportQuantityRS</w:t>
      </w:r>
      <w:r w:rsidRPr="00583FA0">
        <w:t>-</w:t>
      </w:r>
      <w:r w:rsidRPr="00583FA0">
        <w:rPr>
          <w:i/>
        </w:rPr>
        <w:t>IndexNR</w:t>
      </w:r>
      <w:proofErr w:type="spellEnd"/>
      <w:r w:rsidRPr="00583FA0">
        <w:t xml:space="preserve"> is set to </w:t>
      </w:r>
      <w:proofErr w:type="spellStart"/>
      <w:r w:rsidRPr="00583FA0">
        <w:rPr>
          <w:i/>
        </w:rPr>
        <w:t>rsrq</w:t>
      </w:r>
      <w:proofErr w:type="spellEnd"/>
      <w:r w:rsidRPr="00583FA0">
        <w:t>:</w:t>
      </w:r>
    </w:p>
    <w:p w14:paraId="751B24B4" w14:textId="77777777" w:rsidR="00E734DC" w:rsidRPr="00583FA0" w:rsidRDefault="00E734DC" w:rsidP="00E734DC">
      <w:pPr>
        <w:pStyle w:val="B7"/>
      </w:pPr>
      <w:r w:rsidRPr="00583FA0">
        <w:t>7&gt;</w:t>
      </w:r>
      <w:r w:rsidRPr="00583FA0">
        <w:tab/>
        <w:t xml:space="preserve">consider RSRQ as the beam sorting </w:t>
      </w:r>
      <w:proofErr w:type="gramStart"/>
      <w:r w:rsidRPr="00583FA0">
        <w:t>quantity;</w:t>
      </w:r>
      <w:proofErr w:type="gramEnd"/>
    </w:p>
    <w:p w14:paraId="2D5C16A9" w14:textId="77777777" w:rsidR="00E734DC" w:rsidRPr="00583FA0" w:rsidRDefault="00E734DC" w:rsidP="00E734DC">
      <w:pPr>
        <w:pStyle w:val="B6"/>
      </w:pPr>
      <w:r w:rsidRPr="00583FA0">
        <w:t>6&gt;</w:t>
      </w:r>
      <w:r w:rsidRPr="00583FA0">
        <w:tab/>
        <w:t>else:</w:t>
      </w:r>
    </w:p>
    <w:p w14:paraId="40DE223E" w14:textId="77777777" w:rsidR="00E734DC" w:rsidRPr="00583FA0" w:rsidRDefault="00E734DC" w:rsidP="00E734DC">
      <w:pPr>
        <w:pStyle w:val="B7"/>
      </w:pPr>
      <w:r w:rsidRPr="00583FA0">
        <w:t>7&gt;</w:t>
      </w:r>
      <w:r w:rsidRPr="00583FA0">
        <w:tab/>
        <w:t xml:space="preserve">consider RSRP as the beam sorting </w:t>
      </w:r>
      <w:proofErr w:type="gramStart"/>
      <w:r w:rsidRPr="00583FA0">
        <w:t>quantity;</w:t>
      </w:r>
      <w:proofErr w:type="gramEnd"/>
    </w:p>
    <w:p w14:paraId="24D47DFD" w14:textId="77777777" w:rsidR="00E734DC" w:rsidRPr="00583FA0" w:rsidRDefault="00E734DC" w:rsidP="00E734DC">
      <w:pPr>
        <w:pStyle w:val="B6"/>
      </w:pPr>
      <w:r w:rsidRPr="00583FA0">
        <w:t>6&gt;</w:t>
      </w:r>
      <w:r w:rsidRPr="00583FA0">
        <w:tab/>
        <w:t xml:space="preserve">set </w:t>
      </w:r>
      <w:proofErr w:type="spellStart"/>
      <w:r w:rsidRPr="00583FA0">
        <w:rPr>
          <w:i/>
        </w:rPr>
        <w:t>resultRS-IndexList</w:t>
      </w:r>
      <w:proofErr w:type="spellEnd"/>
      <w:r w:rsidRPr="00583FA0">
        <w:rPr>
          <w:i/>
        </w:rPr>
        <w:t xml:space="preserve"> </w:t>
      </w:r>
      <w:r w:rsidRPr="00583FA0">
        <w:t xml:space="preserve">to include up to </w:t>
      </w:r>
      <w:proofErr w:type="spellStart"/>
      <w:r w:rsidRPr="00583FA0">
        <w:rPr>
          <w:i/>
        </w:rPr>
        <w:t>maxReportRS</w:t>
      </w:r>
      <w:proofErr w:type="spellEnd"/>
      <w:r w:rsidRPr="00583FA0">
        <w:rPr>
          <w:i/>
        </w:rPr>
        <w:t>-Index</w:t>
      </w:r>
      <w:r w:rsidRPr="00583FA0">
        <w:t xml:space="preserve"> SS/PBCH block indexes in order of decreasing sorting quantity as follows:</w:t>
      </w:r>
    </w:p>
    <w:p w14:paraId="06F2281C" w14:textId="77777777" w:rsidR="00E734DC" w:rsidRPr="00583FA0" w:rsidRDefault="00E734DC" w:rsidP="00E734DC">
      <w:pPr>
        <w:pStyle w:val="B7"/>
      </w:pPr>
      <w:r w:rsidRPr="00583FA0">
        <w:t>7&gt;</w:t>
      </w:r>
      <w:r w:rsidRPr="00583FA0">
        <w:tab/>
        <w:t xml:space="preserve">include the index associated to the best beam for the sorting quantity and if </w:t>
      </w:r>
      <w:proofErr w:type="spellStart"/>
      <w:r w:rsidRPr="00583FA0">
        <w:rPr>
          <w:i/>
        </w:rPr>
        <w:t>threshRS</w:t>
      </w:r>
      <w:proofErr w:type="spellEnd"/>
      <w:r w:rsidRPr="00583FA0">
        <w:rPr>
          <w:i/>
        </w:rPr>
        <w:t>-Index</w:t>
      </w:r>
      <w:r w:rsidRPr="00583FA0">
        <w:t xml:space="preserve"> is included, the remaining beams whose sorting quantity is above </w:t>
      </w:r>
      <w:proofErr w:type="spellStart"/>
      <w:r w:rsidRPr="00583FA0">
        <w:rPr>
          <w:i/>
        </w:rPr>
        <w:t>threshRS</w:t>
      </w:r>
      <w:proofErr w:type="spellEnd"/>
      <w:r w:rsidRPr="00583FA0">
        <w:rPr>
          <w:i/>
        </w:rPr>
        <w:t>-</w:t>
      </w:r>
      <w:proofErr w:type="gramStart"/>
      <w:r w:rsidRPr="00583FA0">
        <w:rPr>
          <w:i/>
        </w:rPr>
        <w:t>Index</w:t>
      </w:r>
      <w:r w:rsidRPr="00583FA0">
        <w:t>;</w:t>
      </w:r>
      <w:proofErr w:type="gramEnd"/>
    </w:p>
    <w:p w14:paraId="12F95B71" w14:textId="77777777" w:rsidR="00E734DC" w:rsidRPr="00583FA0" w:rsidRDefault="00E734DC" w:rsidP="00E734DC">
      <w:pPr>
        <w:pStyle w:val="B6"/>
      </w:pPr>
      <w:r w:rsidRPr="00583FA0">
        <w:t>6&gt;</w:t>
      </w:r>
      <w:r w:rsidRPr="00583FA0">
        <w:tab/>
        <w:t xml:space="preserve">if the </w:t>
      </w:r>
      <w:proofErr w:type="spellStart"/>
      <w:r w:rsidRPr="00583FA0">
        <w:rPr>
          <w:i/>
          <w:iCs/>
        </w:rPr>
        <w:t>reportRS-IndexResultsNR</w:t>
      </w:r>
      <w:proofErr w:type="spellEnd"/>
      <w:r w:rsidRPr="00583FA0">
        <w:t xml:space="preserve"> is set to </w:t>
      </w:r>
      <w:r w:rsidRPr="00583FA0">
        <w:rPr>
          <w:iCs/>
          <w:lang w:eastAsia="en-GB"/>
        </w:rPr>
        <w:t>true</w:t>
      </w:r>
      <w:r w:rsidRPr="00583FA0">
        <w:t>:</w:t>
      </w:r>
    </w:p>
    <w:p w14:paraId="0335CA68" w14:textId="77777777" w:rsidR="00E734DC" w:rsidRPr="00583FA0" w:rsidRDefault="00E734DC" w:rsidP="00E734DC">
      <w:pPr>
        <w:pStyle w:val="B7"/>
      </w:pPr>
      <w:r w:rsidRPr="00583FA0">
        <w:t>7&gt;</w:t>
      </w:r>
      <w:r w:rsidRPr="00583FA0">
        <w:tab/>
        <w:t>include the beam measurement results as indicated by</w:t>
      </w:r>
      <w:r w:rsidRPr="00583FA0">
        <w:rPr>
          <w:i/>
        </w:rPr>
        <w:t xml:space="preserve"> </w:t>
      </w:r>
      <w:proofErr w:type="spellStart"/>
      <w:r w:rsidRPr="00583FA0">
        <w:rPr>
          <w:i/>
        </w:rPr>
        <w:t>reportQuantityRS</w:t>
      </w:r>
      <w:r w:rsidRPr="00583FA0">
        <w:t>-</w:t>
      </w:r>
      <w:proofErr w:type="gramStart"/>
      <w:r w:rsidRPr="00583FA0">
        <w:rPr>
          <w:i/>
        </w:rPr>
        <w:t>IndexNR</w:t>
      </w:r>
      <w:proofErr w:type="spellEnd"/>
      <w:r w:rsidRPr="00583FA0">
        <w:t>;</w:t>
      </w:r>
      <w:proofErr w:type="gramEnd"/>
    </w:p>
    <w:p w14:paraId="41A2AEC7" w14:textId="77777777" w:rsidR="00E734DC" w:rsidRPr="00583FA0" w:rsidRDefault="00E734DC" w:rsidP="00E734DC">
      <w:pPr>
        <w:pStyle w:val="NO"/>
      </w:pPr>
      <w:r w:rsidRPr="00583FA0">
        <w:t>NOTE 2:</w:t>
      </w:r>
      <w:r w:rsidRPr="00583FA0">
        <w:tab/>
        <w:t xml:space="preserve">The UE is not required to perform idle/inactive measurements on a given carrier if the SSB configuration of that carrier provided via dedicated </w:t>
      </w:r>
      <w:proofErr w:type="spellStart"/>
      <w:r w:rsidRPr="00583FA0">
        <w:t>signaling</w:t>
      </w:r>
      <w:proofErr w:type="spellEnd"/>
      <w:r w:rsidRPr="00583FA0">
        <w:t xml:space="preserve"> is different from the SSB configuration broadcasted in the serving cell, if any.</w:t>
      </w:r>
    </w:p>
    <w:p w14:paraId="1917EE93" w14:textId="77777777" w:rsidR="00E734DC" w:rsidRPr="00583FA0" w:rsidRDefault="00E734DC" w:rsidP="00E734DC">
      <w:pPr>
        <w:pStyle w:val="NO"/>
      </w:pPr>
      <w:r w:rsidRPr="00583FA0">
        <w:t>NOTE 3:</w:t>
      </w:r>
      <w:r w:rsidRPr="00583FA0">
        <w:tab/>
        <w:t>How the UE prioritizes which frequencies to measure or report (in case it is configured with more frequencies than it can measure or report) is left to UE implementation.</w:t>
      </w:r>
    </w:p>
    <w:p w14:paraId="4628458F" w14:textId="77777777" w:rsidR="00E734DC" w:rsidRPr="00583FA0" w:rsidRDefault="00E734DC" w:rsidP="00E734DC">
      <w:pPr>
        <w:pStyle w:val="Heading4"/>
      </w:pPr>
      <w:bookmarkStart w:id="118" w:name="_Toc46480786"/>
      <w:bookmarkStart w:id="119" w:name="_Toc46482020"/>
      <w:bookmarkStart w:id="120" w:name="_Toc46483254"/>
      <w:bookmarkStart w:id="121" w:name="_Toc60863623"/>
      <w:r w:rsidRPr="00583FA0">
        <w:rPr>
          <w:rFonts w:eastAsia="Malgun Gothic"/>
          <w:lang w:eastAsia="ko-KR"/>
        </w:rPr>
        <w:t>5.6.20.3</w:t>
      </w:r>
      <w:r w:rsidRPr="00583FA0">
        <w:tab/>
        <w:t>T331 expiry or stop</w:t>
      </w:r>
      <w:bookmarkEnd w:id="108"/>
      <w:bookmarkEnd w:id="109"/>
      <w:bookmarkEnd w:id="110"/>
      <w:bookmarkEnd w:id="111"/>
      <w:bookmarkEnd w:id="112"/>
      <w:bookmarkEnd w:id="113"/>
      <w:bookmarkEnd w:id="114"/>
      <w:bookmarkEnd w:id="115"/>
      <w:bookmarkEnd w:id="118"/>
      <w:bookmarkEnd w:id="119"/>
      <w:bookmarkEnd w:id="120"/>
      <w:bookmarkEnd w:id="121"/>
    </w:p>
    <w:p w14:paraId="120155B8" w14:textId="77777777" w:rsidR="00E734DC" w:rsidRPr="00583FA0" w:rsidRDefault="00E734DC" w:rsidP="00E734DC">
      <w:r w:rsidRPr="00583FA0">
        <w:t>The UE shall:</w:t>
      </w:r>
    </w:p>
    <w:p w14:paraId="5842345B" w14:textId="77777777" w:rsidR="00E734DC" w:rsidRPr="00583FA0" w:rsidRDefault="00E734DC" w:rsidP="00E734DC">
      <w:pPr>
        <w:pStyle w:val="B1"/>
      </w:pPr>
      <w:r w:rsidRPr="00583FA0">
        <w:t>1&gt;</w:t>
      </w:r>
      <w:r w:rsidRPr="00583FA0">
        <w:tab/>
        <w:t>if T331 expires or is stopped:</w:t>
      </w:r>
    </w:p>
    <w:p w14:paraId="7EDF6FF4" w14:textId="77777777" w:rsidR="00E734DC" w:rsidRPr="00583FA0" w:rsidRDefault="00E734DC" w:rsidP="00E734DC">
      <w:pPr>
        <w:pStyle w:val="B2"/>
      </w:pPr>
      <w:r w:rsidRPr="00583FA0">
        <w:t>2&gt;</w:t>
      </w:r>
      <w:r w:rsidRPr="00583FA0">
        <w:tab/>
      </w:r>
      <w:r w:rsidRPr="00583FA0">
        <w:rPr>
          <w:rFonts w:eastAsia="Malgun Gothic"/>
          <w:lang w:eastAsia="ko-KR"/>
        </w:rPr>
        <w:t>release</w:t>
      </w:r>
      <w:r w:rsidRPr="00583FA0">
        <w:t xml:space="preserve"> the </w:t>
      </w:r>
      <w:proofErr w:type="spellStart"/>
      <w:proofErr w:type="gramStart"/>
      <w:r w:rsidRPr="00583FA0">
        <w:rPr>
          <w:i/>
        </w:rPr>
        <w:t>VarMeasIdleConfig</w:t>
      </w:r>
      <w:proofErr w:type="spellEnd"/>
      <w:r w:rsidRPr="00583FA0">
        <w:t>;</w:t>
      </w:r>
      <w:proofErr w:type="gramEnd"/>
    </w:p>
    <w:p w14:paraId="5CD6EF3B" w14:textId="5AB40BAF" w:rsidR="00E734DC" w:rsidRPr="00583FA0" w:rsidRDefault="00E734DC" w:rsidP="00E734DC">
      <w:pPr>
        <w:pStyle w:val="NO"/>
      </w:pPr>
      <w:r w:rsidRPr="00583FA0">
        <w:lastRenderedPageBreak/>
        <w:t>NOTE:</w:t>
      </w:r>
      <w:r w:rsidRPr="00583FA0">
        <w:tab/>
        <w:t xml:space="preserve">It is up to UE implementation whether to continue idle/inactive measurements according to SIB5 and SIB24 configuration </w:t>
      </w:r>
      <w:ins w:id="122" w:author="Ericsson" w:date="2021-01-12T23:54:00Z">
        <w:r w:rsidR="008B53AB">
          <w:t xml:space="preserve">or </w:t>
        </w:r>
      </w:ins>
      <w:ins w:id="123" w:author="Ericsson" w:date="2021-01-12T23:55:00Z">
        <w:r w:rsidR="008B53AB">
          <w:t>according to NR S</w:t>
        </w:r>
      </w:ins>
      <w:ins w:id="124" w:author="Ericsson" w:date="2021-01-12T23:56:00Z">
        <w:r w:rsidR="008B53AB">
          <w:t>IB11 and NR SIB4 configuration</w:t>
        </w:r>
      </w:ins>
      <w:ins w:id="125" w:author="Ericsson" w:date="2021-01-14T21:19:00Z">
        <w:r w:rsidR="00EE2C0E">
          <w:t xml:space="preserve"> </w:t>
        </w:r>
      </w:ins>
      <w:ins w:id="126" w:author="Ericsson" w:date="2021-01-14T21:21:00Z">
        <w:r w:rsidR="00EE2C0E">
          <w:t xml:space="preserve">as </w:t>
        </w:r>
      </w:ins>
      <w:ins w:id="127" w:author="Ericsson" w:date="2021-01-14T21:19:00Z">
        <w:r w:rsidR="00EE2C0E">
          <w:t>specified in TS 38.331 [82]</w:t>
        </w:r>
      </w:ins>
      <w:ins w:id="128" w:author="Ericsson" w:date="2021-01-14T21:20:00Z">
        <w:r w:rsidR="00EE2C0E">
          <w:t xml:space="preserve"> upon inter-RAT </w:t>
        </w:r>
      </w:ins>
      <w:ins w:id="129" w:author="Ericsson" w:date="2021-02-02T18:04:00Z">
        <w:r w:rsidR="00480562">
          <w:t>cell reselection</w:t>
        </w:r>
      </w:ins>
      <w:ins w:id="130" w:author="Ericsson" w:date="2021-01-14T21:20:00Z">
        <w:r w:rsidR="00EE2C0E">
          <w:t xml:space="preserve"> to NR</w:t>
        </w:r>
      </w:ins>
      <w:ins w:id="131" w:author="Ericsson" w:date="2021-01-12T23:56:00Z">
        <w:r w:rsidR="008B53AB">
          <w:t xml:space="preserve">, </w:t>
        </w:r>
      </w:ins>
      <w:r w:rsidRPr="00583FA0">
        <w:t>after T331 has expired or stopped.</w:t>
      </w:r>
    </w:p>
    <w:p w14:paraId="3CA4938F" w14:textId="77777777" w:rsidR="00E734DC" w:rsidRPr="00583FA0" w:rsidRDefault="00E734DC" w:rsidP="00E734DC">
      <w:pPr>
        <w:pStyle w:val="Heading4"/>
      </w:pPr>
      <w:bookmarkStart w:id="132" w:name="_Toc36810162"/>
      <w:bookmarkStart w:id="133" w:name="_Toc36846526"/>
      <w:bookmarkStart w:id="134" w:name="_Toc36939179"/>
      <w:bookmarkStart w:id="135" w:name="_Toc37082159"/>
      <w:bookmarkStart w:id="136" w:name="_Toc46480787"/>
      <w:bookmarkStart w:id="137" w:name="_Toc46482021"/>
      <w:bookmarkStart w:id="138" w:name="_Toc46483255"/>
      <w:bookmarkStart w:id="139" w:name="_Toc60863624"/>
      <w:r w:rsidRPr="00583FA0">
        <w:rPr>
          <w:rFonts w:eastAsia="Malgun Gothic"/>
          <w:lang w:eastAsia="ko-KR"/>
        </w:rPr>
        <w:t>5.6.20.4</w:t>
      </w:r>
      <w:r w:rsidRPr="00583FA0">
        <w:tab/>
        <w:t>Cell re-selection or selection while T331 is running</w:t>
      </w:r>
      <w:bookmarkEnd w:id="132"/>
      <w:bookmarkEnd w:id="133"/>
      <w:bookmarkEnd w:id="134"/>
      <w:bookmarkEnd w:id="135"/>
      <w:bookmarkEnd w:id="136"/>
      <w:bookmarkEnd w:id="137"/>
      <w:bookmarkEnd w:id="138"/>
      <w:bookmarkEnd w:id="139"/>
    </w:p>
    <w:p w14:paraId="10BDA8B9" w14:textId="77777777" w:rsidR="00E734DC" w:rsidRPr="00583FA0" w:rsidRDefault="00E734DC" w:rsidP="00E734DC">
      <w:r w:rsidRPr="00583FA0">
        <w:t>The UE shall:</w:t>
      </w:r>
    </w:p>
    <w:p w14:paraId="56FE7787" w14:textId="77777777" w:rsidR="00E734DC" w:rsidRPr="00583FA0" w:rsidRDefault="00E734DC" w:rsidP="00E734DC">
      <w:pPr>
        <w:pStyle w:val="B1"/>
      </w:pPr>
      <w:r w:rsidRPr="00583FA0">
        <w:t>1&gt;</w:t>
      </w:r>
      <w:r w:rsidRPr="00583FA0">
        <w:tab/>
        <w:t xml:space="preserve">if intra-RAT cell selection or reselection occurs while T331 is </w:t>
      </w:r>
      <w:proofErr w:type="spellStart"/>
      <w:r w:rsidRPr="00583FA0">
        <w:t>runing</w:t>
      </w:r>
      <w:proofErr w:type="spellEnd"/>
      <w:r w:rsidRPr="00583FA0">
        <w:t>:</w:t>
      </w:r>
    </w:p>
    <w:p w14:paraId="7B3C6A54" w14:textId="77777777" w:rsidR="00E734DC" w:rsidRPr="00583FA0" w:rsidRDefault="00E734DC" w:rsidP="00E734DC">
      <w:pPr>
        <w:pStyle w:val="B2"/>
      </w:pPr>
      <w:r w:rsidRPr="00583FA0">
        <w:t>2&gt;</w:t>
      </w:r>
      <w:r w:rsidRPr="00583FA0">
        <w:tab/>
        <w:t xml:space="preserve">if </w:t>
      </w:r>
      <w:proofErr w:type="spellStart"/>
      <w:r w:rsidRPr="00583FA0">
        <w:rPr>
          <w:i/>
          <w:iCs/>
        </w:rPr>
        <w:t>validityAreaList</w:t>
      </w:r>
      <w:proofErr w:type="spellEnd"/>
      <w:r w:rsidRPr="00583FA0">
        <w:t xml:space="preserve"> is configured in </w:t>
      </w:r>
      <w:proofErr w:type="spellStart"/>
      <w:r w:rsidRPr="00583FA0">
        <w:rPr>
          <w:i/>
          <w:iCs/>
        </w:rPr>
        <w:t>VarMeasIdleConfig</w:t>
      </w:r>
      <w:proofErr w:type="spellEnd"/>
      <w:r w:rsidRPr="00583FA0">
        <w:t>:</w:t>
      </w:r>
    </w:p>
    <w:p w14:paraId="57C8151F" w14:textId="77777777" w:rsidR="00E734DC" w:rsidRPr="00583FA0" w:rsidRDefault="00E734DC" w:rsidP="00E734DC">
      <w:pPr>
        <w:pStyle w:val="B3"/>
      </w:pPr>
      <w:r w:rsidRPr="00583FA0">
        <w:t xml:space="preserve">3&gt; if the serving cell frequency does not match with the </w:t>
      </w:r>
      <w:proofErr w:type="spellStart"/>
      <w:r w:rsidRPr="00583FA0">
        <w:rPr>
          <w:i/>
        </w:rPr>
        <w:t>carrierFreq</w:t>
      </w:r>
      <w:proofErr w:type="spellEnd"/>
      <w:r w:rsidRPr="00583FA0">
        <w:rPr>
          <w:i/>
        </w:rPr>
        <w:t xml:space="preserve"> </w:t>
      </w:r>
      <w:r w:rsidRPr="00583FA0">
        <w:t xml:space="preserve">of any entry in the </w:t>
      </w:r>
      <w:proofErr w:type="spellStart"/>
      <w:r w:rsidRPr="00583FA0">
        <w:rPr>
          <w:i/>
        </w:rPr>
        <w:t>validityAreaList</w:t>
      </w:r>
      <w:proofErr w:type="spellEnd"/>
      <w:r w:rsidRPr="00583FA0">
        <w:t>; or</w:t>
      </w:r>
    </w:p>
    <w:p w14:paraId="31DF22CD" w14:textId="77777777" w:rsidR="00E734DC" w:rsidRPr="00583FA0" w:rsidRDefault="00E734DC" w:rsidP="00E734DC">
      <w:pPr>
        <w:pStyle w:val="B3"/>
      </w:pPr>
      <w:r w:rsidRPr="00583FA0">
        <w:rPr>
          <w:lang w:eastAsia="x-none"/>
        </w:rPr>
        <w:t>3&gt;</w:t>
      </w:r>
      <w:r w:rsidRPr="00583FA0">
        <w:rPr>
          <w:lang w:eastAsia="x-none"/>
        </w:rPr>
        <w:tab/>
      </w:r>
      <w:r w:rsidRPr="00583FA0">
        <w:t xml:space="preserve">if the serving frequency matches with the </w:t>
      </w:r>
      <w:proofErr w:type="spellStart"/>
      <w:r w:rsidRPr="00583FA0">
        <w:rPr>
          <w:i/>
        </w:rPr>
        <w:t>carrierFreq</w:t>
      </w:r>
      <w:proofErr w:type="spellEnd"/>
      <w:r w:rsidRPr="00583FA0">
        <w:rPr>
          <w:i/>
        </w:rPr>
        <w:t xml:space="preserve"> </w:t>
      </w:r>
      <w:r w:rsidRPr="00583FA0">
        <w:t xml:space="preserve">of an entry in the </w:t>
      </w:r>
      <w:proofErr w:type="spellStart"/>
      <w:r w:rsidRPr="00583FA0">
        <w:rPr>
          <w:i/>
        </w:rPr>
        <w:t>validityAreaList</w:t>
      </w:r>
      <w:proofErr w:type="spellEnd"/>
      <w:r w:rsidRPr="00583FA0">
        <w:t xml:space="preserve">, </w:t>
      </w:r>
      <w:r w:rsidRPr="00583FA0">
        <w:rPr>
          <w:rFonts w:eastAsia="Calibri"/>
        </w:rPr>
        <w:t xml:space="preserve">the </w:t>
      </w:r>
      <w:proofErr w:type="spellStart"/>
      <w:r w:rsidRPr="00583FA0">
        <w:rPr>
          <w:rFonts w:eastAsia="Calibri"/>
          <w:i/>
        </w:rPr>
        <w:t>validityCellList</w:t>
      </w:r>
      <w:proofErr w:type="spellEnd"/>
      <w:r w:rsidRPr="00583FA0">
        <w:rPr>
          <w:rFonts w:eastAsia="Calibri"/>
        </w:rPr>
        <w:t xml:space="preserve"> is included in that entry, and the physical cell identity of the serving cell does not match with any entry in </w:t>
      </w:r>
      <w:proofErr w:type="spellStart"/>
      <w:r w:rsidRPr="00583FA0">
        <w:rPr>
          <w:rFonts w:eastAsia="Calibri"/>
          <w:i/>
        </w:rPr>
        <w:t>validityCellList</w:t>
      </w:r>
      <w:proofErr w:type="spellEnd"/>
      <w:r w:rsidRPr="00583FA0">
        <w:rPr>
          <w:rFonts w:eastAsia="Calibri"/>
        </w:rPr>
        <w:t>:</w:t>
      </w:r>
    </w:p>
    <w:p w14:paraId="5846D276" w14:textId="77777777" w:rsidR="00E734DC" w:rsidRPr="00583FA0" w:rsidRDefault="00E734DC" w:rsidP="00E734DC">
      <w:pPr>
        <w:pStyle w:val="B4"/>
      </w:pPr>
      <w:r w:rsidRPr="00583FA0">
        <w:t>4&gt;</w:t>
      </w:r>
      <w:r w:rsidRPr="00583FA0">
        <w:tab/>
        <w:t xml:space="preserve">stop timer </w:t>
      </w:r>
      <w:proofErr w:type="gramStart"/>
      <w:r w:rsidRPr="00583FA0">
        <w:t>T331;</w:t>
      </w:r>
      <w:proofErr w:type="gramEnd"/>
    </w:p>
    <w:p w14:paraId="3004D75A" w14:textId="77777777" w:rsidR="00E734DC" w:rsidRPr="00583FA0" w:rsidRDefault="00E734DC" w:rsidP="00E734DC">
      <w:pPr>
        <w:pStyle w:val="B4"/>
        <w:rPr>
          <w:rFonts w:eastAsia="Malgun Gothic"/>
          <w:lang w:eastAsia="ko-KR"/>
        </w:rPr>
      </w:pPr>
      <w:r w:rsidRPr="00583FA0">
        <w:rPr>
          <w:rFonts w:eastAsia="DengXian"/>
        </w:rPr>
        <w:t xml:space="preserve">4&gt; perform the actions as specified in </w:t>
      </w:r>
      <w:r w:rsidRPr="00583FA0">
        <w:rPr>
          <w:rFonts w:eastAsia="Malgun Gothic"/>
          <w:lang w:eastAsia="ko-KR"/>
        </w:rPr>
        <w:t xml:space="preserve">5.6.20.3, upon which the procedure </w:t>
      </w:r>
      <w:proofErr w:type="gramStart"/>
      <w:r w:rsidRPr="00583FA0">
        <w:rPr>
          <w:rFonts w:eastAsia="Malgun Gothic"/>
          <w:lang w:eastAsia="ko-KR"/>
        </w:rPr>
        <w:t>ends;</w:t>
      </w:r>
      <w:proofErr w:type="gramEnd"/>
    </w:p>
    <w:p w14:paraId="44C67368" w14:textId="77777777" w:rsidR="00E734DC" w:rsidRPr="00583FA0" w:rsidRDefault="00E734DC" w:rsidP="00E734DC">
      <w:pPr>
        <w:pStyle w:val="B2"/>
      </w:pPr>
      <w:r w:rsidRPr="00583FA0">
        <w:t>2&gt;</w:t>
      </w:r>
      <w:r w:rsidRPr="00583FA0">
        <w:tab/>
        <w:t xml:space="preserve">else if </w:t>
      </w:r>
      <w:proofErr w:type="spellStart"/>
      <w:r w:rsidRPr="00583FA0">
        <w:rPr>
          <w:i/>
        </w:rPr>
        <w:t>validityArea</w:t>
      </w:r>
      <w:proofErr w:type="spellEnd"/>
      <w:r w:rsidRPr="00583FA0">
        <w:t xml:space="preserve"> is configured in </w:t>
      </w:r>
      <w:proofErr w:type="spellStart"/>
      <w:r w:rsidRPr="00583FA0">
        <w:rPr>
          <w:i/>
        </w:rPr>
        <w:t>VarMeasIdleConfig</w:t>
      </w:r>
      <w:proofErr w:type="spellEnd"/>
      <w:r w:rsidRPr="00583FA0">
        <w:t xml:space="preserve"> and UE reselects to a serving cell whose physical cell identity does not match any entry in </w:t>
      </w:r>
      <w:proofErr w:type="spellStart"/>
      <w:r w:rsidRPr="00583FA0">
        <w:rPr>
          <w:i/>
        </w:rPr>
        <w:t>validityArea</w:t>
      </w:r>
      <w:proofErr w:type="spellEnd"/>
      <w:r w:rsidRPr="00583FA0">
        <w:t xml:space="preserve"> for the corresponding carrier frequency:</w:t>
      </w:r>
    </w:p>
    <w:p w14:paraId="0C464336" w14:textId="36249DF7" w:rsidR="00E734DC" w:rsidRPr="00583FA0" w:rsidRDefault="00E734DC" w:rsidP="00E734DC">
      <w:pPr>
        <w:pStyle w:val="B3"/>
      </w:pPr>
      <w:r w:rsidRPr="00583FA0">
        <w:t>3&gt;</w:t>
      </w:r>
      <w:r w:rsidRPr="00583FA0">
        <w:tab/>
        <w:t xml:space="preserve">stop </w:t>
      </w:r>
      <w:ins w:id="140" w:author="Ericsson" w:date="2021-01-12T23:54:00Z">
        <w:r w:rsidR="008B53AB">
          <w:t xml:space="preserve">timer </w:t>
        </w:r>
      </w:ins>
      <w:proofErr w:type="gramStart"/>
      <w:r w:rsidRPr="00583FA0">
        <w:t>T331;</w:t>
      </w:r>
      <w:proofErr w:type="gramEnd"/>
    </w:p>
    <w:p w14:paraId="7E8D2DB4" w14:textId="77777777" w:rsidR="00E734DC" w:rsidRPr="00583FA0" w:rsidRDefault="00E734DC" w:rsidP="00E734DC">
      <w:pPr>
        <w:pStyle w:val="B3"/>
        <w:rPr>
          <w:rFonts w:eastAsia="Malgun Gothic"/>
          <w:lang w:eastAsia="ko-KR"/>
        </w:rPr>
      </w:pPr>
      <w:r w:rsidRPr="00583FA0">
        <w:rPr>
          <w:rFonts w:eastAsia="DengXian"/>
        </w:rPr>
        <w:t xml:space="preserve">3&gt; perform the actions as specified in </w:t>
      </w:r>
      <w:r w:rsidRPr="00583FA0">
        <w:rPr>
          <w:rFonts w:eastAsia="Malgun Gothic"/>
          <w:lang w:eastAsia="ko-KR"/>
        </w:rPr>
        <w:t xml:space="preserve">5.6.20.3, upon which the procedure </w:t>
      </w:r>
      <w:proofErr w:type="gramStart"/>
      <w:r w:rsidRPr="00583FA0">
        <w:rPr>
          <w:rFonts w:eastAsia="Malgun Gothic"/>
          <w:lang w:eastAsia="ko-KR"/>
        </w:rPr>
        <w:t>ends;</w:t>
      </w:r>
      <w:proofErr w:type="gramEnd"/>
    </w:p>
    <w:p w14:paraId="091F5059" w14:textId="77777777" w:rsidR="00E734DC" w:rsidRPr="00583FA0" w:rsidRDefault="00E734DC" w:rsidP="00E734DC">
      <w:pPr>
        <w:pStyle w:val="B1"/>
      </w:pPr>
      <w:r w:rsidRPr="00583FA0">
        <w:t>1&gt;</w:t>
      </w:r>
      <w:r w:rsidRPr="00583FA0">
        <w:tab/>
        <w:t xml:space="preserve">if inter-RAT cell </w:t>
      </w:r>
      <w:r w:rsidRPr="00583FA0">
        <w:rPr>
          <w:rFonts w:eastAsia="Batang"/>
          <w:lang w:eastAsia="zh-CN"/>
        </w:rPr>
        <w:t xml:space="preserve">selection or </w:t>
      </w:r>
      <w:r w:rsidRPr="00583FA0">
        <w:t xml:space="preserve">reselection occurs while timer T331 is </w:t>
      </w:r>
      <w:proofErr w:type="gramStart"/>
      <w:r w:rsidRPr="00583FA0">
        <w:t>running;</w:t>
      </w:r>
      <w:proofErr w:type="gramEnd"/>
    </w:p>
    <w:p w14:paraId="115A26D9" w14:textId="77777777" w:rsidR="00E734DC" w:rsidRPr="00583FA0" w:rsidRDefault="00E734DC" w:rsidP="00E734DC">
      <w:pPr>
        <w:pStyle w:val="B2"/>
      </w:pPr>
      <w:r w:rsidRPr="00583FA0">
        <w:t>2&gt;</w:t>
      </w:r>
      <w:r w:rsidRPr="00583FA0">
        <w:tab/>
        <w:t xml:space="preserve">stop timer </w:t>
      </w:r>
      <w:proofErr w:type="gramStart"/>
      <w:r w:rsidRPr="00583FA0">
        <w:t>T331;</w:t>
      </w:r>
      <w:proofErr w:type="gramEnd"/>
    </w:p>
    <w:p w14:paraId="4A91155E" w14:textId="77777777" w:rsidR="00E734DC" w:rsidRPr="00583FA0" w:rsidRDefault="00E734DC" w:rsidP="00E734DC">
      <w:pPr>
        <w:pStyle w:val="B2"/>
      </w:pPr>
      <w:r w:rsidRPr="00583FA0">
        <w:rPr>
          <w:rFonts w:eastAsia="DengXian"/>
        </w:rPr>
        <w:t>2&gt;</w:t>
      </w:r>
      <w:r w:rsidRPr="00583FA0">
        <w:rPr>
          <w:rFonts w:eastAsia="DengXian"/>
        </w:rPr>
        <w:tab/>
        <w:t xml:space="preserve">perform the actions as specified in </w:t>
      </w:r>
      <w:r w:rsidRPr="00583FA0">
        <w:rPr>
          <w:rFonts w:eastAsia="Malgun Gothic"/>
          <w:lang w:eastAsia="ko-KR"/>
        </w:rPr>
        <w:t>5.6.20.</w:t>
      </w:r>
      <w:proofErr w:type="gramStart"/>
      <w:r w:rsidRPr="00583FA0">
        <w:rPr>
          <w:rFonts w:eastAsia="Malgun Gothic"/>
          <w:lang w:eastAsia="ko-KR"/>
        </w:rPr>
        <w:t>3;</w:t>
      </w:r>
      <w:proofErr w:type="gramEnd"/>
    </w:p>
    <w:bookmarkEnd w:id="0"/>
    <w:bookmarkEnd w:id="1"/>
    <w:bookmarkEnd w:id="2"/>
    <w:bookmarkEnd w:id="3"/>
    <w:bookmarkEnd w:id="4"/>
    <w:bookmarkEnd w:id="5"/>
    <w:bookmarkEnd w:id="6"/>
    <w:bookmarkEnd w:id="7"/>
    <w:bookmarkEnd w:id="8"/>
    <w:bookmarkEnd w:id="9"/>
    <w:bookmarkEnd w:id="10"/>
    <w:bookmarkEnd w:id="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45BD0EB" w14:textId="014AE92E" w:rsidR="00A84500" w:rsidRPr="00E51233" w:rsidRDefault="00A84500" w:rsidP="00A845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604F7C2E" w14:textId="77777777" w:rsidR="00A84500" w:rsidRDefault="00A84500" w:rsidP="00AC4535">
      <w:pPr>
        <w:rPr>
          <w:noProof/>
        </w:rPr>
      </w:pPr>
    </w:p>
    <w:sectPr w:rsidR="00A84500" w:rsidSect="00915DE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E171" w14:textId="77777777" w:rsidR="00A553C6" w:rsidRDefault="00A553C6">
      <w:pPr>
        <w:spacing w:after="0"/>
      </w:pPr>
      <w:r>
        <w:separator/>
      </w:r>
    </w:p>
  </w:endnote>
  <w:endnote w:type="continuationSeparator" w:id="0">
    <w:p w14:paraId="0D95D64C" w14:textId="77777777" w:rsidR="00A553C6" w:rsidRDefault="00A553C6">
      <w:pPr>
        <w:spacing w:after="0"/>
      </w:pPr>
      <w:r>
        <w:continuationSeparator/>
      </w:r>
    </w:p>
  </w:endnote>
  <w:endnote w:type="continuationNotice" w:id="1">
    <w:p w14:paraId="7B926B01" w14:textId="77777777" w:rsidR="00A553C6" w:rsidRDefault="00A55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A717" w14:textId="77777777" w:rsidR="00480562" w:rsidRDefault="00480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4A01" w14:textId="77777777" w:rsidR="00480562" w:rsidRDefault="00480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89D7" w14:textId="77777777" w:rsidR="00480562" w:rsidRDefault="004805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480562" w:rsidRDefault="004805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DAA5F" w14:textId="77777777" w:rsidR="00A553C6" w:rsidRDefault="00A553C6">
      <w:pPr>
        <w:spacing w:after="0"/>
      </w:pPr>
      <w:r>
        <w:separator/>
      </w:r>
    </w:p>
  </w:footnote>
  <w:footnote w:type="continuationSeparator" w:id="0">
    <w:p w14:paraId="1D7E766C" w14:textId="77777777" w:rsidR="00A553C6" w:rsidRDefault="00A553C6">
      <w:pPr>
        <w:spacing w:after="0"/>
      </w:pPr>
      <w:r>
        <w:continuationSeparator/>
      </w:r>
    </w:p>
  </w:footnote>
  <w:footnote w:type="continuationNotice" w:id="1">
    <w:p w14:paraId="5063B7B7" w14:textId="77777777" w:rsidR="00A553C6" w:rsidRDefault="00A553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2BE" w14:textId="77777777" w:rsidR="00480562" w:rsidRDefault="00480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9247" w14:textId="77777777" w:rsidR="00480562" w:rsidRDefault="00480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9EB6" w14:textId="77777777" w:rsidR="00480562" w:rsidRDefault="004805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1F4915AC" w:rsidR="00480562" w:rsidRDefault="00480562">
    <w:pPr>
      <w:framePr w:h="284" w:hRule="exact" w:wrap="around" w:vAnchor="text" w:hAnchor="margin" w:xAlign="right" w:y="1"/>
      <w:rPr>
        <w:rFonts w:ascii="Arial" w:hAnsi="Arial" w:cs="Arial"/>
        <w:b/>
        <w:sz w:val="18"/>
        <w:szCs w:val="18"/>
      </w:rPr>
    </w:pPr>
  </w:p>
  <w:p w14:paraId="7E4C60FC" w14:textId="77777777" w:rsidR="00480562" w:rsidRDefault="004805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1D11976" w:rsidR="00480562" w:rsidRDefault="00480562">
    <w:pPr>
      <w:framePr w:h="284" w:hRule="exact" w:wrap="around" w:vAnchor="text" w:hAnchor="margin" w:y="7"/>
      <w:rPr>
        <w:rFonts w:ascii="Arial" w:hAnsi="Arial" w:cs="Arial"/>
        <w:b/>
        <w:sz w:val="18"/>
        <w:szCs w:val="18"/>
      </w:rPr>
    </w:pPr>
  </w:p>
  <w:p w14:paraId="346C1704" w14:textId="77777777" w:rsidR="00480562" w:rsidRDefault="00480562">
    <w:pPr>
      <w:pStyle w:val="Header"/>
    </w:pPr>
  </w:p>
  <w:p w14:paraId="31BBBCD6" w14:textId="77777777" w:rsidR="00480562" w:rsidRDefault="00480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21B31060"/>
    <w:multiLevelType w:val="hybridMultilevel"/>
    <w:tmpl w:val="C3F89B52"/>
    <w:lvl w:ilvl="0" w:tplc="C53AD1BC">
      <w:start w:val="1"/>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ED21048"/>
    <w:multiLevelType w:val="hybridMultilevel"/>
    <w:tmpl w:val="3DF44628"/>
    <w:lvl w:ilvl="0" w:tplc="FACCECFC">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7A"/>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8F0"/>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3F4"/>
    <w:rsid w:val="00070769"/>
    <w:rsid w:val="00070859"/>
    <w:rsid w:val="000708FF"/>
    <w:rsid w:val="00070947"/>
    <w:rsid w:val="00070B8B"/>
    <w:rsid w:val="00070D3C"/>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FA1"/>
    <w:rsid w:val="000D7A08"/>
    <w:rsid w:val="000D7F1B"/>
    <w:rsid w:val="000E08F8"/>
    <w:rsid w:val="000E096E"/>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4FBE"/>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798"/>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7D2"/>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99"/>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0F0"/>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5AA"/>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90E"/>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E23"/>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0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C65"/>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01"/>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562"/>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9F4"/>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67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6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AD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1B3"/>
    <w:rsid w:val="0050035D"/>
    <w:rsid w:val="00500EEE"/>
    <w:rsid w:val="00500F42"/>
    <w:rsid w:val="00500F61"/>
    <w:rsid w:val="00501370"/>
    <w:rsid w:val="00501719"/>
    <w:rsid w:val="00501761"/>
    <w:rsid w:val="00501768"/>
    <w:rsid w:val="0050191D"/>
    <w:rsid w:val="00502B5E"/>
    <w:rsid w:val="00502CD7"/>
    <w:rsid w:val="00503156"/>
    <w:rsid w:val="00503619"/>
    <w:rsid w:val="00503902"/>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6F64"/>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2C9"/>
    <w:rsid w:val="005A0340"/>
    <w:rsid w:val="005A0446"/>
    <w:rsid w:val="005A0778"/>
    <w:rsid w:val="005A08F9"/>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6EC4"/>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C23"/>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DA4"/>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25C"/>
    <w:rsid w:val="008B4056"/>
    <w:rsid w:val="008B4216"/>
    <w:rsid w:val="008B4612"/>
    <w:rsid w:val="008B4954"/>
    <w:rsid w:val="008B4CC3"/>
    <w:rsid w:val="008B4F25"/>
    <w:rsid w:val="008B5030"/>
    <w:rsid w:val="008B53AB"/>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8F4"/>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DE5"/>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DC"/>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46"/>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86B"/>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3C6"/>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634"/>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500"/>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9E4"/>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535"/>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6E75"/>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1A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0D2"/>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D8"/>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A1F"/>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2"/>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315"/>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56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401"/>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09F"/>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2B8"/>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844"/>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128"/>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189"/>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324"/>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917"/>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EA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29A"/>
    <w:rsid w:val="00E5731B"/>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3C"/>
    <w:rsid w:val="00E7307A"/>
    <w:rsid w:val="00E73083"/>
    <w:rsid w:val="00E73400"/>
    <w:rsid w:val="00E7341E"/>
    <w:rsid w:val="00E734C0"/>
    <w:rsid w:val="00E734DC"/>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D5E"/>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C0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B06"/>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C98"/>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F1A"/>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AC4535"/>
    <w:pPr>
      <w:spacing w:after="120"/>
    </w:pPr>
    <w:rPr>
      <w:rFonts w:ascii="Arial" w:eastAsia="Times New Roman" w:hAnsi="Arial"/>
      <w:lang w:val="en-GB" w:eastAsia="en-US"/>
    </w:rPr>
  </w:style>
  <w:style w:type="character" w:styleId="Hyperlink">
    <w:name w:val="Hyperlink"/>
    <w:rsid w:val="00AC4535"/>
    <w:rPr>
      <w:color w:val="0000FF"/>
      <w:u w:val="single"/>
    </w:rPr>
  </w:style>
  <w:style w:type="character" w:customStyle="1" w:styleId="CRCoverPageZchn">
    <w:name w:val="CR Cover Page Zchn"/>
    <w:link w:val="CRCoverPage"/>
    <w:locked/>
    <w:rsid w:val="00AC4535"/>
    <w:rPr>
      <w:rFonts w:ascii="Arial" w:eastAsia="Times New Roman" w:hAnsi="Arial"/>
      <w:lang w:val="en-GB" w:eastAsia="en-US"/>
    </w:rPr>
  </w:style>
  <w:style w:type="paragraph" w:styleId="ListParagraph">
    <w:name w:val="List Paragraph"/>
    <w:basedOn w:val="Normal"/>
    <w:uiPriority w:val="34"/>
    <w:qFormat/>
    <w:rsid w:val="003E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119470">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3408252">
      <w:bodyDiv w:val="1"/>
      <w:marLeft w:val="0"/>
      <w:marRight w:val="0"/>
      <w:marTop w:val="0"/>
      <w:marBottom w:val="0"/>
      <w:divBdr>
        <w:top w:val="none" w:sz="0" w:space="0" w:color="auto"/>
        <w:left w:val="none" w:sz="0" w:space="0" w:color="auto"/>
        <w:bottom w:val="none" w:sz="0" w:space="0" w:color="auto"/>
        <w:right w:val="none" w:sz="0" w:space="0" w:color="auto"/>
      </w:divBdr>
      <w:divsChild>
        <w:div w:id="884223610">
          <w:marLeft w:val="0"/>
          <w:marRight w:val="0"/>
          <w:marTop w:val="0"/>
          <w:marBottom w:val="0"/>
          <w:divBdr>
            <w:top w:val="none" w:sz="0" w:space="0" w:color="auto"/>
            <w:left w:val="none" w:sz="0" w:space="0" w:color="auto"/>
            <w:bottom w:val="none" w:sz="0" w:space="0" w:color="auto"/>
            <w:right w:val="none" w:sz="0" w:space="0" w:color="auto"/>
          </w:divBdr>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1439585">
      <w:bodyDiv w:val="1"/>
      <w:marLeft w:val="0"/>
      <w:marRight w:val="0"/>
      <w:marTop w:val="0"/>
      <w:marBottom w:val="0"/>
      <w:divBdr>
        <w:top w:val="none" w:sz="0" w:space="0" w:color="auto"/>
        <w:left w:val="none" w:sz="0" w:space="0" w:color="auto"/>
        <w:bottom w:val="none" w:sz="0" w:space="0" w:color="auto"/>
        <w:right w:val="none" w:sz="0" w:space="0" w:color="auto"/>
      </w:divBdr>
      <w:divsChild>
        <w:div w:id="1647127343">
          <w:marLeft w:val="0"/>
          <w:marRight w:val="0"/>
          <w:marTop w:val="0"/>
          <w:marBottom w:val="0"/>
          <w:divBdr>
            <w:top w:val="none" w:sz="0" w:space="0" w:color="auto"/>
            <w:left w:val="none" w:sz="0" w:space="0" w:color="auto"/>
            <w:bottom w:val="none" w:sz="0" w:space="0" w:color="auto"/>
            <w:right w:val="none" w:sz="0" w:space="0" w:color="auto"/>
          </w:divBdr>
        </w:div>
      </w:divsChild>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0089051">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6" ma:contentTypeDescription="Luo uusi asiakirja." ma:contentTypeScope="" ma:versionID="dd0b33c72815af99c556ae2c0508f80c">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12c4751abab3f827f22caa41944cf168"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Yhtenäisen yhteensopivuuskäytännön ominaisuudet" ma:hidden="true" ma:internalName="_ip_UnifiedCompliancePolicyProperties">
      <xsd:simpleType>
        <xsd:restriction base="dms:Note"/>
      </xsd:simpleType>
    </xsd:element>
    <xsd:element name="_ip_UnifiedCompliancePolicyUIAction" ma:index="22"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1DE0901-2A84-4F68-A460-0E0E23C80F8C}">
  <ds:schemaRefs>
    <ds:schemaRef ds:uri="http://schemas.openxmlformats.org/officeDocument/2006/bibliography"/>
  </ds:schemaRefs>
</ds:datastoreItem>
</file>

<file path=customXml/itemProps3.xml><?xml version="1.0" encoding="utf-8"?>
<ds:datastoreItem xmlns:ds="http://schemas.openxmlformats.org/officeDocument/2006/customXml" ds:itemID="{9B659D4B-1FB8-4136-AAA4-25D050B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7</Pages>
  <Words>2224</Words>
  <Characters>12303</Characters>
  <Application>Microsoft Office Word</Application>
  <DocSecurity>0</DocSecurity>
  <Lines>292</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27</cp:revision>
  <cp:lastPrinted>2017-05-08T10:55:00Z</cp:lastPrinted>
  <dcterms:created xsi:type="dcterms:W3CDTF">2020-11-30T13:25:00Z</dcterms:created>
  <dcterms:modified xsi:type="dcterms:W3CDTF">2021-02-02T18:49:00Z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