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1340AB9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816E5">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3E6B47">
        <w:rPr>
          <w:bCs/>
          <w:noProof w:val="0"/>
          <w:sz w:val="24"/>
          <w:szCs w:val="24"/>
        </w:rPr>
        <w:t>1</w:t>
      </w:r>
      <w:r w:rsidR="00974D83">
        <w:rPr>
          <w:bCs/>
          <w:noProof w:val="0"/>
          <w:sz w:val="24"/>
          <w:szCs w:val="24"/>
        </w:rPr>
        <w:t>0</w:t>
      </w:r>
      <w:r w:rsidR="00750741">
        <w:rPr>
          <w:bCs/>
          <w:noProof w:val="0"/>
          <w:sz w:val="24"/>
          <w:szCs w:val="24"/>
        </w:rPr>
        <w:t>XXXX</w:t>
      </w:r>
    </w:p>
    <w:p w14:paraId="11776FA6" w14:textId="4021F0E4"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3816E5">
        <w:rPr>
          <w:bCs/>
          <w:sz w:val="24"/>
          <w:szCs w:val="24"/>
          <w:lang w:eastAsia="zh-CN"/>
        </w:rPr>
        <w:t>25 January</w:t>
      </w:r>
      <w:r w:rsidR="006574C0" w:rsidRPr="006574C0">
        <w:rPr>
          <w:bCs/>
          <w:sz w:val="24"/>
          <w:szCs w:val="24"/>
          <w:lang w:eastAsia="zh-CN"/>
        </w:rPr>
        <w:t xml:space="preserve"> – </w:t>
      </w:r>
      <w:r w:rsidR="003816E5">
        <w:rPr>
          <w:bCs/>
          <w:sz w:val="24"/>
          <w:szCs w:val="24"/>
          <w:lang w:eastAsia="zh-CN"/>
        </w:rPr>
        <w:t>5 February</w:t>
      </w:r>
      <w:r w:rsidR="006574C0" w:rsidRPr="006574C0">
        <w:rPr>
          <w:bCs/>
          <w:sz w:val="24"/>
          <w:szCs w:val="24"/>
          <w:lang w:eastAsia="zh-CN"/>
        </w:rPr>
        <w:t xml:space="preserve"> 20</w:t>
      </w:r>
      <w:r w:rsidR="009376CD">
        <w:rPr>
          <w:bCs/>
          <w:sz w:val="24"/>
          <w:szCs w:val="24"/>
          <w:lang w:eastAsia="zh-CN"/>
        </w:rPr>
        <w:t>20</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6E7BD4B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t>Rapporte</w:t>
      </w:r>
      <w:r w:rsidR="003816E5">
        <w:rPr>
          <w:rFonts w:ascii="Arial" w:hAnsi="Arial" w:cs="Arial"/>
          <w:b/>
          <w:bCs/>
          <w:sz w:val="24"/>
        </w:rPr>
        <w:t>u</w:t>
      </w:r>
      <w:r w:rsidR="00750741">
        <w:rPr>
          <w:rFonts w:ascii="Arial" w:hAnsi="Arial" w:cs="Arial"/>
          <w:b/>
          <w:bCs/>
          <w:sz w:val="24"/>
        </w:rPr>
        <w:t>r (</w:t>
      </w:r>
      <w:r>
        <w:rPr>
          <w:rFonts w:ascii="Arial" w:hAnsi="Arial" w:cs="Arial"/>
          <w:b/>
          <w:bCs/>
          <w:sz w:val="24"/>
        </w:rPr>
        <w:t>Nokia</w:t>
      </w:r>
      <w:r w:rsidR="00750741">
        <w:rPr>
          <w:rFonts w:ascii="Arial" w:hAnsi="Arial" w:cs="Arial"/>
          <w:b/>
          <w:bCs/>
          <w:sz w:val="24"/>
        </w:rPr>
        <w:t>)</w:t>
      </w:r>
    </w:p>
    <w:p w14:paraId="0FA3EF00" w14:textId="3EE972D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65677" w:rsidRPr="00465677">
        <w:rPr>
          <w:rFonts w:ascii="Arial" w:hAnsi="Arial" w:cs="Arial"/>
          <w:b/>
          <w:bCs/>
          <w:sz w:val="24"/>
        </w:rPr>
        <w:tab/>
        <w:t>[AT113-e][220][DCCA] Stage-2, Fast Scell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673AC" w:rsidRPr="008673AC">
        <w:rPr>
          <w:rFonts w:ascii="Arial" w:hAnsi="Arial" w:cs="Arial"/>
          <w:b/>
          <w:bCs/>
          <w:sz w:val="24"/>
        </w:rPr>
        <w:t>LTE_NR_DC_CA_enh-Core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1DE84CD7" w14:textId="77777777" w:rsidR="00465677" w:rsidRPr="00D5302C" w:rsidRDefault="00465677" w:rsidP="00465677">
      <w:pPr>
        <w:pStyle w:val="EmailDiscussion"/>
      </w:pPr>
      <w:r w:rsidRPr="00D5302C">
        <w:t xml:space="preserve">[AT113-e][220][DCCA] </w:t>
      </w:r>
      <w:r>
        <w:t xml:space="preserve">Stage-2, </w:t>
      </w:r>
      <w:r w:rsidRPr="00D5302C">
        <w:t>Fast Scell activation and early measurements (Nokia)</w:t>
      </w:r>
    </w:p>
    <w:p w14:paraId="73D88F72" w14:textId="77777777" w:rsidR="00465677" w:rsidRPr="00D5302C" w:rsidRDefault="00465677" w:rsidP="00465677">
      <w:pPr>
        <w:pStyle w:val="EmailDiscussion2"/>
        <w:ind w:left="1619" w:firstLine="0"/>
        <w:rPr>
          <w:u w:val="single"/>
        </w:rPr>
      </w:pPr>
      <w:r w:rsidRPr="00D5302C">
        <w:rPr>
          <w:u w:val="single"/>
        </w:rPr>
        <w:t xml:space="preserve">Scope: </w:t>
      </w:r>
    </w:p>
    <w:p w14:paraId="56040338" w14:textId="77777777" w:rsidR="00465677" w:rsidRDefault="00465677" w:rsidP="00465677">
      <w:pPr>
        <w:pStyle w:val="EmailDiscussion2"/>
        <w:numPr>
          <w:ilvl w:val="2"/>
          <w:numId w:val="15"/>
        </w:numPr>
        <w:ind w:left="1980"/>
      </w:pPr>
      <w:r w:rsidRPr="00D5302C">
        <w:t>Discuss corrections under</w:t>
      </w:r>
      <w:r>
        <w:t xml:space="preserve"> </w:t>
      </w:r>
      <w:r w:rsidRPr="00D5302C">
        <w:t>6.8.</w:t>
      </w:r>
      <w:r>
        <w:t>x</w:t>
      </w:r>
      <w:r w:rsidRPr="00D5302C">
        <w:t xml:space="preserve"> marked for this discussion to see which CRs could be agreeable</w:t>
      </w:r>
    </w:p>
    <w:p w14:paraId="72FC7074" w14:textId="77777777" w:rsidR="00465677" w:rsidRPr="00D5302C" w:rsidRDefault="00465677" w:rsidP="00465677">
      <w:pPr>
        <w:pStyle w:val="EmailDiscussion2"/>
        <w:numPr>
          <w:ilvl w:val="2"/>
          <w:numId w:val="15"/>
        </w:numPr>
        <w:ind w:left="1980"/>
      </w:pPr>
      <w:r>
        <w:t xml:space="preserve">Some (or even all) </w:t>
      </w:r>
      <w:r w:rsidRPr="00412D5A">
        <w:t xml:space="preserve">CRs </w:t>
      </w:r>
      <w:r>
        <w:t>may be merged together if seen needed</w:t>
      </w:r>
    </w:p>
    <w:p w14:paraId="59730EAC" w14:textId="77777777" w:rsidR="00465677" w:rsidRPr="00D5302C" w:rsidRDefault="00465677" w:rsidP="00465677">
      <w:pPr>
        <w:pStyle w:val="EmailDiscussion2"/>
        <w:rPr>
          <w:u w:val="single"/>
        </w:rPr>
      </w:pPr>
      <w:r w:rsidRPr="00D5302C">
        <w:tab/>
      </w:r>
      <w:r w:rsidRPr="00D5302C">
        <w:rPr>
          <w:u w:val="single"/>
        </w:rPr>
        <w:t xml:space="preserve">Intended outcome: </w:t>
      </w:r>
    </w:p>
    <w:p w14:paraId="2E06B221" w14:textId="77777777" w:rsidR="00465677" w:rsidRDefault="00465677" w:rsidP="00465677">
      <w:pPr>
        <w:pStyle w:val="EmailDiscussion2"/>
        <w:numPr>
          <w:ilvl w:val="2"/>
          <w:numId w:val="15"/>
        </w:numPr>
        <w:ind w:left="1980"/>
      </w:pPr>
      <w:r w:rsidRPr="00D5302C">
        <w:t xml:space="preserve">Discussion summary in </w:t>
      </w:r>
      <w:r w:rsidRPr="00114404">
        <w:t>R2-2101966</w:t>
      </w:r>
      <w:r w:rsidRPr="00D5302C">
        <w:t xml:space="preserve"> (by email rapporteur).</w:t>
      </w:r>
    </w:p>
    <w:p w14:paraId="51EC6711" w14:textId="77777777" w:rsidR="00465677" w:rsidRPr="00D5302C" w:rsidRDefault="00465677" w:rsidP="00465677">
      <w:pPr>
        <w:pStyle w:val="EmailDiscussion2"/>
        <w:numPr>
          <w:ilvl w:val="2"/>
          <w:numId w:val="15"/>
        </w:numPr>
        <w:ind w:left="1980"/>
      </w:pPr>
      <w:r>
        <w:t>Agreeable CRs (if any)</w:t>
      </w:r>
    </w:p>
    <w:p w14:paraId="753AD129" w14:textId="77777777" w:rsidR="00465677" w:rsidRPr="00D5302C" w:rsidRDefault="00465677" w:rsidP="00465677">
      <w:pPr>
        <w:pStyle w:val="EmailDiscussion2"/>
        <w:rPr>
          <w:u w:val="single"/>
        </w:rPr>
      </w:pPr>
      <w:r w:rsidRPr="00D5302C">
        <w:tab/>
      </w:r>
      <w:r w:rsidRPr="00D5302C">
        <w:rPr>
          <w:u w:val="single"/>
        </w:rPr>
        <w:t xml:space="preserve">Deadline for providing comments, for rapporteur inputs, conclusions and CR finalization:  </w:t>
      </w:r>
    </w:p>
    <w:p w14:paraId="6C7717DD" w14:textId="77777777" w:rsidR="00465677" w:rsidRPr="00D5302C" w:rsidRDefault="00465677" w:rsidP="00465677">
      <w:pPr>
        <w:pStyle w:val="EmailDiscussion2"/>
        <w:numPr>
          <w:ilvl w:val="2"/>
          <w:numId w:val="15"/>
        </w:numPr>
        <w:ind w:left="1980"/>
      </w:pPr>
      <w:r w:rsidRPr="00D5302C">
        <w:rPr>
          <w:color w:val="000000" w:themeColor="text1"/>
        </w:rPr>
        <w:t>Initial deadline (for companies'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2FDB70CC" w14:textId="77777777" w:rsidR="00465677" w:rsidRPr="00114404" w:rsidRDefault="00465677" w:rsidP="00465677">
      <w:pPr>
        <w:pStyle w:val="EmailDiscussion2"/>
        <w:numPr>
          <w:ilvl w:val="2"/>
          <w:numId w:val="15"/>
        </w:numPr>
        <w:ind w:left="1980"/>
      </w:pPr>
      <w:r w:rsidRPr="00D5302C">
        <w:rPr>
          <w:color w:val="000000" w:themeColor="text1"/>
        </w:rPr>
        <w:t xml:space="preserve">Initial deadline (for rapporteur's summary in </w:t>
      </w:r>
      <w:r w:rsidRPr="00114404">
        <w:t>R2-2101966</w:t>
      </w:r>
      <w:r w:rsidRPr="00D5302C">
        <w:rPr>
          <w:color w:val="000000" w:themeColor="text1"/>
        </w:rPr>
        <w:t xml:space="preserve">):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0831129" w14:textId="77777777" w:rsidR="00465677" w:rsidRPr="00641929" w:rsidRDefault="00465677" w:rsidP="00465677">
      <w:pPr>
        <w:pStyle w:val="EmailDiscussion2"/>
        <w:numPr>
          <w:ilvl w:val="2"/>
          <w:numId w:val="15"/>
        </w:numPr>
        <w:ind w:left="1980"/>
      </w:pPr>
      <w:r w:rsidRPr="00AA0895">
        <w:rPr>
          <w:color w:val="000000" w:themeColor="text1"/>
        </w:rPr>
        <w:t>Deadline for CR finalization: 2</w:t>
      </w:r>
      <w:r w:rsidRPr="00AA0895">
        <w:rPr>
          <w:color w:val="000000" w:themeColor="text1"/>
          <w:vertAlign w:val="superscript"/>
        </w:rPr>
        <w:t>nd</w:t>
      </w:r>
      <w:r w:rsidRPr="00AA0895">
        <w:rPr>
          <w:color w:val="000000" w:themeColor="text1"/>
        </w:rPr>
        <w:t xml:space="preserve"> week Thu, UTC 1000 </w:t>
      </w:r>
    </w:p>
    <w:p w14:paraId="49B3394D" w14:textId="74817C90" w:rsidR="00C16C1B" w:rsidRDefault="00C16C1B" w:rsidP="00A209D6"/>
    <w:p w14:paraId="26948D56" w14:textId="7175C237" w:rsidR="00C16C1B" w:rsidRDefault="00C16C1B" w:rsidP="00A209D6">
      <w:r>
        <w:t>where following documents are to be treated:</w:t>
      </w:r>
    </w:p>
    <w:p w14:paraId="461D1484" w14:textId="77777777" w:rsidR="00465677" w:rsidRDefault="00465677" w:rsidP="00465677">
      <w:pPr>
        <w:pStyle w:val="Heading3"/>
      </w:pPr>
      <w:bookmarkStart w:id="0" w:name="_Toc54890509"/>
      <w:r>
        <w:t xml:space="preserve">6.8.1 </w:t>
      </w:r>
      <w:r>
        <w:tab/>
        <w:t>General and Stage-2 Corrections</w:t>
      </w:r>
    </w:p>
    <w:p w14:paraId="15F61090" w14:textId="77777777" w:rsidR="00465677" w:rsidRPr="00465677" w:rsidRDefault="00465677" w:rsidP="00465677">
      <w:pPr>
        <w:pStyle w:val="BoldComments"/>
      </w:pPr>
      <w:r>
        <w:t>By Email [220]</w:t>
      </w:r>
      <w:r w:rsidRPr="00465677">
        <w:t xml:space="preserve"> (1+2)</w:t>
      </w:r>
    </w:p>
    <w:p w14:paraId="1BE61A30" w14:textId="77777777" w:rsidR="00465677" w:rsidRDefault="00465677" w:rsidP="00465677">
      <w:pPr>
        <w:pStyle w:val="Comments"/>
      </w:pPr>
      <w:r>
        <w:t xml:space="preserve">Stage-2 corrections: </w:t>
      </w:r>
    </w:p>
    <w:p w14:paraId="65876DEA" w14:textId="77777777" w:rsidR="00465677" w:rsidRDefault="00A409F3" w:rsidP="00465677">
      <w:pPr>
        <w:pStyle w:val="Doc-title"/>
      </w:pPr>
      <w:hyperlink r:id="rId13" w:history="1">
        <w:r w:rsidR="00465677">
          <w:rPr>
            <w:rStyle w:val="Hyperlink"/>
          </w:rPr>
          <w:t>R2-2101400</w:t>
        </w:r>
      </w:hyperlink>
      <w:r w:rsidR="00465677">
        <w:tab/>
        <w:t>CR on support of NR-DC within the same gNB-DU</w:t>
      </w:r>
      <w:r w:rsidR="00465677">
        <w:tab/>
        <w:t>ZTE Corporation, Sanechips</w:t>
      </w:r>
      <w:r w:rsidR="00465677">
        <w:tab/>
        <w:t>CR</w:t>
      </w:r>
      <w:r w:rsidR="00465677">
        <w:tab/>
        <w:t>Rel-16</w:t>
      </w:r>
      <w:r w:rsidR="00465677">
        <w:tab/>
        <w:t>37.340</w:t>
      </w:r>
      <w:r w:rsidR="00465677">
        <w:tab/>
        <w:t>16.4.0</w:t>
      </w:r>
      <w:r w:rsidR="00465677">
        <w:tab/>
        <w:t>0246</w:t>
      </w:r>
      <w:r w:rsidR="00465677">
        <w:tab/>
        <w:t>-</w:t>
      </w:r>
      <w:r w:rsidR="00465677">
        <w:tab/>
        <w:t>F</w:t>
      </w:r>
      <w:r w:rsidR="00465677">
        <w:tab/>
        <w:t>LTE_NR_DC_CA_enh-Core</w:t>
      </w:r>
    </w:p>
    <w:p w14:paraId="179098FB" w14:textId="77777777" w:rsidR="00465677" w:rsidRDefault="00A409F3" w:rsidP="00465677">
      <w:pPr>
        <w:pStyle w:val="Doc-title"/>
      </w:pPr>
      <w:hyperlink r:id="rId14" w:history="1">
        <w:r w:rsidR="00465677">
          <w:rPr>
            <w:rStyle w:val="Hyperlink"/>
          </w:rPr>
          <w:t>R2-2101479</w:t>
        </w:r>
      </w:hyperlink>
      <w:r w:rsidR="00465677">
        <w:tab/>
        <w:t>Corrections on UL power sharing</w:t>
      </w:r>
      <w:r w:rsidR="00465677">
        <w:tab/>
        <w:t>Huawei, HiSilicon, ZTE Corporation (rapporteur)</w:t>
      </w:r>
      <w:r w:rsidR="00465677">
        <w:tab/>
        <w:t>CR</w:t>
      </w:r>
      <w:r w:rsidR="00465677">
        <w:tab/>
        <w:t>Rel-16</w:t>
      </w:r>
      <w:r w:rsidR="00465677">
        <w:tab/>
        <w:t>37.340</w:t>
      </w:r>
      <w:r w:rsidR="00465677">
        <w:tab/>
        <w:t>16.4.0</w:t>
      </w:r>
      <w:r w:rsidR="00465677">
        <w:tab/>
        <w:t>0248</w:t>
      </w:r>
      <w:r w:rsidR="00465677">
        <w:tab/>
        <w:t>-</w:t>
      </w:r>
      <w:r w:rsidR="00465677">
        <w:tab/>
        <w:t>F</w:t>
      </w:r>
      <w:r w:rsidR="00465677">
        <w:tab/>
        <w:t>NR_newRAT-Core, LTE_NR_DC_CA_enh-Core</w:t>
      </w:r>
    </w:p>
    <w:p w14:paraId="21498909" w14:textId="77777777" w:rsidR="00465677" w:rsidRDefault="00A409F3" w:rsidP="00465677">
      <w:pPr>
        <w:pStyle w:val="Doc-title"/>
      </w:pPr>
      <w:hyperlink r:id="rId15" w:history="1">
        <w:r w:rsidR="00465677">
          <w:rPr>
            <w:rStyle w:val="Hyperlink"/>
          </w:rPr>
          <w:t>R2-2101728</w:t>
        </w:r>
      </w:hyperlink>
      <w:r w:rsidR="00465677">
        <w:tab/>
        <w:t>Corrections on UL power sharing</w:t>
      </w:r>
      <w:r w:rsidR="00465677">
        <w:tab/>
        <w:t>vivo</w:t>
      </w:r>
      <w:r w:rsidR="00465677">
        <w:tab/>
        <w:t>CR</w:t>
      </w:r>
      <w:r w:rsidR="00465677">
        <w:tab/>
        <w:t>Rel-16</w:t>
      </w:r>
      <w:r w:rsidR="00465677">
        <w:tab/>
        <w:t>37.340</w:t>
      </w:r>
      <w:r w:rsidR="00465677">
        <w:tab/>
        <w:t>16.4.0</w:t>
      </w:r>
      <w:r w:rsidR="00465677">
        <w:tab/>
        <w:t>0250</w:t>
      </w:r>
      <w:r w:rsidR="00465677">
        <w:tab/>
        <w:t>-</w:t>
      </w:r>
      <w:r w:rsidR="00465677">
        <w:tab/>
        <w:t>F</w:t>
      </w:r>
      <w:r w:rsidR="00465677">
        <w:tab/>
        <w:t>LTE_NR_DC_CA_enh-Core</w:t>
      </w:r>
    </w:p>
    <w:p w14:paraId="7031935F" w14:textId="77777777" w:rsidR="00465677" w:rsidRDefault="00465677" w:rsidP="00C16C1B">
      <w:pPr>
        <w:pStyle w:val="Heading3"/>
      </w:pPr>
    </w:p>
    <w:p w14:paraId="4A299379" w14:textId="07089B11" w:rsidR="00C16C1B" w:rsidRDefault="00C16C1B" w:rsidP="00C16C1B">
      <w:pPr>
        <w:pStyle w:val="Heading3"/>
      </w:pPr>
      <w:r>
        <w:t>6.8.2</w:t>
      </w:r>
      <w:r>
        <w:tab/>
        <w:t>Fast Scell activation</w:t>
      </w:r>
      <w:bookmarkEnd w:id="0"/>
    </w:p>
    <w:p w14:paraId="3BDA0535" w14:textId="77777777" w:rsidR="00465677" w:rsidRPr="00465677" w:rsidRDefault="00465677" w:rsidP="00465677">
      <w:pPr>
        <w:pStyle w:val="BoldComments"/>
      </w:pPr>
      <w:r>
        <w:t>By email [220]</w:t>
      </w:r>
      <w:r w:rsidRPr="00465677">
        <w:t xml:space="preserve"> (1)</w:t>
      </w:r>
    </w:p>
    <w:p w14:paraId="3606858A" w14:textId="77777777" w:rsidR="00465677" w:rsidRPr="00A53A19" w:rsidRDefault="00465677" w:rsidP="00465677">
      <w:pPr>
        <w:pStyle w:val="Comments"/>
      </w:pPr>
      <w:r>
        <w:t xml:space="preserve">TCI state corrections: </w:t>
      </w:r>
    </w:p>
    <w:p w14:paraId="333DDD52" w14:textId="77777777" w:rsidR="00465677" w:rsidRDefault="00A409F3" w:rsidP="00465677">
      <w:pPr>
        <w:pStyle w:val="Doc-title"/>
      </w:pPr>
      <w:hyperlink r:id="rId16" w:history="1">
        <w:r w:rsidR="00465677">
          <w:rPr>
            <w:rStyle w:val="Hyperlink"/>
          </w:rPr>
          <w:t>R2-2101747</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w:t>
      </w:r>
      <w:r w:rsidR="00465677">
        <w:tab/>
        <w:t>F</w:t>
      </w:r>
      <w:r w:rsidR="00465677">
        <w:tab/>
        <w:t>LTE_NR_DC_CA_enh-Core</w:t>
      </w:r>
      <w:r w:rsidR="00465677">
        <w:tab/>
      </w:r>
    </w:p>
    <w:p w14:paraId="676052A0" w14:textId="77777777" w:rsidR="00465677" w:rsidRPr="00C25E09" w:rsidRDefault="00465677" w:rsidP="00465677">
      <w:pPr>
        <w:pStyle w:val="Agreement"/>
      </w:pPr>
      <w:r w:rsidRPr="00C25E09">
        <w:t xml:space="preserve">Revised in </w:t>
      </w:r>
      <w:hyperlink r:id="rId17" w:history="1">
        <w:r w:rsidRPr="00C25E09">
          <w:rPr>
            <w:rStyle w:val="Hyperlink"/>
            <w:b w:val="0"/>
            <w:noProof/>
          </w:rPr>
          <w:t>R2-2101942</w:t>
        </w:r>
      </w:hyperlink>
    </w:p>
    <w:p w14:paraId="754EBB09" w14:textId="77777777" w:rsidR="00465677" w:rsidRDefault="00A409F3" w:rsidP="00465677">
      <w:pPr>
        <w:pStyle w:val="Doc-title"/>
      </w:pPr>
      <w:hyperlink r:id="rId18" w:history="1">
        <w:r w:rsidR="00465677">
          <w:rPr>
            <w:rStyle w:val="Hyperlink"/>
          </w:rPr>
          <w:t>R2-2101942</w:t>
        </w:r>
      </w:hyperlink>
      <w:r w:rsidR="00465677">
        <w:tab/>
        <w:t>Correction on tci-PresentInDCI</w:t>
      </w:r>
      <w:r w:rsidR="00465677">
        <w:tab/>
        <w:t>ASUSTeK</w:t>
      </w:r>
      <w:r w:rsidR="00465677">
        <w:tab/>
        <w:t>CR</w:t>
      </w:r>
      <w:r w:rsidR="00465677">
        <w:tab/>
        <w:t>Rel-16</w:t>
      </w:r>
      <w:r w:rsidR="00465677">
        <w:tab/>
        <w:t>38.331</w:t>
      </w:r>
      <w:r w:rsidR="00465677">
        <w:tab/>
        <w:t>16.3.1</w:t>
      </w:r>
      <w:r w:rsidR="00465677">
        <w:tab/>
        <w:t>2436</w:t>
      </w:r>
      <w:r w:rsidR="00465677">
        <w:tab/>
        <w:t>1</w:t>
      </w:r>
      <w:r w:rsidR="00465677">
        <w:tab/>
        <w:t>F</w:t>
      </w:r>
      <w:r w:rsidR="00465677">
        <w:tab/>
        <w:t>LTE_NR_DC_CA_enh-Core</w:t>
      </w:r>
      <w:r w:rsidR="00465677">
        <w:tab/>
      </w:r>
      <w:hyperlink r:id="rId19" w:history="1">
        <w:r w:rsidR="00465677">
          <w:rPr>
            <w:rStyle w:val="Hyperlink"/>
          </w:rPr>
          <w:t>R2-2101747</w:t>
        </w:r>
      </w:hyperlink>
    </w:p>
    <w:p w14:paraId="686A2C39" w14:textId="77777777" w:rsidR="00465677" w:rsidRPr="00C25E09" w:rsidRDefault="00465677" w:rsidP="00465677">
      <w:pPr>
        <w:pStyle w:val="Doc-text2"/>
      </w:pPr>
    </w:p>
    <w:p w14:paraId="4C2F6C89" w14:textId="77777777" w:rsidR="00465677" w:rsidRPr="00465677" w:rsidRDefault="00465677" w:rsidP="00465677">
      <w:pPr>
        <w:pStyle w:val="BoldComments"/>
      </w:pPr>
      <w:r>
        <w:t>By Email [220] (3)</w:t>
      </w:r>
    </w:p>
    <w:p w14:paraId="526397D7" w14:textId="77777777" w:rsidR="00465677" w:rsidRPr="00676856" w:rsidRDefault="00465677" w:rsidP="00465677">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1C4E54D" w14:textId="77777777" w:rsidR="00465677" w:rsidRDefault="00A409F3" w:rsidP="00465677">
      <w:pPr>
        <w:pStyle w:val="Doc-title"/>
      </w:pPr>
      <w:hyperlink r:id="rId20" w:history="1">
        <w:r w:rsidR="00465677">
          <w:rPr>
            <w:rStyle w:val="Hyperlink"/>
          </w:rPr>
          <w:t>R2-2101570</w:t>
        </w:r>
      </w:hyperlink>
      <w:r w:rsidR="00465677">
        <w:tab/>
        <w:t>Clarification on sCellState configuration upon SCell modification</w:t>
      </w:r>
      <w:r w:rsidR="00465677">
        <w:tab/>
        <w:t>ZTE Corporation, Sanechips</w:t>
      </w:r>
      <w:r w:rsidR="00465677">
        <w:tab/>
        <w:t>CR</w:t>
      </w:r>
      <w:r w:rsidR="00465677">
        <w:tab/>
        <w:t>Rel-16</w:t>
      </w:r>
      <w:r w:rsidR="00465677">
        <w:tab/>
        <w:t>38.331</w:t>
      </w:r>
      <w:r w:rsidR="00465677">
        <w:tab/>
        <w:t>16.3.1</w:t>
      </w:r>
      <w:r w:rsidR="00465677">
        <w:tab/>
        <w:t>2422</w:t>
      </w:r>
      <w:r w:rsidR="00465677">
        <w:tab/>
        <w:t>-</w:t>
      </w:r>
      <w:r w:rsidR="00465677">
        <w:tab/>
        <w:t>F</w:t>
      </w:r>
      <w:r w:rsidR="00465677">
        <w:tab/>
        <w:t>LTE_NR_DC_CA_enh-Core</w:t>
      </w:r>
    </w:p>
    <w:p w14:paraId="099D9EC8" w14:textId="77777777" w:rsidR="00465677" w:rsidRPr="00B86B78" w:rsidRDefault="00465677" w:rsidP="00465677">
      <w:pPr>
        <w:pStyle w:val="Doc-text2"/>
        <w:rPr>
          <w:i/>
          <w:iCs/>
        </w:rPr>
      </w:pPr>
      <w:r w:rsidRPr="00B86B78">
        <w:rPr>
          <w:i/>
          <w:iCs/>
        </w:rPr>
        <w:t>(moved from 6.8.3)</w:t>
      </w:r>
    </w:p>
    <w:p w14:paraId="7EE11008" w14:textId="77777777" w:rsidR="00465677" w:rsidRDefault="00A409F3" w:rsidP="00465677">
      <w:pPr>
        <w:pStyle w:val="Doc-title"/>
      </w:pPr>
      <w:hyperlink r:id="rId21" w:history="1">
        <w:r w:rsidR="00465677">
          <w:rPr>
            <w:rStyle w:val="Hyperlink"/>
          </w:rPr>
          <w:t>R2-2100303</w:t>
        </w:r>
      </w:hyperlink>
      <w:r w:rsidR="00465677">
        <w:tab/>
        <w:t>Corrections on condition of idle-inactive measurement configuration update</w:t>
      </w:r>
      <w:r w:rsidR="00465677">
        <w:tab/>
        <w:t>OPPO</w:t>
      </w:r>
      <w:r w:rsidR="00465677">
        <w:tab/>
        <w:t>CR</w:t>
      </w:r>
      <w:r w:rsidR="00465677">
        <w:tab/>
        <w:t>Rel-16</w:t>
      </w:r>
      <w:r w:rsidR="00465677">
        <w:tab/>
        <w:t>38.331</w:t>
      </w:r>
      <w:r w:rsidR="00465677">
        <w:tab/>
        <w:t>16.3.1</w:t>
      </w:r>
      <w:r w:rsidR="00465677">
        <w:tab/>
        <w:t>2318</w:t>
      </w:r>
      <w:r w:rsidR="00465677">
        <w:tab/>
        <w:t>-</w:t>
      </w:r>
      <w:r w:rsidR="00465677">
        <w:tab/>
        <w:t>F</w:t>
      </w:r>
      <w:r w:rsidR="00465677">
        <w:tab/>
        <w:t>LTE_NR_DC_CA_enh-Core</w:t>
      </w:r>
    </w:p>
    <w:p w14:paraId="1B30F7A6" w14:textId="77777777" w:rsidR="00465677" w:rsidRDefault="00A409F3" w:rsidP="00465677">
      <w:pPr>
        <w:pStyle w:val="Doc-title"/>
      </w:pPr>
      <w:hyperlink r:id="rId22" w:history="1">
        <w:r w:rsidR="00465677">
          <w:rPr>
            <w:rStyle w:val="Hyperlink"/>
          </w:rPr>
          <w:t>R2-2100304</w:t>
        </w:r>
      </w:hyperlink>
      <w:r w:rsidR="00465677">
        <w:tab/>
        <w:t>Clarification on carrier frequency in MeasIdleConfigSIB</w:t>
      </w:r>
      <w:r w:rsidR="00465677">
        <w:tab/>
        <w:t>OPPO</w:t>
      </w:r>
      <w:r w:rsidR="00465677">
        <w:tab/>
        <w:t>CR</w:t>
      </w:r>
      <w:r w:rsidR="00465677">
        <w:tab/>
        <w:t>Rel-16</w:t>
      </w:r>
      <w:r w:rsidR="00465677">
        <w:tab/>
        <w:t>38.331</w:t>
      </w:r>
      <w:r w:rsidR="00465677">
        <w:tab/>
        <w:t>16.3.1</w:t>
      </w:r>
      <w:r w:rsidR="00465677">
        <w:tab/>
        <w:t>2319</w:t>
      </w:r>
      <w:r w:rsidR="00465677">
        <w:tab/>
        <w:t>-</w:t>
      </w:r>
      <w:r w:rsidR="00465677">
        <w:tab/>
        <w:t>F</w:t>
      </w:r>
      <w:r w:rsidR="00465677">
        <w:tab/>
        <w:t>LTE_NR_DC_CA_enh-Core</w:t>
      </w:r>
    </w:p>
    <w:p w14:paraId="40994EC8" w14:textId="77777777" w:rsidR="00465677" w:rsidRDefault="00465677" w:rsidP="00465677">
      <w:pPr>
        <w:pStyle w:val="Doc-title"/>
      </w:pPr>
    </w:p>
    <w:p w14:paraId="54702054" w14:textId="77777777" w:rsidR="00465677" w:rsidRPr="00465677" w:rsidRDefault="00465677" w:rsidP="00465677">
      <w:pPr>
        <w:pStyle w:val="BoldComments"/>
      </w:pPr>
      <w:r>
        <w:t>By Email [220] (3)</w:t>
      </w:r>
    </w:p>
    <w:p w14:paraId="6C950FE7" w14:textId="77777777" w:rsidR="00465677" w:rsidRPr="00676856" w:rsidRDefault="00465677" w:rsidP="00465677">
      <w:pPr>
        <w:pStyle w:val="Doc-text2"/>
        <w:ind w:left="0" w:firstLine="0"/>
        <w:rPr>
          <w:i/>
          <w:iCs/>
          <w:sz w:val="18"/>
          <w:szCs w:val="22"/>
        </w:rPr>
      </w:pPr>
      <w:r>
        <w:rPr>
          <w:i/>
          <w:iCs/>
          <w:sz w:val="18"/>
          <w:szCs w:val="22"/>
        </w:rPr>
        <w:t>BWP-related corrections</w:t>
      </w:r>
      <w:r w:rsidRPr="00676856">
        <w:rPr>
          <w:i/>
          <w:iCs/>
          <w:sz w:val="18"/>
          <w:szCs w:val="22"/>
        </w:rPr>
        <w:t>:</w:t>
      </w:r>
    </w:p>
    <w:p w14:paraId="2D900582" w14:textId="77777777" w:rsidR="00465677" w:rsidRDefault="00A409F3" w:rsidP="00465677">
      <w:pPr>
        <w:pStyle w:val="Doc-title"/>
      </w:pPr>
      <w:hyperlink r:id="rId23" w:history="1">
        <w:r w:rsidR="00465677">
          <w:rPr>
            <w:rStyle w:val="Hyperlink"/>
          </w:rPr>
          <w:t>R2-2100305</w:t>
        </w:r>
      </w:hyperlink>
      <w:r w:rsidR="00465677">
        <w:tab/>
        <w:t>Clarification on UE behaviour due to entering dormant BWP</w:t>
      </w:r>
      <w:r w:rsidR="00465677">
        <w:tab/>
        <w:t>OPPO</w:t>
      </w:r>
      <w:r w:rsidR="00465677">
        <w:tab/>
        <w:t>CR</w:t>
      </w:r>
      <w:r w:rsidR="00465677">
        <w:tab/>
        <w:t>Rel-16</w:t>
      </w:r>
      <w:r w:rsidR="00465677">
        <w:tab/>
        <w:t>38.321</w:t>
      </w:r>
      <w:r w:rsidR="00465677">
        <w:tab/>
        <w:t>16.3.0</w:t>
      </w:r>
      <w:r w:rsidR="00465677">
        <w:tab/>
        <w:t>1011</w:t>
      </w:r>
      <w:r w:rsidR="00465677">
        <w:tab/>
        <w:t>-</w:t>
      </w:r>
      <w:r w:rsidR="00465677">
        <w:tab/>
        <w:t>F</w:t>
      </w:r>
      <w:r w:rsidR="00465677">
        <w:tab/>
        <w:t>LTE_NR_DC_CA_enh-Core</w:t>
      </w:r>
    </w:p>
    <w:p w14:paraId="093017FC" w14:textId="77777777" w:rsidR="00465677" w:rsidRDefault="00A409F3" w:rsidP="00465677">
      <w:pPr>
        <w:pStyle w:val="Doc-title"/>
      </w:pPr>
      <w:hyperlink r:id="rId24" w:history="1">
        <w:r w:rsidR="00465677">
          <w:rPr>
            <w:rStyle w:val="Hyperlink"/>
          </w:rPr>
          <w:t>R2-2101500</w:t>
        </w:r>
      </w:hyperlink>
      <w:r w:rsidR="00465677">
        <w:tab/>
        <w:t>Correction on BWP operation</w:t>
      </w:r>
      <w:r w:rsidR="00465677">
        <w:tab/>
        <w:t>Samsung</w:t>
      </w:r>
      <w:r w:rsidR="00465677">
        <w:tab/>
        <w:t>CR</w:t>
      </w:r>
      <w:r w:rsidR="00465677">
        <w:tab/>
        <w:t>Rel-16</w:t>
      </w:r>
      <w:r w:rsidR="00465677">
        <w:tab/>
        <w:t>38.321</w:t>
      </w:r>
      <w:r w:rsidR="00465677">
        <w:tab/>
        <w:t>16.3.0</w:t>
      </w:r>
      <w:r w:rsidR="00465677">
        <w:tab/>
        <w:t>1036</w:t>
      </w:r>
      <w:r w:rsidR="00465677">
        <w:tab/>
        <w:t>-</w:t>
      </w:r>
      <w:r w:rsidR="00465677">
        <w:tab/>
        <w:t>F</w:t>
      </w:r>
      <w:r w:rsidR="00465677">
        <w:tab/>
        <w:t>LTE_NR_DC_CA_enh-Core</w:t>
      </w:r>
    </w:p>
    <w:p w14:paraId="1514C42A" w14:textId="77777777" w:rsidR="00465677" w:rsidRDefault="00A409F3" w:rsidP="00465677">
      <w:pPr>
        <w:pStyle w:val="Doc-title"/>
      </w:pPr>
      <w:hyperlink r:id="rId25" w:history="1">
        <w:r w:rsidR="00465677">
          <w:rPr>
            <w:rStyle w:val="Hyperlink"/>
          </w:rPr>
          <w:t>R2-2101017</w:t>
        </w:r>
      </w:hyperlink>
      <w:r w:rsidR="00465677">
        <w:tab/>
        <w:t>Correction on first active uplink BWP</w:t>
      </w:r>
      <w:r w:rsidR="00465677">
        <w:tab/>
        <w:t>vivo</w:t>
      </w:r>
      <w:r w:rsidR="00465677">
        <w:tab/>
        <w:t>CR</w:t>
      </w:r>
      <w:r w:rsidR="00465677">
        <w:tab/>
        <w:t>Rel-16</w:t>
      </w:r>
      <w:r w:rsidR="00465677">
        <w:tab/>
        <w:t>38.331</w:t>
      </w:r>
      <w:r w:rsidR="00465677">
        <w:tab/>
        <w:t>16.3.1</w:t>
      </w:r>
      <w:r w:rsidR="00465677">
        <w:tab/>
        <w:t>2375</w:t>
      </w:r>
      <w:r w:rsidR="00465677">
        <w:tab/>
        <w:t>-</w:t>
      </w:r>
      <w:r w:rsidR="00465677">
        <w:tab/>
        <w:t>F</w:t>
      </w:r>
      <w:r w:rsidR="00465677">
        <w:tab/>
        <w:t>LTE_NR_DC_CA_enh-Core</w:t>
      </w:r>
    </w:p>
    <w:p w14:paraId="0B51521C" w14:textId="77777777" w:rsidR="00C16C1B" w:rsidRPr="00266BFF" w:rsidRDefault="00C16C1B" w:rsidP="00C16C1B">
      <w:pPr>
        <w:pStyle w:val="Doc-text2"/>
      </w:pP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1794C098" w14:textId="70A70F8C" w:rsidR="00F76612" w:rsidRDefault="004B621A" w:rsidP="004B621A">
      <w:pPr>
        <w:pStyle w:val="Heading2"/>
      </w:pPr>
      <w:r>
        <w:t>2.1</w:t>
      </w:r>
      <w:r w:rsidR="00F76612">
        <w:t xml:space="preserve"> </w:t>
      </w:r>
      <w:r w:rsidR="00F76612">
        <w:tab/>
      </w:r>
      <w:r>
        <w:t>UL power sharing stage-2 updates</w:t>
      </w:r>
    </w:p>
    <w:p w14:paraId="40AD4E1A" w14:textId="77777777" w:rsidR="00F76612" w:rsidRPr="00465677" w:rsidRDefault="00F76612" w:rsidP="00F76612">
      <w:pPr>
        <w:pStyle w:val="BoldComments"/>
      </w:pPr>
      <w:r>
        <w:t>By Email [220]</w:t>
      </w:r>
      <w:r w:rsidRPr="00465677">
        <w:t xml:space="preserve"> (1+2)</w:t>
      </w:r>
    </w:p>
    <w:p w14:paraId="539A0ED7" w14:textId="77777777" w:rsidR="00F76612" w:rsidRDefault="00F76612" w:rsidP="00F76612">
      <w:pPr>
        <w:pStyle w:val="Comments"/>
      </w:pPr>
      <w:r>
        <w:t xml:space="preserve">Stage-2 corrections: </w:t>
      </w:r>
    </w:p>
    <w:p w14:paraId="58382E50" w14:textId="77777777" w:rsidR="00F76612" w:rsidRDefault="00A409F3" w:rsidP="00F76612">
      <w:pPr>
        <w:pStyle w:val="Doc-title"/>
      </w:pPr>
      <w:hyperlink r:id="rId26" w:history="1">
        <w:r w:rsidR="00F76612">
          <w:rPr>
            <w:rStyle w:val="Hyperlink"/>
          </w:rPr>
          <w:t>R2-2101400</w:t>
        </w:r>
      </w:hyperlink>
      <w:r w:rsidR="00F76612">
        <w:tab/>
        <w:t>CR on support of NR-DC within the same gNB-DU</w:t>
      </w:r>
      <w:r w:rsidR="00F76612">
        <w:tab/>
        <w:t>ZTE Corporation, Sanechips</w:t>
      </w:r>
      <w:r w:rsidR="00F76612">
        <w:tab/>
        <w:t>CR</w:t>
      </w:r>
      <w:r w:rsidR="00F76612">
        <w:tab/>
        <w:t>Rel-16</w:t>
      </w:r>
      <w:r w:rsidR="00F76612">
        <w:tab/>
        <w:t>37.340</w:t>
      </w:r>
      <w:r w:rsidR="00F76612">
        <w:tab/>
        <w:t>16.4.0</w:t>
      </w:r>
      <w:r w:rsidR="00F76612">
        <w:tab/>
        <w:t>0246</w:t>
      </w:r>
      <w:r w:rsidR="00F76612">
        <w:tab/>
        <w:t>-</w:t>
      </w:r>
      <w:r w:rsidR="00F76612">
        <w:tab/>
        <w:t>F</w:t>
      </w:r>
      <w:r w:rsidR="00F76612">
        <w:tab/>
        <w:t>LTE_NR_DC_CA_enh-Core</w:t>
      </w:r>
    </w:p>
    <w:p w14:paraId="773E6F6B" w14:textId="77777777" w:rsidR="004B621A" w:rsidRDefault="004B621A" w:rsidP="004B621A"/>
    <w:p w14:paraId="5FE2BE98" w14:textId="023B7130" w:rsidR="004B621A" w:rsidRDefault="004B621A" w:rsidP="004B621A">
      <w:r>
        <w:t xml:space="preserve">In the above paper it is proposed to clarify </w:t>
      </w:r>
      <w:r>
        <w:rPr>
          <w:lang w:eastAsia="zh-CN"/>
        </w:rPr>
        <w:t>in stage 2 spec, that NR-DC can also be supported between different cells within the same DU</w:t>
      </w:r>
      <w:r>
        <w:t>:</w:t>
      </w:r>
    </w:p>
    <w:tbl>
      <w:tblPr>
        <w:tblStyle w:val="TableGrid"/>
        <w:tblW w:w="0" w:type="auto"/>
        <w:tblLook w:val="04A0" w:firstRow="1" w:lastRow="0" w:firstColumn="1" w:lastColumn="0" w:noHBand="0" w:noVBand="1"/>
      </w:tblPr>
      <w:tblGrid>
        <w:gridCol w:w="1731"/>
        <w:gridCol w:w="1808"/>
        <w:gridCol w:w="6090"/>
      </w:tblGrid>
      <w:tr w:rsidR="004B621A" w14:paraId="619AEE02" w14:textId="77777777" w:rsidTr="00C518B9">
        <w:tc>
          <w:tcPr>
            <w:tcW w:w="1731" w:type="dxa"/>
          </w:tcPr>
          <w:p w14:paraId="18B6AF9A" w14:textId="77777777" w:rsidR="004B621A" w:rsidRDefault="004B621A" w:rsidP="00F11B27">
            <w:r>
              <w:t>Company</w:t>
            </w:r>
          </w:p>
        </w:tc>
        <w:tc>
          <w:tcPr>
            <w:tcW w:w="1808" w:type="dxa"/>
          </w:tcPr>
          <w:p w14:paraId="337B6D61" w14:textId="77777777" w:rsidR="004B621A" w:rsidRDefault="004B621A" w:rsidP="00F11B27">
            <w:r>
              <w:t>Need for CR</w:t>
            </w:r>
          </w:p>
        </w:tc>
        <w:tc>
          <w:tcPr>
            <w:tcW w:w="6090" w:type="dxa"/>
          </w:tcPr>
          <w:p w14:paraId="211FF230" w14:textId="77777777" w:rsidR="004B621A" w:rsidRDefault="004B621A" w:rsidP="00F11B27">
            <w:r>
              <w:t>Comments</w:t>
            </w:r>
          </w:p>
        </w:tc>
      </w:tr>
      <w:tr w:rsidR="004B621A" w:rsidRPr="00C16C1B" w14:paraId="19F483F3" w14:textId="77777777" w:rsidTr="00C518B9">
        <w:tc>
          <w:tcPr>
            <w:tcW w:w="1731" w:type="dxa"/>
          </w:tcPr>
          <w:p w14:paraId="0FA9A303" w14:textId="77777777" w:rsidR="004B621A" w:rsidRDefault="004B621A" w:rsidP="00F11B27">
            <w:r>
              <w:t>Nokia</w:t>
            </w:r>
          </w:p>
        </w:tc>
        <w:tc>
          <w:tcPr>
            <w:tcW w:w="1808" w:type="dxa"/>
          </w:tcPr>
          <w:p w14:paraId="79DF6D39" w14:textId="2E716BE2" w:rsidR="004B621A" w:rsidRDefault="004B621A" w:rsidP="00F11B27">
            <w:r>
              <w:t>Neutral</w:t>
            </w:r>
          </w:p>
        </w:tc>
        <w:tc>
          <w:tcPr>
            <w:tcW w:w="6090" w:type="dxa"/>
          </w:tcPr>
          <w:p w14:paraId="0B6E1A52" w14:textId="2B8F3AFA" w:rsidR="004B621A" w:rsidRDefault="004B621A" w:rsidP="00F11B27">
            <w:r w:rsidRPr="005A489F">
              <w:t>Intention seems tob e good and we agree with the technical aspects. So we are fine to agree on the CR but as there is no interoperability problems foreseen is the category correct to be F?</w:t>
            </w:r>
          </w:p>
        </w:tc>
      </w:tr>
      <w:tr w:rsidR="004B621A" w:rsidRPr="00C16C1B" w14:paraId="398FB30F" w14:textId="77777777" w:rsidTr="00C518B9">
        <w:tc>
          <w:tcPr>
            <w:tcW w:w="1731" w:type="dxa"/>
          </w:tcPr>
          <w:p w14:paraId="5476B1AE" w14:textId="53BD92F3" w:rsidR="004B621A" w:rsidRPr="00694D49" w:rsidRDefault="00694D49" w:rsidP="00F11B27">
            <w:pPr>
              <w:rPr>
                <w:lang w:val="en-US"/>
              </w:rPr>
            </w:pPr>
            <w:r>
              <w:rPr>
                <w:lang w:val="en-US"/>
              </w:rPr>
              <w:t>Qualcomm</w:t>
            </w:r>
          </w:p>
        </w:tc>
        <w:tc>
          <w:tcPr>
            <w:tcW w:w="1808" w:type="dxa"/>
          </w:tcPr>
          <w:p w14:paraId="688B4716" w14:textId="13F96CD1" w:rsidR="004B621A" w:rsidRDefault="00694D49" w:rsidP="00F11B27">
            <w:r>
              <w:t>Intention is fine, but CR needs modifications</w:t>
            </w:r>
          </w:p>
        </w:tc>
        <w:tc>
          <w:tcPr>
            <w:tcW w:w="6090" w:type="dxa"/>
          </w:tcPr>
          <w:p w14:paraId="5F11A755" w14:textId="77777777" w:rsidR="004B621A" w:rsidRDefault="007E43B1" w:rsidP="00F11B27">
            <w:r>
              <w:t>From spec view, we identify below issues of the CR:</w:t>
            </w:r>
          </w:p>
          <w:p w14:paraId="7E562095" w14:textId="12A6745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In general, 37.340 does not and should not care about disaggregated RAN. In fact, Note 2 of 4.1.1 makes that very point. </w:t>
            </w:r>
          </w:p>
          <w:p w14:paraId="492CFB73" w14:textId="1593B98F"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new Note 3 proposed in the CR is out of place: the section is about common MR-DC principles. The </w:t>
            </w:r>
            <w:r w:rsidR="00DA15D4">
              <w:rPr>
                <w:rFonts w:eastAsia="Times New Roman"/>
              </w:rPr>
              <w:t xml:space="preserve">new Note </w:t>
            </w:r>
            <w:r w:rsidR="00DA15D4">
              <w:rPr>
                <w:rFonts w:eastAsia="Times New Roman"/>
              </w:rPr>
              <w:lastRenderedPageBreak/>
              <w:t xml:space="preserve">3 </w:t>
            </w:r>
            <w:r>
              <w:rPr>
                <w:rFonts w:eastAsia="Times New Roman"/>
              </w:rPr>
              <w:t xml:space="preserve">may be true but is not </w:t>
            </w:r>
            <w:r w:rsidR="007E466E">
              <w:rPr>
                <w:rFonts w:eastAsia="Times New Roman"/>
              </w:rPr>
              <w:t xml:space="preserve">a </w:t>
            </w:r>
            <w:r>
              <w:rPr>
                <w:rFonts w:eastAsia="Times New Roman"/>
              </w:rPr>
              <w:t>common</w:t>
            </w:r>
            <w:r w:rsidR="007E466E">
              <w:rPr>
                <w:rFonts w:eastAsia="Times New Roman"/>
              </w:rPr>
              <w:t xml:space="preserve"> principle</w:t>
            </w:r>
            <w:r w:rsidR="000C5CF4">
              <w:rPr>
                <w:rFonts w:eastAsia="Times New Roman"/>
              </w:rPr>
              <w:t xml:space="preserve"> because </w:t>
            </w:r>
            <w:r>
              <w:rPr>
                <w:rFonts w:eastAsia="Times New Roman"/>
              </w:rPr>
              <w:t xml:space="preserve">whether you can have options 7/4 in same node is not strictly the business of 37.340. </w:t>
            </w:r>
            <w:r w:rsidR="00006DD6">
              <w:rPr>
                <w:rFonts w:eastAsia="Times New Roman"/>
              </w:rPr>
              <w:t>Thus, we think</w:t>
            </w:r>
            <w:r>
              <w:rPr>
                <w:rFonts w:eastAsia="Times New Roman"/>
              </w:rPr>
              <w:t xml:space="preserve"> </w:t>
            </w:r>
            <w:r w:rsidR="00006DD6">
              <w:rPr>
                <w:rFonts w:eastAsia="Times New Roman"/>
              </w:rPr>
              <w:t xml:space="preserve">the </w:t>
            </w:r>
            <w:r>
              <w:rPr>
                <w:rFonts w:eastAsia="Times New Roman"/>
              </w:rPr>
              <w:t xml:space="preserve">new </w:t>
            </w:r>
            <w:r w:rsidR="00006DD6">
              <w:rPr>
                <w:rFonts w:eastAsia="Times New Roman"/>
              </w:rPr>
              <w:t>Note</w:t>
            </w:r>
            <w:r w:rsidR="0038394E">
              <w:rPr>
                <w:rFonts w:eastAsia="Times New Roman"/>
              </w:rPr>
              <w:t xml:space="preserve"> </w:t>
            </w:r>
            <w:r w:rsidR="00006DD6">
              <w:rPr>
                <w:rFonts w:eastAsia="Times New Roman"/>
              </w:rPr>
              <w:t>3 is not necessary</w:t>
            </w:r>
            <w:r>
              <w:rPr>
                <w:rFonts w:eastAsia="Times New Roman"/>
              </w:rPr>
              <w:t>.</w:t>
            </w:r>
          </w:p>
          <w:p w14:paraId="5DB7466A" w14:textId="5B80E1C1" w:rsidR="007E43B1" w:rsidRDefault="007E43B1" w:rsidP="007E43B1">
            <w:pPr>
              <w:pStyle w:val="ListParagraph"/>
              <w:numPr>
                <w:ilvl w:val="0"/>
                <w:numId w:val="20"/>
              </w:numPr>
              <w:spacing w:after="0"/>
              <w:contextualSpacing w:val="0"/>
              <w:rPr>
                <w:rFonts w:eastAsia="Times New Roman"/>
              </w:rPr>
            </w:pPr>
            <w:r>
              <w:rPr>
                <w:rFonts w:eastAsia="Times New Roman"/>
              </w:rPr>
              <w:t xml:space="preserve">The real problem comes in the section 4.1.3.3 because the legacy “in addition” phrase should never have mentioned gNB-DUs. </w:t>
            </w:r>
          </w:p>
          <w:p w14:paraId="7A618400" w14:textId="6EC1EAF3" w:rsidR="000F13E2" w:rsidRDefault="000F13E2" w:rsidP="007E43B1">
            <w:pPr>
              <w:pStyle w:val="ListParagraph"/>
              <w:numPr>
                <w:ilvl w:val="0"/>
                <w:numId w:val="20"/>
              </w:numPr>
              <w:spacing w:after="0"/>
              <w:contextualSpacing w:val="0"/>
              <w:rPr>
                <w:rFonts w:eastAsia="Times New Roman"/>
              </w:rPr>
            </w:pPr>
            <w:r>
              <w:rPr>
                <w:rFonts w:eastAsia="Times New Roman"/>
              </w:rPr>
              <w:t xml:space="preserve">Finally, we don’t agree with the “reaons for change“ in cover sheet: </w:t>
            </w:r>
            <w:r w:rsidR="00BE6BEB" w:rsidRPr="00BE6BEB">
              <w:rPr>
                <w:rFonts w:eastAsia="Times New Roman"/>
              </w:rPr>
              <w:t xml:space="preserve">the </w:t>
            </w:r>
            <w:r w:rsidR="00BE6BEB">
              <w:rPr>
                <w:rFonts w:eastAsia="Times New Roman"/>
              </w:rPr>
              <w:t xml:space="preserve">reason to change spec should not because </w:t>
            </w:r>
            <w:r w:rsidR="00BE6BEB" w:rsidRPr="00BE6BEB">
              <w:rPr>
                <w:rFonts w:eastAsia="Times New Roman"/>
              </w:rPr>
              <w:t>CA may not be possible intra-DU</w:t>
            </w:r>
            <w:r w:rsidR="00BE6BEB">
              <w:rPr>
                <w:rFonts w:eastAsia="Times New Roman"/>
              </w:rPr>
              <w:t xml:space="preserve"> (so </w:t>
            </w:r>
            <w:r w:rsidR="00BE6BEB" w:rsidRPr="00BE6BEB">
              <w:rPr>
                <w:rFonts w:eastAsia="Times New Roman"/>
              </w:rPr>
              <w:t>you need DC</w:t>
            </w:r>
            <w:r w:rsidR="00BE6BEB">
              <w:rPr>
                <w:rFonts w:eastAsia="Times New Roman"/>
              </w:rPr>
              <w:t>). It is</w:t>
            </w:r>
            <w:r w:rsidR="00BE6BEB" w:rsidRPr="00BE6BEB">
              <w:rPr>
                <w:rFonts w:eastAsia="Times New Roman"/>
              </w:rPr>
              <w:t xml:space="preserve"> just that DC can work irrespective of network configuration, and current text is unnecessarily restrictive.</w:t>
            </w:r>
          </w:p>
          <w:p w14:paraId="205F557B" w14:textId="152DCFFB" w:rsidR="00D72B1B" w:rsidRDefault="00D72B1B" w:rsidP="00D72B1B">
            <w:pPr>
              <w:spacing w:after="0"/>
              <w:rPr>
                <w:rFonts w:eastAsia="Times New Roman"/>
              </w:rPr>
            </w:pPr>
          </w:p>
          <w:p w14:paraId="19909951" w14:textId="0D81E0E5" w:rsidR="00D72B1B" w:rsidRDefault="00D72B1B" w:rsidP="00D72B1B">
            <w:pPr>
              <w:spacing w:after="0"/>
              <w:rPr>
                <w:rFonts w:eastAsia="Times New Roman"/>
              </w:rPr>
            </w:pPr>
            <w:r>
              <w:rPr>
                <w:rFonts w:eastAsia="Times New Roman"/>
              </w:rPr>
              <w:t>Based on above concerns, we propose below changes the CR:</w:t>
            </w:r>
          </w:p>
          <w:p w14:paraId="014F6B2B" w14:textId="1985E8C4" w:rsidR="004A7B00" w:rsidRPr="004A7B00" w:rsidRDefault="004A7B00" w:rsidP="004A7B00">
            <w:pPr>
              <w:spacing w:after="0"/>
              <w:rPr>
                <w:rFonts w:eastAsia="Times New Roman"/>
              </w:rPr>
            </w:pPr>
            <w:r w:rsidRPr="004A7B00">
              <w:rPr>
                <w:rFonts w:eastAsia="Times New Roman"/>
              </w:rPr>
              <w:t>1)</w:t>
            </w:r>
            <w:r w:rsidRPr="004A7B00">
              <w:rPr>
                <w:rFonts w:eastAsia="Times New Roman"/>
              </w:rPr>
              <w:tab/>
              <w:t>“Reason for change” in cover page</w:t>
            </w:r>
            <w:r>
              <w:rPr>
                <w:rFonts w:eastAsia="Times New Roman"/>
              </w:rPr>
              <w:t>:</w:t>
            </w:r>
          </w:p>
          <w:p w14:paraId="5ECEF602" w14:textId="7CB34CA0" w:rsidR="004A7B00" w:rsidRPr="004A7B00" w:rsidRDefault="004A7B00" w:rsidP="004A7B00">
            <w:pPr>
              <w:spacing w:after="0"/>
              <w:ind w:left="284"/>
              <w:rPr>
                <w:rFonts w:eastAsia="Times New Roman"/>
              </w:rPr>
            </w:pPr>
            <w:r w:rsidRPr="004A7B00">
              <w:rPr>
                <w:rFonts w:eastAsia="Times New Roman"/>
              </w:rPr>
              <w:t>•</w:t>
            </w:r>
            <w:r w:rsidRPr="004A7B00">
              <w:rPr>
                <w:rFonts w:eastAsia="Times New Roman"/>
              </w:rPr>
              <w:tab/>
            </w:r>
            <w:r>
              <w:rPr>
                <w:rFonts w:eastAsia="Times New Roman"/>
              </w:rPr>
              <w:t>I</w:t>
            </w:r>
            <w:r w:rsidRPr="004A7B00">
              <w:rPr>
                <w:rFonts w:eastAsia="Times New Roman"/>
              </w:rPr>
              <w:t xml:space="preserve">t is sufficient to state that </w:t>
            </w:r>
            <w:r>
              <w:rPr>
                <w:rFonts w:eastAsia="Times New Roman"/>
              </w:rPr>
              <w:t>“</w:t>
            </w:r>
            <w:r w:rsidRPr="004A7B00">
              <w:rPr>
                <w:rFonts w:eastAsia="Times New Roman"/>
              </w:rPr>
              <w:t>NR-DC can work under two cells under same gNB-DU”. No need to mention CA</w:t>
            </w:r>
            <w:r>
              <w:rPr>
                <w:rFonts w:eastAsia="Times New Roman"/>
              </w:rPr>
              <w:t xml:space="preserve"> may not be possible itra-DU</w:t>
            </w:r>
            <w:r w:rsidR="00BF3AA2">
              <w:rPr>
                <w:rFonts w:eastAsia="Times New Roman"/>
              </w:rPr>
              <w:t>.</w:t>
            </w:r>
          </w:p>
          <w:p w14:paraId="44C09D11" w14:textId="77777777" w:rsidR="004A7B00" w:rsidRPr="004A7B00" w:rsidRDefault="004A7B00" w:rsidP="004A7B00">
            <w:pPr>
              <w:spacing w:after="0"/>
              <w:rPr>
                <w:rFonts w:eastAsia="Times New Roman"/>
              </w:rPr>
            </w:pPr>
            <w:r w:rsidRPr="004A7B00">
              <w:rPr>
                <w:rFonts w:eastAsia="Times New Roman"/>
              </w:rPr>
              <w:t>2)</w:t>
            </w:r>
            <w:r w:rsidRPr="004A7B00">
              <w:rPr>
                <w:rFonts w:eastAsia="Times New Roman"/>
              </w:rPr>
              <w:tab/>
              <w:t>Section 4.1</w:t>
            </w:r>
          </w:p>
          <w:p w14:paraId="2C568186" w14:textId="293A949B" w:rsidR="004A7B00" w:rsidRPr="004A7B00" w:rsidRDefault="004A7B00" w:rsidP="00BF3AA2">
            <w:pPr>
              <w:spacing w:after="0"/>
              <w:ind w:left="284"/>
              <w:rPr>
                <w:rFonts w:eastAsia="Times New Roman"/>
              </w:rPr>
            </w:pPr>
            <w:r w:rsidRPr="004A7B00">
              <w:rPr>
                <w:rFonts w:eastAsia="Times New Roman"/>
              </w:rPr>
              <w:t>•</w:t>
            </w:r>
            <w:r w:rsidRPr="004A7B00">
              <w:rPr>
                <w:rFonts w:eastAsia="Times New Roman"/>
              </w:rPr>
              <w:tab/>
            </w:r>
            <w:r w:rsidR="00BF3AA2">
              <w:rPr>
                <w:rFonts w:eastAsia="Times New Roman"/>
              </w:rPr>
              <w:t>Remove n</w:t>
            </w:r>
            <w:r w:rsidRPr="004A7B00">
              <w:rPr>
                <w:rFonts w:eastAsia="Times New Roman"/>
              </w:rPr>
              <w:t>ew Note 3</w:t>
            </w:r>
          </w:p>
          <w:p w14:paraId="0DB3BE2F" w14:textId="77777777" w:rsidR="004A7B00" w:rsidRPr="004A7B00" w:rsidRDefault="004A7B00" w:rsidP="004A7B00">
            <w:pPr>
              <w:spacing w:after="0"/>
              <w:rPr>
                <w:rFonts w:eastAsia="Times New Roman"/>
              </w:rPr>
            </w:pPr>
            <w:r w:rsidRPr="004A7B00">
              <w:rPr>
                <w:rFonts w:eastAsia="Times New Roman"/>
              </w:rPr>
              <w:t>3)</w:t>
            </w:r>
            <w:r w:rsidRPr="004A7B00">
              <w:rPr>
                <w:rFonts w:eastAsia="Times New Roman"/>
              </w:rPr>
              <w:tab/>
              <w:t>Section 4.1.3.3</w:t>
            </w:r>
          </w:p>
          <w:p w14:paraId="4A9D56BB" w14:textId="7961F887" w:rsidR="00D72B1B" w:rsidRPr="00D72B1B" w:rsidRDefault="004A7B00" w:rsidP="00A76A4E">
            <w:pPr>
              <w:spacing w:after="0"/>
              <w:ind w:left="284"/>
              <w:rPr>
                <w:rFonts w:eastAsia="Times New Roman"/>
              </w:rPr>
            </w:pPr>
            <w:r w:rsidRPr="004A7B00">
              <w:rPr>
                <w:rFonts w:eastAsia="Times New Roman"/>
              </w:rPr>
              <w:t>•</w:t>
            </w:r>
            <w:r w:rsidRPr="004A7B00">
              <w:rPr>
                <w:rFonts w:eastAsia="Times New Roman"/>
              </w:rPr>
              <w:tab/>
            </w:r>
            <w:r w:rsidR="00A76A4E">
              <w:rPr>
                <w:rFonts w:eastAsia="Times New Roman"/>
              </w:rPr>
              <w:t xml:space="preserve">Remove the </w:t>
            </w:r>
            <w:r w:rsidR="001D5F36">
              <w:rPr>
                <w:rFonts w:eastAsia="Times New Roman"/>
              </w:rPr>
              <w:t xml:space="preserve">proposed </w:t>
            </w:r>
            <w:r w:rsidR="00A76A4E">
              <w:rPr>
                <w:rFonts w:eastAsia="Times New Roman"/>
              </w:rPr>
              <w:t>change, and a</w:t>
            </w:r>
            <w:r w:rsidRPr="004A7B00">
              <w:rPr>
                <w:rFonts w:eastAsia="Times New Roman"/>
              </w:rPr>
              <w:t xml:space="preserve">dd one more statement at the end </w:t>
            </w:r>
            <w:r w:rsidR="00A50EC6">
              <w:rPr>
                <w:rFonts w:eastAsia="Times New Roman"/>
              </w:rPr>
              <w:t>of the paragraph</w:t>
            </w:r>
            <w:r w:rsidRPr="004A7B00">
              <w:rPr>
                <w:rFonts w:eastAsia="Times New Roman"/>
              </w:rPr>
              <w:t>: “In addition</w:t>
            </w:r>
            <w:r w:rsidR="00C909A2">
              <w:rPr>
                <w:rFonts w:eastAsia="Times New Roman"/>
              </w:rPr>
              <w:t>,</w:t>
            </w:r>
            <w:r w:rsidRPr="004A7B00">
              <w:rPr>
                <w:rFonts w:eastAsia="Times New Roman"/>
              </w:rPr>
              <w:t xml:space="preserve"> NR-DC may also be used when the UE is connected to a single gNB, acting as both MN and SN, and configuring both MCG and SCG”</w:t>
            </w:r>
          </w:p>
          <w:p w14:paraId="4232FFE4" w14:textId="26FD50CE" w:rsidR="007E43B1" w:rsidRDefault="007E43B1" w:rsidP="00F11B27"/>
        </w:tc>
      </w:tr>
      <w:tr w:rsidR="004B621A" w:rsidRPr="00C16C1B" w14:paraId="2D71DE64" w14:textId="77777777" w:rsidTr="00C518B9">
        <w:tc>
          <w:tcPr>
            <w:tcW w:w="1731" w:type="dxa"/>
          </w:tcPr>
          <w:p w14:paraId="58D50922" w14:textId="7E065B1A" w:rsidR="004B621A" w:rsidRPr="00CE54C4" w:rsidRDefault="00CE54C4" w:rsidP="00F11B27">
            <w:pPr>
              <w:rPr>
                <w:rFonts w:eastAsia="SimSun"/>
                <w:lang w:eastAsia="zh-CN"/>
              </w:rPr>
            </w:pPr>
            <w:r>
              <w:rPr>
                <w:rFonts w:eastAsia="SimSun" w:hint="eastAsia"/>
                <w:lang w:eastAsia="zh-CN"/>
              </w:rPr>
              <w:lastRenderedPageBreak/>
              <w:t>v</w:t>
            </w:r>
            <w:r>
              <w:rPr>
                <w:rFonts w:eastAsia="SimSun"/>
                <w:lang w:eastAsia="zh-CN"/>
              </w:rPr>
              <w:t>ivo</w:t>
            </w:r>
          </w:p>
        </w:tc>
        <w:tc>
          <w:tcPr>
            <w:tcW w:w="1808" w:type="dxa"/>
          </w:tcPr>
          <w:p w14:paraId="7FCC5083" w14:textId="5223D511" w:rsidR="004B621A" w:rsidRPr="004B3ED6" w:rsidRDefault="004B3ED6" w:rsidP="00F11B27">
            <w:pPr>
              <w:rPr>
                <w:rFonts w:eastAsia="SimSun"/>
                <w:lang w:eastAsia="zh-CN"/>
              </w:rPr>
            </w:pPr>
            <w:r>
              <w:rPr>
                <w:rFonts w:eastAsia="SimSun"/>
                <w:lang w:eastAsia="zh-CN"/>
              </w:rPr>
              <w:t>Yes</w:t>
            </w:r>
          </w:p>
        </w:tc>
        <w:tc>
          <w:tcPr>
            <w:tcW w:w="6090" w:type="dxa"/>
          </w:tcPr>
          <w:p w14:paraId="5C39B8C2" w14:textId="42F2F38B" w:rsidR="004B621A" w:rsidRPr="003D45F4" w:rsidRDefault="003D45F4" w:rsidP="00F11B27">
            <w:pPr>
              <w:rPr>
                <w:rFonts w:eastAsia="SimSun"/>
                <w:lang w:eastAsia="zh-CN"/>
              </w:rPr>
            </w:pPr>
            <w:r>
              <w:rPr>
                <w:rFonts w:eastAsia="SimSun"/>
                <w:lang w:eastAsia="zh-CN"/>
              </w:rPr>
              <w:t xml:space="preserve">We think the use case </w:t>
            </w:r>
            <w:r w:rsidR="00A1746A">
              <w:rPr>
                <w:rFonts w:eastAsia="SimSun"/>
                <w:lang w:eastAsia="zh-CN"/>
              </w:rPr>
              <w:t>is</w:t>
            </w:r>
            <w:r>
              <w:rPr>
                <w:rFonts w:eastAsia="SimSun"/>
                <w:lang w:eastAsia="zh-CN"/>
              </w:rPr>
              <w:t xml:space="preserve"> valid, and the clarification is thus needed. If it is going to have some changes, then we prefer the clarifications proposed by </w:t>
            </w:r>
            <w:r>
              <w:rPr>
                <w:lang w:val="en-US"/>
              </w:rPr>
              <w:t xml:space="preserve">Qualcomm to be added in </w:t>
            </w:r>
            <w:r w:rsidRPr="004A7B00">
              <w:rPr>
                <w:rFonts w:eastAsia="Times New Roman"/>
              </w:rPr>
              <w:t>Section 4.1.3.3</w:t>
            </w:r>
            <w:r>
              <w:rPr>
                <w:rFonts w:eastAsia="Times New Roman"/>
              </w:rPr>
              <w:t>.</w:t>
            </w:r>
          </w:p>
        </w:tc>
      </w:tr>
      <w:tr w:rsidR="00C518B9" w:rsidRPr="00C16C1B" w14:paraId="497DD06F" w14:textId="77777777" w:rsidTr="00C518B9">
        <w:tc>
          <w:tcPr>
            <w:tcW w:w="1731" w:type="dxa"/>
          </w:tcPr>
          <w:p w14:paraId="79D564C3" w14:textId="186DC8B3" w:rsidR="00C518B9" w:rsidRDefault="00C518B9" w:rsidP="00C518B9">
            <w:pPr>
              <w:rPr>
                <w:lang w:eastAsia="zh-CN"/>
              </w:rPr>
            </w:pPr>
            <w:r>
              <w:rPr>
                <w:rFonts w:eastAsia="Malgun Gothic" w:hint="eastAsia"/>
                <w:lang w:eastAsia="ko-KR"/>
              </w:rPr>
              <w:t>Samsung</w:t>
            </w:r>
          </w:p>
        </w:tc>
        <w:tc>
          <w:tcPr>
            <w:tcW w:w="1808" w:type="dxa"/>
          </w:tcPr>
          <w:p w14:paraId="0A8777C4" w14:textId="46B931F3" w:rsidR="00C518B9" w:rsidRDefault="00C518B9" w:rsidP="00C518B9">
            <w:r>
              <w:rPr>
                <w:rFonts w:eastAsia="Malgun Gothic"/>
                <w:lang w:eastAsia="ko-KR"/>
              </w:rPr>
              <w:t>No, but</w:t>
            </w:r>
          </w:p>
        </w:tc>
        <w:tc>
          <w:tcPr>
            <w:tcW w:w="6090" w:type="dxa"/>
          </w:tcPr>
          <w:p w14:paraId="0A0A557A" w14:textId="49BE1696" w:rsidR="00C518B9" w:rsidRDefault="00C518B9" w:rsidP="00C518B9">
            <w:r>
              <w:rPr>
                <w:rFonts w:eastAsia="Malgun Gothic" w:hint="eastAsia"/>
                <w:lang w:eastAsia="ko-KR"/>
              </w:rPr>
              <w:t xml:space="preserve">Our understanding is that </w:t>
            </w:r>
            <w:r>
              <w:rPr>
                <w:rFonts w:eastAsia="Malgun Gothic"/>
                <w:lang w:eastAsia="ko-KR"/>
              </w:rPr>
              <w:t xml:space="preserve">the current specifiation does not limit the </w:t>
            </w:r>
            <w:r>
              <w:rPr>
                <w:rFonts w:eastAsia="Malgun Gothic" w:hint="eastAsia"/>
                <w:lang w:eastAsia="ko-KR"/>
              </w:rPr>
              <w:t>ne</w:t>
            </w:r>
            <w:r>
              <w:rPr>
                <w:rFonts w:eastAsia="Malgun Gothic"/>
                <w:lang w:eastAsia="ko-KR"/>
              </w:rPr>
              <w:t xml:space="preserve">twork implementation as usual.  Moreover, the concerned scenario would be transparet to UE. However, if the majority want to clarify this, then we are fine with this. </w:t>
            </w:r>
          </w:p>
        </w:tc>
      </w:tr>
      <w:tr w:rsidR="003B5225" w:rsidRPr="00C16C1B" w14:paraId="11581C9F" w14:textId="77777777" w:rsidTr="00C518B9">
        <w:tc>
          <w:tcPr>
            <w:tcW w:w="1731" w:type="dxa"/>
          </w:tcPr>
          <w:p w14:paraId="036D257F" w14:textId="791799DA" w:rsidR="003B5225" w:rsidRDefault="003B5225" w:rsidP="00C518B9">
            <w:pPr>
              <w:rPr>
                <w:rFonts w:eastAsia="Malgun Gothic"/>
                <w:lang w:eastAsia="ko-KR"/>
              </w:rPr>
            </w:pPr>
            <w:r>
              <w:rPr>
                <w:rFonts w:eastAsia="Malgun Gothic"/>
                <w:lang w:eastAsia="ko-KR"/>
              </w:rPr>
              <w:t>ZTE</w:t>
            </w:r>
          </w:p>
        </w:tc>
        <w:tc>
          <w:tcPr>
            <w:tcW w:w="1808" w:type="dxa"/>
          </w:tcPr>
          <w:p w14:paraId="0D441B28" w14:textId="2878B102" w:rsidR="003B5225" w:rsidRDefault="003B5225" w:rsidP="00C518B9">
            <w:pPr>
              <w:rPr>
                <w:rFonts w:eastAsia="Malgun Gothic"/>
                <w:lang w:eastAsia="ko-KR"/>
              </w:rPr>
            </w:pPr>
            <w:r>
              <w:rPr>
                <w:rFonts w:eastAsia="Malgun Gothic"/>
                <w:lang w:eastAsia="ko-KR"/>
              </w:rPr>
              <w:t>Yes</w:t>
            </w:r>
          </w:p>
        </w:tc>
        <w:tc>
          <w:tcPr>
            <w:tcW w:w="6090" w:type="dxa"/>
          </w:tcPr>
          <w:p w14:paraId="6A4F4F7E" w14:textId="77777777" w:rsidR="003B5225" w:rsidRDefault="003B5225" w:rsidP="00C518B9">
            <w:pPr>
              <w:rPr>
                <w:rFonts w:eastAsia="Malgun Gothic"/>
                <w:lang w:eastAsia="ko-KR"/>
              </w:rPr>
            </w:pPr>
            <w:r>
              <w:rPr>
                <w:rFonts w:eastAsia="Malgun Gothic"/>
                <w:lang w:eastAsia="ko-KR"/>
              </w:rPr>
              <w:t xml:space="preserve">Proponent. </w:t>
            </w:r>
          </w:p>
          <w:p w14:paraId="73B599EC" w14:textId="7EEE2C07" w:rsidR="00CD22A7" w:rsidRDefault="005A489F" w:rsidP="00CD22A7">
            <w:pPr>
              <w:rPr>
                <w:rFonts w:eastAsia="Malgun Gothic"/>
                <w:lang w:eastAsia="ko-KR"/>
              </w:rPr>
            </w:pPr>
            <w:r>
              <w:rPr>
                <w:rFonts w:eastAsia="Malgun Gothic"/>
                <w:lang w:eastAsia="ko-KR"/>
              </w:rPr>
              <w:t xml:space="preserve">We think </w:t>
            </w:r>
            <w:r w:rsidR="00726C8E">
              <w:rPr>
                <w:rFonts w:eastAsia="Malgun Gothic"/>
                <w:lang w:eastAsia="ko-KR"/>
              </w:rPr>
              <w:t xml:space="preserve">this scenario should be </w:t>
            </w:r>
            <w:r w:rsidR="00CD22A7">
              <w:rPr>
                <w:rFonts w:eastAsia="Malgun Gothic"/>
                <w:lang w:eastAsia="ko-KR"/>
              </w:rPr>
              <w:t>supported</w:t>
            </w:r>
            <w:r w:rsidR="00726C8E">
              <w:rPr>
                <w:rFonts w:eastAsia="Malgun Gothic"/>
                <w:lang w:eastAsia="ko-KR"/>
              </w:rPr>
              <w:t xml:space="preserve"> by network implementation, thus it is </w:t>
            </w:r>
            <w:r w:rsidR="00DC0BB3">
              <w:rPr>
                <w:rFonts w:eastAsia="Malgun Gothic"/>
                <w:lang w:eastAsia="ko-KR"/>
              </w:rPr>
              <w:t>better to make it clear in spec, so people won’t consider</w:t>
            </w:r>
            <w:r w:rsidR="00726C8E">
              <w:rPr>
                <w:rFonts w:eastAsia="Malgun Gothic"/>
                <w:lang w:eastAsia="ko-KR"/>
              </w:rPr>
              <w:t xml:space="preserve"> </w:t>
            </w:r>
            <w:r w:rsidR="00DC0BB3">
              <w:rPr>
                <w:rFonts w:eastAsia="Malgun Gothic"/>
                <w:lang w:eastAsia="ko-KR"/>
              </w:rPr>
              <w:t>it</w:t>
            </w:r>
            <w:r w:rsidR="00726C8E">
              <w:rPr>
                <w:rFonts w:eastAsia="Malgun Gothic"/>
                <w:lang w:eastAsia="ko-KR"/>
              </w:rPr>
              <w:t xml:space="preserve"> </w:t>
            </w:r>
            <w:r w:rsidR="00DC0BB3">
              <w:rPr>
                <w:rFonts w:eastAsia="Malgun Gothic"/>
                <w:lang w:eastAsia="ko-KR"/>
              </w:rPr>
              <w:t>as</w:t>
            </w:r>
            <w:r w:rsidR="00726C8E">
              <w:rPr>
                <w:rFonts w:eastAsia="Malgun Gothic"/>
                <w:lang w:eastAsia="ko-KR"/>
              </w:rPr>
              <w:t xml:space="preserve"> an invalid case. </w:t>
            </w:r>
            <w:r w:rsidR="00CD22A7">
              <w:rPr>
                <w:rFonts w:eastAsia="Malgun Gothic"/>
                <w:lang w:eastAsia="ko-KR"/>
              </w:rPr>
              <w:t>We can update the CR based on</w:t>
            </w:r>
            <w:r w:rsidR="00DC0BB3">
              <w:rPr>
                <w:rFonts w:eastAsia="Malgun Gothic"/>
                <w:lang w:eastAsia="ko-KR"/>
              </w:rPr>
              <w:t xml:space="preserve"> the</w:t>
            </w:r>
            <w:r w:rsidR="00CD22A7">
              <w:rPr>
                <w:rFonts w:eastAsia="Malgun Gothic"/>
                <w:lang w:eastAsia="ko-KR"/>
              </w:rPr>
              <w:t xml:space="preserve"> received comments (for phase II discussion).</w:t>
            </w:r>
          </w:p>
          <w:p w14:paraId="08D292D8" w14:textId="42937355" w:rsidR="00CD22A7" w:rsidRDefault="00CD22A7" w:rsidP="00CD22A7">
            <w:pPr>
              <w:rPr>
                <w:rFonts w:eastAsia="Malgun Gothic"/>
                <w:lang w:eastAsia="ko-KR"/>
              </w:rPr>
            </w:pPr>
            <w:r>
              <w:rPr>
                <w:rFonts w:eastAsia="Malgun Gothic"/>
                <w:lang w:eastAsia="ko-KR"/>
              </w:rPr>
              <w:t>Regarding the category of CR, the previous description in TS 37.340 does not seem to support this scenario, so we think it is appropriate to use Cat F for correction.</w:t>
            </w:r>
          </w:p>
        </w:tc>
      </w:tr>
      <w:tr w:rsidR="000D1D23" w:rsidRPr="00C16C1B" w14:paraId="0572937A" w14:textId="77777777" w:rsidTr="00C518B9">
        <w:tc>
          <w:tcPr>
            <w:tcW w:w="1731" w:type="dxa"/>
          </w:tcPr>
          <w:p w14:paraId="5647ED6D" w14:textId="2157468D" w:rsidR="000D1D23" w:rsidRPr="000D1D23" w:rsidRDefault="000D1D23"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06C5195" w14:textId="3E4E4A14" w:rsidR="000D1D23" w:rsidRPr="000D1D23" w:rsidRDefault="000D1D23" w:rsidP="00C518B9">
            <w:pPr>
              <w:rPr>
                <w:rFonts w:eastAsia="SimSun"/>
                <w:lang w:eastAsia="zh-CN"/>
              </w:rPr>
            </w:pPr>
            <w:r>
              <w:rPr>
                <w:rFonts w:eastAsia="SimSun" w:hint="eastAsia"/>
                <w:lang w:eastAsia="zh-CN"/>
              </w:rPr>
              <w:t>S</w:t>
            </w:r>
            <w:r>
              <w:rPr>
                <w:rFonts w:eastAsia="SimSun"/>
                <w:lang w:eastAsia="zh-CN"/>
              </w:rPr>
              <w:t>ee comments</w:t>
            </w:r>
          </w:p>
        </w:tc>
        <w:tc>
          <w:tcPr>
            <w:tcW w:w="6090" w:type="dxa"/>
          </w:tcPr>
          <w:p w14:paraId="76827294" w14:textId="7B5005F5" w:rsidR="000D1D23" w:rsidRPr="000D1D23" w:rsidRDefault="000D1D23" w:rsidP="00525C8B">
            <w:pPr>
              <w:rPr>
                <w:rFonts w:eastAsia="SimSun"/>
                <w:lang w:eastAsia="zh-CN"/>
              </w:rPr>
            </w:pPr>
            <w:r>
              <w:rPr>
                <w:rFonts w:eastAsia="SimSun"/>
                <w:lang w:eastAsia="zh-CN"/>
              </w:rPr>
              <w:t>We understand the intent to allow network configuring a UE with intra-</w:t>
            </w:r>
            <w:r w:rsidR="00525C8B">
              <w:rPr>
                <w:rFonts w:eastAsia="SimSun"/>
                <w:lang w:eastAsia="zh-CN"/>
              </w:rPr>
              <w:t>D</w:t>
            </w:r>
            <w:r>
              <w:rPr>
                <w:rFonts w:eastAsia="SimSun"/>
                <w:lang w:eastAsia="zh-CN"/>
              </w:rPr>
              <w:t>U cells working as NR-DC instead of NR CA. However, we feel the issue should be discussed and confirmed in RAN3, considering there is no impact on RAN2 stage3 specification</w:t>
            </w:r>
            <w:r w:rsidR="00525C8B">
              <w:rPr>
                <w:rFonts w:eastAsia="SimSun"/>
                <w:lang w:eastAsia="zh-CN"/>
              </w:rPr>
              <w:t>s</w:t>
            </w:r>
            <w:r>
              <w:rPr>
                <w:rFonts w:eastAsia="SimSun"/>
                <w:lang w:eastAsia="zh-CN"/>
              </w:rPr>
              <w:t xml:space="preserve">, but there may be limitation on CU-DU interface, e.g. F1AP. So it </w:t>
            </w:r>
            <w:r>
              <w:rPr>
                <w:rFonts w:eastAsia="SimSun"/>
                <w:lang w:eastAsia="zh-CN"/>
              </w:rPr>
              <w:lastRenderedPageBreak/>
              <w:t>would be safer to let RAN3 confirm first.</w:t>
            </w:r>
          </w:p>
        </w:tc>
      </w:tr>
      <w:tr w:rsidR="005254A2" w:rsidRPr="00C16C1B" w14:paraId="0960AF8C" w14:textId="77777777" w:rsidTr="00C518B9">
        <w:tc>
          <w:tcPr>
            <w:tcW w:w="1731" w:type="dxa"/>
          </w:tcPr>
          <w:p w14:paraId="69A399F7" w14:textId="1C534028" w:rsidR="005254A2" w:rsidRDefault="005254A2" w:rsidP="005254A2">
            <w:pPr>
              <w:rPr>
                <w:lang w:eastAsia="zh-CN"/>
              </w:rPr>
            </w:pPr>
            <w:r>
              <w:rPr>
                <w:rFonts w:eastAsia="Malgun Gothic"/>
                <w:lang w:eastAsia="ko-KR"/>
              </w:rPr>
              <w:lastRenderedPageBreak/>
              <w:t>Ericsson</w:t>
            </w:r>
          </w:p>
        </w:tc>
        <w:tc>
          <w:tcPr>
            <w:tcW w:w="1808" w:type="dxa"/>
          </w:tcPr>
          <w:p w14:paraId="44567D82" w14:textId="40D110BA" w:rsidR="005254A2" w:rsidRDefault="005254A2" w:rsidP="005254A2">
            <w:pPr>
              <w:rPr>
                <w:lang w:eastAsia="zh-CN"/>
              </w:rPr>
            </w:pPr>
            <w:r>
              <w:rPr>
                <w:rFonts w:eastAsia="Malgun Gothic"/>
                <w:lang w:eastAsia="ko-KR"/>
              </w:rPr>
              <w:t>No</w:t>
            </w:r>
          </w:p>
        </w:tc>
        <w:tc>
          <w:tcPr>
            <w:tcW w:w="6090" w:type="dxa"/>
          </w:tcPr>
          <w:p w14:paraId="4519C9D4" w14:textId="29E30050" w:rsidR="005254A2" w:rsidRDefault="005254A2" w:rsidP="005254A2">
            <w:pPr>
              <w:rPr>
                <w:lang w:eastAsia="zh-CN"/>
              </w:rPr>
            </w:pPr>
            <w:r>
              <w:t>We agree with Samsung and Huawei that from RAN2 point of view this is a network implementation option, with no impact on UE. Thus we think there is no need to mention this special case in the specifications. From UE point of view, as the CR also points out, “it is transparent to UE whether the cells configured for NR-DC are deployed in the same DU or not”, so UEs are not affected.</w:t>
            </w:r>
          </w:p>
        </w:tc>
      </w:tr>
      <w:tr w:rsidR="007C0610" w:rsidRPr="00C16C1B" w14:paraId="672BAACC" w14:textId="77777777" w:rsidTr="00C518B9">
        <w:tc>
          <w:tcPr>
            <w:tcW w:w="1731" w:type="dxa"/>
          </w:tcPr>
          <w:p w14:paraId="6C69DD25" w14:textId="74105C42"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3455B58D" w14:textId="22383BD0" w:rsidR="007C0610" w:rsidRPr="007C0610" w:rsidRDefault="007C0610" w:rsidP="005254A2">
            <w:pPr>
              <w:rPr>
                <w:rFonts w:eastAsia="SimSun"/>
                <w:lang w:eastAsia="zh-CN"/>
              </w:rPr>
            </w:pPr>
            <w:r>
              <w:rPr>
                <w:rFonts w:eastAsia="SimSun"/>
                <w:lang w:eastAsia="zh-CN"/>
              </w:rPr>
              <w:t xml:space="preserve">No </w:t>
            </w:r>
          </w:p>
        </w:tc>
        <w:tc>
          <w:tcPr>
            <w:tcW w:w="6090" w:type="dxa"/>
          </w:tcPr>
          <w:p w14:paraId="5722A548" w14:textId="027A2000" w:rsidR="007C0610" w:rsidRPr="007C0610" w:rsidRDefault="007C0610" w:rsidP="005254A2">
            <w:pPr>
              <w:rPr>
                <w:rFonts w:eastAsia="SimSun"/>
                <w:lang w:eastAsia="zh-CN"/>
              </w:rPr>
            </w:pPr>
            <w:r>
              <w:rPr>
                <w:rFonts w:eastAsia="SimSun"/>
                <w:lang w:eastAsia="zh-CN"/>
              </w:rPr>
              <w:t xml:space="preserve">Agree with Ericsson. </w:t>
            </w:r>
          </w:p>
        </w:tc>
      </w:tr>
      <w:tr w:rsidR="003A3921" w:rsidRPr="00C16C1B" w14:paraId="6F8918DD" w14:textId="77777777" w:rsidTr="00C518B9">
        <w:tc>
          <w:tcPr>
            <w:tcW w:w="1731" w:type="dxa"/>
          </w:tcPr>
          <w:p w14:paraId="5D2493F4" w14:textId="1EE81D7A" w:rsidR="003A3921" w:rsidRDefault="003A3921" w:rsidP="005254A2">
            <w:pPr>
              <w:rPr>
                <w:lang w:eastAsia="zh-CN"/>
              </w:rPr>
            </w:pPr>
            <w:r>
              <w:rPr>
                <w:rFonts w:eastAsia="SimSun" w:hint="eastAsia"/>
                <w:lang w:val="en-GB" w:eastAsia="zh-CN"/>
              </w:rPr>
              <w:t>CATT</w:t>
            </w:r>
          </w:p>
        </w:tc>
        <w:tc>
          <w:tcPr>
            <w:tcW w:w="1808" w:type="dxa"/>
          </w:tcPr>
          <w:p w14:paraId="5F4CE7CF" w14:textId="49BF9308" w:rsidR="003A3921" w:rsidRDefault="003A3921" w:rsidP="005254A2">
            <w:pPr>
              <w:rPr>
                <w:lang w:eastAsia="zh-CN"/>
              </w:rPr>
            </w:pPr>
            <w:r>
              <w:rPr>
                <w:rFonts w:eastAsia="SimSun"/>
                <w:lang w:eastAsia="zh-CN"/>
              </w:rPr>
              <w:t>N</w:t>
            </w:r>
            <w:r>
              <w:rPr>
                <w:rFonts w:eastAsia="SimSun" w:hint="eastAsia"/>
                <w:lang w:eastAsia="zh-CN"/>
              </w:rPr>
              <w:t>etural</w:t>
            </w:r>
          </w:p>
        </w:tc>
        <w:tc>
          <w:tcPr>
            <w:tcW w:w="6090" w:type="dxa"/>
          </w:tcPr>
          <w:p w14:paraId="2465C6D1" w14:textId="55787F35" w:rsidR="003A3921" w:rsidRDefault="003A3921" w:rsidP="005254A2">
            <w:pPr>
              <w:rPr>
                <w:lang w:eastAsia="zh-CN"/>
              </w:rPr>
            </w:pPr>
            <w:r>
              <w:rPr>
                <w:rFonts w:eastAsia="SimSun"/>
                <w:lang w:eastAsia="zh-CN"/>
              </w:rPr>
              <w:t>W</w:t>
            </w:r>
            <w:r>
              <w:rPr>
                <w:rFonts w:eastAsia="SimSun" w:hint="eastAsia"/>
                <w:lang w:eastAsia="zh-CN"/>
              </w:rPr>
              <w:t xml:space="preserve">e are wondering whether the refered case </w:t>
            </w:r>
            <w:r>
              <w:rPr>
                <w:rFonts w:eastAsia="SimSun" w:hint="eastAsia"/>
                <w:lang w:eastAsia="zh-CN"/>
              </w:rPr>
              <w:t>“</w:t>
            </w:r>
            <w:r>
              <w:rPr>
                <w:rFonts w:eastAsia="SimSun" w:hint="eastAsia"/>
                <w:lang w:eastAsia="zh-CN"/>
              </w:rPr>
              <w:t>f</w:t>
            </w:r>
            <w:r>
              <w:rPr>
                <w:lang w:eastAsia="zh-CN"/>
              </w:rPr>
              <w:t>or a given band combination, some UEs may only support NR-DC operation, but not support NR CA for the same BC (e.g. FR1+FR2)</w:t>
            </w:r>
            <w:r>
              <w:rPr>
                <w:rFonts w:eastAsia="SimSun" w:hint="eastAsia"/>
                <w:lang w:eastAsia="zh-CN"/>
              </w:rPr>
              <w:t>”</w:t>
            </w:r>
            <w:r>
              <w:rPr>
                <w:rFonts w:eastAsia="SimSun" w:hint="eastAsia"/>
                <w:lang w:eastAsia="zh-CN"/>
              </w:rPr>
              <w:t>exist.</w:t>
            </w:r>
          </w:p>
        </w:tc>
      </w:tr>
      <w:tr w:rsidR="00087689" w:rsidRPr="00C16C1B" w14:paraId="01E89986" w14:textId="77777777" w:rsidTr="00C518B9">
        <w:tc>
          <w:tcPr>
            <w:tcW w:w="1731" w:type="dxa"/>
          </w:tcPr>
          <w:p w14:paraId="5D2371E5" w14:textId="5EEAD293" w:rsidR="00087689" w:rsidRDefault="00087689" w:rsidP="005254A2">
            <w:pPr>
              <w:rPr>
                <w:lang w:eastAsia="zh-CN"/>
              </w:rPr>
            </w:pPr>
            <w:r>
              <w:rPr>
                <w:lang w:eastAsia="zh-CN"/>
              </w:rPr>
              <w:t>Apple</w:t>
            </w:r>
          </w:p>
        </w:tc>
        <w:tc>
          <w:tcPr>
            <w:tcW w:w="1808" w:type="dxa"/>
          </w:tcPr>
          <w:p w14:paraId="33D542BF" w14:textId="7FAFBB9A" w:rsidR="00087689" w:rsidRDefault="00087689" w:rsidP="005254A2">
            <w:pPr>
              <w:rPr>
                <w:lang w:eastAsia="zh-CN"/>
              </w:rPr>
            </w:pPr>
            <w:r>
              <w:rPr>
                <w:lang w:eastAsia="zh-CN"/>
              </w:rPr>
              <w:t>Neutral</w:t>
            </w:r>
          </w:p>
        </w:tc>
        <w:tc>
          <w:tcPr>
            <w:tcW w:w="6090" w:type="dxa"/>
          </w:tcPr>
          <w:p w14:paraId="176E6A16" w14:textId="5B117F37" w:rsidR="00087689" w:rsidRDefault="00087689" w:rsidP="005254A2">
            <w:pPr>
              <w:rPr>
                <w:lang w:eastAsia="zh-CN"/>
              </w:rPr>
            </w:pPr>
            <w:r>
              <w:rPr>
                <w:lang w:eastAsia="zh-CN"/>
              </w:rPr>
              <w:t>We also understand this has no UE impact, but ok to go with majority.</w:t>
            </w:r>
          </w:p>
        </w:tc>
      </w:tr>
      <w:tr w:rsidR="0036243B" w:rsidRPr="00C16C1B" w14:paraId="536DFA02" w14:textId="77777777" w:rsidTr="00C518B9">
        <w:tc>
          <w:tcPr>
            <w:tcW w:w="1731" w:type="dxa"/>
          </w:tcPr>
          <w:p w14:paraId="62BAE528" w14:textId="55AFD439" w:rsidR="0036243B" w:rsidRDefault="0036243B" w:rsidP="0036243B">
            <w:pPr>
              <w:rPr>
                <w:lang w:eastAsia="zh-CN"/>
              </w:rPr>
            </w:pPr>
            <w:r>
              <w:rPr>
                <w:lang w:eastAsia="zh-CN"/>
              </w:rPr>
              <w:t>Futurewei</w:t>
            </w:r>
          </w:p>
        </w:tc>
        <w:tc>
          <w:tcPr>
            <w:tcW w:w="1808" w:type="dxa"/>
          </w:tcPr>
          <w:p w14:paraId="36F608FF" w14:textId="556D6BB1" w:rsidR="0036243B" w:rsidRDefault="0036243B" w:rsidP="0036243B">
            <w:pPr>
              <w:rPr>
                <w:lang w:eastAsia="zh-CN"/>
              </w:rPr>
            </w:pPr>
            <w:r>
              <w:rPr>
                <w:lang w:eastAsia="zh-CN"/>
              </w:rPr>
              <w:t>No</w:t>
            </w:r>
          </w:p>
        </w:tc>
        <w:tc>
          <w:tcPr>
            <w:tcW w:w="6090" w:type="dxa"/>
          </w:tcPr>
          <w:p w14:paraId="17C3F3D5" w14:textId="61C94F19" w:rsidR="0036243B" w:rsidRDefault="0036243B" w:rsidP="0036243B">
            <w:pPr>
              <w:rPr>
                <w:lang w:eastAsia="zh-CN"/>
              </w:rPr>
            </w:pPr>
            <w:r>
              <w:rPr>
                <w:lang w:eastAsia="zh-CN"/>
              </w:rPr>
              <w:t>Agree with the comments from companies above. CU/DU is transparent to UE at RAN. It should be discussed and determined in RAN3.</w:t>
            </w:r>
          </w:p>
        </w:tc>
      </w:tr>
      <w:tr w:rsidR="00377B3E" w:rsidRPr="00C16C1B" w14:paraId="3EE03FE2" w14:textId="77777777" w:rsidTr="00C518B9">
        <w:tc>
          <w:tcPr>
            <w:tcW w:w="1731" w:type="dxa"/>
          </w:tcPr>
          <w:p w14:paraId="4AF0C7F4" w14:textId="0999DBBA" w:rsidR="00377B3E" w:rsidRDefault="00377B3E" w:rsidP="00377B3E">
            <w:pPr>
              <w:rPr>
                <w:lang w:eastAsia="zh-CN"/>
              </w:rPr>
            </w:pPr>
            <w:r>
              <w:rPr>
                <w:lang w:eastAsia="zh-CN"/>
              </w:rPr>
              <w:t>MediaTek</w:t>
            </w:r>
          </w:p>
        </w:tc>
        <w:tc>
          <w:tcPr>
            <w:tcW w:w="1808" w:type="dxa"/>
          </w:tcPr>
          <w:p w14:paraId="1233AB98" w14:textId="6E8F1156" w:rsidR="00377B3E" w:rsidRDefault="00377B3E" w:rsidP="00377B3E">
            <w:pPr>
              <w:rPr>
                <w:lang w:eastAsia="zh-CN"/>
              </w:rPr>
            </w:pPr>
            <w:r>
              <w:rPr>
                <w:lang w:eastAsia="zh-CN"/>
              </w:rPr>
              <w:t>Neutral</w:t>
            </w:r>
          </w:p>
        </w:tc>
        <w:tc>
          <w:tcPr>
            <w:tcW w:w="6090" w:type="dxa"/>
          </w:tcPr>
          <w:p w14:paraId="634A926D" w14:textId="0198F4E0" w:rsidR="00377B3E" w:rsidRDefault="00377B3E" w:rsidP="00377B3E">
            <w:pPr>
              <w:rPr>
                <w:lang w:eastAsia="zh-CN"/>
              </w:rPr>
            </w:pPr>
            <w:r>
              <w:rPr>
                <w:lang w:eastAsia="zh-CN"/>
              </w:rPr>
              <w:t>Intetion is fine but also not eseential. Anyway, no UE imapct.</w:t>
            </w:r>
          </w:p>
        </w:tc>
      </w:tr>
      <w:tr w:rsidR="00A409F3" w:rsidRPr="00C16C1B" w14:paraId="582B6BA2" w14:textId="77777777" w:rsidTr="00C518B9">
        <w:tc>
          <w:tcPr>
            <w:tcW w:w="1731" w:type="dxa"/>
          </w:tcPr>
          <w:p w14:paraId="5C26F5AA" w14:textId="7738C48C" w:rsidR="00A409F3" w:rsidRDefault="00A409F3" w:rsidP="00377B3E">
            <w:pPr>
              <w:rPr>
                <w:lang w:eastAsia="zh-CN"/>
              </w:rPr>
            </w:pPr>
            <w:r>
              <w:rPr>
                <w:lang w:eastAsia="zh-CN"/>
              </w:rPr>
              <w:t>ZTE (37.340 rapporteur)</w:t>
            </w:r>
          </w:p>
        </w:tc>
        <w:tc>
          <w:tcPr>
            <w:tcW w:w="1808" w:type="dxa"/>
          </w:tcPr>
          <w:p w14:paraId="5DAB612F" w14:textId="5392AB53" w:rsidR="00A409F3" w:rsidRDefault="00A409F3" w:rsidP="00377B3E">
            <w:pPr>
              <w:rPr>
                <w:lang w:eastAsia="zh-CN"/>
              </w:rPr>
            </w:pPr>
            <w:r>
              <w:rPr>
                <w:lang w:eastAsia="zh-CN"/>
              </w:rPr>
              <w:t xml:space="preserve">Yes, with QC suggestions  </w:t>
            </w:r>
          </w:p>
        </w:tc>
        <w:tc>
          <w:tcPr>
            <w:tcW w:w="6090" w:type="dxa"/>
          </w:tcPr>
          <w:p w14:paraId="64F4DDBA" w14:textId="77777777" w:rsidR="00A409F3" w:rsidRDefault="00A409F3" w:rsidP="00377B3E">
            <w:pPr>
              <w:rPr>
                <w:lang w:eastAsia="zh-CN"/>
              </w:rPr>
            </w:pPr>
            <w:r>
              <w:rPr>
                <w:lang w:eastAsia="zh-CN"/>
              </w:rPr>
              <w:t xml:space="preserve">I guess the comments from Qualcomm make sense. </w:t>
            </w:r>
          </w:p>
          <w:p w14:paraId="4DEDE070" w14:textId="20EB21E2" w:rsidR="00A409F3" w:rsidRDefault="00A409F3" w:rsidP="00377B3E">
            <w:pPr>
              <w:rPr>
                <w:lang w:eastAsia="zh-CN"/>
              </w:rPr>
            </w:pPr>
            <w:r>
              <w:rPr>
                <w:lang w:eastAsia="zh-CN"/>
              </w:rPr>
              <w:t>We could fix the Reason for Change in the cover page and also live without Note3 in section 4.1.</w:t>
            </w:r>
          </w:p>
          <w:p w14:paraId="71CF2B8E" w14:textId="73FDB064" w:rsidR="00A409F3" w:rsidRDefault="00A409F3" w:rsidP="00377B3E">
            <w:pPr>
              <w:rPr>
                <w:lang w:eastAsia="zh-CN"/>
              </w:rPr>
            </w:pPr>
            <w:r>
              <w:rPr>
                <w:lang w:eastAsia="zh-CN"/>
              </w:rPr>
              <w:t>But in particular I support the proposal for the alternative change in section 4.1.3.3, copied below:</w:t>
            </w:r>
          </w:p>
          <w:p w14:paraId="1AECBE92" w14:textId="77777777" w:rsidR="00A409F3" w:rsidRDefault="00A409F3" w:rsidP="00377B3E">
            <w:pPr>
              <w:rPr>
                <w:rFonts w:ascii="Arial" w:hAnsi="Arial" w:cs="Arial"/>
                <w:color w:val="000000"/>
                <w:sz w:val="20"/>
                <w:szCs w:val="20"/>
                <w:shd w:val="clear" w:color="auto" w:fill="FFFFFF"/>
              </w:rPr>
            </w:pPr>
            <w:r w:rsidRPr="00A409F3">
              <w:rPr>
                <w:rFonts w:ascii="Arial" w:hAnsi="Arial" w:cs="Arial"/>
                <w:color w:val="000000"/>
                <w:sz w:val="20"/>
                <w:szCs w:val="20"/>
                <w:shd w:val="clear" w:color="auto" w:fill="FFFFFF"/>
              </w:rPr>
              <w:t>NG-RAN supports NR-NR Dual Connectivity (NR-DC), in which a UE is connected to one gNB that acts as a MN and another gNB that acts as a SN. In addition, NR-DC can also be used when a UE is connected to</w:t>
            </w:r>
            <w:r w:rsidRPr="00A409F3">
              <w:rPr>
                <w:rFonts w:ascii="Arial" w:hAnsi="Arial" w:cs="Arial"/>
                <w:color w:val="FF0000"/>
                <w:sz w:val="20"/>
                <w:szCs w:val="20"/>
                <w:u w:val="single"/>
                <w:shd w:val="clear" w:color="auto" w:fill="FFFFFF"/>
              </w:rPr>
              <w:t> a single gNB, actin</w:t>
            </w:r>
            <w:r>
              <w:rPr>
                <w:rFonts w:ascii="Arial" w:hAnsi="Arial" w:cs="Arial"/>
                <w:color w:val="FF0000"/>
                <w:sz w:val="20"/>
                <w:szCs w:val="20"/>
                <w:u w:val="single"/>
                <w:shd w:val="clear" w:color="auto" w:fill="FFFFFF"/>
              </w:rPr>
              <w:t>g</w:t>
            </w:r>
            <w:r w:rsidRPr="00A409F3">
              <w:rPr>
                <w:rFonts w:ascii="Arial" w:hAnsi="Arial" w:cs="Arial"/>
                <w:color w:val="FF0000"/>
                <w:sz w:val="20"/>
                <w:szCs w:val="20"/>
                <w:u w:val="single"/>
                <w:shd w:val="clear" w:color="auto" w:fill="FFFFFF"/>
              </w:rPr>
              <w:t xml:space="preserve"> both </w:t>
            </w:r>
            <w:r>
              <w:rPr>
                <w:rFonts w:ascii="Arial" w:hAnsi="Arial" w:cs="Arial"/>
                <w:color w:val="FF0000"/>
                <w:sz w:val="20"/>
                <w:szCs w:val="20"/>
                <w:u w:val="single"/>
                <w:shd w:val="clear" w:color="auto" w:fill="FFFFFF"/>
              </w:rPr>
              <w:t xml:space="preserve">as a </w:t>
            </w:r>
            <w:r w:rsidRPr="00A409F3">
              <w:rPr>
                <w:rFonts w:ascii="Arial" w:hAnsi="Arial" w:cs="Arial"/>
                <w:color w:val="FF0000"/>
                <w:sz w:val="20"/>
                <w:szCs w:val="20"/>
                <w:u w:val="single"/>
                <w:shd w:val="clear" w:color="auto" w:fill="FFFFFF"/>
              </w:rPr>
              <w:t xml:space="preserve">MN and </w:t>
            </w:r>
            <w:r>
              <w:rPr>
                <w:rFonts w:ascii="Arial" w:hAnsi="Arial" w:cs="Arial"/>
                <w:color w:val="FF0000"/>
                <w:sz w:val="20"/>
                <w:szCs w:val="20"/>
                <w:u w:val="single"/>
                <w:shd w:val="clear" w:color="auto" w:fill="FFFFFF"/>
              </w:rPr>
              <w:t xml:space="preserve">as a </w:t>
            </w:r>
            <w:r w:rsidRPr="00A409F3">
              <w:rPr>
                <w:rFonts w:ascii="Arial" w:hAnsi="Arial" w:cs="Arial"/>
                <w:color w:val="FF0000"/>
                <w:sz w:val="20"/>
                <w:szCs w:val="20"/>
                <w:u w:val="single"/>
                <w:shd w:val="clear" w:color="auto" w:fill="FFFFFF"/>
              </w:rPr>
              <w:t>SN, and configuring both MCG and SCG</w:t>
            </w:r>
            <w:r w:rsidRPr="00A409F3">
              <w:rPr>
                <w:rFonts w:ascii="Arial" w:hAnsi="Arial" w:cs="Arial"/>
                <w:strike/>
                <w:color w:val="FF0000"/>
                <w:sz w:val="20"/>
                <w:szCs w:val="20"/>
                <w:shd w:val="clear" w:color="auto" w:fill="FFFFFF"/>
              </w:rPr>
              <w:t> two gNB-DUs, one serving the MCG and the other serving the SCG, connected to the same gNB-CU, acting both as a MN and as a SN</w:t>
            </w:r>
            <w:r w:rsidRPr="00A409F3">
              <w:rPr>
                <w:rFonts w:ascii="Arial" w:hAnsi="Arial" w:cs="Arial"/>
                <w:color w:val="000000"/>
                <w:sz w:val="20"/>
                <w:szCs w:val="20"/>
                <w:shd w:val="clear" w:color="auto" w:fill="FFFFFF"/>
              </w:rPr>
              <w:t>.</w:t>
            </w:r>
          </w:p>
          <w:p w14:paraId="09BD36E6" w14:textId="2BDCFF3D" w:rsidR="004C64C1" w:rsidRDefault="004C64C1" w:rsidP="004C64C1">
            <w:pPr>
              <w:rPr>
                <w:rFonts w:eastAsia="Times New Roman"/>
              </w:rPr>
            </w:pPr>
            <w:r>
              <w:rPr>
                <w:lang w:eastAsia="zh-CN"/>
              </w:rPr>
              <w:t xml:space="preserve">This would remove the only </w:t>
            </w:r>
            <w:r w:rsidR="00A409F3">
              <w:rPr>
                <w:lang w:eastAsia="zh-CN"/>
              </w:rPr>
              <w:t xml:space="preserve">reference to </w:t>
            </w:r>
            <w:r>
              <w:rPr>
                <w:lang w:eastAsia="zh-CN"/>
              </w:rPr>
              <w:t xml:space="preserve">the disaggregated case, which was not supposed to be described in 37.340 (as Note 2 of </w:t>
            </w:r>
            <w:r>
              <w:rPr>
                <w:rFonts w:eastAsia="Times New Roman"/>
              </w:rPr>
              <w:t xml:space="preserve">4.1.1 </w:t>
            </w:r>
            <w:r>
              <w:rPr>
                <w:rFonts w:eastAsia="Times New Roman"/>
              </w:rPr>
              <w:t>says, and as Qualcomm pointed out)</w:t>
            </w:r>
            <w:r>
              <w:rPr>
                <w:rFonts w:eastAsia="Times New Roman"/>
              </w:rPr>
              <w:t>.</w:t>
            </w:r>
            <w:r>
              <w:rPr>
                <w:rFonts w:eastAsia="Times New Roman"/>
              </w:rPr>
              <w:t xml:space="preserve"> When adding the description for NR-DC, the current wording</w:t>
            </w:r>
            <w:r w:rsidR="00CC7D6E">
              <w:rPr>
                <w:rFonts w:eastAsia="Times New Roman"/>
              </w:rPr>
              <w:t xml:space="preserve"> -</w:t>
            </w:r>
            <w:r>
              <w:rPr>
                <w:rFonts w:eastAsia="Times New Roman"/>
              </w:rPr>
              <w:t xml:space="preserve"> referring to the </w:t>
            </w:r>
            <w:r>
              <w:rPr>
                <w:lang w:eastAsia="zh-CN"/>
              </w:rPr>
              <w:t>disaggregated case</w:t>
            </w:r>
            <w:r w:rsidR="00CC7D6E">
              <w:rPr>
                <w:lang w:eastAsia="zh-CN"/>
              </w:rPr>
              <w:t xml:space="preserve"> -</w:t>
            </w:r>
            <w:r>
              <w:rPr>
                <w:rFonts w:eastAsia="Times New Roman"/>
              </w:rPr>
              <w:t xml:space="preserve"> was introduced to cover the single gNB </w:t>
            </w:r>
            <w:r w:rsidR="00CC7D6E">
              <w:rPr>
                <w:rFonts w:eastAsia="Times New Roman"/>
              </w:rPr>
              <w:t xml:space="preserve">case. But the way it was done, not covering the same gNB-DU case, created the inconsistency that this CR aims to remove. </w:t>
            </w:r>
          </w:p>
          <w:p w14:paraId="12BC2D88" w14:textId="20888DE7" w:rsidR="004C64C1" w:rsidRPr="00CC7D6E" w:rsidRDefault="00CC7D6E" w:rsidP="00377B3E">
            <w:pPr>
              <w:rPr>
                <w:rFonts w:eastAsia="Times New Roman"/>
              </w:rPr>
            </w:pPr>
            <w:r>
              <w:rPr>
                <w:rFonts w:eastAsia="Times New Roman"/>
              </w:rPr>
              <w:t>So I would definitely support to go for the Qualcomm suggested text</w:t>
            </w:r>
            <w:bookmarkStart w:id="1" w:name="_GoBack"/>
            <w:bookmarkEnd w:id="1"/>
            <w:r>
              <w:rPr>
                <w:rFonts w:eastAsia="Times New Roman"/>
              </w:rPr>
              <w:t>, which is how this should have been covered from the very beginning and which would now solve two problems at once (remove the inconsistency mentioned in the CR and remove any description for the disaggregated case).</w:t>
            </w:r>
            <w:r w:rsidRPr="00CC7D6E">
              <w:rPr>
                <w:rFonts w:eastAsia="Times New Roman"/>
              </w:rPr>
              <w:t xml:space="preserve"> </w:t>
            </w:r>
          </w:p>
        </w:tc>
      </w:tr>
    </w:tbl>
    <w:p w14:paraId="3E3C1E63" w14:textId="32FCE462" w:rsidR="004B621A" w:rsidRDefault="004B621A" w:rsidP="00F76612">
      <w:pPr>
        <w:pStyle w:val="Doc-title"/>
      </w:pPr>
    </w:p>
    <w:p w14:paraId="2FAAFE3D" w14:textId="77777777" w:rsidR="004B621A" w:rsidRDefault="004B621A" w:rsidP="00F76612">
      <w:pPr>
        <w:pStyle w:val="Doc-title"/>
      </w:pPr>
    </w:p>
    <w:p w14:paraId="7E559597" w14:textId="23668938" w:rsidR="00F76612" w:rsidRDefault="00A409F3" w:rsidP="00F76612">
      <w:pPr>
        <w:pStyle w:val="Doc-title"/>
      </w:pPr>
      <w:hyperlink r:id="rId27" w:history="1">
        <w:r w:rsidR="00F76612">
          <w:rPr>
            <w:rStyle w:val="Hyperlink"/>
          </w:rPr>
          <w:t>R2-2101479</w:t>
        </w:r>
      </w:hyperlink>
      <w:r w:rsidR="00F76612">
        <w:tab/>
        <w:t>Corrections on UL power sharing</w:t>
      </w:r>
      <w:r w:rsidR="00F76612">
        <w:tab/>
        <w:t>Huawei, HiSilicon, ZTE Corporation (rapporteur)</w:t>
      </w:r>
      <w:r w:rsidR="00F76612">
        <w:tab/>
        <w:t>CR</w:t>
      </w:r>
      <w:r w:rsidR="00F76612">
        <w:tab/>
        <w:t>Rel-16</w:t>
      </w:r>
      <w:r w:rsidR="00F76612">
        <w:tab/>
        <w:t>37.340</w:t>
      </w:r>
      <w:r w:rsidR="00F76612">
        <w:tab/>
        <w:t>16.4.0</w:t>
      </w:r>
      <w:r w:rsidR="00F76612">
        <w:tab/>
        <w:t>0248</w:t>
      </w:r>
      <w:r w:rsidR="00F76612">
        <w:tab/>
        <w:t>-</w:t>
      </w:r>
      <w:r w:rsidR="00F76612">
        <w:tab/>
        <w:t>F</w:t>
      </w:r>
      <w:r w:rsidR="00F76612">
        <w:tab/>
        <w:t>NR_newRAT-Core, LTE_NR_DC_CA_enh-Core</w:t>
      </w:r>
    </w:p>
    <w:p w14:paraId="3458BC97" w14:textId="77777777" w:rsidR="00F76612" w:rsidRDefault="00A409F3" w:rsidP="00F76612">
      <w:pPr>
        <w:pStyle w:val="Doc-title"/>
      </w:pPr>
      <w:hyperlink r:id="rId28" w:history="1">
        <w:r w:rsidR="00F76612">
          <w:rPr>
            <w:rStyle w:val="Hyperlink"/>
          </w:rPr>
          <w:t>R2-2101728</w:t>
        </w:r>
      </w:hyperlink>
      <w:r w:rsidR="00F76612">
        <w:tab/>
        <w:t>Corrections on UL power sharing</w:t>
      </w:r>
      <w:r w:rsidR="00F76612">
        <w:tab/>
        <w:t>vivo</w:t>
      </w:r>
      <w:r w:rsidR="00F76612">
        <w:tab/>
        <w:t>CR</w:t>
      </w:r>
      <w:r w:rsidR="00F76612">
        <w:tab/>
        <w:t>Rel-16</w:t>
      </w:r>
      <w:r w:rsidR="00F76612">
        <w:tab/>
        <w:t>37.340</w:t>
      </w:r>
      <w:r w:rsidR="00F76612">
        <w:tab/>
        <w:t>16.4.0</w:t>
      </w:r>
      <w:r w:rsidR="00F76612">
        <w:tab/>
        <w:t>0250</w:t>
      </w:r>
      <w:r w:rsidR="00F76612">
        <w:tab/>
        <w:t>-</w:t>
      </w:r>
      <w:r w:rsidR="00F76612">
        <w:tab/>
        <w:t>F</w:t>
      </w:r>
      <w:r w:rsidR="00F76612">
        <w:tab/>
        <w:t>LTE_NR_DC_CA_enh-Core</w:t>
      </w:r>
    </w:p>
    <w:p w14:paraId="77A5BE7F" w14:textId="77777777" w:rsidR="004B621A" w:rsidRDefault="004B621A" w:rsidP="00C16C1B"/>
    <w:p w14:paraId="573392B2" w14:textId="5D52C96E" w:rsidR="00D97C76" w:rsidRDefault="00D97C76" w:rsidP="00C16C1B">
      <w:r>
        <w:t xml:space="preserve">Two above papers </w:t>
      </w:r>
      <w:r w:rsidR="00437FB9">
        <w:t xml:space="preserve">Want to ensure that all MR-DC arcthitecture options are covered by stage-2 power sharing.  </w:t>
      </w:r>
      <w:r>
        <w:t>:</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C518B9">
        <w:tc>
          <w:tcPr>
            <w:tcW w:w="1731" w:type="dxa"/>
          </w:tcPr>
          <w:p w14:paraId="7C6336DA" w14:textId="77777777" w:rsidR="00D97C76" w:rsidRDefault="00D97C76" w:rsidP="00F11B27">
            <w:r>
              <w:t>Company</w:t>
            </w:r>
          </w:p>
        </w:tc>
        <w:tc>
          <w:tcPr>
            <w:tcW w:w="1808" w:type="dxa"/>
          </w:tcPr>
          <w:p w14:paraId="05BD3A6E" w14:textId="392006D8" w:rsidR="00D97C76" w:rsidRDefault="00D97C76" w:rsidP="00F11B27">
            <w:r>
              <w:t>Need for CR</w:t>
            </w:r>
          </w:p>
        </w:tc>
        <w:tc>
          <w:tcPr>
            <w:tcW w:w="6090" w:type="dxa"/>
          </w:tcPr>
          <w:p w14:paraId="053C50AB" w14:textId="1C0EFAEE" w:rsidR="00D97C76" w:rsidRDefault="00D97C76" w:rsidP="00F11B27">
            <w:r>
              <w:t>Comments</w:t>
            </w:r>
          </w:p>
        </w:tc>
      </w:tr>
      <w:tr w:rsidR="00D97C76" w:rsidRPr="00C16C1B" w14:paraId="1ACB9F95" w14:textId="77777777" w:rsidTr="00C518B9">
        <w:tc>
          <w:tcPr>
            <w:tcW w:w="1731" w:type="dxa"/>
          </w:tcPr>
          <w:p w14:paraId="7E229B5A" w14:textId="77777777" w:rsidR="00D97C76" w:rsidRDefault="00D97C76" w:rsidP="00F11B27">
            <w:r>
              <w:t>Nokia</w:t>
            </w:r>
          </w:p>
        </w:tc>
        <w:tc>
          <w:tcPr>
            <w:tcW w:w="1808" w:type="dxa"/>
          </w:tcPr>
          <w:p w14:paraId="0407C94C" w14:textId="1493C801" w:rsidR="00D97C76" w:rsidRDefault="00437FB9" w:rsidP="00F11B27">
            <w:r>
              <w:t>Yes</w:t>
            </w:r>
          </w:p>
        </w:tc>
        <w:tc>
          <w:tcPr>
            <w:tcW w:w="6090" w:type="dxa"/>
          </w:tcPr>
          <w:p w14:paraId="10AEBE6A" w14:textId="5FEA99F4" w:rsidR="00D97C76" w:rsidRDefault="00437FB9" w:rsidP="00F11B27">
            <w:r>
              <w:t xml:space="preserve">We think it is good to ensure stage-2 is covering all </w:t>
            </w:r>
            <w:r w:rsidR="0057160D">
              <w:t xml:space="preserve">architecture options. We have preference to Huawei style of capturing the changes as in our view it is easier to read and understand. </w:t>
            </w:r>
          </w:p>
        </w:tc>
      </w:tr>
      <w:tr w:rsidR="00D97C76" w:rsidRPr="00C16C1B" w14:paraId="6D073141" w14:textId="77777777" w:rsidTr="00C518B9">
        <w:tc>
          <w:tcPr>
            <w:tcW w:w="1731" w:type="dxa"/>
          </w:tcPr>
          <w:p w14:paraId="10B5DE04" w14:textId="6E21A917" w:rsidR="00D97C76" w:rsidRDefault="0042375A" w:rsidP="00F11B27">
            <w:r>
              <w:t>Qualcomm</w:t>
            </w:r>
          </w:p>
        </w:tc>
        <w:tc>
          <w:tcPr>
            <w:tcW w:w="1808" w:type="dxa"/>
          </w:tcPr>
          <w:p w14:paraId="37B6160F" w14:textId="76D8C79F" w:rsidR="00D97C76" w:rsidRDefault="0042375A" w:rsidP="00F11B27">
            <w:r>
              <w:t>Yes</w:t>
            </w:r>
          </w:p>
        </w:tc>
        <w:tc>
          <w:tcPr>
            <w:tcW w:w="6090" w:type="dxa"/>
          </w:tcPr>
          <w:p w14:paraId="2C12EC7D" w14:textId="2412E0FC" w:rsidR="00D97C76" w:rsidRDefault="0042375A" w:rsidP="00F11B27">
            <w:r>
              <w:t xml:space="preserve">We also prefer Huawei’s version. </w:t>
            </w:r>
          </w:p>
        </w:tc>
      </w:tr>
      <w:tr w:rsidR="00D97C76" w:rsidRPr="00C16C1B" w14:paraId="2644EB24" w14:textId="77777777" w:rsidTr="00C518B9">
        <w:tc>
          <w:tcPr>
            <w:tcW w:w="1731" w:type="dxa"/>
          </w:tcPr>
          <w:p w14:paraId="47F96D25" w14:textId="4CF67349" w:rsidR="00D97C76" w:rsidRPr="00AD4F42" w:rsidRDefault="007C0610" w:rsidP="00F11B27">
            <w:pPr>
              <w:rPr>
                <w:rFonts w:eastAsia="SimSun"/>
                <w:lang w:eastAsia="zh-CN"/>
              </w:rPr>
            </w:pPr>
            <w:r>
              <w:rPr>
                <w:rFonts w:eastAsia="SimSun"/>
                <w:lang w:eastAsia="zh-CN"/>
              </w:rPr>
              <w:t>V</w:t>
            </w:r>
            <w:r w:rsidR="00AD4F42">
              <w:rPr>
                <w:rFonts w:eastAsia="SimSun"/>
                <w:lang w:eastAsia="zh-CN"/>
              </w:rPr>
              <w:t>ivo</w:t>
            </w:r>
          </w:p>
        </w:tc>
        <w:tc>
          <w:tcPr>
            <w:tcW w:w="1808" w:type="dxa"/>
          </w:tcPr>
          <w:p w14:paraId="1D6D9AC2" w14:textId="674D3A5B" w:rsidR="00D97C76" w:rsidRDefault="00C74118" w:rsidP="00F11B27">
            <w:r>
              <w:t>Yes</w:t>
            </w:r>
          </w:p>
        </w:tc>
        <w:tc>
          <w:tcPr>
            <w:tcW w:w="6090" w:type="dxa"/>
          </w:tcPr>
          <w:p w14:paraId="2AEDD663" w14:textId="77777777" w:rsidR="009A1CDB" w:rsidRDefault="009A1CDB" w:rsidP="00C36A78">
            <w:pPr>
              <w:rPr>
                <w:rFonts w:eastAsia="SimSun"/>
                <w:lang w:eastAsia="zh-CN"/>
              </w:rPr>
            </w:pPr>
            <w:r>
              <w:rPr>
                <w:rFonts w:eastAsia="SimSun"/>
                <w:lang w:eastAsia="zh-CN"/>
              </w:rPr>
              <w:t>We support CR 1728, and the reasons are:</w:t>
            </w:r>
          </w:p>
          <w:p w14:paraId="49C4553D" w14:textId="06560604" w:rsidR="00B74905" w:rsidRDefault="00955D0B" w:rsidP="00F11B27">
            <w:pPr>
              <w:pStyle w:val="ListParagraph"/>
              <w:numPr>
                <w:ilvl w:val="0"/>
                <w:numId w:val="22"/>
              </w:numPr>
              <w:rPr>
                <w:lang w:eastAsia="zh-CN"/>
              </w:rPr>
            </w:pPr>
            <w:r w:rsidRPr="00B93C95">
              <w:rPr>
                <w:b/>
                <w:lang w:eastAsia="zh-CN"/>
              </w:rPr>
              <w:t>power control and power sharing have different meaning</w:t>
            </w:r>
            <w:r w:rsidRPr="00B93C95">
              <w:rPr>
                <w:rFonts w:hint="eastAsia"/>
                <w:b/>
                <w:lang w:eastAsia="zh-CN"/>
              </w:rPr>
              <w:t xml:space="preserve"> </w:t>
            </w:r>
            <w:r w:rsidRPr="00B93C95">
              <w:rPr>
                <w:b/>
                <w:lang w:eastAsia="zh-CN"/>
              </w:rPr>
              <w:t>in RAN1 spec.</w:t>
            </w:r>
            <w:r>
              <w:rPr>
                <w:lang w:eastAsia="zh-CN"/>
              </w:rPr>
              <w:t xml:space="preserve"> </w:t>
            </w:r>
            <w:r w:rsidR="00B74905">
              <w:rPr>
                <w:lang w:eastAsia="zh-CN"/>
              </w:rPr>
              <w:t xml:space="preserve">According to TS 38.213, dynamic power sharing can be find for all MR-DC strucuture, while </w:t>
            </w:r>
            <w:r w:rsidR="00B93C95">
              <w:rPr>
                <w:lang w:eastAsia="zh-CN"/>
              </w:rPr>
              <w:t>it is</w:t>
            </w:r>
            <w:r w:rsidR="00B74905">
              <w:rPr>
                <w:lang w:eastAsia="zh-CN"/>
              </w:rPr>
              <w:t xml:space="preserve"> failed to find any semi-static power </w:t>
            </w:r>
            <w:r w:rsidR="00B74905" w:rsidRPr="00FD7346">
              <w:rPr>
                <w:lang w:eastAsia="zh-CN"/>
              </w:rPr>
              <w:t>sharing</w:t>
            </w:r>
            <w:r w:rsidR="00B74905">
              <w:rPr>
                <w:lang w:eastAsia="zh-CN"/>
              </w:rPr>
              <w:t xml:space="preserve"> descriptions for (NG)EN-DC and NE-DC</w:t>
            </w:r>
            <w:r w:rsidR="00DF1A41">
              <w:rPr>
                <w:lang w:eastAsia="zh-CN"/>
              </w:rPr>
              <w:t xml:space="preserve"> but only for NR-DC</w:t>
            </w:r>
            <w:r w:rsidR="00B74905">
              <w:rPr>
                <w:lang w:eastAsia="zh-CN"/>
              </w:rPr>
              <w:t xml:space="preserve">. </w:t>
            </w:r>
            <w:r w:rsidR="00067EF7">
              <w:rPr>
                <w:lang w:eastAsia="zh-CN"/>
              </w:rPr>
              <w:t>F</w:t>
            </w:r>
            <w:r w:rsidR="00B74905">
              <w:rPr>
                <w:lang w:eastAsia="zh-CN"/>
              </w:rPr>
              <w:t xml:space="preserve">or (NG)EN-DC and NE-DC, </w:t>
            </w:r>
            <w:r w:rsidR="00FE246A">
              <w:rPr>
                <w:lang w:eastAsia="zh-CN"/>
              </w:rPr>
              <w:t xml:space="preserve">it is stated </w:t>
            </w:r>
            <w:r w:rsidR="00EA6BF9">
              <w:rPr>
                <w:lang w:eastAsia="zh-CN"/>
              </w:rPr>
              <w:t xml:space="preserve">in TS 38.213 </w:t>
            </w:r>
            <w:r w:rsidR="00FE246A">
              <w:rPr>
                <w:lang w:eastAsia="zh-CN"/>
              </w:rPr>
              <w:t xml:space="preserve">that </w:t>
            </w:r>
            <w:r w:rsidR="00B74905">
              <w:rPr>
                <w:lang w:eastAsia="zh-CN"/>
              </w:rPr>
              <w:t xml:space="preserve">if dynamic power sharing is not configured, </w:t>
            </w:r>
            <w:r w:rsidR="00EA6BF9">
              <w:rPr>
                <w:lang w:eastAsia="zh-CN"/>
              </w:rPr>
              <w:t xml:space="preserve">then </w:t>
            </w:r>
            <w:r w:rsidR="00B74905">
              <w:rPr>
                <w:lang w:eastAsia="zh-CN"/>
              </w:rPr>
              <w:t xml:space="preserve">power control is performed per CG independtly based on the corresponding configured max power which is splited from the max power of the UE. From this context, power control and power sharing have different meaning. We can understand that from RAN2 perspective, independent power control </w:t>
            </w:r>
            <w:r w:rsidR="00B0668B">
              <w:rPr>
                <w:lang w:eastAsia="zh-CN"/>
              </w:rPr>
              <w:t xml:space="preserve">per CG </w:t>
            </w:r>
            <w:r w:rsidR="00B74905">
              <w:rPr>
                <w:lang w:eastAsia="zh-CN"/>
              </w:rPr>
              <w:t xml:space="preserve">based on split power can be regarded as a kind of power sharing to some extent (that is, share the total power of the UE). However, it is not </w:t>
            </w:r>
            <w:r w:rsidR="00B74905" w:rsidRPr="007C40B6">
              <w:rPr>
                <w:lang w:eastAsia="zh-CN"/>
              </w:rPr>
              <w:t xml:space="preserve">consistent </w:t>
            </w:r>
            <w:r w:rsidR="00B74905">
              <w:rPr>
                <w:lang w:eastAsia="zh-CN"/>
              </w:rPr>
              <w:t>with RAN1 spec perfectly</w:t>
            </w:r>
            <w:r w:rsidR="00095A0D">
              <w:rPr>
                <w:lang w:eastAsia="zh-CN"/>
              </w:rPr>
              <w:t xml:space="preserve"> and may cause some confusion</w:t>
            </w:r>
            <w:r w:rsidR="00B74905">
              <w:rPr>
                <w:lang w:eastAsia="zh-CN"/>
              </w:rPr>
              <w:t xml:space="preserve">. </w:t>
            </w:r>
          </w:p>
          <w:p w14:paraId="0C06D2DD" w14:textId="47101813" w:rsidR="00B74905" w:rsidRDefault="00514961" w:rsidP="00B74905">
            <w:pPr>
              <w:pStyle w:val="CommentText"/>
              <w:numPr>
                <w:ilvl w:val="0"/>
                <w:numId w:val="22"/>
              </w:numPr>
              <w:rPr>
                <w:lang w:eastAsia="zh-CN"/>
              </w:rPr>
            </w:pPr>
            <w:r w:rsidRPr="00AA777E">
              <w:rPr>
                <w:b/>
                <w:lang w:eastAsia="zh-CN"/>
              </w:rPr>
              <w:t xml:space="preserve">NR-DC semi-static power sharing: </w:t>
            </w:r>
            <w:r w:rsidR="00B74905">
              <w:rPr>
                <w:lang w:eastAsia="zh-CN"/>
              </w:rPr>
              <w:t>For NR-DC</w:t>
            </w:r>
            <w:r w:rsidR="00DF1A41">
              <w:rPr>
                <w:lang w:eastAsia="zh-CN"/>
              </w:rPr>
              <w:t xml:space="preserve"> semi-static power sharing</w:t>
            </w:r>
            <w:r w:rsidR="00B74905">
              <w:rPr>
                <w:lang w:eastAsia="zh-CN"/>
              </w:rPr>
              <w:t xml:space="preserve">, the following is stated in TS 38.213, which means the max power </w:t>
            </w:r>
            <w:r w:rsidR="00122D95">
              <w:rPr>
                <w:lang w:eastAsia="zh-CN"/>
              </w:rPr>
              <w:t xml:space="preserve">per CG </w:t>
            </w:r>
            <w:r w:rsidR="00B74905">
              <w:rPr>
                <w:lang w:eastAsia="zh-CN"/>
              </w:rPr>
              <w:t>is not via configuration</w:t>
            </w:r>
            <w:r w:rsidR="00DF1A41">
              <w:rPr>
                <w:lang w:eastAsia="zh-CN"/>
              </w:rPr>
              <w:t xml:space="preserve"> totally</w:t>
            </w:r>
            <w:r w:rsidR="00B74905">
              <w:rPr>
                <w:lang w:eastAsia="zh-CN"/>
              </w:rPr>
              <w:t xml:space="preserve">, </w:t>
            </w:r>
            <w:r w:rsidR="00C458B7">
              <w:rPr>
                <w:lang w:eastAsia="zh-CN"/>
              </w:rPr>
              <w:t xml:space="preserve">but </w:t>
            </w:r>
            <w:r w:rsidR="00D91DA9">
              <w:rPr>
                <w:lang w:eastAsia="zh-CN"/>
              </w:rPr>
              <w:t xml:space="preserve">given by </w:t>
            </w:r>
            <w:r w:rsidR="00D91DA9" w:rsidRPr="00D91DA9">
              <w:t>[8-3, TS 38.101-3] and</w:t>
            </w:r>
            <w:r w:rsidR="00D91DA9">
              <w:rPr>
                <w:i/>
              </w:rPr>
              <w:t xml:space="preserve"> </w:t>
            </w:r>
            <w:r w:rsidR="00B74905">
              <w:rPr>
                <w:lang w:eastAsia="zh-CN"/>
              </w:rPr>
              <w:t>may exceed the configured one of MCG or SCG</w:t>
            </w:r>
            <w:r w:rsidR="0020759A">
              <w:rPr>
                <w:lang w:eastAsia="zh-CN"/>
              </w:rPr>
              <w:t xml:space="preserve"> in this case</w:t>
            </w:r>
            <w:r w:rsidR="00B74905">
              <w:rPr>
                <w:lang w:eastAsia="zh-CN"/>
              </w:rPr>
              <w:t>.</w:t>
            </w:r>
          </w:p>
          <w:p w14:paraId="0382F0AA" w14:textId="77777777" w:rsidR="00F86D15" w:rsidRDefault="00B74905" w:rsidP="00B223B2">
            <w:pPr>
              <w:pStyle w:val="CommentText"/>
              <w:ind w:leftChars="200" w:left="400"/>
              <w:rPr>
                <w:i/>
                <w:lang w:eastAsia="zh-CN"/>
              </w:rPr>
            </w:pPr>
            <w:r w:rsidRPr="00CF7CCE">
              <w:rPr>
                <w:i/>
                <w:lang w:eastAsia="zh-CN"/>
              </w:rPr>
              <w:t>“</w:t>
            </w:r>
            <w:r w:rsidRPr="00CF7CCE">
              <w:rPr>
                <w:i/>
                <w:lang w:val="en-US"/>
              </w:rPr>
              <w:t xml:space="preserve">otherwise, </w:t>
            </w:r>
            <w:r w:rsidRPr="00CF7CCE">
              <w:rPr>
                <w:i/>
              </w:rPr>
              <w:t xml:space="preserve">the UE determines a power for the </w:t>
            </w:r>
            <w:r w:rsidRPr="00CF7CCE">
              <w:rPr>
                <w:rFonts w:eastAsia="DengXian"/>
                <w:i/>
              </w:rPr>
              <w:t>transmission on</w:t>
            </w:r>
            <w:r w:rsidRPr="00CF7CCE">
              <w:rPr>
                <w:i/>
              </w:rPr>
              <w:t xml:space="preserve"> MCG or the SCG</w:t>
            </w:r>
            <w:r w:rsidRPr="00CF7CCE">
              <w:rPr>
                <w:i/>
                <w:lang w:val="en-US"/>
              </w:rPr>
              <w:t xml:space="preserve"> overlapping with</w:t>
            </w:r>
            <w:r w:rsidRPr="00CF7CCE">
              <w:rPr>
                <w:i/>
              </w:rPr>
              <w:t xml:space="preserve"> slot </w:t>
            </w:r>
            <m:oMath>
              <m:sSub>
                <m:sSubPr>
                  <m:ctrlPr>
                    <w:rPr>
                      <w:rFonts w:ascii="Cambria Math" w:hAnsi="Cambria Math" w:cs="SimSun"/>
                      <w:i/>
                      <w:sz w:val="24"/>
                      <w:szCs w:val="24"/>
                    </w:rPr>
                  </m:ctrlPr>
                </m:sSubPr>
                <m:e>
                  <m:r>
                    <w:rPr>
                      <w:rFonts w:ascii="Cambria Math"/>
                    </w:rPr>
                    <m:t>i</m:t>
                  </m:r>
                </m:e>
                <m:sub>
                  <m:r>
                    <w:rPr>
                      <w:rFonts w:ascii="Cambria Math"/>
                    </w:rPr>
                    <m:t>2</m:t>
                  </m:r>
                </m:sub>
              </m:sSub>
            </m:oMath>
            <w:r w:rsidRPr="00CF7CCE">
              <w:rPr>
                <w:i/>
              </w:rPr>
              <w:t xml:space="preserve">, as described in [8-3, TS 38.101-3] and in Clauses 7.1 through 7.5 </w:t>
            </w:r>
            <w:r w:rsidRPr="00CF7CCE">
              <w:rPr>
                <w:i/>
                <w:highlight w:val="yellow"/>
              </w:rPr>
              <w:t xml:space="preserve">without considering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MCG</m:t>
                  </m:r>
                </m:sub>
              </m:sSub>
            </m:oMath>
            <w:r w:rsidRPr="00CF7CCE">
              <w:rPr>
                <w:i/>
                <w:highlight w:val="yellow"/>
              </w:rPr>
              <w:t xml:space="preserve"> or </w:t>
            </w:r>
            <m:oMath>
              <m:sSub>
                <m:sSubPr>
                  <m:ctrlPr>
                    <w:rPr>
                      <w:rFonts w:ascii="Cambria Math" w:hAnsi="Cambria Math" w:cs="SimSun"/>
                      <w:i/>
                      <w:sz w:val="24"/>
                      <w:szCs w:val="24"/>
                      <w:highlight w:val="yellow"/>
                    </w:rPr>
                  </m:ctrlPr>
                </m:sSubPr>
                <m:e>
                  <m:r>
                    <w:rPr>
                      <w:rFonts w:ascii="Cambria Math"/>
                      <w:highlight w:val="yellow"/>
                    </w:rPr>
                    <m:t>P</m:t>
                  </m:r>
                </m:e>
                <m:sub>
                  <m:r>
                    <m:rPr>
                      <m:nor/>
                    </m:rPr>
                    <w:rPr>
                      <w:rFonts w:ascii="Cambria Math"/>
                      <w:i/>
                      <w:highlight w:val="yellow"/>
                    </w:rPr>
                    <m:t>SCG</m:t>
                  </m:r>
                </m:sub>
              </m:sSub>
            </m:oMath>
            <w:r w:rsidRPr="00CF7CCE">
              <w:rPr>
                <w:i/>
                <w:highlight w:val="yellow"/>
              </w:rPr>
              <w:t>, respectively</w:t>
            </w:r>
            <w:r w:rsidRPr="00CF7CCE">
              <w:rPr>
                <w:i/>
                <w:lang w:eastAsia="zh-CN"/>
              </w:rPr>
              <w:t>”</w:t>
            </w:r>
          </w:p>
          <w:p w14:paraId="46DCF8E3" w14:textId="3720EF91" w:rsidR="008A019A" w:rsidRPr="008F5AF4" w:rsidRDefault="008A019A" w:rsidP="008A019A">
            <w:pPr>
              <w:pStyle w:val="CommentText"/>
              <w:rPr>
                <w:rFonts w:eastAsia="SimSun"/>
                <w:lang w:eastAsia="zh-CN"/>
              </w:rPr>
            </w:pPr>
            <w:r w:rsidRPr="008F5AF4">
              <w:rPr>
                <w:rFonts w:eastAsia="SimSun"/>
                <w:lang w:eastAsia="zh-CN"/>
              </w:rPr>
              <w:t xml:space="preserve">In </w:t>
            </w:r>
            <w:r w:rsidR="008F5AF4" w:rsidRPr="008F5AF4">
              <w:rPr>
                <w:rFonts w:eastAsia="SimSun"/>
                <w:lang w:eastAsia="zh-CN"/>
              </w:rPr>
              <w:t xml:space="preserve">short, </w:t>
            </w:r>
            <w:r w:rsidR="008F5AF4">
              <w:rPr>
                <w:rFonts w:eastAsia="SimSun"/>
                <w:lang w:eastAsia="zh-CN"/>
              </w:rPr>
              <w:t>dynamic PS is supported for all MR-DC structure, while semi-static PS is only supported for NR-DC.</w:t>
            </w:r>
            <w:r w:rsidR="00D91EEB">
              <w:rPr>
                <w:rFonts w:eastAsia="SimSun"/>
                <w:lang w:eastAsia="zh-CN"/>
              </w:rPr>
              <w:t xml:space="preserve"> And for </w:t>
            </w:r>
            <w:r w:rsidR="00D91EEB">
              <w:rPr>
                <w:lang w:eastAsia="zh-CN"/>
              </w:rPr>
              <w:t>NR-DC semi-static power sharing</w:t>
            </w:r>
            <w:r w:rsidR="002F146B">
              <w:rPr>
                <w:lang w:eastAsia="zh-CN"/>
              </w:rPr>
              <w:t xml:space="preserve">, </w:t>
            </w:r>
            <w:r w:rsidR="00C75184">
              <w:rPr>
                <w:lang w:eastAsia="zh-CN"/>
              </w:rPr>
              <w:t xml:space="preserve">the </w:t>
            </w:r>
            <w:r w:rsidR="003C127B">
              <w:rPr>
                <w:lang w:eastAsia="zh-CN"/>
              </w:rPr>
              <w:t>max power per CG</w:t>
            </w:r>
            <w:r w:rsidR="00216284">
              <w:rPr>
                <w:lang w:eastAsia="zh-CN"/>
              </w:rPr>
              <w:t xml:space="preserve"> is not </w:t>
            </w:r>
            <w:r w:rsidR="004C5781">
              <w:rPr>
                <w:lang w:eastAsia="zh-CN"/>
              </w:rPr>
              <w:t>only depended on configuration.</w:t>
            </w:r>
          </w:p>
        </w:tc>
      </w:tr>
      <w:tr w:rsidR="00C518B9" w:rsidRPr="00C16C1B" w14:paraId="0F1CC74E" w14:textId="77777777" w:rsidTr="00C518B9">
        <w:tc>
          <w:tcPr>
            <w:tcW w:w="1731" w:type="dxa"/>
          </w:tcPr>
          <w:p w14:paraId="05F10C05" w14:textId="4F4C2B97" w:rsidR="00C518B9" w:rsidRDefault="00C518B9" w:rsidP="00C518B9">
            <w:r>
              <w:rPr>
                <w:rFonts w:eastAsia="Malgun Gothic" w:hint="eastAsia"/>
                <w:lang w:eastAsia="ko-KR"/>
              </w:rPr>
              <w:t>Samsung</w:t>
            </w:r>
          </w:p>
        </w:tc>
        <w:tc>
          <w:tcPr>
            <w:tcW w:w="1808" w:type="dxa"/>
          </w:tcPr>
          <w:p w14:paraId="0B66E16E" w14:textId="383116D9" w:rsidR="00C518B9" w:rsidRDefault="00C518B9" w:rsidP="00C518B9">
            <w:r>
              <w:rPr>
                <w:rFonts w:eastAsia="Malgun Gothic" w:hint="eastAsia"/>
                <w:lang w:eastAsia="ko-KR"/>
              </w:rPr>
              <w:t>Yes</w:t>
            </w:r>
          </w:p>
        </w:tc>
        <w:tc>
          <w:tcPr>
            <w:tcW w:w="6090" w:type="dxa"/>
          </w:tcPr>
          <w:p w14:paraId="04E2E2A0" w14:textId="4E465840" w:rsidR="00C518B9" w:rsidRPr="00331CEC" w:rsidRDefault="00C518B9" w:rsidP="00C518B9">
            <w:pPr>
              <w:pStyle w:val="CommentText"/>
              <w:rPr>
                <w:lang w:eastAsia="zh-CN"/>
              </w:rPr>
            </w:pPr>
            <w:r w:rsidRPr="003161A4">
              <w:rPr>
                <w:rFonts w:eastAsia="Malgun Gothic"/>
                <w:lang w:eastAsia="ko-KR"/>
              </w:rPr>
              <w:t>R2-2101479</w:t>
            </w:r>
            <w:r>
              <w:rPr>
                <w:rFonts w:eastAsia="Malgun Gothic"/>
                <w:lang w:eastAsia="ko-KR"/>
              </w:rPr>
              <w:t xml:space="preserve"> seems better.</w:t>
            </w:r>
          </w:p>
        </w:tc>
      </w:tr>
      <w:tr w:rsidR="005A489F" w:rsidRPr="00C16C1B" w14:paraId="5D5C6CBC" w14:textId="77777777" w:rsidTr="00C518B9">
        <w:tc>
          <w:tcPr>
            <w:tcW w:w="1731" w:type="dxa"/>
          </w:tcPr>
          <w:p w14:paraId="7FCB3A5F" w14:textId="5C3878E3" w:rsidR="005A489F" w:rsidRDefault="005A489F" w:rsidP="00C518B9">
            <w:pPr>
              <w:rPr>
                <w:rFonts w:eastAsia="Malgun Gothic"/>
                <w:lang w:eastAsia="ko-KR"/>
              </w:rPr>
            </w:pPr>
            <w:r>
              <w:rPr>
                <w:rFonts w:eastAsia="Malgun Gothic"/>
                <w:lang w:eastAsia="ko-KR"/>
              </w:rPr>
              <w:t>ZTE</w:t>
            </w:r>
          </w:p>
        </w:tc>
        <w:tc>
          <w:tcPr>
            <w:tcW w:w="1808" w:type="dxa"/>
          </w:tcPr>
          <w:p w14:paraId="328B443A" w14:textId="40F2AED1" w:rsidR="005A489F" w:rsidRDefault="005A489F" w:rsidP="00C518B9">
            <w:pPr>
              <w:rPr>
                <w:rFonts w:eastAsia="Malgun Gothic"/>
                <w:lang w:eastAsia="ko-KR"/>
              </w:rPr>
            </w:pPr>
            <w:r>
              <w:rPr>
                <w:rFonts w:eastAsia="Malgun Gothic"/>
                <w:lang w:eastAsia="ko-KR"/>
              </w:rPr>
              <w:t>Yes</w:t>
            </w:r>
          </w:p>
        </w:tc>
        <w:tc>
          <w:tcPr>
            <w:tcW w:w="6090" w:type="dxa"/>
          </w:tcPr>
          <w:p w14:paraId="166839EA" w14:textId="77777777" w:rsidR="005A489F" w:rsidRDefault="005A489F" w:rsidP="00C518B9">
            <w:pPr>
              <w:pStyle w:val="CommentText"/>
              <w:rPr>
                <w:rFonts w:eastAsia="Malgun Gothic"/>
                <w:lang w:eastAsia="ko-KR"/>
              </w:rPr>
            </w:pPr>
            <w:r>
              <w:rPr>
                <w:rFonts w:eastAsia="Malgun Gothic"/>
                <w:lang w:eastAsia="ko-KR"/>
              </w:rPr>
              <w:t xml:space="preserve">Proponent of R2-2101479. </w:t>
            </w:r>
          </w:p>
          <w:p w14:paraId="035EE5D9" w14:textId="524AF5F6" w:rsidR="005A489F" w:rsidRDefault="005A489F" w:rsidP="00C518B9">
            <w:pPr>
              <w:pStyle w:val="CommentText"/>
              <w:rPr>
                <w:rFonts w:eastAsia="Malgun Gothic"/>
                <w:lang w:eastAsia="ko-KR"/>
              </w:rPr>
            </w:pPr>
            <w:r>
              <w:rPr>
                <w:rFonts w:eastAsia="Malgun Gothic"/>
                <w:lang w:eastAsia="ko-KR"/>
              </w:rPr>
              <w:t>In addition, the corresponding Rel-15 CR (R2-2101478) is</w:t>
            </w:r>
            <w:r w:rsidR="00726C8E">
              <w:rPr>
                <w:rFonts w:eastAsia="Malgun Gothic"/>
                <w:lang w:eastAsia="ko-KR"/>
              </w:rPr>
              <w:t xml:space="preserve"> discussed</w:t>
            </w:r>
            <w:r>
              <w:rPr>
                <w:rFonts w:eastAsia="Malgun Gothic"/>
                <w:lang w:eastAsia="ko-KR"/>
              </w:rPr>
              <w:t xml:space="preserve"> under offline[001], better to make sure they are </w:t>
            </w:r>
            <w:r>
              <w:rPr>
                <w:rFonts w:eastAsia="Malgun Gothic"/>
                <w:lang w:eastAsia="ko-KR"/>
              </w:rPr>
              <w:lastRenderedPageBreak/>
              <w:t>handled consistently.</w:t>
            </w:r>
          </w:p>
          <w:p w14:paraId="6AA45AD8" w14:textId="77777777" w:rsidR="005A489F" w:rsidRPr="005A489F" w:rsidRDefault="00A409F3" w:rsidP="005A489F">
            <w:pPr>
              <w:pStyle w:val="Doc-title"/>
              <w:rPr>
                <w:sz w:val="18"/>
              </w:rPr>
            </w:pPr>
            <w:hyperlink r:id="rId29" w:tooltip="D:Documents3GPPtsg_ranWG2TSGR2_113-eDocsR2-2101478.zip" w:history="1">
              <w:r w:rsidR="005A489F" w:rsidRPr="005A489F">
                <w:rPr>
                  <w:rStyle w:val="Hyperlink"/>
                  <w:sz w:val="18"/>
                </w:rPr>
                <w:t>R2-2101478</w:t>
              </w:r>
            </w:hyperlink>
            <w:r w:rsidR="005A489F" w:rsidRPr="005A489F">
              <w:rPr>
                <w:sz w:val="18"/>
              </w:rPr>
              <w:tab/>
              <w:t>Corrections on UL power sharing</w:t>
            </w:r>
            <w:r w:rsidR="005A489F" w:rsidRPr="005A489F">
              <w:rPr>
                <w:sz w:val="18"/>
              </w:rPr>
              <w:tab/>
              <w:t>Huawei, HiSilicon, ZTE Corpoation (rapporteur)</w:t>
            </w:r>
            <w:r w:rsidR="005A489F" w:rsidRPr="005A489F">
              <w:rPr>
                <w:sz w:val="18"/>
              </w:rPr>
              <w:tab/>
              <w:t>CR</w:t>
            </w:r>
            <w:r w:rsidR="005A489F" w:rsidRPr="005A489F">
              <w:rPr>
                <w:sz w:val="18"/>
              </w:rPr>
              <w:tab/>
              <w:t>Rel-15</w:t>
            </w:r>
            <w:r w:rsidR="005A489F" w:rsidRPr="005A489F">
              <w:rPr>
                <w:sz w:val="18"/>
              </w:rPr>
              <w:tab/>
              <w:t>37.340</w:t>
            </w:r>
            <w:r w:rsidR="005A489F" w:rsidRPr="005A489F">
              <w:rPr>
                <w:sz w:val="18"/>
              </w:rPr>
              <w:tab/>
              <w:t>15.11.0</w:t>
            </w:r>
            <w:r w:rsidR="005A489F" w:rsidRPr="005A489F">
              <w:rPr>
                <w:sz w:val="18"/>
              </w:rPr>
              <w:tab/>
              <w:t>0247</w:t>
            </w:r>
            <w:r w:rsidR="005A489F" w:rsidRPr="005A489F">
              <w:rPr>
                <w:sz w:val="18"/>
              </w:rPr>
              <w:tab/>
              <w:t>-</w:t>
            </w:r>
            <w:r w:rsidR="005A489F" w:rsidRPr="005A489F">
              <w:rPr>
                <w:sz w:val="18"/>
              </w:rPr>
              <w:tab/>
              <w:t>F</w:t>
            </w:r>
            <w:r w:rsidR="005A489F" w:rsidRPr="005A489F">
              <w:rPr>
                <w:sz w:val="18"/>
              </w:rPr>
              <w:tab/>
              <w:t>NR_newRAT-Core</w:t>
            </w:r>
          </w:p>
          <w:p w14:paraId="23C52656" w14:textId="31E03919" w:rsidR="005A489F" w:rsidRPr="003161A4" w:rsidRDefault="005A489F" w:rsidP="00C518B9">
            <w:pPr>
              <w:pStyle w:val="CommentText"/>
              <w:rPr>
                <w:rFonts w:eastAsia="Malgun Gothic"/>
                <w:lang w:eastAsia="ko-KR"/>
              </w:rPr>
            </w:pPr>
          </w:p>
        </w:tc>
      </w:tr>
      <w:tr w:rsidR="000D1D23" w:rsidRPr="00C16C1B" w14:paraId="0286938B" w14:textId="77777777" w:rsidTr="00C518B9">
        <w:tc>
          <w:tcPr>
            <w:tcW w:w="1731" w:type="dxa"/>
          </w:tcPr>
          <w:p w14:paraId="452ECD1E" w14:textId="508EAC3B" w:rsidR="000D1D23" w:rsidRPr="000D1D23" w:rsidRDefault="000D1D23" w:rsidP="00C518B9">
            <w:pPr>
              <w:rPr>
                <w:rFonts w:eastAsia="SimSun"/>
                <w:lang w:eastAsia="zh-CN"/>
              </w:rPr>
            </w:pPr>
            <w:r>
              <w:rPr>
                <w:rFonts w:eastAsia="SimSun"/>
                <w:lang w:eastAsia="zh-CN"/>
              </w:rPr>
              <w:lastRenderedPageBreak/>
              <w:t>Huawei, HiSilicon</w:t>
            </w:r>
          </w:p>
        </w:tc>
        <w:tc>
          <w:tcPr>
            <w:tcW w:w="1808" w:type="dxa"/>
          </w:tcPr>
          <w:p w14:paraId="2F7FD868" w14:textId="765B2E62" w:rsidR="000D1D23" w:rsidRPr="000D1D23" w:rsidRDefault="000D1D23" w:rsidP="00C518B9">
            <w:pPr>
              <w:rPr>
                <w:rFonts w:eastAsia="SimSun"/>
                <w:lang w:eastAsia="zh-CN"/>
              </w:rPr>
            </w:pPr>
            <w:r>
              <w:rPr>
                <w:rFonts w:eastAsia="SimSun" w:hint="eastAsia"/>
                <w:lang w:eastAsia="zh-CN"/>
              </w:rPr>
              <w:t>Y</w:t>
            </w:r>
            <w:r>
              <w:rPr>
                <w:rFonts w:eastAsia="SimSun"/>
                <w:lang w:eastAsia="zh-CN"/>
              </w:rPr>
              <w:t>es</w:t>
            </w:r>
          </w:p>
        </w:tc>
        <w:tc>
          <w:tcPr>
            <w:tcW w:w="6090" w:type="dxa"/>
          </w:tcPr>
          <w:p w14:paraId="7A86754E" w14:textId="77777777" w:rsidR="000D1D23" w:rsidRDefault="000D1D23" w:rsidP="00C518B9">
            <w:pPr>
              <w:pStyle w:val="CommentText"/>
              <w:rPr>
                <w:rFonts w:eastAsia="Malgun Gothic"/>
                <w:lang w:eastAsia="ko-KR"/>
              </w:rPr>
            </w:pPr>
            <w:r>
              <w:rPr>
                <w:rFonts w:eastAsia="SimSun"/>
                <w:lang w:eastAsia="zh-CN"/>
              </w:rPr>
              <w:t xml:space="preserve">Proponent of </w:t>
            </w:r>
            <w:r>
              <w:rPr>
                <w:rFonts w:eastAsia="Malgun Gothic"/>
                <w:lang w:eastAsia="ko-KR"/>
              </w:rPr>
              <w:t>R2-2101479</w:t>
            </w:r>
          </w:p>
          <w:p w14:paraId="569DE5D2" w14:textId="2AFDE697" w:rsidR="000D1D23" w:rsidRPr="000D1D23" w:rsidRDefault="000D1D23" w:rsidP="00F66291">
            <w:pPr>
              <w:pStyle w:val="CommentText"/>
              <w:rPr>
                <w:rFonts w:eastAsia="SimSun"/>
                <w:lang w:eastAsia="zh-CN"/>
              </w:rPr>
            </w:pPr>
            <w:r>
              <w:rPr>
                <w:rFonts w:eastAsia="Malgun Gothic"/>
                <w:lang w:eastAsia="ko-KR"/>
              </w:rPr>
              <w:t xml:space="preserve">In response </w:t>
            </w:r>
            <w:r w:rsidR="00F66291">
              <w:rPr>
                <w:rFonts w:eastAsia="Malgun Gothic"/>
                <w:lang w:eastAsia="ko-KR"/>
              </w:rPr>
              <w:t>to</w:t>
            </w:r>
            <w:r>
              <w:rPr>
                <w:rFonts w:eastAsia="Malgun Gothic"/>
                <w:lang w:eastAsia="ko-KR"/>
              </w:rPr>
              <w:t xml:space="preserve"> vivo’s comment, it is true in RAN1 spec the name of semi-static power control of EN-DC and NE-DC is not explictly</w:t>
            </w:r>
            <w:r w:rsidR="00F66291">
              <w:rPr>
                <w:rFonts w:eastAsia="Malgun Gothic"/>
                <w:lang w:eastAsia="ko-KR"/>
              </w:rPr>
              <w:t xml:space="preserve"> indicated, however the handling is the same which is the max power is splitted statically via RRC configuration. Since the stage 2 specification is used to give an overview of the functionalities, we feel it would be enough to have a generic description without </w:t>
            </w:r>
            <w:r w:rsidR="00F66291" w:rsidRPr="00F66291">
              <w:rPr>
                <w:rFonts w:eastAsia="Malgun Gothic"/>
                <w:lang w:eastAsia="ko-KR"/>
              </w:rPr>
              <w:t>enumerat</w:t>
            </w:r>
            <w:r w:rsidR="00F66291">
              <w:rPr>
                <w:rFonts w:eastAsia="Malgun Gothic"/>
                <w:lang w:eastAsia="ko-KR"/>
              </w:rPr>
              <w:t>ing all details.</w:t>
            </w:r>
          </w:p>
        </w:tc>
      </w:tr>
      <w:tr w:rsidR="005254A2" w:rsidRPr="00C16C1B" w14:paraId="0F9DD5C3" w14:textId="77777777" w:rsidTr="00C518B9">
        <w:tc>
          <w:tcPr>
            <w:tcW w:w="1731" w:type="dxa"/>
          </w:tcPr>
          <w:p w14:paraId="7AB9625B" w14:textId="62DA3AE7" w:rsidR="005254A2" w:rsidRDefault="005254A2" w:rsidP="005254A2">
            <w:pPr>
              <w:rPr>
                <w:lang w:eastAsia="zh-CN"/>
              </w:rPr>
            </w:pPr>
            <w:r>
              <w:rPr>
                <w:rFonts w:eastAsia="Malgun Gothic"/>
                <w:lang w:eastAsia="ko-KR"/>
              </w:rPr>
              <w:t>Ericsson</w:t>
            </w:r>
          </w:p>
        </w:tc>
        <w:tc>
          <w:tcPr>
            <w:tcW w:w="1808" w:type="dxa"/>
          </w:tcPr>
          <w:p w14:paraId="34FF4534" w14:textId="6912A70D" w:rsidR="005254A2" w:rsidRDefault="005254A2" w:rsidP="005254A2">
            <w:pPr>
              <w:rPr>
                <w:lang w:eastAsia="zh-CN"/>
              </w:rPr>
            </w:pPr>
            <w:r>
              <w:rPr>
                <w:rFonts w:eastAsia="Malgun Gothic"/>
                <w:lang w:eastAsia="ko-KR"/>
              </w:rPr>
              <w:t>Yes, with comment</w:t>
            </w:r>
          </w:p>
        </w:tc>
        <w:tc>
          <w:tcPr>
            <w:tcW w:w="6090" w:type="dxa"/>
          </w:tcPr>
          <w:p w14:paraId="400EB761" w14:textId="0B9DFBAD" w:rsidR="005254A2" w:rsidRDefault="005254A2" w:rsidP="005254A2">
            <w:pPr>
              <w:pStyle w:val="CommentText"/>
              <w:rPr>
                <w:lang w:eastAsia="zh-CN"/>
              </w:rPr>
            </w:pPr>
            <w:r>
              <w:t xml:space="preserve">We agree we to cover all architecture options in the stage-2 description.  We prefer the formulation in </w:t>
            </w:r>
            <w:r>
              <w:rPr>
                <w:rFonts w:eastAsia="Malgun Gothic"/>
                <w:lang w:eastAsia="ko-KR"/>
              </w:rPr>
              <w:t xml:space="preserve">R2-2101479, but we could clarify that </w:t>
            </w:r>
            <w:r>
              <w:t>semi-static is supported only for NR-DC.</w:t>
            </w:r>
          </w:p>
        </w:tc>
      </w:tr>
      <w:tr w:rsidR="007C0610" w:rsidRPr="00C16C1B" w14:paraId="59CC30E1" w14:textId="77777777" w:rsidTr="00C518B9">
        <w:tc>
          <w:tcPr>
            <w:tcW w:w="1731" w:type="dxa"/>
          </w:tcPr>
          <w:p w14:paraId="42850501" w14:textId="503382DB" w:rsidR="007C0610" w:rsidRPr="007C0610" w:rsidRDefault="007C0610"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41DBE1A" w14:textId="3B04F745" w:rsidR="007C0610" w:rsidRPr="007C0610" w:rsidRDefault="007C0610" w:rsidP="005254A2">
            <w:pPr>
              <w:rPr>
                <w:rFonts w:eastAsia="SimSun"/>
                <w:lang w:eastAsia="zh-CN"/>
              </w:rPr>
            </w:pPr>
            <w:r>
              <w:rPr>
                <w:rFonts w:eastAsia="SimSun"/>
                <w:lang w:eastAsia="zh-CN"/>
              </w:rPr>
              <w:t>No stronge view</w:t>
            </w:r>
          </w:p>
        </w:tc>
        <w:tc>
          <w:tcPr>
            <w:tcW w:w="6090" w:type="dxa"/>
          </w:tcPr>
          <w:p w14:paraId="6CC2D478" w14:textId="77777777" w:rsidR="007C0610" w:rsidRDefault="007C0610" w:rsidP="005254A2">
            <w:pPr>
              <w:pStyle w:val="CommentText"/>
              <w:rPr>
                <w:rFonts w:eastAsia="SimSun"/>
                <w:color w:val="FF0000"/>
                <w:lang w:eastAsia="zh-CN"/>
              </w:rPr>
            </w:pPr>
            <w:r w:rsidRPr="007C0610">
              <w:rPr>
                <w:rFonts w:eastAsia="SimSun"/>
                <w:color w:val="FF0000"/>
                <w:lang w:eastAsia="zh-CN"/>
              </w:rPr>
              <w:t>I wonder if it is a noremal case that stage 2 spec refers to stage 3 sepc before?</w:t>
            </w:r>
          </w:p>
          <w:p w14:paraId="0412A18C" w14:textId="023FFFC4" w:rsidR="007C0610" w:rsidRPr="007C0610" w:rsidRDefault="007C0610" w:rsidP="005254A2">
            <w:pPr>
              <w:pStyle w:val="CommentText"/>
              <w:rPr>
                <w:rFonts w:eastAsia="SimSun"/>
                <w:lang w:eastAsia="zh-CN"/>
              </w:rPr>
            </w:pPr>
            <w:r>
              <w:rPr>
                <w:rFonts w:eastAsia="SimSun"/>
                <w:color w:val="FF0000"/>
                <w:lang w:eastAsia="zh-CN"/>
              </w:rPr>
              <w:t>I also wonder if SUO (</w:t>
            </w:r>
            <w:r w:rsidRPr="007C0610">
              <w:rPr>
                <w:rFonts w:eastAsia="SimSun"/>
                <w:color w:val="FF0000"/>
                <w:lang w:eastAsia="zh-CN"/>
              </w:rPr>
              <w:t>single uplink operation) should also be mentioned for (NG)EN-DC and NE-DC</w:t>
            </w:r>
            <w:r>
              <w:rPr>
                <w:rFonts w:eastAsia="SimSun"/>
                <w:color w:val="FF0000"/>
                <w:lang w:eastAsia="zh-CN"/>
              </w:rPr>
              <w:t xml:space="preserve"> for power sharing description</w:t>
            </w:r>
            <w:r w:rsidRPr="007C0610">
              <w:rPr>
                <w:rFonts w:eastAsia="SimSun"/>
                <w:color w:val="FF0000"/>
                <w:lang w:eastAsia="zh-CN"/>
              </w:rPr>
              <w:t>??</w:t>
            </w:r>
          </w:p>
        </w:tc>
      </w:tr>
      <w:tr w:rsidR="003A3921" w:rsidRPr="00C16C1B" w14:paraId="274B8ACF" w14:textId="77777777" w:rsidTr="00C518B9">
        <w:tc>
          <w:tcPr>
            <w:tcW w:w="1731" w:type="dxa"/>
          </w:tcPr>
          <w:p w14:paraId="2C7A75AD" w14:textId="71D46D70" w:rsidR="003A3921" w:rsidRDefault="003A3921" w:rsidP="005254A2">
            <w:pPr>
              <w:rPr>
                <w:lang w:eastAsia="zh-CN"/>
              </w:rPr>
            </w:pPr>
            <w:r>
              <w:rPr>
                <w:rFonts w:eastAsia="SimSun" w:hint="eastAsia"/>
                <w:lang w:eastAsia="zh-CN"/>
              </w:rPr>
              <w:t>CATT</w:t>
            </w:r>
          </w:p>
        </w:tc>
        <w:tc>
          <w:tcPr>
            <w:tcW w:w="1808" w:type="dxa"/>
          </w:tcPr>
          <w:p w14:paraId="7101431D" w14:textId="7D775898" w:rsidR="003A3921" w:rsidRDefault="003A3921" w:rsidP="005254A2">
            <w:pPr>
              <w:rPr>
                <w:lang w:eastAsia="zh-CN"/>
              </w:rPr>
            </w:pPr>
            <w:r>
              <w:rPr>
                <w:rFonts w:eastAsia="SimSun" w:hint="eastAsia"/>
                <w:lang w:eastAsia="zh-CN"/>
              </w:rPr>
              <w:t>Yes</w:t>
            </w:r>
          </w:p>
        </w:tc>
        <w:tc>
          <w:tcPr>
            <w:tcW w:w="6090" w:type="dxa"/>
          </w:tcPr>
          <w:p w14:paraId="5878A47F" w14:textId="668EC99C" w:rsidR="003A3921" w:rsidRPr="007C0610" w:rsidRDefault="003A3921" w:rsidP="005254A2">
            <w:pPr>
              <w:pStyle w:val="CommentText"/>
              <w:rPr>
                <w:color w:val="FF0000"/>
                <w:lang w:eastAsia="zh-CN"/>
              </w:rPr>
            </w:pPr>
            <w:r>
              <w:rPr>
                <w:rFonts w:eastAsia="SimSun" w:hint="eastAsia"/>
                <w:lang w:eastAsia="zh-CN"/>
              </w:rPr>
              <w:t xml:space="preserve">we are wondering whether the semi-static PS applied to (NG)EN-DC and NR-DC case. </w:t>
            </w:r>
            <w:r>
              <w:rPr>
                <w:rFonts w:eastAsia="SimSun"/>
                <w:lang w:eastAsia="zh-CN"/>
              </w:rPr>
              <w:t>I</w:t>
            </w:r>
            <w:r>
              <w:rPr>
                <w:rFonts w:eastAsia="SimSun" w:hint="eastAsia"/>
                <w:lang w:eastAsia="zh-CN"/>
              </w:rPr>
              <w:t>f it is true, we think R2-</w:t>
            </w:r>
            <w:r w:rsidRPr="00FC29C2">
              <w:rPr>
                <w:rFonts w:eastAsia="SimSun"/>
                <w:lang w:eastAsia="zh-CN"/>
              </w:rPr>
              <w:t>2101728</w:t>
            </w:r>
            <w:r>
              <w:rPr>
                <w:rFonts w:eastAsia="SimSun" w:hint="eastAsia"/>
                <w:lang w:eastAsia="zh-CN"/>
              </w:rPr>
              <w:t xml:space="preserve"> is better.</w:t>
            </w:r>
          </w:p>
        </w:tc>
      </w:tr>
      <w:tr w:rsidR="00087689" w:rsidRPr="00C16C1B" w14:paraId="0FC72296" w14:textId="77777777" w:rsidTr="00C518B9">
        <w:tc>
          <w:tcPr>
            <w:tcW w:w="1731" w:type="dxa"/>
          </w:tcPr>
          <w:p w14:paraId="3C9DFC3A" w14:textId="3C8E5602" w:rsidR="00087689" w:rsidRDefault="00087689" w:rsidP="005254A2">
            <w:pPr>
              <w:rPr>
                <w:lang w:eastAsia="zh-CN"/>
              </w:rPr>
            </w:pPr>
            <w:r>
              <w:rPr>
                <w:lang w:eastAsia="zh-CN"/>
              </w:rPr>
              <w:t>Apple</w:t>
            </w:r>
          </w:p>
        </w:tc>
        <w:tc>
          <w:tcPr>
            <w:tcW w:w="1808" w:type="dxa"/>
          </w:tcPr>
          <w:p w14:paraId="13E21B2F" w14:textId="0A858420" w:rsidR="00087689" w:rsidRDefault="00087689" w:rsidP="005254A2">
            <w:pPr>
              <w:rPr>
                <w:lang w:eastAsia="zh-CN"/>
              </w:rPr>
            </w:pPr>
            <w:r>
              <w:rPr>
                <w:lang w:eastAsia="zh-CN"/>
              </w:rPr>
              <w:t>Yes</w:t>
            </w:r>
          </w:p>
        </w:tc>
        <w:tc>
          <w:tcPr>
            <w:tcW w:w="6090" w:type="dxa"/>
          </w:tcPr>
          <w:p w14:paraId="643992F1" w14:textId="19517D1E" w:rsidR="00087689" w:rsidRDefault="00087689" w:rsidP="005254A2">
            <w:pPr>
              <w:pStyle w:val="CommentText"/>
              <w:rPr>
                <w:lang w:eastAsia="zh-CN"/>
              </w:rPr>
            </w:pPr>
            <w:r>
              <w:rPr>
                <w:lang w:eastAsia="zh-CN"/>
              </w:rPr>
              <w:t xml:space="preserve">We prefer the version in </w:t>
            </w:r>
            <w:r>
              <w:rPr>
                <w:rFonts w:eastAsia="Malgun Gothic"/>
                <w:lang w:eastAsia="ko-KR"/>
              </w:rPr>
              <w:t>R2-2101479</w:t>
            </w:r>
          </w:p>
        </w:tc>
      </w:tr>
      <w:tr w:rsidR="0036243B" w:rsidRPr="00C16C1B" w14:paraId="26C3F046" w14:textId="77777777" w:rsidTr="00C518B9">
        <w:tc>
          <w:tcPr>
            <w:tcW w:w="1731" w:type="dxa"/>
          </w:tcPr>
          <w:p w14:paraId="485B9FB0" w14:textId="58410890" w:rsidR="0036243B" w:rsidRDefault="0036243B" w:rsidP="0036243B">
            <w:pPr>
              <w:rPr>
                <w:lang w:eastAsia="zh-CN"/>
              </w:rPr>
            </w:pPr>
            <w:r>
              <w:rPr>
                <w:lang w:eastAsia="zh-CN"/>
              </w:rPr>
              <w:t>Futurewei</w:t>
            </w:r>
          </w:p>
        </w:tc>
        <w:tc>
          <w:tcPr>
            <w:tcW w:w="1808" w:type="dxa"/>
          </w:tcPr>
          <w:p w14:paraId="7E09FCC6" w14:textId="51F27313" w:rsidR="0036243B" w:rsidRDefault="0036243B" w:rsidP="0036243B">
            <w:pPr>
              <w:rPr>
                <w:lang w:eastAsia="zh-CN"/>
              </w:rPr>
            </w:pPr>
            <w:r>
              <w:rPr>
                <w:lang w:eastAsia="zh-CN"/>
              </w:rPr>
              <w:t>Yes</w:t>
            </w:r>
          </w:p>
        </w:tc>
        <w:tc>
          <w:tcPr>
            <w:tcW w:w="6090" w:type="dxa"/>
          </w:tcPr>
          <w:p w14:paraId="60332FF7" w14:textId="5D3575EB" w:rsidR="0036243B" w:rsidRDefault="0036243B" w:rsidP="0036243B">
            <w:pPr>
              <w:pStyle w:val="CommentText"/>
              <w:rPr>
                <w:lang w:eastAsia="zh-CN"/>
              </w:rPr>
            </w:pPr>
            <w:r>
              <w:rPr>
                <w:lang w:eastAsia="zh-CN"/>
              </w:rPr>
              <w:t>Prefer the changes suggested by R2-2101479</w:t>
            </w:r>
          </w:p>
        </w:tc>
      </w:tr>
      <w:tr w:rsidR="00377B3E" w:rsidRPr="00C16C1B" w14:paraId="609A58B6" w14:textId="77777777" w:rsidTr="00C518B9">
        <w:tc>
          <w:tcPr>
            <w:tcW w:w="1731" w:type="dxa"/>
          </w:tcPr>
          <w:p w14:paraId="5FD2DAD1" w14:textId="370030A5" w:rsidR="00377B3E" w:rsidRDefault="00377B3E" w:rsidP="00377B3E">
            <w:pPr>
              <w:rPr>
                <w:lang w:eastAsia="zh-CN"/>
              </w:rPr>
            </w:pPr>
            <w:r>
              <w:rPr>
                <w:lang w:eastAsia="zh-CN"/>
              </w:rPr>
              <w:t>MediaTek</w:t>
            </w:r>
          </w:p>
        </w:tc>
        <w:tc>
          <w:tcPr>
            <w:tcW w:w="1808" w:type="dxa"/>
          </w:tcPr>
          <w:p w14:paraId="3721730C" w14:textId="1D570B47" w:rsidR="00377B3E" w:rsidRDefault="00377B3E" w:rsidP="00377B3E">
            <w:pPr>
              <w:rPr>
                <w:lang w:eastAsia="zh-CN"/>
              </w:rPr>
            </w:pPr>
            <w:r>
              <w:rPr>
                <w:lang w:eastAsia="zh-CN"/>
              </w:rPr>
              <w:t>No strong view</w:t>
            </w:r>
          </w:p>
        </w:tc>
        <w:tc>
          <w:tcPr>
            <w:tcW w:w="6090" w:type="dxa"/>
          </w:tcPr>
          <w:p w14:paraId="19475526" w14:textId="2F585466" w:rsidR="00377B3E" w:rsidRDefault="00377B3E" w:rsidP="00377B3E">
            <w:pPr>
              <w:pStyle w:val="CommentText"/>
              <w:rPr>
                <w:lang w:eastAsia="zh-CN"/>
              </w:rPr>
            </w:pPr>
            <w:r>
              <w:rPr>
                <w:lang w:eastAsia="zh-CN"/>
              </w:rPr>
              <w:t xml:space="preserve">It is fine to have high level description fro power sharing and we prefer </w:t>
            </w:r>
            <w:r w:rsidRPr="00A44B15">
              <w:rPr>
                <w:lang w:eastAsia="zh-CN"/>
              </w:rPr>
              <w:t>Huawei</w:t>
            </w:r>
            <w:r>
              <w:rPr>
                <w:lang w:eastAsia="zh-CN"/>
              </w:rPr>
              <w:t>’s version.</w:t>
            </w:r>
          </w:p>
        </w:tc>
      </w:tr>
    </w:tbl>
    <w:p w14:paraId="1ABCE47B" w14:textId="77777777" w:rsidR="00D97C76" w:rsidRPr="00D97C76" w:rsidRDefault="00D97C76" w:rsidP="00C16C1B">
      <w:pPr>
        <w:rPr>
          <w:lang w:val="de-DE"/>
        </w:rPr>
      </w:pPr>
    </w:p>
    <w:p w14:paraId="5DF85F52" w14:textId="0B29C622" w:rsidR="00C16C1B" w:rsidRPr="00C16C1B" w:rsidRDefault="00C16C1B" w:rsidP="00C16C1B">
      <w:pPr>
        <w:pStyle w:val="Heading2"/>
      </w:pPr>
      <w:r>
        <w:t>2.2</w:t>
      </w:r>
      <w:r>
        <w:tab/>
      </w:r>
      <w:r w:rsidR="009A7852">
        <w:t>Fast SCell activation</w:t>
      </w:r>
    </w:p>
    <w:p w14:paraId="3917A54E" w14:textId="5CC2ED68" w:rsidR="00C16C1B" w:rsidRDefault="00830FD1" w:rsidP="00830FD1">
      <w:pPr>
        <w:pStyle w:val="Heading3"/>
      </w:pPr>
      <w:r>
        <w:t>2.2.1</w:t>
      </w:r>
      <w:r>
        <w:tab/>
      </w:r>
      <w:r w:rsidR="009A7852">
        <w:t>TCI state corrections</w:t>
      </w:r>
    </w:p>
    <w:p w14:paraId="2D6E3779" w14:textId="77777777" w:rsidR="009A7852" w:rsidRPr="00465677" w:rsidRDefault="009A7852" w:rsidP="009A7852">
      <w:pPr>
        <w:pStyle w:val="BoldComments"/>
      </w:pPr>
      <w:r>
        <w:t>By email [220]</w:t>
      </w:r>
      <w:r w:rsidRPr="00465677">
        <w:t xml:space="preserve"> (1)</w:t>
      </w:r>
    </w:p>
    <w:p w14:paraId="7852E46F" w14:textId="77777777" w:rsidR="009A7852" w:rsidRPr="00A53A19" w:rsidRDefault="009A7852" w:rsidP="009A7852">
      <w:pPr>
        <w:pStyle w:val="Comments"/>
      </w:pPr>
      <w:r>
        <w:t xml:space="preserve">TCI state corrections: </w:t>
      </w:r>
    </w:p>
    <w:p w14:paraId="1F128178" w14:textId="77777777" w:rsidR="009A7852" w:rsidRDefault="00A409F3" w:rsidP="009A7852">
      <w:pPr>
        <w:pStyle w:val="Doc-title"/>
      </w:pPr>
      <w:hyperlink r:id="rId30" w:history="1">
        <w:r w:rsidR="009A7852">
          <w:rPr>
            <w:rStyle w:val="Hyperlink"/>
          </w:rPr>
          <w:t>R2-2101747</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w:t>
      </w:r>
      <w:r w:rsidR="009A7852">
        <w:tab/>
        <w:t>F</w:t>
      </w:r>
      <w:r w:rsidR="009A7852">
        <w:tab/>
        <w:t>LTE_NR_DC_CA_enh-Core</w:t>
      </w:r>
      <w:r w:rsidR="009A7852">
        <w:tab/>
      </w:r>
    </w:p>
    <w:p w14:paraId="23FD97E9" w14:textId="77777777" w:rsidR="009A7852" w:rsidRPr="00C25E09" w:rsidRDefault="009A7852" w:rsidP="009A7852">
      <w:pPr>
        <w:pStyle w:val="Agreement"/>
      </w:pPr>
      <w:r w:rsidRPr="00C25E09">
        <w:t xml:space="preserve">Revised in </w:t>
      </w:r>
      <w:hyperlink r:id="rId31" w:history="1">
        <w:r w:rsidRPr="00C25E09">
          <w:rPr>
            <w:rStyle w:val="Hyperlink"/>
            <w:b w:val="0"/>
            <w:noProof/>
          </w:rPr>
          <w:t>R2-2101942</w:t>
        </w:r>
      </w:hyperlink>
    </w:p>
    <w:p w14:paraId="52B98BC7" w14:textId="77777777" w:rsidR="009A7852" w:rsidRDefault="00A409F3" w:rsidP="009A7852">
      <w:pPr>
        <w:pStyle w:val="Doc-title"/>
      </w:pPr>
      <w:hyperlink r:id="rId32" w:history="1">
        <w:r w:rsidR="009A7852">
          <w:rPr>
            <w:rStyle w:val="Hyperlink"/>
          </w:rPr>
          <w:t>R2-2101942</w:t>
        </w:r>
      </w:hyperlink>
      <w:r w:rsidR="009A7852">
        <w:tab/>
        <w:t>Correction on tci-PresentInDCI</w:t>
      </w:r>
      <w:r w:rsidR="009A7852">
        <w:tab/>
        <w:t>ASUSTeK</w:t>
      </w:r>
      <w:r w:rsidR="009A7852">
        <w:tab/>
        <w:t>CR</w:t>
      </w:r>
      <w:r w:rsidR="009A7852">
        <w:tab/>
        <w:t>Rel-16</w:t>
      </w:r>
      <w:r w:rsidR="009A7852">
        <w:tab/>
        <w:t>38.331</w:t>
      </w:r>
      <w:r w:rsidR="009A7852">
        <w:tab/>
        <w:t>16.3.1</w:t>
      </w:r>
      <w:r w:rsidR="009A7852">
        <w:tab/>
        <w:t>2436</w:t>
      </w:r>
      <w:r w:rsidR="009A7852">
        <w:tab/>
        <w:t>1</w:t>
      </w:r>
      <w:r w:rsidR="009A7852">
        <w:tab/>
        <w:t>F</w:t>
      </w:r>
      <w:r w:rsidR="009A7852">
        <w:tab/>
        <w:t>LTE_NR_DC_CA_enh-Core</w:t>
      </w:r>
      <w:r w:rsidR="009A7852">
        <w:tab/>
      </w:r>
      <w:hyperlink r:id="rId33" w:history="1">
        <w:r w:rsidR="009A7852">
          <w:rPr>
            <w:rStyle w:val="Hyperlink"/>
          </w:rPr>
          <w:t>R2-2101747</w:t>
        </w:r>
      </w:hyperlink>
    </w:p>
    <w:p w14:paraId="1F57B476" w14:textId="0871A403" w:rsidR="009A7852" w:rsidRDefault="009A7852" w:rsidP="009A7852">
      <w:pPr>
        <w:pStyle w:val="Doc-text2"/>
      </w:pPr>
    </w:p>
    <w:p w14:paraId="51A0EAAC" w14:textId="77777777" w:rsidR="00B41DF3" w:rsidRDefault="00B41DF3" w:rsidP="00B41DF3">
      <w:r>
        <w:t xml:space="preserve">The paper indicates that </w:t>
      </w:r>
      <w:r w:rsidRPr="00B41DF3">
        <w:t xml:space="preserve">According to TS 38.331, in case of cross carrier scheduling, the network sets tci-PresentInDCI field to enabled for the ControlResourceSet used for cross carrier scheduling in the scheduling cell, whose constraint was introduced in Rel-15. </w:t>
      </w:r>
    </w:p>
    <w:p w14:paraId="5DCC3A6A" w14:textId="5B479F29" w:rsidR="00B41DF3" w:rsidRDefault="00B41DF3" w:rsidP="00B41DF3">
      <w:r>
        <w:lastRenderedPageBreak/>
        <w:t>But in Rel-16 MR-DC above constraint was removed with the introdcution of enableDefaultBeamForCSS and the network is allowed to set tci-PresentInDCI field to disabled in the concerned case if enableDefaultBeamForCSS is configured. Therefore it is proposed to remove the constraint in TS 38.331 to avoid contradiction or confusion.</w:t>
      </w:r>
    </w:p>
    <w:p w14:paraId="1817A4E7" w14:textId="31F16B82" w:rsidR="00B41DF3" w:rsidRDefault="00B41DF3" w:rsidP="00B41DF3"/>
    <w:tbl>
      <w:tblPr>
        <w:tblStyle w:val="TableGrid"/>
        <w:tblW w:w="0" w:type="auto"/>
        <w:tblLook w:val="04A0" w:firstRow="1" w:lastRow="0" w:firstColumn="1" w:lastColumn="0" w:noHBand="0" w:noVBand="1"/>
      </w:tblPr>
      <w:tblGrid>
        <w:gridCol w:w="1731"/>
        <w:gridCol w:w="1808"/>
        <w:gridCol w:w="6090"/>
      </w:tblGrid>
      <w:tr w:rsidR="00B41DF3" w14:paraId="7044AEDE" w14:textId="77777777" w:rsidTr="00C518B9">
        <w:tc>
          <w:tcPr>
            <w:tcW w:w="1731" w:type="dxa"/>
          </w:tcPr>
          <w:p w14:paraId="5E1E0310" w14:textId="77777777" w:rsidR="00B41DF3" w:rsidRDefault="00B41DF3" w:rsidP="00F11B27">
            <w:r>
              <w:t>Company</w:t>
            </w:r>
          </w:p>
        </w:tc>
        <w:tc>
          <w:tcPr>
            <w:tcW w:w="1808" w:type="dxa"/>
          </w:tcPr>
          <w:p w14:paraId="40687227" w14:textId="77777777" w:rsidR="00B41DF3" w:rsidRDefault="00B41DF3" w:rsidP="00F11B27">
            <w:r>
              <w:t>Need for CR</w:t>
            </w:r>
          </w:p>
        </w:tc>
        <w:tc>
          <w:tcPr>
            <w:tcW w:w="6090" w:type="dxa"/>
          </w:tcPr>
          <w:p w14:paraId="01F006E2" w14:textId="77777777" w:rsidR="00B41DF3" w:rsidRDefault="00B41DF3" w:rsidP="00F11B27">
            <w:r>
              <w:t>Comments</w:t>
            </w:r>
          </w:p>
        </w:tc>
      </w:tr>
      <w:tr w:rsidR="00B41DF3" w:rsidRPr="00C16C1B" w14:paraId="065EA3AE" w14:textId="77777777" w:rsidTr="00C518B9">
        <w:tc>
          <w:tcPr>
            <w:tcW w:w="1731" w:type="dxa"/>
          </w:tcPr>
          <w:p w14:paraId="15F55F48" w14:textId="77777777" w:rsidR="00B41DF3" w:rsidRDefault="00B41DF3" w:rsidP="00F11B27">
            <w:r>
              <w:t>Nokia</w:t>
            </w:r>
          </w:p>
        </w:tc>
        <w:tc>
          <w:tcPr>
            <w:tcW w:w="1808" w:type="dxa"/>
          </w:tcPr>
          <w:p w14:paraId="01551577" w14:textId="77777777" w:rsidR="00B41DF3" w:rsidRDefault="00B41DF3" w:rsidP="00F11B27">
            <w:r>
              <w:t>Yes</w:t>
            </w:r>
          </w:p>
        </w:tc>
        <w:tc>
          <w:tcPr>
            <w:tcW w:w="6090" w:type="dxa"/>
          </w:tcPr>
          <w:p w14:paraId="38253492" w14:textId="49F9854F" w:rsidR="00B41DF3" w:rsidRDefault="00B41DF3" w:rsidP="00F11B27">
            <w:r>
              <w:t>This seems to be valid observations and good to correct to avoid IOT problems in future.</w:t>
            </w:r>
          </w:p>
        </w:tc>
      </w:tr>
      <w:tr w:rsidR="00B41DF3" w:rsidRPr="00C16C1B" w14:paraId="6AF811C4" w14:textId="77777777" w:rsidTr="00C518B9">
        <w:tc>
          <w:tcPr>
            <w:tcW w:w="1731" w:type="dxa"/>
          </w:tcPr>
          <w:p w14:paraId="77B9F298" w14:textId="6ABF52D2" w:rsidR="00B41DF3" w:rsidRDefault="00D81943" w:rsidP="00F11B27">
            <w:r>
              <w:t xml:space="preserve">Qualcomm </w:t>
            </w:r>
          </w:p>
        </w:tc>
        <w:tc>
          <w:tcPr>
            <w:tcW w:w="1808" w:type="dxa"/>
          </w:tcPr>
          <w:p w14:paraId="339CADC0" w14:textId="47C67790" w:rsidR="00B41DF3" w:rsidRDefault="00D81943" w:rsidP="00F11B27">
            <w:r>
              <w:t>Yes</w:t>
            </w:r>
          </w:p>
        </w:tc>
        <w:tc>
          <w:tcPr>
            <w:tcW w:w="6090" w:type="dxa"/>
          </w:tcPr>
          <w:p w14:paraId="1CC27465" w14:textId="064ED299" w:rsidR="00B41DF3" w:rsidRDefault="00D81943" w:rsidP="00F11B27">
            <w:r>
              <w:t>Same understanding as Nokia</w:t>
            </w:r>
          </w:p>
        </w:tc>
      </w:tr>
      <w:tr w:rsidR="00B41DF3" w:rsidRPr="00C16C1B" w14:paraId="337E43EE" w14:textId="77777777" w:rsidTr="00C518B9">
        <w:tc>
          <w:tcPr>
            <w:tcW w:w="1731" w:type="dxa"/>
          </w:tcPr>
          <w:p w14:paraId="49CE8C8E" w14:textId="2F349DC8" w:rsidR="00B41DF3" w:rsidRPr="009E09CA" w:rsidRDefault="009E09CA"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13F30346" w14:textId="45CF6596" w:rsidR="00B41DF3" w:rsidRDefault="00AE00D0" w:rsidP="00F11B27">
            <w:r>
              <w:t>Yes</w:t>
            </w:r>
          </w:p>
        </w:tc>
        <w:tc>
          <w:tcPr>
            <w:tcW w:w="6090" w:type="dxa"/>
          </w:tcPr>
          <w:p w14:paraId="6CD1462E" w14:textId="77777777" w:rsidR="00B41DF3" w:rsidRDefault="00B41DF3" w:rsidP="00F11B27"/>
        </w:tc>
      </w:tr>
      <w:tr w:rsidR="00C518B9" w:rsidRPr="00C16C1B" w14:paraId="49B266AA" w14:textId="77777777" w:rsidTr="00C518B9">
        <w:tc>
          <w:tcPr>
            <w:tcW w:w="1731" w:type="dxa"/>
          </w:tcPr>
          <w:p w14:paraId="50CF0012" w14:textId="48E067DE" w:rsidR="00C518B9" w:rsidRDefault="00C518B9" w:rsidP="00C518B9">
            <w:r>
              <w:rPr>
                <w:rFonts w:eastAsia="Malgun Gothic" w:hint="eastAsia"/>
                <w:lang w:eastAsia="ko-KR"/>
              </w:rPr>
              <w:t>Samsung</w:t>
            </w:r>
          </w:p>
        </w:tc>
        <w:tc>
          <w:tcPr>
            <w:tcW w:w="1808" w:type="dxa"/>
          </w:tcPr>
          <w:p w14:paraId="3042942C" w14:textId="63FD8A16" w:rsidR="00C518B9" w:rsidRDefault="00C518B9" w:rsidP="00C518B9">
            <w:r>
              <w:rPr>
                <w:rFonts w:eastAsia="Malgun Gothic" w:hint="eastAsia"/>
                <w:lang w:eastAsia="ko-KR"/>
              </w:rPr>
              <w:t>Yes</w:t>
            </w:r>
          </w:p>
        </w:tc>
        <w:tc>
          <w:tcPr>
            <w:tcW w:w="6090" w:type="dxa"/>
          </w:tcPr>
          <w:p w14:paraId="053B2977" w14:textId="77777777" w:rsidR="00C518B9" w:rsidRDefault="00C518B9" w:rsidP="00C518B9"/>
        </w:tc>
      </w:tr>
      <w:tr w:rsidR="005A489F" w:rsidRPr="00C16C1B" w14:paraId="7C49356C" w14:textId="77777777" w:rsidTr="00C518B9">
        <w:tc>
          <w:tcPr>
            <w:tcW w:w="1731" w:type="dxa"/>
          </w:tcPr>
          <w:p w14:paraId="697A0FBF" w14:textId="5B22E0C2" w:rsidR="005A489F" w:rsidRDefault="005A489F" w:rsidP="00C518B9">
            <w:pPr>
              <w:rPr>
                <w:rFonts w:eastAsia="Malgun Gothic"/>
                <w:lang w:eastAsia="ko-KR"/>
              </w:rPr>
            </w:pPr>
            <w:r>
              <w:rPr>
                <w:rFonts w:eastAsia="Malgun Gothic"/>
                <w:lang w:eastAsia="ko-KR"/>
              </w:rPr>
              <w:t>ZTE</w:t>
            </w:r>
          </w:p>
        </w:tc>
        <w:tc>
          <w:tcPr>
            <w:tcW w:w="1808" w:type="dxa"/>
          </w:tcPr>
          <w:p w14:paraId="0ABB0435" w14:textId="5BC057FC" w:rsidR="005A489F" w:rsidRDefault="005A489F" w:rsidP="00C518B9">
            <w:pPr>
              <w:rPr>
                <w:rFonts w:eastAsia="Malgun Gothic"/>
                <w:lang w:eastAsia="ko-KR"/>
              </w:rPr>
            </w:pPr>
            <w:r>
              <w:rPr>
                <w:rFonts w:eastAsia="Malgun Gothic"/>
                <w:lang w:eastAsia="ko-KR"/>
              </w:rPr>
              <w:t>Yes</w:t>
            </w:r>
          </w:p>
        </w:tc>
        <w:tc>
          <w:tcPr>
            <w:tcW w:w="6090" w:type="dxa"/>
          </w:tcPr>
          <w:p w14:paraId="439D155C" w14:textId="77777777" w:rsidR="005A489F" w:rsidRDefault="005A489F" w:rsidP="00C518B9"/>
        </w:tc>
      </w:tr>
      <w:tr w:rsidR="00F66291" w:rsidRPr="00C16C1B" w14:paraId="76AA4D97" w14:textId="77777777" w:rsidTr="00C518B9">
        <w:tc>
          <w:tcPr>
            <w:tcW w:w="1731" w:type="dxa"/>
          </w:tcPr>
          <w:p w14:paraId="3F3EE43A" w14:textId="2B46E462" w:rsidR="00F66291" w:rsidRPr="00F66291" w:rsidRDefault="00F66291"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AC65BAF" w14:textId="7E34A36B" w:rsidR="00F66291" w:rsidRPr="00F66291" w:rsidRDefault="00F66291" w:rsidP="00C518B9">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xml:space="preserve"> but</w:t>
            </w:r>
          </w:p>
        </w:tc>
        <w:tc>
          <w:tcPr>
            <w:tcW w:w="6090" w:type="dxa"/>
          </w:tcPr>
          <w:p w14:paraId="56B847E0" w14:textId="165D6009" w:rsidR="00F66291" w:rsidRDefault="00525C8B" w:rsidP="00C518B9">
            <w:r>
              <w:t>T</w:t>
            </w:r>
            <w:r w:rsidR="00DC5647">
              <w:t xml:space="preserve">he sentence proposed to be removed is still true that when </w:t>
            </w:r>
            <w:r w:rsidR="00DC5647" w:rsidRPr="00DC5647">
              <w:t>enableDefaultBeamForCCS</w:t>
            </w:r>
            <w:r w:rsidR="00DC5647">
              <w:t xml:space="preserve"> is not confgured for the scheduled cell. Therefore, we sho</w:t>
            </w:r>
            <w:r>
              <w:t>uld add an extra condition instea</w:t>
            </w:r>
            <w:r w:rsidR="00DC5647">
              <w:t>d of removing the whole sentence.</w:t>
            </w:r>
          </w:p>
        </w:tc>
      </w:tr>
      <w:tr w:rsidR="005254A2" w:rsidRPr="00C16C1B" w14:paraId="1C1C4427" w14:textId="77777777" w:rsidTr="00C518B9">
        <w:tc>
          <w:tcPr>
            <w:tcW w:w="1731" w:type="dxa"/>
          </w:tcPr>
          <w:p w14:paraId="3C5ECC83" w14:textId="00F787D1" w:rsidR="005254A2" w:rsidRDefault="005254A2" w:rsidP="005254A2">
            <w:pPr>
              <w:rPr>
                <w:lang w:eastAsia="zh-CN"/>
              </w:rPr>
            </w:pPr>
            <w:r>
              <w:rPr>
                <w:rFonts w:eastAsia="Malgun Gothic"/>
                <w:lang w:eastAsia="ko-KR"/>
              </w:rPr>
              <w:t>Ericsson</w:t>
            </w:r>
          </w:p>
        </w:tc>
        <w:tc>
          <w:tcPr>
            <w:tcW w:w="1808" w:type="dxa"/>
          </w:tcPr>
          <w:p w14:paraId="1BD89CFA" w14:textId="33221D84" w:rsidR="005254A2" w:rsidRDefault="005254A2" w:rsidP="005254A2">
            <w:pPr>
              <w:rPr>
                <w:lang w:eastAsia="zh-CN"/>
              </w:rPr>
            </w:pPr>
            <w:r>
              <w:rPr>
                <w:rFonts w:eastAsia="Malgun Gothic"/>
                <w:lang w:eastAsia="ko-KR"/>
              </w:rPr>
              <w:t>Yes, with comment</w:t>
            </w:r>
          </w:p>
        </w:tc>
        <w:tc>
          <w:tcPr>
            <w:tcW w:w="6090" w:type="dxa"/>
          </w:tcPr>
          <w:p w14:paraId="600ADF10" w14:textId="5733DD7D" w:rsidR="005254A2" w:rsidRDefault="005254A2" w:rsidP="005254A2">
            <w:r>
              <w:t xml:space="preserve">Agree with Huawei and there is a typo in the cover sheet, it should be </w:t>
            </w:r>
            <w:r w:rsidRPr="00527CE7">
              <w:rPr>
                <w:i/>
                <w:iCs/>
              </w:rPr>
              <w:t>enableDefaultBeamForC</w:t>
            </w:r>
            <w:r w:rsidRPr="00D73D91">
              <w:rPr>
                <w:i/>
                <w:iCs/>
                <w:u w:val="single"/>
              </w:rPr>
              <w:t>C</w:t>
            </w:r>
            <w:r w:rsidRPr="00527CE7">
              <w:rPr>
                <w:i/>
                <w:iCs/>
              </w:rPr>
              <w:t>S</w:t>
            </w:r>
          </w:p>
        </w:tc>
      </w:tr>
      <w:tr w:rsidR="00FB7BC4" w:rsidRPr="00C16C1B" w14:paraId="0CACB5D1" w14:textId="77777777" w:rsidTr="00C518B9">
        <w:tc>
          <w:tcPr>
            <w:tcW w:w="1731" w:type="dxa"/>
          </w:tcPr>
          <w:p w14:paraId="3DEB2E2B" w14:textId="6E105A1E" w:rsidR="00FB7BC4" w:rsidRPr="00FB7BC4" w:rsidRDefault="00FB7BC4" w:rsidP="005254A2">
            <w:pPr>
              <w:rPr>
                <w:rFonts w:eastAsia="SimSun"/>
                <w:lang w:eastAsia="zh-CN"/>
              </w:rPr>
            </w:pPr>
            <w:r>
              <w:rPr>
                <w:rFonts w:eastAsia="SimSun" w:hint="eastAsia"/>
                <w:lang w:eastAsia="zh-CN"/>
              </w:rPr>
              <w:t>O</w:t>
            </w:r>
            <w:r>
              <w:rPr>
                <w:rFonts w:eastAsia="SimSun"/>
                <w:lang w:eastAsia="zh-CN"/>
              </w:rPr>
              <w:t>PPO</w:t>
            </w:r>
          </w:p>
        </w:tc>
        <w:tc>
          <w:tcPr>
            <w:tcW w:w="1808" w:type="dxa"/>
          </w:tcPr>
          <w:p w14:paraId="0256F181" w14:textId="5573323E" w:rsidR="00FB7BC4" w:rsidRPr="00FB7BC4" w:rsidRDefault="00FB7BC4" w:rsidP="005254A2">
            <w:pPr>
              <w:rPr>
                <w:rFonts w:eastAsia="SimSun"/>
                <w:lang w:eastAsia="zh-CN"/>
              </w:rPr>
            </w:pPr>
            <w:r>
              <w:rPr>
                <w:rFonts w:eastAsia="SimSun"/>
                <w:lang w:eastAsia="zh-CN"/>
              </w:rPr>
              <w:t>Yes</w:t>
            </w:r>
          </w:p>
        </w:tc>
        <w:tc>
          <w:tcPr>
            <w:tcW w:w="6090" w:type="dxa"/>
          </w:tcPr>
          <w:p w14:paraId="5C7B9916" w14:textId="77777777" w:rsidR="00FB7BC4" w:rsidRDefault="00FB7BC4" w:rsidP="005254A2"/>
        </w:tc>
      </w:tr>
      <w:tr w:rsidR="00BB1EC1" w:rsidRPr="00C16C1B" w14:paraId="3815823D" w14:textId="77777777" w:rsidTr="00BB1EC1">
        <w:tc>
          <w:tcPr>
            <w:tcW w:w="1731" w:type="dxa"/>
          </w:tcPr>
          <w:p w14:paraId="6EE22244"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74497DCA" w14:textId="77777777" w:rsidR="00BB1EC1" w:rsidRPr="00E57C35" w:rsidRDefault="00BB1EC1" w:rsidP="00A409F3">
            <w:pPr>
              <w:rPr>
                <w:rFonts w:eastAsia="PMingLiU"/>
                <w:lang w:eastAsia="zh-TW"/>
              </w:rPr>
            </w:pPr>
            <w:r>
              <w:rPr>
                <w:rFonts w:eastAsia="Malgun Gothic" w:hint="eastAsia"/>
                <w:lang w:eastAsia="ko-KR"/>
              </w:rPr>
              <w:t>Ye</w:t>
            </w:r>
            <w:r>
              <w:rPr>
                <w:rFonts w:eastAsia="Malgun Gothic"/>
                <w:lang w:eastAsia="ko-KR"/>
              </w:rPr>
              <w:t>s (Proponent)</w:t>
            </w:r>
          </w:p>
        </w:tc>
        <w:tc>
          <w:tcPr>
            <w:tcW w:w="6090" w:type="dxa"/>
          </w:tcPr>
          <w:p w14:paraId="426BAE96" w14:textId="77777777" w:rsidR="00BB1EC1" w:rsidRPr="00E57C35" w:rsidRDefault="00BB1EC1" w:rsidP="00A409F3">
            <w:pPr>
              <w:rPr>
                <w:rFonts w:eastAsia="PMingLiU"/>
                <w:lang w:eastAsia="zh-TW"/>
              </w:rPr>
            </w:pPr>
            <w:r w:rsidRPr="0058518E">
              <w:rPr>
                <w:rFonts w:eastAsia="PMingLiU"/>
                <w:lang w:eastAsia="zh-TW"/>
              </w:rPr>
              <w:t xml:space="preserve">Though we think it would be simpler to remove the concerned sentence, we would be fine with </w:t>
            </w:r>
            <w:r>
              <w:rPr>
                <w:rFonts w:eastAsia="SimSun" w:hint="eastAsia"/>
                <w:lang w:eastAsia="zh-CN"/>
              </w:rPr>
              <w:t>H</w:t>
            </w:r>
            <w:r>
              <w:rPr>
                <w:rFonts w:eastAsia="SimSun"/>
                <w:lang w:eastAsia="zh-CN"/>
              </w:rPr>
              <w:t>uawei‘s</w:t>
            </w:r>
            <w:r w:rsidRPr="0058518E">
              <w:rPr>
                <w:rFonts w:eastAsia="PMingLiU"/>
                <w:lang w:eastAsia="zh-TW"/>
              </w:rPr>
              <w:t xml:space="preserve"> edit as well. We would update the typo in the cover sheet after the TP is settled.</w:t>
            </w:r>
          </w:p>
        </w:tc>
      </w:tr>
      <w:tr w:rsidR="003A3921" w:rsidRPr="00C16C1B" w14:paraId="2E20D2F7" w14:textId="77777777" w:rsidTr="00BB1EC1">
        <w:tc>
          <w:tcPr>
            <w:tcW w:w="1731" w:type="dxa"/>
          </w:tcPr>
          <w:p w14:paraId="1621C442" w14:textId="7A035FC5" w:rsidR="003A3921" w:rsidRDefault="003A3921" w:rsidP="00A409F3">
            <w:pPr>
              <w:rPr>
                <w:rFonts w:eastAsia="PMingLiU"/>
                <w:lang w:eastAsia="zh-TW"/>
              </w:rPr>
            </w:pPr>
            <w:r>
              <w:rPr>
                <w:rFonts w:hint="eastAsia"/>
                <w:lang w:eastAsia="zh-CN"/>
              </w:rPr>
              <w:t>CATT</w:t>
            </w:r>
          </w:p>
        </w:tc>
        <w:tc>
          <w:tcPr>
            <w:tcW w:w="1808" w:type="dxa"/>
          </w:tcPr>
          <w:p w14:paraId="2872DEA3" w14:textId="6E7E0D90" w:rsidR="003A3921" w:rsidRDefault="003A3921" w:rsidP="00A409F3">
            <w:pPr>
              <w:rPr>
                <w:rFonts w:eastAsia="Malgun Gothic"/>
                <w:lang w:eastAsia="ko-KR"/>
              </w:rPr>
            </w:pPr>
            <w:r>
              <w:rPr>
                <w:rFonts w:hint="eastAsia"/>
                <w:lang w:eastAsia="zh-CN"/>
              </w:rPr>
              <w:t>Yes</w:t>
            </w:r>
          </w:p>
        </w:tc>
        <w:tc>
          <w:tcPr>
            <w:tcW w:w="6090" w:type="dxa"/>
          </w:tcPr>
          <w:p w14:paraId="59D3D1B4" w14:textId="77777777" w:rsidR="003A3921" w:rsidRPr="0058518E" w:rsidRDefault="003A3921" w:rsidP="00A409F3">
            <w:pPr>
              <w:rPr>
                <w:rFonts w:eastAsia="PMingLiU"/>
                <w:lang w:eastAsia="zh-TW"/>
              </w:rPr>
            </w:pPr>
          </w:p>
        </w:tc>
      </w:tr>
      <w:tr w:rsidR="002B2DF1" w:rsidRPr="00C16C1B" w14:paraId="6CA33E58" w14:textId="77777777" w:rsidTr="00BB1EC1">
        <w:tc>
          <w:tcPr>
            <w:tcW w:w="1731" w:type="dxa"/>
          </w:tcPr>
          <w:p w14:paraId="3A2CBBFB" w14:textId="65C0857B" w:rsidR="002B2DF1" w:rsidRDefault="002B2DF1" w:rsidP="00A409F3">
            <w:pPr>
              <w:rPr>
                <w:lang w:eastAsia="zh-CN"/>
              </w:rPr>
            </w:pPr>
            <w:r>
              <w:rPr>
                <w:lang w:eastAsia="zh-CN"/>
              </w:rPr>
              <w:t>Apple</w:t>
            </w:r>
          </w:p>
        </w:tc>
        <w:tc>
          <w:tcPr>
            <w:tcW w:w="1808" w:type="dxa"/>
          </w:tcPr>
          <w:p w14:paraId="61345BE8" w14:textId="2489A5A0" w:rsidR="002B2DF1" w:rsidRDefault="002B2DF1" w:rsidP="00A409F3">
            <w:pPr>
              <w:rPr>
                <w:lang w:eastAsia="zh-CN"/>
              </w:rPr>
            </w:pPr>
            <w:r>
              <w:rPr>
                <w:lang w:eastAsia="zh-CN"/>
              </w:rPr>
              <w:t>Yes</w:t>
            </w:r>
          </w:p>
        </w:tc>
        <w:tc>
          <w:tcPr>
            <w:tcW w:w="6090" w:type="dxa"/>
          </w:tcPr>
          <w:p w14:paraId="30B6B750" w14:textId="77777777" w:rsidR="002B2DF1" w:rsidRPr="0058518E" w:rsidRDefault="002B2DF1" w:rsidP="00A409F3">
            <w:pPr>
              <w:rPr>
                <w:rFonts w:eastAsia="PMingLiU"/>
                <w:lang w:eastAsia="zh-TW"/>
              </w:rPr>
            </w:pPr>
          </w:p>
        </w:tc>
      </w:tr>
      <w:tr w:rsidR="0036243B" w:rsidRPr="00C16C1B" w14:paraId="58C55910" w14:textId="77777777" w:rsidTr="00BB1EC1">
        <w:tc>
          <w:tcPr>
            <w:tcW w:w="1731" w:type="dxa"/>
          </w:tcPr>
          <w:p w14:paraId="51AD3CFF" w14:textId="0DF91842" w:rsidR="0036243B" w:rsidRDefault="0036243B" w:rsidP="0036243B">
            <w:pPr>
              <w:rPr>
                <w:lang w:eastAsia="zh-CN"/>
              </w:rPr>
            </w:pPr>
            <w:r>
              <w:rPr>
                <w:lang w:eastAsia="zh-CN"/>
              </w:rPr>
              <w:t>Futurewei</w:t>
            </w:r>
          </w:p>
        </w:tc>
        <w:tc>
          <w:tcPr>
            <w:tcW w:w="1808" w:type="dxa"/>
          </w:tcPr>
          <w:p w14:paraId="7E09DDAC" w14:textId="282444D0" w:rsidR="0036243B" w:rsidRDefault="0036243B" w:rsidP="0036243B">
            <w:pPr>
              <w:rPr>
                <w:lang w:eastAsia="zh-CN"/>
              </w:rPr>
            </w:pPr>
            <w:r>
              <w:rPr>
                <w:lang w:eastAsia="zh-CN"/>
              </w:rPr>
              <w:t>Yes</w:t>
            </w:r>
          </w:p>
        </w:tc>
        <w:tc>
          <w:tcPr>
            <w:tcW w:w="6090" w:type="dxa"/>
          </w:tcPr>
          <w:p w14:paraId="5B8A03EC" w14:textId="77777777" w:rsidR="0036243B" w:rsidRPr="0058518E" w:rsidRDefault="0036243B" w:rsidP="0036243B">
            <w:pPr>
              <w:rPr>
                <w:rFonts w:eastAsia="PMingLiU"/>
                <w:lang w:eastAsia="zh-TW"/>
              </w:rPr>
            </w:pPr>
          </w:p>
        </w:tc>
      </w:tr>
      <w:tr w:rsidR="00377B3E" w:rsidRPr="00C16C1B" w14:paraId="2D3E84FC" w14:textId="77777777" w:rsidTr="00BB1EC1">
        <w:tc>
          <w:tcPr>
            <w:tcW w:w="1731" w:type="dxa"/>
          </w:tcPr>
          <w:p w14:paraId="04B9747C" w14:textId="5135CC8E" w:rsidR="00377B3E" w:rsidRDefault="00377B3E" w:rsidP="00377B3E">
            <w:pPr>
              <w:rPr>
                <w:lang w:eastAsia="zh-CN"/>
              </w:rPr>
            </w:pPr>
            <w:r>
              <w:rPr>
                <w:lang w:eastAsia="zh-CN"/>
              </w:rPr>
              <w:t>MediaTek</w:t>
            </w:r>
          </w:p>
        </w:tc>
        <w:tc>
          <w:tcPr>
            <w:tcW w:w="1808" w:type="dxa"/>
          </w:tcPr>
          <w:p w14:paraId="59B67AFC" w14:textId="17F553AE" w:rsidR="00377B3E" w:rsidRDefault="00377B3E" w:rsidP="00377B3E">
            <w:pPr>
              <w:rPr>
                <w:lang w:eastAsia="zh-CN"/>
              </w:rPr>
            </w:pPr>
            <w:r>
              <w:rPr>
                <w:lang w:eastAsia="zh-CN"/>
              </w:rPr>
              <w:t>Yes with comment</w:t>
            </w:r>
          </w:p>
        </w:tc>
        <w:tc>
          <w:tcPr>
            <w:tcW w:w="6090" w:type="dxa"/>
          </w:tcPr>
          <w:p w14:paraId="4898E964" w14:textId="399809DC" w:rsidR="00377B3E" w:rsidRPr="0058518E" w:rsidRDefault="00377B3E" w:rsidP="00377B3E">
            <w:pPr>
              <w:rPr>
                <w:rFonts w:eastAsia="PMingLiU"/>
                <w:lang w:eastAsia="zh-TW"/>
              </w:rPr>
            </w:pPr>
            <w:r>
              <w:rPr>
                <w:rFonts w:eastAsia="PMingLiU"/>
                <w:lang w:eastAsia="zh-TW"/>
              </w:rPr>
              <w:t xml:space="preserve">Simialr view as </w:t>
            </w:r>
            <w:r>
              <w:t>Huawei.</w:t>
            </w:r>
            <w:r>
              <w:rPr>
                <w:rFonts w:eastAsia="PMingLiU"/>
                <w:lang w:eastAsia="zh-TW"/>
              </w:rPr>
              <w:t xml:space="preserve"> </w:t>
            </w:r>
            <w:r w:rsidRPr="00C855AC">
              <w:rPr>
                <w:rFonts w:eastAsia="PMingLiU"/>
                <w:lang w:eastAsia="zh-TW"/>
              </w:rPr>
              <w:t xml:space="preserve">We prefer to keep original sentence and add additional clarification that this constrain only applicable while “if </w:t>
            </w:r>
            <w:r w:rsidRPr="00C855AC">
              <w:rPr>
                <w:rFonts w:eastAsia="PMingLiU"/>
                <w:i/>
                <w:lang w:eastAsia="zh-TW"/>
              </w:rPr>
              <w:t>enableDefaultBeamForCSS</w:t>
            </w:r>
            <w:r w:rsidRPr="00C855AC">
              <w:rPr>
                <w:rFonts w:eastAsia="PMingLiU"/>
                <w:lang w:eastAsia="zh-TW"/>
              </w:rPr>
              <w:t xml:space="preserve"> is not configured”</w:t>
            </w:r>
          </w:p>
        </w:tc>
      </w:tr>
    </w:tbl>
    <w:p w14:paraId="144DFD28" w14:textId="77777777" w:rsidR="009A7852" w:rsidRDefault="009A7852" w:rsidP="009A7852">
      <w:pPr>
        <w:pStyle w:val="Heading3"/>
      </w:pPr>
    </w:p>
    <w:p w14:paraId="2A0BA31E" w14:textId="44B13173" w:rsidR="009A7852" w:rsidRDefault="009A7852" w:rsidP="009A7852">
      <w:pPr>
        <w:pStyle w:val="Heading3"/>
      </w:pPr>
      <w:r>
        <w:t>2.2.1</w:t>
      </w:r>
      <w:r>
        <w:tab/>
      </w:r>
      <w:r w:rsidRPr="009A7852">
        <w:t>Miscellaneous EMR corrections</w:t>
      </w:r>
      <w:r>
        <w:t xml:space="preserve"> </w:t>
      </w:r>
    </w:p>
    <w:p w14:paraId="737E87FC" w14:textId="77777777" w:rsidR="009A7852" w:rsidRPr="00465677" w:rsidRDefault="009A7852" w:rsidP="009A7852">
      <w:pPr>
        <w:pStyle w:val="BoldComments"/>
      </w:pPr>
      <w:r>
        <w:t>By Email [220] (3)</w:t>
      </w:r>
    </w:p>
    <w:p w14:paraId="5833D3B1" w14:textId="77777777" w:rsidR="009A7852" w:rsidRPr="00676856" w:rsidRDefault="009A7852" w:rsidP="009A7852">
      <w:pPr>
        <w:pStyle w:val="Doc-text2"/>
        <w:ind w:left="0" w:firstLine="0"/>
        <w:rPr>
          <w:i/>
          <w:iCs/>
          <w:sz w:val="18"/>
          <w:szCs w:val="22"/>
        </w:rPr>
      </w:pPr>
      <w:r w:rsidRPr="00676856">
        <w:rPr>
          <w:i/>
          <w:iCs/>
          <w:sz w:val="18"/>
          <w:szCs w:val="22"/>
        </w:rPr>
        <w:t xml:space="preserve">Miscellaneous </w:t>
      </w:r>
      <w:r>
        <w:rPr>
          <w:i/>
          <w:iCs/>
          <w:sz w:val="18"/>
          <w:szCs w:val="22"/>
        </w:rPr>
        <w:t xml:space="preserve">EMR </w:t>
      </w:r>
      <w:r w:rsidRPr="00676856">
        <w:rPr>
          <w:i/>
          <w:iCs/>
          <w:sz w:val="18"/>
          <w:szCs w:val="22"/>
        </w:rPr>
        <w:t>corrections:</w:t>
      </w:r>
    </w:p>
    <w:p w14:paraId="574D24F6" w14:textId="77777777" w:rsidR="009A7852" w:rsidRDefault="00A409F3" w:rsidP="009A7852">
      <w:pPr>
        <w:pStyle w:val="Doc-title"/>
      </w:pPr>
      <w:hyperlink r:id="rId34" w:history="1">
        <w:r w:rsidR="009A7852">
          <w:rPr>
            <w:rStyle w:val="Hyperlink"/>
          </w:rPr>
          <w:t>R2-2101570</w:t>
        </w:r>
      </w:hyperlink>
      <w:r w:rsidR="009A7852">
        <w:tab/>
        <w:t>Clarification on sCellState configuration upon SCell modification</w:t>
      </w:r>
      <w:r w:rsidR="009A7852">
        <w:tab/>
        <w:t>ZTE Corporation, Sanechips</w:t>
      </w:r>
      <w:r w:rsidR="009A7852">
        <w:tab/>
        <w:t>CR</w:t>
      </w:r>
      <w:r w:rsidR="009A7852">
        <w:tab/>
        <w:t>Rel-16</w:t>
      </w:r>
      <w:r w:rsidR="009A7852">
        <w:tab/>
        <w:t>38.331</w:t>
      </w:r>
      <w:r w:rsidR="009A7852">
        <w:tab/>
        <w:t>16.3.1</w:t>
      </w:r>
      <w:r w:rsidR="009A7852">
        <w:tab/>
        <w:t>2422</w:t>
      </w:r>
      <w:r w:rsidR="009A7852">
        <w:tab/>
        <w:t>-</w:t>
      </w:r>
      <w:r w:rsidR="009A7852">
        <w:tab/>
        <w:t>F</w:t>
      </w:r>
      <w:r w:rsidR="009A7852">
        <w:tab/>
        <w:t>LTE_NR_DC_CA_enh-Core</w:t>
      </w:r>
    </w:p>
    <w:p w14:paraId="458FCE47" w14:textId="77777777" w:rsidR="009A7852" w:rsidRPr="00B86B78" w:rsidRDefault="009A7852" w:rsidP="009A7852">
      <w:pPr>
        <w:pStyle w:val="Doc-text2"/>
        <w:rPr>
          <w:i/>
          <w:iCs/>
        </w:rPr>
      </w:pPr>
      <w:r w:rsidRPr="00B86B78">
        <w:rPr>
          <w:i/>
          <w:iCs/>
        </w:rPr>
        <w:t>(moved from 6.8.3)</w:t>
      </w:r>
    </w:p>
    <w:p w14:paraId="42F37636" w14:textId="595C1DC7" w:rsidR="007578CC" w:rsidRDefault="008B3674" w:rsidP="007578CC">
      <w:r>
        <w:t xml:space="preserve">The CR states:  </w:t>
      </w:r>
      <w:r w:rsidRPr="008B3674">
        <w:t>In Rel-16, SCell can be directly activated upon SCell configuration (i.e. including sCellState in RRCReconfiguration message) in case of SCell addition, reconfiguration with sync, and resuming an RRC connection. However, in the current procedure text in section 5.3.5.5.9, upon SCell modification, the UE shall check whether the sCellState is included only in case of configuration of SCG SCells in RRC resume, but not for other cases where sCellState may be included in the SCell configuration as well, e.g. MCG SCells in RRC resume and SCells in reconfiguration with sync</w:t>
      </w:r>
    </w:p>
    <w:p w14:paraId="110AD6E1"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14F309C0" w14:textId="77777777" w:rsidTr="00C518B9">
        <w:tc>
          <w:tcPr>
            <w:tcW w:w="1731" w:type="dxa"/>
          </w:tcPr>
          <w:p w14:paraId="67E2205F" w14:textId="77777777" w:rsidR="007578CC" w:rsidRDefault="007578CC" w:rsidP="00F11B27">
            <w:r>
              <w:t>Company</w:t>
            </w:r>
          </w:p>
        </w:tc>
        <w:tc>
          <w:tcPr>
            <w:tcW w:w="1808" w:type="dxa"/>
          </w:tcPr>
          <w:p w14:paraId="6900C3E9" w14:textId="77777777" w:rsidR="007578CC" w:rsidRDefault="007578CC" w:rsidP="00F11B27">
            <w:r>
              <w:t>Need for CR</w:t>
            </w:r>
          </w:p>
        </w:tc>
        <w:tc>
          <w:tcPr>
            <w:tcW w:w="6090" w:type="dxa"/>
          </w:tcPr>
          <w:p w14:paraId="5D68B4F5" w14:textId="77777777" w:rsidR="007578CC" w:rsidRDefault="007578CC" w:rsidP="00F11B27">
            <w:r>
              <w:t>Comments</w:t>
            </w:r>
          </w:p>
        </w:tc>
      </w:tr>
      <w:tr w:rsidR="007578CC" w:rsidRPr="00C16C1B" w14:paraId="7B7BD2FD" w14:textId="77777777" w:rsidTr="00C518B9">
        <w:tc>
          <w:tcPr>
            <w:tcW w:w="1731" w:type="dxa"/>
          </w:tcPr>
          <w:p w14:paraId="4AC9D00F" w14:textId="77777777" w:rsidR="007578CC" w:rsidRDefault="007578CC" w:rsidP="00F11B27">
            <w:r>
              <w:t>Nokia</w:t>
            </w:r>
          </w:p>
        </w:tc>
        <w:tc>
          <w:tcPr>
            <w:tcW w:w="1808" w:type="dxa"/>
          </w:tcPr>
          <w:p w14:paraId="3B3FA9F7" w14:textId="77777777" w:rsidR="007578CC" w:rsidRDefault="007578CC" w:rsidP="00F11B27">
            <w:r>
              <w:t>Yes</w:t>
            </w:r>
          </w:p>
        </w:tc>
        <w:tc>
          <w:tcPr>
            <w:tcW w:w="6090" w:type="dxa"/>
          </w:tcPr>
          <w:p w14:paraId="14682C65" w14:textId="7F8E453A" w:rsidR="007578CC" w:rsidRDefault="008B3674" w:rsidP="00F11B27">
            <w:r>
              <w:t>CR has valid observations and proposed corrrection seems tob e corrrct. Best to agree to avoid any debate in future which cases are supported for direct activation.</w:t>
            </w:r>
            <w:r w:rsidR="007578CC">
              <w:t>.</w:t>
            </w:r>
          </w:p>
        </w:tc>
      </w:tr>
      <w:tr w:rsidR="007578CC" w:rsidRPr="00C16C1B" w14:paraId="5C09DBC0" w14:textId="77777777" w:rsidTr="00C518B9">
        <w:tc>
          <w:tcPr>
            <w:tcW w:w="1731" w:type="dxa"/>
          </w:tcPr>
          <w:p w14:paraId="585A2BDF" w14:textId="322D5760" w:rsidR="007578CC" w:rsidRDefault="00932314" w:rsidP="00F11B27">
            <w:r>
              <w:t xml:space="preserve">Qualcomm </w:t>
            </w:r>
          </w:p>
        </w:tc>
        <w:tc>
          <w:tcPr>
            <w:tcW w:w="1808" w:type="dxa"/>
          </w:tcPr>
          <w:p w14:paraId="1651DC83" w14:textId="455FD5B6" w:rsidR="007578CC" w:rsidRDefault="00932314" w:rsidP="00F11B27">
            <w:r>
              <w:t>Yes</w:t>
            </w:r>
          </w:p>
        </w:tc>
        <w:tc>
          <w:tcPr>
            <w:tcW w:w="6090" w:type="dxa"/>
          </w:tcPr>
          <w:p w14:paraId="5D85408A" w14:textId="3F17B230" w:rsidR="007578CC" w:rsidRDefault="00932314" w:rsidP="00F11B27">
            <w:r>
              <w:t xml:space="preserve">We agree the issues and CR </w:t>
            </w:r>
          </w:p>
        </w:tc>
      </w:tr>
      <w:tr w:rsidR="00B51FEC" w:rsidRPr="00C16C1B" w14:paraId="5D43E4E6" w14:textId="77777777" w:rsidTr="00C518B9">
        <w:tc>
          <w:tcPr>
            <w:tcW w:w="1731" w:type="dxa"/>
          </w:tcPr>
          <w:p w14:paraId="01404AFE" w14:textId="2631C48C" w:rsidR="00B51FEC" w:rsidRPr="00340BD6" w:rsidRDefault="00B51FEC" w:rsidP="00B51FEC">
            <w:pPr>
              <w:rPr>
                <w:rFonts w:eastAsia="SimSun"/>
                <w:lang w:eastAsia="zh-CN"/>
              </w:rPr>
            </w:pPr>
            <w:r>
              <w:rPr>
                <w:rFonts w:eastAsia="SimSun" w:hint="eastAsia"/>
                <w:lang w:eastAsia="zh-CN"/>
              </w:rPr>
              <w:t>v</w:t>
            </w:r>
            <w:r>
              <w:rPr>
                <w:rFonts w:eastAsia="SimSun"/>
                <w:lang w:eastAsia="zh-CN"/>
              </w:rPr>
              <w:t>ivo</w:t>
            </w:r>
          </w:p>
        </w:tc>
        <w:tc>
          <w:tcPr>
            <w:tcW w:w="1808" w:type="dxa"/>
          </w:tcPr>
          <w:p w14:paraId="1A899784" w14:textId="13B149C7" w:rsidR="00B51FEC" w:rsidRDefault="00B51FEC" w:rsidP="00B51FEC">
            <w:r>
              <w:t>Yes</w:t>
            </w:r>
          </w:p>
        </w:tc>
        <w:tc>
          <w:tcPr>
            <w:tcW w:w="6090" w:type="dxa"/>
          </w:tcPr>
          <w:p w14:paraId="2B8660FF" w14:textId="3231F1E2" w:rsidR="00B51FEC" w:rsidRDefault="00B51FEC" w:rsidP="00B51FEC">
            <w:r>
              <w:t>We agree the CR</w:t>
            </w:r>
            <w:r w:rsidR="00444D45">
              <w:t>.</w:t>
            </w:r>
          </w:p>
        </w:tc>
      </w:tr>
      <w:tr w:rsidR="00C518B9" w:rsidRPr="00C16C1B" w14:paraId="14DEA779" w14:textId="77777777" w:rsidTr="00C518B9">
        <w:tc>
          <w:tcPr>
            <w:tcW w:w="1731" w:type="dxa"/>
          </w:tcPr>
          <w:p w14:paraId="41226ECB" w14:textId="3FF51E4E" w:rsidR="00C518B9" w:rsidRDefault="00C518B9" w:rsidP="00C518B9">
            <w:pPr>
              <w:rPr>
                <w:lang w:eastAsia="zh-CN"/>
              </w:rPr>
            </w:pPr>
            <w:r>
              <w:rPr>
                <w:rFonts w:eastAsia="Malgun Gothic" w:hint="eastAsia"/>
                <w:lang w:eastAsia="ko-KR"/>
              </w:rPr>
              <w:t>Samsung</w:t>
            </w:r>
          </w:p>
        </w:tc>
        <w:tc>
          <w:tcPr>
            <w:tcW w:w="1808" w:type="dxa"/>
          </w:tcPr>
          <w:p w14:paraId="61012F5F" w14:textId="399873B3" w:rsidR="00C518B9" w:rsidRDefault="00C518B9" w:rsidP="00C518B9">
            <w:r>
              <w:rPr>
                <w:rFonts w:eastAsia="Malgun Gothic" w:hint="eastAsia"/>
                <w:lang w:eastAsia="ko-KR"/>
              </w:rPr>
              <w:t>Yes</w:t>
            </w:r>
          </w:p>
        </w:tc>
        <w:tc>
          <w:tcPr>
            <w:tcW w:w="6090" w:type="dxa"/>
          </w:tcPr>
          <w:p w14:paraId="0583303F" w14:textId="77777777" w:rsidR="00C518B9" w:rsidRDefault="00C518B9" w:rsidP="00C518B9"/>
        </w:tc>
      </w:tr>
      <w:tr w:rsidR="002D7E0D" w:rsidRPr="00C16C1B" w14:paraId="3EF8233A" w14:textId="77777777" w:rsidTr="00C518B9">
        <w:tc>
          <w:tcPr>
            <w:tcW w:w="1731" w:type="dxa"/>
          </w:tcPr>
          <w:p w14:paraId="06B2B744" w14:textId="7052AEEF" w:rsidR="002D7E0D" w:rsidRDefault="002D7E0D" w:rsidP="00C518B9">
            <w:pPr>
              <w:rPr>
                <w:rFonts w:eastAsia="Malgun Gothic"/>
                <w:lang w:eastAsia="ko-KR"/>
              </w:rPr>
            </w:pPr>
            <w:r>
              <w:rPr>
                <w:rFonts w:eastAsia="Malgun Gothic"/>
                <w:lang w:eastAsia="ko-KR"/>
              </w:rPr>
              <w:t>ZTE</w:t>
            </w:r>
          </w:p>
        </w:tc>
        <w:tc>
          <w:tcPr>
            <w:tcW w:w="1808" w:type="dxa"/>
          </w:tcPr>
          <w:p w14:paraId="112D5FB5" w14:textId="576AB8F0" w:rsidR="002D7E0D" w:rsidRDefault="002D7E0D" w:rsidP="00C518B9">
            <w:pPr>
              <w:rPr>
                <w:rFonts w:eastAsia="Malgun Gothic"/>
                <w:lang w:eastAsia="ko-KR"/>
              </w:rPr>
            </w:pPr>
            <w:r>
              <w:rPr>
                <w:rFonts w:eastAsia="Malgun Gothic"/>
                <w:lang w:eastAsia="ko-KR"/>
              </w:rPr>
              <w:t>Yes</w:t>
            </w:r>
          </w:p>
        </w:tc>
        <w:tc>
          <w:tcPr>
            <w:tcW w:w="6090" w:type="dxa"/>
          </w:tcPr>
          <w:p w14:paraId="14BD587B" w14:textId="0F4C72A8" w:rsidR="002D7E0D" w:rsidRDefault="002D7E0D" w:rsidP="00C518B9">
            <w:r>
              <w:t>Proponent</w:t>
            </w:r>
          </w:p>
        </w:tc>
      </w:tr>
      <w:tr w:rsidR="003F1805" w:rsidRPr="00C16C1B" w14:paraId="4793C743" w14:textId="77777777" w:rsidTr="00C518B9">
        <w:tc>
          <w:tcPr>
            <w:tcW w:w="1731" w:type="dxa"/>
          </w:tcPr>
          <w:p w14:paraId="64401542" w14:textId="64819E55"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097C6FC1" w14:textId="6D187868" w:rsidR="003F1805" w:rsidRPr="003F1805" w:rsidRDefault="003F1805" w:rsidP="00C518B9">
            <w:pPr>
              <w:rPr>
                <w:rFonts w:eastAsia="SimSun"/>
                <w:lang w:eastAsia="zh-CN"/>
              </w:rPr>
            </w:pPr>
            <w:r>
              <w:rPr>
                <w:rFonts w:eastAsia="SimSun" w:hint="eastAsia"/>
                <w:lang w:eastAsia="zh-CN"/>
              </w:rPr>
              <w:t>Y</w:t>
            </w:r>
            <w:r w:rsidR="00DC5647">
              <w:rPr>
                <w:rFonts w:eastAsia="SimSun"/>
                <w:lang w:eastAsia="zh-CN"/>
              </w:rPr>
              <w:t>es and</w:t>
            </w:r>
          </w:p>
        </w:tc>
        <w:tc>
          <w:tcPr>
            <w:tcW w:w="6090" w:type="dxa"/>
          </w:tcPr>
          <w:p w14:paraId="05D7EC60" w14:textId="258C7DEE" w:rsidR="003F1805" w:rsidRDefault="00525C8B" w:rsidP="003F1805">
            <w:r>
              <w:t>T</w:t>
            </w:r>
            <w:r w:rsidR="003F1805" w:rsidRPr="003F1805">
              <w:t>he issue is actually worse than what the "consequence if not approved" says: the specification without the change means that the Rel-16 UE in a Rel-15 network will not deactivate SCells at reconfiguration wit sync, while the network thinks they are deactiv</w:t>
            </w:r>
            <w:r w:rsidR="003F1805">
              <w:t>a</w:t>
            </w:r>
            <w:r w:rsidR="003F1805" w:rsidRPr="003F1805">
              <w:t>ted. This can cause unnecessary UE power consumption and perhaps even functional issues.</w:t>
            </w:r>
          </w:p>
        </w:tc>
      </w:tr>
      <w:tr w:rsidR="005254A2" w:rsidRPr="00C16C1B" w14:paraId="77F7C39F" w14:textId="77777777" w:rsidTr="00C518B9">
        <w:tc>
          <w:tcPr>
            <w:tcW w:w="1731" w:type="dxa"/>
          </w:tcPr>
          <w:p w14:paraId="29F3A6E2" w14:textId="5C29C51A" w:rsidR="005254A2" w:rsidRDefault="005254A2" w:rsidP="005254A2">
            <w:pPr>
              <w:rPr>
                <w:lang w:eastAsia="zh-CN"/>
              </w:rPr>
            </w:pPr>
            <w:r>
              <w:rPr>
                <w:rFonts w:eastAsia="Malgun Gothic"/>
                <w:lang w:eastAsia="ko-KR"/>
              </w:rPr>
              <w:t>Ericsson</w:t>
            </w:r>
          </w:p>
        </w:tc>
        <w:tc>
          <w:tcPr>
            <w:tcW w:w="1808" w:type="dxa"/>
          </w:tcPr>
          <w:p w14:paraId="0355E401" w14:textId="497B5E25" w:rsidR="005254A2" w:rsidRDefault="005254A2" w:rsidP="005254A2">
            <w:pPr>
              <w:rPr>
                <w:lang w:eastAsia="zh-CN"/>
              </w:rPr>
            </w:pPr>
            <w:r>
              <w:rPr>
                <w:rFonts w:eastAsia="Malgun Gothic"/>
                <w:lang w:eastAsia="ko-KR"/>
              </w:rPr>
              <w:t>Yes</w:t>
            </w:r>
          </w:p>
        </w:tc>
        <w:tc>
          <w:tcPr>
            <w:tcW w:w="6090" w:type="dxa"/>
          </w:tcPr>
          <w:p w14:paraId="11189ACF" w14:textId="77777777" w:rsidR="005254A2" w:rsidRDefault="005254A2" w:rsidP="005254A2"/>
        </w:tc>
      </w:tr>
      <w:tr w:rsidR="00850365" w:rsidRPr="00C16C1B" w14:paraId="20779965" w14:textId="77777777" w:rsidTr="00C518B9">
        <w:tc>
          <w:tcPr>
            <w:tcW w:w="1731" w:type="dxa"/>
          </w:tcPr>
          <w:p w14:paraId="3179D649" w14:textId="233B8FB6" w:rsidR="00850365" w:rsidRDefault="00850365" w:rsidP="00850365">
            <w:pPr>
              <w:rPr>
                <w:rFonts w:eastAsia="Malgun Gothic"/>
                <w:lang w:eastAsia="ko-KR"/>
              </w:rPr>
            </w:pPr>
            <w:r>
              <w:rPr>
                <w:rFonts w:eastAsia="Malgun Gothic" w:hint="eastAsia"/>
                <w:lang w:eastAsia="ko-KR"/>
              </w:rPr>
              <w:t>LG</w:t>
            </w:r>
          </w:p>
        </w:tc>
        <w:tc>
          <w:tcPr>
            <w:tcW w:w="1808" w:type="dxa"/>
          </w:tcPr>
          <w:p w14:paraId="2A1E8AE8" w14:textId="3F04EE51" w:rsidR="00850365" w:rsidRDefault="00850365" w:rsidP="00850365">
            <w:pPr>
              <w:rPr>
                <w:rFonts w:eastAsia="Malgun Gothic"/>
                <w:lang w:eastAsia="ko-KR"/>
              </w:rPr>
            </w:pPr>
            <w:r>
              <w:rPr>
                <w:rFonts w:eastAsia="Malgun Gothic" w:hint="eastAsia"/>
                <w:lang w:eastAsia="ko-KR"/>
              </w:rPr>
              <w:t>Yes</w:t>
            </w:r>
          </w:p>
        </w:tc>
        <w:tc>
          <w:tcPr>
            <w:tcW w:w="6090" w:type="dxa"/>
          </w:tcPr>
          <w:p w14:paraId="70C3BEB2" w14:textId="3B3771EB" w:rsidR="00850365" w:rsidRDefault="00850365" w:rsidP="00850365">
            <w:r>
              <w:rPr>
                <w:rFonts w:eastAsia="Malgun Gothic" w:hint="eastAsia"/>
                <w:lang w:eastAsia="ko-KR"/>
              </w:rPr>
              <w:t>We agree this CR.</w:t>
            </w:r>
          </w:p>
        </w:tc>
      </w:tr>
      <w:tr w:rsidR="00FB7BC4" w:rsidRPr="00C16C1B" w14:paraId="163EB1B3" w14:textId="77777777" w:rsidTr="00C518B9">
        <w:tc>
          <w:tcPr>
            <w:tcW w:w="1731" w:type="dxa"/>
          </w:tcPr>
          <w:p w14:paraId="03881C12" w14:textId="43854EB4" w:rsidR="00FB7BC4" w:rsidRPr="00FB7BC4" w:rsidRDefault="00FB7BC4" w:rsidP="00850365">
            <w:pPr>
              <w:rPr>
                <w:rFonts w:eastAsia="SimSun"/>
                <w:lang w:eastAsia="zh-CN"/>
              </w:rPr>
            </w:pPr>
            <w:r>
              <w:rPr>
                <w:rFonts w:eastAsia="SimSun" w:hint="eastAsia"/>
                <w:lang w:eastAsia="zh-CN"/>
              </w:rPr>
              <w:t>O</w:t>
            </w:r>
            <w:r>
              <w:rPr>
                <w:rFonts w:eastAsia="SimSun"/>
                <w:lang w:eastAsia="zh-CN"/>
              </w:rPr>
              <w:t>PPO</w:t>
            </w:r>
          </w:p>
        </w:tc>
        <w:tc>
          <w:tcPr>
            <w:tcW w:w="1808" w:type="dxa"/>
          </w:tcPr>
          <w:p w14:paraId="17A98488" w14:textId="76BE1CD9" w:rsidR="00FB7BC4" w:rsidRPr="00FB7BC4" w:rsidRDefault="00FB7BC4" w:rsidP="00850365">
            <w:pPr>
              <w:rPr>
                <w:rFonts w:eastAsia="SimSun"/>
                <w:lang w:eastAsia="zh-CN"/>
              </w:rPr>
            </w:pPr>
            <w:r>
              <w:rPr>
                <w:rFonts w:eastAsia="SimSun"/>
                <w:lang w:eastAsia="zh-CN"/>
              </w:rPr>
              <w:t xml:space="preserve">Yes </w:t>
            </w:r>
          </w:p>
        </w:tc>
        <w:tc>
          <w:tcPr>
            <w:tcW w:w="6090" w:type="dxa"/>
          </w:tcPr>
          <w:p w14:paraId="5D4E0C67" w14:textId="77777777" w:rsidR="00FB7BC4" w:rsidRDefault="00FB7BC4" w:rsidP="00850365">
            <w:pPr>
              <w:rPr>
                <w:rFonts w:eastAsia="Malgun Gothic"/>
                <w:lang w:eastAsia="ko-KR"/>
              </w:rPr>
            </w:pPr>
          </w:p>
        </w:tc>
      </w:tr>
      <w:tr w:rsidR="00BB1EC1" w:rsidRPr="00C16C1B" w14:paraId="7BAA89B6" w14:textId="77777777" w:rsidTr="00BB1EC1">
        <w:tc>
          <w:tcPr>
            <w:tcW w:w="1731" w:type="dxa"/>
          </w:tcPr>
          <w:p w14:paraId="2A8537CD"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53BA89DD"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3647CDAF" w14:textId="77777777" w:rsidR="00BB1EC1" w:rsidRPr="00E57C35" w:rsidRDefault="00BB1EC1" w:rsidP="00A409F3">
            <w:pPr>
              <w:rPr>
                <w:rFonts w:eastAsia="PMingLiU"/>
                <w:lang w:eastAsia="zh-TW"/>
              </w:rPr>
            </w:pPr>
          </w:p>
        </w:tc>
      </w:tr>
      <w:tr w:rsidR="003A3921" w:rsidRPr="00C16C1B" w14:paraId="4C82C613" w14:textId="77777777" w:rsidTr="00BB1EC1">
        <w:tc>
          <w:tcPr>
            <w:tcW w:w="1731" w:type="dxa"/>
          </w:tcPr>
          <w:p w14:paraId="17AC2C1D" w14:textId="4E57CC74" w:rsidR="003A3921" w:rsidRDefault="003A3921" w:rsidP="00A409F3">
            <w:pPr>
              <w:rPr>
                <w:rFonts w:eastAsia="PMingLiU"/>
                <w:lang w:eastAsia="zh-TW"/>
              </w:rPr>
            </w:pPr>
            <w:r>
              <w:rPr>
                <w:rFonts w:eastAsia="SimSun" w:hint="eastAsia"/>
                <w:lang w:eastAsia="zh-CN"/>
              </w:rPr>
              <w:t>CATT</w:t>
            </w:r>
          </w:p>
        </w:tc>
        <w:tc>
          <w:tcPr>
            <w:tcW w:w="1808" w:type="dxa"/>
          </w:tcPr>
          <w:p w14:paraId="43250ADC" w14:textId="194B6731" w:rsidR="003A3921" w:rsidRDefault="003A3921" w:rsidP="00A409F3">
            <w:pPr>
              <w:rPr>
                <w:rFonts w:eastAsia="PMingLiU"/>
                <w:lang w:eastAsia="zh-TW"/>
              </w:rPr>
            </w:pPr>
            <w:r>
              <w:rPr>
                <w:rFonts w:eastAsia="SimSun" w:hint="eastAsia"/>
                <w:lang w:eastAsia="zh-CN"/>
              </w:rPr>
              <w:t>Yes, but need some modification</w:t>
            </w:r>
          </w:p>
        </w:tc>
        <w:tc>
          <w:tcPr>
            <w:tcW w:w="6090" w:type="dxa"/>
          </w:tcPr>
          <w:p w14:paraId="7F1E67D8" w14:textId="7CC28F99" w:rsidR="003A3921" w:rsidRPr="00E57C35" w:rsidRDefault="003A3921" w:rsidP="00A409F3">
            <w:pPr>
              <w:rPr>
                <w:rFonts w:eastAsia="PMingLiU"/>
                <w:lang w:eastAsia="zh-TW"/>
              </w:rPr>
            </w:pPr>
            <w:r>
              <w:rPr>
                <w:rFonts w:eastAsia="SimSun"/>
                <w:lang w:eastAsia="zh-CN"/>
              </w:rPr>
              <w:t>T</w:t>
            </w:r>
            <w:r>
              <w:rPr>
                <w:rFonts w:eastAsia="SimSun" w:hint="eastAsia"/>
                <w:lang w:eastAsia="zh-CN"/>
              </w:rPr>
              <w:t xml:space="preserve">he current change in CR </w:t>
            </w:r>
            <w:r w:rsidRPr="00466E35">
              <w:rPr>
                <w:rFonts w:eastAsia="SimSun"/>
                <w:lang w:eastAsia="zh-CN"/>
              </w:rPr>
              <w:t>R2-2101570</w:t>
            </w:r>
            <w:r>
              <w:rPr>
                <w:rFonts w:eastAsia="SimSun" w:hint="eastAsia"/>
                <w:lang w:eastAsia="zh-CN"/>
              </w:rPr>
              <w:t xml:space="preserve"> is not complete, since it do not cover the </w:t>
            </w:r>
            <w:r w:rsidRPr="00466E35">
              <w:t>EN-DC or NR</w:t>
            </w:r>
            <w:r>
              <w:rPr>
                <w:rFonts w:eastAsia="SimSun" w:hint="eastAsia"/>
                <w:lang w:eastAsia="zh-CN"/>
              </w:rPr>
              <w:t>-</w:t>
            </w:r>
            <w:r w:rsidRPr="00466E35">
              <w:t>DC PSCell change case</w:t>
            </w:r>
            <w:r>
              <w:rPr>
                <w:rFonts w:eastAsia="SimSun" w:hint="eastAsia"/>
                <w:lang w:eastAsia="zh-CN"/>
              </w:rPr>
              <w:t>.</w:t>
            </w:r>
          </w:p>
        </w:tc>
      </w:tr>
      <w:tr w:rsidR="002B2DF1" w:rsidRPr="00C16C1B" w14:paraId="38C007BB" w14:textId="77777777" w:rsidTr="00BB1EC1">
        <w:tc>
          <w:tcPr>
            <w:tcW w:w="1731" w:type="dxa"/>
          </w:tcPr>
          <w:p w14:paraId="08AF81D4" w14:textId="7512235C" w:rsidR="002B2DF1" w:rsidRDefault="002B2DF1" w:rsidP="00A409F3">
            <w:pPr>
              <w:rPr>
                <w:lang w:eastAsia="zh-CN"/>
              </w:rPr>
            </w:pPr>
            <w:r>
              <w:rPr>
                <w:lang w:eastAsia="zh-CN"/>
              </w:rPr>
              <w:t>Apple</w:t>
            </w:r>
          </w:p>
        </w:tc>
        <w:tc>
          <w:tcPr>
            <w:tcW w:w="1808" w:type="dxa"/>
          </w:tcPr>
          <w:p w14:paraId="50145BB6" w14:textId="4B0AAD54" w:rsidR="002B2DF1" w:rsidRDefault="002B2DF1" w:rsidP="00A409F3">
            <w:pPr>
              <w:rPr>
                <w:lang w:eastAsia="zh-CN"/>
              </w:rPr>
            </w:pPr>
            <w:r>
              <w:rPr>
                <w:lang w:eastAsia="zh-CN"/>
              </w:rPr>
              <w:t>Yes</w:t>
            </w:r>
          </w:p>
        </w:tc>
        <w:tc>
          <w:tcPr>
            <w:tcW w:w="6090" w:type="dxa"/>
          </w:tcPr>
          <w:p w14:paraId="380F29B6" w14:textId="0BD99F82" w:rsidR="002B2DF1" w:rsidRDefault="002B2DF1" w:rsidP="00A409F3">
            <w:pPr>
              <w:rPr>
                <w:lang w:eastAsia="zh-CN"/>
              </w:rPr>
            </w:pPr>
            <w:r>
              <w:rPr>
                <w:lang w:eastAsia="zh-CN"/>
              </w:rPr>
              <w:t>Correction is needed</w:t>
            </w:r>
          </w:p>
        </w:tc>
      </w:tr>
      <w:tr w:rsidR="0036243B" w:rsidRPr="00C16C1B" w14:paraId="04BD92EB" w14:textId="77777777" w:rsidTr="00BB1EC1">
        <w:tc>
          <w:tcPr>
            <w:tcW w:w="1731" w:type="dxa"/>
          </w:tcPr>
          <w:p w14:paraId="5D396201" w14:textId="781F9795" w:rsidR="0036243B" w:rsidRDefault="0036243B" w:rsidP="0036243B">
            <w:pPr>
              <w:rPr>
                <w:lang w:eastAsia="zh-CN"/>
              </w:rPr>
            </w:pPr>
            <w:r>
              <w:rPr>
                <w:lang w:eastAsia="zh-CN"/>
              </w:rPr>
              <w:t>Futurewei</w:t>
            </w:r>
          </w:p>
        </w:tc>
        <w:tc>
          <w:tcPr>
            <w:tcW w:w="1808" w:type="dxa"/>
          </w:tcPr>
          <w:p w14:paraId="7D7196AD" w14:textId="6F0721C4" w:rsidR="0036243B" w:rsidRDefault="0036243B" w:rsidP="0036243B">
            <w:pPr>
              <w:rPr>
                <w:lang w:eastAsia="zh-CN"/>
              </w:rPr>
            </w:pPr>
            <w:r>
              <w:rPr>
                <w:lang w:eastAsia="zh-CN"/>
              </w:rPr>
              <w:t>Yes</w:t>
            </w:r>
          </w:p>
        </w:tc>
        <w:tc>
          <w:tcPr>
            <w:tcW w:w="6090" w:type="dxa"/>
          </w:tcPr>
          <w:p w14:paraId="09AE74A5" w14:textId="77777777" w:rsidR="0036243B" w:rsidRDefault="0036243B" w:rsidP="0036243B">
            <w:pPr>
              <w:rPr>
                <w:lang w:eastAsia="zh-CN"/>
              </w:rPr>
            </w:pPr>
          </w:p>
        </w:tc>
      </w:tr>
      <w:tr w:rsidR="007248BB" w:rsidRPr="00C16C1B" w14:paraId="22D766E8" w14:textId="77777777" w:rsidTr="00BB1EC1">
        <w:tc>
          <w:tcPr>
            <w:tcW w:w="1731" w:type="dxa"/>
          </w:tcPr>
          <w:p w14:paraId="5CDE1955" w14:textId="32A59B1E" w:rsidR="007248BB" w:rsidRDefault="007248BB" w:rsidP="007248BB">
            <w:pPr>
              <w:rPr>
                <w:lang w:eastAsia="zh-CN"/>
              </w:rPr>
            </w:pPr>
            <w:r>
              <w:rPr>
                <w:lang w:eastAsia="zh-CN"/>
              </w:rPr>
              <w:t>MediaTek</w:t>
            </w:r>
          </w:p>
        </w:tc>
        <w:tc>
          <w:tcPr>
            <w:tcW w:w="1808" w:type="dxa"/>
          </w:tcPr>
          <w:p w14:paraId="4F7EA739" w14:textId="163C9F93" w:rsidR="007248BB" w:rsidRDefault="007248BB" w:rsidP="007248BB">
            <w:pPr>
              <w:rPr>
                <w:lang w:eastAsia="zh-CN"/>
              </w:rPr>
            </w:pPr>
            <w:r>
              <w:rPr>
                <w:lang w:eastAsia="zh-CN"/>
              </w:rPr>
              <w:t>Yes</w:t>
            </w:r>
          </w:p>
        </w:tc>
        <w:tc>
          <w:tcPr>
            <w:tcW w:w="6090" w:type="dxa"/>
          </w:tcPr>
          <w:p w14:paraId="48E20B46" w14:textId="77777777" w:rsidR="007248BB" w:rsidRDefault="007248BB" w:rsidP="007248BB">
            <w:pPr>
              <w:rPr>
                <w:lang w:eastAsia="zh-CN"/>
              </w:rPr>
            </w:pPr>
          </w:p>
        </w:tc>
      </w:tr>
    </w:tbl>
    <w:p w14:paraId="38E95CA0" w14:textId="77777777" w:rsidR="009A7852" w:rsidRDefault="00A409F3" w:rsidP="009A7852">
      <w:pPr>
        <w:pStyle w:val="Doc-title"/>
      </w:pPr>
      <w:hyperlink r:id="rId35" w:history="1">
        <w:r w:rsidR="009A7852">
          <w:rPr>
            <w:rStyle w:val="Hyperlink"/>
          </w:rPr>
          <w:t>R2-2100303</w:t>
        </w:r>
      </w:hyperlink>
      <w:r w:rsidR="009A7852">
        <w:tab/>
        <w:t>Corrections on condition of idle-inactive measurement configuration update</w:t>
      </w:r>
      <w:r w:rsidR="009A7852">
        <w:tab/>
        <w:t>OPPO</w:t>
      </w:r>
      <w:r w:rsidR="009A7852">
        <w:tab/>
        <w:t>CR</w:t>
      </w:r>
      <w:r w:rsidR="009A7852">
        <w:tab/>
        <w:t>Rel-16</w:t>
      </w:r>
      <w:r w:rsidR="009A7852">
        <w:tab/>
        <w:t>38.331</w:t>
      </w:r>
      <w:r w:rsidR="009A7852">
        <w:tab/>
        <w:t>16.3.1</w:t>
      </w:r>
      <w:r w:rsidR="009A7852">
        <w:tab/>
        <w:t>2318</w:t>
      </w:r>
      <w:r w:rsidR="009A7852">
        <w:tab/>
        <w:t>-</w:t>
      </w:r>
      <w:r w:rsidR="009A7852">
        <w:tab/>
        <w:t>F</w:t>
      </w:r>
      <w:r w:rsidR="009A7852">
        <w:tab/>
        <w:t>LTE_NR_DC_CA_enh-Core</w:t>
      </w:r>
    </w:p>
    <w:p w14:paraId="10B12DFA" w14:textId="7C9D77C6" w:rsidR="007578CC" w:rsidRDefault="008B3674" w:rsidP="007578CC">
      <w:r>
        <w:t xml:space="preserve">CR states: </w:t>
      </w:r>
      <w:r w:rsidRPr="008B3674">
        <w:t>If the RRCRelease message with/without suspendConfig was received in response to an RRCResumeRequest or an RRCResumeRequest1, the measIdleConfig IE can be also included in the RRCRelease message. In this case, the UE may also need to update the idle measurement configuration according to the SIB11/4 immediately. But idle measurement configuration update is missing for the case of “from RRC_INACTIVE to RRC_INACTIVE/RRC_IDLE”.</w:t>
      </w:r>
    </w:p>
    <w:p w14:paraId="783D8684"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452D8A5F" w14:textId="77777777" w:rsidTr="00C518B9">
        <w:tc>
          <w:tcPr>
            <w:tcW w:w="1731" w:type="dxa"/>
          </w:tcPr>
          <w:p w14:paraId="6B5E66B8" w14:textId="77777777" w:rsidR="007578CC" w:rsidRDefault="007578CC" w:rsidP="00F11B27">
            <w:r>
              <w:t>Company</w:t>
            </w:r>
          </w:p>
        </w:tc>
        <w:tc>
          <w:tcPr>
            <w:tcW w:w="1808" w:type="dxa"/>
          </w:tcPr>
          <w:p w14:paraId="1F9788EC" w14:textId="77777777" w:rsidR="007578CC" w:rsidRDefault="007578CC" w:rsidP="00F11B27">
            <w:r>
              <w:t>Need for CR</w:t>
            </w:r>
          </w:p>
        </w:tc>
        <w:tc>
          <w:tcPr>
            <w:tcW w:w="6090" w:type="dxa"/>
          </w:tcPr>
          <w:p w14:paraId="136C84C1" w14:textId="77777777" w:rsidR="007578CC" w:rsidRDefault="007578CC" w:rsidP="00F11B27">
            <w:r>
              <w:t>Comments</w:t>
            </w:r>
          </w:p>
        </w:tc>
      </w:tr>
      <w:tr w:rsidR="007578CC" w:rsidRPr="00C16C1B" w14:paraId="2809D355" w14:textId="77777777" w:rsidTr="00C518B9">
        <w:tc>
          <w:tcPr>
            <w:tcW w:w="1731" w:type="dxa"/>
          </w:tcPr>
          <w:p w14:paraId="7F22496E" w14:textId="77777777" w:rsidR="007578CC" w:rsidRDefault="007578CC" w:rsidP="00F11B27">
            <w:r>
              <w:t>Nokia</w:t>
            </w:r>
          </w:p>
        </w:tc>
        <w:tc>
          <w:tcPr>
            <w:tcW w:w="1808" w:type="dxa"/>
          </w:tcPr>
          <w:p w14:paraId="616808E1" w14:textId="355E23A5" w:rsidR="007578CC" w:rsidRDefault="008B3674" w:rsidP="00F11B27">
            <w:r>
              <w:t>Possibly</w:t>
            </w:r>
          </w:p>
        </w:tc>
        <w:tc>
          <w:tcPr>
            <w:tcW w:w="6090" w:type="dxa"/>
          </w:tcPr>
          <w:p w14:paraId="6F298CC2" w14:textId="2CC37964" w:rsidR="007578CC" w:rsidRDefault="008B3674" w:rsidP="00F11B27">
            <w:r>
              <w:t xml:space="preserve">Intention seems to be OK but we are not sure if change would cover also RRC_INACTIVE -&gt; RRC_INACTIVE case as that probably cannot be considered as “entering“ state when one is already in corresponding state. Secondly we wonder if there is need to change anything as UE will monitorin SIB changes during the access procedure and thus second bullet (one below the </w:t>
            </w:r>
            <w:r>
              <w:lastRenderedPageBreak/>
              <w:t>proposed change) would triggert he procedure as well.</w:t>
            </w:r>
          </w:p>
        </w:tc>
      </w:tr>
      <w:tr w:rsidR="007578CC" w:rsidRPr="00C16C1B" w14:paraId="5F7DBB79" w14:textId="77777777" w:rsidTr="00C518B9">
        <w:tc>
          <w:tcPr>
            <w:tcW w:w="1731" w:type="dxa"/>
          </w:tcPr>
          <w:p w14:paraId="1BFD2A3D" w14:textId="427C83D9" w:rsidR="007578CC" w:rsidRDefault="00ED35C0" w:rsidP="00F11B27">
            <w:r>
              <w:lastRenderedPageBreak/>
              <w:t>Qualcomm</w:t>
            </w:r>
          </w:p>
        </w:tc>
        <w:tc>
          <w:tcPr>
            <w:tcW w:w="1808" w:type="dxa"/>
          </w:tcPr>
          <w:p w14:paraId="5A4A2F24" w14:textId="5D865D93" w:rsidR="007578CC" w:rsidRDefault="00720190" w:rsidP="00F11B27">
            <w:r>
              <w:t xml:space="preserve">No </w:t>
            </w:r>
          </w:p>
        </w:tc>
        <w:tc>
          <w:tcPr>
            <w:tcW w:w="6090" w:type="dxa"/>
          </w:tcPr>
          <w:p w14:paraId="6AFF4EC5" w14:textId="2B93DC96" w:rsidR="007578CC" w:rsidRDefault="003A40FC" w:rsidP="00F11B27">
            <w:r>
              <w:t>We agree with Nokia that 2nd bullet has covered the cases of RRC_INACTIVE -&gt;RRC_INACTIVE and RRC_INACTIVE -&gt;RRC_IDLE</w:t>
            </w:r>
            <w:r w:rsidR="009E08EB">
              <w:t>.</w:t>
            </w:r>
            <w:r w:rsidR="00E458CB">
              <w:t xml:space="preserve"> </w:t>
            </w:r>
          </w:p>
        </w:tc>
      </w:tr>
      <w:tr w:rsidR="007578CC" w:rsidRPr="00C16C1B" w14:paraId="63DC253B" w14:textId="77777777" w:rsidTr="00C518B9">
        <w:tc>
          <w:tcPr>
            <w:tcW w:w="1731" w:type="dxa"/>
          </w:tcPr>
          <w:p w14:paraId="758DFDFA" w14:textId="68A3062F" w:rsidR="007578CC" w:rsidRPr="00B4749B" w:rsidRDefault="00B4749B"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635544AC" w14:textId="6051D1C1" w:rsidR="007578CC" w:rsidRPr="002127D0" w:rsidRDefault="002127D0" w:rsidP="00F11B27">
            <w:pPr>
              <w:rPr>
                <w:rFonts w:eastAsia="SimSun"/>
                <w:lang w:eastAsia="zh-CN"/>
              </w:rPr>
            </w:pPr>
            <w:r>
              <w:rPr>
                <w:rFonts w:eastAsia="SimSun" w:hint="eastAsia"/>
                <w:lang w:eastAsia="zh-CN"/>
              </w:rPr>
              <w:t>Y</w:t>
            </w:r>
            <w:r>
              <w:rPr>
                <w:rFonts w:eastAsia="SimSun"/>
                <w:lang w:eastAsia="zh-CN"/>
              </w:rPr>
              <w:t>es</w:t>
            </w:r>
          </w:p>
        </w:tc>
        <w:tc>
          <w:tcPr>
            <w:tcW w:w="6090" w:type="dxa"/>
          </w:tcPr>
          <w:p w14:paraId="6B8C689F" w14:textId="77777777" w:rsidR="007578CC" w:rsidRDefault="00F3176E" w:rsidP="00F11B27">
            <w:pPr>
              <w:rPr>
                <w:i/>
              </w:rPr>
            </w:pPr>
            <w:r>
              <w:rPr>
                <w:rFonts w:eastAsia="SimSun"/>
                <w:lang w:eastAsia="zh-CN"/>
              </w:rPr>
              <w:t>For the case</w:t>
            </w:r>
            <w:r w:rsidR="003743FB">
              <w:t xml:space="preserve"> </w:t>
            </w:r>
            <w:r w:rsidR="003743FB" w:rsidRPr="008B3674">
              <w:t>“from RRC_INACTIVE to RRC_INACTIVE/RRC_IDLE”</w:t>
            </w:r>
            <w:r w:rsidR="003743FB">
              <w:t xml:space="preserve">, </w:t>
            </w:r>
            <w:r>
              <w:t xml:space="preserve">it </w:t>
            </w:r>
            <w:r w:rsidR="003743FB">
              <w:t xml:space="preserve">is possible for the UE to receive the </w:t>
            </w:r>
            <w:r w:rsidR="003743FB" w:rsidRPr="008B3674">
              <w:t>idle</w:t>
            </w:r>
            <w:r w:rsidR="00077488">
              <w:t>/inactive</w:t>
            </w:r>
            <w:r w:rsidR="003743FB" w:rsidRPr="008B3674">
              <w:t xml:space="preserve"> measurement configuration</w:t>
            </w:r>
            <w:r w:rsidR="003743FB">
              <w:t xml:space="preserve"> </w:t>
            </w:r>
            <w:r w:rsidR="00AB080A">
              <w:t>in</w:t>
            </w:r>
            <w:r w:rsidR="003743FB">
              <w:t xml:space="preserve"> RRCRelease message, and we </w:t>
            </w:r>
            <w:r w:rsidR="000F6FCE">
              <w:t>understand</w:t>
            </w:r>
            <w:r w:rsidR="008B717B">
              <w:t xml:space="preserve"> this case is not </w:t>
            </w:r>
            <w:r w:rsidR="003743FB">
              <w:t>covered by the second bullet, that is,</w:t>
            </w:r>
            <w:r w:rsidR="003743FB" w:rsidRPr="001E35C7">
              <w:rPr>
                <w:i/>
              </w:rPr>
              <w:t xml:space="preserve"> upon update of system information (</w:t>
            </w:r>
            <w:r w:rsidR="003743FB" w:rsidRPr="001E35C7">
              <w:rPr>
                <w:i/>
                <w:iCs/>
              </w:rPr>
              <w:t>SIB4</w:t>
            </w:r>
            <w:r w:rsidR="003743FB" w:rsidRPr="001E35C7">
              <w:rPr>
                <w:i/>
              </w:rPr>
              <w:t xml:space="preserve">, or </w:t>
            </w:r>
            <w:r w:rsidR="003743FB" w:rsidRPr="001E35C7">
              <w:rPr>
                <w:i/>
                <w:iCs/>
              </w:rPr>
              <w:t>SIB11</w:t>
            </w:r>
            <w:r w:rsidR="003743FB" w:rsidRPr="001E35C7">
              <w:rPr>
                <w:i/>
              </w:rPr>
              <w:t>), e.g. due to intra-RAT cell (re)selection;</w:t>
            </w:r>
          </w:p>
          <w:p w14:paraId="59386734" w14:textId="392AC194" w:rsidR="008B717B" w:rsidRPr="00542A50" w:rsidRDefault="00A85BB4" w:rsidP="00F11B27">
            <w:pPr>
              <w:rPr>
                <w:rFonts w:eastAsia="SimSun"/>
                <w:lang w:eastAsia="zh-CN"/>
              </w:rPr>
            </w:pPr>
            <w:r>
              <w:rPr>
                <w:rFonts w:eastAsia="SimSun"/>
                <w:lang w:eastAsia="zh-CN"/>
              </w:rPr>
              <w:t xml:space="preserve">We wonder </w:t>
            </w:r>
            <w:r w:rsidR="0029482B">
              <w:t xml:space="preserve">if the CR is not agreed, </w:t>
            </w:r>
            <w:r>
              <w:rPr>
                <w:rFonts w:eastAsia="SimSun"/>
                <w:lang w:eastAsia="zh-CN"/>
              </w:rPr>
              <w:t>whether it will enforce the NW</w:t>
            </w:r>
            <w:r w:rsidR="005A3513">
              <w:rPr>
                <w:rFonts w:eastAsia="SimSun"/>
                <w:lang w:eastAsia="zh-CN"/>
              </w:rPr>
              <w:t xml:space="preserve"> or the UE behaviour when</w:t>
            </w:r>
            <w:r>
              <w:rPr>
                <w:rFonts w:eastAsia="SimSun"/>
                <w:lang w:eastAsia="zh-CN"/>
              </w:rPr>
              <w:t xml:space="preserve"> </w:t>
            </w:r>
            <w:r w:rsidRPr="008B3674">
              <w:t>idle</w:t>
            </w:r>
            <w:r>
              <w:t>/inactive</w:t>
            </w:r>
            <w:r w:rsidRPr="008B3674">
              <w:t xml:space="preserve"> measurement configuration</w:t>
            </w:r>
            <w:r>
              <w:t xml:space="preserve"> in </w:t>
            </w:r>
            <w:r w:rsidR="005A3513">
              <w:t xml:space="preserve">received in </w:t>
            </w:r>
            <w:r>
              <w:t>RRCRelease message</w:t>
            </w:r>
            <w:r w:rsidR="00266D99">
              <w:t xml:space="preserve"> in this case</w:t>
            </w:r>
            <w:r w:rsidR="00373126">
              <w:t>.</w:t>
            </w:r>
          </w:p>
        </w:tc>
      </w:tr>
      <w:tr w:rsidR="00C518B9" w:rsidRPr="00C16C1B" w14:paraId="001A8182" w14:textId="77777777" w:rsidTr="00C518B9">
        <w:tc>
          <w:tcPr>
            <w:tcW w:w="1731" w:type="dxa"/>
          </w:tcPr>
          <w:p w14:paraId="2BBDCB83" w14:textId="21DE1BBD" w:rsidR="00C518B9" w:rsidRDefault="00C518B9" w:rsidP="00C518B9">
            <w:r>
              <w:rPr>
                <w:rFonts w:eastAsia="Malgun Gothic" w:hint="eastAsia"/>
                <w:lang w:eastAsia="ko-KR"/>
              </w:rPr>
              <w:t>Samsung</w:t>
            </w:r>
          </w:p>
        </w:tc>
        <w:tc>
          <w:tcPr>
            <w:tcW w:w="1808" w:type="dxa"/>
          </w:tcPr>
          <w:p w14:paraId="2B353782" w14:textId="60DAEBB0" w:rsidR="00C518B9" w:rsidRDefault="00C518B9" w:rsidP="00C518B9">
            <w:r>
              <w:rPr>
                <w:rFonts w:eastAsia="Malgun Gothic" w:hint="eastAsia"/>
                <w:lang w:eastAsia="ko-KR"/>
              </w:rPr>
              <w:t>No</w:t>
            </w:r>
          </w:p>
        </w:tc>
        <w:tc>
          <w:tcPr>
            <w:tcW w:w="6090" w:type="dxa"/>
          </w:tcPr>
          <w:p w14:paraId="339F44AD" w14:textId="4990AA76" w:rsidR="00C518B9" w:rsidRDefault="00C518B9" w:rsidP="00C518B9">
            <w:r>
              <w:rPr>
                <w:rFonts w:eastAsia="Malgun Gothic" w:hint="eastAsia"/>
                <w:lang w:eastAsia="ko-KR"/>
              </w:rPr>
              <w:t xml:space="preserve">We have some sympathy with the intention. </w:t>
            </w:r>
            <w:r>
              <w:rPr>
                <w:rFonts w:eastAsia="Malgun Gothic"/>
                <w:lang w:eastAsia="ko-KR"/>
              </w:rPr>
              <w:t>However, it will work as Nokia pointed out.</w:t>
            </w:r>
          </w:p>
        </w:tc>
      </w:tr>
      <w:tr w:rsidR="002D7E0D" w:rsidRPr="00C16C1B" w14:paraId="632060B4" w14:textId="77777777" w:rsidTr="00C518B9">
        <w:tc>
          <w:tcPr>
            <w:tcW w:w="1731" w:type="dxa"/>
          </w:tcPr>
          <w:p w14:paraId="493ED77C" w14:textId="1906578F" w:rsidR="002D7E0D" w:rsidRDefault="002D7E0D" w:rsidP="00C518B9">
            <w:pPr>
              <w:rPr>
                <w:rFonts w:eastAsia="Malgun Gothic"/>
                <w:lang w:eastAsia="ko-KR"/>
              </w:rPr>
            </w:pPr>
            <w:r>
              <w:rPr>
                <w:rFonts w:eastAsia="Malgun Gothic"/>
                <w:lang w:eastAsia="ko-KR"/>
              </w:rPr>
              <w:t>ZTE</w:t>
            </w:r>
          </w:p>
        </w:tc>
        <w:tc>
          <w:tcPr>
            <w:tcW w:w="1808" w:type="dxa"/>
          </w:tcPr>
          <w:p w14:paraId="0ADD8791" w14:textId="54BE6D00" w:rsidR="002D7E0D" w:rsidRDefault="002D7E0D" w:rsidP="00C518B9">
            <w:pPr>
              <w:rPr>
                <w:rFonts w:eastAsia="Malgun Gothic"/>
                <w:lang w:eastAsia="ko-KR"/>
              </w:rPr>
            </w:pPr>
            <w:r>
              <w:rPr>
                <w:rFonts w:eastAsia="Malgun Gothic"/>
                <w:lang w:eastAsia="ko-KR"/>
              </w:rPr>
              <w:t>Yes</w:t>
            </w:r>
          </w:p>
        </w:tc>
        <w:tc>
          <w:tcPr>
            <w:tcW w:w="6090" w:type="dxa"/>
          </w:tcPr>
          <w:p w14:paraId="6585A0BB" w14:textId="6EE16716" w:rsidR="002D7E0D" w:rsidRDefault="002D7E0D" w:rsidP="002D7E0D">
            <w:pPr>
              <w:rPr>
                <w:rFonts w:eastAsia="Malgun Gothic"/>
                <w:lang w:eastAsia="ko-KR"/>
              </w:rPr>
            </w:pPr>
            <w:r>
              <w:rPr>
                <w:rFonts w:eastAsia="Malgun Gothic"/>
                <w:lang w:eastAsia="ko-KR"/>
              </w:rPr>
              <w:t xml:space="preserve">We think the intention is correct, and the modification looks clear and correct. </w:t>
            </w:r>
          </w:p>
          <w:p w14:paraId="11D879B7" w14:textId="77777777" w:rsidR="006A1155" w:rsidRDefault="002D7E0D" w:rsidP="006A1155">
            <w:pPr>
              <w:rPr>
                <w:rFonts w:eastAsia="Malgun Gothic"/>
                <w:lang w:eastAsia="ko-KR"/>
              </w:rPr>
            </w:pPr>
            <w:r>
              <w:rPr>
                <w:rFonts w:eastAsia="Malgun Gothic"/>
                <w:lang w:eastAsia="ko-KR"/>
              </w:rPr>
              <w:t xml:space="preserve">We’d better not rely on the second bullet to hint that “INACTIVE to INACTIVE/IDLE is supported, the readability is poor. And when </w:t>
            </w:r>
            <w:r w:rsidR="006A1155">
              <w:rPr>
                <w:rFonts w:eastAsia="Malgun Gothic"/>
                <w:lang w:eastAsia="ko-KR"/>
              </w:rPr>
              <w:t>people</w:t>
            </w:r>
            <w:r>
              <w:rPr>
                <w:rFonts w:eastAsia="Malgun Gothic"/>
                <w:lang w:eastAsia="ko-KR"/>
              </w:rPr>
              <w:t xml:space="preserve"> read the </w:t>
            </w:r>
            <w:r w:rsidR="006A1155">
              <w:rPr>
                <w:rFonts w:eastAsia="Malgun Gothic"/>
                <w:lang w:eastAsia="ko-KR"/>
              </w:rPr>
              <w:t xml:space="preserve">first </w:t>
            </w:r>
            <w:r>
              <w:rPr>
                <w:rFonts w:eastAsia="Malgun Gothic"/>
                <w:lang w:eastAsia="ko-KR"/>
              </w:rPr>
              <w:t>bullet</w:t>
            </w:r>
            <w:r w:rsidR="006A1155">
              <w:rPr>
                <w:rFonts w:eastAsia="Malgun Gothic"/>
                <w:lang w:eastAsia="ko-KR"/>
              </w:rPr>
              <w:t xml:space="preserve">, they may get confused on whether “INACTIVE to INACTIVE/IDLE” is really supported or not. </w:t>
            </w:r>
          </w:p>
          <w:p w14:paraId="6FA68A9B" w14:textId="4F3ABC6C" w:rsidR="002D7E0D" w:rsidRDefault="006A1155" w:rsidP="006A1155">
            <w:pPr>
              <w:rPr>
                <w:rFonts w:eastAsia="Malgun Gothic"/>
                <w:lang w:eastAsia="ko-KR"/>
              </w:rPr>
            </w:pPr>
            <w:r>
              <w:rPr>
                <w:rFonts w:eastAsia="Malgun Gothic"/>
                <w:lang w:eastAsia="ko-KR"/>
              </w:rPr>
              <w:t xml:space="preserve">But there is a typo in the CR, “RRC-INACTIVE“ should be changed to “RRC_INACTIVE“. </w:t>
            </w:r>
          </w:p>
        </w:tc>
      </w:tr>
      <w:tr w:rsidR="003F1805" w:rsidRPr="00C16C1B" w14:paraId="7581FBBA" w14:textId="77777777" w:rsidTr="00C518B9">
        <w:tc>
          <w:tcPr>
            <w:tcW w:w="1731" w:type="dxa"/>
          </w:tcPr>
          <w:p w14:paraId="66C99F78" w14:textId="2E5BD8BF"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5FF7B61A" w14:textId="7610D2E3" w:rsidR="003F1805" w:rsidRPr="003F1805" w:rsidRDefault="003F1805" w:rsidP="00DC5647">
            <w:pPr>
              <w:rPr>
                <w:rFonts w:eastAsia="SimSun"/>
                <w:lang w:eastAsia="zh-CN"/>
              </w:rPr>
            </w:pPr>
            <w:r>
              <w:rPr>
                <w:rFonts w:eastAsia="SimSun" w:hint="eastAsia"/>
                <w:lang w:eastAsia="zh-CN"/>
              </w:rPr>
              <w:t>Y</w:t>
            </w:r>
            <w:r>
              <w:rPr>
                <w:rFonts w:eastAsia="SimSun"/>
                <w:lang w:eastAsia="zh-CN"/>
              </w:rPr>
              <w:t>es</w:t>
            </w:r>
            <w:r w:rsidR="00DC5647">
              <w:rPr>
                <w:rFonts w:eastAsia="SimSun"/>
                <w:lang w:eastAsia="zh-CN"/>
              </w:rPr>
              <w:t>, because (unlike what Nokia commented)</w:t>
            </w:r>
          </w:p>
        </w:tc>
        <w:tc>
          <w:tcPr>
            <w:tcW w:w="6090" w:type="dxa"/>
          </w:tcPr>
          <w:p w14:paraId="454461DC" w14:textId="4BC1DDCE" w:rsidR="00DC5647" w:rsidRDefault="00525C8B" w:rsidP="002D7E0D">
            <w:pPr>
              <w:rPr>
                <w:rFonts w:eastAsia="Malgun Gothic"/>
                <w:lang w:eastAsia="ko-KR"/>
              </w:rPr>
            </w:pPr>
            <w:r>
              <w:rPr>
                <w:rFonts w:eastAsia="Malgun Gothic"/>
                <w:lang w:eastAsia="ko-KR"/>
              </w:rPr>
              <w:t>T</w:t>
            </w:r>
            <w:r w:rsidR="00DC5647">
              <w:rPr>
                <w:rFonts w:eastAsia="Malgun Gothic"/>
                <w:lang w:eastAsia="ko-KR"/>
              </w:rPr>
              <w:t xml:space="preserve">he UE </w:t>
            </w:r>
            <w:r w:rsidR="008D6AFB">
              <w:rPr>
                <w:rFonts w:eastAsia="Malgun Gothic"/>
                <w:lang w:eastAsia="ko-KR"/>
              </w:rPr>
              <w:t xml:space="preserve">in RRC_INACTIVE sending RNA update </w:t>
            </w:r>
            <w:r w:rsidR="00DC5647">
              <w:rPr>
                <w:rFonts w:eastAsia="Malgun Gothic"/>
                <w:lang w:eastAsia="ko-KR"/>
              </w:rPr>
              <w:t xml:space="preserve">can receive an RRCRelease with </w:t>
            </w:r>
            <w:r w:rsidR="00DC5647" w:rsidRPr="00DC5647">
              <w:rPr>
                <w:rFonts w:eastAsia="Malgun Gothic"/>
                <w:lang w:eastAsia="ko-KR"/>
              </w:rPr>
              <w:t xml:space="preserve">measIdleConfig </w:t>
            </w:r>
            <w:r w:rsidR="00DC5647">
              <w:rPr>
                <w:rFonts w:eastAsia="Malgun Gothic"/>
                <w:lang w:eastAsia="ko-KR"/>
              </w:rPr>
              <w:t xml:space="preserve">and </w:t>
            </w:r>
            <w:r w:rsidR="00DC5647" w:rsidRPr="00DC5647">
              <w:rPr>
                <w:rFonts w:eastAsia="Malgun Gothic"/>
                <w:lang w:eastAsia="ko-KR"/>
              </w:rPr>
              <w:t>measIdleCarrierListNR</w:t>
            </w:r>
            <w:r w:rsidR="008D6AFB">
              <w:rPr>
                <w:rFonts w:eastAsia="Malgun Gothic"/>
                <w:lang w:eastAsia="ko-KR"/>
              </w:rPr>
              <w:t xml:space="preserve"> which is different from the previous UE configuation, in this case the UE must apply the configuration procedure </w:t>
            </w:r>
            <w:r w:rsidR="008D6AFB" w:rsidRPr="008D6AFB">
              <w:rPr>
                <w:rFonts w:eastAsia="Malgun Gothic"/>
                <w:u w:val="single"/>
                <w:lang w:eastAsia="ko-KR"/>
              </w:rPr>
              <w:t>even if SIB is still the same</w:t>
            </w:r>
            <w:r w:rsidR="008D6AFB">
              <w:rPr>
                <w:rFonts w:eastAsia="Malgun Gothic"/>
                <w:lang w:eastAsia="ko-KR"/>
              </w:rPr>
              <w:t>, e.g to get SSB information for newly added NR carriers</w:t>
            </w:r>
            <w:r>
              <w:rPr>
                <w:rFonts w:eastAsia="Malgun Gothic"/>
                <w:lang w:eastAsia="ko-KR"/>
              </w:rPr>
              <w:t>.</w:t>
            </w:r>
          </w:p>
          <w:p w14:paraId="3D11F8C9" w14:textId="06B4E5D3" w:rsidR="00DC5647" w:rsidRDefault="003F1805" w:rsidP="002D7E0D">
            <w:pPr>
              <w:rPr>
                <w:rFonts w:eastAsia="Malgun Gothic"/>
                <w:lang w:eastAsia="ko-KR"/>
              </w:rPr>
            </w:pPr>
            <w:r w:rsidRPr="003F1805">
              <w:rPr>
                <w:rFonts w:eastAsia="Malgun Gothic"/>
                <w:lang w:eastAsia="ko-KR"/>
              </w:rPr>
              <w:t>Agree that a correction is needed but the wording is unclear, it makes no sense to "enter RRC_INACTIVE from RRC_INACTIVE</w:t>
            </w:r>
            <w:r w:rsidR="008D6AFB">
              <w:rPr>
                <w:rFonts w:eastAsia="Malgun Gothic"/>
                <w:lang w:eastAsia="ko-KR"/>
              </w:rPr>
              <w:t>, we need to find anther wording.</w:t>
            </w:r>
          </w:p>
        </w:tc>
      </w:tr>
      <w:tr w:rsidR="005254A2" w:rsidRPr="00C16C1B" w14:paraId="02A8412C" w14:textId="77777777" w:rsidTr="00C518B9">
        <w:tc>
          <w:tcPr>
            <w:tcW w:w="1731" w:type="dxa"/>
          </w:tcPr>
          <w:p w14:paraId="0B29DC90" w14:textId="7D41B56E" w:rsidR="005254A2" w:rsidRDefault="005254A2" w:rsidP="005254A2">
            <w:pPr>
              <w:rPr>
                <w:lang w:eastAsia="zh-CN"/>
              </w:rPr>
            </w:pPr>
            <w:r>
              <w:rPr>
                <w:rFonts w:eastAsia="Malgun Gothic"/>
                <w:lang w:eastAsia="ko-KR"/>
              </w:rPr>
              <w:t>Ericsson</w:t>
            </w:r>
          </w:p>
        </w:tc>
        <w:tc>
          <w:tcPr>
            <w:tcW w:w="1808" w:type="dxa"/>
          </w:tcPr>
          <w:p w14:paraId="5FFF3E47" w14:textId="5CDA42B5" w:rsidR="005254A2" w:rsidRDefault="005254A2" w:rsidP="005254A2">
            <w:pPr>
              <w:rPr>
                <w:lang w:eastAsia="zh-CN"/>
              </w:rPr>
            </w:pPr>
            <w:r>
              <w:rPr>
                <w:rFonts w:eastAsia="Malgun Gothic"/>
                <w:lang w:eastAsia="ko-KR"/>
              </w:rPr>
              <w:t>Yes</w:t>
            </w:r>
          </w:p>
        </w:tc>
        <w:tc>
          <w:tcPr>
            <w:tcW w:w="6090" w:type="dxa"/>
          </w:tcPr>
          <w:p w14:paraId="16AE5ADA" w14:textId="77777777" w:rsidR="005254A2" w:rsidRDefault="005254A2" w:rsidP="005254A2">
            <w:pPr>
              <w:rPr>
                <w:rFonts w:eastAsia="Malgun Gothic"/>
                <w:lang w:eastAsia="ko-KR"/>
              </w:rPr>
            </w:pPr>
            <w:r>
              <w:rPr>
                <w:rFonts w:eastAsia="Malgun Gothic"/>
                <w:lang w:eastAsia="ko-KR"/>
              </w:rPr>
              <w:t>We agree the intention, it is better to make it clear, even if it may work also with current second bullet as pointed out by Nokia. In that sense we can regard this a minor clarification</w:t>
            </w:r>
            <w:r w:rsidR="00F4098B">
              <w:rPr>
                <w:rFonts w:eastAsia="Malgun Gothic"/>
                <w:lang w:eastAsia="ko-KR"/>
              </w:rPr>
              <w:t xml:space="preserve"> without interoperability issues</w:t>
            </w:r>
            <w:r>
              <w:rPr>
                <w:rFonts w:eastAsia="Malgun Gothic"/>
                <w:lang w:eastAsia="ko-KR"/>
              </w:rPr>
              <w:t>, and it could be covered in the rapporteur CR.</w:t>
            </w:r>
          </w:p>
          <w:p w14:paraId="0F43DF42" w14:textId="5ACA5A8C" w:rsidR="00F4098B" w:rsidRDefault="00F4098B" w:rsidP="005254A2">
            <w:pPr>
              <w:rPr>
                <w:rFonts w:eastAsia="Malgun Gothic"/>
                <w:lang w:eastAsia="ko-KR"/>
              </w:rPr>
            </w:pPr>
            <w:r>
              <w:rPr>
                <w:rFonts w:eastAsia="Malgun Gothic"/>
                <w:lang w:eastAsia="ko-KR"/>
              </w:rPr>
              <w:t xml:space="preserve">Regarding the wording, </w:t>
            </w:r>
            <w:r w:rsidR="00AE5EC7">
              <w:rPr>
                <w:rFonts w:eastAsia="Malgun Gothic"/>
                <w:lang w:eastAsia="ko-KR"/>
              </w:rPr>
              <w:t>we are fine to keep current formulation in the CR, since also the current description in 5.3.8.3 mentions:</w:t>
            </w:r>
          </w:p>
          <w:p w14:paraId="5BA72A12" w14:textId="77777777" w:rsidR="00AE5EC7" w:rsidRDefault="00AE5EC7" w:rsidP="00AE5EC7">
            <w:pPr>
              <w:pStyle w:val="B2"/>
            </w:pPr>
            <w:r>
              <w:t xml:space="preserve">„… </w:t>
            </w:r>
            <w:r w:rsidRPr="00CA3ECC">
              <w:t>transit a UE in RRC_INACTIVE back to RRC_INACTIVE when the UE tries to resume</w:t>
            </w:r>
            <w:r>
              <w:t>; …“</w:t>
            </w:r>
          </w:p>
          <w:p w14:paraId="5D2C3524" w14:textId="4BCB5D56" w:rsidR="00AE5EC7" w:rsidRDefault="00AE5EC7" w:rsidP="005254A2">
            <w:pPr>
              <w:rPr>
                <w:rFonts w:eastAsia="Malgun Gothic"/>
                <w:lang w:eastAsia="ko-KR"/>
              </w:rPr>
            </w:pPr>
            <w:r>
              <w:rPr>
                <w:rFonts w:eastAsia="Malgun Gothic"/>
                <w:lang w:eastAsia="ko-KR"/>
              </w:rPr>
              <w:t>And in the procedural text mentions:</w:t>
            </w:r>
          </w:p>
          <w:p w14:paraId="5E050BF3" w14:textId="5CFFF6AC" w:rsidR="00AE5EC7" w:rsidRPr="00AE5EC7" w:rsidRDefault="00AE5EC7" w:rsidP="00AE5EC7">
            <w:pPr>
              <w:pStyle w:val="B2"/>
            </w:pPr>
            <w:r w:rsidRPr="00CA3ECC">
              <w:t>2&gt;</w:t>
            </w:r>
            <w:r w:rsidRPr="00CA3ECC">
              <w:tab/>
              <w:t>enter RRC_INACTIVE and perform cell selection as specified in TS 38.304 [20];</w:t>
            </w:r>
          </w:p>
        </w:tc>
      </w:tr>
      <w:tr w:rsidR="0019573F" w:rsidRPr="00C16C1B" w14:paraId="0371A42E" w14:textId="77777777" w:rsidTr="00C518B9">
        <w:tc>
          <w:tcPr>
            <w:tcW w:w="1731" w:type="dxa"/>
          </w:tcPr>
          <w:p w14:paraId="696A97EF" w14:textId="13DB4449" w:rsidR="0019573F" w:rsidRDefault="0019573F" w:rsidP="0019573F">
            <w:pPr>
              <w:rPr>
                <w:rFonts w:eastAsia="Malgun Gothic"/>
                <w:lang w:eastAsia="ko-KR"/>
              </w:rPr>
            </w:pPr>
            <w:r>
              <w:rPr>
                <w:rFonts w:eastAsia="Malgun Gothic" w:hint="eastAsia"/>
                <w:lang w:eastAsia="ko-KR"/>
              </w:rPr>
              <w:lastRenderedPageBreak/>
              <w:t>LG</w:t>
            </w:r>
          </w:p>
        </w:tc>
        <w:tc>
          <w:tcPr>
            <w:tcW w:w="1808" w:type="dxa"/>
          </w:tcPr>
          <w:p w14:paraId="39539F24" w14:textId="5DD75779" w:rsidR="0019573F" w:rsidRDefault="0019573F" w:rsidP="0019573F">
            <w:pPr>
              <w:rPr>
                <w:rFonts w:eastAsia="Malgun Gothic"/>
                <w:lang w:eastAsia="ko-KR"/>
              </w:rPr>
            </w:pPr>
            <w:r>
              <w:rPr>
                <w:rFonts w:eastAsia="Malgun Gothic" w:hint="eastAsia"/>
                <w:lang w:eastAsia="ko-KR"/>
              </w:rPr>
              <w:t>No</w:t>
            </w:r>
          </w:p>
        </w:tc>
        <w:tc>
          <w:tcPr>
            <w:tcW w:w="6090" w:type="dxa"/>
          </w:tcPr>
          <w:p w14:paraId="29439B38" w14:textId="1AEFF5AD" w:rsidR="0019573F" w:rsidRDefault="0019573F" w:rsidP="0019573F">
            <w:pPr>
              <w:rPr>
                <w:rFonts w:eastAsia="Malgun Gothic"/>
                <w:lang w:eastAsia="ko-KR"/>
              </w:rPr>
            </w:pPr>
            <w:r>
              <w:rPr>
                <w:rFonts w:eastAsia="Malgun Gothic" w:hint="eastAsia"/>
                <w:lang w:eastAsia="ko-KR"/>
              </w:rPr>
              <w:t>We also understan</w:t>
            </w:r>
            <w:r w:rsidR="008E6356">
              <w:rPr>
                <w:rFonts w:eastAsia="Malgun Gothic"/>
                <w:lang w:eastAsia="ko-KR"/>
              </w:rPr>
              <w:t>1</w:t>
            </w:r>
            <w:r>
              <w:rPr>
                <w:rFonts w:eastAsia="Malgun Gothic" w:hint="eastAsia"/>
                <w:lang w:eastAsia="ko-KR"/>
              </w:rPr>
              <w:t xml:space="preserve">d the intention of this CR, but we agree with Nokia that the second bullet includes the case of state change from RRC_INACTIVE, as the UE performs cell selection upon receiving </w:t>
            </w:r>
            <w:r w:rsidRPr="00547A49">
              <w:rPr>
                <w:rFonts w:eastAsia="Malgun Gothic" w:hint="eastAsia"/>
                <w:i/>
                <w:lang w:eastAsia="ko-KR"/>
              </w:rPr>
              <w:t>RRCRelease</w:t>
            </w:r>
            <w:r>
              <w:rPr>
                <w:rFonts w:eastAsia="Malgun Gothic" w:hint="eastAsia"/>
                <w:lang w:eastAsia="ko-KR"/>
              </w:rPr>
              <w:t xml:space="preserve"> msg.</w:t>
            </w:r>
          </w:p>
          <w:p w14:paraId="580CF075" w14:textId="79EC09F6" w:rsidR="0019573F" w:rsidRDefault="0019573F" w:rsidP="00D81C76">
            <w:pPr>
              <w:rPr>
                <w:rFonts w:eastAsia="Malgun Gothic"/>
                <w:lang w:eastAsia="ko-KR"/>
              </w:rPr>
            </w:pPr>
            <w:r>
              <w:rPr>
                <w:rFonts w:eastAsia="Malgun Gothic"/>
                <w:lang w:eastAsia="ko-KR"/>
              </w:rPr>
              <w:t xml:space="preserve">By the way, an editorial change </w:t>
            </w:r>
            <w:r w:rsidR="00D81C76">
              <w:rPr>
                <w:rFonts w:eastAsia="Malgun Gothic"/>
                <w:lang w:eastAsia="ko-KR"/>
              </w:rPr>
              <w:t>seems to be needed</w:t>
            </w:r>
            <w:r>
              <w:rPr>
                <w:rFonts w:eastAsia="Malgun Gothic"/>
                <w:lang w:eastAsia="ko-KR"/>
              </w:rPr>
              <w:t xml:space="preserve"> in the sentence –</w:t>
            </w:r>
            <w:r w:rsidR="00D81C76">
              <w:rPr>
                <w:rFonts w:eastAsia="Malgun Gothic"/>
                <w:lang w:eastAsia="ko-KR"/>
              </w:rPr>
              <w:t xml:space="preserve"> </w:t>
            </w:r>
            <w:r>
              <w:rPr>
                <w:rFonts w:eastAsia="Malgun Gothic"/>
                <w:lang w:eastAsia="ko-KR"/>
              </w:rPr>
              <w:t>“</w:t>
            </w:r>
            <w:r w:rsidRPr="00CA3ECC">
              <w:t>RRC-INACTIVE</w:t>
            </w:r>
            <w:r>
              <w:t xml:space="preserve">“ should be </w:t>
            </w:r>
            <w:r>
              <w:rPr>
                <w:rFonts w:eastAsia="Malgun Gothic"/>
                <w:lang w:eastAsia="ko-KR"/>
              </w:rPr>
              <w:t>“</w:t>
            </w:r>
            <w:r w:rsidRPr="00CA3ECC">
              <w:t>RRC</w:t>
            </w:r>
            <w:r>
              <w:t>_</w:t>
            </w:r>
            <w:r w:rsidRPr="00CA3ECC">
              <w:t>INACTIVE</w:t>
            </w:r>
            <w:r>
              <w:rPr>
                <w:rFonts w:eastAsia="Malgun Gothic"/>
                <w:lang w:eastAsia="ko-KR"/>
              </w:rPr>
              <w:t>“</w:t>
            </w:r>
            <w:r>
              <w:t>.</w:t>
            </w:r>
          </w:p>
        </w:tc>
      </w:tr>
      <w:tr w:rsidR="00FB7BC4" w:rsidRPr="00C16C1B" w14:paraId="1DED91C6" w14:textId="77777777" w:rsidTr="00C518B9">
        <w:tc>
          <w:tcPr>
            <w:tcW w:w="1731" w:type="dxa"/>
          </w:tcPr>
          <w:p w14:paraId="4EE68A93" w14:textId="78992F1A" w:rsidR="00FB7BC4" w:rsidRPr="00FB7BC4" w:rsidRDefault="00FB7BC4" w:rsidP="0019573F">
            <w:pPr>
              <w:rPr>
                <w:rFonts w:eastAsia="SimSun"/>
                <w:lang w:eastAsia="zh-CN"/>
              </w:rPr>
            </w:pPr>
            <w:r>
              <w:rPr>
                <w:rFonts w:eastAsia="SimSun" w:hint="eastAsia"/>
                <w:lang w:eastAsia="zh-CN"/>
              </w:rPr>
              <w:t>O</w:t>
            </w:r>
            <w:r>
              <w:rPr>
                <w:rFonts w:eastAsia="SimSun"/>
                <w:lang w:eastAsia="zh-CN"/>
              </w:rPr>
              <w:t>PPO</w:t>
            </w:r>
          </w:p>
        </w:tc>
        <w:tc>
          <w:tcPr>
            <w:tcW w:w="1808" w:type="dxa"/>
          </w:tcPr>
          <w:p w14:paraId="7D5EFE4B" w14:textId="6035CE91" w:rsidR="00FB7BC4" w:rsidRPr="00FB7BC4" w:rsidRDefault="00FB7BC4" w:rsidP="0019573F">
            <w:pPr>
              <w:rPr>
                <w:rFonts w:eastAsia="SimSun"/>
                <w:lang w:eastAsia="zh-CN"/>
              </w:rPr>
            </w:pPr>
            <w:r>
              <w:rPr>
                <w:rFonts w:eastAsia="SimSun"/>
                <w:lang w:eastAsia="zh-CN"/>
              </w:rPr>
              <w:t xml:space="preserve">Yes </w:t>
            </w:r>
          </w:p>
        </w:tc>
        <w:tc>
          <w:tcPr>
            <w:tcW w:w="6090" w:type="dxa"/>
          </w:tcPr>
          <w:p w14:paraId="50B675E3" w14:textId="35AD0CA3" w:rsidR="00FB7BC4" w:rsidRDefault="00FB7BC4" w:rsidP="0019573F">
            <w:pPr>
              <w:rPr>
                <w:rFonts w:eastAsia="SimSun"/>
                <w:lang w:eastAsia="zh-CN"/>
              </w:rPr>
            </w:pPr>
            <w:r>
              <w:rPr>
                <w:rFonts w:eastAsia="SimSun" w:hint="eastAsia"/>
                <w:lang w:eastAsia="zh-CN"/>
              </w:rPr>
              <w:t>@</w:t>
            </w:r>
            <w:r>
              <w:rPr>
                <w:rFonts w:eastAsia="SimSun"/>
                <w:lang w:eastAsia="zh-CN"/>
              </w:rPr>
              <w:t xml:space="preserve">huawei: </w:t>
            </w:r>
          </w:p>
          <w:p w14:paraId="227F3E67" w14:textId="342C8DB6" w:rsidR="00A45DDA" w:rsidRDefault="00FB7BC4" w:rsidP="0019573F">
            <w:pPr>
              <w:rPr>
                <w:rFonts w:eastAsia="SimSun"/>
                <w:lang w:eastAsia="zh-CN"/>
              </w:rPr>
            </w:pPr>
            <w:r>
              <w:rPr>
                <w:rFonts w:eastAsia="SimSun"/>
                <w:lang w:eastAsia="zh-CN"/>
              </w:rPr>
              <w:t>In RRC resume procedure, there are 2 step procduer and 3 step procedure</w:t>
            </w:r>
            <w:r w:rsidR="00A45DDA">
              <w:rPr>
                <w:rFonts w:eastAsia="SimSun"/>
                <w:lang w:eastAsia="zh-CN"/>
              </w:rPr>
              <w:t xml:space="preserve">. In 2 step proceure, the UE may entere RRC_INACTIVE/IDLE from </w:t>
            </w:r>
            <w:r w:rsidR="00A45DDA">
              <w:rPr>
                <w:rFonts w:eastAsia="SimSun" w:hint="eastAsia"/>
                <w:lang w:eastAsia="zh-CN"/>
              </w:rPr>
              <w:t>R</w:t>
            </w:r>
            <w:r w:rsidR="00A45DDA">
              <w:rPr>
                <w:rFonts w:eastAsia="SimSun"/>
                <w:lang w:eastAsia="zh-CN"/>
              </w:rPr>
              <w:t>RC_INACTIVE, e.g. periodical RNA update.</w:t>
            </w:r>
          </w:p>
          <w:p w14:paraId="484A9D96" w14:textId="2D2A0C9E" w:rsidR="00A45DDA" w:rsidRPr="00A45DDA" w:rsidRDefault="00A45DDA" w:rsidP="00A45DDA">
            <w:pPr>
              <w:rPr>
                <w:rFonts w:eastAsia="SimSun"/>
                <w:lang w:eastAsia="zh-CN"/>
              </w:rPr>
            </w:pPr>
            <w:r>
              <w:rPr>
                <w:rFonts w:eastAsia="SimSun"/>
                <w:lang w:eastAsia="zh-CN"/>
              </w:rPr>
              <w:t xml:space="preserve">In 2 step RRC resume procedure, the netowrk may configure early measurment configuration in RRCRelease message. However the case is missing </w:t>
            </w:r>
            <w:r w:rsidR="00055F0D">
              <w:rPr>
                <w:rFonts w:eastAsia="SimSun"/>
                <w:lang w:eastAsia="zh-CN"/>
              </w:rPr>
              <w:t xml:space="preserve">in </w:t>
            </w:r>
            <w:r>
              <w:rPr>
                <w:rFonts w:eastAsia="SimSun"/>
                <w:lang w:eastAsia="zh-CN"/>
              </w:rPr>
              <w:t xml:space="preserve">the text in section </w:t>
            </w:r>
            <w:bookmarkStart w:id="2" w:name="_Toc60867766"/>
            <w:bookmarkStart w:id="3" w:name="_Toc60776985"/>
            <w:r>
              <w:rPr>
                <w:rFonts w:eastAsia="SimSun"/>
                <w:lang w:eastAsia="zh-CN"/>
              </w:rPr>
              <w:t>:</w:t>
            </w:r>
            <w:r w:rsidRPr="00A45DDA">
              <w:rPr>
                <w:rFonts w:eastAsia="SimSun"/>
                <w:lang w:eastAsia="zh-CN"/>
              </w:rPr>
              <w:t>5.7.8.1</w:t>
            </w:r>
            <w:r>
              <w:rPr>
                <w:rFonts w:eastAsia="SimSun"/>
                <w:lang w:eastAsia="zh-CN"/>
              </w:rPr>
              <w:t xml:space="preserve"> </w:t>
            </w:r>
            <w:r w:rsidRPr="00A45DDA">
              <w:rPr>
                <w:rFonts w:eastAsia="SimSun"/>
                <w:lang w:eastAsia="zh-CN"/>
              </w:rPr>
              <w:t>Measurement configuration</w:t>
            </w:r>
            <w:bookmarkEnd w:id="2"/>
            <w:bookmarkEnd w:id="3"/>
            <w:r>
              <w:rPr>
                <w:rFonts w:eastAsia="SimSun"/>
                <w:lang w:eastAsia="zh-CN"/>
              </w:rPr>
              <w:t>.</w:t>
            </w:r>
          </w:p>
          <w:p w14:paraId="06C30CD5" w14:textId="77777777" w:rsidR="00A45DDA" w:rsidRDefault="00A45DDA" w:rsidP="0019573F">
            <w:pPr>
              <w:rPr>
                <w:rFonts w:eastAsia="SimSun"/>
                <w:lang w:eastAsia="zh-CN"/>
              </w:rPr>
            </w:pPr>
          </w:p>
          <w:p w14:paraId="6F6AFC0B" w14:textId="4F071497" w:rsidR="00FB7BC4" w:rsidRDefault="00FB7BC4" w:rsidP="0019573F">
            <w:pPr>
              <w:rPr>
                <w:rFonts w:eastAsia="SimSun"/>
                <w:lang w:eastAsia="zh-CN"/>
              </w:rPr>
            </w:pPr>
            <w:r>
              <w:rPr>
                <w:rFonts w:eastAsia="SimSun" w:hint="eastAsia"/>
                <w:lang w:eastAsia="zh-CN"/>
              </w:rPr>
              <w:t>@</w:t>
            </w:r>
            <w:r>
              <w:rPr>
                <w:rFonts w:eastAsia="SimSun"/>
                <w:lang w:eastAsia="zh-CN"/>
              </w:rPr>
              <w:t>Nokia, QC, Samsung, LG:</w:t>
            </w:r>
          </w:p>
          <w:p w14:paraId="68B12018" w14:textId="12D33E37" w:rsidR="00A45DDA" w:rsidRDefault="00A45DDA" w:rsidP="0019573F">
            <w:pPr>
              <w:rPr>
                <w:rFonts w:eastAsia="SimSun"/>
                <w:lang w:eastAsia="zh-CN"/>
              </w:rPr>
            </w:pPr>
            <w:r>
              <w:rPr>
                <w:rFonts w:eastAsia="SimSun"/>
                <w:lang w:eastAsia="zh-CN"/>
              </w:rPr>
              <w:t>The below bullets are define the occasion to update the configuration. The first bullet is for the case that UE get the part configuration from RRCReleaseand update to get the whole configuration. The second bullet is for the case when system update in serving cell or cell reselection. They are for different cases.</w:t>
            </w:r>
          </w:p>
          <w:p w14:paraId="5DADD326" w14:textId="0EB3199C" w:rsidR="00A45DDA" w:rsidRPr="00FB7BC4" w:rsidRDefault="00A45DDA" w:rsidP="0019573F">
            <w:pPr>
              <w:rPr>
                <w:rFonts w:eastAsia="SimSun"/>
                <w:lang w:eastAsia="zh-CN"/>
              </w:rPr>
            </w:pPr>
            <w:r>
              <w:rPr>
                <w:rFonts w:eastAsia="SimSun"/>
                <w:lang w:eastAsia="zh-CN"/>
              </w:rPr>
              <w:t xml:space="preserve">If you think „from RRC_INACTIVE to RRC_INACTIVE/IDLE“ can be omiited and relay on second bullet, i think the first bullet can also be removed and the second bullet should also be revised to </w:t>
            </w:r>
            <w:r w:rsidR="00055F0D">
              <w:rPr>
                <w:rFonts w:eastAsia="SimSun"/>
                <w:lang w:eastAsia="zh-CN"/>
              </w:rPr>
              <w:t>cover all cases.</w:t>
            </w:r>
          </w:p>
          <w:p w14:paraId="525F1AD9" w14:textId="014EB77D" w:rsidR="00FB7BC4" w:rsidRPr="00FB7BC4" w:rsidRDefault="00FB7BC4" w:rsidP="0019573F">
            <w:pPr>
              <w:rPr>
                <w:rFonts w:eastAsia="SimSun"/>
                <w:lang w:eastAsia="zh-CN"/>
              </w:rPr>
            </w:pPr>
            <w:r>
              <w:rPr>
                <w:rFonts w:eastAsia="SimSun" w:hint="eastAsia"/>
                <w:lang w:eastAsia="zh-CN"/>
              </w:rPr>
              <w:t>=</w:t>
            </w:r>
            <w:r>
              <w:rPr>
                <w:rFonts w:eastAsia="SimSun"/>
                <w:lang w:eastAsia="zh-CN"/>
              </w:rPr>
              <w:t>==</w:t>
            </w:r>
            <w:r w:rsidR="00055F0D">
              <w:rPr>
                <w:rFonts w:eastAsia="SimSun"/>
                <w:lang w:eastAsia="zh-CN"/>
              </w:rPr>
              <w:t>========</w:t>
            </w:r>
          </w:p>
          <w:p w14:paraId="75870029" w14:textId="77777777" w:rsidR="00FB7BC4" w:rsidRDefault="00FB7BC4" w:rsidP="00FB7BC4">
            <w:r>
              <w:t>The UE initiates this procedure while T331 is running and one of the following conditions is met:</w:t>
            </w:r>
          </w:p>
          <w:p w14:paraId="571E2339" w14:textId="77777777" w:rsidR="00FB7BC4" w:rsidRDefault="00FB7BC4" w:rsidP="00FB7BC4">
            <w:pPr>
              <w:pStyle w:val="B1"/>
            </w:pPr>
            <w:r>
              <w:t>1&gt;</w:t>
            </w:r>
            <w:r>
              <w:tab/>
              <w:t>upon selecting a cell when entering RRC_IDLE or RRC-INACTIVE from RRC_CONNECTED</w:t>
            </w:r>
            <w:ins w:id="4" w:author="Windows User" w:date="2021-01-11T11:02:00Z">
              <w:r>
                <w:t xml:space="preserve"> or </w:t>
              </w:r>
            </w:ins>
            <w:ins w:id="5" w:author="Windows User" w:date="2021-01-11T11:03:00Z">
              <w:r>
                <w:t>RRC-INACTIVE</w:t>
              </w:r>
            </w:ins>
            <w:r>
              <w:t>; or</w:t>
            </w:r>
          </w:p>
          <w:p w14:paraId="3A3A2523" w14:textId="77777777" w:rsidR="00FB7BC4" w:rsidRDefault="00FB7BC4" w:rsidP="00FB7BC4">
            <w:pPr>
              <w:pStyle w:val="B1"/>
            </w:pPr>
            <w:r>
              <w:t>1&gt;</w:t>
            </w:r>
            <w:r>
              <w:tab/>
              <w:t>upon update of system information (</w:t>
            </w:r>
            <w:r>
              <w:rPr>
                <w:i/>
                <w:iCs/>
              </w:rPr>
              <w:t>SIB4</w:t>
            </w:r>
            <w:r>
              <w:t xml:space="preserve">, or </w:t>
            </w:r>
            <w:r>
              <w:rPr>
                <w:i/>
                <w:iCs/>
              </w:rPr>
              <w:t>SIB11</w:t>
            </w:r>
            <w:r>
              <w:t>), e.g. due to intra-RAT cell (re)selection;</w:t>
            </w:r>
          </w:p>
          <w:p w14:paraId="404E7BBB" w14:textId="02D577BC" w:rsidR="00FB7BC4" w:rsidRDefault="00FB7BC4" w:rsidP="0019573F">
            <w:pPr>
              <w:rPr>
                <w:rFonts w:eastAsia="Malgun Gothic"/>
                <w:lang w:eastAsia="ko-KR"/>
              </w:rPr>
            </w:pPr>
          </w:p>
        </w:tc>
      </w:tr>
      <w:tr w:rsidR="00BB1EC1" w:rsidRPr="00C16C1B" w14:paraId="4AB9B2D3" w14:textId="77777777" w:rsidTr="00BB1EC1">
        <w:tc>
          <w:tcPr>
            <w:tcW w:w="1731" w:type="dxa"/>
          </w:tcPr>
          <w:p w14:paraId="4BA102E9"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7AF987C5" w14:textId="77777777" w:rsidR="00BB1EC1" w:rsidRPr="00E57C35" w:rsidRDefault="00BB1EC1" w:rsidP="00A409F3">
            <w:pPr>
              <w:rPr>
                <w:rFonts w:eastAsia="PMingLiU"/>
                <w:lang w:eastAsia="zh-TW"/>
              </w:rPr>
            </w:pPr>
            <w:r>
              <w:rPr>
                <w:rFonts w:eastAsia="PMingLiU" w:hint="eastAsia"/>
                <w:lang w:eastAsia="zh-TW"/>
              </w:rPr>
              <w:t>Y</w:t>
            </w:r>
            <w:r>
              <w:rPr>
                <w:rFonts w:eastAsia="PMingLiU"/>
                <w:lang w:eastAsia="zh-TW"/>
              </w:rPr>
              <w:t>es</w:t>
            </w:r>
          </w:p>
        </w:tc>
        <w:tc>
          <w:tcPr>
            <w:tcW w:w="6090" w:type="dxa"/>
          </w:tcPr>
          <w:p w14:paraId="51DA9CAE" w14:textId="1B3A541D" w:rsidR="00BB1EC1" w:rsidRPr="00E57C35" w:rsidRDefault="00BB1EC1" w:rsidP="00BB1EC1">
            <w:pPr>
              <w:rPr>
                <w:rFonts w:eastAsia="PMingLiU"/>
                <w:lang w:eastAsia="zh-TW"/>
              </w:rPr>
            </w:pPr>
            <w:r>
              <w:rPr>
                <w:rFonts w:eastAsia="PMingLiU"/>
                <w:lang w:eastAsia="zh-TW"/>
              </w:rPr>
              <w:t xml:space="preserve">We agree with </w:t>
            </w:r>
            <w:r>
              <w:rPr>
                <w:rFonts w:eastAsia="Malgun Gothic"/>
                <w:lang w:eastAsia="ko-KR"/>
              </w:rPr>
              <w:t>Ericsson. And it</w:t>
            </w:r>
            <w:r>
              <w:t xml:space="preserve"> should be </w:t>
            </w:r>
            <w:r>
              <w:rPr>
                <w:rFonts w:eastAsia="Malgun Gothic"/>
                <w:lang w:eastAsia="ko-KR"/>
              </w:rPr>
              <w:t>“</w:t>
            </w:r>
            <w:r w:rsidRPr="00CA3ECC">
              <w:t>RRC</w:t>
            </w:r>
            <w:r w:rsidRPr="00BB1EC1">
              <w:rPr>
                <w:color w:val="FF0000"/>
              </w:rPr>
              <w:t>_</w:t>
            </w:r>
            <w:r w:rsidRPr="00CA3ECC">
              <w:t>INACTIVE</w:t>
            </w:r>
            <w:r>
              <w:rPr>
                <w:rFonts w:eastAsia="Malgun Gothic"/>
                <w:lang w:eastAsia="ko-KR"/>
              </w:rPr>
              <w:t>“</w:t>
            </w:r>
            <w:r>
              <w:t>.</w:t>
            </w:r>
          </w:p>
        </w:tc>
      </w:tr>
      <w:tr w:rsidR="003A3921" w:rsidRPr="00C16C1B" w14:paraId="35961A3D" w14:textId="77777777" w:rsidTr="00BB1EC1">
        <w:tc>
          <w:tcPr>
            <w:tcW w:w="1731" w:type="dxa"/>
          </w:tcPr>
          <w:p w14:paraId="0D69CA63" w14:textId="264DE426" w:rsidR="003A3921" w:rsidRDefault="003A3921" w:rsidP="00A409F3">
            <w:pPr>
              <w:rPr>
                <w:rFonts w:eastAsia="PMingLiU"/>
                <w:lang w:eastAsia="zh-TW"/>
              </w:rPr>
            </w:pPr>
            <w:r>
              <w:rPr>
                <w:rFonts w:hint="eastAsia"/>
                <w:lang w:eastAsia="zh-CN"/>
              </w:rPr>
              <w:t>CATT</w:t>
            </w:r>
          </w:p>
        </w:tc>
        <w:tc>
          <w:tcPr>
            <w:tcW w:w="1808" w:type="dxa"/>
          </w:tcPr>
          <w:p w14:paraId="2E85EF1D" w14:textId="15365D06" w:rsidR="003A3921" w:rsidRDefault="003A3921" w:rsidP="00A409F3">
            <w:pPr>
              <w:rPr>
                <w:rFonts w:eastAsia="PMingLiU"/>
                <w:lang w:eastAsia="zh-TW"/>
              </w:rPr>
            </w:pPr>
            <w:r>
              <w:rPr>
                <w:rFonts w:hint="eastAsia"/>
                <w:lang w:eastAsia="zh-CN"/>
              </w:rPr>
              <w:t>Yes</w:t>
            </w:r>
          </w:p>
        </w:tc>
        <w:tc>
          <w:tcPr>
            <w:tcW w:w="6090" w:type="dxa"/>
          </w:tcPr>
          <w:p w14:paraId="6332F962" w14:textId="619B7323" w:rsidR="003A3921" w:rsidRDefault="003A3921" w:rsidP="00BB1EC1">
            <w:pPr>
              <w:rPr>
                <w:rFonts w:eastAsia="PMingLiU"/>
                <w:lang w:eastAsia="zh-TW"/>
              </w:rPr>
            </w:pPr>
            <w:r>
              <w:rPr>
                <w:rFonts w:hint="eastAsia"/>
              </w:rPr>
              <w:t>Share the similar view with</w:t>
            </w:r>
            <w:r>
              <w:rPr>
                <w:rFonts w:eastAsia="SimSun" w:hint="eastAsia"/>
                <w:lang w:eastAsia="zh-CN"/>
              </w:rPr>
              <w:t xml:space="preserve"> ZTE.</w:t>
            </w:r>
          </w:p>
        </w:tc>
      </w:tr>
      <w:tr w:rsidR="00A47B2F" w:rsidRPr="00C16C1B" w14:paraId="0A4C3BDD" w14:textId="77777777" w:rsidTr="00BB1EC1">
        <w:tc>
          <w:tcPr>
            <w:tcW w:w="1731" w:type="dxa"/>
          </w:tcPr>
          <w:p w14:paraId="5C75B04A" w14:textId="41ABD081" w:rsidR="00A47B2F" w:rsidRDefault="00A47B2F" w:rsidP="00A409F3">
            <w:pPr>
              <w:rPr>
                <w:lang w:eastAsia="zh-CN"/>
              </w:rPr>
            </w:pPr>
            <w:r>
              <w:rPr>
                <w:lang w:eastAsia="zh-CN"/>
              </w:rPr>
              <w:t>Apple</w:t>
            </w:r>
          </w:p>
        </w:tc>
        <w:tc>
          <w:tcPr>
            <w:tcW w:w="1808" w:type="dxa"/>
          </w:tcPr>
          <w:p w14:paraId="29F8DEDA" w14:textId="29DB60A3" w:rsidR="00A47B2F" w:rsidRDefault="00A47B2F" w:rsidP="00A409F3">
            <w:pPr>
              <w:rPr>
                <w:lang w:eastAsia="zh-CN"/>
              </w:rPr>
            </w:pPr>
            <w:r>
              <w:rPr>
                <w:lang w:eastAsia="zh-CN"/>
              </w:rPr>
              <w:t>Yes</w:t>
            </w:r>
          </w:p>
        </w:tc>
        <w:tc>
          <w:tcPr>
            <w:tcW w:w="6090" w:type="dxa"/>
          </w:tcPr>
          <w:p w14:paraId="4B8A0E1D" w14:textId="64BFC549" w:rsidR="00A47B2F" w:rsidRDefault="00A47B2F" w:rsidP="00BB1EC1">
            <w:r>
              <w:t>Same views as Ericsson</w:t>
            </w:r>
          </w:p>
        </w:tc>
      </w:tr>
      <w:tr w:rsidR="0036243B" w:rsidRPr="00C16C1B" w14:paraId="27C081D4" w14:textId="77777777" w:rsidTr="00BB1EC1">
        <w:tc>
          <w:tcPr>
            <w:tcW w:w="1731" w:type="dxa"/>
          </w:tcPr>
          <w:p w14:paraId="7B86CA78" w14:textId="06B87F8B" w:rsidR="0036243B" w:rsidRDefault="0036243B" w:rsidP="0036243B">
            <w:pPr>
              <w:rPr>
                <w:lang w:eastAsia="zh-CN"/>
              </w:rPr>
            </w:pPr>
            <w:r>
              <w:rPr>
                <w:lang w:eastAsia="zh-CN"/>
              </w:rPr>
              <w:t>Futurewei</w:t>
            </w:r>
          </w:p>
        </w:tc>
        <w:tc>
          <w:tcPr>
            <w:tcW w:w="1808" w:type="dxa"/>
          </w:tcPr>
          <w:p w14:paraId="7D124D75" w14:textId="6F01B8AF" w:rsidR="0036243B" w:rsidRDefault="0036243B" w:rsidP="0036243B">
            <w:pPr>
              <w:rPr>
                <w:lang w:eastAsia="zh-CN"/>
              </w:rPr>
            </w:pPr>
            <w:r>
              <w:rPr>
                <w:lang w:eastAsia="zh-CN"/>
              </w:rPr>
              <w:t>Yes</w:t>
            </w:r>
          </w:p>
        </w:tc>
        <w:tc>
          <w:tcPr>
            <w:tcW w:w="6090" w:type="dxa"/>
          </w:tcPr>
          <w:p w14:paraId="4232890D" w14:textId="3016F7F7" w:rsidR="0036243B" w:rsidRDefault="0036243B" w:rsidP="0036243B">
            <w:r>
              <w:t>Agree on the views from ZTE, Huawei and Ericsson.</w:t>
            </w:r>
          </w:p>
        </w:tc>
      </w:tr>
      <w:tr w:rsidR="004D6629" w:rsidRPr="00C16C1B" w14:paraId="4289D54D" w14:textId="77777777" w:rsidTr="00BB1EC1">
        <w:tc>
          <w:tcPr>
            <w:tcW w:w="1731" w:type="dxa"/>
          </w:tcPr>
          <w:p w14:paraId="66D0B8C7" w14:textId="621B4B91" w:rsidR="004D6629" w:rsidRDefault="004D6629" w:rsidP="004D6629">
            <w:pPr>
              <w:rPr>
                <w:lang w:eastAsia="zh-CN"/>
              </w:rPr>
            </w:pPr>
            <w:r>
              <w:rPr>
                <w:lang w:eastAsia="zh-CN"/>
              </w:rPr>
              <w:t>MediaTek</w:t>
            </w:r>
          </w:p>
        </w:tc>
        <w:tc>
          <w:tcPr>
            <w:tcW w:w="1808" w:type="dxa"/>
          </w:tcPr>
          <w:p w14:paraId="704DAACB" w14:textId="4C2EEA98" w:rsidR="004D6629" w:rsidRDefault="004D6629" w:rsidP="004D6629">
            <w:pPr>
              <w:rPr>
                <w:lang w:eastAsia="zh-CN"/>
              </w:rPr>
            </w:pPr>
            <w:r>
              <w:rPr>
                <w:lang w:eastAsia="zh-CN"/>
              </w:rPr>
              <w:t>Maybe</w:t>
            </w:r>
          </w:p>
        </w:tc>
        <w:tc>
          <w:tcPr>
            <w:tcW w:w="6090" w:type="dxa"/>
          </w:tcPr>
          <w:p w14:paraId="6E9E1B4A" w14:textId="3EEAAFCC" w:rsidR="004D6629" w:rsidRDefault="004D6629" w:rsidP="004D6629">
            <w:r>
              <w:t xml:space="preserve">Intention is fine but see no strong need to have it. We don’t think </w:t>
            </w:r>
            <w:r>
              <w:lastRenderedPageBreak/>
              <w:t>UE will have wrong implementation. If majorties prefer to have it, it may just merge with DCCA Rapporteur’s CR.</w:t>
            </w:r>
          </w:p>
        </w:tc>
      </w:tr>
    </w:tbl>
    <w:p w14:paraId="6B933001" w14:textId="461AF1E7" w:rsidR="009A7852" w:rsidRDefault="00A409F3" w:rsidP="009A7852">
      <w:pPr>
        <w:pStyle w:val="Doc-title"/>
      </w:pPr>
      <w:hyperlink r:id="rId36" w:history="1">
        <w:r w:rsidR="009A7852">
          <w:rPr>
            <w:rStyle w:val="Hyperlink"/>
          </w:rPr>
          <w:t>R2-2100304</w:t>
        </w:r>
      </w:hyperlink>
      <w:r w:rsidR="009A7852">
        <w:tab/>
        <w:t>Clarification on carrier frequency in MeasIdleConfigSIB</w:t>
      </w:r>
      <w:r w:rsidR="009A7852">
        <w:tab/>
        <w:t>OPPO</w:t>
      </w:r>
      <w:r w:rsidR="009A7852">
        <w:tab/>
        <w:t>CR</w:t>
      </w:r>
      <w:r w:rsidR="009A7852">
        <w:tab/>
        <w:t>Rel-16</w:t>
      </w:r>
      <w:r w:rsidR="009A7852">
        <w:tab/>
        <w:t>38.331</w:t>
      </w:r>
      <w:r w:rsidR="009A7852">
        <w:tab/>
        <w:t>16.3.1</w:t>
      </w:r>
      <w:r w:rsidR="009A7852">
        <w:tab/>
        <w:t>2319</w:t>
      </w:r>
      <w:r w:rsidR="009A7852">
        <w:tab/>
        <w:t>-</w:t>
      </w:r>
      <w:r w:rsidR="009A7852">
        <w:tab/>
        <w:t>F</w:t>
      </w:r>
      <w:r w:rsidR="009A7852">
        <w:tab/>
        <w:t>LTE_NR_DC_CA_enh-Core</w:t>
      </w:r>
    </w:p>
    <w:p w14:paraId="58C41799" w14:textId="77777777" w:rsidR="00754CD0" w:rsidRDefault="00754CD0" w:rsidP="00754CD0">
      <w:r>
        <w:t>CR states: In RAN2#107 meeting, RAN2 make a agreement as below and common understanding is that only async SSB is configured in SIB11. But the spec is not clear.</w:t>
      </w:r>
    </w:p>
    <w:p w14:paraId="0F8D457E" w14:textId="75CA37D9" w:rsidR="007578CC" w:rsidRDefault="00754CD0" w:rsidP="00754CD0">
      <w:r>
        <w:tab/>
        <w:t>The legacy SSB measurement configurations in NR SIB2/4 and LTE SIB24 are reused for NR early measurements performed in frequencies which are candidates of cell selection/reselection, i.e. not introduce new measurement configurations in NR/LTE SIB for these SSBs.</w:t>
      </w:r>
    </w:p>
    <w:p w14:paraId="39AFAC52" w14:textId="77777777" w:rsidR="007578CC" w:rsidRDefault="007578CC" w:rsidP="007578CC"/>
    <w:tbl>
      <w:tblPr>
        <w:tblStyle w:val="TableGrid"/>
        <w:tblW w:w="0" w:type="auto"/>
        <w:tblLook w:val="04A0" w:firstRow="1" w:lastRow="0" w:firstColumn="1" w:lastColumn="0" w:noHBand="0" w:noVBand="1"/>
      </w:tblPr>
      <w:tblGrid>
        <w:gridCol w:w="1731"/>
        <w:gridCol w:w="1808"/>
        <w:gridCol w:w="6090"/>
      </w:tblGrid>
      <w:tr w:rsidR="007578CC" w14:paraId="6582EDE9" w14:textId="77777777" w:rsidTr="00C518B9">
        <w:tc>
          <w:tcPr>
            <w:tcW w:w="1731" w:type="dxa"/>
          </w:tcPr>
          <w:p w14:paraId="23728C73" w14:textId="77777777" w:rsidR="007578CC" w:rsidRDefault="007578CC" w:rsidP="00F11B27">
            <w:r>
              <w:t>Company</w:t>
            </w:r>
          </w:p>
        </w:tc>
        <w:tc>
          <w:tcPr>
            <w:tcW w:w="1808" w:type="dxa"/>
          </w:tcPr>
          <w:p w14:paraId="7C82D644" w14:textId="77777777" w:rsidR="007578CC" w:rsidRDefault="007578CC" w:rsidP="00F11B27">
            <w:r>
              <w:t>Need for CR</w:t>
            </w:r>
          </w:p>
        </w:tc>
        <w:tc>
          <w:tcPr>
            <w:tcW w:w="6090" w:type="dxa"/>
          </w:tcPr>
          <w:p w14:paraId="4262DB46" w14:textId="77777777" w:rsidR="007578CC" w:rsidRDefault="007578CC" w:rsidP="00F11B27">
            <w:r>
              <w:t>Comments</w:t>
            </w:r>
          </w:p>
        </w:tc>
      </w:tr>
      <w:tr w:rsidR="007578CC" w:rsidRPr="00C16C1B" w14:paraId="3210BF8A" w14:textId="77777777" w:rsidTr="00C518B9">
        <w:tc>
          <w:tcPr>
            <w:tcW w:w="1731" w:type="dxa"/>
          </w:tcPr>
          <w:p w14:paraId="6AEDE98B" w14:textId="77777777" w:rsidR="007578CC" w:rsidRDefault="007578CC" w:rsidP="00F11B27">
            <w:r>
              <w:t>Nokia</w:t>
            </w:r>
          </w:p>
        </w:tc>
        <w:tc>
          <w:tcPr>
            <w:tcW w:w="1808" w:type="dxa"/>
          </w:tcPr>
          <w:p w14:paraId="44257AE6" w14:textId="2C49E1B4" w:rsidR="007578CC" w:rsidRDefault="00754CD0" w:rsidP="00F11B27">
            <w:r>
              <w:t>No</w:t>
            </w:r>
          </w:p>
        </w:tc>
        <w:tc>
          <w:tcPr>
            <w:tcW w:w="6090" w:type="dxa"/>
          </w:tcPr>
          <w:p w14:paraId="6CE897B4" w14:textId="225FA6DA" w:rsidR="007578CC" w:rsidRDefault="00754CD0" w:rsidP="00F11B27">
            <w:r>
              <w:t>This seems tob e purely editorial (thus category wrong) and thus we do not really see need fort he CR.</w:t>
            </w:r>
            <w:r w:rsidR="007578CC">
              <w:t>.</w:t>
            </w:r>
          </w:p>
        </w:tc>
      </w:tr>
      <w:tr w:rsidR="007578CC" w:rsidRPr="00C16C1B" w14:paraId="24A74083" w14:textId="77777777" w:rsidTr="00C518B9">
        <w:tc>
          <w:tcPr>
            <w:tcW w:w="1731" w:type="dxa"/>
          </w:tcPr>
          <w:p w14:paraId="4790E162" w14:textId="4AFF8400" w:rsidR="007578CC" w:rsidRDefault="00CC3D4A" w:rsidP="00F11B27">
            <w:r>
              <w:t xml:space="preserve">Qualcomm </w:t>
            </w:r>
          </w:p>
        </w:tc>
        <w:tc>
          <w:tcPr>
            <w:tcW w:w="1808" w:type="dxa"/>
          </w:tcPr>
          <w:p w14:paraId="1C2334AF" w14:textId="57C1FE10" w:rsidR="007578CC" w:rsidRDefault="00CC3D4A" w:rsidP="00F11B27">
            <w:r>
              <w:t>No</w:t>
            </w:r>
          </w:p>
        </w:tc>
        <w:tc>
          <w:tcPr>
            <w:tcW w:w="6090" w:type="dxa"/>
          </w:tcPr>
          <w:p w14:paraId="0DA8ED60" w14:textId="6F80D168" w:rsidR="007578CC" w:rsidRDefault="00CC3D4A" w:rsidP="00F11B27">
            <w:r>
              <w:t>We don’t agree with the change</w:t>
            </w:r>
            <w:r w:rsidR="00483696">
              <w:t>.</w:t>
            </w:r>
            <w:r>
              <w:t xml:space="preserve"> </w:t>
            </w:r>
            <w:r w:rsidR="00483696">
              <w:t xml:space="preserve">The proposed statement is a wrong understanding: </w:t>
            </w:r>
            <w:r w:rsidR="00483696" w:rsidRPr="00483696">
              <w:t>SSB in sync raster can also be included in new SIB (SIB11), if this SSB is not for cell res</w:t>
            </w:r>
            <w:r w:rsidR="009672A7">
              <w:t>e</w:t>
            </w:r>
            <w:r w:rsidR="00483696" w:rsidRPr="00483696">
              <w:t>lection purpose</w:t>
            </w:r>
            <w:r w:rsidR="009672A7">
              <w:t xml:space="preserve"> (i.e. SSB in non-overlapping carrier can </w:t>
            </w:r>
            <w:r w:rsidR="00526CFB">
              <w:t xml:space="preserve">also </w:t>
            </w:r>
            <w:r w:rsidR="009672A7">
              <w:t>be in sync raster)</w:t>
            </w:r>
            <w:r w:rsidR="005F2F2D">
              <w:t>.</w:t>
            </w:r>
          </w:p>
        </w:tc>
      </w:tr>
      <w:tr w:rsidR="007578CC" w:rsidRPr="00C16C1B" w14:paraId="46FFD4AD" w14:textId="77777777" w:rsidTr="00C518B9">
        <w:tc>
          <w:tcPr>
            <w:tcW w:w="1731" w:type="dxa"/>
          </w:tcPr>
          <w:p w14:paraId="3F62A3C0" w14:textId="1C0D8084" w:rsidR="007578CC" w:rsidRPr="00984AF3" w:rsidRDefault="00984AF3"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4630E580" w14:textId="0BD653F7" w:rsidR="007578CC" w:rsidRPr="003B7FDF" w:rsidRDefault="003B7FDF"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5CE136CA" w14:textId="4634F127" w:rsidR="007578CC" w:rsidRPr="00992598" w:rsidRDefault="00992598" w:rsidP="00F11B27">
            <w:pPr>
              <w:rPr>
                <w:rFonts w:eastAsia="SimSun"/>
                <w:lang w:eastAsia="zh-CN"/>
              </w:rPr>
            </w:pPr>
            <w:r>
              <w:rPr>
                <w:rFonts w:eastAsia="SimSun"/>
                <w:lang w:eastAsia="zh-CN"/>
              </w:rPr>
              <w:t xml:space="preserve">Agree with </w:t>
            </w:r>
            <w:r w:rsidR="00992980">
              <w:t>Qualcomm.</w:t>
            </w:r>
          </w:p>
        </w:tc>
      </w:tr>
      <w:tr w:rsidR="00C518B9" w:rsidRPr="00C16C1B" w14:paraId="4333B582" w14:textId="77777777" w:rsidTr="00C518B9">
        <w:tc>
          <w:tcPr>
            <w:tcW w:w="1731" w:type="dxa"/>
          </w:tcPr>
          <w:p w14:paraId="1F60B214" w14:textId="6477C6C7" w:rsidR="00C518B9" w:rsidRDefault="00C518B9" w:rsidP="00C518B9">
            <w:r>
              <w:rPr>
                <w:rFonts w:eastAsia="Malgun Gothic" w:hint="eastAsia"/>
                <w:lang w:eastAsia="ko-KR"/>
              </w:rPr>
              <w:t>Samsung</w:t>
            </w:r>
          </w:p>
        </w:tc>
        <w:tc>
          <w:tcPr>
            <w:tcW w:w="1808" w:type="dxa"/>
          </w:tcPr>
          <w:p w14:paraId="5B9C5D1D" w14:textId="62119E07" w:rsidR="00C518B9" w:rsidRDefault="00C518B9" w:rsidP="00C518B9">
            <w:r>
              <w:rPr>
                <w:rFonts w:eastAsia="Malgun Gothic" w:hint="eastAsia"/>
                <w:lang w:eastAsia="ko-KR"/>
              </w:rPr>
              <w:t>No</w:t>
            </w:r>
          </w:p>
        </w:tc>
        <w:tc>
          <w:tcPr>
            <w:tcW w:w="6090" w:type="dxa"/>
          </w:tcPr>
          <w:p w14:paraId="18AD160D" w14:textId="58E8554C" w:rsidR="00C518B9" w:rsidRDefault="00C518B9" w:rsidP="00C518B9">
            <w:r>
              <w:rPr>
                <w:rFonts w:eastAsia="Malgun Gothic" w:hint="eastAsia"/>
                <w:lang w:eastAsia="ko-KR"/>
              </w:rPr>
              <w:t>S</w:t>
            </w:r>
            <w:r>
              <w:rPr>
                <w:rFonts w:eastAsia="Malgun Gothic"/>
                <w:lang w:eastAsia="ko-KR"/>
              </w:rPr>
              <w:t>ame view as Nokia.</w:t>
            </w:r>
          </w:p>
        </w:tc>
      </w:tr>
      <w:tr w:rsidR="006A1155" w:rsidRPr="00C16C1B" w14:paraId="073EAE2F" w14:textId="77777777" w:rsidTr="00C518B9">
        <w:tc>
          <w:tcPr>
            <w:tcW w:w="1731" w:type="dxa"/>
          </w:tcPr>
          <w:p w14:paraId="7E810045" w14:textId="790A513C" w:rsidR="006A1155" w:rsidRDefault="00726C8E" w:rsidP="00C518B9">
            <w:pPr>
              <w:rPr>
                <w:rFonts w:eastAsia="Malgun Gothic"/>
                <w:lang w:eastAsia="ko-KR"/>
              </w:rPr>
            </w:pPr>
            <w:r>
              <w:rPr>
                <w:rFonts w:eastAsia="Malgun Gothic"/>
                <w:lang w:eastAsia="ko-KR"/>
              </w:rPr>
              <w:t>ZTE</w:t>
            </w:r>
          </w:p>
        </w:tc>
        <w:tc>
          <w:tcPr>
            <w:tcW w:w="1808" w:type="dxa"/>
          </w:tcPr>
          <w:p w14:paraId="35F44091" w14:textId="4B5FB3DA" w:rsidR="006A1155" w:rsidRDefault="00726C8E" w:rsidP="00C518B9">
            <w:pPr>
              <w:rPr>
                <w:rFonts w:eastAsia="Malgun Gothic"/>
                <w:lang w:eastAsia="ko-KR"/>
              </w:rPr>
            </w:pPr>
            <w:r>
              <w:rPr>
                <w:rFonts w:eastAsia="Malgun Gothic"/>
                <w:lang w:eastAsia="ko-KR"/>
              </w:rPr>
              <w:t>No</w:t>
            </w:r>
          </w:p>
        </w:tc>
        <w:tc>
          <w:tcPr>
            <w:tcW w:w="6090" w:type="dxa"/>
          </w:tcPr>
          <w:p w14:paraId="765DCAEC" w14:textId="7373D3B8" w:rsidR="006A1155" w:rsidRDefault="00726C8E" w:rsidP="00C518B9">
            <w:pPr>
              <w:rPr>
                <w:rFonts w:eastAsia="Malgun Gothic"/>
                <w:lang w:eastAsia="ko-KR"/>
              </w:rPr>
            </w:pPr>
            <w:r>
              <w:rPr>
                <w:rFonts w:eastAsia="Malgun Gothic"/>
                <w:lang w:eastAsia="ko-KR"/>
              </w:rPr>
              <w:t>Same view as Qualcomm.</w:t>
            </w:r>
          </w:p>
        </w:tc>
      </w:tr>
      <w:tr w:rsidR="003F1805" w:rsidRPr="00C16C1B" w14:paraId="5ADD1C5E" w14:textId="77777777" w:rsidTr="00C518B9">
        <w:tc>
          <w:tcPr>
            <w:tcW w:w="1731" w:type="dxa"/>
          </w:tcPr>
          <w:p w14:paraId="56C0103C" w14:textId="42654BE7"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213BC203" w14:textId="61A4422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0C8EBC5E" w14:textId="29A0B9FD" w:rsidR="003F1805" w:rsidRPr="003F1805" w:rsidRDefault="003F1805" w:rsidP="007761C1">
            <w:pPr>
              <w:tabs>
                <w:tab w:val="center" w:pos="2937"/>
              </w:tabs>
              <w:rPr>
                <w:rFonts w:eastAsia="SimSun"/>
                <w:lang w:eastAsia="zh-CN"/>
              </w:rPr>
            </w:pPr>
            <w:r>
              <w:rPr>
                <w:rFonts w:eastAsia="SimSun" w:hint="eastAsia"/>
                <w:lang w:eastAsia="zh-CN"/>
              </w:rPr>
              <w:t>S</w:t>
            </w:r>
            <w:r>
              <w:rPr>
                <w:rFonts w:eastAsia="SimSun"/>
                <w:lang w:eastAsia="zh-CN"/>
              </w:rPr>
              <w:t>ame view as Qualcomm.</w:t>
            </w:r>
            <w:r w:rsidR="007761C1">
              <w:rPr>
                <w:rFonts w:eastAsia="SimSun"/>
                <w:lang w:eastAsia="zh-CN"/>
              </w:rPr>
              <w:tab/>
            </w:r>
          </w:p>
        </w:tc>
      </w:tr>
      <w:tr w:rsidR="007761C1" w:rsidRPr="00C16C1B" w14:paraId="1BD4785A" w14:textId="77777777" w:rsidTr="00C518B9">
        <w:tc>
          <w:tcPr>
            <w:tcW w:w="1731" w:type="dxa"/>
          </w:tcPr>
          <w:p w14:paraId="6A6CE445" w14:textId="55EBED7D" w:rsidR="007761C1" w:rsidRDefault="007761C1" w:rsidP="007761C1">
            <w:pPr>
              <w:rPr>
                <w:lang w:eastAsia="zh-CN"/>
              </w:rPr>
            </w:pPr>
            <w:r>
              <w:rPr>
                <w:rFonts w:eastAsia="Malgun Gothic"/>
                <w:lang w:eastAsia="ko-KR"/>
              </w:rPr>
              <w:t>Ericsson</w:t>
            </w:r>
          </w:p>
        </w:tc>
        <w:tc>
          <w:tcPr>
            <w:tcW w:w="1808" w:type="dxa"/>
          </w:tcPr>
          <w:p w14:paraId="6E7E189C" w14:textId="5702B238" w:rsidR="007761C1" w:rsidRDefault="007761C1" w:rsidP="007761C1">
            <w:pPr>
              <w:rPr>
                <w:lang w:eastAsia="zh-CN"/>
              </w:rPr>
            </w:pPr>
            <w:r>
              <w:rPr>
                <w:rFonts w:eastAsia="Malgun Gothic"/>
                <w:lang w:eastAsia="ko-KR"/>
              </w:rPr>
              <w:t>No</w:t>
            </w:r>
          </w:p>
        </w:tc>
        <w:tc>
          <w:tcPr>
            <w:tcW w:w="6090" w:type="dxa"/>
          </w:tcPr>
          <w:p w14:paraId="768307F0" w14:textId="1D7BF812" w:rsidR="007761C1" w:rsidRDefault="007761C1" w:rsidP="007761C1">
            <w:pPr>
              <w:tabs>
                <w:tab w:val="center" w:pos="2937"/>
              </w:tabs>
              <w:rPr>
                <w:lang w:eastAsia="zh-CN"/>
              </w:rPr>
            </w:pPr>
            <w:r>
              <w:rPr>
                <w:rFonts w:eastAsia="Malgun Gothic"/>
                <w:lang w:eastAsia="ko-KR"/>
              </w:rPr>
              <w:t>Same view as Qualcomm.</w:t>
            </w:r>
          </w:p>
        </w:tc>
      </w:tr>
      <w:tr w:rsidR="008E6356" w:rsidRPr="00C16C1B" w14:paraId="1469CB25" w14:textId="77777777" w:rsidTr="00C518B9">
        <w:tc>
          <w:tcPr>
            <w:tcW w:w="1731" w:type="dxa"/>
          </w:tcPr>
          <w:p w14:paraId="0493DA61" w14:textId="7400AB69" w:rsidR="008E6356" w:rsidRDefault="008E6356" w:rsidP="008E6356">
            <w:pPr>
              <w:rPr>
                <w:rFonts w:eastAsia="Malgun Gothic"/>
                <w:lang w:eastAsia="ko-KR"/>
              </w:rPr>
            </w:pPr>
            <w:r>
              <w:rPr>
                <w:rFonts w:eastAsia="Malgun Gothic" w:hint="eastAsia"/>
                <w:lang w:eastAsia="ko-KR"/>
              </w:rPr>
              <w:t>LG</w:t>
            </w:r>
          </w:p>
        </w:tc>
        <w:tc>
          <w:tcPr>
            <w:tcW w:w="1808" w:type="dxa"/>
          </w:tcPr>
          <w:p w14:paraId="372D5D2F" w14:textId="58BCC0D2" w:rsidR="008E6356" w:rsidRDefault="008E6356" w:rsidP="008E6356">
            <w:pPr>
              <w:rPr>
                <w:rFonts w:eastAsia="Malgun Gothic"/>
                <w:lang w:eastAsia="ko-KR"/>
              </w:rPr>
            </w:pPr>
            <w:r>
              <w:rPr>
                <w:rFonts w:eastAsia="Malgun Gothic" w:hint="eastAsia"/>
                <w:lang w:eastAsia="ko-KR"/>
              </w:rPr>
              <w:t>No</w:t>
            </w:r>
          </w:p>
        </w:tc>
        <w:tc>
          <w:tcPr>
            <w:tcW w:w="6090" w:type="dxa"/>
          </w:tcPr>
          <w:p w14:paraId="625C926A" w14:textId="5C3E24DC" w:rsidR="008E6356" w:rsidRDefault="008E6356" w:rsidP="008E6356">
            <w:pPr>
              <w:tabs>
                <w:tab w:val="center" w:pos="2937"/>
              </w:tabs>
              <w:rPr>
                <w:rFonts w:eastAsia="Malgun Gothic"/>
                <w:lang w:eastAsia="ko-KR"/>
              </w:rPr>
            </w:pPr>
            <w:r>
              <w:rPr>
                <w:rFonts w:eastAsia="Malgun Gothic"/>
                <w:lang w:eastAsia="ko-KR"/>
              </w:rPr>
              <w:t xml:space="preserve">Same understanding </w:t>
            </w:r>
            <w:r>
              <w:rPr>
                <w:rFonts w:eastAsia="Malgun Gothic" w:hint="eastAsia"/>
                <w:lang w:eastAsia="ko-KR"/>
              </w:rPr>
              <w:t>with Qualcom</w:t>
            </w:r>
            <w:r>
              <w:rPr>
                <w:rFonts w:eastAsia="Malgun Gothic"/>
                <w:lang w:eastAsia="ko-KR"/>
              </w:rPr>
              <w:t xml:space="preserve">. </w:t>
            </w:r>
          </w:p>
        </w:tc>
      </w:tr>
      <w:tr w:rsidR="00055F0D" w:rsidRPr="00C16C1B" w14:paraId="77B63CD4" w14:textId="77777777" w:rsidTr="00C518B9">
        <w:tc>
          <w:tcPr>
            <w:tcW w:w="1731" w:type="dxa"/>
          </w:tcPr>
          <w:p w14:paraId="3DC09411" w14:textId="64926F9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1FFD3050" w14:textId="7F1C3397" w:rsidR="00055F0D" w:rsidRPr="00055F0D" w:rsidRDefault="00055F0D" w:rsidP="008E6356">
            <w:pPr>
              <w:rPr>
                <w:rFonts w:eastAsia="SimSun"/>
                <w:lang w:eastAsia="zh-CN"/>
              </w:rPr>
            </w:pPr>
            <w:r>
              <w:rPr>
                <w:rFonts w:eastAsia="SimSun"/>
                <w:lang w:eastAsia="zh-CN"/>
              </w:rPr>
              <w:t xml:space="preserve">Yes </w:t>
            </w:r>
          </w:p>
        </w:tc>
        <w:tc>
          <w:tcPr>
            <w:tcW w:w="6090" w:type="dxa"/>
          </w:tcPr>
          <w:p w14:paraId="4F332243" w14:textId="77777777" w:rsidR="00055F0D" w:rsidRDefault="00055F0D" w:rsidP="008E6356">
            <w:pPr>
              <w:tabs>
                <w:tab w:val="center" w:pos="2937"/>
              </w:tabs>
              <w:rPr>
                <w:rFonts w:eastAsia="Malgun Gothic"/>
                <w:lang w:eastAsia="ko-KR"/>
              </w:rPr>
            </w:pPr>
          </w:p>
        </w:tc>
      </w:tr>
      <w:tr w:rsidR="00BB1EC1" w:rsidRPr="00C16C1B" w14:paraId="364B2D3E" w14:textId="77777777" w:rsidTr="00BB1EC1">
        <w:tc>
          <w:tcPr>
            <w:tcW w:w="1731" w:type="dxa"/>
          </w:tcPr>
          <w:p w14:paraId="207AE42F"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25909BB1"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37B1AD1E" w14:textId="77777777" w:rsidR="00BB1EC1" w:rsidRPr="00E57C35" w:rsidRDefault="00BB1EC1" w:rsidP="00A409F3">
            <w:pPr>
              <w:rPr>
                <w:rFonts w:eastAsia="PMingLiU"/>
                <w:lang w:eastAsia="zh-TW"/>
              </w:rPr>
            </w:pPr>
          </w:p>
        </w:tc>
      </w:tr>
      <w:tr w:rsidR="003A3921" w:rsidRPr="00C16C1B" w14:paraId="0C99B846" w14:textId="77777777" w:rsidTr="00BB1EC1">
        <w:tc>
          <w:tcPr>
            <w:tcW w:w="1731" w:type="dxa"/>
          </w:tcPr>
          <w:p w14:paraId="701A8708" w14:textId="0340FD9F" w:rsidR="003A3921" w:rsidRDefault="003A3921" w:rsidP="00A409F3">
            <w:pPr>
              <w:rPr>
                <w:rFonts w:eastAsia="PMingLiU"/>
                <w:lang w:eastAsia="zh-TW"/>
              </w:rPr>
            </w:pPr>
            <w:r>
              <w:rPr>
                <w:rFonts w:eastAsia="SimSun" w:hint="eastAsia"/>
                <w:lang w:eastAsia="zh-CN"/>
              </w:rPr>
              <w:t>CATT</w:t>
            </w:r>
          </w:p>
        </w:tc>
        <w:tc>
          <w:tcPr>
            <w:tcW w:w="1808" w:type="dxa"/>
          </w:tcPr>
          <w:p w14:paraId="44BB29F4" w14:textId="6F4E7BA0" w:rsidR="003A3921" w:rsidRDefault="003A3921" w:rsidP="00A409F3">
            <w:pPr>
              <w:rPr>
                <w:rFonts w:eastAsia="PMingLiU"/>
                <w:lang w:eastAsia="zh-TW"/>
              </w:rPr>
            </w:pPr>
            <w:r>
              <w:rPr>
                <w:rFonts w:eastAsia="SimSun" w:hint="eastAsia"/>
                <w:lang w:eastAsia="zh-CN"/>
              </w:rPr>
              <w:t>No</w:t>
            </w:r>
          </w:p>
        </w:tc>
        <w:tc>
          <w:tcPr>
            <w:tcW w:w="6090" w:type="dxa"/>
          </w:tcPr>
          <w:p w14:paraId="5B454CA2" w14:textId="30E9922E" w:rsidR="003A3921" w:rsidRPr="00E57C35" w:rsidRDefault="003A3921" w:rsidP="00A409F3">
            <w:pPr>
              <w:rPr>
                <w:rFonts w:eastAsia="PMingLiU"/>
                <w:lang w:eastAsia="zh-TW"/>
              </w:rPr>
            </w:pPr>
            <w:r>
              <w:rPr>
                <w:rFonts w:eastAsia="SimSun" w:hint="eastAsia"/>
                <w:lang w:eastAsia="zh-CN"/>
              </w:rPr>
              <w:t>Same view as Qualcomm.</w:t>
            </w:r>
          </w:p>
        </w:tc>
      </w:tr>
      <w:tr w:rsidR="00A47B2F" w:rsidRPr="00C16C1B" w14:paraId="21001A64" w14:textId="77777777" w:rsidTr="00BB1EC1">
        <w:tc>
          <w:tcPr>
            <w:tcW w:w="1731" w:type="dxa"/>
          </w:tcPr>
          <w:p w14:paraId="1B8FDC53" w14:textId="7F9EF6D1" w:rsidR="00A47B2F" w:rsidRDefault="00A47B2F" w:rsidP="00A409F3">
            <w:pPr>
              <w:rPr>
                <w:lang w:eastAsia="zh-CN"/>
              </w:rPr>
            </w:pPr>
            <w:r>
              <w:rPr>
                <w:lang w:eastAsia="zh-CN"/>
              </w:rPr>
              <w:t>Apple</w:t>
            </w:r>
          </w:p>
        </w:tc>
        <w:tc>
          <w:tcPr>
            <w:tcW w:w="1808" w:type="dxa"/>
          </w:tcPr>
          <w:p w14:paraId="79042E7F" w14:textId="262F660C" w:rsidR="00A47B2F" w:rsidRDefault="00A47B2F" w:rsidP="00A409F3">
            <w:pPr>
              <w:rPr>
                <w:lang w:eastAsia="zh-CN"/>
              </w:rPr>
            </w:pPr>
            <w:r>
              <w:rPr>
                <w:lang w:eastAsia="zh-CN"/>
              </w:rPr>
              <w:t>No</w:t>
            </w:r>
          </w:p>
        </w:tc>
        <w:tc>
          <w:tcPr>
            <w:tcW w:w="6090" w:type="dxa"/>
          </w:tcPr>
          <w:p w14:paraId="3078AFE1" w14:textId="0020D319" w:rsidR="00A47B2F" w:rsidRDefault="00A47B2F" w:rsidP="00A409F3">
            <w:pPr>
              <w:rPr>
                <w:lang w:eastAsia="zh-CN"/>
              </w:rPr>
            </w:pPr>
            <w:r>
              <w:rPr>
                <w:lang w:eastAsia="zh-CN"/>
              </w:rPr>
              <w:t>The restriction on only using non-sync raster is not correct</w:t>
            </w:r>
          </w:p>
        </w:tc>
      </w:tr>
      <w:tr w:rsidR="0036243B" w:rsidRPr="00C16C1B" w14:paraId="22D7F7F4" w14:textId="77777777" w:rsidTr="00BB1EC1">
        <w:tc>
          <w:tcPr>
            <w:tcW w:w="1731" w:type="dxa"/>
          </w:tcPr>
          <w:p w14:paraId="493188D9" w14:textId="087AECDB" w:rsidR="0036243B" w:rsidRDefault="0036243B" w:rsidP="0036243B">
            <w:pPr>
              <w:rPr>
                <w:lang w:eastAsia="zh-CN"/>
              </w:rPr>
            </w:pPr>
            <w:r>
              <w:rPr>
                <w:lang w:eastAsia="zh-CN"/>
              </w:rPr>
              <w:t>Futurewei</w:t>
            </w:r>
          </w:p>
        </w:tc>
        <w:tc>
          <w:tcPr>
            <w:tcW w:w="1808" w:type="dxa"/>
          </w:tcPr>
          <w:p w14:paraId="0C5BC806" w14:textId="6EDD45D4" w:rsidR="0036243B" w:rsidRDefault="0036243B" w:rsidP="0036243B">
            <w:pPr>
              <w:rPr>
                <w:lang w:eastAsia="zh-CN"/>
              </w:rPr>
            </w:pPr>
            <w:r>
              <w:rPr>
                <w:lang w:eastAsia="zh-CN"/>
              </w:rPr>
              <w:t>No</w:t>
            </w:r>
          </w:p>
        </w:tc>
        <w:tc>
          <w:tcPr>
            <w:tcW w:w="6090" w:type="dxa"/>
          </w:tcPr>
          <w:p w14:paraId="381543D4" w14:textId="77777777" w:rsidR="0036243B" w:rsidRDefault="0036243B" w:rsidP="0036243B">
            <w:pPr>
              <w:rPr>
                <w:lang w:eastAsia="zh-CN"/>
              </w:rPr>
            </w:pPr>
          </w:p>
        </w:tc>
      </w:tr>
      <w:tr w:rsidR="00FE5F5F" w:rsidRPr="00C16C1B" w14:paraId="3DB88220" w14:textId="77777777" w:rsidTr="00BB1EC1">
        <w:tc>
          <w:tcPr>
            <w:tcW w:w="1731" w:type="dxa"/>
          </w:tcPr>
          <w:p w14:paraId="5F89AF71" w14:textId="17EE56D1" w:rsidR="00FE5F5F" w:rsidRDefault="00FE5F5F" w:rsidP="00FE5F5F">
            <w:pPr>
              <w:rPr>
                <w:lang w:eastAsia="zh-CN"/>
              </w:rPr>
            </w:pPr>
            <w:r>
              <w:rPr>
                <w:lang w:eastAsia="zh-CN"/>
              </w:rPr>
              <w:t>MediaTek</w:t>
            </w:r>
          </w:p>
        </w:tc>
        <w:tc>
          <w:tcPr>
            <w:tcW w:w="1808" w:type="dxa"/>
          </w:tcPr>
          <w:p w14:paraId="401C7D4F" w14:textId="2D8548A6" w:rsidR="00FE5F5F" w:rsidRDefault="00FE5F5F" w:rsidP="00FE5F5F">
            <w:pPr>
              <w:rPr>
                <w:lang w:eastAsia="zh-CN"/>
              </w:rPr>
            </w:pPr>
            <w:r>
              <w:rPr>
                <w:lang w:eastAsia="zh-CN"/>
              </w:rPr>
              <w:t>No</w:t>
            </w:r>
          </w:p>
        </w:tc>
        <w:tc>
          <w:tcPr>
            <w:tcW w:w="6090" w:type="dxa"/>
          </w:tcPr>
          <w:p w14:paraId="200011D3" w14:textId="77777777" w:rsidR="00FE5F5F" w:rsidRDefault="00FE5F5F" w:rsidP="00FE5F5F">
            <w:pPr>
              <w:rPr>
                <w:lang w:eastAsia="zh-CN"/>
              </w:rPr>
            </w:pPr>
          </w:p>
        </w:tc>
      </w:tr>
    </w:tbl>
    <w:p w14:paraId="699E581C" w14:textId="77777777" w:rsidR="009A7852" w:rsidRDefault="009A7852" w:rsidP="009A7852">
      <w:pPr>
        <w:pStyle w:val="Heading3"/>
      </w:pPr>
    </w:p>
    <w:p w14:paraId="1B7D8F5E" w14:textId="5D96A302" w:rsidR="009A7852" w:rsidRDefault="009A7852" w:rsidP="009A7852">
      <w:pPr>
        <w:pStyle w:val="Heading3"/>
      </w:pPr>
      <w:r>
        <w:t>2.2.1</w:t>
      </w:r>
      <w:r>
        <w:tab/>
        <w:t>BWP related corrections</w:t>
      </w:r>
    </w:p>
    <w:p w14:paraId="4E5E062C" w14:textId="77777777" w:rsidR="009A7852" w:rsidRPr="00465677" w:rsidRDefault="009A7852" w:rsidP="009A7852">
      <w:pPr>
        <w:pStyle w:val="BoldComments"/>
      </w:pPr>
      <w:r>
        <w:t>By Email [220] (3)</w:t>
      </w:r>
    </w:p>
    <w:p w14:paraId="081F981C" w14:textId="77777777" w:rsidR="009A7852" w:rsidRPr="00676856" w:rsidRDefault="009A7852" w:rsidP="009A7852">
      <w:pPr>
        <w:pStyle w:val="Doc-text2"/>
        <w:ind w:left="0" w:firstLine="0"/>
        <w:rPr>
          <w:i/>
          <w:iCs/>
          <w:sz w:val="18"/>
          <w:szCs w:val="22"/>
        </w:rPr>
      </w:pPr>
      <w:r>
        <w:rPr>
          <w:i/>
          <w:iCs/>
          <w:sz w:val="18"/>
          <w:szCs w:val="22"/>
        </w:rPr>
        <w:t>BWP-related corrections</w:t>
      </w:r>
      <w:r w:rsidRPr="00676856">
        <w:rPr>
          <w:i/>
          <w:iCs/>
          <w:sz w:val="18"/>
          <w:szCs w:val="22"/>
        </w:rPr>
        <w:t>:</w:t>
      </w:r>
    </w:p>
    <w:p w14:paraId="3F1B20A5" w14:textId="0F26F0E3" w:rsidR="009A7852" w:rsidRDefault="00A409F3" w:rsidP="009A7852">
      <w:pPr>
        <w:pStyle w:val="Doc-title"/>
      </w:pPr>
      <w:hyperlink r:id="rId37" w:history="1">
        <w:r w:rsidR="009A7852">
          <w:rPr>
            <w:rStyle w:val="Hyperlink"/>
          </w:rPr>
          <w:t>R2-2100305</w:t>
        </w:r>
      </w:hyperlink>
      <w:r w:rsidR="009A7852">
        <w:tab/>
        <w:t>Clarification on UE behaviour due to entering dormant BWP</w:t>
      </w:r>
      <w:r w:rsidR="009A7852">
        <w:tab/>
        <w:t>OPPO</w:t>
      </w:r>
      <w:r w:rsidR="009A7852">
        <w:tab/>
        <w:t>CR</w:t>
      </w:r>
      <w:r w:rsidR="009A7852">
        <w:tab/>
        <w:t>Rel-16</w:t>
      </w:r>
      <w:r w:rsidR="009A7852">
        <w:tab/>
        <w:t>38.321</w:t>
      </w:r>
      <w:r w:rsidR="009A7852">
        <w:tab/>
        <w:t>16.3.0</w:t>
      </w:r>
      <w:r w:rsidR="009A7852">
        <w:tab/>
        <w:t>1011</w:t>
      </w:r>
      <w:r w:rsidR="009A7852">
        <w:tab/>
        <w:t>-</w:t>
      </w:r>
      <w:r w:rsidR="009A7852">
        <w:tab/>
        <w:t>F</w:t>
      </w:r>
      <w:r w:rsidR="009A7852">
        <w:tab/>
        <w:t>LTE_NR_DC_CA_enh-Core</w:t>
      </w:r>
    </w:p>
    <w:p w14:paraId="3757F3F7" w14:textId="65C7BB5C" w:rsidR="002549C9" w:rsidRDefault="002549C9" w:rsidP="002549C9">
      <w:r>
        <w:lastRenderedPageBreak/>
        <w:t xml:space="preserve">CR states: </w:t>
      </w:r>
      <w:r>
        <w:rPr>
          <w:noProof/>
          <w:lang w:eastAsia="zh-CN"/>
        </w:rPr>
        <w:t>When entering dormant BWP, the UE stay the current UL BWP, but stop some UL behaviour. But the current spec has misleading word. “a BWP” here only means DL dormant BWP, and “the BWP” is also mean “a BWP”. However, when entering dormant BWP, the UE stop UL behaviour one the current active UL BWP</w:t>
      </w:r>
      <w:r>
        <w:t>.</w:t>
      </w:r>
    </w:p>
    <w:p w14:paraId="44371DFA"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4505DF6C" w14:textId="77777777" w:rsidTr="00C518B9">
        <w:tc>
          <w:tcPr>
            <w:tcW w:w="1731" w:type="dxa"/>
          </w:tcPr>
          <w:p w14:paraId="1185D218" w14:textId="77777777" w:rsidR="002549C9" w:rsidRDefault="002549C9" w:rsidP="00F11B27">
            <w:r>
              <w:t>Company</w:t>
            </w:r>
          </w:p>
        </w:tc>
        <w:tc>
          <w:tcPr>
            <w:tcW w:w="1808" w:type="dxa"/>
          </w:tcPr>
          <w:p w14:paraId="55D9A721" w14:textId="77777777" w:rsidR="002549C9" w:rsidRDefault="002549C9" w:rsidP="00F11B27">
            <w:r>
              <w:t>Need for CR</w:t>
            </w:r>
          </w:p>
        </w:tc>
        <w:tc>
          <w:tcPr>
            <w:tcW w:w="6090" w:type="dxa"/>
          </w:tcPr>
          <w:p w14:paraId="19ED709C" w14:textId="77777777" w:rsidR="002549C9" w:rsidRDefault="002549C9" w:rsidP="00F11B27">
            <w:r>
              <w:t>Comments</w:t>
            </w:r>
          </w:p>
        </w:tc>
      </w:tr>
      <w:tr w:rsidR="002549C9" w:rsidRPr="00C16C1B" w14:paraId="6066F609" w14:textId="77777777" w:rsidTr="00C518B9">
        <w:tc>
          <w:tcPr>
            <w:tcW w:w="1731" w:type="dxa"/>
          </w:tcPr>
          <w:p w14:paraId="0D590868" w14:textId="77777777" w:rsidR="002549C9" w:rsidRDefault="002549C9" w:rsidP="00F11B27">
            <w:r>
              <w:t>Nokia</w:t>
            </w:r>
          </w:p>
        </w:tc>
        <w:tc>
          <w:tcPr>
            <w:tcW w:w="1808" w:type="dxa"/>
          </w:tcPr>
          <w:p w14:paraId="2BA42CEA" w14:textId="77777777" w:rsidR="002549C9" w:rsidRDefault="002549C9" w:rsidP="00F11B27">
            <w:r>
              <w:t>No</w:t>
            </w:r>
          </w:p>
        </w:tc>
        <w:tc>
          <w:tcPr>
            <w:tcW w:w="6090" w:type="dxa"/>
          </w:tcPr>
          <w:p w14:paraId="545BCA26" w14:textId="0F186BF7" w:rsidR="002549C9" w:rsidRDefault="002549C9" w:rsidP="002549C9">
            <w:r>
              <w:t>We do not identify ambiquity in the existing text and thus see no need fort he change..</w:t>
            </w:r>
          </w:p>
        </w:tc>
      </w:tr>
      <w:tr w:rsidR="002549C9" w:rsidRPr="00C16C1B" w14:paraId="2377EEBC" w14:textId="77777777" w:rsidTr="00C518B9">
        <w:tc>
          <w:tcPr>
            <w:tcW w:w="1731" w:type="dxa"/>
          </w:tcPr>
          <w:p w14:paraId="68F99620" w14:textId="1B860DA8" w:rsidR="002549C9" w:rsidRDefault="002A4F2A" w:rsidP="00F11B27">
            <w:r>
              <w:t xml:space="preserve">Qualcomm </w:t>
            </w:r>
          </w:p>
        </w:tc>
        <w:tc>
          <w:tcPr>
            <w:tcW w:w="1808" w:type="dxa"/>
          </w:tcPr>
          <w:p w14:paraId="4A01482E" w14:textId="5DBF849D" w:rsidR="002549C9" w:rsidRDefault="002A4F2A" w:rsidP="00F11B27">
            <w:r>
              <w:t>No</w:t>
            </w:r>
          </w:p>
        </w:tc>
        <w:tc>
          <w:tcPr>
            <w:tcW w:w="6090" w:type="dxa"/>
          </w:tcPr>
          <w:p w14:paraId="2AB0D0F8" w14:textId="50508087" w:rsidR="002549C9" w:rsidRDefault="00CB2CFA" w:rsidP="00F11B27">
            <w:r>
              <w:t>We think t</w:t>
            </w:r>
            <w:r w:rsidRPr="00CB2CFA">
              <w:t>he current spec is clear</w:t>
            </w:r>
            <w:r>
              <w:t>:</w:t>
            </w:r>
            <w:r w:rsidRPr="00CB2CFA">
              <w:t xml:space="preserve"> </w:t>
            </w:r>
            <w:r w:rsidR="003F1805">
              <w:t>„</w:t>
            </w:r>
            <w:r w:rsidRPr="00CB2CFA">
              <w:t>A BWP is activated</w:t>
            </w:r>
            <w:r w:rsidR="003F1805">
              <w:t>“</w:t>
            </w:r>
            <w:r>
              <w:t xml:space="preserve"> </w:t>
            </w:r>
            <w:r w:rsidRPr="00CB2CFA">
              <w:t xml:space="preserve">means a pair of BWP of UL and DL. </w:t>
            </w:r>
          </w:p>
          <w:p w14:paraId="30242730" w14:textId="77777777" w:rsidR="001350A6" w:rsidRDefault="001350A6" w:rsidP="00F11B27">
            <w:r>
              <w:t>In addition, the reason for change seems to also have issue: it is only for FDD system. RAN2 has agreed:</w:t>
            </w:r>
          </w:p>
          <w:p w14:paraId="58C9639A" w14:textId="77777777" w:rsidR="000F5801" w:rsidRDefault="000F5801" w:rsidP="000F5801">
            <w:pPr>
              <w:pStyle w:val="Agreement"/>
            </w:pPr>
            <w:r w:rsidRPr="00224108">
              <w:t>RAN2 confirm that, for TDD, the first non-dormant UL BWP is the UL BWP with the same ID as the first non-dormant DL BWP</w:t>
            </w:r>
            <w:r>
              <w:t xml:space="preserve"> (no change to today, wrt BWP switching).</w:t>
            </w:r>
          </w:p>
          <w:p w14:paraId="2E3ADE89" w14:textId="46A48236" w:rsidR="001350A6" w:rsidRDefault="001350A6" w:rsidP="00F11B27"/>
        </w:tc>
      </w:tr>
      <w:tr w:rsidR="002549C9" w:rsidRPr="00C16C1B" w14:paraId="294AFA8E" w14:textId="77777777" w:rsidTr="00C518B9">
        <w:tc>
          <w:tcPr>
            <w:tcW w:w="1731" w:type="dxa"/>
          </w:tcPr>
          <w:p w14:paraId="4B0E6848" w14:textId="72DF8926" w:rsidR="002549C9" w:rsidRPr="00F05954" w:rsidRDefault="00F05954"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2C35EA9" w14:textId="4278FBF7" w:rsidR="002549C9" w:rsidRPr="00F05954" w:rsidRDefault="00F05954" w:rsidP="00F11B27">
            <w:pPr>
              <w:rPr>
                <w:rFonts w:eastAsia="SimSun"/>
                <w:lang w:eastAsia="zh-CN"/>
              </w:rPr>
            </w:pPr>
            <w:r>
              <w:rPr>
                <w:rFonts w:eastAsia="SimSun" w:hint="eastAsia"/>
                <w:lang w:eastAsia="zh-CN"/>
              </w:rPr>
              <w:t>N</w:t>
            </w:r>
            <w:r>
              <w:rPr>
                <w:rFonts w:eastAsia="SimSun"/>
                <w:lang w:eastAsia="zh-CN"/>
              </w:rPr>
              <w:t>o</w:t>
            </w:r>
          </w:p>
        </w:tc>
        <w:tc>
          <w:tcPr>
            <w:tcW w:w="6090" w:type="dxa"/>
          </w:tcPr>
          <w:p w14:paraId="1C133E55" w14:textId="6924F4E8" w:rsidR="005821E7" w:rsidRPr="005821E7" w:rsidRDefault="007C2ECE" w:rsidP="00E03788">
            <w:r>
              <w:t>T</w:t>
            </w:r>
            <w:r w:rsidRPr="00CB2CFA">
              <w:t>he current spec is clear</w:t>
            </w:r>
            <w:r>
              <w:t xml:space="preserve"> </w:t>
            </w:r>
            <w:r w:rsidR="00F31B32">
              <w:t xml:space="preserve">enough </w:t>
            </w:r>
            <w:r>
              <w:t>to us.</w:t>
            </w:r>
            <w:r w:rsidR="004E2207">
              <w:t xml:space="preserve"> </w:t>
            </w:r>
            <w:r w:rsidR="002D18A4">
              <w:t xml:space="preserve">And we agree with QC that </w:t>
            </w:r>
            <w:r w:rsidR="005821E7">
              <w:t>the setence “</w:t>
            </w:r>
            <w:r w:rsidR="005821E7">
              <w:rPr>
                <w:lang w:eastAsia="ko-KR"/>
              </w:rPr>
              <w:t xml:space="preserve">if a BWP is activated and </w:t>
            </w:r>
            <w:r w:rsidR="005821E7">
              <w:rPr>
                <w:noProof/>
                <w:lang w:eastAsia="zh-CN"/>
              </w:rPr>
              <w:t>the active DL BWP for the Serving Cell</w:t>
            </w:r>
            <w:r w:rsidR="005821E7">
              <w:rPr>
                <w:noProof/>
                <w:lang w:eastAsia="ko-KR"/>
              </w:rPr>
              <w:t xml:space="preserve"> </w:t>
            </w:r>
            <w:r w:rsidR="005821E7">
              <w:rPr>
                <w:lang w:eastAsia="ko-KR"/>
              </w:rPr>
              <w:t>is dormant BWP</w:t>
            </w:r>
            <w:r w:rsidR="005821E7">
              <w:t>“</w:t>
            </w:r>
            <w:r w:rsidR="005821E7">
              <w:rPr>
                <w:lang w:eastAsia="ko-KR"/>
              </w:rPr>
              <w:t xml:space="preserve"> means a </w:t>
            </w:r>
            <w:r w:rsidR="00D50EA3">
              <w:rPr>
                <w:lang w:eastAsia="ko-KR"/>
              </w:rPr>
              <w:t xml:space="preserve">activated </w:t>
            </w:r>
            <w:r w:rsidR="005821E7">
              <w:rPr>
                <w:lang w:eastAsia="ko-KR"/>
              </w:rPr>
              <w:t xml:space="preserve">BWP </w:t>
            </w:r>
            <w:r w:rsidR="00FB1E16">
              <w:rPr>
                <w:lang w:eastAsia="ko-KR"/>
              </w:rPr>
              <w:t xml:space="preserve">shall </w:t>
            </w:r>
            <w:r w:rsidR="005821E7">
              <w:rPr>
                <w:lang w:eastAsia="ko-KR"/>
              </w:rPr>
              <w:t xml:space="preserve">include the DL </w:t>
            </w:r>
            <w:r w:rsidR="008268EB">
              <w:rPr>
                <w:lang w:eastAsia="ko-KR"/>
              </w:rPr>
              <w:t xml:space="preserve">BWP </w:t>
            </w:r>
            <w:r w:rsidR="005821E7">
              <w:rPr>
                <w:lang w:eastAsia="ko-KR"/>
              </w:rPr>
              <w:t xml:space="preserve">and UL </w:t>
            </w:r>
            <w:r w:rsidR="008268EB">
              <w:rPr>
                <w:lang w:eastAsia="ko-KR"/>
              </w:rPr>
              <w:t>BWP</w:t>
            </w:r>
            <w:r w:rsidR="00BA7824">
              <w:rPr>
                <w:lang w:eastAsia="ko-KR"/>
              </w:rPr>
              <w:t xml:space="preserve"> </w:t>
            </w:r>
            <w:r w:rsidR="005821E7">
              <w:rPr>
                <w:lang w:eastAsia="ko-KR"/>
              </w:rPr>
              <w:t>pair</w:t>
            </w:r>
            <w:r w:rsidR="00E03788">
              <w:rPr>
                <w:lang w:eastAsia="ko-KR"/>
              </w:rPr>
              <w:t>.</w:t>
            </w:r>
            <w:r w:rsidR="00D47536">
              <w:rPr>
                <w:lang w:eastAsia="ko-KR"/>
              </w:rPr>
              <w:t xml:space="preserve"> </w:t>
            </w:r>
          </w:p>
        </w:tc>
      </w:tr>
      <w:tr w:rsidR="00C518B9" w:rsidRPr="00C16C1B" w14:paraId="6BE92415" w14:textId="77777777" w:rsidTr="00C518B9">
        <w:tc>
          <w:tcPr>
            <w:tcW w:w="1731" w:type="dxa"/>
          </w:tcPr>
          <w:p w14:paraId="519EA436" w14:textId="757A04C3" w:rsidR="00C518B9" w:rsidRDefault="00C518B9" w:rsidP="00C518B9">
            <w:r>
              <w:rPr>
                <w:rFonts w:eastAsia="Malgun Gothic" w:hint="eastAsia"/>
                <w:lang w:eastAsia="ko-KR"/>
              </w:rPr>
              <w:t>Sam</w:t>
            </w:r>
            <w:r>
              <w:rPr>
                <w:rFonts w:eastAsia="Malgun Gothic"/>
                <w:lang w:eastAsia="ko-KR"/>
              </w:rPr>
              <w:t>sung</w:t>
            </w:r>
          </w:p>
        </w:tc>
        <w:tc>
          <w:tcPr>
            <w:tcW w:w="1808" w:type="dxa"/>
          </w:tcPr>
          <w:p w14:paraId="4E0E8F7F" w14:textId="65159045" w:rsidR="00C518B9" w:rsidRDefault="00C518B9" w:rsidP="00C518B9">
            <w:r>
              <w:rPr>
                <w:rFonts w:eastAsia="Malgun Gothic" w:hint="eastAsia"/>
                <w:lang w:eastAsia="ko-KR"/>
              </w:rPr>
              <w:t>No</w:t>
            </w:r>
          </w:p>
        </w:tc>
        <w:tc>
          <w:tcPr>
            <w:tcW w:w="6090" w:type="dxa"/>
          </w:tcPr>
          <w:p w14:paraId="1FA3D9D9" w14:textId="074C8268" w:rsidR="00C518B9" w:rsidRDefault="00C518B9" w:rsidP="00C518B9">
            <w:r w:rsidRPr="003E2DAE">
              <w:t>The current spec is already clear since we don’t touch the UL BWP when DL BWP is switched to dormant BWP. There would be no problem with the fact that  “The BWP” indicates the UL BWP.</w:t>
            </w:r>
          </w:p>
        </w:tc>
      </w:tr>
      <w:tr w:rsidR="00726C8E" w:rsidRPr="00C16C1B" w14:paraId="175FBF98" w14:textId="77777777" w:rsidTr="00C518B9">
        <w:tc>
          <w:tcPr>
            <w:tcW w:w="1731" w:type="dxa"/>
          </w:tcPr>
          <w:p w14:paraId="435AF3E4" w14:textId="3FDDDD5B" w:rsidR="00726C8E" w:rsidRDefault="00726C8E" w:rsidP="00C518B9">
            <w:pPr>
              <w:rPr>
                <w:rFonts w:eastAsia="Malgun Gothic"/>
                <w:lang w:eastAsia="ko-KR"/>
              </w:rPr>
            </w:pPr>
            <w:r>
              <w:rPr>
                <w:rFonts w:eastAsia="Malgun Gothic"/>
                <w:lang w:eastAsia="ko-KR"/>
              </w:rPr>
              <w:t>ZTE</w:t>
            </w:r>
          </w:p>
        </w:tc>
        <w:tc>
          <w:tcPr>
            <w:tcW w:w="1808" w:type="dxa"/>
          </w:tcPr>
          <w:p w14:paraId="134B50D7" w14:textId="37C56C64" w:rsidR="00726C8E" w:rsidRDefault="00726C8E" w:rsidP="00C518B9">
            <w:pPr>
              <w:rPr>
                <w:rFonts w:eastAsia="Malgun Gothic"/>
                <w:lang w:eastAsia="ko-KR"/>
              </w:rPr>
            </w:pPr>
            <w:r>
              <w:rPr>
                <w:rFonts w:eastAsia="Malgun Gothic"/>
                <w:lang w:eastAsia="ko-KR"/>
              </w:rPr>
              <w:t>No</w:t>
            </w:r>
          </w:p>
        </w:tc>
        <w:tc>
          <w:tcPr>
            <w:tcW w:w="6090" w:type="dxa"/>
          </w:tcPr>
          <w:p w14:paraId="4B6907DE" w14:textId="77777777" w:rsidR="00726C8E" w:rsidRPr="003E2DAE" w:rsidRDefault="00726C8E" w:rsidP="00C518B9"/>
        </w:tc>
      </w:tr>
      <w:tr w:rsidR="003F1805" w:rsidRPr="00C16C1B" w14:paraId="423A26D3" w14:textId="77777777" w:rsidTr="00C518B9">
        <w:tc>
          <w:tcPr>
            <w:tcW w:w="1731" w:type="dxa"/>
          </w:tcPr>
          <w:p w14:paraId="737B77BD" w14:textId="19E2196E" w:rsidR="003F1805" w:rsidRPr="003F1805" w:rsidRDefault="003F1805"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62AD895D" w14:textId="30EB6001" w:rsidR="003F1805" w:rsidRPr="003F1805" w:rsidRDefault="003F1805" w:rsidP="00C518B9">
            <w:pPr>
              <w:rPr>
                <w:rFonts w:eastAsia="SimSun"/>
                <w:lang w:eastAsia="zh-CN"/>
              </w:rPr>
            </w:pPr>
            <w:r>
              <w:rPr>
                <w:rFonts w:eastAsia="SimSun" w:hint="eastAsia"/>
                <w:lang w:eastAsia="zh-CN"/>
              </w:rPr>
              <w:t>N</w:t>
            </w:r>
            <w:r>
              <w:rPr>
                <w:rFonts w:eastAsia="SimSun"/>
                <w:lang w:eastAsia="zh-CN"/>
              </w:rPr>
              <w:t>o</w:t>
            </w:r>
          </w:p>
        </w:tc>
        <w:tc>
          <w:tcPr>
            <w:tcW w:w="6090" w:type="dxa"/>
          </w:tcPr>
          <w:p w14:paraId="367BB0CB" w14:textId="247470B3" w:rsidR="003F1805" w:rsidRPr="00754F12" w:rsidRDefault="00754F12" w:rsidP="00754F12">
            <w:pPr>
              <w:rPr>
                <w:rFonts w:eastAsia="SimSun"/>
                <w:lang w:eastAsia="zh-CN"/>
              </w:rPr>
            </w:pPr>
            <w:r>
              <w:rPr>
                <w:rFonts w:eastAsia="SimSun"/>
                <w:lang w:eastAsia="zh-CN"/>
              </w:rPr>
              <w:t>We understand the intention is to differentiate the UL BWP and DL BWP, however it is in this way from Rel-15, e.g. for deactivated BWP, and seems no misunderstanding.</w:t>
            </w:r>
          </w:p>
        </w:tc>
      </w:tr>
      <w:tr w:rsidR="007761C1" w:rsidRPr="00C16C1B" w14:paraId="4B0AACC8" w14:textId="77777777" w:rsidTr="00C518B9">
        <w:tc>
          <w:tcPr>
            <w:tcW w:w="1731" w:type="dxa"/>
          </w:tcPr>
          <w:p w14:paraId="6BC4F069" w14:textId="73C0A6FB" w:rsidR="007761C1" w:rsidRDefault="007761C1" w:rsidP="007761C1">
            <w:pPr>
              <w:rPr>
                <w:lang w:eastAsia="zh-CN"/>
              </w:rPr>
            </w:pPr>
            <w:r>
              <w:rPr>
                <w:rFonts w:eastAsia="Malgun Gothic"/>
                <w:lang w:eastAsia="ko-KR"/>
              </w:rPr>
              <w:t>Ericsson</w:t>
            </w:r>
          </w:p>
        </w:tc>
        <w:tc>
          <w:tcPr>
            <w:tcW w:w="1808" w:type="dxa"/>
          </w:tcPr>
          <w:p w14:paraId="7D47D86A" w14:textId="40D2E17F" w:rsidR="007761C1" w:rsidRDefault="007761C1" w:rsidP="007761C1">
            <w:pPr>
              <w:rPr>
                <w:lang w:eastAsia="zh-CN"/>
              </w:rPr>
            </w:pPr>
            <w:r>
              <w:rPr>
                <w:rFonts w:eastAsia="Malgun Gothic"/>
                <w:lang w:eastAsia="ko-KR"/>
              </w:rPr>
              <w:t>No</w:t>
            </w:r>
          </w:p>
        </w:tc>
        <w:tc>
          <w:tcPr>
            <w:tcW w:w="6090" w:type="dxa"/>
          </w:tcPr>
          <w:p w14:paraId="4846467B" w14:textId="752197C8" w:rsidR="007761C1" w:rsidRDefault="007761C1" w:rsidP="007761C1">
            <w:pPr>
              <w:rPr>
                <w:lang w:eastAsia="zh-CN"/>
              </w:rPr>
            </w:pPr>
            <w:r>
              <w:t>We don’t see an issue with the current wording.</w:t>
            </w:r>
          </w:p>
        </w:tc>
      </w:tr>
      <w:tr w:rsidR="008E6356" w:rsidRPr="00C16C1B" w14:paraId="050C45F6" w14:textId="77777777" w:rsidTr="00C518B9">
        <w:tc>
          <w:tcPr>
            <w:tcW w:w="1731" w:type="dxa"/>
          </w:tcPr>
          <w:p w14:paraId="61CDFB74" w14:textId="75821A3B" w:rsidR="008E6356" w:rsidRDefault="008E6356" w:rsidP="008E6356">
            <w:pPr>
              <w:rPr>
                <w:rFonts w:eastAsia="Malgun Gothic"/>
                <w:lang w:eastAsia="ko-KR"/>
              </w:rPr>
            </w:pPr>
            <w:r>
              <w:rPr>
                <w:rFonts w:eastAsia="SimSun"/>
                <w:lang w:eastAsia="zh-CN"/>
              </w:rPr>
              <w:t>LG</w:t>
            </w:r>
          </w:p>
        </w:tc>
        <w:tc>
          <w:tcPr>
            <w:tcW w:w="1808" w:type="dxa"/>
          </w:tcPr>
          <w:p w14:paraId="3634795E" w14:textId="1B352D77"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1620D807" w14:textId="621DF496" w:rsidR="008E6356" w:rsidRDefault="008E6356" w:rsidP="008E6356">
            <w:r>
              <w:t>We have same understanding with QC and vivo</w:t>
            </w:r>
            <w:r>
              <w:rPr>
                <w:lang w:eastAsia="ko-KR"/>
              </w:rPr>
              <w:t xml:space="preserve">. The text was specified considering with </w:t>
            </w:r>
            <w:r w:rsidRPr="0047503D">
              <w:t>both downlink and uplink BWP</w:t>
            </w:r>
            <w:r>
              <w:t>.</w:t>
            </w:r>
          </w:p>
        </w:tc>
      </w:tr>
      <w:tr w:rsidR="00055F0D" w:rsidRPr="00C16C1B" w14:paraId="1C7E0334" w14:textId="77777777" w:rsidTr="00C518B9">
        <w:tc>
          <w:tcPr>
            <w:tcW w:w="1731" w:type="dxa"/>
          </w:tcPr>
          <w:p w14:paraId="04365003" w14:textId="34685C30"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32A82EB3" w14:textId="29292F34" w:rsidR="00055F0D" w:rsidRPr="00055F0D" w:rsidRDefault="00055F0D" w:rsidP="008E6356">
            <w:pPr>
              <w:rPr>
                <w:rFonts w:eastAsia="SimSun"/>
                <w:lang w:eastAsia="zh-CN"/>
              </w:rPr>
            </w:pPr>
            <w:r>
              <w:rPr>
                <w:rFonts w:eastAsia="SimSun"/>
                <w:lang w:eastAsia="zh-CN"/>
              </w:rPr>
              <w:t xml:space="preserve">Yes </w:t>
            </w:r>
          </w:p>
        </w:tc>
        <w:tc>
          <w:tcPr>
            <w:tcW w:w="6090" w:type="dxa"/>
          </w:tcPr>
          <w:p w14:paraId="763E7B54" w14:textId="486BFF3F" w:rsidR="00055F0D" w:rsidRDefault="00055F0D" w:rsidP="008E6356">
            <w:pPr>
              <w:rPr>
                <w:rFonts w:eastAsia="SimSun"/>
                <w:lang w:eastAsia="zh-CN"/>
              </w:rPr>
            </w:pPr>
            <w:r>
              <w:rPr>
                <w:rFonts w:eastAsia="SimSun" w:hint="eastAsia"/>
                <w:lang w:eastAsia="zh-CN"/>
              </w:rPr>
              <w:t>@</w:t>
            </w:r>
            <w:r>
              <w:rPr>
                <w:rFonts w:eastAsia="SimSun"/>
                <w:lang w:eastAsia="zh-CN"/>
              </w:rPr>
              <w:t>QC</w:t>
            </w:r>
          </w:p>
          <w:p w14:paraId="791457EC" w14:textId="3BD1AF4A" w:rsidR="00055F0D" w:rsidRPr="00055F0D" w:rsidRDefault="00055F0D" w:rsidP="008E6356">
            <w:pPr>
              <w:rPr>
                <w:rFonts w:eastAsia="SimSun"/>
                <w:lang w:eastAsia="zh-CN"/>
              </w:rPr>
            </w:pPr>
            <w:r>
              <w:rPr>
                <w:rFonts w:eastAsia="SimSun"/>
                <w:lang w:eastAsia="zh-CN"/>
              </w:rPr>
              <w:t xml:space="preserve">For FDD case, the DL BWP id and UP BWP id will not be paired and linked. </w:t>
            </w:r>
          </w:p>
        </w:tc>
      </w:tr>
      <w:tr w:rsidR="00BB1EC1" w:rsidRPr="00C16C1B" w14:paraId="4C42C2B1" w14:textId="77777777" w:rsidTr="00BB1EC1">
        <w:tc>
          <w:tcPr>
            <w:tcW w:w="1731" w:type="dxa"/>
          </w:tcPr>
          <w:p w14:paraId="1B47685B"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1D7B2488" w14:textId="77777777" w:rsidR="00BB1EC1" w:rsidRPr="00E57C35"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8353519" w14:textId="77777777" w:rsidR="00BB1EC1" w:rsidRPr="00E57C35" w:rsidRDefault="00BB1EC1" w:rsidP="00A409F3">
            <w:pPr>
              <w:rPr>
                <w:rFonts w:eastAsia="PMingLiU"/>
                <w:lang w:eastAsia="zh-TW"/>
              </w:rPr>
            </w:pPr>
          </w:p>
        </w:tc>
      </w:tr>
      <w:tr w:rsidR="003B0A1E" w:rsidRPr="00C16C1B" w14:paraId="1B3DF353" w14:textId="77777777" w:rsidTr="00BB1EC1">
        <w:tc>
          <w:tcPr>
            <w:tcW w:w="1731" w:type="dxa"/>
          </w:tcPr>
          <w:p w14:paraId="37CC414E" w14:textId="2AC8F428" w:rsidR="003B0A1E" w:rsidRDefault="003B0A1E" w:rsidP="00A409F3">
            <w:pPr>
              <w:rPr>
                <w:rFonts w:eastAsia="PMingLiU"/>
                <w:lang w:eastAsia="zh-TW"/>
              </w:rPr>
            </w:pPr>
            <w:r>
              <w:rPr>
                <w:rFonts w:eastAsia="SimSun" w:hint="eastAsia"/>
                <w:lang w:eastAsia="zh-CN"/>
              </w:rPr>
              <w:t>CATT</w:t>
            </w:r>
          </w:p>
        </w:tc>
        <w:tc>
          <w:tcPr>
            <w:tcW w:w="1808" w:type="dxa"/>
          </w:tcPr>
          <w:p w14:paraId="31F21498" w14:textId="7A4B7E64" w:rsidR="003B0A1E" w:rsidRDefault="003B0A1E" w:rsidP="00A409F3">
            <w:pPr>
              <w:rPr>
                <w:rFonts w:eastAsia="PMingLiU"/>
                <w:lang w:eastAsia="zh-TW"/>
              </w:rPr>
            </w:pPr>
            <w:r>
              <w:rPr>
                <w:rFonts w:eastAsia="SimSun" w:hint="eastAsia"/>
                <w:lang w:eastAsia="zh-CN"/>
              </w:rPr>
              <w:t>No</w:t>
            </w:r>
          </w:p>
        </w:tc>
        <w:tc>
          <w:tcPr>
            <w:tcW w:w="6090" w:type="dxa"/>
          </w:tcPr>
          <w:p w14:paraId="2F0CDB18" w14:textId="77777777" w:rsidR="003B0A1E" w:rsidRPr="00E57C35" w:rsidRDefault="003B0A1E" w:rsidP="00A409F3">
            <w:pPr>
              <w:rPr>
                <w:rFonts w:eastAsia="PMingLiU"/>
                <w:lang w:eastAsia="zh-TW"/>
              </w:rPr>
            </w:pPr>
          </w:p>
        </w:tc>
      </w:tr>
      <w:tr w:rsidR="0053033A" w:rsidRPr="00C16C1B" w14:paraId="600B833A" w14:textId="77777777" w:rsidTr="00BB1EC1">
        <w:tc>
          <w:tcPr>
            <w:tcW w:w="1731" w:type="dxa"/>
          </w:tcPr>
          <w:p w14:paraId="69676687" w14:textId="10AE126C" w:rsidR="0053033A" w:rsidRDefault="0053033A" w:rsidP="00A409F3">
            <w:pPr>
              <w:rPr>
                <w:lang w:eastAsia="zh-CN"/>
              </w:rPr>
            </w:pPr>
            <w:r>
              <w:rPr>
                <w:lang w:eastAsia="zh-CN"/>
              </w:rPr>
              <w:t>Apple</w:t>
            </w:r>
          </w:p>
        </w:tc>
        <w:tc>
          <w:tcPr>
            <w:tcW w:w="1808" w:type="dxa"/>
          </w:tcPr>
          <w:p w14:paraId="3ED54486" w14:textId="489E2E7D" w:rsidR="0053033A" w:rsidRDefault="0053033A" w:rsidP="00A409F3">
            <w:pPr>
              <w:rPr>
                <w:lang w:eastAsia="zh-CN"/>
              </w:rPr>
            </w:pPr>
            <w:r>
              <w:rPr>
                <w:lang w:eastAsia="zh-CN"/>
              </w:rPr>
              <w:t>No</w:t>
            </w:r>
          </w:p>
        </w:tc>
        <w:tc>
          <w:tcPr>
            <w:tcW w:w="6090" w:type="dxa"/>
          </w:tcPr>
          <w:p w14:paraId="16B2AFB5" w14:textId="1E301941" w:rsidR="0053033A" w:rsidRPr="00E57C35" w:rsidRDefault="0053033A" w:rsidP="00A409F3">
            <w:pPr>
              <w:rPr>
                <w:rFonts w:eastAsia="PMingLiU"/>
                <w:lang w:eastAsia="zh-TW"/>
              </w:rPr>
            </w:pPr>
            <w:r>
              <w:rPr>
                <w:rFonts w:eastAsia="PMingLiU"/>
                <w:lang w:eastAsia="zh-TW"/>
              </w:rPr>
              <w:t>The spec intends for both UL and DL BWPs</w:t>
            </w:r>
          </w:p>
        </w:tc>
      </w:tr>
      <w:tr w:rsidR="0036243B" w:rsidRPr="00C16C1B" w14:paraId="09F8AB72" w14:textId="77777777" w:rsidTr="00BB1EC1">
        <w:tc>
          <w:tcPr>
            <w:tcW w:w="1731" w:type="dxa"/>
          </w:tcPr>
          <w:p w14:paraId="2A83B198" w14:textId="2888B31C" w:rsidR="0036243B" w:rsidRDefault="0036243B" w:rsidP="0036243B">
            <w:pPr>
              <w:rPr>
                <w:lang w:eastAsia="zh-CN"/>
              </w:rPr>
            </w:pPr>
            <w:r>
              <w:rPr>
                <w:lang w:eastAsia="zh-CN"/>
              </w:rPr>
              <w:t>Futurewei</w:t>
            </w:r>
          </w:p>
        </w:tc>
        <w:tc>
          <w:tcPr>
            <w:tcW w:w="1808" w:type="dxa"/>
          </w:tcPr>
          <w:p w14:paraId="1940E080" w14:textId="1F4BF0B2" w:rsidR="0036243B" w:rsidRDefault="0036243B" w:rsidP="0036243B">
            <w:pPr>
              <w:rPr>
                <w:lang w:eastAsia="zh-CN"/>
              </w:rPr>
            </w:pPr>
            <w:r>
              <w:rPr>
                <w:lang w:eastAsia="zh-CN"/>
              </w:rPr>
              <w:t>No</w:t>
            </w:r>
          </w:p>
        </w:tc>
        <w:tc>
          <w:tcPr>
            <w:tcW w:w="6090" w:type="dxa"/>
          </w:tcPr>
          <w:p w14:paraId="68F13E87" w14:textId="77777777" w:rsidR="0036243B" w:rsidRDefault="0036243B" w:rsidP="0036243B">
            <w:pPr>
              <w:rPr>
                <w:rFonts w:eastAsia="PMingLiU"/>
                <w:lang w:eastAsia="zh-TW"/>
              </w:rPr>
            </w:pPr>
          </w:p>
        </w:tc>
      </w:tr>
      <w:tr w:rsidR="002E7E5E" w:rsidRPr="00C16C1B" w14:paraId="7B6C7A52" w14:textId="77777777" w:rsidTr="00BB1EC1">
        <w:tc>
          <w:tcPr>
            <w:tcW w:w="1731" w:type="dxa"/>
          </w:tcPr>
          <w:p w14:paraId="4357083C" w14:textId="0D319BA2" w:rsidR="002E7E5E" w:rsidRDefault="002E7E5E" w:rsidP="002E7E5E">
            <w:pPr>
              <w:rPr>
                <w:lang w:eastAsia="zh-CN"/>
              </w:rPr>
            </w:pPr>
            <w:r>
              <w:rPr>
                <w:lang w:eastAsia="zh-CN"/>
              </w:rPr>
              <w:t>MediaTek</w:t>
            </w:r>
          </w:p>
        </w:tc>
        <w:tc>
          <w:tcPr>
            <w:tcW w:w="1808" w:type="dxa"/>
          </w:tcPr>
          <w:p w14:paraId="7CE3C6E7" w14:textId="432C5338" w:rsidR="002E7E5E" w:rsidRDefault="002E7E5E" w:rsidP="002E7E5E">
            <w:pPr>
              <w:rPr>
                <w:lang w:eastAsia="zh-CN"/>
              </w:rPr>
            </w:pPr>
            <w:r>
              <w:rPr>
                <w:lang w:eastAsia="zh-CN"/>
              </w:rPr>
              <w:t>No</w:t>
            </w:r>
          </w:p>
        </w:tc>
        <w:tc>
          <w:tcPr>
            <w:tcW w:w="6090" w:type="dxa"/>
          </w:tcPr>
          <w:p w14:paraId="49527558" w14:textId="77777777" w:rsidR="002E7E5E" w:rsidRDefault="002E7E5E" w:rsidP="002E7E5E">
            <w:pPr>
              <w:rPr>
                <w:rFonts w:eastAsia="PMingLiU"/>
                <w:lang w:eastAsia="zh-TW"/>
              </w:rPr>
            </w:pPr>
          </w:p>
        </w:tc>
      </w:tr>
    </w:tbl>
    <w:p w14:paraId="63F3FB59" w14:textId="77777777" w:rsidR="002549C9" w:rsidRPr="002549C9" w:rsidRDefault="002549C9" w:rsidP="002549C9">
      <w:pPr>
        <w:pStyle w:val="Doc-text2"/>
      </w:pPr>
    </w:p>
    <w:p w14:paraId="0EC035CF" w14:textId="3C7AE27E" w:rsidR="009A7852" w:rsidRDefault="00A409F3" w:rsidP="009A7852">
      <w:pPr>
        <w:pStyle w:val="Doc-title"/>
      </w:pPr>
      <w:hyperlink r:id="rId38" w:history="1">
        <w:r w:rsidR="009A7852">
          <w:rPr>
            <w:rStyle w:val="Hyperlink"/>
          </w:rPr>
          <w:t>R2-2101500</w:t>
        </w:r>
      </w:hyperlink>
      <w:r w:rsidR="009A7852">
        <w:tab/>
        <w:t>Correction on BWP operation</w:t>
      </w:r>
      <w:r w:rsidR="009A7852">
        <w:tab/>
        <w:t>Samsung</w:t>
      </w:r>
      <w:r w:rsidR="009A7852">
        <w:tab/>
        <w:t>CR</w:t>
      </w:r>
      <w:r w:rsidR="009A7852">
        <w:tab/>
        <w:t>Rel-16</w:t>
      </w:r>
      <w:r w:rsidR="009A7852">
        <w:tab/>
        <w:t>38.321</w:t>
      </w:r>
      <w:r w:rsidR="009A7852">
        <w:tab/>
        <w:t>16.3.0</w:t>
      </w:r>
      <w:r w:rsidR="009A7852">
        <w:tab/>
        <w:t>1036</w:t>
      </w:r>
      <w:r w:rsidR="009A7852">
        <w:tab/>
        <w:t>-</w:t>
      </w:r>
      <w:r w:rsidR="009A7852">
        <w:tab/>
        <w:t>F</w:t>
      </w:r>
      <w:r w:rsidR="009A7852">
        <w:tab/>
        <w:t>LTE_NR_DC_CA_enh-Core</w:t>
      </w:r>
    </w:p>
    <w:p w14:paraId="1F68714A" w14:textId="77777777" w:rsidR="002549C9" w:rsidRDefault="002549C9" w:rsidP="002549C9">
      <w:r>
        <w:t xml:space="preserve">CR states: According to the current specification, UE does not monitor the PDCCH for the BWP if a BWP is activated and the active DL BWP for the Serving Cell is dormant BWP. </w:t>
      </w:r>
    </w:p>
    <w:p w14:paraId="1289C3A9" w14:textId="77777777" w:rsidR="002549C9" w:rsidRDefault="002549C9" w:rsidP="002549C9">
      <w:r>
        <w:t xml:space="preserve">However, for dormant BWP, UE should monitor the PDCCH for the BWP to leave dormant BWP based on instruction from PDCCH as specified in TS 38.213. </w:t>
      </w:r>
    </w:p>
    <w:p w14:paraId="5D8D7F79" w14:textId="77777777" w:rsidR="002549C9" w:rsidRDefault="002549C9" w:rsidP="002549C9">
      <w:r>
        <w:t xml:space="preserve">Moreover, whether to monitor the PDCCH for the BWP would not be specified as shown in the procedural text for activated BWP or deactivated BWP. </w:t>
      </w:r>
    </w:p>
    <w:tbl>
      <w:tblPr>
        <w:tblStyle w:val="TableGrid"/>
        <w:tblW w:w="0" w:type="auto"/>
        <w:tblLook w:val="04A0" w:firstRow="1" w:lastRow="0" w:firstColumn="1" w:lastColumn="0" w:noHBand="0" w:noVBand="1"/>
      </w:tblPr>
      <w:tblGrid>
        <w:gridCol w:w="1731"/>
        <w:gridCol w:w="1808"/>
        <w:gridCol w:w="6090"/>
      </w:tblGrid>
      <w:tr w:rsidR="002549C9" w14:paraId="7072782F" w14:textId="77777777" w:rsidTr="00C518B9">
        <w:tc>
          <w:tcPr>
            <w:tcW w:w="1731" w:type="dxa"/>
          </w:tcPr>
          <w:p w14:paraId="5CC80BCD" w14:textId="77777777" w:rsidR="002549C9" w:rsidRDefault="002549C9" w:rsidP="00F11B27">
            <w:r>
              <w:t>Company</w:t>
            </w:r>
          </w:p>
        </w:tc>
        <w:tc>
          <w:tcPr>
            <w:tcW w:w="1808" w:type="dxa"/>
          </w:tcPr>
          <w:p w14:paraId="01798EEB" w14:textId="77777777" w:rsidR="002549C9" w:rsidRDefault="002549C9" w:rsidP="00F11B27">
            <w:r>
              <w:t>Need for CR</w:t>
            </w:r>
          </w:p>
        </w:tc>
        <w:tc>
          <w:tcPr>
            <w:tcW w:w="6090" w:type="dxa"/>
          </w:tcPr>
          <w:p w14:paraId="2F6C7FE0" w14:textId="77777777" w:rsidR="002549C9" w:rsidRDefault="002549C9" w:rsidP="00F11B27">
            <w:r>
              <w:t>Comments</w:t>
            </w:r>
          </w:p>
        </w:tc>
      </w:tr>
      <w:tr w:rsidR="002549C9" w:rsidRPr="00C16C1B" w14:paraId="6423600E" w14:textId="77777777" w:rsidTr="00C518B9">
        <w:tc>
          <w:tcPr>
            <w:tcW w:w="1731" w:type="dxa"/>
          </w:tcPr>
          <w:p w14:paraId="7279972C" w14:textId="77777777" w:rsidR="002549C9" w:rsidRDefault="002549C9" w:rsidP="00F11B27">
            <w:r>
              <w:t>Nokia</w:t>
            </w:r>
          </w:p>
        </w:tc>
        <w:tc>
          <w:tcPr>
            <w:tcW w:w="1808" w:type="dxa"/>
          </w:tcPr>
          <w:p w14:paraId="3DA97164" w14:textId="069C917F" w:rsidR="002549C9" w:rsidRDefault="002549C9" w:rsidP="00F11B27">
            <w:r>
              <w:t>Possibly</w:t>
            </w:r>
          </w:p>
        </w:tc>
        <w:tc>
          <w:tcPr>
            <w:tcW w:w="6090" w:type="dxa"/>
          </w:tcPr>
          <w:p w14:paraId="7C5E1BDD" w14:textId="003E934D" w:rsidR="002549C9" w:rsidRDefault="002549C9" w:rsidP="002549C9">
            <w:r>
              <w:t xml:space="preserve">If we understand correctly Samsung is  saying that the cross carrier scheduling for the dormant BWP should be allowed to activate another BWP through DCI. However, </w:t>
            </w:r>
            <w:r w:rsidR="00513591">
              <w:t>is</w:t>
            </w:r>
            <w:r>
              <w:t xml:space="preserve"> the BWP switch is regarded as </w:t>
            </w:r>
            <w:r w:rsidR="00754F12">
              <w:t>„</w:t>
            </w:r>
            <w:r>
              <w:t>PDCCH monitoring for the BWP</w:t>
            </w:r>
            <w:r w:rsidR="00754F12">
              <w:t>“</w:t>
            </w:r>
            <w:r w:rsidR="00513591">
              <w:t>?</w:t>
            </w:r>
          </w:p>
          <w:p w14:paraId="286FCD4A" w14:textId="63FF6465" w:rsidR="002549C9" w:rsidRDefault="00513591" w:rsidP="002549C9">
            <w:r>
              <w:t xml:space="preserve">Secondly </w:t>
            </w:r>
            <w:r w:rsidR="002549C9">
              <w:t>, if</w:t>
            </w:r>
            <w:r>
              <w:t xml:space="preserve"> the change would be agreed</w:t>
            </w:r>
            <w:r w:rsidR="002549C9">
              <w:t>, what should the UE do if NW indicates a DL assignment for the dormant BWP through X-scheduling?</w:t>
            </w:r>
          </w:p>
        </w:tc>
      </w:tr>
      <w:tr w:rsidR="002549C9" w:rsidRPr="00C16C1B" w14:paraId="355A8722" w14:textId="77777777" w:rsidTr="00C518B9">
        <w:tc>
          <w:tcPr>
            <w:tcW w:w="1731" w:type="dxa"/>
          </w:tcPr>
          <w:p w14:paraId="3C28E090" w14:textId="0BF2B858" w:rsidR="002549C9" w:rsidRDefault="00C441A8" w:rsidP="00F11B27">
            <w:r>
              <w:t xml:space="preserve">Qualcomm </w:t>
            </w:r>
          </w:p>
        </w:tc>
        <w:tc>
          <w:tcPr>
            <w:tcW w:w="1808" w:type="dxa"/>
          </w:tcPr>
          <w:p w14:paraId="073BC83C" w14:textId="27C14928" w:rsidR="002549C9" w:rsidRDefault="00C441A8" w:rsidP="00F11B27">
            <w:r>
              <w:t>No</w:t>
            </w:r>
          </w:p>
        </w:tc>
        <w:tc>
          <w:tcPr>
            <w:tcW w:w="6090" w:type="dxa"/>
          </w:tcPr>
          <w:p w14:paraId="4D1B4E1D" w14:textId="65787281" w:rsidR="00257C04" w:rsidRDefault="00257C04" w:rsidP="00257C04">
            <w:r>
              <w:t>The deleted statement is for cross-scheduling case, which has RAN2 agreement:</w:t>
            </w:r>
          </w:p>
          <w:p w14:paraId="3ABA37A2" w14:textId="77777777" w:rsidR="00257C04" w:rsidRDefault="00257C04" w:rsidP="00257C04">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1C257EA6" w14:textId="77777777" w:rsidR="00257C04" w:rsidRDefault="00257C04" w:rsidP="00257C04"/>
          <w:p w14:paraId="1B7D6A0F" w14:textId="198F04E3" w:rsidR="002549C9" w:rsidRDefault="00257C04" w:rsidP="00257C04">
            <w:r>
              <w:t>In additon, as propoent mentioned, how the UE performs PDCCH monitoring to leave dormant BWP is specifed in 38.213. Thus, we don</w:t>
            </w:r>
            <w:r w:rsidR="00754F12">
              <w:t>‘</w:t>
            </w:r>
            <w:r>
              <w:t>t think the concerned statement will cause confusion</w:t>
            </w:r>
            <w:r w:rsidR="00084C1C">
              <w:t>.</w:t>
            </w:r>
          </w:p>
        </w:tc>
      </w:tr>
      <w:tr w:rsidR="002549C9" w:rsidRPr="00C16C1B" w14:paraId="2B058DDB" w14:textId="77777777" w:rsidTr="00C518B9">
        <w:tc>
          <w:tcPr>
            <w:tcW w:w="1731" w:type="dxa"/>
          </w:tcPr>
          <w:p w14:paraId="6CFEFA57" w14:textId="292533A8" w:rsidR="002549C9" w:rsidRPr="00844ED8" w:rsidRDefault="00844ED8"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0CD6D764" w14:textId="0CBA3D08" w:rsidR="002549C9" w:rsidRPr="002A758A" w:rsidRDefault="00F9504B" w:rsidP="00F11B27">
            <w:pPr>
              <w:rPr>
                <w:rFonts w:eastAsia="SimSun"/>
                <w:lang w:eastAsia="zh-CN"/>
              </w:rPr>
            </w:pPr>
            <w:r>
              <w:rPr>
                <w:rFonts w:eastAsia="SimSun"/>
                <w:lang w:eastAsia="zh-CN"/>
              </w:rPr>
              <w:t>No</w:t>
            </w:r>
          </w:p>
        </w:tc>
        <w:tc>
          <w:tcPr>
            <w:tcW w:w="6090" w:type="dxa"/>
          </w:tcPr>
          <w:p w14:paraId="2911CD81" w14:textId="3707B287" w:rsidR="002549C9" w:rsidRPr="0012586A" w:rsidRDefault="00163AF7" w:rsidP="00F11B27">
            <w:pPr>
              <w:rPr>
                <w:rFonts w:eastAsia="SimSun"/>
                <w:lang w:eastAsia="zh-CN"/>
              </w:rPr>
            </w:pPr>
            <w:r>
              <w:rPr>
                <w:rFonts w:eastAsia="SimSun"/>
                <w:lang w:eastAsia="zh-CN"/>
              </w:rPr>
              <w:t xml:space="preserve">We don’t think </w:t>
            </w:r>
            <w:r w:rsidR="005C12C8">
              <w:rPr>
                <w:rFonts w:eastAsia="SimSun"/>
                <w:lang w:eastAsia="zh-CN"/>
              </w:rPr>
              <w:t>“</w:t>
            </w:r>
            <w:r w:rsidR="004D7EA0">
              <w:rPr>
                <w:rFonts w:eastAsia="SimSun"/>
                <w:lang w:eastAsia="zh-CN"/>
              </w:rPr>
              <w:t>Not monitor the PDCCH for the dormant BWP“</w:t>
            </w:r>
            <w:r w:rsidR="00825FBB">
              <w:rPr>
                <w:rFonts w:eastAsia="SimSun"/>
                <w:lang w:eastAsia="zh-CN"/>
              </w:rPr>
              <w:t xml:space="preserve"> means</w:t>
            </w:r>
            <w:r w:rsidR="00B16797">
              <w:rPr>
                <w:rFonts w:eastAsia="SimSun"/>
                <w:lang w:eastAsia="zh-CN"/>
              </w:rPr>
              <w:t xml:space="preserve"> </w:t>
            </w:r>
            <w:r w:rsidR="00825FBB">
              <w:rPr>
                <w:rFonts w:eastAsia="SimSun"/>
                <w:lang w:eastAsia="zh-CN"/>
              </w:rPr>
              <w:t xml:space="preserve">the UE </w:t>
            </w:r>
            <w:r w:rsidR="002E1D9A">
              <w:rPr>
                <w:rFonts w:eastAsia="SimSun"/>
                <w:lang w:eastAsia="zh-CN"/>
              </w:rPr>
              <w:t xml:space="preserve">should </w:t>
            </w:r>
            <w:r w:rsidR="00825FBB">
              <w:rPr>
                <w:rFonts w:eastAsia="SimSun"/>
                <w:lang w:eastAsia="zh-CN"/>
              </w:rPr>
              <w:t>not monitor the PDCCH</w:t>
            </w:r>
            <w:r w:rsidR="00662871">
              <w:rPr>
                <w:rFonts w:eastAsia="SimSun"/>
                <w:lang w:eastAsia="zh-CN"/>
              </w:rPr>
              <w:t xml:space="preserve"> for BWP switching.</w:t>
            </w:r>
          </w:p>
        </w:tc>
      </w:tr>
      <w:tr w:rsidR="00C518B9" w:rsidRPr="00C16C1B" w14:paraId="4D964A0C" w14:textId="77777777" w:rsidTr="00C518B9">
        <w:tc>
          <w:tcPr>
            <w:tcW w:w="1731" w:type="dxa"/>
          </w:tcPr>
          <w:p w14:paraId="2A9832C6" w14:textId="559A0590" w:rsidR="00C518B9" w:rsidRDefault="00C518B9" w:rsidP="00C518B9">
            <w:r>
              <w:rPr>
                <w:rFonts w:eastAsia="Malgun Gothic" w:hint="eastAsia"/>
                <w:lang w:eastAsia="ko-KR"/>
              </w:rPr>
              <w:t>Samsu</w:t>
            </w:r>
            <w:r>
              <w:rPr>
                <w:rFonts w:eastAsia="Malgun Gothic"/>
                <w:lang w:eastAsia="ko-KR"/>
              </w:rPr>
              <w:t>ng</w:t>
            </w:r>
          </w:p>
        </w:tc>
        <w:tc>
          <w:tcPr>
            <w:tcW w:w="1808" w:type="dxa"/>
          </w:tcPr>
          <w:p w14:paraId="2BE0A894" w14:textId="10D44094" w:rsidR="00C518B9" w:rsidRDefault="00C518B9" w:rsidP="00C518B9">
            <w:r>
              <w:rPr>
                <w:rFonts w:eastAsia="Malgun Gothic" w:hint="eastAsia"/>
                <w:lang w:eastAsia="ko-KR"/>
              </w:rPr>
              <w:t>Ye</w:t>
            </w:r>
            <w:r>
              <w:rPr>
                <w:rFonts w:eastAsia="Malgun Gothic"/>
                <w:lang w:eastAsia="ko-KR"/>
              </w:rPr>
              <w:t>s (Proponent)</w:t>
            </w:r>
          </w:p>
        </w:tc>
        <w:tc>
          <w:tcPr>
            <w:tcW w:w="6090" w:type="dxa"/>
          </w:tcPr>
          <w:p w14:paraId="39BE2A62" w14:textId="7D229CA3" w:rsidR="00C518B9" w:rsidRDefault="00C518B9" w:rsidP="00C518B9">
            <w:pPr>
              <w:rPr>
                <w:rFonts w:eastAsia="Malgun Gothic"/>
                <w:lang w:eastAsia="ko-KR"/>
              </w:rPr>
            </w:pPr>
            <w:r>
              <w:rPr>
                <w:rFonts w:eastAsia="Malgun Gothic"/>
                <w:lang w:eastAsia="ko-KR"/>
              </w:rPr>
              <w:t xml:space="preserve">We are not considering the cross-scheduling case since the network cannot cross-schedule UE and it is very clear for UE to be unable to monitor PDCCH for cross-scheduling on dormant BWP due to the absence of PDCCH-config for dormant DL BWP. </w:t>
            </w:r>
          </w:p>
          <w:p w14:paraId="4F6CC96B" w14:textId="032A938A" w:rsidR="00C518B9" w:rsidRDefault="00C518B9" w:rsidP="00C518B9">
            <w:pPr>
              <w:rPr>
                <w:rFonts w:eastAsia="Malgun Gothic"/>
                <w:lang w:eastAsia="ko-KR"/>
              </w:rPr>
            </w:pPr>
            <w:r>
              <w:rPr>
                <w:rFonts w:eastAsia="Malgun Gothic"/>
                <w:lang w:eastAsia="ko-KR"/>
              </w:rPr>
              <w:t xml:space="preserve">Our intention is that UE should monitor PDCCH indicating the dormancy of a dormant DL BWP of a Scell(or a Scell group) to leave dormant BWP according to 38.213. How could UE leave dormant BWP based on PDCCH indication if UE does not monitor PDCCH for the dormant BWP?? </w:t>
            </w:r>
          </w:p>
          <w:p w14:paraId="1B77E338" w14:textId="77777777" w:rsidR="00C518B9" w:rsidRDefault="00C518B9" w:rsidP="00C518B9">
            <w:pPr>
              <w:rPr>
                <w:rFonts w:eastAsia="Malgun Gothic"/>
                <w:lang w:eastAsia="ko-KR"/>
              </w:rPr>
            </w:pPr>
            <w:r>
              <w:rPr>
                <w:rFonts w:eastAsia="Malgun Gothic"/>
                <w:lang w:eastAsia="ko-KR"/>
              </w:rPr>
              <w:t xml:space="preserve">We need to note that for BWP, we don’t specify cross-scheduling behavior (i.e. we have no action such as </w:t>
            </w:r>
            <w:r w:rsidRPr="00B92E26">
              <w:rPr>
                <w:rFonts w:eastAsia="Malgun Gothic"/>
                <w:highlight w:val="cyan"/>
                <w:lang w:eastAsia="ko-KR"/>
              </w:rPr>
              <w:t>“monitor the PDCCH for the BWP“</w:t>
            </w:r>
            <w:r>
              <w:rPr>
                <w:rFonts w:eastAsia="Malgun Gothic"/>
                <w:lang w:eastAsia="ko-KR"/>
              </w:rPr>
              <w:t xml:space="preserve"> unlike Scell as follows: </w:t>
            </w:r>
          </w:p>
          <w:p w14:paraId="61548A8C" w14:textId="77777777" w:rsidR="00C518B9" w:rsidRPr="003E2DAE" w:rsidRDefault="00C518B9" w:rsidP="00C518B9">
            <w:pPr>
              <w:rPr>
                <w:rFonts w:eastAsia="Malgun Gothic"/>
                <w:u w:val="single"/>
                <w:lang w:eastAsia="ko-KR"/>
              </w:rPr>
            </w:pPr>
            <w:r w:rsidRPr="003E2DAE">
              <w:rPr>
                <w:rFonts w:eastAsia="Malgun Gothic"/>
                <w:u w:val="single"/>
                <w:lang w:eastAsia="ko-KR"/>
              </w:rPr>
              <w:t>Section 5.15 in 38.321.</w:t>
            </w:r>
          </w:p>
          <w:p w14:paraId="03540756" w14:textId="77777777" w:rsidR="00C518B9" w:rsidRPr="003C0705" w:rsidRDefault="00C518B9" w:rsidP="00C518B9">
            <w:pPr>
              <w:rPr>
                <w:lang w:eastAsia="ko-KR"/>
              </w:rPr>
            </w:pPr>
            <w:r w:rsidRPr="003C0705">
              <w:rPr>
                <w:lang w:eastAsia="ko-KR"/>
              </w:rPr>
              <w:t>For each activated Serving Cell configured with a BWP, the MAC entity shall:</w:t>
            </w:r>
          </w:p>
          <w:p w14:paraId="49AA25FD" w14:textId="77777777" w:rsidR="00C518B9" w:rsidRPr="003C0705" w:rsidRDefault="00C518B9" w:rsidP="00C518B9">
            <w:pPr>
              <w:pStyle w:val="B1"/>
              <w:rPr>
                <w:lang w:eastAsia="ko-KR"/>
              </w:rPr>
            </w:pPr>
            <w:r w:rsidRPr="003C0705">
              <w:rPr>
                <w:lang w:eastAsia="ko-KR"/>
              </w:rPr>
              <w:lastRenderedPageBreak/>
              <w:t>1&gt;</w:t>
            </w:r>
            <w:r w:rsidRPr="003C0705">
              <w:rPr>
                <w:lang w:eastAsia="ko-KR"/>
              </w:rPr>
              <w:tab/>
              <w:t>if a BWP is activated and</w:t>
            </w:r>
            <w:r w:rsidRPr="003C0705">
              <w:rPr>
                <w:noProof/>
                <w:lang w:eastAsia="zh-CN"/>
              </w:rPr>
              <w:t xml:space="preserve"> the active DL BWP for the Serving Cell</w:t>
            </w:r>
            <w:r w:rsidRPr="003C0705">
              <w:rPr>
                <w:lang w:eastAsia="ko-KR"/>
              </w:rPr>
              <w:t xml:space="preserve"> is not the dormant BWP:</w:t>
            </w:r>
          </w:p>
          <w:p w14:paraId="1F803A26" w14:textId="77777777" w:rsidR="00C518B9" w:rsidRPr="003C0705" w:rsidRDefault="00C518B9" w:rsidP="00C518B9">
            <w:pPr>
              <w:pStyle w:val="B2"/>
              <w:rPr>
                <w:lang w:eastAsia="ko-KR"/>
              </w:rPr>
            </w:pPr>
            <w:r w:rsidRPr="003C0705">
              <w:rPr>
                <w:lang w:eastAsia="ko-KR"/>
              </w:rPr>
              <w:t>2&gt;</w:t>
            </w:r>
            <w:r w:rsidRPr="003C0705">
              <w:rPr>
                <w:lang w:eastAsia="ko-KR"/>
              </w:rPr>
              <w:tab/>
              <w:t>transmit on UL-SCH on the BWP;</w:t>
            </w:r>
          </w:p>
          <w:p w14:paraId="1543891E" w14:textId="77777777" w:rsidR="00C518B9" w:rsidRPr="003C0705" w:rsidRDefault="00C518B9" w:rsidP="00C518B9">
            <w:pPr>
              <w:pStyle w:val="B2"/>
              <w:rPr>
                <w:lang w:eastAsia="ko-KR"/>
              </w:rPr>
            </w:pPr>
            <w:r w:rsidRPr="003C0705">
              <w:rPr>
                <w:lang w:eastAsia="ko-KR"/>
              </w:rPr>
              <w:t>2&gt;</w:t>
            </w:r>
            <w:r w:rsidRPr="003C0705">
              <w:rPr>
                <w:lang w:eastAsia="ko-KR"/>
              </w:rPr>
              <w:tab/>
              <w:t>transmit on RACH on the BWP, if PRACH occasions are configured;</w:t>
            </w:r>
          </w:p>
          <w:p w14:paraId="5AEFF80C"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monitor the PDCCH on the BWP;</w:t>
            </w:r>
          </w:p>
          <w:p w14:paraId="430BCE62" w14:textId="77777777" w:rsidR="00C518B9" w:rsidRPr="003E2DAE" w:rsidRDefault="00C518B9" w:rsidP="00C518B9">
            <w:pPr>
              <w:pStyle w:val="B3"/>
              <w:rPr>
                <w:rFonts w:eastAsia="Malgun Gothic"/>
                <w:lang w:eastAsia="ko-KR"/>
              </w:rPr>
            </w:pPr>
            <w:r>
              <w:rPr>
                <w:rFonts w:eastAsia="Malgun Gothic" w:hint="eastAsia"/>
                <w:lang w:eastAsia="ko-KR"/>
              </w:rPr>
              <w:t>.</w:t>
            </w:r>
            <w:r>
              <w:rPr>
                <w:rFonts w:eastAsia="Malgun Gothic"/>
                <w:lang w:eastAsia="ko-KR"/>
              </w:rPr>
              <w:t>..</w:t>
            </w:r>
          </w:p>
          <w:p w14:paraId="36F96044" w14:textId="77777777" w:rsidR="00C518B9" w:rsidRPr="003C0705" w:rsidRDefault="00C518B9" w:rsidP="00C518B9">
            <w:pPr>
              <w:pStyle w:val="B1"/>
              <w:rPr>
                <w:lang w:eastAsia="ko-KR"/>
              </w:rPr>
            </w:pPr>
            <w:r w:rsidRPr="003C0705">
              <w:rPr>
                <w:lang w:eastAsia="ko-KR"/>
              </w:rPr>
              <w:t>1&gt;</w:t>
            </w:r>
            <w:r w:rsidRPr="003C0705">
              <w:rPr>
                <w:lang w:eastAsia="ko-KR"/>
              </w:rPr>
              <w:tab/>
              <w:t xml:space="preserve">if a BWP is activated and </w:t>
            </w:r>
            <w:r w:rsidRPr="003C0705">
              <w:rPr>
                <w:noProof/>
                <w:lang w:eastAsia="zh-CN"/>
              </w:rPr>
              <w:t>the active DL BWP for the Serving Cell</w:t>
            </w:r>
            <w:r w:rsidRPr="003C0705">
              <w:rPr>
                <w:noProof/>
                <w:lang w:eastAsia="ko-KR"/>
              </w:rPr>
              <w:t xml:space="preserve"> </w:t>
            </w:r>
            <w:r w:rsidRPr="003C0705">
              <w:rPr>
                <w:lang w:eastAsia="ko-KR"/>
              </w:rPr>
              <w:t xml:space="preserve">is </w:t>
            </w:r>
            <w:r w:rsidRPr="00B92E26">
              <w:rPr>
                <w:color w:val="FF0000"/>
                <w:lang w:eastAsia="ko-KR"/>
              </w:rPr>
              <w:t>dormant BWP:</w:t>
            </w:r>
          </w:p>
          <w:p w14:paraId="17EEE24E" w14:textId="77777777" w:rsidR="00C518B9" w:rsidRPr="003C0705" w:rsidRDefault="00C518B9" w:rsidP="00C518B9">
            <w:pPr>
              <w:pStyle w:val="B2"/>
              <w:rPr>
                <w:lang w:eastAsia="ko-KR"/>
              </w:rPr>
            </w:pPr>
            <w:r w:rsidRPr="003C0705">
              <w:rPr>
                <w:lang w:eastAsia="ko-KR"/>
              </w:rPr>
              <w:t>2&gt;</w:t>
            </w:r>
            <w:r w:rsidRPr="003C0705">
              <w:rPr>
                <w:lang w:eastAsia="ko-KR"/>
              </w:rPr>
              <w:tab/>
              <w:t xml:space="preserve">stop the </w:t>
            </w:r>
            <w:r w:rsidRPr="003C0705">
              <w:rPr>
                <w:i/>
                <w:lang w:eastAsia="ko-KR"/>
              </w:rPr>
              <w:t>bwp-InactivityTimer</w:t>
            </w:r>
            <w:r w:rsidRPr="003C0705">
              <w:rPr>
                <w:lang w:eastAsia="ko-KR"/>
              </w:rPr>
              <w:t xml:space="preserve"> of this Serving Cell, if running.</w:t>
            </w:r>
          </w:p>
          <w:p w14:paraId="426C7665" w14:textId="77777777" w:rsidR="00C518B9" w:rsidRPr="003E2DAE" w:rsidRDefault="00C518B9" w:rsidP="00C518B9">
            <w:pPr>
              <w:pStyle w:val="B2"/>
              <w:rPr>
                <w:highlight w:val="yellow"/>
                <w:lang w:eastAsia="ko-KR"/>
              </w:rPr>
            </w:pPr>
            <w:r w:rsidRPr="003E2DAE">
              <w:rPr>
                <w:highlight w:val="yellow"/>
                <w:lang w:eastAsia="ko-KR"/>
              </w:rPr>
              <w:t>2&gt;</w:t>
            </w:r>
            <w:r w:rsidRPr="003E2DAE">
              <w:rPr>
                <w:highlight w:val="yellow"/>
                <w:lang w:eastAsia="ko-KR"/>
              </w:rPr>
              <w:tab/>
              <w:t>not monitor the PDCCH on the BWP;</w:t>
            </w:r>
          </w:p>
          <w:p w14:paraId="5606D309" w14:textId="77777777" w:rsidR="00C518B9" w:rsidRPr="00B92E26" w:rsidRDefault="00C518B9" w:rsidP="00C518B9">
            <w:pPr>
              <w:pStyle w:val="B2"/>
              <w:rPr>
                <w:color w:val="FF0000"/>
                <w:lang w:eastAsia="ko-KR"/>
              </w:rPr>
            </w:pPr>
            <w:r w:rsidRPr="00B92E26">
              <w:rPr>
                <w:color w:val="FF0000"/>
                <w:highlight w:val="cyan"/>
                <w:lang w:eastAsia="ko-KR"/>
              </w:rPr>
              <w:t>2&gt;</w:t>
            </w:r>
            <w:r w:rsidRPr="00B92E26">
              <w:rPr>
                <w:color w:val="FF0000"/>
                <w:highlight w:val="cyan"/>
                <w:lang w:eastAsia="ko-KR"/>
              </w:rPr>
              <w:tab/>
              <w:t>not monitor the PDCCH for the BWP;</w:t>
            </w:r>
          </w:p>
          <w:p w14:paraId="5EDAF202" w14:textId="77777777" w:rsidR="00C518B9" w:rsidRPr="003C0705" w:rsidRDefault="00C518B9" w:rsidP="00C518B9">
            <w:pPr>
              <w:pStyle w:val="B2"/>
              <w:rPr>
                <w:rFonts w:eastAsia="Malgun Gothic"/>
                <w:lang w:eastAsia="ko-KR"/>
              </w:rPr>
            </w:pPr>
            <w:r>
              <w:rPr>
                <w:lang w:eastAsia="ko-KR"/>
              </w:rPr>
              <w:t>...</w:t>
            </w:r>
          </w:p>
          <w:p w14:paraId="10832C98" w14:textId="77777777" w:rsidR="00C518B9" w:rsidRPr="003C0705" w:rsidRDefault="00C518B9" w:rsidP="00C518B9">
            <w:pPr>
              <w:pStyle w:val="B1"/>
              <w:rPr>
                <w:lang w:eastAsia="ko-KR"/>
              </w:rPr>
            </w:pPr>
            <w:r w:rsidRPr="003C0705">
              <w:rPr>
                <w:lang w:eastAsia="ko-KR"/>
              </w:rPr>
              <w:t>1&gt;</w:t>
            </w:r>
            <w:r w:rsidRPr="003C0705">
              <w:rPr>
                <w:lang w:eastAsia="ko-KR"/>
              </w:rPr>
              <w:tab/>
              <w:t>if a BWP is deactivated:</w:t>
            </w:r>
          </w:p>
          <w:p w14:paraId="13526BFC" w14:textId="77777777" w:rsidR="00C518B9" w:rsidRPr="003C0705" w:rsidRDefault="00C518B9" w:rsidP="00C518B9">
            <w:pPr>
              <w:pStyle w:val="B2"/>
              <w:rPr>
                <w:lang w:eastAsia="ko-KR"/>
              </w:rPr>
            </w:pPr>
            <w:r w:rsidRPr="003C0705">
              <w:rPr>
                <w:lang w:eastAsia="ko-KR"/>
              </w:rPr>
              <w:t>2&gt;</w:t>
            </w:r>
            <w:r w:rsidRPr="003C0705">
              <w:rPr>
                <w:lang w:eastAsia="ko-KR"/>
              </w:rPr>
              <w:tab/>
              <w:t>not transmit on UL-SCH on the BWP;</w:t>
            </w:r>
          </w:p>
          <w:p w14:paraId="5C054ED4" w14:textId="77777777" w:rsidR="00C518B9" w:rsidRPr="003C0705" w:rsidRDefault="00C518B9" w:rsidP="00C518B9">
            <w:pPr>
              <w:pStyle w:val="B2"/>
              <w:rPr>
                <w:lang w:eastAsia="ko-KR"/>
              </w:rPr>
            </w:pPr>
            <w:r w:rsidRPr="003C0705">
              <w:rPr>
                <w:lang w:eastAsia="ko-KR"/>
              </w:rPr>
              <w:t>2&gt;</w:t>
            </w:r>
            <w:r w:rsidRPr="003C0705">
              <w:rPr>
                <w:lang w:eastAsia="ko-KR"/>
              </w:rPr>
              <w:tab/>
              <w:t>not transmit on RACH on the BWP;</w:t>
            </w:r>
          </w:p>
          <w:p w14:paraId="52AE0244" w14:textId="77777777" w:rsidR="00C518B9" w:rsidRPr="003C0705" w:rsidRDefault="00C518B9" w:rsidP="00C518B9">
            <w:pPr>
              <w:pStyle w:val="B2"/>
              <w:rPr>
                <w:lang w:eastAsia="ko-KR"/>
              </w:rPr>
            </w:pPr>
            <w:r w:rsidRPr="003E2DAE">
              <w:rPr>
                <w:highlight w:val="yellow"/>
                <w:lang w:eastAsia="ko-KR"/>
              </w:rPr>
              <w:t>2&gt;</w:t>
            </w:r>
            <w:r w:rsidRPr="003E2DAE">
              <w:rPr>
                <w:highlight w:val="yellow"/>
                <w:lang w:eastAsia="ko-KR"/>
              </w:rPr>
              <w:tab/>
              <w:t>not monitor the PDCCH on the BWP;</w:t>
            </w:r>
          </w:p>
          <w:p w14:paraId="7899D014" w14:textId="77777777" w:rsidR="00C518B9" w:rsidRPr="003C0705" w:rsidRDefault="00C518B9" w:rsidP="00C518B9">
            <w:pPr>
              <w:pStyle w:val="B2"/>
              <w:rPr>
                <w:lang w:eastAsia="ko-KR"/>
              </w:rPr>
            </w:pPr>
            <w:r>
              <w:rPr>
                <w:lang w:eastAsia="ko-KR"/>
              </w:rPr>
              <w:t>...</w:t>
            </w:r>
          </w:p>
          <w:p w14:paraId="3FD08641" w14:textId="77777777" w:rsidR="00C518B9" w:rsidRPr="00B92E26" w:rsidRDefault="00C518B9" w:rsidP="00C518B9">
            <w:pPr>
              <w:rPr>
                <w:rFonts w:eastAsia="Malgun Gothic"/>
                <w:u w:val="single"/>
                <w:lang w:eastAsia="ko-KR"/>
              </w:rPr>
            </w:pPr>
            <w:r w:rsidRPr="00B92E26">
              <w:rPr>
                <w:rFonts w:eastAsia="Malgun Gothic" w:hint="eastAsia"/>
                <w:u w:val="single"/>
                <w:lang w:eastAsia="ko-KR"/>
              </w:rPr>
              <w:t>Section 5.9 in 38.321</w:t>
            </w:r>
          </w:p>
          <w:p w14:paraId="3DBB302C" w14:textId="77777777" w:rsidR="00C518B9" w:rsidRPr="003C0705" w:rsidRDefault="00C518B9" w:rsidP="00C518B9">
            <w:pPr>
              <w:rPr>
                <w:lang w:eastAsia="ko-KR"/>
              </w:rPr>
            </w:pPr>
            <w:r w:rsidRPr="003C0705">
              <w:t xml:space="preserve">The </w:t>
            </w:r>
            <w:r w:rsidRPr="003C0705">
              <w:rPr>
                <w:noProof/>
                <w:lang w:eastAsia="zh-CN"/>
              </w:rPr>
              <w:t>MAC entity</w:t>
            </w:r>
            <w:r w:rsidRPr="003C0705">
              <w:t xml:space="preserve"> shall for each configured SCell:</w:t>
            </w:r>
          </w:p>
          <w:p w14:paraId="5133E98A" w14:textId="77777777" w:rsidR="00C518B9" w:rsidRPr="003C0705" w:rsidRDefault="00C518B9" w:rsidP="00C518B9">
            <w:pPr>
              <w:pStyle w:val="B1"/>
            </w:pPr>
            <w:r w:rsidRPr="003C0705">
              <w:rPr>
                <w:lang w:eastAsia="ko-KR"/>
              </w:rPr>
              <w:t>1&gt;</w:t>
            </w:r>
            <w:r w:rsidRPr="003C0705">
              <w:tab/>
              <w:t xml:space="preserve">if an SCell is configured with </w:t>
            </w:r>
            <w:r w:rsidRPr="003C0705">
              <w:rPr>
                <w:i/>
              </w:rPr>
              <w:t>sCellState</w:t>
            </w:r>
            <w:r w:rsidRPr="003C0705">
              <w:t xml:space="preserve"> set to </w:t>
            </w:r>
            <w:r w:rsidRPr="003C0705">
              <w:rPr>
                <w:i/>
              </w:rPr>
              <w:t>activated</w:t>
            </w:r>
            <w:r w:rsidRPr="003C0705">
              <w:t xml:space="preserve"> upon SCell configuration, or an </w:t>
            </w:r>
            <w:r w:rsidRPr="003C0705">
              <w:rPr>
                <w:lang w:eastAsia="ko-KR"/>
              </w:rPr>
              <w:t xml:space="preserve">SCell </w:t>
            </w:r>
            <w:r w:rsidRPr="003C0705">
              <w:t xml:space="preserve">Activation/Deactivation MAC </w:t>
            </w:r>
            <w:r w:rsidRPr="003C0705">
              <w:rPr>
                <w:lang w:eastAsia="ko-KR"/>
              </w:rPr>
              <w:t>CE</w:t>
            </w:r>
            <w:r w:rsidRPr="003C0705">
              <w:t xml:space="preserve"> </w:t>
            </w:r>
            <w:r w:rsidRPr="003C0705">
              <w:rPr>
                <w:lang w:eastAsia="ko-KR"/>
              </w:rPr>
              <w:t xml:space="preserve">is received </w:t>
            </w:r>
            <w:r w:rsidRPr="003C0705">
              <w:t>activating the SCell:</w:t>
            </w:r>
          </w:p>
          <w:p w14:paraId="4F934001" w14:textId="77777777" w:rsidR="00C518B9" w:rsidRPr="003C0705" w:rsidRDefault="00C518B9" w:rsidP="00C518B9">
            <w:pPr>
              <w:pStyle w:val="B2"/>
              <w:rPr>
                <w:lang w:eastAsia="ko-KR"/>
              </w:rPr>
            </w:pPr>
            <w:r w:rsidRPr="003C0705">
              <w:rPr>
                <w:lang w:eastAsia="ko-KR"/>
              </w:rPr>
              <w:t>2&gt;</w:t>
            </w:r>
            <w:r w:rsidRPr="003C0705">
              <w:rPr>
                <w:lang w:eastAsia="ko-KR"/>
              </w:rPr>
              <w:tab/>
              <w:t>if the SCell was deactivated prior to receiving this SCell Activation/Deactivation MAC CE; or</w:t>
            </w:r>
          </w:p>
          <w:p w14:paraId="5F0B3D47" w14:textId="77777777" w:rsidR="00C518B9" w:rsidRPr="003C0705" w:rsidRDefault="00C518B9" w:rsidP="00C518B9">
            <w:pPr>
              <w:pStyle w:val="B2"/>
              <w:rPr>
                <w:lang w:eastAsia="ko-KR"/>
              </w:rPr>
            </w:pPr>
            <w:r w:rsidRPr="003C0705">
              <w:rPr>
                <w:lang w:eastAsia="ko-KR"/>
              </w:rPr>
              <w:t>2&gt;</w:t>
            </w:r>
            <w:r w:rsidRPr="003C0705">
              <w:rPr>
                <w:lang w:eastAsia="ko-KR"/>
              </w:rPr>
              <w:tab/>
              <w:t xml:space="preserve">if the SCell is configured with </w:t>
            </w:r>
            <w:r w:rsidRPr="003C0705">
              <w:rPr>
                <w:i/>
                <w:iCs/>
                <w:lang w:eastAsia="ko-KR"/>
              </w:rPr>
              <w:t>sCellState</w:t>
            </w:r>
            <w:r w:rsidRPr="003C0705">
              <w:rPr>
                <w:lang w:eastAsia="ko-KR"/>
              </w:rPr>
              <w:t xml:space="preserve"> set to </w:t>
            </w:r>
            <w:r w:rsidRPr="003C0705">
              <w:rPr>
                <w:i/>
                <w:iCs/>
                <w:lang w:eastAsia="ko-KR"/>
              </w:rPr>
              <w:t>activated</w:t>
            </w:r>
            <w:r w:rsidRPr="003C0705">
              <w:rPr>
                <w:lang w:eastAsia="ko-KR"/>
              </w:rPr>
              <w:t xml:space="preserve"> upon SCell configuration:</w:t>
            </w:r>
          </w:p>
          <w:p w14:paraId="4D3AC19B" w14:textId="77777777" w:rsidR="00C518B9" w:rsidRPr="003C0705" w:rsidRDefault="00C518B9" w:rsidP="00C518B9">
            <w:pPr>
              <w:pStyle w:val="B3"/>
              <w:rPr>
                <w:lang w:eastAsia="ko-KR"/>
              </w:rPr>
            </w:pPr>
            <w:r w:rsidRPr="003C0705">
              <w:rPr>
                <w:lang w:eastAsia="ko-KR"/>
              </w:rPr>
              <w:t>3&gt;</w:t>
            </w:r>
            <w:r w:rsidRPr="003C0705">
              <w:tab/>
            </w:r>
            <w:r w:rsidRPr="003C0705">
              <w:rPr>
                <w:lang w:eastAsia="zh-CN"/>
              </w:rPr>
              <w:t xml:space="preserve">if </w:t>
            </w:r>
            <w:r w:rsidRPr="003C0705">
              <w:rPr>
                <w:i/>
                <w:iCs/>
              </w:rPr>
              <w:t>firstActiveDownlinkBWP-Id</w:t>
            </w:r>
            <w:r w:rsidRPr="003C0705">
              <w:t xml:space="preserve"> is not set to dormant BWP</w:t>
            </w:r>
            <w:r w:rsidRPr="003C0705">
              <w:rPr>
                <w:lang w:eastAsia="zh-CN"/>
              </w:rPr>
              <w:t>:</w:t>
            </w:r>
          </w:p>
          <w:p w14:paraId="622237F7" w14:textId="77777777" w:rsidR="00C518B9" w:rsidRPr="003C0705" w:rsidRDefault="00C518B9" w:rsidP="00C518B9">
            <w:pPr>
              <w:pStyle w:val="B4"/>
            </w:pPr>
            <w:r w:rsidRPr="003C0705">
              <w:rPr>
                <w:lang w:eastAsia="ko-KR"/>
              </w:rPr>
              <w:t>4&gt;</w:t>
            </w:r>
            <w:r w:rsidRPr="003C0705">
              <w:tab/>
              <w:t>activate the SCell according to the timing defined in TS 38.213 [6] for MAC CE activation and according to the timing defined in TS 38.133 [11] for direct SCell activation; i.e. apply normal SCell operation including:</w:t>
            </w:r>
          </w:p>
          <w:p w14:paraId="55C9E4B5" w14:textId="77777777" w:rsidR="00C518B9" w:rsidRPr="003C0705" w:rsidRDefault="00C518B9" w:rsidP="00C518B9">
            <w:pPr>
              <w:pStyle w:val="B5"/>
              <w:rPr>
                <w:lang w:eastAsia="ko-KR"/>
              </w:rPr>
            </w:pPr>
            <w:r w:rsidRPr="003C0705">
              <w:rPr>
                <w:lang w:eastAsia="ko-KR"/>
              </w:rPr>
              <w:t>5&gt;</w:t>
            </w:r>
            <w:r w:rsidRPr="003C0705">
              <w:rPr>
                <w:lang w:eastAsia="ko-KR"/>
              </w:rPr>
              <w:tab/>
              <w:t>SRS transmissions on the SCell;</w:t>
            </w:r>
          </w:p>
          <w:p w14:paraId="3D57D5C3" w14:textId="77777777" w:rsidR="00C518B9" w:rsidRPr="003C0705" w:rsidRDefault="00C518B9" w:rsidP="00C518B9">
            <w:pPr>
              <w:pStyle w:val="B5"/>
              <w:rPr>
                <w:lang w:eastAsia="ko-KR"/>
              </w:rPr>
            </w:pPr>
            <w:r w:rsidRPr="003C0705">
              <w:rPr>
                <w:lang w:eastAsia="ko-KR"/>
              </w:rPr>
              <w:lastRenderedPageBreak/>
              <w:t>5&gt;</w:t>
            </w:r>
            <w:r w:rsidRPr="003C0705">
              <w:rPr>
                <w:lang w:eastAsia="ko-KR"/>
              </w:rPr>
              <w:tab/>
              <w:t>CSI reporting for the SCell;</w:t>
            </w:r>
          </w:p>
          <w:p w14:paraId="6DB063CB" w14:textId="77777777" w:rsidR="00C518B9" w:rsidRPr="003C0705" w:rsidRDefault="00C518B9" w:rsidP="00C518B9">
            <w:pPr>
              <w:pStyle w:val="B5"/>
              <w:rPr>
                <w:lang w:eastAsia="ko-KR"/>
              </w:rPr>
            </w:pPr>
            <w:r w:rsidRPr="00B92E26">
              <w:rPr>
                <w:highlight w:val="yellow"/>
                <w:lang w:eastAsia="ko-KR"/>
              </w:rPr>
              <w:t>5&gt;</w:t>
            </w:r>
            <w:r w:rsidRPr="00B92E26">
              <w:rPr>
                <w:highlight w:val="yellow"/>
                <w:lang w:eastAsia="ko-KR"/>
              </w:rPr>
              <w:tab/>
              <w:t>PDCCH monitoring on the SCell;</w:t>
            </w:r>
          </w:p>
          <w:p w14:paraId="22F1474D" w14:textId="77777777" w:rsidR="00C518B9" w:rsidRPr="003C0705" w:rsidRDefault="00C518B9" w:rsidP="00C518B9">
            <w:pPr>
              <w:pStyle w:val="B5"/>
              <w:rPr>
                <w:lang w:eastAsia="ko-KR"/>
              </w:rPr>
            </w:pPr>
            <w:r w:rsidRPr="00B92E26">
              <w:rPr>
                <w:highlight w:val="cyan"/>
                <w:lang w:eastAsia="ko-KR"/>
              </w:rPr>
              <w:t>5&gt;</w:t>
            </w:r>
            <w:r w:rsidRPr="00B92E26">
              <w:rPr>
                <w:highlight w:val="cyan"/>
                <w:lang w:eastAsia="ko-KR"/>
              </w:rPr>
              <w:tab/>
              <w:t>PDCCH monitoring for the SCell;</w:t>
            </w:r>
          </w:p>
          <w:p w14:paraId="1D4925D3" w14:textId="77777777" w:rsidR="00C518B9" w:rsidRPr="003C0705" w:rsidRDefault="00C518B9" w:rsidP="00C518B9">
            <w:pPr>
              <w:pStyle w:val="B5"/>
              <w:rPr>
                <w:lang w:eastAsia="ko-KR"/>
              </w:rPr>
            </w:pPr>
            <w:r w:rsidRPr="003C0705">
              <w:rPr>
                <w:lang w:eastAsia="ko-KR"/>
              </w:rPr>
              <w:t>5&gt;</w:t>
            </w:r>
            <w:r w:rsidRPr="003C0705">
              <w:rPr>
                <w:lang w:eastAsia="ko-KR"/>
              </w:rPr>
              <w:tab/>
              <w:t>PUCCH transmissions on the SCell, if configured.</w:t>
            </w:r>
          </w:p>
          <w:p w14:paraId="1A3CC2C2" w14:textId="77777777" w:rsidR="00C518B9" w:rsidRPr="00B92E26" w:rsidRDefault="00C518B9" w:rsidP="00C518B9">
            <w:pPr>
              <w:pStyle w:val="B2"/>
              <w:rPr>
                <w:rFonts w:eastAsia="Malgun Gothic"/>
                <w:lang w:eastAsia="ko-KR"/>
              </w:rPr>
            </w:pPr>
            <w:r>
              <w:rPr>
                <w:rFonts w:eastAsia="Malgun Gothic" w:hint="eastAsia"/>
                <w:lang w:eastAsia="ko-KR"/>
              </w:rPr>
              <w:t>..</w:t>
            </w:r>
            <w:r>
              <w:rPr>
                <w:rFonts w:eastAsia="Malgun Gothic"/>
                <w:lang w:eastAsia="ko-KR"/>
              </w:rPr>
              <w:t>.</w:t>
            </w:r>
          </w:p>
          <w:p w14:paraId="28083B4F" w14:textId="77777777" w:rsidR="00C518B9" w:rsidRPr="003C0705" w:rsidRDefault="00C518B9" w:rsidP="00C518B9">
            <w:pPr>
              <w:pStyle w:val="B1"/>
            </w:pPr>
            <w:r w:rsidRPr="003C0705">
              <w:rPr>
                <w:lang w:eastAsia="ko-KR"/>
              </w:rPr>
              <w:t>1&gt;</w:t>
            </w:r>
            <w:r w:rsidRPr="003C0705">
              <w:tab/>
              <w:t>if the SCell is deactivated:</w:t>
            </w:r>
          </w:p>
          <w:p w14:paraId="5ED80D54" w14:textId="77777777" w:rsidR="00C518B9" w:rsidRPr="003C0705" w:rsidRDefault="00C518B9" w:rsidP="00C518B9">
            <w:pPr>
              <w:pStyle w:val="B2"/>
            </w:pPr>
            <w:r w:rsidRPr="003C0705">
              <w:rPr>
                <w:lang w:eastAsia="ko-KR"/>
              </w:rPr>
              <w:t>2&gt;</w:t>
            </w:r>
            <w:r w:rsidRPr="003C0705">
              <w:tab/>
              <w:t>not transmit SRS on the SCell;</w:t>
            </w:r>
          </w:p>
          <w:p w14:paraId="2184423C" w14:textId="77777777" w:rsidR="00C518B9" w:rsidRPr="003C0705" w:rsidRDefault="00C518B9" w:rsidP="00C518B9">
            <w:pPr>
              <w:pStyle w:val="B2"/>
            </w:pPr>
            <w:r w:rsidRPr="003C0705">
              <w:rPr>
                <w:lang w:eastAsia="ko-KR"/>
              </w:rPr>
              <w:t>2&gt;</w:t>
            </w:r>
            <w:r w:rsidRPr="003C0705">
              <w:tab/>
              <w:t>not report CSI for the SCell;</w:t>
            </w:r>
          </w:p>
          <w:p w14:paraId="69EDAECB" w14:textId="77777777" w:rsidR="00C518B9" w:rsidRPr="003C0705" w:rsidRDefault="00C518B9" w:rsidP="00C518B9">
            <w:pPr>
              <w:pStyle w:val="B2"/>
            </w:pPr>
            <w:r w:rsidRPr="003C0705">
              <w:rPr>
                <w:lang w:eastAsia="ko-KR"/>
              </w:rPr>
              <w:t>2&gt;</w:t>
            </w:r>
            <w:r w:rsidRPr="003C0705">
              <w:tab/>
              <w:t>not transmit on UL-SCH on the SCell;</w:t>
            </w:r>
          </w:p>
          <w:p w14:paraId="5E578806" w14:textId="77777777" w:rsidR="00C518B9" w:rsidRPr="003C0705" w:rsidRDefault="00C518B9" w:rsidP="00C518B9">
            <w:pPr>
              <w:pStyle w:val="B2"/>
            </w:pPr>
            <w:r w:rsidRPr="003C0705">
              <w:rPr>
                <w:lang w:eastAsia="ko-KR"/>
              </w:rPr>
              <w:t>2&gt;</w:t>
            </w:r>
            <w:r w:rsidRPr="003C0705">
              <w:tab/>
              <w:t>not transmit on RACH on the SCell;</w:t>
            </w:r>
          </w:p>
          <w:p w14:paraId="5F0A25B2" w14:textId="77777777" w:rsidR="00C518B9" w:rsidRPr="003C0705" w:rsidRDefault="00C518B9" w:rsidP="00C518B9">
            <w:pPr>
              <w:pStyle w:val="B2"/>
            </w:pPr>
            <w:r w:rsidRPr="00B92E26">
              <w:rPr>
                <w:highlight w:val="yellow"/>
                <w:lang w:eastAsia="ko-KR"/>
              </w:rPr>
              <w:t>2&gt;</w:t>
            </w:r>
            <w:r w:rsidRPr="00B92E26">
              <w:rPr>
                <w:highlight w:val="yellow"/>
              </w:rPr>
              <w:tab/>
              <w:t>not monitor the PDCCH on the SCell;</w:t>
            </w:r>
          </w:p>
          <w:p w14:paraId="2354FD80" w14:textId="77777777" w:rsidR="00C518B9" w:rsidRPr="003C0705" w:rsidRDefault="00C518B9" w:rsidP="00C518B9">
            <w:pPr>
              <w:pStyle w:val="B2"/>
            </w:pPr>
            <w:r w:rsidRPr="00B92E26">
              <w:rPr>
                <w:highlight w:val="cyan"/>
                <w:lang w:eastAsia="ko-KR"/>
              </w:rPr>
              <w:t>2&gt;</w:t>
            </w:r>
            <w:r w:rsidRPr="00B92E26">
              <w:rPr>
                <w:highlight w:val="cyan"/>
              </w:rPr>
              <w:tab/>
              <w:t>not monitor the PDCCH for the SCell;</w:t>
            </w:r>
          </w:p>
          <w:p w14:paraId="0E8DD731" w14:textId="77777777" w:rsidR="00C518B9" w:rsidRPr="003C0705" w:rsidRDefault="00C518B9" w:rsidP="00C518B9">
            <w:pPr>
              <w:pStyle w:val="B2"/>
            </w:pPr>
            <w:r w:rsidRPr="003C0705">
              <w:rPr>
                <w:lang w:eastAsia="ko-KR"/>
              </w:rPr>
              <w:t>2&gt;</w:t>
            </w:r>
            <w:r w:rsidRPr="003C0705">
              <w:tab/>
              <w:t>not transmit PUCCH on the SCell.</w:t>
            </w:r>
          </w:p>
          <w:p w14:paraId="72853569" w14:textId="77777777" w:rsidR="00C518B9" w:rsidRPr="00B92E26" w:rsidRDefault="00C518B9" w:rsidP="00C518B9">
            <w:pPr>
              <w:rPr>
                <w:rFonts w:eastAsia="Malgun Gothic"/>
                <w:lang w:eastAsia="ko-KR"/>
              </w:rPr>
            </w:pPr>
          </w:p>
          <w:p w14:paraId="64AFF6A7" w14:textId="7B5EE956" w:rsidR="00C518B9" w:rsidRDefault="00C518B9" w:rsidP="00C518B9">
            <w:r>
              <w:rPr>
                <w:rFonts w:eastAsia="Malgun Gothic"/>
                <w:lang w:eastAsia="ko-KR"/>
              </w:rPr>
              <w:t>If we want to specify cross-scheduling behavior for the BWP, then we think that we should add “monitor the PDCCH for the BWP“ to the activated BWP description and add““not monitor the PDCCH for the BWP“ to the deactivated BWP description. However, our understanding is that these were not added intentionally because it would not be correct in case of legacy BWP switching indicating target BWP.</w:t>
            </w:r>
          </w:p>
        </w:tc>
      </w:tr>
      <w:tr w:rsidR="00726C8E" w:rsidRPr="00C16C1B" w14:paraId="0E3086E2" w14:textId="77777777" w:rsidTr="00C518B9">
        <w:tc>
          <w:tcPr>
            <w:tcW w:w="1731" w:type="dxa"/>
          </w:tcPr>
          <w:p w14:paraId="38DB22CF" w14:textId="49D872E1" w:rsidR="00726C8E" w:rsidRDefault="00726C8E" w:rsidP="00C518B9">
            <w:pPr>
              <w:rPr>
                <w:rFonts w:eastAsia="Malgun Gothic"/>
                <w:lang w:eastAsia="ko-KR"/>
              </w:rPr>
            </w:pPr>
            <w:r>
              <w:rPr>
                <w:rFonts w:eastAsia="Malgun Gothic"/>
                <w:lang w:eastAsia="ko-KR"/>
              </w:rPr>
              <w:lastRenderedPageBreak/>
              <w:t>ZTE</w:t>
            </w:r>
          </w:p>
        </w:tc>
        <w:tc>
          <w:tcPr>
            <w:tcW w:w="1808" w:type="dxa"/>
          </w:tcPr>
          <w:p w14:paraId="49D33165" w14:textId="6B5ADE99" w:rsidR="00726C8E" w:rsidRDefault="00726C8E" w:rsidP="00C518B9">
            <w:pPr>
              <w:rPr>
                <w:rFonts w:eastAsia="Malgun Gothic"/>
                <w:lang w:eastAsia="ko-KR"/>
              </w:rPr>
            </w:pPr>
            <w:r>
              <w:rPr>
                <w:rFonts w:eastAsia="Malgun Gothic"/>
                <w:lang w:eastAsia="ko-KR"/>
              </w:rPr>
              <w:t>No</w:t>
            </w:r>
          </w:p>
        </w:tc>
        <w:tc>
          <w:tcPr>
            <w:tcW w:w="6090" w:type="dxa"/>
          </w:tcPr>
          <w:p w14:paraId="461AD37F" w14:textId="2901B181" w:rsidR="00726C8E" w:rsidRDefault="00726C8E" w:rsidP="00726C8E">
            <w:pPr>
              <w:rPr>
                <w:rFonts w:eastAsia="Malgun Gothic"/>
                <w:lang w:eastAsia="ko-KR"/>
              </w:rPr>
            </w:pPr>
            <w:r>
              <w:rPr>
                <w:rFonts w:eastAsia="Malgun Gothic"/>
                <w:lang w:eastAsia="ko-KR"/>
              </w:rPr>
              <w:t xml:space="preserve">Tend to agree with Qualcomm that the deleted sentence is referring to cross-carrier scheduling case. </w:t>
            </w:r>
          </w:p>
        </w:tc>
      </w:tr>
      <w:tr w:rsidR="00754F12" w:rsidRPr="00C16C1B" w14:paraId="704586B4" w14:textId="77777777" w:rsidTr="00C518B9">
        <w:tc>
          <w:tcPr>
            <w:tcW w:w="1731" w:type="dxa"/>
          </w:tcPr>
          <w:p w14:paraId="22BAF9EB" w14:textId="195D86FB" w:rsidR="00754F12" w:rsidRPr="00754F12" w:rsidRDefault="00754F12"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7A128289" w14:textId="7060CAF6" w:rsidR="00754F12" w:rsidRPr="00754F12" w:rsidRDefault="00754F12" w:rsidP="00C518B9">
            <w:pPr>
              <w:rPr>
                <w:rFonts w:eastAsia="SimSun"/>
                <w:lang w:eastAsia="zh-CN"/>
              </w:rPr>
            </w:pPr>
            <w:r>
              <w:rPr>
                <w:rFonts w:eastAsia="SimSun" w:hint="eastAsia"/>
                <w:lang w:eastAsia="zh-CN"/>
              </w:rPr>
              <w:t>Y</w:t>
            </w:r>
            <w:r>
              <w:rPr>
                <w:rFonts w:eastAsia="SimSun"/>
                <w:lang w:eastAsia="zh-CN"/>
              </w:rPr>
              <w:t>es, but</w:t>
            </w:r>
          </w:p>
        </w:tc>
        <w:tc>
          <w:tcPr>
            <w:tcW w:w="6090" w:type="dxa"/>
          </w:tcPr>
          <w:p w14:paraId="5483ED54" w14:textId="77777777" w:rsidR="00525C8B" w:rsidRDefault="00232FC9" w:rsidP="00232FC9">
            <w:pPr>
              <w:rPr>
                <w:rFonts w:eastAsia="SimSun"/>
                <w:lang w:eastAsia="zh-CN"/>
              </w:rPr>
            </w:pPr>
            <w:r>
              <w:rPr>
                <w:rFonts w:eastAsia="SimSun"/>
                <w:lang w:eastAsia="zh-CN"/>
              </w:rPr>
              <w:t xml:space="preserve">We agree with Qualcomm the sentence is for cross-carrier </w:t>
            </w:r>
            <w:r w:rsidR="007640E7">
              <w:rPr>
                <w:rFonts w:eastAsia="SimSun"/>
                <w:lang w:eastAsia="zh-CN"/>
              </w:rPr>
              <w:t xml:space="preserve">scheduling </w:t>
            </w:r>
            <w:r>
              <w:rPr>
                <w:rFonts w:eastAsia="SimSun"/>
                <w:lang w:eastAsia="zh-CN"/>
              </w:rPr>
              <w:t>in the first place</w:t>
            </w:r>
            <w:r w:rsidR="007640E7">
              <w:rPr>
                <w:rFonts w:eastAsia="SimSun"/>
                <w:lang w:eastAsia="zh-CN"/>
              </w:rPr>
              <w:t>. However:</w:t>
            </w:r>
          </w:p>
          <w:p w14:paraId="4ADA1651" w14:textId="64348B3A" w:rsidR="00525C8B" w:rsidRDefault="007640E7" w:rsidP="00232FC9">
            <w:pPr>
              <w:rPr>
                <w:rFonts w:eastAsia="SimSun"/>
                <w:lang w:eastAsia="zh-CN"/>
              </w:rPr>
            </w:pPr>
            <w:r>
              <w:rPr>
                <w:rFonts w:eastAsia="SimSun"/>
                <w:lang w:eastAsia="zh-CN"/>
              </w:rPr>
              <w:t>- in 5.9, when the SCell is deactivated, the way cross -carrier scheduling is addressed is to specify that the UE shall not monitor PDCCH "for the SCell", so we think it is better to use the same word</w:t>
            </w:r>
            <w:r w:rsidR="00525C8B">
              <w:rPr>
                <w:rFonts w:eastAsia="SimSun"/>
                <w:lang w:eastAsia="zh-CN"/>
              </w:rPr>
              <w:t>ing</w:t>
            </w:r>
          </w:p>
          <w:p w14:paraId="5D229551" w14:textId="2B96FDF7" w:rsidR="007640E7" w:rsidRDefault="007640E7" w:rsidP="00232FC9">
            <w:pPr>
              <w:rPr>
                <w:rFonts w:eastAsia="SimSun"/>
                <w:lang w:eastAsia="zh-CN"/>
              </w:rPr>
            </w:pPr>
            <w:r>
              <w:rPr>
                <w:rFonts w:eastAsia="SimSun"/>
                <w:lang w:eastAsia="zh-CN"/>
              </w:rPr>
              <w:t>- it could in fact be misunderstood as applying to the DCI on SpCell not for scheduling but to switch to non-dormant BWP.</w:t>
            </w:r>
          </w:p>
          <w:p w14:paraId="006463BD" w14:textId="1E4A0D66" w:rsidR="00232FC9" w:rsidRDefault="007640E7" w:rsidP="00232FC9">
            <w:pPr>
              <w:rPr>
                <w:rFonts w:eastAsia="SimSun"/>
                <w:lang w:eastAsia="zh-CN"/>
              </w:rPr>
            </w:pPr>
            <w:r>
              <w:rPr>
                <w:rFonts w:eastAsia="SimSun"/>
                <w:lang w:eastAsia="zh-CN"/>
              </w:rPr>
              <w:t>This could be addressed with one of the following two alternatives</w:t>
            </w:r>
            <w:r w:rsidR="00232FC9">
              <w:rPr>
                <w:rFonts w:eastAsia="SimSun"/>
                <w:lang w:eastAsia="zh-CN"/>
              </w:rPr>
              <w:t>:</w:t>
            </w:r>
          </w:p>
          <w:p w14:paraId="51F3B33A" w14:textId="32ED293B" w:rsidR="00754F12" w:rsidRDefault="00232FC9" w:rsidP="00232FC9">
            <w:r>
              <w:rPr>
                <w:rFonts w:eastAsia="SimSun"/>
                <w:lang w:eastAsia="zh-CN"/>
              </w:rPr>
              <w:t xml:space="preserve"> Alt 1. </w:t>
            </w:r>
            <w:r w:rsidRPr="00B92E26">
              <w:rPr>
                <w:highlight w:val="cyan"/>
                <w:lang w:eastAsia="ko-KR"/>
              </w:rPr>
              <w:t>2&gt;</w:t>
            </w:r>
            <w:r w:rsidR="00CE49D3">
              <w:rPr>
                <w:highlight w:val="cyan"/>
              </w:rPr>
              <w:tab/>
              <w:t xml:space="preserve">not monitor the PDCCH for </w:t>
            </w:r>
            <w:r w:rsidR="00636A50" w:rsidRPr="00525C8B">
              <w:rPr>
                <w:strike/>
                <w:highlight w:val="cyan"/>
              </w:rPr>
              <w:t>the BWP</w:t>
            </w:r>
            <w:r w:rsidRPr="00232FC9">
              <w:rPr>
                <w:highlight w:val="magenta"/>
                <w:u w:val="single"/>
              </w:rPr>
              <w:t xml:space="preserve">cross-carrier schedulling of </w:t>
            </w:r>
            <w:r w:rsidRPr="00525C8B">
              <w:rPr>
                <w:highlight w:val="magenta"/>
                <w:u w:val="single"/>
              </w:rPr>
              <w:t xml:space="preserve">the </w:t>
            </w:r>
            <w:r w:rsidR="00CE49D3" w:rsidRPr="00525C8B">
              <w:rPr>
                <w:highlight w:val="magenta"/>
                <w:u w:val="single"/>
              </w:rPr>
              <w:t>serving ce</w:t>
            </w:r>
            <w:r w:rsidR="00636A50">
              <w:rPr>
                <w:highlight w:val="magenta"/>
                <w:u w:val="single"/>
              </w:rPr>
              <w:t>l</w:t>
            </w:r>
            <w:r w:rsidR="00CE49D3" w:rsidRPr="00525C8B">
              <w:rPr>
                <w:highlight w:val="magenta"/>
                <w:u w:val="single"/>
              </w:rPr>
              <w:t>l</w:t>
            </w:r>
            <w:r w:rsidRPr="00B92E26">
              <w:rPr>
                <w:highlight w:val="cyan"/>
              </w:rPr>
              <w:t>;</w:t>
            </w:r>
          </w:p>
          <w:p w14:paraId="3326BDA1" w14:textId="66699213" w:rsidR="00232FC9" w:rsidRPr="00232FC9" w:rsidRDefault="00232FC9" w:rsidP="004D0FCD">
            <w:pPr>
              <w:rPr>
                <w:rFonts w:eastAsia="SimSun"/>
                <w:lang w:eastAsia="zh-CN"/>
              </w:rPr>
            </w:pPr>
            <w:r>
              <w:t xml:space="preserve">Alt 2. </w:t>
            </w:r>
            <w:r w:rsidRPr="00B92E26">
              <w:rPr>
                <w:highlight w:val="cyan"/>
                <w:lang w:eastAsia="ko-KR"/>
              </w:rPr>
              <w:t>2&gt;</w:t>
            </w:r>
            <w:r w:rsidRPr="00B92E26">
              <w:rPr>
                <w:highlight w:val="cyan"/>
              </w:rPr>
              <w:tab/>
              <w:t>not monitor the PDCCH</w:t>
            </w:r>
            <w:r w:rsidR="00CE49D3">
              <w:rPr>
                <w:highlight w:val="cyan"/>
              </w:rPr>
              <w:t xml:space="preserve"> for the </w:t>
            </w:r>
            <w:r w:rsidR="00525C8B" w:rsidRPr="00525C8B">
              <w:rPr>
                <w:strike/>
                <w:highlight w:val="cyan"/>
              </w:rPr>
              <w:t>BWP</w:t>
            </w:r>
            <w:r w:rsidR="00CE49D3" w:rsidRPr="00525C8B">
              <w:rPr>
                <w:strike/>
                <w:highlight w:val="magenta"/>
                <w:u w:val="single"/>
              </w:rPr>
              <w:t>s</w:t>
            </w:r>
            <w:r w:rsidR="00CE49D3" w:rsidRPr="00525C8B">
              <w:rPr>
                <w:highlight w:val="magenta"/>
                <w:u w:val="single"/>
              </w:rPr>
              <w:t>erving cell,</w:t>
            </w:r>
            <w:r w:rsidRPr="00525C8B">
              <w:rPr>
                <w:highlight w:val="magenta"/>
                <w:u w:val="single"/>
              </w:rPr>
              <w:t xml:space="preserve"> </w:t>
            </w:r>
            <w:r w:rsidRPr="00232FC9">
              <w:rPr>
                <w:highlight w:val="magenta"/>
                <w:u w:val="single"/>
              </w:rPr>
              <w:t xml:space="preserve">except the DCI </w:t>
            </w:r>
            <w:r w:rsidR="004D0FCD">
              <w:rPr>
                <w:highlight w:val="magenta"/>
                <w:u w:val="single"/>
              </w:rPr>
              <w:t>indicating</w:t>
            </w:r>
            <w:r w:rsidRPr="00232FC9">
              <w:rPr>
                <w:highlight w:val="magenta"/>
                <w:u w:val="single"/>
              </w:rPr>
              <w:t xml:space="preserve"> dormant BWP </w:t>
            </w:r>
            <w:r w:rsidR="004D0FCD">
              <w:rPr>
                <w:highlight w:val="magenta"/>
                <w:u w:val="single"/>
              </w:rPr>
              <w:t>to</w:t>
            </w:r>
            <w:r w:rsidRPr="00232FC9">
              <w:rPr>
                <w:highlight w:val="magenta"/>
                <w:u w:val="single"/>
              </w:rPr>
              <w:t xml:space="preserve"> non-dormant BWP switching</w:t>
            </w:r>
            <w:r>
              <w:t>;</w:t>
            </w:r>
          </w:p>
        </w:tc>
      </w:tr>
      <w:tr w:rsidR="007761C1" w:rsidRPr="00C16C1B" w14:paraId="2425B183" w14:textId="77777777" w:rsidTr="00C518B9">
        <w:tc>
          <w:tcPr>
            <w:tcW w:w="1731" w:type="dxa"/>
          </w:tcPr>
          <w:p w14:paraId="33DE10F4" w14:textId="226BDC05" w:rsidR="007761C1" w:rsidRDefault="007761C1" w:rsidP="007761C1">
            <w:pPr>
              <w:rPr>
                <w:lang w:eastAsia="zh-CN"/>
              </w:rPr>
            </w:pPr>
            <w:r>
              <w:rPr>
                <w:rFonts w:eastAsia="Malgun Gothic"/>
                <w:lang w:eastAsia="ko-KR"/>
              </w:rPr>
              <w:lastRenderedPageBreak/>
              <w:t>Ericsson</w:t>
            </w:r>
          </w:p>
        </w:tc>
        <w:tc>
          <w:tcPr>
            <w:tcW w:w="1808" w:type="dxa"/>
          </w:tcPr>
          <w:p w14:paraId="693D3861" w14:textId="1EE47459" w:rsidR="007761C1" w:rsidRDefault="007761C1" w:rsidP="007761C1">
            <w:pPr>
              <w:rPr>
                <w:lang w:eastAsia="zh-CN"/>
              </w:rPr>
            </w:pPr>
            <w:r>
              <w:rPr>
                <w:rFonts w:eastAsia="Malgun Gothic"/>
                <w:lang w:eastAsia="ko-KR"/>
              </w:rPr>
              <w:t>No</w:t>
            </w:r>
          </w:p>
        </w:tc>
        <w:tc>
          <w:tcPr>
            <w:tcW w:w="6090" w:type="dxa"/>
          </w:tcPr>
          <w:p w14:paraId="6CA8D5F9" w14:textId="3D504D94" w:rsidR="007761C1" w:rsidRDefault="007761C1" w:rsidP="007761C1">
            <w:pPr>
              <w:rPr>
                <w:lang w:eastAsia="zh-CN"/>
              </w:rPr>
            </w:pPr>
            <w:r>
              <w:t>We agree with Qualcomm that the sentence is referring to cross-carrier scheduling. We don’t think that BWP switch is regarded as "PDCCH monitoring for the BWP". The DCI concerns the PCell, and just points to the SCell BWP switching in that case.</w:t>
            </w:r>
          </w:p>
        </w:tc>
      </w:tr>
      <w:tr w:rsidR="008E6356" w:rsidRPr="00C16C1B" w14:paraId="1EB3A0B2" w14:textId="77777777" w:rsidTr="00C518B9">
        <w:tc>
          <w:tcPr>
            <w:tcW w:w="1731" w:type="dxa"/>
          </w:tcPr>
          <w:p w14:paraId="689D49DB" w14:textId="19B2B603" w:rsidR="008E6356" w:rsidRDefault="008E6356" w:rsidP="008E6356">
            <w:pPr>
              <w:rPr>
                <w:rFonts w:eastAsia="Malgun Gothic"/>
                <w:lang w:eastAsia="ko-KR"/>
              </w:rPr>
            </w:pPr>
            <w:r>
              <w:rPr>
                <w:rFonts w:eastAsia="SimSun"/>
                <w:lang w:eastAsia="zh-CN"/>
              </w:rPr>
              <w:t>LG</w:t>
            </w:r>
          </w:p>
        </w:tc>
        <w:tc>
          <w:tcPr>
            <w:tcW w:w="1808" w:type="dxa"/>
          </w:tcPr>
          <w:p w14:paraId="75274A9F" w14:textId="77FD551F" w:rsidR="008E6356" w:rsidRDefault="008E6356" w:rsidP="008E6356">
            <w:pPr>
              <w:rPr>
                <w:rFonts w:eastAsia="Malgun Gothic"/>
                <w:lang w:eastAsia="ko-KR"/>
              </w:rPr>
            </w:pPr>
            <w:r>
              <w:rPr>
                <w:rFonts w:eastAsia="SimSun" w:hint="eastAsia"/>
                <w:lang w:eastAsia="zh-CN"/>
              </w:rPr>
              <w:t>N</w:t>
            </w:r>
            <w:r>
              <w:rPr>
                <w:rFonts w:eastAsia="SimSun"/>
                <w:lang w:eastAsia="zh-CN"/>
              </w:rPr>
              <w:t>o</w:t>
            </w:r>
          </w:p>
        </w:tc>
        <w:tc>
          <w:tcPr>
            <w:tcW w:w="6090" w:type="dxa"/>
          </w:tcPr>
          <w:p w14:paraId="7F669D75" w14:textId="4CB783C4" w:rsidR="008E6356" w:rsidRDefault="008E6356" w:rsidP="008E6356">
            <w:r>
              <w:rPr>
                <w:rFonts w:eastAsia="Malgun Gothic" w:hint="eastAsia"/>
                <w:lang w:eastAsia="ko-KR"/>
              </w:rPr>
              <w:t xml:space="preserve">The intention of the sentence is to prevent PDCCH monitoring for cross-carrier scheduling. </w:t>
            </w:r>
            <w:r>
              <w:rPr>
                <w:rFonts w:eastAsia="Malgun Gothic"/>
                <w:lang w:eastAsia="ko-KR"/>
              </w:rPr>
              <w:t>W</w:t>
            </w:r>
            <w:r>
              <w:t>e think this sentence is correct and the change is not needed.</w:t>
            </w:r>
          </w:p>
        </w:tc>
      </w:tr>
      <w:tr w:rsidR="00055F0D" w:rsidRPr="00C16C1B" w14:paraId="1262CA9B" w14:textId="77777777" w:rsidTr="00C518B9">
        <w:tc>
          <w:tcPr>
            <w:tcW w:w="1731" w:type="dxa"/>
          </w:tcPr>
          <w:p w14:paraId="15C65128" w14:textId="6D6A5BB4"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74242D64" w14:textId="7CB9FADC" w:rsidR="00055F0D" w:rsidRPr="00055F0D" w:rsidRDefault="00055F0D" w:rsidP="008E6356">
            <w:pPr>
              <w:rPr>
                <w:rFonts w:eastAsia="SimSun"/>
                <w:lang w:eastAsia="zh-CN"/>
              </w:rPr>
            </w:pPr>
            <w:r>
              <w:rPr>
                <w:rFonts w:eastAsia="SimSun"/>
                <w:lang w:eastAsia="zh-CN"/>
              </w:rPr>
              <w:t xml:space="preserve">No </w:t>
            </w:r>
          </w:p>
        </w:tc>
        <w:tc>
          <w:tcPr>
            <w:tcW w:w="6090" w:type="dxa"/>
          </w:tcPr>
          <w:p w14:paraId="2AEE4892" w14:textId="3B6293F3" w:rsidR="00055F0D" w:rsidRPr="00055F0D" w:rsidRDefault="00055F0D" w:rsidP="008E6356">
            <w:pPr>
              <w:rPr>
                <w:rFonts w:eastAsia="SimSun"/>
                <w:lang w:eastAsia="zh-CN"/>
              </w:rPr>
            </w:pPr>
            <w:r>
              <w:rPr>
                <w:rFonts w:eastAsia="SimSun"/>
                <w:lang w:eastAsia="zh-CN"/>
              </w:rPr>
              <w:t>Share the same view with QC.</w:t>
            </w:r>
          </w:p>
        </w:tc>
      </w:tr>
      <w:tr w:rsidR="00BB1EC1" w:rsidRPr="00C16C1B" w14:paraId="22858C64" w14:textId="77777777" w:rsidTr="00BB1EC1">
        <w:tc>
          <w:tcPr>
            <w:tcW w:w="1731" w:type="dxa"/>
          </w:tcPr>
          <w:p w14:paraId="6DDBFF7D" w14:textId="77777777" w:rsidR="00BB1EC1" w:rsidRPr="00AD3BC0"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2BE5606A" w14:textId="77777777" w:rsidR="00BB1EC1" w:rsidRPr="00AD3BC0" w:rsidRDefault="00BB1EC1" w:rsidP="00A409F3">
            <w:pPr>
              <w:rPr>
                <w:rFonts w:eastAsia="PMingLiU"/>
                <w:lang w:eastAsia="zh-TW"/>
              </w:rPr>
            </w:pPr>
            <w:r>
              <w:rPr>
                <w:rFonts w:eastAsia="PMingLiU" w:hint="eastAsia"/>
                <w:lang w:eastAsia="zh-TW"/>
              </w:rPr>
              <w:t>N</w:t>
            </w:r>
            <w:r>
              <w:rPr>
                <w:rFonts w:eastAsia="PMingLiU"/>
                <w:lang w:eastAsia="zh-TW"/>
              </w:rPr>
              <w:t>o</w:t>
            </w:r>
          </w:p>
        </w:tc>
        <w:tc>
          <w:tcPr>
            <w:tcW w:w="6090" w:type="dxa"/>
          </w:tcPr>
          <w:p w14:paraId="19B07BAE" w14:textId="5B297EB2" w:rsidR="00BB1EC1" w:rsidRPr="00AD3BC0" w:rsidRDefault="00BB1EC1" w:rsidP="00A409F3">
            <w:pPr>
              <w:rPr>
                <w:rFonts w:eastAsia="PMingLiU"/>
                <w:lang w:eastAsia="zh-TW"/>
              </w:rPr>
            </w:pPr>
            <w:r w:rsidRPr="00BB1EC1">
              <w:rPr>
                <w:rFonts w:eastAsia="PMingLiU"/>
                <w:lang w:eastAsia="zh-TW"/>
              </w:rPr>
              <w:t xml:space="preserve">We agree with Qualcomm and Ericsson. It is clear from PHY spec that only </w:t>
            </w:r>
            <w:r w:rsidRPr="00755EC6">
              <w:rPr>
                <w:rFonts w:eastAsia="PMingLiU"/>
                <w:b/>
                <w:u w:val="single"/>
                <w:lang w:eastAsia="zh-TW"/>
              </w:rPr>
              <w:t>PDCCH for PCell</w:t>
            </w:r>
            <w:r w:rsidRPr="00BB1EC1">
              <w:rPr>
                <w:rFonts w:eastAsia="PMingLiU"/>
                <w:lang w:eastAsia="zh-TW"/>
              </w:rPr>
              <w:t xml:space="preserve"> could indicate dormancy. Therefore the existing MAC spec is correct and the change is not needed.</w:t>
            </w:r>
          </w:p>
        </w:tc>
      </w:tr>
      <w:tr w:rsidR="003B0A1E" w:rsidRPr="00C16C1B" w14:paraId="4A82AA53" w14:textId="77777777" w:rsidTr="00BB1EC1">
        <w:tc>
          <w:tcPr>
            <w:tcW w:w="1731" w:type="dxa"/>
          </w:tcPr>
          <w:p w14:paraId="1B9C321D" w14:textId="0D67D1CD" w:rsidR="003B0A1E" w:rsidRDefault="003B0A1E" w:rsidP="00A409F3">
            <w:pPr>
              <w:rPr>
                <w:rFonts w:eastAsia="PMingLiU"/>
                <w:lang w:eastAsia="zh-TW"/>
              </w:rPr>
            </w:pPr>
            <w:r>
              <w:rPr>
                <w:rFonts w:eastAsia="SimSun" w:hint="eastAsia"/>
                <w:lang w:eastAsia="zh-CN"/>
              </w:rPr>
              <w:t>CATT</w:t>
            </w:r>
          </w:p>
        </w:tc>
        <w:tc>
          <w:tcPr>
            <w:tcW w:w="1808" w:type="dxa"/>
          </w:tcPr>
          <w:p w14:paraId="523B3BA2" w14:textId="62E857BF" w:rsidR="003B0A1E" w:rsidRDefault="003B0A1E" w:rsidP="00A409F3">
            <w:pPr>
              <w:rPr>
                <w:rFonts w:eastAsia="PMingLiU"/>
                <w:lang w:eastAsia="zh-TW"/>
              </w:rPr>
            </w:pPr>
            <w:r>
              <w:rPr>
                <w:rFonts w:eastAsia="SimSun" w:hint="eastAsia"/>
                <w:lang w:eastAsia="zh-CN"/>
              </w:rPr>
              <w:t>No</w:t>
            </w:r>
          </w:p>
        </w:tc>
        <w:tc>
          <w:tcPr>
            <w:tcW w:w="6090" w:type="dxa"/>
          </w:tcPr>
          <w:p w14:paraId="456B9011" w14:textId="067B3606" w:rsidR="003B0A1E" w:rsidRPr="00BB1EC1" w:rsidRDefault="003B0A1E" w:rsidP="00A409F3">
            <w:pPr>
              <w:rPr>
                <w:rFonts w:eastAsia="PMingLiU"/>
                <w:lang w:eastAsia="zh-TW"/>
              </w:rPr>
            </w:pPr>
            <w:r>
              <w:rPr>
                <w:rFonts w:eastAsia="SimSun" w:hint="eastAsia"/>
                <w:lang w:eastAsia="zh-CN"/>
              </w:rPr>
              <w:t>We agree with Qualcomm that t</w:t>
            </w:r>
            <w:r>
              <w:t>he deleted statement is for cross-scheduling case</w:t>
            </w:r>
            <w:r>
              <w:rPr>
                <w:rFonts w:eastAsia="SimSun" w:hint="eastAsia"/>
                <w:lang w:eastAsia="zh-CN"/>
              </w:rPr>
              <w:t xml:space="preserve"> and this is the agreement in RAN2.</w:t>
            </w:r>
          </w:p>
        </w:tc>
      </w:tr>
      <w:tr w:rsidR="00496179" w:rsidRPr="00C16C1B" w14:paraId="412A9DAE" w14:textId="77777777" w:rsidTr="00BB1EC1">
        <w:tc>
          <w:tcPr>
            <w:tcW w:w="1731" w:type="dxa"/>
          </w:tcPr>
          <w:p w14:paraId="1589AD79" w14:textId="5E0FCE98" w:rsidR="00496179" w:rsidRDefault="00496179" w:rsidP="00A409F3">
            <w:pPr>
              <w:rPr>
                <w:lang w:eastAsia="zh-CN"/>
              </w:rPr>
            </w:pPr>
            <w:r>
              <w:rPr>
                <w:lang w:eastAsia="zh-CN"/>
              </w:rPr>
              <w:t>Apple</w:t>
            </w:r>
          </w:p>
        </w:tc>
        <w:tc>
          <w:tcPr>
            <w:tcW w:w="1808" w:type="dxa"/>
          </w:tcPr>
          <w:p w14:paraId="5DD0C549" w14:textId="7CD4B909" w:rsidR="00496179" w:rsidRDefault="00496179" w:rsidP="00A409F3">
            <w:pPr>
              <w:rPr>
                <w:lang w:eastAsia="zh-CN"/>
              </w:rPr>
            </w:pPr>
            <w:r>
              <w:rPr>
                <w:lang w:eastAsia="zh-CN"/>
              </w:rPr>
              <w:t>No</w:t>
            </w:r>
          </w:p>
        </w:tc>
        <w:tc>
          <w:tcPr>
            <w:tcW w:w="6090" w:type="dxa"/>
          </w:tcPr>
          <w:p w14:paraId="2D2D628E" w14:textId="75EE022A" w:rsidR="00496179" w:rsidRDefault="00496179" w:rsidP="00A409F3">
            <w:pPr>
              <w:rPr>
                <w:lang w:eastAsia="zh-CN"/>
              </w:rPr>
            </w:pPr>
            <w:r>
              <w:rPr>
                <w:lang w:eastAsia="zh-CN"/>
              </w:rPr>
              <w:t xml:space="preserve">We think 38.213 is clear. But if companies think a change is needed, then something like what Huawei mentioned can be considered. </w:t>
            </w:r>
          </w:p>
        </w:tc>
      </w:tr>
      <w:tr w:rsidR="0036243B" w:rsidRPr="00C16C1B" w14:paraId="17804AE0" w14:textId="77777777" w:rsidTr="00BB1EC1">
        <w:tc>
          <w:tcPr>
            <w:tcW w:w="1731" w:type="dxa"/>
          </w:tcPr>
          <w:p w14:paraId="1734BA26" w14:textId="67E0861F" w:rsidR="0036243B" w:rsidRDefault="0036243B" w:rsidP="0036243B">
            <w:pPr>
              <w:rPr>
                <w:lang w:eastAsia="zh-CN"/>
              </w:rPr>
            </w:pPr>
            <w:r>
              <w:rPr>
                <w:lang w:eastAsia="zh-CN"/>
              </w:rPr>
              <w:t>Futurewei</w:t>
            </w:r>
          </w:p>
        </w:tc>
        <w:tc>
          <w:tcPr>
            <w:tcW w:w="1808" w:type="dxa"/>
          </w:tcPr>
          <w:p w14:paraId="5CD60FA1" w14:textId="2B863F29" w:rsidR="0036243B" w:rsidRDefault="0036243B" w:rsidP="0036243B">
            <w:pPr>
              <w:rPr>
                <w:lang w:eastAsia="zh-CN"/>
              </w:rPr>
            </w:pPr>
            <w:r>
              <w:rPr>
                <w:lang w:eastAsia="zh-CN"/>
              </w:rPr>
              <w:t>Yes, but</w:t>
            </w:r>
          </w:p>
        </w:tc>
        <w:tc>
          <w:tcPr>
            <w:tcW w:w="6090" w:type="dxa"/>
          </w:tcPr>
          <w:p w14:paraId="5831D0F3" w14:textId="77777777" w:rsidR="0036243B" w:rsidRDefault="0036243B" w:rsidP="0036243B">
            <w:pPr>
              <w:rPr>
                <w:lang w:eastAsia="zh-CN"/>
              </w:rPr>
            </w:pPr>
            <w:r>
              <w:rPr>
                <w:lang w:eastAsia="zh-CN"/>
              </w:rPr>
              <w:t>Has sympathy on the motivation of the change. But if companies agree the motivation, it would be better to make the change clear that for dormant BWP, the UE does not monitoring the PDCCH not on the dormant BWP for the cross carrier scheduling. It is not including the DCI for activation of the dormant BWP.  Consider something like:</w:t>
            </w:r>
          </w:p>
          <w:p w14:paraId="1B228CCD" w14:textId="0A29D7F1" w:rsidR="0036243B" w:rsidRDefault="0036243B" w:rsidP="0036243B">
            <w:pPr>
              <w:rPr>
                <w:lang w:eastAsia="zh-CN"/>
              </w:rPr>
            </w:pPr>
            <w:r w:rsidRPr="005055F2">
              <w:rPr>
                <w:lang w:eastAsia="ko-KR"/>
              </w:rPr>
              <w:t>2&gt;</w:t>
            </w:r>
            <w:r w:rsidRPr="005055F2">
              <w:tab/>
              <w:t xml:space="preserve">not monitor the </w:t>
            </w:r>
            <w:r w:rsidRPr="0060222B">
              <w:rPr>
                <w:highlight w:val="yellow"/>
                <w:u w:val="single"/>
              </w:rPr>
              <w:t>other</w:t>
            </w:r>
            <w:r>
              <w:t xml:space="preserve"> </w:t>
            </w:r>
            <w:r w:rsidRPr="005055F2">
              <w:t xml:space="preserve">PDCCH for </w:t>
            </w:r>
            <w:r w:rsidRPr="0060222B">
              <w:rPr>
                <w:strike/>
                <w:highlight w:val="yellow"/>
              </w:rPr>
              <w:t>the BWP</w:t>
            </w:r>
            <w:r w:rsidRPr="0060222B">
              <w:rPr>
                <w:highlight w:val="yellow"/>
                <w:u w:val="single"/>
              </w:rPr>
              <w:t>cross-carrier schedulling with the BWP</w:t>
            </w:r>
          </w:p>
        </w:tc>
      </w:tr>
      <w:tr w:rsidR="002E7E5E" w:rsidRPr="00C16C1B" w14:paraId="76B15EEF" w14:textId="77777777" w:rsidTr="00BB1EC1">
        <w:tc>
          <w:tcPr>
            <w:tcW w:w="1731" w:type="dxa"/>
          </w:tcPr>
          <w:p w14:paraId="10645660" w14:textId="68335870" w:rsidR="002E7E5E" w:rsidRDefault="002E7E5E" w:rsidP="002E7E5E">
            <w:pPr>
              <w:rPr>
                <w:lang w:eastAsia="zh-CN"/>
              </w:rPr>
            </w:pPr>
            <w:r>
              <w:rPr>
                <w:lang w:eastAsia="zh-CN"/>
              </w:rPr>
              <w:t>MediaTek</w:t>
            </w:r>
          </w:p>
        </w:tc>
        <w:tc>
          <w:tcPr>
            <w:tcW w:w="1808" w:type="dxa"/>
          </w:tcPr>
          <w:p w14:paraId="745250C0" w14:textId="14D4AD90" w:rsidR="002E7E5E" w:rsidRDefault="002E7E5E" w:rsidP="002E7E5E">
            <w:pPr>
              <w:rPr>
                <w:lang w:eastAsia="zh-CN"/>
              </w:rPr>
            </w:pPr>
            <w:r>
              <w:rPr>
                <w:lang w:eastAsia="zh-CN"/>
              </w:rPr>
              <w:t>Maybe</w:t>
            </w:r>
          </w:p>
        </w:tc>
        <w:tc>
          <w:tcPr>
            <w:tcW w:w="6090" w:type="dxa"/>
          </w:tcPr>
          <w:p w14:paraId="3E131DDE" w14:textId="77777777" w:rsidR="002E7E5E" w:rsidRDefault="002E7E5E" w:rsidP="002E7E5E">
            <w:pPr>
              <w:rPr>
                <w:lang w:eastAsia="zh-CN"/>
              </w:rPr>
            </w:pPr>
            <w:r>
              <w:rPr>
                <w:lang w:eastAsia="zh-CN"/>
              </w:rPr>
              <w:t>We also understnad the text is refer to cross-carrier scheudling and we would NOT bind the BWP switch with „</w:t>
            </w:r>
            <w:r w:rsidRPr="00193818">
              <w:rPr>
                <w:lang w:eastAsia="zh-CN"/>
              </w:rPr>
              <w:t>PDCCH monitoring for the BWP</w:t>
            </w:r>
            <w:r>
              <w:rPr>
                <w:lang w:eastAsia="zh-CN"/>
              </w:rPr>
              <w:t xml:space="preserve">“. </w:t>
            </w:r>
          </w:p>
          <w:p w14:paraId="7E6D9C18" w14:textId="77777777" w:rsidR="002E7E5E" w:rsidRDefault="002E7E5E" w:rsidP="002E7E5E">
            <w:pPr>
              <w:rPr>
                <w:lang w:eastAsia="zh-CN"/>
              </w:rPr>
            </w:pPr>
            <w:r>
              <w:rPr>
                <w:lang w:eastAsia="zh-CN"/>
              </w:rPr>
              <w:t>However, we also agree with Samsung that the „</w:t>
            </w:r>
            <w:r w:rsidRPr="00B92E26">
              <w:rPr>
                <w:color w:val="FF0000"/>
                <w:highlight w:val="cyan"/>
                <w:lang w:eastAsia="ko-KR"/>
              </w:rPr>
              <w:t>not monitor the PDCCH for the BWP</w:t>
            </w:r>
            <w:r>
              <w:rPr>
                <w:lang w:eastAsia="zh-CN"/>
              </w:rPr>
              <w:t>“ does not appear in deactivate BWP, where it is clear that cross-carrier scheudling is not allowed either. Indeed, there is some room to improve this if majorities prefer. Maybe Huawei wording could be considered.</w:t>
            </w:r>
          </w:p>
          <w:p w14:paraId="14F0D894" w14:textId="4E0A4BBD" w:rsidR="002E7E5E" w:rsidRDefault="002E7E5E" w:rsidP="002E7E5E">
            <w:pPr>
              <w:rPr>
                <w:lang w:eastAsia="zh-CN"/>
              </w:rPr>
            </w:pPr>
            <w:r>
              <w:rPr>
                <w:lang w:eastAsia="zh-CN"/>
              </w:rPr>
              <w:t xml:space="preserve">In summary, we don’t see strong need to have it as no UE implemeantion will misuderstand this. </w:t>
            </w:r>
          </w:p>
        </w:tc>
      </w:tr>
    </w:tbl>
    <w:p w14:paraId="514FCB7F" w14:textId="12C73040" w:rsidR="002549C9" w:rsidRPr="002549C9" w:rsidRDefault="002549C9" w:rsidP="002549C9">
      <w:pPr>
        <w:pStyle w:val="Doc-text2"/>
      </w:pPr>
    </w:p>
    <w:p w14:paraId="7EDCEDD5" w14:textId="77777777" w:rsidR="009A7852" w:rsidRDefault="00A409F3" w:rsidP="009A7852">
      <w:pPr>
        <w:pStyle w:val="Doc-title"/>
      </w:pPr>
      <w:hyperlink r:id="rId39" w:history="1">
        <w:r w:rsidR="009A7852">
          <w:rPr>
            <w:rStyle w:val="Hyperlink"/>
          </w:rPr>
          <w:t>R2-2101017</w:t>
        </w:r>
      </w:hyperlink>
      <w:r w:rsidR="009A7852">
        <w:tab/>
        <w:t>Correction on first active uplink BWP</w:t>
      </w:r>
      <w:r w:rsidR="009A7852">
        <w:tab/>
        <w:t>vivo</w:t>
      </w:r>
      <w:r w:rsidR="009A7852">
        <w:tab/>
        <w:t>CR</w:t>
      </w:r>
      <w:r w:rsidR="009A7852">
        <w:tab/>
        <w:t>Rel-16</w:t>
      </w:r>
      <w:r w:rsidR="009A7852">
        <w:tab/>
        <w:t>38.331</w:t>
      </w:r>
      <w:r w:rsidR="009A7852">
        <w:tab/>
        <w:t>16.3.1</w:t>
      </w:r>
      <w:r w:rsidR="009A7852">
        <w:tab/>
        <w:t>2375</w:t>
      </w:r>
      <w:r w:rsidR="009A7852">
        <w:tab/>
        <w:t>-</w:t>
      </w:r>
      <w:r w:rsidR="009A7852">
        <w:tab/>
        <w:t>F</w:t>
      </w:r>
      <w:r w:rsidR="009A7852">
        <w:tab/>
        <w:t>LTE_NR_DC_CA_enh-Core</w:t>
      </w:r>
    </w:p>
    <w:p w14:paraId="6D4306D4" w14:textId="77777777" w:rsidR="00816306" w:rsidRDefault="002549C9" w:rsidP="00816306">
      <w:r>
        <w:t xml:space="preserve">CR states: </w:t>
      </w:r>
      <w:r w:rsidR="00816306">
        <w:t xml:space="preserve">The field description of firstActiveUplinkBWP-Id states that “If configured for an SCell, this field contains the ID of the uplink bandwidth part to be used upon MAC-activation of an SCell.”. </w:t>
      </w:r>
    </w:p>
    <w:p w14:paraId="3F69DE17" w14:textId="77777777" w:rsidR="00816306" w:rsidRDefault="00816306" w:rsidP="00816306">
      <w:r>
        <w:t>However, according to the TS 38.321, if an SCell is configured with sCellState set to activated upon SCell configuration, the MAC entity shall activate the DL BWP and UL BWP indicated by firstActiveDownlinkBWP-Id and firstActiveUplinkBWP-Id respectively. It means firstActiveUplinkBWP-Id also indicate the UL BWP to be used upon activation of an SCell via RRC configuration.</w:t>
      </w:r>
    </w:p>
    <w:p w14:paraId="25A52A23" w14:textId="5B79E18F" w:rsidR="002549C9" w:rsidRDefault="00816306" w:rsidP="00816306">
      <w:r>
        <w:t>Given above, the current description of firstActiveUplinkBWP-Id is not right.</w:t>
      </w:r>
      <w:r w:rsidR="002549C9">
        <w:t>.</w:t>
      </w:r>
    </w:p>
    <w:p w14:paraId="4C4E4473" w14:textId="77777777" w:rsidR="002549C9" w:rsidRDefault="002549C9" w:rsidP="002549C9"/>
    <w:tbl>
      <w:tblPr>
        <w:tblStyle w:val="TableGrid"/>
        <w:tblW w:w="0" w:type="auto"/>
        <w:tblLook w:val="04A0" w:firstRow="1" w:lastRow="0" w:firstColumn="1" w:lastColumn="0" w:noHBand="0" w:noVBand="1"/>
      </w:tblPr>
      <w:tblGrid>
        <w:gridCol w:w="1731"/>
        <w:gridCol w:w="1808"/>
        <w:gridCol w:w="6090"/>
      </w:tblGrid>
      <w:tr w:rsidR="002549C9" w14:paraId="3828F084" w14:textId="77777777" w:rsidTr="00C518B9">
        <w:tc>
          <w:tcPr>
            <w:tcW w:w="1731" w:type="dxa"/>
          </w:tcPr>
          <w:p w14:paraId="71A4D168" w14:textId="77777777" w:rsidR="002549C9" w:rsidRDefault="002549C9" w:rsidP="00F11B27">
            <w:r>
              <w:t>Company</w:t>
            </w:r>
          </w:p>
        </w:tc>
        <w:tc>
          <w:tcPr>
            <w:tcW w:w="1808" w:type="dxa"/>
          </w:tcPr>
          <w:p w14:paraId="5B02769E" w14:textId="77777777" w:rsidR="002549C9" w:rsidRDefault="002549C9" w:rsidP="00F11B27">
            <w:r>
              <w:t>Need for CR</w:t>
            </w:r>
          </w:p>
        </w:tc>
        <w:tc>
          <w:tcPr>
            <w:tcW w:w="6090" w:type="dxa"/>
          </w:tcPr>
          <w:p w14:paraId="088D84B6" w14:textId="77777777" w:rsidR="002549C9" w:rsidRDefault="002549C9" w:rsidP="00F11B27">
            <w:r>
              <w:t>Comments</w:t>
            </w:r>
          </w:p>
        </w:tc>
      </w:tr>
      <w:tr w:rsidR="002549C9" w:rsidRPr="00C16C1B" w14:paraId="32D73F2F" w14:textId="77777777" w:rsidTr="00C518B9">
        <w:tc>
          <w:tcPr>
            <w:tcW w:w="1731" w:type="dxa"/>
          </w:tcPr>
          <w:p w14:paraId="159FCCDA" w14:textId="77777777" w:rsidR="002549C9" w:rsidRDefault="002549C9" w:rsidP="00F11B27">
            <w:r>
              <w:t>Nokia</w:t>
            </w:r>
          </w:p>
        </w:tc>
        <w:tc>
          <w:tcPr>
            <w:tcW w:w="1808" w:type="dxa"/>
          </w:tcPr>
          <w:p w14:paraId="2E8272F4" w14:textId="2F1D4379" w:rsidR="002549C9" w:rsidRDefault="00816306" w:rsidP="00F11B27">
            <w:r>
              <w:t>Yes</w:t>
            </w:r>
          </w:p>
        </w:tc>
        <w:tc>
          <w:tcPr>
            <w:tcW w:w="6090" w:type="dxa"/>
          </w:tcPr>
          <w:p w14:paraId="5D80D77A" w14:textId="224C913A" w:rsidR="002549C9" w:rsidRPr="00816306" w:rsidRDefault="00816306" w:rsidP="00F11B27">
            <w:r>
              <w:t xml:space="preserve">It is also our understanding that </w:t>
            </w:r>
            <w:r>
              <w:rPr>
                <w:i/>
                <w:iCs/>
              </w:rPr>
              <w:t xml:space="preserve">firstActivbeXXXBWP-Id </w:t>
            </w:r>
            <w:r>
              <w:t>is supposed to be used for direct Scell activation</w:t>
            </w:r>
          </w:p>
        </w:tc>
      </w:tr>
      <w:tr w:rsidR="002549C9" w:rsidRPr="00C16C1B" w14:paraId="003F7323" w14:textId="77777777" w:rsidTr="00C518B9">
        <w:tc>
          <w:tcPr>
            <w:tcW w:w="1731" w:type="dxa"/>
          </w:tcPr>
          <w:p w14:paraId="069FBC14" w14:textId="79AB418E" w:rsidR="002549C9" w:rsidRDefault="008B45FD" w:rsidP="00F11B27">
            <w:r>
              <w:t xml:space="preserve">Qualcomm </w:t>
            </w:r>
          </w:p>
        </w:tc>
        <w:tc>
          <w:tcPr>
            <w:tcW w:w="1808" w:type="dxa"/>
          </w:tcPr>
          <w:p w14:paraId="38FF021D" w14:textId="1CCB708D" w:rsidR="002549C9" w:rsidRDefault="009565BF" w:rsidP="00F11B27">
            <w:r>
              <w:t>Yes</w:t>
            </w:r>
          </w:p>
        </w:tc>
        <w:tc>
          <w:tcPr>
            <w:tcW w:w="6090" w:type="dxa"/>
          </w:tcPr>
          <w:p w14:paraId="2A00EAE1" w14:textId="3F3EF923" w:rsidR="002549C9" w:rsidRDefault="009565BF" w:rsidP="00F11B27">
            <w:r>
              <w:t>Same understanding as Nokia</w:t>
            </w:r>
          </w:p>
        </w:tc>
      </w:tr>
      <w:tr w:rsidR="002549C9" w:rsidRPr="00C16C1B" w14:paraId="5137F6FF" w14:textId="77777777" w:rsidTr="00C518B9">
        <w:tc>
          <w:tcPr>
            <w:tcW w:w="1731" w:type="dxa"/>
          </w:tcPr>
          <w:p w14:paraId="1D30BE70" w14:textId="7B348392" w:rsidR="002549C9" w:rsidRPr="00661A47" w:rsidRDefault="00661A47" w:rsidP="00F11B27">
            <w:pPr>
              <w:rPr>
                <w:rFonts w:eastAsia="SimSun"/>
                <w:lang w:eastAsia="zh-CN"/>
              </w:rPr>
            </w:pPr>
            <w:r>
              <w:rPr>
                <w:rFonts w:eastAsia="SimSun" w:hint="eastAsia"/>
                <w:lang w:eastAsia="zh-CN"/>
              </w:rPr>
              <w:t>v</w:t>
            </w:r>
            <w:r>
              <w:rPr>
                <w:rFonts w:eastAsia="SimSun"/>
                <w:lang w:eastAsia="zh-CN"/>
              </w:rPr>
              <w:t>ivo</w:t>
            </w:r>
          </w:p>
        </w:tc>
        <w:tc>
          <w:tcPr>
            <w:tcW w:w="1808" w:type="dxa"/>
          </w:tcPr>
          <w:p w14:paraId="7206956B" w14:textId="6F803755" w:rsidR="002549C9" w:rsidRDefault="00661A47" w:rsidP="00F11B27">
            <w:r>
              <w:t>Yes</w:t>
            </w:r>
          </w:p>
        </w:tc>
        <w:tc>
          <w:tcPr>
            <w:tcW w:w="6090" w:type="dxa"/>
          </w:tcPr>
          <w:p w14:paraId="019F2415" w14:textId="54A24BA8" w:rsidR="002549C9" w:rsidRPr="006431CA" w:rsidRDefault="006431CA" w:rsidP="00F11B27">
            <w:pPr>
              <w:rPr>
                <w:rFonts w:eastAsia="SimSun"/>
                <w:lang w:eastAsia="zh-CN"/>
              </w:rPr>
            </w:pPr>
            <w:r>
              <w:rPr>
                <w:rFonts w:eastAsia="SimSun"/>
                <w:lang w:eastAsia="zh-CN"/>
              </w:rPr>
              <w:t xml:space="preserve">Agree with that </w:t>
            </w:r>
            <w:r>
              <w:rPr>
                <w:i/>
                <w:iCs/>
              </w:rPr>
              <w:t>firstActivbeXXXBWP-Id</w:t>
            </w:r>
            <w:r w:rsidR="004D5AEA">
              <w:t xml:space="preserve"> can</w:t>
            </w:r>
            <w:r>
              <w:t xml:space="preserve"> be used upon direct Scell activation via RRC.</w:t>
            </w:r>
          </w:p>
        </w:tc>
      </w:tr>
      <w:tr w:rsidR="00C518B9" w:rsidRPr="00C16C1B" w14:paraId="3F779D31" w14:textId="77777777" w:rsidTr="00C518B9">
        <w:tc>
          <w:tcPr>
            <w:tcW w:w="1731" w:type="dxa"/>
          </w:tcPr>
          <w:p w14:paraId="2F92AF2F" w14:textId="50CDC07C" w:rsidR="00C518B9" w:rsidRDefault="00C518B9" w:rsidP="00C518B9">
            <w:r>
              <w:rPr>
                <w:rFonts w:eastAsia="Malgun Gothic" w:hint="eastAsia"/>
                <w:lang w:eastAsia="ko-KR"/>
              </w:rPr>
              <w:t>Samsung</w:t>
            </w:r>
          </w:p>
        </w:tc>
        <w:tc>
          <w:tcPr>
            <w:tcW w:w="1808" w:type="dxa"/>
          </w:tcPr>
          <w:p w14:paraId="29576FF9" w14:textId="005E4106" w:rsidR="00C518B9" w:rsidRDefault="00C518B9" w:rsidP="00C518B9">
            <w:r>
              <w:rPr>
                <w:rFonts w:eastAsia="Malgun Gothic" w:hint="eastAsia"/>
                <w:lang w:eastAsia="ko-KR"/>
              </w:rPr>
              <w:t>Yes</w:t>
            </w:r>
          </w:p>
        </w:tc>
        <w:tc>
          <w:tcPr>
            <w:tcW w:w="6090" w:type="dxa"/>
          </w:tcPr>
          <w:p w14:paraId="1A6F6B64" w14:textId="3AF12CD7" w:rsidR="00C518B9" w:rsidRDefault="00C518B9" w:rsidP="00C518B9">
            <w:r>
              <w:rPr>
                <w:rFonts w:eastAsia="Malgun Gothic" w:hint="eastAsia"/>
                <w:lang w:eastAsia="ko-KR"/>
              </w:rPr>
              <w:t>Agree.</w:t>
            </w:r>
          </w:p>
        </w:tc>
      </w:tr>
      <w:tr w:rsidR="00726C8E" w:rsidRPr="00C16C1B" w14:paraId="427856DB" w14:textId="77777777" w:rsidTr="00C518B9">
        <w:tc>
          <w:tcPr>
            <w:tcW w:w="1731" w:type="dxa"/>
          </w:tcPr>
          <w:p w14:paraId="63355A43" w14:textId="56878B83" w:rsidR="00726C8E" w:rsidRDefault="00726C8E" w:rsidP="00C518B9">
            <w:pPr>
              <w:rPr>
                <w:rFonts w:eastAsia="Malgun Gothic"/>
                <w:lang w:eastAsia="ko-KR"/>
              </w:rPr>
            </w:pPr>
            <w:r>
              <w:rPr>
                <w:rFonts w:eastAsia="Malgun Gothic"/>
                <w:lang w:eastAsia="ko-KR"/>
              </w:rPr>
              <w:t>ZTE</w:t>
            </w:r>
          </w:p>
        </w:tc>
        <w:tc>
          <w:tcPr>
            <w:tcW w:w="1808" w:type="dxa"/>
          </w:tcPr>
          <w:p w14:paraId="10D49E80" w14:textId="2196FCC2" w:rsidR="00726C8E" w:rsidRDefault="00726C8E" w:rsidP="00C518B9">
            <w:pPr>
              <w:rPr>
                <w:rFonts w:eastAsia="Malgun Gothic"/>
                <w:lang w:eastAsia="ko-KR"/>
              </w:rPr>
            </w:pPr>
            <w:r>
              <w:rPr>
                <w:rFonts w:eastAsia="Malgun Gothic"/>
                <w:lang w:eastAsia="ko-KR"/>
              </w:rPr>
              <w:t>Yes</w:t>
            </w:r>
          </w:p>
        </w:tc>
        <w:tc>
          <w:tcPr>
            <w:tcW w:w="6090" w:type="dxa"/>
          </w:tcPr>
          <w:p w14:paraId="47D14607" w14:textId="77777777" w:rsidR="00726C8E" w:rsidRDefault="00726C8E" w:rsidP="00C518B9">
            <w:pPr>
              <w:rPr>
                <w:rFonts w:eastAsia="Malgun Gothic"/>
                <w:lang w:eastAsia="ko-KR"/>
              </w:rPr>
            </w:pPr>
          </w:p>
        </w:tc>
      </w:tr>
      <w:tr w:rsidR="00232FC9" w:rsidRPr="00C16C1B" w14:paraId="5ADFF3CB" w14:textId="77777777" w:rsidTr="00C518B9">
        <w:tc>
          <w:tcPr>
            <w:tcW w:w="1731" w:type="dxa"/>
          </w:tcPr>
          <w:p w14:paraId="01128FB1" w14:textId="2ADCB9BC" w:rsidR="00232FC9" w:rsidRPr="00232FC9" w:rsidRDefault="00232FC9" w:rsidP="00C518B9">
            <w:pPr>
              <w:rPr>
                <w:rFonts w:eastAsia="SimSun"/>
                <w:lang w:eastAsia="zh-CN"/>
              </w:rPr>
            </w:pPr>
            <w:r>
              <w:rPr>
                <w:rFonts w:eastAsia="SimSun" w:hint="eastAsia"/>
                <w:lang w:eastAsia="zh-CN"/>
              </w:rPr>
              <w:t>H</w:t>
            </w:r>
            <w:r>
              <w:rPr>
                <w:rFonts w:eastAsia="SimSun"/>
                <w:lang w:eastAsia="zh-CN"/>
              </w:rPr>
              <w:t>uawei, HiSilicon</w:t>
            </w:r>
          </w:p>
        </w:tc>
        <w:tc>
          <w:tcPr>
            <w:tcW w:w="1808" w:type="dxa"/>
          </w:tcPr>
          <w:p w14:paraId="401F1972" w14:textId="4ECE167F" w:rsidR="00232FC9" w:rsidRDefault="00232FC9" w:rsidP="00525C8B">
            <w:pPr>
              <w:rPr>
                <w:rFonts w:eastAsia="Malgun Gothic"/>
                <w:lang w:eastAsia="ko-KR"/>
              </w:rPr>
            </w:pPr>
            <w:r>
              <w:rPr>
                <w:rFonts w:eastAsia="Malgun Gothic"/>
                <w:lang w:eastAsia="ko-KR"/>
              </w:rPr>
              <w:t>Yes but</w:t>
            </w:r>
          </w:p>
        </w:tc>
        <w:tc>
          <w:tcPr>
            <w:tcW w:w="6090" w:type="dxa"/>
          </w:tcPr>
          <w:p w14:paraId="04200156" w14:textId="08678F56" w:rsidR="00232FC9" w:rsidRPr="00232FC9" w:rsidRDefault="00232FC9" w:rsidP="00232FC9">
            <w:pPr>
              <w:rPr>
                <w:rFonts w:eastAsia="SimSun"/>
                <w:lang w:eastAsia="zh-CN"/>
              </w:rPr>
            </w:pPr>
            <w:r w:rsidRPr="00232FC9">
              <w:rPr>
                <w:rFonts w:eastAsia="SimSun"/>
                <w:lang w:eastAsia="zh-CN"/>
              </w:rPr>
              <w:t>The change is ok but this is editorial, should not go in a separate CR.</w:t>
            </w:r>
          </w:p>
        </w:tc>
      </w:tr>
      <w:tr w:rsidR="007761C1" w:rsidRPr="00C16C1B" w14:paraId="03225107" w14:textId="77777777" w:rsidTr="00C518B9">
        <w:tc>
          <w:tcPr>
            <w:tcW w:w="1731" w:type="dxa"/>
          </w:tcPr>
          <w:p w14:paraId="0E3FE4BC" w14:textId="2D309230" w:rsidR="007761C1" w:rsidRDefault="007761C1" w:rsidP="007761C1">
            <w:pPr>
              <w:rPr>
                <w:lang w:eastAsia="zh-CN"/>
              </w:rPr>
            </w:pPr>
            <w:r>
              <w:rPr>
                <w:rFonts w:eastAsia="Malgun Gothic"/>
                <w:lang w:eastAsia="ko-KR"/>
              </w:rPr>
              <w:t>Ericsson</w:t>
            </w:r>
          </w:p>
        </w:tc>
        <w:tc>
          <w:tcPr>
            <w:tcW w:w="1808" w:type="dxa"/>
          </w:tcPr>
          <w:p w14:paraId="4436B978" w14:textId="3B65065E" w:rsidR="007761C1" w:rsidRDefault="007761C1" w:rsidP="007761C1">
            <w:pPr>
              <w:rPr>
                <w:rFonts w:eastAsia="Malgun Gothic"/>
                <w:lang w:eastAsia="ko-KR"/>
              </w:rPr>
            </w:pPr>
            <w:r>
              <w:rPr>
                <w:rFonts w:eastAsia="Malgun Gothic"/>
                <w:lang w:eastAsia="ko-KR"/>
              </w:rPr>
              <w:t>Yes</w:t>
            </w:r>
          </w:p>
        </w:tc>
        <w:tc>
          <w:tcPr>
            <w:tcW w:w="6090" w:type="dxa"/>
          </w:tcPr>
          <w:p w14:paraId="0275FAC7" w14:textId="2DB21034" w:rsidR="007761C1" w:rsidRPr="00232FC9" w:rsidRDefault="007761C1" w:rsidP="007761C1">
            <w:pPr>
              <w:rPr>
                <w:lang w:eastAsia="zh-CN"/>
              </w:rPr>
            </w:pPr>
            <w:r w:rsidRPr="00084F88">
              <w:rPr>
                <w:rFonts w:eastAsia="Malgun Gothic"/>
                <w:lang w:eastAsia="ko-KR"/>
              </w:rPr>
              <w:t>Agree with the change</w:t>
            </w:r>
            <w:r>
              <w:rPr>
                <w:rFonts w:eastAsia="Malgun Gothic"/>
                <w:lang w:eastAsia="ko-KR"/>
              </w:rPr>
              <w:t xml:space="preserve">. Since it is a minor clarification without interoperability issues, this could be added to rapporteur CR. </w:t>
            </w:r>
          </w:p>
        </w:tc>
      </w:tr>
      <w:tr w:rsidR="008E6356" w:rsidRPr="00C16C1B" w14:paraId="5382D632" w14:textId="77777777" w:rsidTr="00C518B9">
        <w:tc>
          <w:tcPr>
            <w:tcW w:w="1731" w:type="dxa"/>
          </w:tcPr>
          <w:p w14:paraId="4865A969" w14:textId="0098DA5F" w:rsidR="008E6356" w:rsidRDefault="008E6356" w:rsidP="008E6356">
            <w:pPr>
              <w:rPr>
                <w:rFonts w:eastAsia="Malgun Gothic"/>
                <w:lang w:eastAsia="ko-KR"/>
              </w:rPr>
            </w:pPr>
            <w:r>
              <w:rPr>
                <w:rFonts w:eastAsia="SimSun"/>
                <w:lang w:eastAsia="zh-CN"/>
              </w:rPr>
              <w:t>LG</w:t>
            </w:r>
          </w:p>
        </w:tc>
        <w:tc>
          <w:tcPr>
            <w:tcW w:w="1808" w:type="dxa"/>
          </w:tcPr>
          <w:p w14:paraId="7F20F8A8" w14:textId="02FE2956" w:rsidR="008E6356" w:rsidRDefault="008E6356" w:rsidP="008E6356">
            <w:pPr>
              <w:rPr>
                <w:rFonts w:eastAsia="Malgun Gothic"/>
                <w:lang w:eastAsia="ko-KR"/>
              </w:rPr>
            </w:pPr>
            <w:r>
              <w:rPr>
                <w:rFonts w:eastAsia="SimSun"/>
                <w:lang w:eastAsia="zh-CN"/>
              </w:rPr>
              <w:t>Yes</w:t>
            </w:r>
          </w:p>
        </w:tc>
        <w:tc>
          <w:tcPr>
            <w:tcW w:w="6090" w:type="dxa"/>
          </w:tcPr>
          <w:p w14:paraId="2EF04B3B" w14:textId="6B846BE8" w:rsidR="008E6356" w:rsidRPr="00084F88" w:rsidRDefault="008E6356" w:rsidP="008E6356">
            <w:pPr>
              <w:rPr>
                <w:rFonts w:eastAsia="Malgun Gothic"/>
                <w:lang w:eastAsia="ko-KR"/>
              </w:rPr>
            </w:pPr>
            <w:r>
              <w:t>firstActiveDownlinkBWP-Id and firstActiveUplinkBWP-Id can be used not only upon MAC activation but also upon direct SCell activation via RRC.</w:t>
            </w:r>
          </w:p>
        </w:tc>
      </w:tr>
      <w:tr w:rsidR="00055F0D" w:rsidRPr="00C16C1B" w14:paraId="6183F5BF" w14:textId="77777777" w:rsidTr="00C518B9">
        <w:tc>
          <w:tcPr>
            <w:tcW w:w="1731" w:type="dxa"/>
          </w:tcPr>
          <w:p w14:paraId="7944E080" w14:textId="12A34B3C" w:rsidR="00055F0D" w:rsidRPr="00055F0D" w:rsidRDefault="00055F0D" w:rsidP="008E6356">
            <w:pPr>
              <w:rPr>
                <w:rFonts w:eastAsia="SimSun"/>
                <w:lang w:eastAsia="zh-CN"/>
              </w:rPr>
            </w:pPr>
            <w:r>
              <w:rPr>
                <w:rFonts w:eastAsia="SimSun" w:hint="eastAsia"/>
                <w:lang w:eastAsia="zh-CN"/>
              </w:rPr>
              <w:t>O</w:t>
            </w:r>
            <w:r>
              <w:rPr>
                <w:rFonts w:eastAsia="SimSun"/>
                <w:lang w:eastAsia="zh-CN"/>
              </w:rPr>
              <w:t>PPO</w:t>
            </w:r>
          </w:p>
        </w:tc>
        <w:tc>
          <w:tcPr>
            <w:tcW w:w="1808" w:type="dxa"/>
          </w:tcPr>
          <w:p w14:paraId="6265779F" w14:textId="0DF638D4" w:rsidR="00055F0D" w:rsidRPr="00055F0D" w:rsidRDefault="00055F0D" w:rsidP="008E6356">
            <w:pPr>
              <w:rPr>
                <w:rFonts w:eastAsia="SimSun"/>
                <w:lang w:eastAsia="zh-CN"/>
              </w:rPr>
            </w:pPr>
            <w:r>
              <w:rPr>
                <w:rFonts w:eastAsia="SimSun"/>
                <w:lang w:eastAsia="zh-CN"/>
              </w:rPr>
              <w:t xml:space="preserve">Yes </w:t>
            </w:r>
          </w:p>
        </w:tc>
        <w:tc>
          <w:tcPr>
            <w:tcW w:w="6090" w:type="dxa"/>
          </w:tcPr>
          <w:p w14:paraId="69AB08F8" w14:textId="77777777" w:rsidR="00055F0D" w:rsidRDefault="00055F0D" w:rsidP="008E6356"/>
        </w:tc>
      </w:tr>
      <w:tr w:rsidR="00BB1EC1" w:rsidRPr="00C16C1B" w14:paraId="17CD2B9D" w14:textId="77777777" w:rsidTr="00BB1EC1">
        <w:tc>
          <w:tcPr>
            <w:tcW w:w="1731" w:type="dxa"/>
          </w:tcPr>
          <w:p w14:paraId="689E4AC8" w14:textId="77777777" w:rsidR="00BB1EC1" w:rsidRPr="00E57C35" w:rsidRDefault="00BB1EC1" w:rsidP="00A409F3">
            <w:pPr>
              <w:rPr>
                <w:rFonts w:eastAsia="PMingLiU"/>
                <w:lang w:eastAsia="zh-TW"/>
              </w:rPr>
            </w:pPr>
            <w:r>
              <w:rPr>
                <w:rFonts w:eastAsia="PMingLiU" w:hint="eastAsia"/>
                <w:lang w:eastAsia="zh-TW"/>
              </w:rPr>
              <w:t>A</w:t>
            </w:r>
            <w:r>
              <w:rPr>
                <w:rFonts w:eastAsia="PMingLiU"/>
                <w:lang w:eastAsia="zh-TW"/>
              </w:rPr>
              <w:t>SUSTeK</w:t>
            </w:r>
          </w:p>
        </w:tc>
        <w:tc>
          <w:tcPr>
            <w:tcW w:w="1808" w:type="dxa"/>
          </w:tcPr>
          <w:p w14:paraId="1BA7C38F" w14:textId="77777777" w:rsidR="00BB1EC1" w:rsidRPr="00E57C35" w:rsidRDefault="00BB1EC1" w:rsidP="00A409F3">
            <w:pPr>
              <w:rPr>
                <w:rFonts w:eastAsia="PMingLiU"/>
                <w:lang w:eastAsia="zh-TW"/>
              </w:rPr>
            </w:pPr>
            <w:r>
              <w:rPr>
                <w:rFonts w:eastAsia="SimSun"/>
                <w:lang w:eastAsia="zh-CN"/>
              </w:rPr>
              <w:t>Yes</w:t>
            </w:r>
          </w:p>
        </w:tc>
        <w:tc>
          <w:tcPr>
            <w:tcW w:w="6090" w:type="dxa"/>
          </w:tcPr>
          <w:p w14:paraId="0E0603D1" w14:textId="77777777" w:rsidR="00BB1EC1" w:rsidRPr="00E57C35" w:rsidRDefault="00BB1EC1" w:rsidP="00A409F3">
            <w:pPr>
              <w:rPr>
                <w:rFonts w:eastAsia="PMingLiU"/>
                <w:lang w:eastAsia="zh-TW"/>
              </w:rPr>
            </w:pPr>
          </w:p>
        </w:tc>
      </w:tr>
      <w:tr w:rsidR="003B0A1E" w:rsidRPr="00C16C1B" w14:paraId="00E4607D" w14:textId="77777777" w:rsidTr="00BB1EC1">
        <w:tc>
          <w:tcPr>
            <w:tcW w:w="1731" w:type="dxa"/>
          </w:tcPr>
          <w:p w14:paraId="318E9378" w14:textId="318AF7EA" w:rsidR="003B0A1E" w:rsidRDefault="003B0A1E" w:rsidP="00A409F3">
            <w:pPr>
              <w:rPr>
                <w:rFonts w:eastAsia="PMingLiU"/>
                <w:lang w:eastAsia="zh-TW"/>
              </w:rPr>
            </w:pPr>
            <w:r>
              <w:rPr>
                <w:rFonts w:eastAsia="SimSun" w:hint="eastAsia"/>
                <w:lang w:eastAsia="zh-CN"/>
              </w:rPr>
              <w:t>CATT</w:t>
            </w:r>
          </w:p>
        </w:tc>
        <w:tc>
          <w:tcPr>
            <w:tcW w:w="1808" w:type="dxa"/>
          </w:tcPr>
          <w:p w14:paraId="45BC2581" w14:textId="3B55A818" w:rsidR="003B0A1E" w:rsidRDefault="003B0A1E" w:rsidP="00A409F3">
            <w:pPr>
              <w:rPr>
                <w:lang w:eastAsia="zh-CN"/>
              </w:rPr>
            </w:pPr>
            <w:r>
              <w:rPr>
                <w:rFonts w:eastAsia="SimSun" w:hint="eastAsia"/>
                <w:lang w:eastAsia="zh-CN"/>
              </w:rPr>
              <w:t>Yes</w:t>
            </w:r>
          </w:p>
        </w:tc>
        <w:tc>
          <w:tcPr>
            <w:tcW w:w="6090" w:type="dxa"/>
          </w:tcPr>
          <w:p w14:paraId="5DF7A791" w14:textId="601E839F" w:rsidR="003B0A1E" w:rsidRPr="00E57C35" w:rsidRDefault="003B0A1E" w:rsidP="00A409F3">
            <w:pPr>
              <w:rPr>
                <w:rFonts w:eastAsia="PMingLiU"/>
                <w:lang w:eastAsia="zh-TW"/>
              </w:rPr>
            </w:pPr>
            <w:r>
              <w:rPr>
                <w:rFonts w:eastAsia="SimSun"/>
                <w:lang w:eastAsia="zh-CN"/>
              </w:rPr>
              <w:t>S</w:t>
            </w:r>
            <w:r>
              <w:rPr>
                <w:rFonts w:eastAsia="SimSun" w:hint="eastAsia"/>
                <w:lang w:eastAsia="zh-CN"/>
              </w:rPr>
              <w:t>ame understanding as Nokia</w:t>
            </w:r>
          </w:p>
        </w:tc>
      </w:tr>
      <w:tr w:rsidR="00496179" w:rsidRPr="00C16C1B" w14:paraId="2F259B6F" w14:textId="77777777" w:rsidTr="00BB1EC1">
        <w:tc>
          <w:tcPr>
            <w:tcW w:w="1731" w:type="dxa"/>
          </w:tcPr>
          <w:p w14:paraId="055F17EC" w14:textId="29E982FE" w:rsidR="00496179" w:rsidRDefault="00496179" w:rsidP="00A409F3">
            <w:pPr>
              <w:rPr>
                <w:lang w:eastAsia="zh-CN"/>
              </w:rPr>
            </w:pPr>
            <w:r>
              <w:rPr>
                <w:lang w:eastAsia="zh-CN"/>
              </w:rPr>
              <w:t>Apple</w:t>
            </w:r>
          </w:p>
        </w:tc>
        <w:tc>
          <w:tcPr>
            <w:tcW w:w="1808" w:type="dxa"/>
          </w:tcPr>
          <w:p w14:paraId="2C2572F5" w14:textId="231D89D1" w:rsidR="00496179" w:rsidRDefault="00496179" w:rsidP="00A409F3">
            <w:pPr>
              <w:rPr>
                <w:lang w:eastAsia="zh-CN"/>
              </w:rPr>
            </w:pPr>
            <w:r>
              <w:rPr>
                <w:lang w:eastAsia="zh-CN"/>
              </w:rPr>
              <w:t>Yes</w:t>
            </w:r>
          </w:p>
        </w:tc>
        <w:tc>
          <w:tcPr>
            <w:tcW w:w="6090" w:type="dxa"/>
          </w:tcPr>
          <w:p w14:paraId="33B7D9A7" w14:textId="62E9531E" w:rsidR="00496179" w:rsidRDefault="00496179" w:rsidP="00A409F3">
            <w:pPr>
              <w:rPr>
                <w:lang w:eastAsia="zh-CN"/>
              </w:rPr>
            </w:pPr>
            <w:r>
              <w:rPr>
                <w:lang w:eastAsia="zh-CN"/>
              </w:rPr>
              <w:t>Agree with Nokia</w:t>
            </w:r>
          </w:p>
        </w:tc>
      </w:tr>
      <w:tr w:rsidR="0036243B" w:rsidRPr="00C16C1B" w14:paraId="3EA900B2" w14:textId="77777777" w:rsidTr="00BB1EC1">
        <w:tc>
          <w:tcPr>
            <w:tcW w:w="1731" w:type="dxa"/>
          </w:tcPr>
          <w:p w14:paraId="3810FB4C" w14:textId="74BF872B" w:rsidR="0036243B" w:rsidRDefault="0036243B" w:rsidP="0036243B">
            <w:pPr>
              <w:rPr>
                <w:lang w:eastAsia="zh-CN"/>
              </w:rPr>
            </w:pPr>
            <w:r>
              <w:rPr>
                <w:lang w:eastAsia="zh-CN"/>
              </w:rPr>
              <w:t>Futurewei</w:t>
            </w:r>
          </w:p>
        </w:tc>
        <w:tc>
          <w:tcPr>
            <w:tcW w:w="1808" w:type="dxa"/>
          </w:tcPr>
          <w:p w14:paraId="7E85730A" w14:textId="72B16D29" w:rsidR="0036243B" w:rsidRDefault="0036243B" w:rsidP="0036243B">
            <w:pPr>
              <w:rPr>
                <w:lang w:eastAsia="zh-CN"/>
              </w:rPr>
            </w:pPr>
            <w:r>
              <w:rPr>
                <w:lang w:eastAsia="zh-CN"/>
              </w:rPr>
              <w:t>Yes</w:t>
            </w:r>
          </w:p>
        </w:tc>
        <w:tc>
          <w:tcPr>
            <w:tcW w:w="6090" w:type="dxa"/>
          </w:tcPr>
          <w:p w14:paraId="609B3E11" w14:textId="77777777" w:rsidR="0036243B" w:rsidRDefault="0036243B" w:rsidP="0036243B">
            <w:pPr>
              <w:rPr>
                <w:lang w:eastAsia="zh-CN"/>
              </w:rPr>
            </w:pPr>
          </w:p>
        </w:tc>
      </w:tr>
      <w:tr w:rsidR="002E7E5E" w:rsidRPr="00C16C1B" w14:paraId="0D45A37B" w14:textId="77777777" w:rsidTr="00BB1EC1">
        <w:tc>
          <w:tcPr>
            <w:tcW w:w="1731" w:type="dxa"/>
          </w:tcPr>
          <w:p w14:paraId="120E3E5E" w14:textId="68FC7216" w:rsidR="002E7E5E" w:rsidRDefault="002E7E5E" w:rsidP="002E7E5E">
            <w:pPr>
              <w:rPr>
                <w:lang w:eastAsia="zh-CN"/>
              </w:rPr>
            </w:pPr>
            <w:r>
              <w:rPr>
                <w:lang w:eastAsia="zh-CN"/>
              </w:rPr>
              <w:t>MediaTek</w:t>
            </w:r>
          </w:p>
        </w:tc>
        <w:tc>
          <w:tcPr>
            <w:tcW w:w="1808" w:type="dxa"/>
          </w:tcPr>
          <w:p w14:paraId="477B6175" w14:textId="37B1B2AD" w:rsidR="002E7E5E" w:rsidRDefault="002E7E5E" w:rsidP="002E7E5E">
            <w:pPr>
              <w:rPr>
                <w:lang w:eastAsia="zh-CN"/>
              </w:rPr>
            </w:pPr>
            <w:r>
              <w:rPr>
                <w:lang w:eastAsia="zh-CN"/>
              </w:rPr>
              <w:t>Yes</w:t>
            </w:r>
          </w:p>
        </w:tc>
        <w:tc>
          <w:tcPr>
            <w:tcW w:w="6090" w:type="dxa"/>
          </w:tcPr>
          <w:p w14:paraId="6356A004" w14:textId="37205F61" w:rsidR="002E7E5E" w:rsidRDefault="002E7E5E" w:rsidP="002E7E5E">
            <w:pPr>
              <w:rPr>
                <w:lang w:eastAsia="zh-CN"/>
              </w:rPr>
            </w:pPr>
            <w:r>
              <w:rPr>
                <w:lang w:eastAsia="zh-CN"/>
              </w:rPr>
              <w:t xml:space="preserve">But seems a minor </w:t>
            </w:r>
            <w:r w:rsidRPr="004F739A">
              <w:rPr>
                <w:lang w:eastAsia="zh-CN"/>
              </w:rPr>
              <w:t>clarification</w:t>
            </w:r>
            <w:r>
              <w:rPr>
                <w:lang w:eastAsia="zh-CN"/>
              </w:rPr>
              <w:t xml:space="preserve"> and should put in DCCA Rapp’s CR.</w:t>
            </w:r>
          </w:p>
        </w:tc>
      </w:tr>
    </w:tbl>
    <w:p w14:paraId="7B774494" w14:textId="77777777" w:rsidR="00266115" w:rsidRPr="009A7852" w:rsidRDefault="00266115" w:rsidP="00830FD1">
      <w:pPr>
        <w:pStyle w:val="Doc-text2"/>
        <w:ind w:left="0" w:firstLine="0"/>
        <w:rPr>
          <w:i/>
          <w:iCs/>
          <w:sz w:val="18"/>
          <w:szCs w:val="22"/>
        </w:rPr>
      </w:pPr>
    </w:p>
    <w:p w14:paraId="5FF2457F" w14:textId="33F8B2DF" w:rsidR="00A209D6" w:rsidRPr="006E13D1" w:rsidRDefault="000007DD" w:rsidP="00A209D6">
      <w:pPr>
        <w:pStyle w:val="Heading1"/>
      </w:pPr>
      <w:r>
        <w:t>3</w:t>
      </w:r>
      <w:r w:rsidR="00A209D6" w:rsidRPr="006E13D1">
        <w:tab/>
      </w:r>
      <w:r w:rsidR="008C3057">
        <w:t>Conclusion</w:t>
      </w:r>
    </w:p>
    <w:p w14:paraId="5AF881B3" w14:textId="18FA7254" w:rsidR="009A7852" w:rsidRPr="009A7852" w:rsidRDefault="009A7852" w:rsidP="009A7852">
      <w:pPr>
        <w:pStyle w:val="EmailDiscussion2"/>
        <w:numPr>
          <w:ilvl w:val="0"/>
          <w:numId w:val="15"/>
        </w:numPr>
        <w:rPr>
          <w:highlight w:val="yellow"/>
        </w:rPr>
      </w:pPr>
      <w:r w:rsidRPr="009A7852">
        <w:rPr>
          <w:color w:val="000000" w:themeColor="text1"/>
          <w:highlight w:val="yellow"/>
        </w:rPr>
        <w:t>Initial deadline (for rapporteur</w:t>
      </w:r>
      <w:r w:rsidR="004D0FCD">
        <w:rPr>
          <w:color w:val="000000" w:themeColor="text1"/>
          <w:highlight w:val="yellow"/>
        </w:rPr>
        <w:t>’</w:t>
      </w:r>
      <w:r w:rsidRPr="009A7852">
        <w:rPr>
          <w:color w:val="000000" w:themeColor="text1"/>
          <w:highlight w:val="yellow"/>
        </w:rPr>
        <w:t xml:space="preserve">s summary in </w:t>
      </w:r>
      <w:r w:rsidRPr="009A7852">
        <w:rPr>
          <w:highlight w:val="yellow"/>
        </w:rPr>
        <w:t>R2-2101966</w:t>
      </w:r>
      <w:r w:rsidRPr="009A7852">
        <w:rPr>
          <w:color w:val="000000" w:themeColor="text1"/>
          <w:highlight w:val="yellow"/>
        </w:rPr>
        <w:t>):  1</w:t>
      </w:r>
      <w:r w:rsidRPr="009A7852">
        <w:rPr>
          <w:color w:val="000000" w:themeColor="text1"/>
          <w:highlight w:val="yellow"/>
          <w:vertAlign w:val="superscript"/>
        </w:rPr>
        <w:t>st</w:t>
      </w:r>
      <w:r w:rsidRPr="009A7852">
        <w:rPr>
          <w:color w:val="000000" w:themeColor="text1"/>
          <w:highlight w:val="yellow"/>
        </w:rPr>
        <w:t xml:space="preserve"> week Fri, UTC 09:00</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0D636D">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A409F3" w14:paraId="76E7A0DC" w14:textId="77777777" w:rsidTr="000D636D">
        <w:tc>
          <w:tcPr>
            <w:tcW w:w="2405" w:type="dxa"/>
          </w:tcPr>
          <w:p w14:paraId="00DD90DD" w14:textId="06FAEE94" w:rsidR="00C16C1B" w:rsidRDefault="00C16C1B" w:rsidP="00C16C1B">
            <w:r>
              <w:t>Nokia</w:t>
            </w:r>
          </w:p>
        </w:tc>
        <w:tc>
          <w:tcPr>
            <w:tcW w:w="7224" w:type="dxa"/>
          </w:tcPr>
          <w:p w14:paraId="4F0B1313" w14:textId="173FE9F0" w:rsidR="00C16C1B" w:rsidRDefault="00A409F3" w:rsidP="00C16C1B">
            <w:hyperlink r:id="rId40" w:history="1">
              <w:r w:rsidR="00C16C1B" w:rsidRPr="007620EA">
                <w:rPr>
                  <w:rStyle w:val="Hyperlink"/>
                </w:rPr>
                <w:t>jarkko.t.koskela@nokia.com</w:t>
              </w:r>
            </w:hyperlink>
          </w:p>
        </w:tc>
      </w:tr>
      <w:tr w:rsidR="00C16C1B" w:rsidRPr="00755EC6" w14:paraId="59D67896" w14:textId="77777777" w:rsidTr="000D636D">
        <w:tc>
          <w:tcPr>
            <w:tcW w:w="2405" w:type="dxa"/>
          </w:tcPr>
          <w:p w14:paraId="2F12FEE0" w14:textId="567ABEFC" w:rsidR="00C16C1B" w:rsidRDefault="009565BF" w:rsidP="00C16C1B">
            <w:r>
              <w:t xml:space="preserve">Qualcomm </w:t>
            </w:r>
          </w:p>
        </w:tc>
        <w:tc>
          <w:tcPr>
            <w:tcW w:w="7224" w:type="dxa"/>
          </w:tcPr>
          <w:p w14:paraId="06C8A109" w14:textId="1A9F3D32" w:rsidR="00C16C1B" w:rsidRDefault="00A409F3" w:rsidP="00C16C1B">
            <w:hyperlink r:id="rId41" w:history="1">
              <w:r w:rsidR="004D0FCD" w:rsidRPr="00531D36">
                <w:rPr>
                  <w:rStyle w:val="Hyperlink"/>
                </w:rPr>
                <w:t>chengp@qti.qualcomm.com</w:t>
              </w:r>
            </w:hyperlink>
          </w:p>
        </w:tc>
      </w:tr>
      <w:tr w:rsidR="00C16C1B" w:rsidRPr="00755EC6" w14:paraId="3C2465E6" w14:textId="77777777" w:rsidTr="000D636D">
        <w:tc>
          <w:tcPr>
            <w:tcW w:w="2405" w:type="dxa"/>
          </w:tcPr>
          <w:p w14:paraId="13DCF3AD" w14:textId="3C75A953" w:rsidR="00C16C1B" w:rsidRPr="00654824" w:rsidRDefault="00654824" w:rsidP="00C16C1B">
            <w:pPr>
              <w:rPr>
                <w:rFonts w:eastAsia="SimSun"/>
                <w:lang w:eastAsia="zh-CN"/>
              </w:rPr>
            </w:pPr>
            <w:r>
              <w:rPr>
                <w:rFonts w:eastAsia="SimSun" w:hint="eastAsia"/>
                <w:lang w:eastAsia="zh-CN"/>
              </w:rPr>
              <w:t>v</w:t>
            </w:r>
            <w:r>
              <w:rPr>
                <w:rFonts w:eastAsia="SimSun"/>
                <w:lang w:eastAsia="zh-CN"/>
              </w:rPr>
              <w:t>ivo</w:t>
            </w:r>
          </w:p>
        </w:tc>
        <w:tc>
          <w:tcPr>
            <w:tcW w:w="7224" w:type="dxa"/>
          </w:tcPr>
          <w:p w14:paraId="1E7CFDE1" w14:textId="296182D9" w:rsidR="00C16C1B" w:rsidRPr="00A71739" w:rsidRDefault="00A409F3" w:rsidP="00C16C1B">
            <w:pPr>
              <w:rPr>
                <w:rFonts w:eastAsia="SimSun"/>
                <w:lang w:eastAsia="zh-CN"/>
              </w:rPr>
            </w:pPr>
            <w:hyperlink r:id="rId42" w:history="1">
              <w:r w:rsidR="004D0FCD" w:rsidRPr="00531D36">
                <w:rPr>
                  <w:rStyle w:val="Hyperlink"/>
                  <w:lang w:eastAsia="zh-CN"/>
                </w:rPr>
                <w:t>wenjuan.pu@vivo.com</w:t>
              </w:r>
            </w:hyperlink>
          </w:p>
        </w:tc>
      </w:tr>
      <w:tr w:rsidR="000D636D" w:rsidRPr="00A409F3" w14:paraId="6C5CC886" w14:textId="77777777" w:rsidTr="000D636D">
        <w:tc>
          <w:tcPr>
            <w:tcW w:w="2405" w:type="dxa"/>
          </w:tcPr>
          <w:p w14:paraId="5B65F521" w14:textId="00F62198" w:rsidR="000D636D" w:rsidRDefault="000D636D" w:rsidP="000D636D">
            <w:r>
              <w:rPr>
                <w:rFonts w:eastAsia="Malgun Gothic" w:hint="eastAsia"/>
                <w:lang w:eastAsia="ko-KR"/>
              </w:rPr>
              <w:t>Samsung</w:t>
            </w:r>
          </w:p>
        </w:tc>
        <w:tc>
          <w:tcPr>
            <w:tcW w:w="7224" w:type="dxa"/>
          </w:tcPr>
          <w:p w14:paraId="7179E540" w14:textId="373139AC" w:rsidR="000D636D" w:rsidRDefault="00A409F3" w:rsidP="000D636D">
            <w:hyperlink r:id="rId43" w:history="1">
              <w:r w:rsidR="004D0FCD" w:rsidRPr="00531D36">
                <w:rPr>
                  <w:rStyle w:val="Hyperlink"/>
                  <w:rFonts w:eastAsia="Malgun Gothic"/>
                  <w:lang w:eastAsia="ko-KR"/>
                </w:rPr>
                <w:t>s_dg.kim@samsung.com</w:t>
              </w:r>
            </w:hyperlink>
          </w:p>
        </w:tc>
      </w:tr>
      <w:tr w:rsidR="000D636D" w:rsidRPr="00A409F3" w14:paraId="1B82F5F1" w14:textId="77777777" w:rsidTr="000D636D">
        <w:tc>
          <w:tcPr>
            <w:tcW w:w="2405" w:type="dxa"/>
          </w:tcPr>
          <w:p w14:paraId="3E85BBAF" w14:textId="65E00B27" w:rsidR="000D636D" w:rsidRDefault="003B5225" w:rsidP="000D636D">
            <w:r>
              <w:t>ZTE</w:t>
            </w:r>
          </w:p>
        </w:tc>
        <w:tc>
          <w:tcPr>
            <w:tcW w:w="7224" w:type="dxa"/>
          </w:tcPr>
          <w:p w14:paraId="2B7DFDEB" w14:textId="5CDA98AE" w:rsidR="000D636D" w:rsidRDefault="00A409F3" w:rsidP="000D636D">
            <w:hyperlink r:id="rId44" w:history="1">
              <w:r w:rsidR="004D0FCD" w:rsidRPr="00531D36">
                <w:rPr>
                  <w:rStyle w:val="Hyperlink"/>
                </w:rPr>
                <w:t>liu.jing30@zte.com.cn</w:t>
              </w:r>
            </w:hyperlink>
          </w:p>
        </w:tc>
      </w:tr>
      <w:tr w:rsidR="004D0FCD" w:rsidRPr="00755EC6" w14:paraId="326271C2" w14:textId="77777777" w:rsidTr="000D636D">
        <w:tc>
          <w:tcPr>
            <w:tcW w:w="2405" w:type="dxa"/>
          </w:tcPr>
          <w:p w14:paraId="43DAF9CF" w14:textId="6531BEC7" w:rsidR="004D0FCD" w:rsidRPr="004D0FCD" w:rsidRDefault="004D0FCD" w:rsidP="000D636D">
            <w:pPr>
              <w:rPr>
                <w:rFonts w:eastAsia="SimSun"/>
                <w:lang w:eastAsia="zh-CN"/>
              </w:rPr>
            </w:pPr>
            <w:r>
              <w:rPr>
                <w:rFonts w:eastAsia="SimSun" w:hint="eastAsia"/>
                <w:lang w:eastAsia="zh-CN"/>
              </w:rPr>
              <w:lastRenderedPageBreak/>
              <w:t>H</w:t>
            </w:r>
            <w:r>
              <w:rPr>
                <w:rFonts w:eastAsia="SimSun"/>
                <w:lang w:eastAsia="zh-CN"/>
              </w:rPr>
              <w:t>uawei, HiSilicon</w:t>
            </w:r>
          </w:p>
        </w:tc>
        <w:tc>
          <w:tcPr>
            <w:tcW w:w="7224" w:type="dxa"/>
          </w:tcPr>
          <w:p w14:paraId="42AE438E" w14:textId="6935D546" w:rsidR="004D0FCD" w:rsidRPr="004D0FCD" w:rsidRDefault="00A409F3" w:rsidP="000D636D">
            <w:pPr>
              <w:rPr>
                <w:rFonts w:eastAsia="SimSun"/>
                <w:lang w:eastAsia="zh-CN"/>
              </w:rPr>
            </w:pPr>
            <w:hyperlink r:id="rId45" w:history="1">
              <w:r w:rsidR="00B21AA9" w:rsidRPr="00A322DB">
                <w:rPr>
                  <w:rStyle w:val="Hyperlink"/>
                  <w:lang w:eastAsia="zh-CN"/>
                </w:rPr>
                <w:t>wangrui46@huawei.com</w:t>
              </w:r>
            </w:hyperlink>
          </w:p>
        </w:tc>
      </w:tr>
      <w:tr w:rsidR="00B21AA9" w:rsidRPr="00755EC6" w14:paraId="5102397C" w14:textId="77777777" w:rsidTr="000D636D">
        <w:tc>
          <w:tcPr>
            <w:tcW w:w="2405" w:type="dxa"/>
          </w:tcPr>
          <w:p w14:paraId="5F9B7552" w14:textId="3ADE01BE" w:rsidR="00B21AA9" w:rsidRDefault="00B21AA9" w:rsidP="000D636D">
            <w:pPr>
              <w:rPr>
                <w:lang w:eastAsia="zh-CN"/>
              </w:rPr>
            </w:pPr>
            <w:r>
              <w:rPr>
                <w:lang w:eastAsia="zh-CN"/>
              </w:rPr>
              <w:t>Ericsson</w:t>
            </w:r>
          </w:p>
        </w:tc>
        <w:tc>
          <w:tcPr>
            <w:tcW w:w="7224" w:type="dxa"/>
          </w:tcPr>
          <w:p w14:paraId="7D0948DC" w14:textId="2485935E" w:rsidR="00B21AA9" w:rsidRDefault="00A409F3" w:rsidP="000D636D">
            <w:pPr>
              <w:rPr>
                <w:lang w:eastAsia="zh-CN"/>
              </w:rPr>
            </w:pPr>
            <w:hyperlink r:id="rId46" w:history="1">
              <w:r w:rsidR="00B21AA9" w:rsidRPr="00A322DB">
                <w:rPr>
                  <w:rStyle w:val="Hyperlink"/>
                  <w:lang w:eastAsia="zh-CN"/>
                </w:rPr>
                <w:t>stefan.wager@ericsson.com</w:t>
              </w:r>
            </w:hyperlink>
          </w:p>
          <w:p w14:paraId="69F0ABF8" w14:textId="469FD709" w:rsidR="00B21AA9" w:rsidRDefault="00B21AA9" w:rsidP="000D636D">
            <w:pPr>
              <w:rPr>
                <w:lang w:eastAsia="zh-CN"/>
              </w:rPr>
            </w:pPr>
          </w:p>
        </w:tc>
      </w:tr>
      <w:tr w:rsidR="00D81C76" w:rsidRPr="00755EC6" w14:paraId="0FC0E9F1" w14:textId="77777777" w:rsidTr="000D636D">
        <w:tc>
          <w:tcPr>
            <w:tcW w:w="2405" w:type="dxa"/>
          </w:tcPr>
          <w:p w14:paraId="4C3DD218" w14:textId="1F8F49AE" w:rsidR="00D81C76" w:rsidRDefault="00D81C76" w:rsidP="00D81C76">
            <w:pPr>
              <w:rPr>
                <w:lang w:eastAsia="zh-CN"/>
              </w:rPr>
            </w:pPr>
            <w:r>
              <w:rPr>
                <w:rFonts w:eastAsia="Malgun Gothic" w:hint="eastAsia"/>
                <w:lang w:eastAsia="ko-KR"/>
              </w:rPr>
              <w:t>LG</w:t>
            </w:r>
          </w:p>
        </w:tc>
        <w:tc>
          <w:tcPr>
            <w:tcW w:w="7224" w:type="dxa"/>
          </w:tcPr>
          <w:p w14:paraId="7AB1BD87" w14:textId="2FB5F635" w:rsidR="00D81C76" w:rsidRDefault="00A409F3" w:rsidP="00D81C76">
            <w:pPr>
              <w:rPr>
                <w:rStyle w:val="Hyperlink"/>
                <w:lang w:eastAsia="zh-CN"/>
              </w:rPr>
            </w:pPr>
            <w:hyperlink r:id="rId47" w:history="1">
              <w:r w:rsidR="00264D23" w:rsidRPr="00022A14">
                <w:rPr>
                  <w:rStyle w:val="Hyperlink"/>
                  <w:rFonts w:eastAsia="Malgun Gothic"/>
                  <w:lang w:eastAsia="ko-KR"/>
                </w:rPr>
                <w:t>a</w:t>
              </w:r>
              <w:r w:rsidR="00264D23" w:rsidRPr="00022A14">
                <w:rPr>
                  <w:rStyle w:val="Hyperlink"/>
                  <w:rFonts w:eastAsia="Malgun Gothic" w:hint="eastAsia"/>
                  <w:lang w:eastAsia="ko-KR"/>
                </w:rPr>
                <w:t>idoy.</w:t>
              </w:r>
              <w:r w:rsidR="00264D23" w:rsidRPr="00022A14">
                <w:rPr>
                  <w:rStyle w:val="Hyperlink"/>
                  <w:rFonts w:eastAsia="Malgun Gothic"/>
                  <w:lang w:eastAsia="ko-KR"/>
                </w:rPr>
                <w:t>lee@lge.com</w:t>
              </w:r>
            </w:hyperlink>
          </w:p>
        </w:tc>
      </w:tr>
      <w:tr w:rsidR="00C22B89" w:rsidRPr="00755EC6" w14:paraId="266B2F4B" w14:textId="77777777" w:rsidTr="000D636D">
        <w:tc>
          <w:tcPr>
            <w:tcW w:w="2405" w:type="dxa"/>
          </w:tcPr>
          <w:p w14:paraId="15D92A17" w14:textId="22D3DE70" w:rsidR="00C22B89" w:rsidRPr="00C22B89" w:rsidRDefault="00C22B89" w:rsidP="00D81C76">
            <w:pPr>
              <w:rPr>
                <w:rFonts w:eastAsia="SimSun"/>
                <w:lang w:eastAsia="zh-CN"/>
              </w:rPr>
            </w:pPr>
            <w:r>
              <w:rPr>
                <w:rFonts w:eastAsia="SimSun" w:hint="eastAsia"/>
                <w:lang w:eastAsia="zh-CN"/>
              </w:rPr>
              <w:t>O</w:t>
            </w:r>
            <w:r>
              <w:rPr>
                <w:rFonts w:eastAsia="SimSun"/>
                <w:lang w:eastAsia="zh-CN"/>
              </w:rPr>
              <w:t>PPO</w:t>
            </w:r>
          </w:p>
        </w:tc>
        <w:tc>
          <w:tcPr>
            <w:tcW w:w="7224" w:type="dxa"/>
          </w:tcPr>
          <w:p w14:paraId="473063A3" w14:textId="0687E9AA" w:rsidR="00C22B89" w:rsidRPr="00C22B89" w:rsidRDefault="00C22B89" w:rsidP="00D81C76">
            <w:pPr>
              <w:rPr>
                <w:rFonts w:eastAsia="SimSun"/>
                <w:lang w:eastAsia="zh-CN"/>
              </w:rPr>
            </w:pPr>
            <w:r>
              <w:rPr>
                <w:rFonts w:eastAsia="SimSun" w:hint="eastAsia"/>
                <w:lang w:eastAsia="zh-CN"/>
              </w:rPr>
              <w:t>w</w:t>
            </w:r>
            <w:r>
              <w:rPr>
                <w:rFonts w:eastAsia="SimSun"/>
                <w:lang w:eastAsia="zh-CN"/>
              </w:rPr>
              <w:t>angshukun@oppo.com</w:t>
            </w:r>
          </w:p>
        </w:tc>
      </w:tr>
      <w:tr w:rsidR="00BB1EC1" w:rsidRPr="00755EC6" w14:paraId="14E5DDA9" w14:textId="77777777" w:rsidTr="00BB1EC1">
        <w:tc>
          <w:tcPr>
            <w:tcW w:w="2405" w:type="dxa"/>
          </w:tcPr>
          <w:p w14:paraId="3F20B7B2" w14:textId="77777777" w:rsidR="00BB1EC1" w:rsidRDefault="00BB1EC1" w:rsidP="00A409F3">
            <w:pPr>
              <w:rPr>
                <w:rFonts w:eastAsia="Malgun Gothic"/>
                <w:lang w:eastAsia="ko-KR"/>
              </w:rPr>
            </w:pPr>
            <w:r>
              <w:rPr>
                <w:rFonts w:eastAsia="PMingLiU" w:hint="eastAsia"/>
                <w:lang w:eastAsia="zh-TW"/>
              </w:rPr>
              <w:t>A</w:t>
            </w:r>
            <w:r>
              <w:rPr>
                <w:rFonts w:eastAsia="PMingLiU"/>
                <w:lang w:eastAsia="zh-TW"/>
              </w:rPr>
              <w:t>SUSTeK</w:t>
            </w:r>
          </w:p>
        </w:tc>
        <w:tc>
          <w:tcPr>
            <w:tcW w:w="7224" w:type="dxa"/>
          </w:tcPr>
          <w:p w14:paraId="6533F25E" w14:textId="000A1C55" w:rsidR="00BB1EC1" w:rsidRPr="00E57C35" w:rsidRDefault="00A409F3" w:rsidP="00A409F3">
            <w:pPr>
              <w:rPr>
                <w:rFonts w:eastAsia="PMingLiU"/>
                <w:lang w:eastAsia="zh-TW"/>
              </w:rPr>
            </w:pPr>
            <w:hyperlink r:id="rId48" w:history="1">
              <w:r w:rsidR="00264D23" w:rsidRPr="00022A14">
                <w:rPr>
                  <w:rStyle w:val="Hyperlink"/>
                  <w:rFonts w:eastAsia="PMingLiU" w:hint="eastAsia"/>
                  <w:lang w:eastAsia="zh-TW"/>
                </w:rPr>
                <w:t>E</w:t>
              </w:r>
              <w:r w:rsidR="00264D23" w:rsidRPr="00022A14">
                <w:rPr>
                  <w:rStyle w:val="Hyperlink"/>
                  <w:rFonts w:eastAsia="PMingLiU"/>
                  <w:lang w:eastAsia="zh-TW"/>
                </w:rPr>
                <w:t>rica_Huang@asus.com</w:t>
              </w:r>
            </w:hyperlink>
          </w:p>
        </w:tc>
      </w:tr>
      <w:tr w:rsidR="00264D23" w:rsidRPr="00755EC6" w14:paraId="386DC665" w14:textId="77777777" w:rsidTr="00BB1EC1">
        <w:tc>
          <w:tcPr>
            <w:tcW w:w="2405" w:type="dxa"/>
          </w:tcPr>
          <w:p w14:paraId="092DE7B0" w14:textId="6660D95F" w:rsidR="00264D23" w:rsidRPr="00264D23" w:rsidRDefault="00264D23" w:rsidP="00A409F3">
            <w:pPr>
              <w:rPr>
                <w:rFonts w:eastAsia="SimSun"/>
                <w:lang w:eastAsia="zh-CN"/>
              </w:rPr>
            </w:pPr>
            <w:r>
              <w:rPr>
                <w:rFonts w:eastAsia="SimSun" w:hint="eastAsia"/>
                <w:lang w:eastAsia="zh-CN"/>
              </w:rPr>
              <w:t>CATT</w:t>
            </w:r>
          </w:p>
        </w:tc>
        <w:tc>
          <w:tcPr>
            <w:tcW w:w="7224" w:type="dxa"/>
          </w:tcPr>
          <w:p w14:paraId="411E09E1" w14:textId="6745B003" w:rsidR="00264D23" w:rsidRPr="00264D23" w:rsidRDefault="004A57A1" w:rsidP="00A409F3">
            <w:pPr>
              <w:rPr>
                <w:rFonts w:eastAsia="SimSun"/>
                <w:lang w:eastAsia="zh-CN"/>
              </w:rPr>
            </w:pPr>
            <w:r>
              <w:rPr>
                <w:rFonts w:eastAsia="SimSun" w:hint="eastAsia"/>
                <w:lang w:eastAsia="zh-CN"/>
              </w:rPr>
              <w:t>liangjing</w:t>
            </w:r>
            <w:r w:rsidR="00264D23">
              <w:rPr>
                <w:rFonts w:eastAsia="SimSun" w:hint="eastAsia"/>
                <w:lang w:eastAsia="zh-CN"/>
              </w:rPr>
              <w:t>@catt.cn</w:t>
            </w:r>
          </w:p>
        </w:tc>
      </w:tr>
      <w:tr w:rsidR="0036243B" w:rsidRPr="00755EC6" w14:paraId="42D2D7D7" w14:textId="77777777" w:rsidTr="00BB1EC1">
        <w:tc>
          <w:tcPr>
            <w:tcW w:w="2405" w:type="dxa"/>
          </w:tcPr>
          <w:p w14:paraId="2E54BCFF" w14:textId="426E0C08" w:rsidR="0036243B" w:rsidRDefault="0036243B" w:rsidP="0036243B">
            <w:pPr>
              <w:rPr>
                <w:lang w:eastAsia="zh-CN"/>
              </w:rPr>
            </w:pPr>
            <w:r>
              <w:rPr>
                <w:lang w:eastAsia="zh-CN"/>
              </w:rPr>
              <w:t>Futurewei</w:t>
            </w:r>
          </w:p>
        </w:tc>
        <w:tc>
          <w:tcPr>
            <w:tcW w:w="7224" w:type="dxa"/>
          </w:tcPr>
          <w:p w14:paraId="03E35224" w14:textId="12D05797" w:rsidR="0036243B" w:rsidRDefault="0036243B" w:rsidP="0036243B">
            <w:pPr>
              <w:rPr>
                <w:lang w:eastAsia="zh-CN"/>
              </w:rPr>
            </w:pPr>
            <w:r>
              <w:rPr>
                <w:lang w:eastAsia="zh-CN"/>
              </w:rPr>
              <w:t>Jialinzou88@yahoo.com</w:t>
            </w:r>
          </w:p>
        </w:tc>
      </w:tr>
      <w:tr w:rsidR="00A409F3" w:rsidRPr="00A409F3" w14:paraId="711C43EC" w14:textId="77777777" w:rsidTr="00A409F3">
        <w:tc>
          <w:tcPr>
            <w:tcW w:w="2405" w:type="dxa"/>
          </w:tcPr>
          <w:p w14:paraId="46F73CB6" w14:textId="414E51CD" w:rsidR="00A409F3" w:rsidRDefault="00A409F3" w:rsidP="00A409F3">
            <w:r>
              <w:t>ZTE (37.340 rapporteur)</w:t>
            </w:r>
          </w:p>
        </w:tc>
        <w:tc>
          <w:tcPr>
            <w:tcW w:w="7224" w:type="dxa"/>
          </w:tcPr>
          <w:p w14:paraId="15E0EE22" w14:textId="31D954FA" w:rsidR="00A409F3" w:rsidRDefault="00A409F3" w:rsidP="00A409F3">
            <w:hyperlink r:id="rId49" w:history="1">
              <w:r w:rsidRPr="006F08C4">
                <w:rPr>
                  <w:rStyle w:val="Hyperlink"/>
                </w:rPr>
                <w:t>sergio.parolari@zte.com.cn</w:t>
              </w:r>
            </w:hyperlink>
          </w:p>
        </w:tc>
      </w:tr>
    </w:tbl>
    <w:p w14:paraId="0345BE09" w14:textId="77777777" w:rsidR="00C16C1B" w:rsidRPr="00BB1EC1" w:rsidRDefault="00C16C1B" w:rsidP="00C16C1B">
      <w:pPr>
        <w:rPr>
          <w:lang w:val="de-DE"/>
        </w:rPr>
      </w:pPr>
    </w:p>
    <w:sectPr w:rsidR="00C16C1B" w:rsidRPr="00BB1EC1" w:rsidSect="00F71582">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09C4" w14:textId="77777777" w:rsidR="00C031D7" w:rsidRDefault="00C031D7">
      <w:r>
        <w:separator/>
      </w:r>
    </w:p>
  </w:endnote>
  <w:endnote w:type="continuationSeparator" w:id="0">
    <w:p w14:paraId="4255B1A8" w14:textId="77777777" w:rsidR="00C031D7" w:rsidRDefault="00C031D7">
      <w:r>
        <w:continuationSeparator/>
      </w:r>
    </w:p>
  </w:endnote>
  <w:endnote w:type="continuationNotice" w:id="1">
    <w:p w14:paraId="05D4584F" w14:textId="77777777" w:rsidR="00C031D7" w:rsidRDefault="00C03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panose1 w:val="00000000000000000000"/>
    <w:charset w:val="86"/>
    <w:family w:val="auto"/>
    <w:notTrueType/>
    <w:pitch w:val="variable"/>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EC3A" w14:textId="77777777" w:rsidR="00C031D7" w:rsidRDefault="00C031D7">
      <w:r>
        <w:separator/>
      </w:r>
    </w:p>
  </w:footnote>
  <w:footnote w:type="continuationSeparator" w:id="0">
    <w:p w14:paraId="57764757" w14:textId="77777777" w:rsidR="00C031D7" w:rsidRDefault="00C031D7">
      <w:r>
        <w:continuationSeparator/>
      </w:r>
    </w:p>
  </w:footnote>
  <w:footnote w:type="continuationNotice" w:id="1">
    <w:p w14:paraId="457CBAAF" w14:textId="77777777" w:rsidR="00C031D7" w:rsidRDefault="00C031D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208A5"/>
    <w:multiLevelType w:val="hybridMultilevel"/>
    <w:tmpl w:val="D45EA9FC"/>
    <w:lvl w:ilvl="0" w:tplc="B8A63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E25114"/>
    <w:multiLevelType w:val="hybridMultilevel"/>
    <w:tmpl w:val="AEE40B28"/>
    <w:lvl w:ilvl="0" w:tplc="59188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5"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727AF3"/>
    <w:multiLevelType w:val="hybridMultilevel"/>
    <w:tmpl w:val="07105CA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8"/>
  </w:num>
  <w:num w:numId="7">
    <w:abstractNumId w:val="9"/>
  </w:num>
  <w:num w:numId="8">
    <w:abstractNumId w:val="15"/>
  </w:num>
  <w:num w:numId="9">
    <w:abstractNumId w:val="13"/>
  </w:num>
  <w:num w:numId="10">
    <w:abstractNumId w:val="10"/>
  </w:num>
  <w:num w:numId="11">
    <w:abstractNumId w:val="12"/>
  </w:num>
  <w:num w:numId="12">
    <w:abstractNumId w:val="16"/>
  </w:num>
  <w:num w:numId="13">
    <w:abstractNumId w:val="7"/>
  </w:num>
  <w:num w:numId="14">
    <w:abstractNumId w:val="11"/>
  </w:num>
  <w:num w:numId="15">
    <w:abstractNumId w:val="3"/>
  </w:num>
  <w:num w:numId="16">
    <w:abstractNumId w:val="1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7DD"/>
    <w:rsid w:val="000023D6"/>
    <w:rsid w:val="00006DD6"/>
    <w:rsid w:val="00016557"/>
    <w:rsid w:val="00022451"/>
    <w:rsid w:val="00023C40"/>
    <w:rsid w:val="00031F6B"/>
    <w:rsid w:val="00033397"/>
    <w:rsid w:val="00040095"/>
    <w:rsid w:val="000511FA"/>
    <w:rsid w:val="00051569"/>
    <w:rsid w:val="000526A1"/>
    <w:rsid w:val="00055F0D"/>
    <w:rsid w:val="000671F8"/>
    <w:rsid w:val="00067EF7"/>
    <w:rsid w:val="00070809"/>
    <w:rsid w:val="00073C9C"/>
    <w:rsid w:val="00077488"/>
    <w:rsid w:val="00080512"/>
    <w:rsid w:val="000839C3"/>
    <w:rsid w:val="00084C1C"/>
    <w:rsid w:val="00085222"/>
    <w:rsid w:val="00087689"/>
    <w:rsid w:val="00090468"/>
    <w:rsid w:val="00094433"/>
    <w:rsid w:val="00094568"/>
    <w:rsid w:val="00094797"/>
    <w:rsid w:val="00095A0D"/>
    <w:rsid w:val="000A51C3"/>
    <w:rsid w:val="000B2BDB"/>
    <w:rsid w:val="000B7BCF"/>
    <w:rsid w:val="000C522B"/>
    <w:rsid w:val="000C5CF4"/>
    <w:rsid w:val="000C786F"/>
    <w:rsid w:val="000D1D23"/>
    <w:rsid w:val="000D58AB"/>
    <w:rsid w:val="000D636D"/>
    <w:rsid w:val="000E10FB"/>
    <w:rsid w:val="000E35DB"/>
    <w:rsid w:val="000E3FFF"/>
    <w:rsid w:val="000F13E2"/>
    <w:rsid w:val="000F2AA8"/>
    <w:rsid w:val="000F5801"/>
    <w:rsid w:val="000F6FCE"/>
    <w:rsid w:val="00106BE2"/>
    <w:rsid w:val="00112F1A"/>
    <w:rsid w:val="00113041"/>
    <w:rsid w:val="00122D95"/>
    <w:rsid w:val="0012586A"/>
    <w:rsid w:val="001332A9"/>
    <w:rsid w:val="001342A1"/>
    <w:rsid w:val="001350A6"/>
    <w:rsid w:val="00144D37"/>
    <w:rsid w:val="00145075"/>
    <w:rsid w:val="0015657A"/>
    <w:rsid w:val="001576C4"/>
    <w:rsid w:val="001609E4"/>
    <w:rsid w:val="00162741"/>
    <w:rsid w:val="00163AF7"/>
    <w:rsid w:val="00173052"/>
    <w:rsid w:val="001741A0"/>
    <w:rsid w:val="00175E78"/>
    <w:rsid w:val="00175FA0"/>
    <w:rsid w:val="0018275D"/>
    <w:rsid w:val="00192920"/>
    <w:rsid w:val="00194CD0"/>
    <w:rsid w:val="00195615"/>
    <w:rsid w:val="0019573F"/>
    <w:rsid w:val="001A2F0E"/>
    <w:rsid w:val="001B1F7A"/>
    <w:rsid w:val="001B3E8D"/>
    <w:rsid w:val="001B49C9"/>
    <w:rsid w:val="001B4A79"/>
    <w:rsid w:val="001C0E44"/>
    <w:rsid w:val="001C23F4"/>
    <w:rsid w:val="001C4B3D"/>
    <w:rsid w:val="001C4F79"/>
    <w:rsid w:val="001C5698"/>
    <w:rsid w:val="001D0F39"/>
    <w:rsid w:val="001D5F36"/>
    <w:rsid w:val="001D732C"/>
    <w:rsid w:val="001E35C7"/>
    <w:rsid w:val="001E738B"/>
    <w:rsid w:val="001F168B"/>
    <w:rsid w:val="001F1BCE"/>
    <w:rsid w:val="001F7831"/>
    <w:rsid w:val="00204045"/>
    <w:rsid w:val="0020712B"/>
    <w:rsid w:val="0020759A"/>
    <w:rsid w:val="00211D3D"/>
    <w:rsid w:val="002127D0"/>
    <w:rsid w:val="00216284"/>
    <w:rsid w:val="002163B4"/>
    <w:rsid w:val="002179D9"/>
    <w:rsid w:val="0022606D"/>
    <w:rsid w:val="00231728"/>
    <w:rsid w:val="00232FC9"/>
    <w:rsid w:val="002361D7"/>
    <w:rsid w:val="002425C7"/>
    <w:rsid w:val="00244A05"/>
    <w:rsid w:val="00250404"/>
    <w:rsid w:val="0025499B"/>
    <w:rsid w:val="002549C9"/>
    <w:rsid w:val="00257C04"/>
    <w:rsid w:val="002610D8"/>
    <w:rsid w:val="00264956"/>
    <w:rsid w:val="00264D23"/>
    <w:rsid w:val="00266115"/>
    <w:rsid w:val="00266D99"/>
    <w:rsid w:val="00270A4F"/>
    <w:rsid w:val="0027196B"/>
    <w:rsid w:val="002747EC"/>
    <w:rsid w:val="002824DD"/>
    <w:rsid w:val="002855BF"/>
    <w:rsid w:val="0029482B"/>
    <w:rsid w:val="002A16B0"/>
    <w:rsid w:val="002A4AC1"/>
    <w:rsid w:val="002A4F2A"/>
    <w:rsid w:val="002A758A"/>
    <w:rsid w:val="002B030E"/>
    <w:rsid w:val="002B2DF1"/>
    <w:rsid w:val="002D18A4"/>
    <w:rsid w:val="002D3EAF"/>
    <w:rsid w:val="002D4E50"/>
    <w:rsid w:val="002D4F46"/>
    <w:rsid w:val="002D7E0D"/>
    <w:rsid w:val="002E1D9A"/>
    <w:rsid w:val="002E2639"/>
    <w:rsid w:val="002E6CCF"/>
    <w:rsid w:val="002E7E5E"/>
    <w:rsid w:val="002F0D22"/>
    <w:rsid w:val="002F146B"/>
    <w:rsid w:val="002F6747"/>
    <w:rsid w:val="002F675B"/>
    <w:rsid w:val="00304236"/>
    <w:rsid w:val="00311B17"/>
    <w:rsid w:val="00312625"/>
    <w:rsid w:val="00315D82"/>
    <w:rsid w:val="003172DC"/>
    <w:rsid w:val="003202BA"/>
    <w:rsid w:val="003210B9"/>
    <w:rsid w:val="00325730"/>
    <w:rsid w:val="00325AE3"/>
    <w:rsid w:val="00326069"/>
    <w:rsid w:val="00331CEC"/>
    <w:rsid w:val="003326E5"/>
    <w:rsid w:val="00334E31"/>
    <w:rsid w:val="00340BD6"/>
    <w:rsid w:val="00347127"/>
    <w:rsid w:val="0035462D"/>
    <w:rsid w:val="0036243B"/>
    <w:rsid w:val="0036459E"/>
    <w:rsid w:val="00364B41"/>
    <w:rsid w:val="00372DAE"/>
    <w:rsid w:val="00373126"/>
    <w:rsid w:val="003743FB"/>
    <w:rsid w:val="00377B3E"/>
    <w:rsid w:val="003816E5"/>
    <w:rsid w:val="00383096"/>
    <w:rsid w:val="003832CA"/>
    <w:rsid w:val="0038394E"/>
    <w:rsid w:val="00384796"/>
    <w:rsid w:val="003849A1"/>
    <w:rsid w:val="003856B7"/>
    <w:rsid w:val="00385C92"/>
    <w:rsid w:val="0039346C"/>
    <w:rsid w:val="00393470"/>
    <w:rsid w:val="00394F3A"/>
    <w:rsid w:val="0039766D"/>
    <w:rsid w:val="003A1702"/>
    <w:rsid w:val="003A3921"/>
    <w:rsid w:val="003A40FC"/>
    <w:rsid w:val="003A41EF"/>
    <w:rsid w:val="003B0A1E"/>
    <w:rsid w:val="003B16E3"/>
    <w:rsid w:val="003B1A86"/>
    <w:rsid w:val="003B2FB4"/>
    <w:rsid w:val="003B40AD"/>
    <w:rsid w:val="003B4ABF"/>
    <w:rsid w:val="003B5225"/>
    <w:rsid w:val="003B7FDF"/>
    <w:rsid w:val="003C127B"/>
    <w:rsid w:val="003C4A68"/>
    <w:rsid w:val="003C4E37"/>
    <w:rsid w:val="003D45F4"/>
    <w:rsid w:val="003E16BE"/>
    <w:rsid w:val="003E29DC"/>
    <w:rsid w:val="003E6B47"/>
    <w:rsid w:val="003F1805"/>
    <w:rsid w:val="003F4E28"/>
    <w:rsid w:val="004006E8"/>
    <w:rsid w:val="00401855"/>
    <w:rsid w:val="00402A5B"/>
    <w:rsid w:val="004228BB"/>
    <w:rsid w:val="0042375A"/>
    <w:rsid w:val="0043117A"/>
    <w:rsid w:val="00437FB9"/>
    <w:rsid w:val="00444B20"/>
    <w:rsid w:val="00444D45"/>
    <w:rsid w:val="00453BB3"/>
    <w:rsid w:val="004550AA"/>
    <w:rsid w:val="00465587"/>
    <w:rsid w:val="00465677"/>
    <w:rsid w:val="00472EB2"/>
    <w:rsid w:val="00477455"/>
    <w:rsid w:val="00483696"/>
    <w:rsid w:val="0048392D"/>
    <w:rsid w:val="00490F57"/>
    <w:rsid w:val="00496179"/>
    <w:rsid w:val="004A1F7B"/>
    <w:rsid w:val="004A466C"/>
    <w:rsid w:val="004A57A1"/>
    <w:rsid w:val="004A7B00"/>
    <w:rsid w:val="004B0987"/>
    <w:rsid w:val="004B332B"/>
    <w:rsid w:val="004B3ED6"/>
    <w:rsid w:val="004B621A"/>
    <w:rsid w:val="004C44D2"/>
    <w:rsid w:val="004C5781"/>
    <w:rsid w:val="004C5E22"/>
    <w:rsid w:val="004C64C1"/>
    <w:rsid w:val="004C7795"/>
    <w:rsid w:val="004D0FCD"/>
    <w:rsid w:val="004D3578"/>
    <w:rsid w:val="004D380D"/>
    <w:rsid w:val="004D5AEA"/>
    <w:rsid w:val="004D6629"/>
    <w:rsid w:val="004D7EA0"/>
    <w:rsid w:val="004E213A"/>
    <w:rsid w:val="004E2207"/>
    <w:rsid w:val="004E28EA"/>
    <w:rsid w:val="004F1DAD"/>
    <w:rsid w:val="004F7E44"/>
    <w:rsid w:val="00500AAE"/>
    <w:rsid w:val="005019FF"/>
    <w:rsid w:val="00502572"/>
    <w:rsid w:val="005027DA"/>
    <w:rsid w:val="00503171"/>
    <w:rsid w:val="00506C28"/>
    <w:rsid w:val="00513591"/>
    <w:rsid w:val="00514961"/>
    <w:rsid w:val="005178A3"/>
    <w:rsid w:val="005230B9"/>
    <w:rsid w:val="005254A2"/>
    <w:rsid w:val="00525C8B"/>
    <w:rsid w:val="00526CFB"/>
    <w:rsid w:val="0053033A"/>
    <w:rsid w:val="00534DA0"/>
    <w:rsid w:val="00542A50"/>
    <w:rsid w:val="00543E6C"/>
    <w:rsid w:val="00565087"/>
    <w:rsid w:val="0056573F"/>
    <w:rsid w:val="00571279"/>
    <w:rsid w:val="0057160D"/>
    <w:rsid w:val="005821E7"/>
    <w:rsid w:val="00582668"/>
    <w:rsid w:val="005A3513"/>
    <w:rsid w:val="005A489F"/>
    <w:rsid w:val="005A49C6"/>
    <w:rsid w:val="005C0919"/>
    <w:rsid w:val="005C12C8"/>
    <w:rsid w:val="005D0431"/>
    <w:rsid w:val="005E159A"/>
    <w:rsid w:val="005E5008"/>
    <w:rsid w:val="005F167D"/>
    <w:rsid w:val="005F2F2D"/>
    <w:rsid w:val="005F43C1"/>
    <w:rsid w:val="00611566"/>
    <w:rsid w:val="00633963"/>
    <w:rsid w:val="00636A50"/>
    <w:rsid w:val="006431CA"/>
    <w:rsid w:val="00646D99"/>
    <w:rsid w:val="00651E0E"/>
    <w:rsid w:val="00654824"/>
    <w:rsid w:val="00656910"/>
    <w:rsid w:val="006574C0"/>
    <w:rsid w:val="00661A47"/>
    <w:rsid w:val="00662871"/>
    <w:rsid w:val="00662AB9"/>
    <w:rsid w:val="00667ED4"/>
    <w:rsid w:val="006808AA"/>
    <w:rsid w:val="00682E13"/>
    <w:rsid w:val="00684268"/>
    <w:rsid w:val="0069007E"/>
    <w:rsid w:val="00694D49"/>
    <w:rsid w:val="00696821"/>
    <w:rsid w:val="006A1155"/>
    <w:rsid w:val="006A49C8"/>
    <w:rsid w:val="006B4C68"/>
    <w:rsid w:val="006C07EF"/>
    <w:rsid w:val="006C3F1F"/>
    <w:rsid w:val="006C66D8"/>
    <w:rsid w:val="006D181A"/>
    <w:rsid w:val="006D1E24"/>
    <w:rsid w:val="006D35DE"/>
    <w:rsid w:val="006D77CF"/>
    <w:rsid w:val="006E1417"/>
    <w:rsid w:val="006E4A89"/>
    <w:rsid w:val="006F317E"/>
    <w:rsid w:val="006F6A2C"/>
    <w:rsid w:val="007069DC"/>
    <w:rsid w:val="00710201"/>
    <w:rsid w:val="00720190"/>
    <w:rsid w:val="0072073A"/>
    <w:rsid w:val="00720EF2"/>
    <w:rsid w:val="007248BB"/>
    <w:rsid w:val="00726A90"/>
    <w:rsid w:val="00726C8E"/>
    <w:rsid w:val="007342B5"/>
    <w:rsid w:val="00734A5B"/>
    <w:rsid w:val="00744E76"/>
    <w:rsid w:val="00750741"/>
    <w:rsid w:val="007516F7"/>
    <w:rsid w:val="00754CD0"/>
    <w:rsid w:val="00754F12"/>
    <w:rsid w:val="00755EC6"/>
    <w:rsid w:val="007578CC"/>
    <w:rsid w:val="00757D40"/>
    <w:rsid w:val="007640E7"/>
    <w:rsid w:val="007657BC"/>
    <w:rsid w:val="007662B5"/>
    <w:rsid w:val="007761C1"/>
    <w:rsid w:val="007806F3"/>
    <w:rsid w:val="00781F0F"/>
    <w:rsid w:val="00782C01"/>
    <w:rsid w:val="0078727C"/>
    <w:rsid w:val="0079049D"/>
    <w:rsid w:val="00793332"/>
    <w:rsid w:val="00793DC5"/>
    <w:rsid w:val="0079730E"/>
    <w:rsid w:val="007B18D8"/>
    <w:rsid w:val="007B1FF4"/>
    <w:rsid w:val="007C0610"/>
    <w:rsid w:val="007C095F"/>
    <w:rsid w:val="007C2DD0"/>
    <w:rsid w:val="007C2ECE"/>
    <w:rsid w:val="007C7B22"/>
    <w:rsid w:val="007D3F84"/>
    <w:rsid w:val="007E43B1"/>
    <w:rsid w:val="007E466E"/>
    <w:rsid w:val="007F2E08"/>
    <w:rsid w:val="008028A4"/>
    <w:rsid w:val="00803C2F"/>
    <w:rsid w:val="00804858"/>
    <w:rsid w:val="008056F4"/>
    <w:rsid w:val="00813245"/>
    <w:rsid w:val="00816306"/>
    <w:rsid w:val="00820D57"/>
    <w:rsid w:val="00825FBB"/>
    <w:rsid w:val="0082630A"/>
    <w:rsid w:val="008268EB"/>
    <w:rsid w:val="00830607"/>
    <w:rsid w:val="00830FD1"/>
    <w:rsid w:val="00833A2F"/>
    <w:rsid w:val="00834B71"/>
    <w:rsid w:val="00840DE0"/>
    <w:rsid w:val="00844ED8"/>
    <w:rsid w:val="00850365"/>
    <w:rsid w:val="00853669"/>
    <w:rsid w:val="0086354A"/>
    <w:rsid w:val="008673AC"/>
    <w:rsid w:val="008768CA"/>
    <w:rsid w:val="008772B1"/>
    <w:rsid w:val="00877EF9"/>
    <w:rsid w:val="00880559"/>
    <w:rsid w:val="00891175"/>
    <w:rsid w:val="008A019A"/>
    <w:rsid w:val="008A671E"/>
    <w:rsid w:val="008B3674"/>
    <w:rsid w:val="008B45FD"/>
    <w:rsid w:val="008B5306"/>
    <w:rsid w:val="008B717B"/>
    <w:rsid w:val="008C2E2A"/>
    <w:rsid w:val="008C3057"/>
    <w:rsid w:val="008C5C1E"/>
    <w:rsid w:val="008D2E4D"/>
    <w:rsid w:val="008D6AFB"/>
    <w:rsid w:val="008D77C1"/>
    <w:rsid w:val="008E5A15"/>
    <w:rsid w:val="008E6356"/>
    <w:rsid w:val="008F396F"/>
    <w:rsid w:val="008F3DCD"/>
    <w:rsid w:val="008F5AF4"/>
    <w:rsid w:val="0090271F"/>
    <w:rsid w:val="00902DB9"/>
    <w:rsid w:val="0090466A"/>
    <w:rsid w:val="00905CF2"/>
    <w:rsid w:val="00910164"/>
    <w:rsid w:val="00923655"/>
    <w:rsid w:val="00923C68"/>
    <w:rsid w:val="009274A6"/>
    <w:rsid w:val="00932314"/>
    <w:rsid w:val="00936071"/>
    <w:rsid w:val="009368A1"/>
    <w:rsid w:val="009376CD"/>
    <w:rsid w:val="00940212"/>
    <w:rsid w:val="00941F3A"/>
    <w:rsid w:val="00942EC2"/>
    <w:rsid w:val="009519A8"/>
    <w:rsid w:val="00955479"/>
    <w:rsid w:val="009557A4"/>
    <w:rsid w:val="00955D0B"/>
    <w:rsid w:val="009565BF"/>
    <w:rsid w:val="00961B32"/>
    <w:rsid w:val="00962509"/>
    <w:rsid w:val="009672A7"/>
    <w:rsid w:val="00970DB3"/>
    <w:rsid w:val="00973177"/>
    <w:rsid w:val="00974BB0"/>
    <w:rsid w:val="00974D83"/>
    <w:rsid w:val="00975BCD"/>
    <w:rsid w:val="00984AF3"/>
    <w:rsid w:val="00992598"/>
    <w:rsid w:val="0099275D"/>
    <w:rsid w:val="009928A9"/>
    <w:rsid w:val="00992980"/>
    <w:rsid w:val="00997C21"/>
    <w:rsid w:val="009A0AF3"/>
    <w:rsid w:val="009A1CDB"/>
    <w:rsid w:val="009A7852"/>
    <w:rsid w:val="009B07CD"/>
    <w:rsid w:val="009B1D66"/>
    <w:rsid w:val="009B421E"/>
    <w:rsid w:val="009C19E9"/>
    <w:rsid w:val="009C4B61"/>
    <w:rsid w:val="009D59BD"/>
    <w:rsid w:val="009D74A6"/>
    <w:rsid w:val="009E08EB"/>
    <w:rsid w:val="009E09CA"/>
    <w:rsid w:val="009E0E87"/>
    <w:rsid w:val="00A018B6"/>
    <w:rsid w:val="00A10F02"/>
    <w:rsid w:val="00A153D1"/>
    <w:rsid w:val="00A1746A"/>
    <w:rsid w:val="00A204CA"/>
    <w:rsid w:val="00A209D6"/>
    <w:rsid w:val="00A22738"/>
    <w:rsid w:val="00A409F3"/>
    <w:rsid w:val="00A40D6C"/>
    <w:rsid w:val="00A4502C"/>
    <w:rsid w:val="00A45DDA"/>
    <w:rsid w:val="00A47B2F"/>
    <w:rsid w:val="00A50EC6"/>
    <w:rsid w:val="00A53724"/>
    <w:rsid w:val="00A54B2B"/>
    <w:rsid w:val="00A613F6"/>
    <w:rsid w:val="00A653A3"/>
    <w:rsid w:val="00A71739"/>
    <w:rsid w:val="00A76A4E"/>
    <w:rsid w:val="00A80538"/>
    <w:rsid w:val="00A82346"/>
    <w:rsid w:val="00A85BB4"/>
    <w:rsid w:val="00A94487"/>
    <w:rsid w:val="00A9671C"/>
    <w:rsid w:val="00A97633"/>
    <w:rsid w:val="00AA1553"/>
    <w:rsid w:val="00AA44A0"/>
    <w:rsid w:val="00AA777E"/>
    <w:rsid w:val="00AB080A"/>
    <w:rsid w:val="00AD1979"/>
    <w:rsid w:val="00AD449C"/>
    <w:rsid w:val="00AD4F42"/>
    <w:rsid w:val="00AE00D0"/>
    <w:rsid w:val="00AE5EC7"/>
    <w:rsid w:val="00B05380"/>
    <w:rsid w:val="00B0563B"/>
    <w:rsid w:val="00B05962"/>
    <w:rsid w:val="00B0668B"/>
    <w:rsid w:val="00B1517D"/>
    <w:rsid w:val="00B15449"/>
    <w:rsid w:val="00B16797"/>
    <w:rsid w:val="00B16C2F"/>
    <w:rsid w:val="00B17395"/>
    <w:rsid w:val="00B17471"/>
    <w:rsid w:val="00B21AA9"/>
    <w:rsid w:val="00B21CA3"/>
    <w:rsid w:val="00B223B2"/>
    <w:rsid w:val="00B23359"/>
    <w:rsid w:val="00B27303"/>
    <w:rsid w:val="00B35403"/>
    <w:rsid w:val="00B41DF3"/>
    <w:rsid w:val="00B4749B"/>
    <w:rsid w:val="00B47FD1"/>
    <w:rsid w:val="00B516BB"/>
    <w:rsid w:val="00B51C58"/>
    <w:rsid w:val="00B51FEC"/>
    <w:rsid w:val="00B66E9E"/>
    <w:rsid w:val="00B74905"/>
    <w:rsid w:val="00B84DB2"/>
    <w:rsid w:val="00B92DBC"/>
    <w:rsid w:val="00B93C95"/>
    <w:rsid w:val="00B95696"/>
    <w:rsid w:val="00BA7824"/>
    <w:rsid w:val="00BB1EC1"/>
    <w:rsid w:val="00BC309A"/>
    <w:rsid w:val="00BC3555"/>
    <w:rsid w:val="00BE01E4"/>
    <w:rsid w:val="00BE6BEB"/>
    <w:rsid w:val="00BF3AA2"/>
    <w:rsid w:val="00BF4F96"/>
    <w:rsid w:val="00C031D7"/>
    <w:rsid w:val="00C12B51"/>
    <w:rsid w:val="00C16ACE"/>
    <w:rsid w:val="00C16C1B"/>
    <w:rsid w:val="00C2171E"/>
    <w:rsid w:val="00C22B89"/>
    <w:rsid w:val="00C24650"/>
    <w:rsid w:val="00C25465"/>
    <w:rsid w:val="00C33079"/>
    <w:rsid w:val="00C36A78"/>
    <w:rsid w:val="00C420C2"/>
    <w:rsid w:val="00C441A8"/>
    <w:rsid w:val="00C458B7"/>
    <w:rsid w:val="00C462CB"/>
    <w:rsid w:val="00C518B9"/>
    <w:rsid w:val="00C549E3"/>
    <w:rsid w:val="00C55AF8"/>
    <w:rsid w:val="00C56DD1"/>
    <w:rsid w:val="00C6553E"/>
    <w:rsid w:val="00C718EA"/>
    <w:rsid w:val="00C73519"/>
    <w:rsid w:val="00C74118"/>
    <w:rsid w:val="00C75184"/>
    <w:rsid w:val="00C81F6C"/>
    <w:rsid w:val="00C83A13"/>
    <w:rsid w:val="00C902D4"/>
    <w:rsid w:val="00C9068C"/>
    <w:rsid w:val="00C909A2"/>
    <w:rsid w:val="00C9136B"/>
    <w:rsid w:val="00C92967"/>
    <w:rsid w:val="00C939E0"/>
    <w:rsid w:val="00C94513"/>
    <w:rsid w:val="00C94AC5"/>
    <w:rsid w:val="00CA3D0C"/>
    <w:rsid w:val="00CA654B"/>
    <w:rsid w:val="00CB2CFA"/>
    <w:rsid w:val="00CB6C1D"/>
    <w:rsid w:val="00CB72B8"/>
    <w:rsid w:val="00CC255D"/>
    <w:rsid w:val="00CC25DE"/>
    <w:rsid w:val="00CC3D4A"/>
    <w:rsid w:val="00CC7D6E"/>
    <w:rsid w:val="00CD22A7"/>
    <w:rsid w:val="00CD4C7B"/>
    <w:rsid w:val="00CD4F83"/>
    <w:rsid w:val="00CD58FE"/>
    <w:rsid w:val="00CE49D3"/>
    <w:rsid w:val="00CE54C4"/>
    <w:rsid w:val="00CF4A32"/>
    <w:rsid w:val="00D10B1F"/>
    <w:rsid w:val="00D12C11"/>
    <w:rsid w:val="00D275D3"/>
    <w:rsid w:val="00D3042B"/>
    <w:rsid w:val="00D32ECC"/>
    <w:rsid w:val="00D33BE3"/>
    <w:rsid w:val="00D3792D"/>
    <w:rsid w:val="00D47536"/>
    <w:rsid w:val="00D50EA3"/>
    <w:rsid w:val="00D55E47"/>
    <w:rsid w:val="00D62E19"/>
    <w:rsid w:val="00D67486"/>
    <w:rsid w:val="00D67CD1"/>
    <w:rsid w:val="00D70E67"/>
    <w:rsid w:val="00D7287C"/>
    <w:rsid w:val="00D72B1B"/>
    <w:rsid w:val="00D738D6"/>
    <w:rsid w:val="00D802BD"/>
    <w:rsid w:val="00D80795"/>
    <w:rsid w:val="00D81943"/>
    <w:rsid w:val="00D81C76"/>
    <w:rsid w:val="00D83E9D"/>
    <w:rsid w:val="00D854BE"/>
    <w:rsid w:val="00D87E00"/>
    <w:rsid w:val="00D9134D"/>
    <w:rsid w:val="00D91DA9"/>
    <w:rsid w:val="00D91EEB"/>
    <w:rsid w:val="00D96D11"/>
    <w:rsid w:val="00D97C76"/>
    <w:rsid w:val="00DA15D4"/>
    <w:rsid w:val="00DA2F0A"/>
    <w:rsid w:val="00DA7A03"/>
    <w:rsid w:val="00DB0DB8"/>
    <w:rsid w:val="00DB1818"/>
    <w:rsid w:val="00DB6B51"/>
    <w:rsid w:val="00DC0BB3"/>
    <w:rsid w:val="00DC12D8"/>
    <w:rsid w:val="00DC309B"/>
    <w:rsid w:val="00DC4DA2"/>
    <w:rsid w:val="00DC5261"/>
    <w:rsid w:val="00DC5647"/>
    <w:rsid w:val="00DD501A"/>
    <w:rsid w:val="00DE07A2"/>
    <w:rsid w:val="00DE0980"/>
    <w:rsid w:val="00DE25D2"/>
    <w:rsid w:val="00DF1A41"/>
    <w:rsid w:val="00DF1AB2"/>
    <w:rsid w:val="00DF656D"/>
    <w:rsid w:val="00E03788"/>
    <w:rsid w:val="00E14710"/>
    <w:rsid w:val="00E26379"/>
    <w:rsid w:val="00E458CB"/>
    <w:rsid w:val="00E46C08"/>
    <w:rsid w:val="00E471CF"/>
    <w:rsid w:val="00E51374"/>
    <w:rsid w:val="00E62835"/>
    <w:rsid w:val="00E6628A"/>
    <w:rsid w:val="00E72285"/>
    <w:rsid w:val="00E74AEE"/>
    <w:rsid w:val="00E77645"/>
    <w:rsid w:val="00E83697"/>
    <w:rsid w:val="00EA057A"/>
    <w:rsid w:val="00EA66C9"/>
    <w:rsid w:val="00EA6BF9"/>
    <w:rsid w:val="00EB3058"/>
    <w:rsid w:val="00EC4A25"/>
    <w:rsid w:val="00ED35C0"/>
    <w:rsid w:val="00ED48F5"/>
    <w:rsid w:val="00EF612C"/>
    <w:rsid w:val="00F025A2"/>
    <w:rsid w:val="00F036E9"/>
    <w:rsid w:val="00F05954"/>
    <w:rsid w:val="00F07388"/>
    <w:rsid w:val="00F11B27"/>
    <w:rsid w:val="00F161F7"/>
    <w:rsid w:val="00F16FD7"/>
    <w:rsid w:val="00F1730C"/>
    <w:rsid w:val="00F17FBD"/>
    <w:rsid w:val="00F2026E"/>
    <w:rsid w:val="00F20531"/>
    <w:rsid w:val="00F2210A"/>
    <w:rsid w:val="00F228B1"/>
    <w:rsid w:val="00F2462D"/>
    <w:rsid w:val="00F3176E"/>
    <w:rsid w:val="00F31B32"/>
    <w:rsid w:val="00F34877"/>
    <w:rsid w:val="00F37743"/>
    <w:rsid w:val="00F4098B"/>
    <w:rsid w:val="00F52B56"/>
    <w:rsid w:val="00F54A3D"/>
    <w:rsid w:val="00F54CB0"/>
    <w:rsid w:val="00F579CD"/>
    <w:rsid w:val="00F631C9"/>
    <w:rsid w:val="00F653B8"/>
    <w:rsid w:val="00F66291"/>
    <w:rsid w:val="00F71582"/>
    <w:rsid w:val="00F71B89"/>
    <w:rsid w:val="00F7353C"/>
    <w:rsid w:val="00F76612"/>
    <w:rsid w:val="00F76F8F"/>
    <w:rsid w:val="00F86D15"/>
    <w:rsid w:val="00F91058"/>
    <w:rsid w:val="00F941DF"/>
    <w:rsid w:val="00F94E7D"/>
    <w:rsid w:val="00F9504B"/>
    <w:rsid w:val="00F96F2C"/>
    <w:rsid w:val="00FA1266"/>
    <w:rsid w:val="00FA41EC"/>
    <w:rsid w:val="00FB1E16"/>
    <w:rsid w:val="00FB36FA"/>
    <w:rsid w:val="00FB7BC4"/>
    <w:rsid w:val="00FC1192"/>
    <w:rsid w:val="00FD7346"/>
    <w:rsid w:val="00FE0B90"/>
    <w:rsid w:val="00FE246A"/>
    <w:rsid w:val="00FE251B"/>
    <w:rsid w:val="00FE5DA9"/>
    <w:rsid w:val="00FE5F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uiPriority w:val="99"/>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uiPriority w:val="99"/>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s6gkk">
    <w:name w:val="s6gkk"/>
    <w:basedOn w:val="DefaultParagraphFont"/>
    <w:rsid w:val="00F1730C"/>
  </w:style>
  <w:style w:type="character" w:customStyle="1" w:styleId="B3Char">
    <w:name w:val="B3 Char"/>
    <w:link w:val="B3"/>
    <w:qFormat/>
    <w:rsid w:val="00C518B9"/>
    <w:rPr>
      <w:lang w:eastAsia="en-US"/>
    </w:rPr>
  </w:style>
  <w:style w:type="character" w:customStyle="1" w:styleId="B5Char">
    <w:name w:val="B5 Char"/>
    <w:link w:val="B5"/>
    <w:qFormat/>
    <w:locked/>
    <w:rsid w:val="00C518B9"/>
    <w:rPr>
      <w:lang w:eastAsia="en-US"/>
    </w:rPr>
  </w:style>
  <w:style w:type="character" w:customStyle="1" w:styleId="B4Char">
    <w:name w:val="B4 Char"/>
    <w:link w:val="B4"/>
    <w:qFormat/>
    <w:rsid w:val="00C518B9"/>
    <w:rPr>
      <w:lang w:eastAsia="en-US"/>
    </w:rPr>
  </w:style>
  <w:style w:type="character" w:customStyle="1" w:styleId="1">
    <w:name w:val="未处理的提及1"/>
    <w:basedOn w:val="DefaultParagraphFont"/>
    <w:uiPriority w:val="99"/>
    <w:semiHidden/>
    <w:unhideWhenUsed/>
    <w:rsid w:val="00B21AA9"/>
    <w:rPr>
      <w:color w:val="605E5C"/>
      <w:shd w:val="clear" w:color="auto" w:fill="E1DFDD"/>
    </w:rPr>
  </w:style>
  <w:style w:type="character" w:customStyle="1" w:styleId="B1Zchn">
    <w:name w:val="B1 Zchn"/>
    <w:locked/>
    <w:rsid w:val="00FB7BC4"/>
    <w:rPr>
      <w:lang w:eastAsia="en-US"/>
    </w:rPr>
  </w:style>
  <w:style w:type="character" w:customStyle="1" w:styleId="Heading4Char">
    <w:name w:val="Heading 4 Char"/>
    <w:basedOn w:val="DefaultParagraphFont"/>
    <w:link w:val="Heading4"/>
    <w:rsid w:val="00A45D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518206609">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08472736">
      <w:bodyDiv w:val="1"/>
      <w:marLeft w:val="0"/>
      <w:marRight w:val="0"/>
      <w:marTop w:val="0"/>
      <w:marBottom w:val="0"/>
      <w:divBdr>
        <w:top w:val="none" w:sz="0" w:space="0" w:color="auto"/>
        <w:left w:val="none" w:sz="0" w:space="0" w:color="auto"/>
        <w:bottom w:val="none" w:sz="0" w:space="0" w:color="auto"/>
        <w:right w:val="none" w:sz="0" w:space="0" w:color="auto"/>
      </w:divBdr>
    </w:div>
    <w:div w:id="88572492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03363193">
      <w:bodyDiv w:val="1"/>
      <w:marLeft w:val="0"/>
      <w:marRight w:val="0"/>
      <w:marTop w:val="0"/>
      <w:marBottom w:val="0"/>
      <w:divBdr>
        <w:top w:val="none" w:sz="0" w:space="0" w:color="auto"/>
        <w:left w:val="none" w:sz="0" w:space="0" w:color="auto"/>
        <w:bottom w:val="none" w:sz="0" w:space="0" w:color="auto"/>
        <w:right w:val="none" w:sz="0" w:space="0" w:color="auto"/>
      </w:divBdr>
    </w:div>
    <w:div w:id="1723098094">
      <w:bodyDiv w:val="1"/>
      <w:marLeft w:val="0"/>
      <w:marRight w:val="0"/>
      <w:marTop w:val="0"/>
      <w:marBottom w:val="0"/>
      <w:divBdr>
        <w:top w:val="none" w:sz="0" w:space="0" w:color="auto"/>
        <w:left w:val="none" w:sz="0" w:space="0" w:color="auto"/>
        <w:bottom w:val="none" w:sz="0" w:space="0" w:color="auto"/>
        <w:right w:val="none" w:sz="0" w:space="0" w:color="auto"/>
      </w:divBdr>
    </w:div>
    <w:div w:id="1739742095">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40076510">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885561021">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 w:id="2094621726">
      <w:bodyDiv w:val="1"/>
      <w:marLeft w:val="0"/>
      <w:marRight w:val="0"/>
      <w:marTop w:val="0"/>
      <w:marBottom w:val="0"/>
      <w:divBdr>
        <w:top w:val="none" w:sz="0" w:space="0" w:color="auto"/>
        <w:left w:val="none" w:sz="0" w:space="0" w:color="auto"/>
        <w:bottom w:val="none" w:sz="0" w:space="0" w:color="auto"/>
        <w:right w:val="none" w:sz="0" w:space="0" w:color="auto"/>
      </w:divBdr>
    </w:div>
    <w:div w:id="21207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e\R2-2101400.zip" TargetMode="External"/><Relationship Id="rId18" Type="http://schemas.openxmlformats.org/officeDocument/2006/relationships/hyperlink" Target="file:///C:\Users\terhentt\Documents\Tdocs\RAN2\RAN2_113-e\R2-2101942.zip" TargetMode="External"/><Relationship Id="rId26" Type="http://schemas.openxmlformats.org/officeDocument/2006/relationships/hyperlink" Target="file:///C:\Users\terhentt\Documents\Tdocs\RAN2\RAN2_113-e\R2-2101400.zip" TargetMode="External"/><Relationship Id="rId39" Type="http://schemas.openxmlformats.org/officeDocument/2006/relationships/hyperlink" Target="file:///C:\Users\terhentt\Documents\Tdocs\RAN2\RAN2_113-e\R2-2101017.zip" TargetMode="External"/><Relationship Id="rId21" Type="http://schemas.openxmlformats.org/officeDocument/2006/relationships/hyperlink" Target="file:///C:\Users\terhentt\Documents\Tdocs\RAN2\RAN2_113-e\R2-2100303.zip" TargetMode="External"/><Relationship Id="rId34" Type="http://schemas.openxmlformats.org/officeDocument/2006/relationships/hyperlink" Target="file:///C:\Users\terhentt\Documents\Tdocs\RAN2\RAN2_113-e\R2-2101570.zip" TargetMode="External"/><Relationship Id="rId42" Type="http://schemas.openxmlformats.org/officeDocument/2006/relationships/hyperlink" Target="mailto:wenjuan.pu@vivo.com" TargetMode="External"/><Relationship Id="rId47" Type="http://schemas.openxmlformats.org/officeDocument/2006/relationships/hyperlink" Target="mailto:aidoy.lee@lge.com"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terhentt\Documents\Tdocs\RAN2\RAN2_113-e\R2-2101747.zip" TargetMode="External"/><Relationship Id="rId29" Type="http://schemas.openxmlformats.org/officeDocument/2006/relationships/hyperlink" Target="file:///D:\Documents\3GPP\tsg_ran\WG2\TSGR2_113-e\Docs\R2-2101478.zip" TargetMode="External"/><Relationship Id="rId11" Type="http://schemas.openxmlformats.org/officeDocument/2006/relationships/footnotes" Target="footnotes.xml"/><Relationship Id="rId24" Type="http://schemas.openxmlformats.org/officeDocument/2006/relationships/hyperlink" Target="file:///C:\Users\terhentt\Documents\Tdocs\RAN2\RAN2_113-e\R2-2101500.zip" TargetMode="External"/><Relationship Id="rId32" Type="http://schemas.openxmlformats.org/officeDocument/2006/relationships/hyperlink" Target="file:///C:\Users\terhentt\Documents\Tdocs\RAN2\RAN2_113-e\R2-2101942.zip" TargetMode="External"/><Relationship Id="rId37" Type="http://schemas.openxmlformats.org/officeDocument/2006/relationships/hyperlink" Target="file:///C:\Users\terhentt\Documents\Tdocs\RAN2\RAN2_113-e\R2-2100305.zip" TargetMode="External"/><Relationship Id="rId40" Type="http://schemas.openxmlformats.org/officeDocument/2006/relationships/hyperlink" Target="mailto:jarkko.t.koskela@nokia.com" TargetMode="External"/><Relationship Id="rId45" Type="http://schemas.openxmlformats.org/officeDocument/2006/relationships/hyperlink" Target="mailto:wangrui46@huawei.com" TargetMode="External"/><Relationship Id="rId5" Type="http://schemas.openxmlformats.org/officeDocument/2006/relationships/customXml" Target="../customXml/item5.xml"/><Relationship Id="rId15" Type="http://schemas.openxmlformats.org/officeDocument/2006/relationships/hyperlink" Target="file:///C:\Users\terhentt\Documents\Tdocs\RAN2\RAN2_113-e\R2-2101728.zip" TargetMode="External"/><Relationship Id="rId23" Type="http://schemas.openxmlformats.org/officeDocument/2006/relationships/hyperlink" Target="file:///C:\Users\terhentt\Documents\Tdocs\RAN2\RAN2_113-e\R2-2100305.zip" TargetMode="External"/><Relationship Id="rId28" Type="http://schemas.openxmlformats.org/officeDocument/2006/relationships/hyperlink" Target="file:///C:\Users\terhentt\Documents\Tdocs\RAN2\RAN2_113-e\R2-2101728.zip" TargetMode="External"/><Relationship Id="rId36" Type="http://schemas.openxmlformats.org/officeDocument/2006/relationships/hyperlink" Target="file:///C:\Users\terhentt\Documents\Tdocs\RAN2\RAN2_113-e\R2-2100304.zip" TargetMode="External"/><Relationship Id="rId49" Type="http://schemas.openxmlformats.org/officeDocument/2006/relationships/hyperlink" Target="mailto:sergio.parolari@zte.com.cn" TargetMode="External"/><Relationship Id="rId10" Type="http://schemas.openxmlformats.org/officeDocument/2006/relationships/webSettings" Target="webSettings.xml"/><Relationship Id="rId19" Type="http://schemas.openxmlformats.org/officeDocument/2006/relationships/hyperlink" Target="file:///C:\Users\terhentt\Documents\Tdocs\RAN2\RAN2_113-e\R2-2101747.zip" TargetMode="External"/><Relationship Id="rId31" Type="http://schemas.openxmlformats.org/officeDocument/2006/relationships/hyperlink" Target="file:///C:\Users\terhentt\Documents\Tdocs\RAN2\RAN2_113-e\R2-2101942.zip" TargetMode="External"/><Relationship Id="rId44" Type="http://schemas.openxmlformats.org/officeDocument/2006/relationships/hyperlink" Target="mailto:liu.jing30@zte.com.cn"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3-e\R2-2101479.zip" TargetMode="External"/><Relationship Id="rId22" Type="http://schemas.openxmlformats.org/officeDocument/2006/relationships/hyperlink" Target="file:///C:\Users\terhentt\Documents\Tdocs\RAN2\RAN2_113-e\R2-2100304.zip" TargetMode="External"/><Relationship Id="rId27" Type="http://schemas.openxmlformats.org/officeDocument/2006/relationships/hyperlink" Target="file:///C:\Users\terhentt\Documents\Tdocs\RAN2\RAN2_113-e\R2-2101479.zip" TargetMode="External"/><Relationship Id="rId30" Type="http://schemas.openxmlformats.org/officeDocument/2006/relationships/hyperlink" Target="file:///C:\Users\terhentt\Documents\Tdocs\RAN2\RAN2_113-e\R2-2101747.zip" TargetMode="External"/><Relationship Id="rId35" Type="http://schemas.openxmlformats.org/officeDocument/2006/relationships/hyperlink" Target="file:///C:\Users\terhentt\Documents\Tdocs\RAN2\RAN2_113-e\R2-2100303.zip" TargetMode="External"/><Relationship Id="rId43" Type="http://schemas.openxmlformats.org/officeDocument/2006/relationships/hyperlink" Target="mailto:s_dg.kim@samsung.com" TargetMode="External"/><Relationship Id="rId48" Type="http://schemas.openxmlformats.org/officeDocument/2006/relationships/hyperlink" Target="mailto:Erica_Huang@asus.com" TargetMode="External"/><Relationship Id="rId8" Type="http://schemas.openxmlformats.org/officeDocument/2006/relationships/styles" Target="style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terhentt\Documents\Tdocs\RAN2\RAN2_113-e\R2-2101942.zip" TargetMode="External"/><Relationship Id="rId25" Type="http://schemas.openxmlformats.org/officeDocument/2006/relationships/hyperlink" Target="file:///C:\Users\terhentt\Documents\Tdocs\RAN2\RAN2_113-e\R2-2101017.zip" TargetMode="External"/><Relationship Id="rId33" Type="http://schemas.openxmlformats.org/officeDocument/2006/relationships/hyperlink" Target="file:///C:\Users\terhentt\Documents\Tdocs\RAN2\RAN2_113-e\R2-2101747.zip" TargetMode="External"/><Relationship Id="rId38" Type="http://schemas.openxmlformats.org/officeDocument/2006/relationships/hyperlink" Target="file:///C:\Users\terhentt\Documents\Tdocs\RAN2\RAN2_113-e\R2-2101500.zip" TargetMode="External"/><Relationship Id="rId46" Type="http://schemas.openxmlformats.org/officeDocument/2006/relationships/hyperlink" Target="mailto:stefan.wager@ericsson.com" TargetMode="External"/><Relationship Id="rId20" Type="http://schemas.openxmlformats.org/officeDocument/2006/relationships/hyperlink" Target="file:///C:\Users\terhentt\Documents\Tdocs\RAN2\RAN2_113-e\R2-2101570.zip" TargetMode="External"/><Relationship Id="rId41" Type="http://schemas.openxmlformats.org/officeDocument/2006/relationships/hyperlink" Target="mailto:chengp@qti.qualcomm.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5099D1EF-72AF-44AC-99FD-FAF8717A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5586</Words>
  <Characters>31844</Characters>
  <Application>Microsoft Office Word</Application>
  <DocSecurity>0</DocSecurity>
  <Lines>265</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37356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cp:lastModifiedBy>
  <cp:revision>2</cp:revision>
  <dcterms:created xsi:type="dcterms:W3CDTF">2021-01-28T16:57:00Z</dcterms:created>
  <dcterms:modified xsi:type="dcterms:W3CDTF">2021-01-28T16:57:00Z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C:\Users\s_dg.kim\Downloads\R2-210xxxx [AT113-e][220][DCCA] Stage-2, Fast Scell activation and early measurements (vivo)_v003.docx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1609922329</vt:lpwstr>
  </property>
</Properties>
</file>