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0B2BDB"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0B2BDB"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0B2BDB"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0B2BDB"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0B2BDB"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0B2BDB"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0B2BDB"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0B2BDB"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0B2BDB"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0B2BDB"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0B2BDB"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0B2BDB"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ListParagraph"/>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ee comments</w:t>
            </w:r>
          </w:p>
        </w:tc>
        <w:tc>
          <w:tcPr>
            <w:tcW w:w="6090" w:type="dxa"/>
          </w:tcPr>
          <w:p w14:paraId="76827294" w14:textId="7B5005F5" w:rsidR="000D1D23" w:rsidRPr="000D1D23" w:rsidRDefault="000D1D23" w:rsidP="00525C8B">
            <w:pPr>
              <w:rPr>
                <w:rFonts w:eastAsia="SimSun"/>
                <w:lang w:eastAsia="zh-CN"/>
              </w:rPr>
            </w:pPr>
            <w:r>
              <w:rPr>
                <w:rFonts w:eastAsia="SimSun"/>
                <w:lang w:eastAsia="zh-CN"/>
              </w:rPr>
              <w:t>We understand the intent to allow network configuring a UE with intra-</w:t>
            </w:r>
            <w:r w:rsidR="00525C8B">
              <w:rPr>
                <w:rFonts w:eastAsia="SimSun"/>
                <w:lang w:eastAsia="zh-CN"/>
              </w:rPr>
              <w:t>D</w:t>
            </w:r>
            <w:r>
              <w:rPr>
                <w:rFonts w:eastAsia="SimSun"/>
                <w:lang w:eastAsia="zh-CN"/>
              </w:rPr>
              <w:t>U cells working as NR-DC instead of NR CA. However, we feel the issue should be discussed and confirmed in RAN3, considering there is no impact on RAN2 stage3 specification</w:t>
            </w:r>
            <w:r w:rsidR="00525C8B">
              <w:rPr>
                <w:rFonts w:eastAsia="SimSun"/>
                <w:lang w:eastAsia="zh-CN"/>
              </w:rPr>
              <w:t>s</w:t>
            </w:r>
            <w:r>
              <w:rPr>
                <w:rFonts w:eastAsia="SimSun"/>
                <w:lang w:eastAsia="zh-CN"/>
              </w:rPr>
              <w:t xml:space="preserve">, but there may be limitation on CU-DU interface, e.g. F1AP. So it </w:t>
            </w:r>
            <w:r>
              <w:rPr>
                <w:rFonts w:eastAsia="SimSun"/>
                <w:lang w:eastAsia="zh-CN"/>
              </w:rPr>
              <w:lastRenderedPageBreak/>
              <w:t>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r>
              <w:rPr>
                <w:rFonts w:eastAsia="SimSun"/>
                <w:lang w:eastAsia="zh-CN"/>
              </w:rPr>
              <w:t xml:space="preserve">Agree with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r>
              <w:rPr>
                <w:rFonts w:eastAsia="SimSun"/>
                <w:lang w:eastAsia="zh-CN"/>
              </w:rPr>
              <w:t>N</w:t>
            </w:r>
            <w:r>
              <w:rPr>
                <w:rFonts w:eastAsia="SimSun" w:hint="eastAsia"/>
                <w:lang w:eastAsia="zh-CN"/>
              </w:rPr>
              <w:t>etural</w:t>
            </w:r>
          </w:p>
        </w:tc>
        <w:tc>
          <w:tcPr>
            <w:tcW w:w="6090" w:type="dxa"/>
          </w:tcPr>
          <w:p w14:paraId="2465C6D1" w14:textId="55787F35" w:rsidR="003A3921" w:rsidRDefault="003A3921" w:rsidP="005254A2">
            <w:pPr>
              <w:rPr>
                <w:lang w:eastAsia="zh-CN"/>
              </w:rPr>
            </w:pPr>
            <w:r>
              <w:rPr>
                <w:rFonts w:eastAsia="SimSun"/>
                <w:lang w:eastAsia="zh-CN"/>
              </w:rPr>
              <w:t>W</w:t>
            </w:r>
            <w:r>
              <w:rPr>
                <w:rFonts w:eastAsia="SimSun" w:hint="eastAsia"/>
                <w:lang w:eastAsia="zh-CN"/>
              </w:rPr>
              <w:t xml:space="preserve">e are wondering whether the refered case </w:t>
            </w:r>
            <w:r>
              <w:rPr>
                <w:rFonts w:eastAsia="SimSun" w:hint="eastAsia"/>
                <w:lang w:eastAsia="zh-CN"/>
              </w:rPr>
              <w:t>“</w:t>
            </w:r>
            <w:r>
              <w:rPr>
                <w:rFonts w:eastAsia="SimSun" w:hint="eastAsia"/>
                <w:lang w:eastAsia="zh-CN"/>
              </w:rPr>
              <w:t>f</w:t>
            </w:r>
            <w:r>
              <w:rPr>
                <w:lang w:eastAsia="zh-CN"/>
              </w:rPr>
              <w:t>or a given band combination, some UEs may only support NR-DC operation, but not support NR CA for the same BC (e.g. FR1+FR2)</w:t>
            </w:r>
            <w:r>
              <w:rPr>
                <w:rFonts w:eastAsia="SimSun" w:hint="eastAsia"/>
                <w:lang w:eastAsia="zh-CN"/>
              </w:rPr>
              <w:t>”</w:t>
            </w:r>
            <w:r>
              <w:rPr>
                <w:rFonts w:eastAsia="SimSun" w:hint="eastAsia"/>
                <w:lang w:eastAsia="zh-CN"/>
              </w:rPr>
              <w:t>exist.</w:t>
            </w:r>
          </w:p>
        </w:tc>
      </w:tr>
      <w:tr w:rsidR="00087689" w:rsidRPr="00C16C1B" w14:paraId="01E89986" w14:textId="77777777" w:rsidTr="00C518B9">
        <w:tc>
          <w:tcPr>
            <w:tcW w:w="1731" w:type="dxa"/>
          </w:tcPr>
          <w:p w14:paraId="5D2371E5" w14:textId="5EEAD293" w:rsidR="00087689" w:rsidRDefault="00087689" w:rsidP="005254A2">
            <w:pPr>
              <w:rPr>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r>
              <w:rPr>
                <w:lang w:eastAsia="zh-CN"/>
              </w:rPr>
              <w:t>We also understand this has no UE impact, but ok to go with majority.</w:t>
            </w:r>
          </w:p>
        </w:tc>
      </w:tr>
      <w:tr w:rsidR="0036243B" w:rsidRPr="00C16C1B" w14:paraId="536DFA02" w14:textId="77777777" w:rsidTr="00C518B9">
        <w:tc>
          <w:tcPr>
            <w:tcW w:w="1731" w:type="dxa"/>
          </w:tcPr>
          <w:p w14:paraId="62BAE528" w14:textId="55AFD439" w:rsidR="0036243B" w:rsidRDefault="0036243B" w:rsidP="0036243B">
            <w:pPr>
              <w:rPr>
                <w:lang w:eastAsia="zh-CN"/>
              </w:rPr>
            </w:pPr>
            <w:r>
              <w:rPr>
                <w:lang w:eastAsia="zh-CN"/>
              </w:rPr>
              <w:t>Futurewei</w:t>
            </w:r>
          </w:p>
        </w:tc>
        <w:tc>
          <w:tcPr>
            <w:tcW w:w="1808" w:type="dxa"/>
          </w:tcPr>
          <w:p w14:paraId="36F608FF" w14:textId="556D6BB1" w:rsidR="0036243B" w:rsidRDefault="0036243B" w:rsidP="0036243B">
            <w:pPr>
              <w:rPr>
                <w:lang w:eastAsia="zh-CN"/>
              </w:rPr>
            </w:pPr>
            <w:r>
              <w:rPr>
                <w:lang w:eastAsia="zh-CN"/>
              </w:rPr>
              <w:t>No</w:t>
            </w:r>
          </w:p>
        </w:tc>
        <w:tc>
          <w:tcPr>
            <w:tcW w:w="6090" w:type="dxa"/>
          </w:tcPr>
          <w:p w14:paraId="17C3F3D5" w14:textId="61C94F19" w:rsidR="0036243B" w:rsidRDefault="0036243B" w:rsidP="0036243B">
            <w:pPr>
              <w:rPr>
                <w:lang w:eastAsia="zh-CN"/>
              </w:rPr>
            </w:pPr>
            <w:r>
              <w:rPr>
                <w:lang w:eastAsia="zh-CN"/>
              </w:rPr>
              <w:t>Agree with the comments from companies above. CU/DU is transparent to UE at RAN. It should be discussed and determined in RAN3.</w:t>
            </w:r>
          </w:p>
        </w:tc>
      </w:tr>
      <w:tr w:rsidR="00377B3E" w:rsidRPr="00C16C1B" w14:paraId="3EE03FE2" w14:textId="77777777" w:rsidTr="00C518B9">
        <w:tc>
          <w:tcPr>
            <w:tcW w:w="1731" w:type="dxa"/>
          </w:tcPr>
          <w:p w14:paraId="4AF0C7F4" w14:textId="0999DBBA" w:rsidR="00377B3E" w:rsidRDefault="00377B3E" w:rsidP="00377B3E">
            <w:pPr>
              <w:rPr>
                <w:lang w:eastAsia="zh-CN"/>
              </w:rPr>
            </w:pPr>
            <w:r>
              <w:rPr>
                <w:lang w:eastAsia="zh-CN"/>
              </w:rPr>
              <w:t>MediaTek</w:t>
            </w:r>
          </w:p>
        </w:tc>
        <w:tc>
          <w:tcPr>
            <w:tcW w:w="1808" w:type="dxa"/>
          </w:tcPr>
          <w:p w14:paraId="1233AB98" w14:textId="6E8F1156" w:rsidR="00377B3E" w:rsidRDefault="00377B3E" w:rsidP="00377B3E">
            <w:pPr>
              <w:rPr>
                <w:lang w:eastAsia="zh-CN"/>
              </w:rPr>
            </w:pPr>
            <w:r>
              <w:rPr>
                <w:lang w:eastAsia="zh-CN"/>
              </w:rPr>
              <w:t>Neutral</w:t>
            </w:r>
          </w:p>
        </w:tc>
        <w:tc>
          <w:tcPr>
            <w:tcW w:w="6090" w:type="dxa"/>
          </w:tcPr>
          <w:p w14:paraId="634A926D" w14:textId="0198F4E0" w:rsidR="00377B3E" w:rsidRDefault="00377B3E" w:rsidP="00377B3E">
            <w:pPr>
              <w:rPr>
                <w:lang w:eastAsia="zh-CN"/>
              </w:rPr>
            </w:pPr>
            <w:r>
              <w:rPr>
                <w:lang w:eastAsia="zh-CN"/>
              </w:rPr>
              <w:t>Intetion is fine but also not eseential. Anyway, no UE imapct.</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0B2BDB"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0B2BDB"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F11B27">
            <w:pPr>
              <w:pStyle w:val="ListParagraph"/>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w:t>
            </w:r>
            <w:r w:rsidR="00B74905">
              <w:rPr>
                <w:lang w:eastAsia="zh-CN"/>
              </w:rPr>
              <w:lastRenderedPageBreak/>
              <w:t xml:space="preserve">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CommentText"/>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0B2BDB"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t>Huawei, HiSilicon</w:t>
            </w:r>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of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CommentText"/>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No stronge view</w:t>
            </w:r>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I wonder if it is a noremal case that stage 2 spec refers to stage 3 sepc before?</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I also wonder if SUO (</w:t>
            </w:r>
            <w:r w:rsidRPr="007C0610">
              <w:rPr>
                <w:rFonts w:eastAsia="SimSun"/>
                <w:color w:val="FF0000"/>
                <w:lang w:eastAsia="zh-CN"/>
              </w:rPr>
              <w:t>single uplink operation) should also be mentioned for (NG)EN-DC and NE-DC</w:t>
            </w:r>
            <w:r>
              <w:rPr>
                <w:rFonts w:eastAsia="SimSun"/>
                <w:color w:val="FF0000"/>
                <w:lang w:eastAsia="zh-CN"/>
              </w:rPr>
              <w:t xml:space="preserve"> for power sharing description</w:t>
            </w:r>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r>
              <w:rPr>
                <w:rFonts w:eastAsia="SimSun" w:hint="eastAsia"/>
                <w:lang w:eastAsia="zh-CN"/>
              </w:rPr>
              <w:t xml:space="preserve">we are wondering whether the semi-static PS applied to (NG)EN-DC and NR-DC case. </w:t>
            </w:r>
            <w:r>
              <w:rPr>
                <w:rFonts w:eastAsia="SimSun"/>
                <w:lang w:eastAsia="zh-CN"/>
              </w:rPr>
              <w:t>I</w:t>
            </w:r>
            <w:r>
              <w:rPr>
                <w:rFonts w:eastAsia="SimSun" w:hint="eastAsia"/>
                <w:lang w:eastAsia="zh-CN"/>
              </w:rPr>
              <w:t>f it is true, we think R2-</w:t>
            </w:r>
            <w:r w:rsidRPr="00FC29C2">
              <w:rPr>
                <w:rFonts w:eastAsia="SimSun"/>
                <w:lang w:eastAsia="zh-CN"/>
              </w:rPr>
              <w:t>2101728</w:t>
            </w:r>
            <w:r>
              <w:rPr>
                <w:rFonts w:eastAsia="SimSun" w:hint="eastAsia"/>
                <w:lang w:eastAsia="zh-CN"/>
              </w:rPr>
              <w:t xml:space="preserve"> is better.</w:t>
            </w:r>
          </w:p>
        </w:tc>
      </w:tr>
      <w:tr w:rsidR="00087689" w:rsidRPr="00C16C1B" w14:paraId="0FC72296" w14:textId="77777777" w:rsidTr="00C518B9">
        <w:tc>
          <w:tcPr>
            <w:tcW w:w="1731" w:type="dxa"/>
          </w:tcPr>
          <w:p w14:paraId="3C9DFC3A" w14:textId="3C8E5602" w:rsidR="00087689" w:rsidRDefault="00087689" w:rsidP="005254A2">
            <w:pPr>
              <w:rPr>
                <w:lang w:eastAsia="zh-CN"/>
              </w:rPr>
            </w:pPr>
            <w:r>
              <w:rPr>
                <w:lang w:eastAsia="zh-CN"/>
              </w:rPr>
              <w:lastRenderedPageBreak/>
              <w:t>Apple</w:t>
            </w:r>
          </w:p>
        </w:tc>
        <w:tc>
          <w:tcPr>
            <w:tcW w:w="1808" w:type="dxa"/>
          </w:tcPr>
          <w:p w14:paraId="13E21B2F" w14:textId="0A858420" w:rsidR="00087689" w:rsidRDefault="00087689" w:rsidP="005254A2">
            <w:pPr>
              <w:rPr>
                <w:lang w:eastAsia="zh-CN"/>
              </w:rPr>
            </w:pPr>
            <w:r>
              <w:rPr>
                <w:lang w:eastAsia="zh-CN"/>
              </w:rPr>
              <w:t>Yes</w:t>
            </w:r>
          </w:p>
        </w:tc>
        <w:tc>
          <w:tcPr>
            <w:tcW w:w="6090" w:type="dxa"/>
          </w:tcPr>
          <w:p w14:paraId="643992F1" w14:textId="19517D1E" w:rsidR="00087689" w:rsidRDefault="00087689" w:rsidP="005254A2">
            <w:pPr>
              <w:pStyle w:val="CommentText"/>
              <w:rPr>
                <w:lang w:eastAsia="zh-CN"/>
              </w:rPr>
            </w:pPr>
            <w:r>
              <w:rPr>
                <w:lang w:eastAsia="zh-CN"/>
              </w:rPr>
              <w:t xml:space="preserve">We prefer the version in </w:t>
            </w:r>
            <w:r>
              <w:rPr>
                <w:rFonts w:eastAsia="Malgun Gothic"/>
                <w:lang w:eastAsia="ko-KR"/>
              </w:rPr>
              <w:t>R2-2101479</w:t>
            </w:r>
          </w:p>
        </w:tc>
      </w:tr>
      <w:tr w:rsidR="0036243B" w:rsidRPr="00C16C1B" w14:paraId="26C3F046" w14:textId="77777777" w:rsidTr="00C518B9">
        <w:tc>
          <w:tcPr>
            <w:tcW w:w="1731" w:type="dxa"/>
          </w:tcPr>
          <w:p w14:paraId="485B9FB0" w14:textId="58410890" w:rsidR="0036243B" w:rsidRDefault="0036243B" w:rsidP="0036243B">
            <w:pPr>
              <w:rPr>
                <w:lang w:eastAsia="zh-CN"/>
              </w:rPr>
            </w:pPr>
            <w:r>
              <w:rPr>
                <w:lang w:eastAsia="zh-CN"/>
              </w:rPr>
              <w:t>Futurewei</w:t>
            </w:r>
          </w:p>
        </w:tc>
        <w:tc>
          <w:tcPr>
            <w:tcW w:w="1808" w:type="dxa"/>
          </w:tcPr>
          <w:p w14:paraId="7E09FCC6" w14:textId="51F27313" w:rsidR="0036243B" w:rsidRDefault="0036243B" w:rsidP="0036243B">
            <w:pPr>
              <w:rPr>
                <w:lang w:eastAsia="zh-CN"/>
              </w:rPr>
            </w:pPr>
            <w:r>
              <w:rPr>
                <w:lang w:eastAsia="zh-CN"/>
              </w:rPr>
              <w:t>Yes</w:t>
            </w:r>
          </w:p>
        </w:tc>
        <w:tc>
          <w:tcPr>
            <w:tcW w:w="6090" w:type="dxa"/>
          </w:tcPr>
          <w:p w14:paraId="60332FF7" w14:textId="5D3575EB" w:rsidR="0036243B" w:rsidRDefault="0036243B" w:rsidP="0036243B">
            <w:pPr>
              <w:pStyle w:val="CommentText"/>
              <w:rPr>
                <w:lang w:eastAsia="zh-CN"/>
              </w:rPr>
            </w:pPr>
            <w:r>
              <w:rPr>
                <w:lang w:eastAsia="zh-CN"/>
              </w:rPr>
              <w:t>Prefer the changes suggested by R2-2101479</w:t>
            </w:r>
          </w:p>
        </w:tc>
      </w:tr>
      <w:tr w:rsidR="00377B3E" w:rsidRPr="00C16C1B" w14:paraId="609A58B6" w14:textId="77777777" w:rsidTr="00C518B9">
        <w:tc>
          <w:tcPr>
            <w:tcW w:w="1731" w:type="dxa"/>
          </w:tcPr>
          <w:p w14:paraId="5FD2DAD1" w14:textId="370030A5" w:rsidR="00377B3E" w:rsidRDefault="00377B3E" w:rsidP="00377B3E">
            <w:pPr>
              <w:rPr>
                <w:lang w:eastAsia="zh-CN"/>
              </w:rPr>
            </w:pPr>
            <w:r>
              <w:rPr>
                <w:lang w:eastAsia="zh-CN"/>
              </w:rPr>
              <w:t>MediaTek</w:t>
            </w:r>
          </w:p>
        </w:tc>
        <w:tc>
          <w:tcPr>
            <w:tcW w:w="1808" w:type="dxa"/>
          </w:tcPr>
          <w:p w14:paraId="3721730C" w14:textId="1D570B47" w:rsidR="00377B3E" w:rsidRDefault="00377B3E" w:rsidP="00377B3E">
            <w:pPr>
              <w:rPr>
                <w:lang w:eastAsia="zh-CN"/>
              </w:rPr>
            </w:pPr>
            <w:r>
              <w:rPr>
                <w:lang w:eastAsia="zh-CN"/>
              </w:rPr>
              <w:t>No strong view</w:t>
            </w:r>
          </w:p>
        </w:tc>
        <w:tc>
          <w:tcPr>
            <w:tcW w:w="6090" w:type="dxa"/>
          </w:tcPr>
          <w:p w14:paraId="19475526" w14:textId="2F585466" w:rsidR="00377B3E" w:rsidRDefault="00377B3E" w:rsidP="00377B3E">
            <w:pPr>
              <w:pStyle w:val="CommentText"/>
              <w:rPr>
                <w:lang w:eastAsia="zh-CN"/>
              </w:rPr>
            </w:pPr>
            <w:r>
              <w:rPr>
                <w:lang w:eastAsia="zh-CN"/>
              </w:rPr>
              <w:t xml:space="preserve">It is fine to have high level description fro power sharing and we prefer </w:t>
            </w:r>
            <w:r w:rsidRPr="00A44B15">
              <w:rPr>
                <w:lang w:eastAsia="zh-CN"/>
              </w:rPr>
              <w:t>Huawei</w:t>
            </w:r>
            <w:r>
              <w:rPr>
                <w:lang w:eastAsia="zh-CN"/>
              </w:rPr>
              <w:t>’s version.</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t>2.2</w:t>
      </w:r>
      <w:r>
        <w:tab/>
      </w:r>
      <w:r w:rsidR="009A7852">
        <w:t>Fast SCell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0B2BDB"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0B2BDB"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74497DCA" w14:textId="77777777" w:rsidR="00BB1EC1" w:rsidRPr="00E57C35" w:rsidRDefault="00BB1EC1" w:rsidP="00E57C35">
            <w:pPr>
              <w:rPr>
                <w:rFonts w:eastAsia="新細明體"/>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E57C35">
            <w:pPr>
              <w:rPr>
                <w:rFonts w:eastAsia="新細明體"/>
                <w:lang w:eastAsia="zh-TW"/>
              </w:rPr>
            </w:pPr>
            <w:r w:rsidRPr="0058518E">
              <w:rPr>
                <w:rFonts w:eastAsia="新細明體"/>
                <w:lang w:eastAsia="zh-TW"/>
              </w:rPr>
              <w:t xml:space="preserve">Though we think it would be simpler to remove the concerned sentence, we would be fine with </w:t>
            </w:r>
            <w:r>
              <w:rPr>
                <w:rFonts w:eastAsia="SimSun" w:hint="eastAsia"/>
                <w:lang w:eastAsia="zh-CN"/>
              </w:rPr>
              <w:t>H</w:t>
            </w:r>
            <w:r>
              <w:rPr>
                <w:rFonts w:eastAsia="SimSun"/>
                <w:lang w:eastAsia="zh-CN"/>
              </w:rPr>
              <w:t>uawei‘s</w:t>
            </w:r>
            <w:r w:rsidRPr="0058518E">
              <w:rPr>
                <w:rFonts w:eastAsia="新細明體"/>
                <w:lang w:eastAsia="zh-TW"/>
              </w:rPr>
              <w:t xml:space="preserve"> edit as well. We would update the typo in the cover sheet after the TP is settled.</w:t>
            </w:r>
          </w:p>
        </w:tc>
      </w:tr>
      <w:tr w:rsidR="003A3921" w:rsidRPr="00C16C1B" w14:paraId="2E20D2F7" w14:textId="77777777" w:rsidTr="00BB1EC1">
        <w:tc>
          <w:tcPr>
            <w:tcW w:w="1731" w:type="dxa"/>
          </w:tcPr>
          <w:p w14:paraId="1621C442" w14:textId="7A035FC5" w:rsidR="003A3921" w:rsidRDefault="003A3921" w:rsidP="00E57C35">
            <w:pPr>
              <w:rPr>
                <w:rFonts w:eastAsia="新細明體"/>
                <w:lang w:eastAsia="zh-TW"/>
              </w:rPr>
            </w:pPr>
            <w:r>
              <w:rPr>
                <w:rFonts w:hint="eastAsia"/>
                <w:lang w:eastAsia="zh-CN"/>
              </w:rPr>
              <w:lastRenderedPageBreak/>
              <w:t>CATT</w:t>
            </w:r>
          </w:p>
        </w:tc>
        <w:tc>
          <w:tcPr>
            <w:tcW w:w="1808" w:type="dxa"/>
          </w:tcPr>
          <w:p w14:paraId="2872DEA3" w14:textId="6E7E0D90" w:rsidR="003A3921" w:rsidRDefault="003A3921" w:rsidP="00E57C35">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E57C35">
            <w:pPr>
              <w:rPr>
                <w:rFonts w:eastAsia="新細明體"/>
                <w:lang w:eastAsia="zh-TW"/>
              </w:rPr>
            </w:pPr>
          </w:p>
        </w:tc>
      </w:tr>
      <w:tr w:rsidR="002B2DF1" w:rsidRPr="00C16C1B" w14:paraId="6CA33E58" w14:textId="77777777" w:rsidTr="00BB1EC1">
        <w:tc>
          <w:tcPr>
            <w:tcW w:w="1731" w:type="dxa"/>
          </w:tcPr>
          <w:p w14:paraId="3A2CBBFB" w14:textId="65C0857B" w:rsidR="002B2DF1" w:rsidRDefault="002B2DF1" w:rsidP="00E57C35">
            <w:pPr>
              <w:rPr>
                <w:lang w:eastAsia="zh-CN"/>
              </w:rPr>
            </w:pPr>
            <w:r>
              <w:rPr>
                <w:lang w:eastAsia="zh-CN"/>
              </w:rPr>
              <w:t>Apple</w:t>
            </w:r>
          </w:p>
        </w:tc>
        <w:tc>
          <w:tcPr>
            <w:tcW w:w="1808" w:type="dxa"/>
          </w:tcPr>
          <w:p w14:paraId="61345BE8" w14:textId="2489A5A0" w:rsidR="002B2DF1" w:rsidRDefault="002B2DF1" w:rsidP="00E57C35">
            <w:pPr>
              <w:rPr>
                <w:lang w:eastAsia="zh-CN"/>
              </w:rPr>
            </w:pPr>
            <w:r>
              <w:rPr>
                <w:lang w:eastAsia="zh-CN"/>
              </w:rPr>
              <w:t>Yes</w:t>
            </w:r>
          </w:p>
        </w:tc>
        <w:tc>
          <w:tcPr>
            <w:tcW w:w="6090" w:type="dxa"/>
          </w:tcPr>
          <w:p w14:paraId="30B6B750" w14:textId="77777777" w:rsidR="002B2DF1" w:rsidRPr="0058518E" w:rsidRDefault="002B2DF1" w:rsidP="00E57C35">
            <w:pPr>
              <w:rPr>
                <w:rFonts w:eastAsia="新細明體"/>
                <w:lang w:eastAsia="zh-TW"/>
              </w:rPr>
            </w:pPr>
          </w:p>
        </w:tc>
      </w:tr>
      <w:tr w:rsidR="0036243B" w:rsidRPr="00C16C1B" w14:paraId="58C55910" w14:textId="77777777" w:rsidTr="00BB1EC1">
        <w:tc>
          <w:tcPr>
            <w:tcW w:w="1731" w:type="dxa"/>
          </w:tcPr>
          <w:p w14:paraId="51AD3CFF" w14:textId="0DF91842" w:rsidR="0036243B" w:rsidRDefault="0036243B" w:rsidP="0036243B">
            <w:pPr>
              <w:rPr>
                <w:lang w:eastAsia="zh-CN"/>
              </w:rPr>
            </w:pPr>
            <w:r>
              <w:rPr>
                <w:lang w:eastAsia="zh-CN"/>
              </w:rPr>
              <w:t>Futurewei</w:t>
            </w:r>
          </w:p>
        </w:tc>
        <w:tc>
          <w:tcPr>
            <w:tcW w:w="1808" w:type="dxa"/>
          </w:tcPr>
          <w:p w14:paraId="7E09DDAC" w14:textId="282444D0" w:rsidR="0036243B" w:rsidRDefault="0036243B" w:rsidP="0036243B">
            <w:pPr>
              <w:rPr>
                <w:lang w:eastAsia="zh-CN"/>
              </w:rPr>
            </w:pPr>
            <w:r>
              <w:rPr>
                <w:lang w:eastAsia="zh-CN"/>
              </w:rPr>
              <w:t>Yes</w:t>
            </w:r>
          </w:p>
        </w:tc>
        <w:tc>
          <w:tcPr>
            <w:tcW w:w="6090" w:type="dxa"/>
          </w:tcPr>
          <w:p w14:paraId="5B8A03EC" w14:textId="77777777" w:rsidR="0036243B" w:rsidRPr="0058518E" w:rsidRDefault="0036243B" w:rsidP="0036243B">
            <w:pPr>
              <w:rPr>
                <w:rFonts w:eastAsia="新細明體"/>
                <w:lang w:eastAsia="zh-TW"/>
              </w:rPr>
            </w:pPr>
          </w:p>
        </w:tc>
      </w:tr>
      <w:tr w:rsidR="00377B3E" w:rsidRPr="00C16C1B" w14:paraId="2D3E84FC" w14:textId="77777777" w:rsidTr="00BB1EC1">
        <w:tc>
          <w:tcPr>
            <w:tcW w:w="1731" w:type="dxa"/>
          </w:tcPr>
          <w:p w14:paraId="04B9747C" w14:textId="5135CC8E" w:rsidR="00377B3E" w:rsidRDefault="00377B3E" w:rsidP="00377B3E">
            <w:pPr>
              <w:rPr>
                <w:lang w:eastAsia="zh-CN"/>
              </w:rPr>
            </w:pPr>
            <w:r>
              <w:rPr>
                <w:lang w:eastAsia="zh-CN"/>
              </w:rPr>
              <w:t>MediaTek</w:t>
            </w:r>
          </w:p>
        </w:tc>
        <w:tc>
          <w:tcPr>
            <w:tcW w:w="1808" w:type="dxa"/>
          </w:tcPr>
          <w:p w14:paraId="59B67AFC" w14:textId="17F553AE" w:rsidR="00377B3E" w:rsidRDefault="00377B3E" w:rsidP="00377B3E">
            <w:pPr>
              <w:rPr>
                <w:lang w:eastAsia="zh-CN"/>
              </w:rPr>
            </w:pPr>
            <w:r>
              <w:rPr>
                <w:lang w:eastAsia="zh-CN"/>
              </w:rPr>
              <w:t>Yes with comment</w:t>
            </w:r>
          </w:p>
        </w:tc>
        <w:tc>
          <w:tcPr>
            <w:tcW w:w="6090" w:type="dxa"/>
          </w:tcPr>
          <w:p w14:paraId="4898E964" w14:textId="399809DC" w:rsidR="00377B3E" w:rsidRPr="0058518E" w:rsidRDefault="00377B3E" w:rsidP="00377B3E">
            <w:pPr>
              <w:rPr>
                <w:rFonts w:eastAsia="新細明體"/>
                <w:lang w:eastAsia="zh-TW"/>
              </w:rPr>
            </w:pPr>
            <w:r>
              <w:rPr>
                <w:rFonts w:eastAsia="新細明體"/>
                <w:lang w:eastAsia="zh-TW"/>
              </w:rPr>
              <w:t xml:space="preserve">Simialr view as </w:t>
            </w:r>
            <w:r>
              <w:t>Huawei.</w:t>
            </w:r>
            <w:r>
              <w:rPr>
                <w:rFonts w:eastAsia="新細明體"/>
                <w:lang w:eastAsia="zh-TW"/>
              </w:rPr>
              <w:t xml:space="preserve"> </w:t>
            </w:r>
            <w:r w:rsidRPr="00C855AC">
              <w:rPr>
                <w:rFonts w:eastAsia="新細明體"/>
                <w:lang w:eastAsia="zh-TW"/>
              </w:rPr>
              <w:t xml:space="preserve">We prefer to keep original sentence and add additional clarification that this constrain only applicable while “if </w:t>
            </w:r>
            <w:r w:rsidRPr="00C855AC">
              <w:rPr>
                <w:rFonts w:eastAsia="新細明體"/>
                <w:i/>
                <w:lang w:eastAsia="zh-TW"/>
              </w:rPr>
              <w:t>enableDefaultBeamForCSS</w:t>
            </w:r>
            <w:r w:rsidRPr="00C855AC">
              <w:rPr>
                <w:rFonts w:eastAsia="新細明體"/>
                <w:lang w:eastAsia="zh-TW"/>
              </w:rPr>
              <w:t xml:space="preserve"> is not configured”</w:t>
            </w:r>
          </w:p>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0B2BDB"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53BA89DD" w14:textId="77777777" w:rsidR="00BB1EC1" w:rsidRPr="00E57C35" w:rsidRDefault="00BB1EC1" w:rsidP="00E57C35">
            <w:pPr>
              <w:rPr>
                <w:rFonts w:eastAsia="新細明體"/>
                <w:lang w:eastAsia="zh-TW"/>
              </w:rPr>
            </w:pPr>
            <w:r>
              <w:rPr>
                <w:rFonts w:eastAsia="新細明體" w:hint="eastAsia"/>
                <w:lang w:eastAsia="zh-TW"/>
              </w:rPr>
              <w:t>Y</w:t>
            </w:r>
            <w:r>
              <w:rPr>
                <w:rFonts w:eastAsia="新細明體"/>
                <w:lang w:eastAsia="zh-TW"/>
              </w:rPr>
              <w:t>es</w:t>
            </w:r>
          </w:p>
        </w:tc>
        <w:tc>
          <w:tcPr>
            <w:tcW w:w="6090" w:type="dxa"/>
          </w:tcPr>
          <w:p w14:paraId="3647CDAF" w14:textId="77777777" w:rsidR="00BB1EC1" w:rsidRPr="00E57C35" w:rsidRDefault="00BB1EC1" w:rsidP="00E57C35">
            <w:pPr>
              <w:rPr>
                <w:rFonts w:eastAsia="新細明體"/>
                <w:lang w:eastAsia="zh-TW"/>
              </w:rPr>
            </w:pPr>
          </w:p>
        </w:tc>
      </w:tr>
      <w:tr w:rsidR="003A3921" w:rsidRPr="00C16C1B" w14:paraId="4C82C613" w14:textId="77777777" w:rsidTr="00BB1EC1">
        <w:tc>
          <w:tcPr>
            <w:tcW w:w="1731" w:type="dxa"/>
          </w:tcPr>
          <w:p w14:paraId="17AC2C1D" w14:textId="4E57CC74" w:rsidR="003A3921" w:rsidRDefault="003A3921" w:rsidP="00E57C35">
            <w:pPr>
              <w:rPr>
                <w:rFonts w:eastAsia="新細明體"/>
                <w:lang w:eastAsia="zh-TW"/>
              </w:rPr>
            </w:pPr>
            <w:r>
              <w:rPr>
                <w:rFonts w:eastAsia="SimSun" w:hint="eastAsia"/>
                <w:lang w:eastAsia="zh-CN"/>
              </w:rPr>
              <w:t>CATT</w:t>
            </w:r>
          </w:p>
        </w:tc>
        <w:tc>
          <w:tcPr>
            <w:tcW w:w="1808" w:type="dxa"/>
          </w:tcPr>
          <w:p w14:paraId="43250ADC" w14:textId="194B6731" w:rsidR="003A3921" w:rsidRDefault="003A3921" w:rsidP="00E57C35">
            <w:pPr>
              <w:rPr>
                <w:rFonts w:eastAsia="新細明體"/>
                <w:lang w:eastAsia="zh-TW"/>
              </w:rPr>
            </w:pPr>
            <w:r>
              <w:rPr>
                <w:rFonts w:eastAsia="SimSun" w:hint="eastAsia"/>
                <w:lang w:eastAsia="zh-CN"/>
              </w:rPr>
              <w:t xml:space="preserve">Yes, but need some </w:t>
            </w:r>
            <w:r>
              <w:rPr>
                <w:rFonts w:eastAsia="SimSun" w:hint="eastAsia"/>
                <w:lang w:eastAsia="zh-CN"/>
              </w:rPr>
              <w:lastRenderedPageBreak/>
              <w:t>modification</w:t>
            </w:r>
          </w:p>
        </w:tc>
        <w:tc>
          <w:tcPr>
            <w:tcW w:w="6090" w:type="dxa"/>
          </w:tcPr>
          <w:p w14:paraId="7F1E67D8" w14:textId="7CC28F99" w:rsidR="003A3921" w:rsidRPr="00E57C35" w:rsidRDefault="003A3921" w:rsidP="00E57C35">
            <w:pPr>
              <w:rPr>
                <w:rFonts w:eastAsia="新細明體"/>
                <w:lang w:eastAsia="zh-TW"/>
              </w:rPr>
            </w:pPr>
            <w:r>
              <w:rPr>
                <w:rFonts w:eastAsia="SimSun"/>
                <w:lang w:eastAsia="zh-CN"/>
              </w:rPr>
              <w:lastRenderedPageBreak/>
              <w:t>T</w:t>
            </w:r>
            <w:r>
              <w:rPr>
                <w:rFonts w:eastAsia="SimSun" w:hint="eastAsia"/>
                <w:lang w:eastAsia="zh-CN"/>
              </w:rPr>
              <w:t xml:space="preserve">he current change in CR </w:t>
            </w:r>
            <w:r w:rsidRPr="00466E35">
              <w:rPr>
                <w:rFonts w:eastAsia="SimSun"/>
                <w:lang w:eastAsia="zh-CN"/>
              </w:rPr>
              <w:t>R2-2101570</w:t>
            </w:r>
            <w:r>
              <w:rPr>
                <w:rFonts w:eastAsia="SimSun" w:hint="eastAsia"/>
                <w:lang w:eastAsia="zh-CN"/>
              </w:rPr>
              <w:t xml:space="preserve"> is not complete, since it do </w:t>
            </w:r>
            <w:r>
              <w:rPr>
                <w:rFonts w:eastAsia="SimSun" w:hint="eastAsia"/>
                <w:lang w:eastAsia="zh-CN"/>
              </w:rPr>
              <w:lastRenderedPageBreak/>
              <w:t xml:space="preserve">not cover the </w:t>
            </w:r>
            <w:r w:rsidRPr="00466E35">
              <w:t>EN-DC or NR</w:t>
            </w:r>
            <w:r>
              <w:rPr>
                <w:rFonts w:eastAsia="SimSun" w:hint="eastAsia"/>
                <w:lang w:eastAsia="zh-CN"/>
              </w:rPr>
              <w:t>-</w:t>
            </w:r>
            <w:r w:rsidRPr="00466E35">
              <w:t>DC PSCell change case</w:t>
            </w:r>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E57C35">
            <w:pPr>
              <w:rPr>
                <w:lang w:eastAsia="zh-CN"/>
              </w:rPr>
            </w:pPr>
            <w:r>
              <w:rPr>
                <w:lang w:eastAsia="zh-CN"/>
              </w:rPr>
              <w:lastRenderedPageBreak/>
              <w:t>Apple</w:t>
            </w:r>
          </w:p>
        </w:tc>
        <w:tc>
          <w:tcPr>
            <w:tcW w:w="1808" w:type="dxa"/>
          </w:tcPr>
          <w:p w14:paraId="50145BB6" w14:textId="4B0AAD54" w:rsidR="002B2DF1" w:rsidRDefault="002B2DF1" w:rsidP="00E57C35">
            <w:pPr>
              <w:rPr>
                <w:lang w:eastAsia="zh-CN"/>
              </w:rPr>
            </w:pPr>
            <w:r>
              <w:rPr>
                <w:lang w:eastAsia="zh-CN"/>
              </w:rPr>
              <w:t>Yes</w:t>
            </w:r>
          </w:p>
        </w:tc>
        <w:tc>
          <w:tcPr>
            <w:tcW w:w="6090" w:type="dxa"/>
          </w:tcPr>
          <w:p w14:paraId="380F29B6" w14:textId="0BD99F82" w:rsidR="002B2DF1" w:rsidRDefault="002B2DF1" w:rsidP="00E57C35">
            <w:pPr>
              <w:rPr>
                <w:lang w:eastAsia="zh-CN"/>
              </w:rPr>
            </w:pPr>
            <w:r>
              <w:rPr>
                <w:lang w:eastAsia="zh-CN"/>
              </w:rPr>
              <w:t>Correction is needed</w:t>
            </w:r>
          </w:p>
        </w:tc>
      </w:tr>
      <w:tr w:rsidR="0036243B" w:rsidRPr="00C16C1B" w14:paraId="04BD92EB" w14:textId="77777777" w:rsidTr="00BB1EC1">
        <w:tc>
          <w:tcPr>
            <w:tcW w:w="1731" w:type="dxa"/>
          </w:tcPr>
          <w:p w14:paraId="5D396201" w14:textId="781F9795" w:rsidR="0036243B" w:rsidRDefault="0036243B" w:rsidP="0036243B">
            <w:pPr>
              <w:rPr>
                <w:lang w:eastAsia="zh-CN"/>
              </w:rPr>
            </w:pPr>
            <w:r>
              <w:rPr>
                <w:lang w:eastAsia="zh-CN"/>
              </w:rPr>
              <w:t>Futurewei</w:t>
            </w:r>
          </w:p>
        </w:tc>
        <w:tc>
          <w:tcPr>
            <w:tcW w:w="1808" w:type="dxa"/>
          </w:tcPr>
          <w:p w14:paraId="7D7196AD" w14:textId="6F0721C4" w:rsidR="0036243B" w:rsidRDefault="0036243B" w:rsidP="0036243B">
            <w:pPr>
              <w:rPr>
                <w:lang w:eastAsia="zh-CN"/>
              </w:rPr>
            </w:pPr>
            <w:r>
              <w:rPr>
                <w:lang w:eastAsia="zh-CN"/>
              </w:rPr>
              <w:t>Yes</w:t>
            </w:r>
          </w:p>
        </w:tc>
        <w:tc>
          <w:tcPr>
            <w:tcW w:w="6090" w:type="dxa"/>
          </w:tcPr>
          <w:p w14:paraId="09AE74A5" w14:textId="77777777" w:rsidR="0036243B" w:rsidRDefault="0036243B" w:rsidP="0036243B">
            <w:pPr>
              <w:rPr>
                <w:lang w:eastAsia="zh-CN"/>
              </w:rPr>
            </w:pPr>
          </w:p>
        </w:tc>
      </w:tr>
      <w:tr w:rsidR="007248BB" w:rsidRPr="00C16C1B" w14:paraId="22D766E8" w14:textId="77777777" w:rsidTr="00BB1EC1">
        <w:tc>
          <w:tcPr>
            <w:tcW w:w="1731" w:type="dxa"/>
          </w:tcPr>
          <w:p w14:paraId="5CDE1955" w14:textId="32A59B1E" w:rsidR="007248BB" w:rsidRDefault="007248BB" w:rsidP="007248BB">
            <w:pPr>
              <w:rPr>
                <w:lang w:eastAsia="zh-CN"/>
              </w:rPr>
            </w:pPr>
            <w:r>
              <w:rPr>
                <w:lang w:eastAsia="zh-CN"/>
              </w:rPr>
              <w:t>MediaTek</w:t>
            </w:r>
          </w:p>
        </w:tc>
        <w:tc>
          <w:tcPr>
            <w:tcW w:w="1808" w:type="dxa"/>
          </w:tcPr>
          <w:p w14:paraId="4F7EA739" w14:textId="163C9F93" w:rsidR="007248BB" w:rsidRDefault="007248BB" w:rsidP="007248BB">
            <w:pPr>
              <w:rPr>
                <w:lang w:eastAsia="zh-CN"/>
              </w:rPr>
            </w:pPr>
            <w:r>
              <w:rPr>
                <w:lang w:eastAsia="zh-CN"/>
              </w:rPr>
              <w:t>Yes</w:t>
            </w:r>
          </w:p>
        </w:tc>
        <w:tc>
          <w:tcPr>
            <w:tcW w:w="6090" w:type="dxa"/>
          </w:tcPr>
          <w:p w14:paraId="48E20B46" w14:textId="77777777" w:rsidR="007248BB" w:rsidRDefault="007248BB" w:rsidP="007248BB">
            <w:pPr>
              <w:rPr>
                <w:lang w:eastAsia="zh-CN"/>
              </w:rPr>
            </w:pPr>
          </w:p>
        </w:tc>
      </w:tr>
    </w:tbl>
    <w:p w14:paraId="38E95CA0" w14:textId="77777777" w:rsidR="009A7852" w:rsidRDefault="000B2BDB" w:rsidP="009A7852">
      <w:pPr>
        <w:pStyle w:val="Doc-title"/>
      </w:pPr>
      <w:hyperlink r:id="rId35"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SimSun"/>
                <w:lang w:eastAsia="zh-CN"/>
              </w:rPr>
            </w:pPr>
            <w:r>
              <w:rPr>
                <w:rFonts w:eastAsia="SimSun"/>
                <w:lang w:eastAsia="zh-CN"/>
              </w:rPr>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 xml:space="preserve">uawei, </w:t>
            </w:r>
            <w:r>
              <w:rPr>
                <w:rFonts w:eastAsia="SimSun"/>
                <w:lang w:eastAsia="zh-CN"/>
              </w:rPr>
              <w:lastRenderedPageBreak/>
              <w:t>HiSilicon</w:t>
            </w:r>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lastRenderedPageBreak/>
              <w:t>Y</w:t>
            </w:r>
            <w:r>
              <w:rPr>
                <w:rFonts w:eastAsia="SimSun"/>
                <w:lang w:eastAsia="zh-CN"/>
              </w:rPr>
              <w:t>es</w:t>
            </w:r>
            <w:r w:rsidR="00DC5647">
              <w:rPr>
                <w:rFonts w:eastAsia="SimSun"/>
                <w:lang w:eastAsia="zh-CN"/>
              </w:rPr>
              <w:t xml:space="preserve">, because (unlike what </w:t>
            </w:r>
            <w:r w:rsidR="00DC5647">
              <w:rPr>
                <w:rFonts w:eastAsia="SimSun"/>
                <w:lang w:eastAsia="zh-CN"/>
              </w:rPr>
              <w:lastRenderedPageBreak/>
              <w:t>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lastRenderedPageBreak/>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t>
            </w:r>
            <w:r w:rsidR="008D6AFB">
              <w:rPr>
                <w:rFonts w:eastAsia="Malgun Gothic"/>
                <w:lang w:eastAsia="ko-KR"/>
              </w:rPr>
              <w:lastRenderedPageBreak/>
              <w:t xml:space="preserve">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lastRenderedPageBreak/>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In RRC resume procedure, there are 2 step procduer and 3 step procedure</w:t>
            </w:r>
            <w:r w:rsidR="00A45DDA">
              <w:rPr>
                <w:rFonts w:eastAsia="SimSun"/>
                <w:lang w:eastAsia="zh-CN"/>
              </w:rPr>
              <w:t xml:space="preserve">. In 2 step proceure, the UE may entere RRC_INACTIVE/IDLE from </w:t>
            </w:r>
            <w:r w:rsidR="00A45DDA">
              <w:rPr>
                <w:rFonts w:eastAsia="SimSun" w:hint="eastAsia"/>
                <w:lang w:eastAsia="zh-CN"/>
              </w:rPr>
              <w:t>R</w:t>
            </w:r>
            <w:r w:rsidR="00A45DDA">
              <w:rPr>
                <w:rFonts w:eastAsia="SimSun"/>
                <w:lang w:eastAsia="zh-CN"/>
              </w:rPr>
              <w:t>RC_INACTIVE, e.g. periodical RNA update.</w:t>
            </w:r>
          </w:p>
          <w:p w14:paraId="484A9D96" w14:textId="2D2A0C9E" w:rsidR="00A45DDA" w:rsidRPr="00A45DDA" w:rsidRDefault="00A45DDA" w:rsidP="00A45DDA">
            <w:pPr>
              <w:rPr>
                <w:rFonts w:eastAsia="SimSun"/>
                <w:lang w:eastAsia="zh-CN"/>
              </w:rPr>
            </w:pPr>
            <w:r>
              <w:rPr>
                <w:rFonts w:eastAsia="SimSun"/>
                <w:lang w:eastAsia="zh-CN"/>
              </w:rPr>
              <w:t xml:space="preserve">In 2 step RRC resume procedure, the netowrk may configure early measurment configuration in RRCRelease message. However the case is missing </w:t>
            </w:r>
            <w:r w:rsidR="00055F0D">
              <w:rPr>
                <w:rFonts w:eastAsia="SimSun"/>
                <w:lang w:eastAsia="zh-CN"/>
              </w:rPr>
              <w:t xml:space="preserve">in </w:t>
            </w:r>
            <w:r>
              <w:rPr>
                <w:rFonts w:eastAsia="SimSun"/>
                <w:lang w:eastAsia="zh-CN"/>
              </w:rPr>
              <w:t xml:space="preserve">the text in section </w:t>
            </w:r>
            <w:bookmarkStart w:id="1" w:name="_Toc60867766"/>
            <w:bookmarkStart w:id="2"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Measurement configuration</w:t>
            </w:r>
            <w:bookmarkEnd w:id="1"/>
            <w:bookmarkEnd w:id="2"/>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SimSun"/>
                <w:lang w:eastAsia="zh-CN"/>
              </w:rPr>
            </w:pPr>
            <w:r>
              <w:rPr>
                <w:rFonts w:eastAsia="SimSun"/>
                <w:lang w:eastAsia="zh-CN"/>
              </w:rPr>
              <w:t xml:space="preserve">If you think „from RRC_INACTIVE to RRC_INACTIVE/IDLE“ can be </w:t>
            </w:r>
            <w:r>
              <w:rPr>
                <w:rFonts w:eastAsia="SimSun"/>
                <w:lang w:eastAsia="zh-CN"/>
              </w:rPr>
              <w:lastRenderedPageBreak/>
              <w:t xml:space="preserve">omiited and relay on second bullet, i think the first bullet can also be removed and the second bullet should also be revised to </w:t>
            </w:r>
            <w:r w:rsidR="00055F0D">
              <w:rPr>
                <w:rFonts w:eastAsia="SimSun"/>
                <w:lang w:eastAsia="zh-CN"/>
              </w:rPr>
              <w:t>cover all cases.</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3" w:author="Windows User" w:date="2021-01-11T11:02:00Z">
              <w:r>
                <w:t xml:space="preserve"> or </w:t>
              </w:r>
            </w:ins>
            <w:ins w:id="4"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E57C35">
            <w:pPr>
              <w:rPr>
                <w:rFonts w:eastAsia="新細明體"/>
                <w:lang w:eastAsia="zh-TW"/>
              </w:rPr>
            </w:pPr>
            <w:r>
              <w:rPr>
                <w:rFonts w:eastAsia="新細明體" w:hint="eastAsia"/>
                <w:lang w:eastAsia="zh-TW"/>
              </w:rPr>
              <w:lastRenderedPageBreak/>
              <w:t>A</w:t>
            </w:r>
            <w:r>
              <w:rPr>
                <w:rFonts w:eastAsia="新細明體"/>
                <w:lang w:eastAsia="zh-TW"/>
              </w:rPr>
              <w:t>SUSTeK</w:t>
            </w:r>
          </w:p>
        </w:tc>
        <w:tc>
          <w:tcPr>
            <w:tcW w:w="1808" w:type="dxa"/>
          </w:tcPr>
          <w:p w14:paraId="7AF987C5" w14:textId="77777777" w:rsidR="00BB1EC1" w:rsidRPr="00E57C35" w:rsidRDefault="00BB1EC1" w:rsidP="00E57C35">
            <w:pPr>
              <w:rPr>
                <w:rFonts w:eastAsia="新細明體"/>
                <w:lang w:eastAsia="zh-TW"/>
              </w:rPr>
            </w:pPr>
            <w:r>
              <w:rPr>
                <w:rFonts w:eastAsia="新細明體" w:hint="eastAsia"/>
                <w:lang w:eastAsia="zh-TW"/>
              </w:rPr>
              <w:t>Y</w:t>
            </w:r>
            <w:r>
              <w:rPr>
                <w:rFonts w:eastAsia="新細明體"/>
                <w:lang w:eastAsia="zh-TW"/>
              </w:rPr>
              <w:t>es</w:t>
            </w:r>
          </w:p>
        </w:tc>
        <w:tc>
          <w:tcPr>
            <w:tcW w:w="6090" w:type="dxa"/>
          </w:tcPr>
          <w:p w14:paraId="51DA9CAE" w14:textId="1B3A541D" w:rsidR="00BB1EC1" w:rsidRPr="00E57C35" w:rsidRDefault="00BB1EC1" w:rsidP="00BB1EC1">
            <w:pPr>
              <w:rPr>
                <w:rFonts w:eastAsia="新細明體"/>
                <w:lang w:eastAsia="zh-TW"/>
              </w:rPr>
            </w:pPr>
            <w:r>
              <w:rPr>
                <w:rFonts w:eastAsia="新細明體"/>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E57C35">
            <w:pPr>
              <w:rPr>
                <w:rFonts w:eastAsia="新細明體"/>
                <w:lang w:eastAsia="zh-TW"/>
              </w:rPr>
            </w:pPr>
            <w:r>
              <w:rPr>
                <w:rFonts w:hint="eastAsia"/>
                <w:lang w:eastAsia="zh-CN"/>
              </w:rPr>
              <w:t>CATT</w:t>
            </w:r>
          </w:p>
        </w:tc>
        <w:tc>
          <w:tcPr>
            <w:tcW w:w="1808" w:type="dxa"/>
          </w:tcPr>
          <w:p w14:paraId="2E85EF1D" w14:textId="15365D06" w:rsidR="003A3921" w:rsidRDefault="003A3921" w:rsidP="00E57C35">
            <w:pPr>
              <w:rPr>
                <w:rFonts w:eastAsia="新細明體"/>
                <w:lang w:eastAsia="zh-TW"/>
              </w:rPr>
            </w:pPr>
            <w:r>
              <w:rPr>
                <w:rFonts w:hint="eastAsia"/>
                <w:lang w:eastAsia="zh-CN"/>
              </w:rPr>
              <w:t>Yes</w:t>
            </w:r>
          </w:p>
        </w:tc>
        <w:tc>
          <w:tcPr>
            <w:tcW w:w="6090" w:type="dxa"/>
          </w:tcPr>
          <w:p w14:paraId="6332F962" w14:textId="619B7323" w:rsidR="003A3921" w:rsidRDefault="003A3921" w:rsidP="00BB1EC1">
            <w:pPr>
              <w:rPr>
                <w:rFonts w:eastAsia="新細明體"/>
                <w:lang w:eastAsia="zh-TW"/>
              </w:rPr>
            </w:pPr>
            <w:r>
              <w:rPr>
                <w:rFonts w:hint="eastAsia"/>
              </w:rPr>
              <w:t>Share the similar view with</w:t>
            </w:r>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E57C35">
            <w:pPr>
              <w:rPr>
                <w:lang w:eastAsia="zh-CN"/>
              </w:rPr>
            </w:pPr>
            <w:r>
              <w:rPr>
                <w:lang w:eastAsia="zh-CN"/>
              </w:rPr>
              <w:t>Apple</w:t>
            </w:r>
          </w:p>
        </w:tc>
        <w:tc>
          <w:tcPr>
            <w:tcW w:w="1808" w:type="dxa"/>
          </w:tcPr>
          <w:p w14:paraId="29F8DEDA" w14:textId="29DB60A3" w:rsidR="00A47B2F" w:rsidRDefault="00A47B2F" w:rsidP="00E57C35">
            <w:pPr>
              <w:rPr>
                <w:lang w:eastAsia="zh-CN"/>
              </w:rPr>
            </w:pPr>
            <w:r>
              <w:rPr>
                <w:lang w:eastAsia="zh-CN"/>
              </w:rPr>
              <w:t>Yes</w:t>
            </w:r>
          </w:p>
        </w:tc>
        <w:tc>
          <w:tcPr>
            <w:tcW w:w="6090" w:type="dxa"/>
          </w:tcPr>
          <w:p w14:paraId="4B8A0E1D" w14:textId="64BFC549" w:rsidR="00A47B2F" w:rsidRDefault="00A47B2F" w:rsidP="00BB1EC1">
            <w:r>
              <w:t>Same views as Ericsson</w:t>
            </w:r>
          </w:p>
        </w:tc>
      </w:tr>
      <w:tr w:rsidR="0036243B" w:rsidRPr="00C16C1B" w14:paraId="27C081D4" w14:textId="77777777" w:rsidTr="00BB1EC1">
        <w:tc>
          <w:tcPr>
            <w:tcW w:w="1731" w:type="dxa"/>
          </w:tcPr>
          <w:p w14:paraId="7B86CA78" w14:textId="06B87F8B" w:rsidR="0036243B" w:rsidRDefault="0036243B" w:rsidP="0036243B">
            <w:pPr>
              <w:rPr>
                <w:lang w:eastAsia="zh-CN"/>
              </w:rPr>
            </w:pPr>
            <w:r>
              <w:rPr>
                <w:lang w:eastAsia="zh-CN"/>
              </w:rPr>
              <w:t>Futurewei</w:t>
            </w:r>
          </w:p>
        </w:tc>
        <w:tc>
          <w:tcPr>
            <w:tcW w:w="1808" w:type="dxa"/>
          </w:tcPr>
          <w:p w14:paraId="7D124D75" w14:textId="6F01B8AF" w:rsidR="0036243B" w:rsidRDefault="0036243B" w:rsidP="0036243B">
            <w:pPr>
              <w:rPr>
                <w:lang w:eastAsia="zh-CN"/>
              </w:rPr>
            </w:pPr>
            <w:r>
              <w:rPr>
                <w:lang w:eastAsia="zh-CN"/>
              </w:rPr>
              <w:t>Yes</w:t>
            </w:r>
          </w:p>
        </w:tc>
        <w:tc>
          <w:tcPr>
            <w:tcW w:w="6090" w:type="dxa"/>
          </w:tcPr>
          <w:p w14:paraId="4232890D" w14:textId="3016F7F7" w:rsidR="0036243B" w:rsidRDefault="0036243B" w:rsidP="0036243B">
            <w:r>
              <w:t>Agree on the views from ZTE, Huawei and Ericsson.</w:t>
            </w:r>
          </w:p>
        </w:tc>
      </w:tr>
      <w:tr w:rsidR="004D6629" w:rsidRPr="00C16C1B" w14:paraId="4289D54D" w14:textId="77777777" w:rsidTr="00BB1EC1">
        <w:tc>
          <w:tcPr>
            <w:tcW w:w="1731" w:type="dxa"/>
          </w:tcPr>
          <w:p w14:paraId="66D0B8C7" w14:textId="621B4B91" w:rsidR="004D6629" w:rsidRDefault="004D6629" w:rsidP="004D6629">
            <w:pPr>
              <w:rPr>
                <w:lang w:eastAsia="zh-CN"/>
              </w:rPr>
            </w:pPr>
            <w:r>
              <w:rPr>
                <w:lang w:eastAsia="zh-CN"/>
              </w:rPr>
              <w:t>MediaTek</w:t>
            </w:r>
          </w:p>
        </w:tc>
        <w:tc>
          <w:tcPr>
            <w:tcW w:w="1808" w:type="dxa"/>
          </w:tcPr>
          <w:p w14:paraId="704DAACB" w14:textId="4C2EEA98" w:rsidR="004D6629" w:rsidRDefault="004D6629" w:rsidP="004D6629">
            <w:pPr>
              <w:rPr>
                <w:lang w:eastAsia="zh-CN"/>
              </w:rPr>
            </w:pPr>
            <w:r>
              <w:rPr>
                <w:lang w:eastAsia="zh-CN"/>
              </w:rPr>
              <w:t>Maybe</w:t>
            </w:r>
          </w:p>
        </w:tc>
        <w:tc>
          <w:tcPr>
            <w:tcW w:w="6090" w:type="dxa"/>
          </w:tcPr>
          <w:p w14:paraId="6E9E1B4A" w14:textId="3EEAAFCC" w:rsidR="004D6629" w:rsidRDefault="004D6629" w:rsidP="004D6629">
            <w:r>
              <w:t>Intention is fine but see no strong need to have it. We don’t think UE will have wrong implementation. If majorties prefer to have it, it may just merge with DCCA Rapporteur’s CR.</w:t>
            </w:r>
          </w:p>
        </w:tc>
      </w:tr>
    </w:tbl>
    <w:p w14:paraId="6B933001" w14:textId="461AF1E7" w:rsidR="009A7852" w:rsidRDefault="000B2BDB" w:rsidP="009A7852">
      <w:pPr>
        <w:pStyle w:val="Doc-title"/>
      </w:pPr>
      <w:hyperlink r:id="rId36"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ame view as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lastRenderedPageBreak/>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25909BB1" w14:textId="77777777" w:rsidR="00BB1EC1" w:rsidRPr="00E57C35"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37B1AD1E" w14:textId="77777777" w:rsidR="00BB1EC1" w:rsidRPr="00E57C35" w:rsidRDefault="00BB1EC1" w:rsidP="00E57C35">
            <w:pPr>
              <w:rPr>
                <w:rFonts w:eastAsia="新細明體"/>
                <w:lang w:eastAsia="zh-TW"/>
              </w:rPr>
            </w:pPr>
          </w:p>
        </w:tc>
      </w:tr>
      <w:tr w:rsidR="003A3921" w:rsidRPr="00C16C1B" w14:paraId="0C99B846" w14:textId="77777777" w:rsidTr="00BB1EC1">
        <w:tc>
          <w:tcPr>
            <w:tcW w:w="1731" w:type="dxa"/>
          </w:tcPr>
          <w:p w14:paraId="701A8708" w14:textId="0340FD9F" w:rsidR="003A3921" w:rsidRDefault="003A3921" w:rsidP="00E57C35">
            <w:pPr>
              <w:rPr>
                <w:rFonts w:eastAsia="新細明體"/>
                <w:lang w:eastAsia="zh-TW"/>
              </w:rPr>
            </w:pPr>
            <w:r>
              <w:rPr>
                <w:rFonts w:eastAsia="SimSun" w:hint="eastAsia"/>
                <w:lang w:eastAsia="zh-CN"/>
              </w:rPr>
              <w:t>CATT</w:t>
            </w:r>
          </w:p>
        </w:tc>
        <w:tc>
          <w:tcPr>
            <w:tcW w:w="1808" w:type="dxa"/>
          </w:tcPr>
          <w:p w14:paraId="44BB29F4" w14:textId="6F4E7BA0" w:rsidR="003A3921" w:rsidRDefault="003A3921" w:rsidP="00E57C35">
            <w:pPr>
              <w:rPr>
                <w:rFonts w:eastAsia="新細明體"/>
                <w:lang w:eastAsia="zh-TW"/>
              </w:rPr>
            </w:pPr>
            <w:r>
              <w:rPr>
                <w:rFonts w:eastAsia="SimSun" w:hint="eastAsia"/>
                <w:lang w:eastAsia="zh-CN"/>
              </w:rPr>
              <w:t>No</w:t>
            </w:r>
          </w:p>
        </w:tc>
        <w:tc>
          <w:tcPr>
            <w:tcW w:w="6090" w:type="dxa"/>
          </w:tcPr>
          <w:p w14:paraId="5B454CA2" w14:textId="30E9922E" w:rsidR="003A3921" w:rsidRPr="00E57C35" w:rsidRDefault="003A3921" w:rsidP="00E57C35">
            <w:pPr>
              <w:rPr>
                <w:rFonts w:eastAsia="新細明體"/>
                <w:lang w:eastAsia="zh-TW"/>
              </w:rPr>
            </w:pPr>
            <w:r>
              <w:rPr>
                <w:rFonts w:eastAsia="SimSun" w:hint="eastAsia"/>
                <w:lang w:eastAsia="zh-CN"/>
              </w:rPr>
              <w:t>Same view as Qualcomm.</w:t>
            </w:r>
          </w:p>
        </w:tc>
      </w:tr>
      <w:tr w:rsidR="00A47B2F" w:rsidRPr="00C16C1B" w14:paraId="21001A64" w14:textId="77777777" w:rsidTr="00BB1EC1">
        <w:tc>
          <w:tcPr>
            <w:tcW w:w="1731" w:type="dxa"/>
          </w:tcPr>
          <w:p w14:paraId="1B8FDC53" w14:textId="7F9EF6D1" w:rsidR="00A47B2F" w:rsidRDefault="00A47B2F" w:rsidP="00E57C35">
            <w:pPr>
              <w:rPr>
                <w:lang w:eastAsia="zh-CN"/>
              </w:rPr>
            </w:pPr>
            <w:r>
              <w:rPr>
                <w:lang w:eastAsia="zh-CN"/>
              </w:rPr>
              <w:t>Apple</w:t>
            </w:r>
          </w:p>
        </w:tc>
        <w:tc>
          <w:tcPr>
            <w:tcW w:w="1808" w:type="dxa"/>
          </w:tcPr>
          <w:p w14:paraId="79042E7F" w14:textId="262F660C" w:rsidR="00A47B2F" w:rsidRDefault="00A47B2F" w:rsidP="00E57C35">
            <w:pPr>
              <w:rPr>
                <w:lang w:eastAsia="zh-CN"/>
              </w:rPr>
            </w:pPr>
            <w:r>
              <w:rPr>
                <w:lang w:eastAsia="zh-CN"/>
              </w:rPr>
              <w:t>No</w:t>
            </w:r>
          </w:p>
        </w:tc>
        <w:tc>
          <w:tcPr>
            <w:tcW w:w="6090" w:type="dxa"/>
          </w:tcPr>
          <w:p w14:paraId="3078AFE1" w14:textId="0020D319" w:rsidR="00A47B2F" w:rsidRDefault="00A47B2F" w:rsidP="00E57C35">
            <w:pPr>
              <w:rPr>
                <w:lang w:eastAsia="zh-CN"/>
              </w:rPr>
            </w:pPr>
            <w:r>
              <w:rPr>
                <w:lang w:eastAsia="zh-CN"/>
              </w:rPr>
              <w:t>The restriction on only using non-sync raster is not correct</w:t>
            </w:r>
          </w:p>
        </w:tc>
      </w:tr>
      <w:tr w:rsidR="0036243B" w:rsidRPr="00C16C1B" w14:paraId="22D7F7F4" w14:textId="77777777" w:rsidTr="00BB1EC1">
        <w:tc>
          <w:tcPr>
            <w:tcW w:w="1731" w:type="dxa"/>
          </w:tcPr>
          <w:p w14:paraId="493188D9" w14:textId="087AECDB" w:rsidR="0036243B" w:rsidRDefault="0036243B" w:rsidP="0036243B">
            <w:pPr>
              <w:rPr>
                <w:lang w:eastAsia="zh-CN"/>
              </w:rPr>
            </w:pPr>
            <w:r>
              <w:rPr>
                <w:lang w:eastAsia="zh-CN"/>
              </w:rPr>
              <w:t>Futurewei</w:t>
            </w:r>
          </w:p>
        </w:tc>
        <w:tc>
          <w:tcPr>
            <w:tcW w:w="1808" w:type="dxa"/>
          </w:tcPr>
          <w:p w14:paraId="0C5BC806" w14:textId="6EDD45D4" w:rsidR="0036243B" w:rsidRDefault="0036243B" w:rsidP="0036243B">
            <w:pPr>
              <w:rPr>
                <w:lang w:eastAsia="zh-CN"/>
              </w:rPr>
            </w:pPr>
            <w:r>
              <w:rPr>
                <w:lang w:eastAsia="zh-CN"/>
              </w:rPr>
              <w:t>No</w:t>
            </w:r>
          </w:p>
        </w:tc>
        <w:tc>
          <w:tcPr>
            <w:tcW w:w="6090" w:type="dxa"/>
          </w:tcPr>
          <w:p w14:paraId="381543D4" w14:textId="77777777" w:rsidR="0036243B" w:rsidRDefault="0036243B" w:rsidP="0036243B">
            <w:pPr>
              <w:rPr>
                <w:lang w:eastAsia="zh-CN"/>
              </w:rPr>
            </w:pPr>
          </w:p>
        </w:tc>
      </w:tr>
      <w:tr w:rsidR="00FE5F5F" w:rsidRPr="00C16C1B" w14:paraId="3DB88220" w14:textId="77777777" w:rsidTr="00BB1EC1">
        <w:tc>
          <w:tcPr>
            <w:tcW w:w="1731" w:type="dxa"/>
          </w:tcPr>
          <w:p w14:paraId="5F89AF71" w14:textId="17EE56D1" w:rsidR="00FE5F5F" w:rsidRDefault="00FE5F5F" w:rsidP="00FE5F5F">
            <w:pPr>
              <w:rPr>
                <w:lang w:eastAsia="zh-CN"/>
              </w:rPr>
            </w:pPr>
            <w:r>
              <w:rPr>
                <w:lang w:eastAsia="zh-CN"/>
              </w:rPr>
              <w:t>MediaTek</w:t>
            </w:r>
          </w:p>
        </w:tc>
        <w:tc>
          <w:tcPr>
            <w:tcW w:w="1808" w:type="dxa"/>
          </w:tcPr>
          <w:p w14:paraId="401C7D4F" w14:textId="2D8548A6" w:rsidR="00FE5F5F" w:rsidRDefault="00FE5F5F" w:rsidP="00FE5F5F">
            <w:pPr>
              <w:rPr>
                <w:lang w:eastAsia="zh-CN"/>
              </w:rPr>
            </w:pPr>
            <w:r>
              <w:rPr>
                <w:lang w:eastAsia="zh-CN"/>
              </w:rPr>
              <w:t>No</w:t>
            </w:r>
          </w:p>
        </w:tc>
        <w:tc>
          <w:tcPr>
            <w:tcW w:w="6090" w:type="dxa"/>
          </w:tcPr>
          <w:p w14:paraId="200011D3" w14:textId="77777777" w:rsidR="00FE5F5F" w:rsidRDefault="00FE5F5F" w:rsidP="00FE5F5F">
            <w:pPr>
              <w:rPr>
                <w:lang w:eastAsia="zh-CN"/>
              </w:rPr>
            </w:pPr>
          </w:p>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0B2BDB" w:rsidP="009A7852">
      <w:pPr>
        <w:pStyle w:val="Doc-title"/>
      </w:pPr>
      <w:hyperlink r:id="rId37"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lastRenderedPageBreak/>
              <w:t>H</w:t>
            </w:r>
            <w:r>
              <w:rPr>
                <w:rFonts w:eastAsia="SimSun"/>
                <w:lang w:eastAsia="zh-CN"/>
              </w:rPr>
              <w:t>uawei, HiSilicon</w:t>
            </w:r>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r>
              <w:rPr>
                <w:rFonts w:eastAsia="SimSun"/>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r>
              <w:rPr>
                <w:rFonts w:eastAsia="SimSun"/>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1D7B2488" w14:textId="77777777" w:rsidR="00BB1EC1" w:rsidRPr="00E57C35"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18353519" w14:textId="77777777" w:rsidR="00BB1EC1" w:rsidRPr="00E57C35" w:rsidRDefault="00BB1EC1" w:rsidP="00E57C35">
            <w:pPr>
              <w:rPr>
                <w:rFonts w:eastAsia="新細明體"/>
                <w:lang w:eastAsia="zh-TW"/>
              </w:rPr>
            </w:pPr>
          </w:p>
        </w:tc>
      </w:tr>
      <w:tr w:rsidR="003B0A1E" w:rsidRPr="00C16C1B" w14:paraId="1B3DF353" w14:textId="77777777" w:rsidTr="00BB1EC1">
        <w:tc>
          <w:tcPr>
            <w:tcW w:w="1731" w:type="dxa"/>
          </w:tcPr>
          <w:p w14:paraId="37CC414E" w14:textId="2AC8F428" w:rsidR="003B0A1E" w:rsidRDefault="003B0A1E" w:rsidP="00E57C35">
            <w:pPr>
              <w:rPr>
                <w:rFonts w:eastAsia="新細明體"/>
                <w:lang w:eastAsia="zh-TW"/>
              </w:rPr>
            </w:pPr>
            <w:r>
              <w:rPr>
                <w:rFonts w:eastAsia="SimSun" w:hint="eastAsia"/>
                <w:lang w:eastAsia="zh-CN"/>
              </w:rPr>
              <w:t>CATT</w:t>
            </w:r>
          </w:p>
        </w:tc>
        <w:tc>
          <w:tcPr>
            <w:tcW w:w="1808" w:type="dxa"/>
          </w:tcPr>
          <w:p w14:paraId="31F21498" w14:textId="7A4B7E64" w:rsidR="003B0A1E" w:rsidRDefault="003B0A1E" w:rsidP="00E57C35">
            <w:pPr>
              <w:rPr>
                <w:rFonts w:eastAsia="新細明體"/>
                <w:lang w:eastAsia="zh-TW"/>
              </w:rPr>
            </w:pPr>
            <w:r>
              <w:rPr>
                <w:rFonts w:eastAsia="SimSun" w:hint="eastAsia"/>
                <w:lang w:eastAsia="zh-CN"/>
              </w:rPr>
              <w:t>No</w:t>
            </w:r>
          </w:p>
        </w:tc>
        <w:tc>
          <w:tcPr>
            <w:tcW w:w="6090" w:type="dxa"/>
          </w:tcPr>
          <w:p w14:paraId="2F0CDB18" w14:textId="77777777" w:rsidR="003B0A1E" w:rsidRPr="00E57C35" w:rsidRDefault="003B0A1E" w:rsidP="00E57C35">
            <w:pPr>
              <w:rPr>
                <w:rFonts w:eastAsia="新細明體"/>
                <w:lang w:eastAsia="zh-TW"/>
              </w:rPr>
            </w:pPr>
          </w:p>
        </w:tc>
      </w:tr>
      <w:tr w:rsidR="0053033A" w:rsidRPr="00C16C1B" w14:paraId="600B833A" w14:textId="77777777" w:rsidTr="00BB1EC1">
        <w:tc>
          <w:tcPr>
            <w:tcW w:w="1731" w:type="dxa"/>
          </w:tcPr>
          <w:p w14:paraId="69676687" w14:textId="10AE126C" w:rsidR="0053033A" w:rsidRDefault="0053033A" w:rsidP="00E57C35">
            <w:pPr>
              <w:rPr>
                <w:lang w:eastAsia="zh-CN"/>
              </w:rPr>
            </w:pPr>
            <w:r>
              <w:rPr>
                <w:lang w:eastAsia="zh-CN"/>
              </w:rPr>
              <w:t>Apple</w:t>
            </w:r>
          </w:p>
        </w:tc>
        <w:tc>
          <w:tcPr>
            <w:tcW w:w="1808" w:type="dxa"/>
          </w:tcPr>
          <w:p w14:paraId="3ED54486" w14:textId="489E2E7D" w:rsidR="0053033A" w:rsidRDefault="0053033A" w:rsidP="00E57C35">
            <w:pPr>
              <w:rPr>
                <w:lang w:eastAsia="zh-CN"/>
              </w:rPr>
            </w:pPr>
            <w:r>
              <w:rPr>
                <w:lang w:eastAsia="zh-CN"/>
              </w:rPr>
              <w:t>No</w:t>
            </w:r>
          </w:p>
        </w:tc>
        <w:tc>
          <w:tcPr>
            <w:tcW w:w="6090" w:type="dxa"/>
          </w:tcPr>
          <w:p w14:paraId="16B2AFB5" w14:textId="1E301941" w:rsidR="0053033A" w:rsidRPr="00E57C35" w:rsidRDefault="0053033A" w:rsidP="00E57C35">
            <w:pPr>
              <w:rPr>
                <w:rFonts w:eastAsia="新細明體"/>
                <w:lang w:eastAsia="zh-TW"/>
              </w:rPr>
            </w:pPr>
            <w:r>
              <w:rPr>
                <w:rFonts w:eastAsia="新細明體"/>
                <w:lang w:eastAsia="zh-TW"/>
              </w:rPr>
              <w:t>The spec intends for both UL and DL BWPs</w:t>
            </w:r>
          </w:p>
        </w:tc>
      </w:tr>
      <w:tr w:rsidR="0036243B" w:rsidRPr="00C16C1B" w14:paraId="09F8AB72" w14:textId="77777777" w:rsidTr="00BB1EC1">
        <w:tc>
          <w:tcPr>
            <w:tcW w:w="1731" w:type="dxa"/>
          </w:tcPr>
          <w:p w14:paraId="2A83B198" w14:textId="2888B31C" w:rsidR="0036243B" w:rsidRDefault="0036243B" w:rsidP="0036243B">
            <w:pPr>
              <w:rPr>
                <w:lang w:eastAsia="zh-CN"/>
              </w:rPr>
            </w:pPr>
            <w:r>
              <w:rPr>
                <w:lang w:eastAsia="zh-CN"/>
              </w:rPr>
              <w:t>Futurewei</w:t>
            </w:r>
          </w:p>
        </w:tc>
        <w:tc>
          <w:tcPr>
            <w:tcW w:w="1808" w:type="dxa"/>
          </w:tcPr>
          <w:p w14:paraId="1940E080" w14:textId="1F4BF0B2" w:rsidR="0036243B" w:rsidRDefault="0036243B" w:rsidP="0036243B">
            <w:pPr>
              <w:rPr>
                <w:lang w:eastAsia="zh-CN"/>
              </w:rPr>
            </w:pPr>
            <w:r>
              <w:rPr>
                <w:lang w:eastAsia="zh-CN"/>
              </w:rPr>
              <w:t>No</w:t>
            </w:r>
          </w:p>
        </w:tc>
        <w:tc>
          <w:tcPr>
            <w:tcW w:w="6090" w:type="dxa"/>
          </w:tcPr>
          <w:p w14:paraId="68F13E87" w14:textId="77777777" w:rsidR="0036243B" w:rsidRDefault="0036243B" w:rsidP="0036243B">
            <w:pPr>
              <w:rPr>
                <w:rFonts w:eastAsia="新細明體"/>
                <w:lang w:eastAsia="zh-TW"/>
              </w:rPr>
            </w:pPr>
          </w:p>
        </w:tc>
      </w:tr>
      <w:tr w:rsidR="002E7E5E" w:rsidRPr="00C16C1B" w14:paraId="7B6C7A52" w14:textId="77777777" w:rsidTr="00BB1EC1">
        <w:tc>
          <w:tcPr>
            <w:tcW w:w="1731" w:type="dxa"/>
          </w:tcPr>
          <w:p w14:paraId="4357083C" w14:textId="0D319BA2" w:rsidR="002E7E5E" w:rsidRDefault="002E7E5E" w:rsidP="002E7E5E">
            <w:pPr>
              <w:rPr>
                <w:lang w:eastAsia="zh-CN"/>
              </w:rPr>
            </w:pPr>
            <w:r>
              <w:rPr>
                <w:lang w:eastAsia="zh-CN"/>
              </w:rPr>
              <w:t>MediaTek</w:t>
            </w:r>
          </w:p>
        </w:tc>
        <w:tc>
          <w:tcPr>
            <w:tcW w:w="1808" w:type="dxa"/>
          </w:tcPr>
          <w:p w14:paraId="7CE3C6E7" w14:textId="432C5338" w:rsidR="002E7E5E" w:rsidRDefault="002E7E5E" w:rsidP="002E7E5E">
            <w:pPr>
              <w:rPr>
                <w:lang w:eastAsia="zh-CN"/>
              </w:rPr>
            </w:pPr>
            <w:r>
              <w:rPr>
                <w:lang w:eastAsia="zh-CN"/>
              </w:rPr>
              <w:t>No</w:t>
            </w:r>
          </w:p>
        </w:tc>
        <w:tc>
          <w:tcPr>
            <w:tcW w:w="6090" w:type="dxa"/>
          </w:tcPr>
          <w:p w14:paraId="49527558" w14:textId="77777777" w:rsidR="002E7E5E" w:rsidRDefault="002E7E5E" w:rsidP="002E7E5E">
            <w:pPr>
              <w:rPr>
                <w:rFonts w:eastAsia="新細明體"/>
                <w:lang w:eastAsia="zh-TW"/>
              </w:rPr>
            </w:pPr>
          </w:p>
        </w:tc>
      </w:tr>
    </w:tbl>
    <w:p w14:paraId="63F3FB59" w14:textId="77777777" w:rsidR="002549C9" w:rsidRPr="002549C9" w:rsidRDefault="002549C9" w:rsidP="002549C9">
      <w:pPr>
        <w:pStyle w:val="Doc-text2"/>
      </w:pPr>
    </w:p>
    <w:p w14:paraId="0EC035CF" w14:textId="3C7AE27E" w:rsidR="009A7852" w:rsidRDefault="000B2BDB" w:rsidP="009A7852">
      <w:pPr>
        <w:pStyle w:val="Doc-title"/>
      </w:pPr>
      <w:hyperlink r:id="rId38"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 xml:space="preserve">In additon, as propoent mentioned, how the UE performs PDCCH monitoring to leave dormant BWP is specifed in 38.213. Thus, we </w:t>
            </w:r>
            <w:r>
              <w:lastRenderedPageBreak/>
              <w:t>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lastRenderedPageBreak/>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 xml:space="preserve">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w:t>
            </w:r>
            <w:r>
              <w:rPr>
                <w:rFonts w:eastAsia="Malgun Gothic"/>
                <w:lang w:eastAsia="ko-KR"/>
              </w:rPr>
              <w:lastRenderedPageBreak/>
              <w:t>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r>
              <w:rPr>
                <w:rFonts w:eastAsia="SimSun"/>
                <w:lang w:eastAsia="zh-CN"/>
              </w:rPr>
              <w:t xml:space="preserve">We agree with Qualcomm the sentence is for cross-carrier </w:t>
            </w:r>
            <w:r w:rsidR="007640E7">
              <w:rPr>
                <w:rFonts w:eastAsia="SimSun"/>
                <w:lang w:eastAsia="zh-CN"/>
              </w:rPr>
              <w:t xml:space="preserve">scheduling </w:t>
            </w:r>
            <w:r>
              <w:rPr>
                <w:rFonts w:eastAsia="SimSun"/>
                <w:lang w:eastAsia="zh-CN"/>
              </w:rPr>
              <w:t>in the first place</w:t>
            </w:r>
            <w:r w:rsidR="007640E7">
              <w:rPr>
                <w:rFonts w:eastAsia="SimSun"/>
                <w:lang w:eastAsia="zh-CN"/>
              </w:rPr>
              <w:t>. However:</w:t>
            </w:r>
          </w:p>
          <w:p w14:paraId="4ADA1651" w14:textId="64348B3A" w:rsidR="00525C8B" w:rsidRDefault="007640E7" w:rsidP="00232FC9">
            <w:pPr>
              <w:rPr>
                <w:rFonts w:eastAsia="SimSun"/>
                <w:lang w:eastAsia="zh-CN"/>
              </w:rPr>
            </w:pPr>
            <w:r>
              <w:rPr>
                <w:rFonts w:eastAsia="SimSun"/>
                <w:lang w:eastAsia="zh-CN"/>
              </w:rPr>
              <w:t>- in 5.9, when the SCell is deactivated, the way cross -carrier scheduling is addressed is to specify that the UE shall not monitor PDCCH "for the SCell", so we think it is better to use the same word</w:t>
            </w:r>
            <w:r w:rsidR="00525C8B">
              <w:rPr>
                <w:rFonts w:eastAsia="SimSun"/>
                <w:lang w:eastAsia="zh-CN"/>
              </w:rPr>
              <w:t>ing</w:t>
            </w:r>
          </w:p>
          <w:p w14:paraId="5D229551" w14:textId="2B96FDF7" w:rsidR="007640E7" w:rsidRDefault="007640E7" w:rsidP="00232FC9">
            <w:pPr>
              <w:rPr>
                <w:rFonts w:eastAsia="SimSun"/>
                <w:lang w:eastAsia="zh-CN"/>
              </w:rPr>
            </w:pPr>
            <w:r>
              <w:rPr>
                <w:rFonts w:eastAsia="SimSun"/>
                <w:lang w:eastAsia="zh-CN"/>
              </w:rPr>
              <w:t>- it could in fact be misunderstood as applying to the DCI on SpCell not for scheduling but to switch to non-dormant BWP.</w:t>
            </w:r>
          </w:p>
          <w:p w14:paraId="006463BD" w14:textId="1E4A0D66" w:rsidR="00232FC9" w:rsidRDefault="007640E7" w:rsidP="00232FC9">
            <w:pPr>
              <w:rPr>
                <w:rFonts w:eastAsia="SimSun"/>
                <w:lang w:eastAsia="zh-CN"/>
              </w:rPr>
            </w:pPr>
            <w:r>
              <w:rPr>
                <w:rFonts w:eastAsia="SimSun"/>
                <w:lang w:eastAsia="zh-CN"/>
              </w:rPr>
              <w:t>This could be addressed with one of the following two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2BE5606A" w14:textId="77777777" w:rsidR="00BB1EC1" w:rsidRPr="00AD3BC0" w:rsidRDefault="00BB1EC1" w:rsidP="00E57C35">
            <w:pPr>
              <w:rPr>
                <w:rFonts w:eastAsia="新細明體"/>
                <w:lang w:eastAsia="zh-TW"/>
              </w:rPr>
            </w:pPr>
            <w:r>
              <w:rPr>
                <w:rFonts w:eastAsia="新細明體" w:hint="eastAsia"/>
                <w:lang w:eastAsia="zh-TW"/>
              </w:rPr>
              <w:t>N</w:t>
            </w:r>
            <w:r>
              <w:rPr>
                <w:rFonts w:eastAsia="新細明體"/>
                <w:lang w:eastAsia="zh-TW"/>
              </w:rPr>
              <w:t>o</w:t>
            </w:r>
          </w:p>
        </w:tc>
        <w:tc>
          <w:tcPr>
            <w:tcW w:w="6090" w:type="dxa"/>
          </w:tcPr>
          <w:p w14:paraId="19B07BAE" w14:textId="5B297EB2" w:rsidR="00BB1EC1" w:rsidRPr="00AD3BC0" w:rsidRDefault="00BB1EC1" w:rsidP="00E57C35">
            <w:pPr>
              <w:rPr>
                <w:rFonts w:eastAsia="新細明體"/>
                <w:lang w:eastAsia="zh-TW"/>
              </w:rPr>
            </w:pPr>
            <w:r w:rsidRPr="00BB1EC1">
              <w:rPr>
                <w:rFonts w:eastAsia="新細明體"/>
                <w:lang w:eastAsia="zh-TW"/>
              </w:rPr>
              <w:t xml:space="preserve">We agree with Qualcomm and Ericsson. It is clear from PHY spec that only </w:t>
            </w:r>
            <w:r w:rsidRPr="00755EC6">
              <w:rPr>
                <w:rFonts w:eastAsia="新細明體"/>
                <w:b/>
                <w:u w:val="single"/>
                <w:lang w:eastAsia="zh-TW"/>
              </w:rPr>
              <w:t>PDCCH for PCell</w:t>
            </w:r>
            <w:r w:rsidRPr="00BB1EC1">
              <w:rPr>
                <w:rFonts w:eastAsia="新細明體"/>
                <w:lang w:eastAsia="zh-TW"/>
              </w:rPr>
              <w:t xml:space="preserve"> could indicate dormancy. Therefore the existing MAC spec is correct and the change is not needed.</w:t>
            </w:r>
          </w:p>
        </w:tc>
      </w:tr>
      <w:tr w:rsidR="003B0A1E" w:rsidRPr="00C16C1B" w14:paraId="4A82AA53" w14:textId="77777777" w:rsidTr="00BB1EC1">
        <w:tc>
          <w:tcPr>
            <w:tcW w:w="1731" w:type="dxa"/>
          </w:tcPr>
          <w:p w14:paraId="1B9C321D" w14:textId="0D67D1CD" w:rsidR="003B0A1E" w:rsidRDefault="003B0A1E" w:rsidP="00E57C35">
            <w:pPr>
              <w:rPr>
                <w:rFonts w:eastAsia="新細明體"/>
                <w:lang w:eastAsia="zh-TW"/>
              </w:rPr>
            </w:pPr>
            <w:r>
              <w:rPr>
                <w:rFonts w:eastAsia="SimSun" w:hint="eastAsia"/>
                <w:lang w:eastAsia="zh-CN"/>
              </w:rPr>
              <w:t>CATT</w:t>
            </w:r>
          </w:p>
        </w:tc>
        <w:tc>
          <w:tcPr>
            <w:tcW w:w="1808" w:type="dxa"/>
          </w:tcPr>
          <w:p w14:paraId="523B3BA2" w14:textId="62E857BF" w:rsidR="003B0A1E" w:rsidRDefault="003B0A1E" w:rsidP="00E57C35">
            <w:pPr>
              <w:rPr>
                <w:rFonts w:eastAsia="新細明體"/>
                <w:lang w:eastAsia="zh-TW"/>
              </w:rPr>
            </w:pPr>
            <w:r>
              <w:rPr>
                <w:rFonts w:eastAsia="SimSun" w:hint="eastAsia"/>
                <w:lang w:eastAsia="zh-CN"/>
              </w:rPr>
              <w:t>No</w:t>
            </w:r>
          </w:p>
        </w:tc>
        <w:tc>
          <w:tcPr>
            <w:tcW w:w="6090" w:type="dxa"/>
          </w:tcPr>
          <w:p w14:paraId="456B9011" w14:textId="067B3606" w:rsidR="003B0A1E" w:rsidRPr="00BB1EC1" w:rsidRDefault="003B0A1E" w:rsidP="00E57C35">
            <w:pPr>
              <w:rPr>
                <w:rFonts w:eastAsia="新細明體"/>
                <w:lang w:eastAsia="zh-TW"/>
              </w:rPr>
            </w:pPr>
            <w:r>
              <w:rPr>
                <w:rFonts w:eastAsia="SimSun" w:hint="eastAsia"/>
                <w:lang w:eastAsia="zh-CN"/>
              </w:rPr>
              <w:t>We agree with Qualcomm that t</w:t>
            </w:r>
            <w:r>
              <w:t>he deleted statement is for cross-scheduling case</w:t>
            </w:r>
            <w:r>
              <w:rPr>
                <w:rFonts w:eastAsia="SimSun" w:hint="eastAsia"/>
                <w:lang w:eastAsia="zh-CN"/>
              </w:rPr>
              <w:t xml:space="preserve"> and this is the agreement in RAN2.</w:t>
            </w:r>
          </w:p>
        </w:tc>
      </w:tr>
      <w:tr w:rsidR="00496179" w:rsidRPr="00C16C1B" w14:paraId="412A9DAE" w14:textId="77777777" w:rsidTr="00BB1EC1">
        <w:tc>
          <w:tcPr>
            <w:tcW w:w="1731" w:type="dxa"/>
          </w:tcPr>
          <w:p w14:paraId="1589AD79" w14:textId="5E0FCE98" w:rsidR="00496179" w:rsidRDefault="00496179" w:rsidP="00E57C35">
            <w:pPr>
              <w:rPr>
                <w:lang w:eastAsia="zh-CN"/>
              </w:rPr>
            </w:pPr>
            <w:r>
              <w:rPr>
                <w:lang w:eastAsia="zh-CN"/>
              </w:rPr>
              <w:t>Apple</w:t>
            </w:r>
          </w:p>
        </w:tc>
        <w:tc>
          <w:tcPr>
            <w:tcW w:w="1808" w:type="dxa"/>
          </w:tcPr>
          <w:p w14:paraId="5DD0C549" w14:textId="7CD4B909" w:rsidR="00496179" w:rsidRDefault="00496179" w:rsidP="00E57C35">
            <w:pPr>
              <w:rPr>
                <w:lang w:eastAsia="zh-CN"/>
              </w:rPr>
            </w:pPr>
            <w:r>
              <w:rPr>
                <w:lang w:eastAsia="zh-CN"/>
              </w:rPr>
              <w:t>No</w:t>
            </w:r>
          </w:p>
        </w:tc>
        <w:tc>
          <w:tcPr>
            <w:tcW w:w="6090" w:type="dxa"/>
          </w:tcPr>
          <w:p w14:paraId="2D2D628E" w14:textId="75EE022A" w:rsidR="00496179" w:rsidRDefault="00496179" w:rsidP="00E57C35">
            <w:pPr>
              <w:rPr>
                <w:lang w:eastAsia="zh-CN"/>
              </w:rPr>
            </w:pPr>
            <w:r>
              <w:rPr>
                <w:lang w:eastAsia="zh-CN"/>
              </w:rPr>
              <w:t xml:space="preserve">We think 38.213 is clear. But if companies think a change is needed, then something like what Huawei mentioned can be considered. </w:t>
            </w:r>
          </w:p>
        </w:tc>
      </w:tr>
      <w:tr w:rsidR="0036243B" w:rsidRPr="00C16C1B" w14:paraId="17804AE0" w14:textId="77777777" w:rsidTr="00BB1EC1">
        <w:tc>
          <w:tcPr>
            <w:tcW w:w="1731" w:type="dxa"/>
          </w:tcPr>
          <w:p w14:paraId="1734BA26" w14:textId="67E0861F" w:rsidR="0036243B" w:rsidRDefault="0036243B" w:rsidP="0036243B">
            <w:pPr>
              <w:rPr>
                <w:lang w:eastAsia="zh-CN"/>
              </w:rPr>
            </w:pPr>
            <w:r>
              <w:rPr>
                <w:lang w:eastAsia="zh-CN"/>
              </w:rPr>
              <w:t>Futurewei</w:t>
            </w:r>
          </w:p>
        </w:tc>
        <w:tc>
          <w:tcPr>
            <w:tcW w:w="1808" w:type="dxa"/>
          </w:tcPr>
          <w:p w14:paraId="5CD60FA1" w14:textId="2B863F29" w:rsidR="0036243B" w:rsidRDefault="0036243B" w:rsidP="0036243B">
            <w:pPr>
              <w:rPr>
                <w:lang w:eastAsia="zh-CN"/>
              </w:rPr>
            </w:pPr>
            <w:r>
              <w:rPr>
                <w:lang w:eastAsia="zh-CN"/>
              </w:rPr>
              <w:t>Yes, but</w:t>
            </w:r>
          </w:p>
        </w:tc>
        <w:tc>
          <w:tcPr>
            <w:tcW w:w="6090" w:type="dxa"/>
          </w:tcPr>
          <w:p w14:paraId="5831D0F3" w14:textId="77777777" w:rsidR="0036243B" w:rsidRDefault="0036243B" w:rsidP="0036243B">
            <w:pPr>
              <w:rPr>
                <w:lang w:eastAsia="zh-CN"/>
              </w:rPr>
            </w:pPr>
            <w:r>
              <w:rPr>
                <w:lang w:eastAsia="zh-CN"/>
              </w:rPr>
              <w:t>Has sympathy on the motivation of the change. But if companies agree the motivation, it would be better to make the change clear that for dormant BWP, the UE does not monitoring the PDCCH not on the dormant BWP for the cross carrier scheduling. It is not including the DCI for activation of the dormant BWP.  Consider something like:</w:t>
            </w:r>
          </w:p>
          <w:p w14:paraId="1B228CCD" w14:textId="0A29D7F1" w:rsidR="0036243B" w:rsidRDefault="0036243B" w:rsidP="0036243B">
            <w:pPr>
              <w:rPr>
                <w:lang w:eastAsia="zh-CN"/>
              </w:rPr>
            </w:pPr>
            <w:r w:rsidRPr="005055F2">
              <w:rPr>
                <w:lang w:eastAsia="ko-KR"/>
              </w:rPr>
              <w:t>2&gt;</w:t>
            </w:r>
            <w:r w:rsidRPr="005055F2">
              <w:tab/>
              <w:t xml:space="preserve">not monitor the </w:t>
            </w:r>
            <w:r w:rsidRPr="0060222B">
              <w:rPr>
                <w:highlight w:val="yellow"/>
                <w:u w:val="single"/>
              </w:rPr>
              <w:t>other</w:t>
            </w:r>
            <w:r>
              <w:t xml:space="preserve"> </w:t>
            </w:r>
            <w:r w:rsidRPr="005055F2">
              <w:t xml:space="preserve">PDCCH for </w:t>
            </w:r>
            <w:r w:rsidRPr="0060222B">
              <w:rPr>
                <w:strike/>
                <w:highlight w:val="yellow"/>
              </w:rPr>
              <w:t>the BWP</w:t>
            </w:r>
            <w:r w:rsidRPr="0060222B">
              <w:rPr>
                <w:highlight w:val="yellow"/>
                <w:u w:val="single"/>
              </w:rPr>
              <w:t>cross-carrier schedulling with the BWP</w:t>
            </w:r>
          </w:p>
        </w:tc>
      </w:tr>
      <w:tr w:rsidR="002E7E5E" w:rsidRPr="00C16C1B" w14:paraId="76B15EEF" w14:textId="77777777" w:rsidTr="00BB1EC1">
        <w:tc>
          <w:tcPr>
            <w:tcW w:w="1731" w:type="dxa"/>
          </w:tcPr>
          <w:p w14:paraId="10645660" w14:textId="68335870" w:rsidR="002E7E5E" w:rsidRDefault="002E7E5E" w:rsidP="002E7E5E">
            <w:pPr>
              <w:rPr>
                <w:lang w:eastAsia="zh-CN"/>
              </w:rPr>
            </w:pPr>
            <w:r>
              <w:rPr>
                <w:lang w:eastAsia="zh-CN"/>
              </w:rPr>
              <w:lastRenderedPageBreak/>
              <w:t>MediaTek</w:t>
            </w:r>
          </w:p>
        </w:tc>
        <w:tc>
          <w:tcPr>
            <w:tcW w:w="1808" w:type="dxa"/>
          </w:tcPr>
          <w:p w14:paraId="745250C0" w14:textId="14D4AD90" w:rsidR="002E7E5E" w:rsidRDefault="002E7E5E" w:rsidP="002E7E5E">
            <w:pPr>
              <w:rPr>
                <w:lang w:eastAsia="zh-CN"/>
              </w:rPr>
            </w:pPr>
            <w:r>
              <w:rPr>
                <w:lang w:eastAsia="zh-CN"/>
              </w:rPr>
              <w:t>Maybe</w:t>
            </w:r>
          </w:p>
        </w:tc>
        <w:tc>
          <w:tcPr>
            <w:tcW w:w="6090" w:type="dxa"/>
          </w:tcPr>
          <w:p w14:paraId="3E131DDE" w14:textId="77777777" w:rsidR="002E7E5E" w:rsidRDefault="002E7E5E" w:rsidP="002E7E5E">
            <w:pPr>
              <w:rPr>
                <w:lang w:eastAsia="zh-CN"/>
              </w:rPr>
            </w:pPr>
            <w:r>
              <w:rPr>
                <w:lang w:eastAsia="zh-CN"/>
              </w:rPr>
              <w:t>We also understnad the text is refer to cross-carrier scheudling and we would NOT bind the BWP switch with „</w:t>
            </w:r>
            <w:r w:rsidRPr="00193818">
              <w:rPr>
                <w:lang w:eastAsia="zh-CN"/>
              </w:rPr>
              <w:t>PDCCH monitoring for the BWP</w:t>
            </w:r>
            <w:r>
              <w:rPr>
                <w:lang w:eastAsia="zh-CN"/>
              </w:rPr>
              <w:t xml:space="preserve">“. </w:t>
            </w:r>
          </w:p>
          <w:p w14:paraId="7E6D9C18" w14:textId="77777777" w:rsidR="002E7E5E" w:rsidRDefault="002E7E5E" w:rsidP="002E7E5E">
            <w:pPr>
              <w:rPr>
                <w:lang w:eastAsia="zh-CN"/>
              </w:rPr>
            </w:pPr>
            <w:r>
              <w:rPr>
                <w:lang w:eastAsia="zh-CN"/>
              </w:rPr>
              <w:t>However, we also agree with Samsung that the „</w:t>
            </w:r>
            <w:r w:rsidRPr="00B92E26">
              <w:rPr>
                <w:color w:val="FF0000"/>
                <w:highlight w:val="cyan"/>
                <w:lang w:eastAsia="ko-KR"/>
              </w:rPr>
              <w:t>not monitor the PDCCH for the BWP</w:t>
            </w:r>
            <w:r>
              <w:rPr>
                <w:lang w:eastAsia="zh-CN"/>
              </w:rPr>
              <w:t>“ does not appear in deactivate BWP, where it is clear that cross-carrier scheudling is not allowed either. Indeed, there is some room to improve this if majorities prefer. Maybe Huawei wording could be considered.</w:t>
            </w:r>
          </w:p>
          <w:p w14:paraId="14F0D894" w14:textId="4E0A4BBD" w:rsidR="002E7E5E" w:rsidRDefault="002E7E5E" w:rsidP="002E7E5E">
            <w:pPr>
              <w:rPr>
                <w:lang w:eastAsia="zh-CN"/>
              </w:rPr>
            </w:pPr>
            <w:r>
              <w:rPr>
                <w:lang w:eastAsia="zh-CN"/>
              </w:rPr>
              <w:t xml:space="preserve">In summary, we don’t see strong need to have it as no UE implemeantion will misuderstand this. </w:t>
            </w:r>
          </w:p>
        </w:tc>
      </w:tr>
    </w:tbl>
    <w:p w14:paraId="514FCB7F" w14:textId="12C73040" w:rsidR="002549C9" w:rsidRPr="002549C9" w:rsidRDefault="002549C9" w:rsidP="002549C9">
      <w:pPr>
        <w:pStyle w:val="Doc-text2"/>
      </w:pPr>
    </w:p>
    <w:p w14:paraId="7EDCEDD5" w14:textId="77777777" w:rsidR="009A7852" w:rsidRDefault="000B2BDB" w:rsidP="009A7852">
      <w:pPr>
        <w:pStyle w:val="Doc-title"/>
      </w:pPr>
      <w:hyperlink r:id="rId39"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E57C35">
            <w:pPr>
              <w:rPr>
                <w:rFonts w:eastAsia="新細明體"/>
                <w:lang w:eastAsia="zh-TW"/>
              </w:rPr>
            </w:pPr>
            <w:r>
              <w:rPr>
                <w:rFonts w:eastAsia="新細明體" w:hint="eastAsia"/>
                <w:lang w:eastAsia="zh-TW"/>
              </w:rPr>
              <w:t>A</w:t>
            </w:r>
            <w:r>
              <w:rPr>
                <w:rFonts w:eastAsia="新細明體"/>
                <w:lang w:eastAsia="zh-TW"/>
              </w:rPr>
              <w:t>SUSTeK</w:t>
            </w:r>
          </w:p>
        </w:tc>
        <w:tc>
          <w:tcPr>
            <w:tcW w:w="1808" w:type="dxa"/>
          </w:tcPr>
          <w:p w14:paraId="1BA7C38F" w14:textId="77777777" w:rsidR="00BB1EC1" w:rsidRPr="00E57C35" w:rsidRDefault="00BB1EC1" w:rsidP="00E57C35">
            <w:pPr>
              <w:rPr>
                <w:rFonts w:eastAsia="新細明體"/>
                <w:lang w:eastAsia="zh-TW"/>
              </w:rPr>
            </w:pPr>
            <w:r>
              <w:rPr>
                <w:rFonts w:eastAsia="SimSun"/>
                <w:lang w:eastAsia="zh-CN"/>
              </w:rPr>
              <w:t>Yes</w:t>
            </w:r>
          </w:p>
        </w:tc>
        <w:tc>
          <w:tcPr>
            <w:tcW w:w="6090" w:type="dxa"/>
          </w:tcPr>
          <w:p w14:paraId="0E0603D1" w14:textId="77777777" w:rsidR="00BB1EC1" w:rsidRPr="00E57C35" w:rsidRDefault="00BB1EC1" w:rsidP="00E57C35">
            <w:pPr>
              <w:rPr>
                <w:rFonts w:eastAsia="新細明體"/>
                <w:lang w:eastAsia="zh-TW"/>
              </w:rPr>
            </w:pPr>
          </w:p>
        </w:tc>
      </w:tr>
      <w:tr w:rsidR="003B0A1E" w:rsidRPr="00C16C1B" w14:paraId="00E4607D" w14:textId="77777777" w:rsidTr="00BB1EC1">
        <w:tc>
          <w:tcPr>
            <w:tcW w:w="1731" w:type="dxa"/>
          </w:tcPr>
          <w:p w14:paraId="318E9378" w14:textId="318AF7EA" w:rsidR="003B0A1E" w:rsidRDefault="003B0A1E" w:rsidP="00E57C35">
            <w:pPr>
              <w:rPr>
                <w:rFonts w:eastAsia="新細明體"/>
                <w:lang w:eastAsia="zh-TW"/>
              </w:rPr>
            </w:pPr>
            <w:r>
              <w:rPr>
                <w:rFonts w:eastAsia="SimSun" w:hint="eastAsia"/>
                <w:lang w:eastAsia="zh-CN"/>
              </w:rPr>
              <w:t>CATT</w:t>
            </w:r>
          </w:p>
        </w:tc>
        <w:tc>
          <w:tcPr>
            <w:tcW w:w="1808" w:type="dxa"/>
          </w:tcPr>
          <w:p w14:paraId="45BC2581" w14:textId="3B55A818" w:rsidR="003B0A1E" w:rsidRDefault="003B0A1E" w:rsidP="00E57C35">
            <w:pPr>
              <w:rPr>
                <w:lang w:eastAsia="zh-CN"/>
              </w:rPr>
            </w:pPr>
            <w:r>
              <w:rPr>
                <w:rFonts w:eastAsia="SimSun" w:hint="eastAsia"/>
                <w:lang w:eastAsia="zh-CN"/>
              </w:rPr>
              <w:t>Yes</w:t>
            </w:r>
          </w:p>
        </w:tc>
        <w:tc>
          <w:tcPr>
            <w:tcW w:w="6090" w:type="dxa"/>
          </w:tcPr>
          <w:p w14:paraId="5DF7A791" w14:textId="601E839F" w:rsidR="003B0A1E" w:rsidRPr="00E57C35" w:rsidRDefault="003B0A1E" w:rsidP="00E57C35">
            <w:pPr>
              <w:rPr>
                <w:rFonts w:eastAsia="新細明體"/>
                <w:lang w:eastAsia="zh-TW"/>
              </w:rPr>
            </w:pPr>
            <w:r>
              <w:rPr>
                <w:rFonts w:eastAsia="SimSun"/>
                <w:lang w:eastAsia="zh-CN"/>
              </w:rPr>
              <w:t>S</w:t>
            </w:r>
            <w:r>
              <w:rPr>
                <w:rFonts w:eastAsia="SimSun" w:hint="eastAsia"/>
                <w:lang w:eastAsia="zh-CN"/>
              </w:rPr>
              <w:t>ame understanding as Nokia</w:t>
            </w:r>
          </w:p>
        </w:tc>
      </w:tr>
      <w:tr w:rsidR="00496179" w:rsidRPr="00C16C1B" w14:paraId="2F259B6F" w14:textId="77777777" w:rsidTr="00BB1EC1">
        <w:tc>
          <w:tcPr>
            <w:tcW w:w="1731" w:type="dxa"/>
          </w:tcPr>
          <w:p w14:paraId="055F17EC" w14:textId="29E982FE" w:rsidR="00496179" w:rsidRDefault="00496179" w:rsidP="00E57C35">
            <w:pPr>
              <w:rPr>
                <w:lang w:eastAsia="zh-CN"/>
              </w:rPr>
            </w:pPr>
            <w:r>
              <w:rPr>
                <w:lang w:eastAsia="zh-CN"/>
              </w:rPr>
              <w:t>Apple</w:t>
            </w:r>
          </w:p>
        </w:tc>
        <w:tc>
          <w:tcPr>
            <w:tcW w:w="1808" w:type="dxa"/>
          </w:tcPr>
          <w:p w14:paraId="2C2572F5" w14:textId="231D89D1" w:rsidR="00496179" w:rsidRDefault="00496179" w:rsidP="00E57C35">
            <w:pPr>
              <w:rPr>
                <w:lang w:eastAsia="zh-CN"/>
              </w:rPr>
            </w:pPr>
            <w:r>
              <w:rPr>
                <w:lang w:eastAsia="zh-CN"/>
              </w:rPr>
              <w:t>Yes</w:t>
            </w:r>
          </w:p>
        </w:tc>
        <w:tc>
          <w:tcPr>
            <w:tcW w:w="6090" w:type="dxa"/>
          </w:tcPr>
          <w:p w14:paraId="33B7D9A7" w14:textId="62E9531E" w:rsidR="00496179" w:rsidRDefault="00496179" w:rsidP="00E57C35">
            <w:pPr>
              <w:rPr>
                <w:lang w:eastAsia="zh-CN"/>
              </w:rPr>
            </w:pPr>
            <w:r>
              <w:rPr>
                <w:lang w:eastAsia="zh-CN"/>
              </w:rPr>
              <w:t>Agree with Nokia</w:t>
            </w:r>
          </w:p>
        </w:tc>
      </w:tr>
      <w:tr w:rsidR="0036243B" w:rsidRPr="00C16C1B" w14:paraId="3EA900B2" w14:textId="77777777" w:rsidTr="00BB1EC1">
        <w:tc>
          <w:tcPr>
            <w:tcW w:w="1731" w:type="dxa"/>
          </w:tcPr>
          <w:p w14:paraId="3810FB4C" w14:textId="74BF872B" w:rsidR="0036243B" w:rsidRDefault="0036243B" w:rsidP="0036243B">
            <w:pPr>
              <w:rPr>
                <w:lang w:eastAsia="zh-CN"/>
              </w:rPr>
            </w:pPr>
            <w:r>
              <w:rPr>
                <w:lang w:eastAsia="zh-CN"/>
              </w:rPr>
              <w:lastRenderedPageBreak/>
              <w:t>Futurewei</w:t>
            </w:r>
          </w:p>
        </w:tc>
        <w:tc>
          <w:tcPr>
            <w:tcW w:w="1808" w:type="dxa"/>
          </w:tcPr>
          <w:p w14:paraId="7E85730A" w14:textId="72B16D29" w:rsidR="0036243B" w:rsidRDefault="0036243B" w:rsidP="0036243B">
            <w:pPr>
              <w:rPr>
                <w:lang w:eastAsia="zh-CN"/>
              </w:rPr>
            </w:pPr>
            <w:r>
              <w:rPr>
                <w:lang w:eastAsia="zh-CN"/>
              </w:rPr>
              <w:t>Yes</w:t>
            </w:r>
          </w:p>
        </w:tc>
        <w:tc>
          <w:tcPr>
            <w:tcW w:w="6090" w:type="dxa"/>
          </w:tcPr>
          <w:p w14:paraId="609B3E11" w14:textId="77777777" w:rsidR="0036243B" w:rsidRDefault="0036243B" w:rsidP="0036243B">
            <w:pPr>
              <w:rPr>
                <w:lang w:eastAsia="zh-CN"/>
              </w:rPr>
            </w:pPr>
          </w:p>
        </w:tc>
      </w:tr>
      <w:tr w:rsidR="002E7E5E" w:rsidRPr="00C16C1B" w14:paraId="0D45A37B" w14:textId="77777777" w:rsidTr="00BB1EC1">
        <w:tc>
          <w:tcPr>
            <w:tcW w:w="1731" w:type="dxa"/>
          </w:tcPr>
          <w:p w14:paraId="120E3E5E" w14:textId="68FC7216" w:rsidR="002E7E5E" w:rsidRDefault="002E7E5E" w:rsidP="002E7E5E">
            <w:pPr>
              <w:rPr>
                <w:lang w:eastAsia="zh-CN"/>
              </w:rPr>
            </w:pPr>
            <w:bookmarkStart w:id="5" w:name="_GoBack" w:colFirst="0" w:colLast="0"/>
            <w:r>
              <w:rPr>
                <w:lang w:eastAsia="zh-CN"/>
              </w:rPr>
              <w:t>MediaTek</w:t>
            </w:r>
          </w:p>
        </w:tc>
        <w:tc>
          <w:tcPr>
            <w:tcW w:w="1808" w:type="dxa"/>
          </w:tcPr>
          <w:p w14:paraId="477B6175" w14:textId="37B1B2AD" w:rsidR="002E7E5E" w:rsidRDefault="002E7E5E" w:rsidP="002E7E5E">
            <w:pPr>
              <w:rPr>
                <w:lang w:eastAsia="zh-CN"/>
              </w:rPr>
            </w:pPr>
            <w:r>
              <w:rPr>
                <w:lang w:eastAsia="zh-CN"/>
              </w:rPr>
              <w:t>Yes</w:t>
            </w:r>
          </w:p>
        </w:tc>
        <w:tc>
          <w:tcPr>
            <w:tcW w:w="6090" w:type="dxa"/>
          </w:tcPr>
          <w:p w14:paraId="6356A004" w14:textId="37205F61" w:rsidR="002E7E5E" w:rsidRDefault="002E7E5E" w:rsidP="002E7E5E">
            <w:pPr>
              <w:rPr>
                <w:lang w:eastAsia="zh-CN"/>
              </w:rPr>
            </w:pPr>
            <w:r>
              <w:rPr>
                <w:lang w:eastAsia="zh-CN"/>
              </w:rPr>
              <w:t xml:space="preserve">But seems a minor </w:t>
            </w:r>
            <w:r w:rsidRPr="004F739A">
              <w:rPr>
                <w:lang w:eastAsia="zh-CN"/>
              </w:rPr>
              <w:t>clarification</w:t>
            </w:r>
            <w:r>
              <w:rPr>
                <w:lang w:eastAsia="zh-CN"/>
              </w:rPr>
              <w:t xml:space="preserve"> and should put in DCCA Rapp’s CR.</w:t>
            </w:r>
          </w:p>
        </w:tc>
      </w:tr>
      <w:bookmarkEnd w:id="5"/>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377B3E"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0B2BDB" w:rsidP="00C16C1B">
            <w:hyperlink r:id="rId40"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0B2BDB" w:rsidP="00C16C1B">
            <w:hyperlink r:id="rId41"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0B2BDB" w:rsidP="00C16C1B">
            <w:pPr>
              <w:rPr>
                <w:rFonts w:eastAsia="SimSun"/>
                <w:lang w:eastAsia="zh-CN"/>
              </w:rPr>
            </w:pPr>
            <w:hyperlink r:id="rId42" w:history="1">
              <w:r w:rsidR="004D0FCD" w:rsidRPr="00531D36">
                <w:rPr>
                  <w:rStyle w:val="Hyperlink"/>
                  <w:lang w:eastAsia="zh-CN"/>
                </w:rPr>
                <w:t>wenjuan.pu@vivo.com</w:t>
              </w:r>
            </w:hyperlink>
          </w:p>
        </w:tc>
      </w:tr>
      <w:tr w:rsidR="000D636D" w:rsidRPr="00377B3E"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0B2BDB" w:rsidP="000D636D">
            <w:hyperlink r:id="rId43" w:history="1">
              <w:r w:rsidR="004D0FCD" w:rsidRPr="00531D36">
                <w:rPr>
                  <w:rStyle w:val="Hyperlink"/>
                  <w:rFonts w:eastAsia="Malgun Gothic"/>
                  <w:lang w:eastAsia="ko-KR"/>
                </w:rPr>
                <w:t>s_dg.kim@samsung.com</w:t>
              </w:r>
            </w:hyperlink>
          </w:p>
        </w:tc>
      </w:tr>
      <w:tr w:rsidR="000D636D" w:rsidRPr="00377B3E"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0B2BDB" w:rsidP="000D636D">
            <w:hyperlink r:id="rId44"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t>H</w:t>
            </w:r>
            <w:r>
              <w:rPr>
                <w:rFonts w:eastAsia="SimSun"/>
                <w:lang w:eastAsia="zh-CN"/>
              </w:rPr>
              <w:t>uawei, HiSilicon</w:t>
            </w:r>
          </w:p>
        </w:tc>
        <w:tc>
          <w:tcPr>
            <w:tcW w:w="7224" w:type="dxa"/>
          </w:tcPr>
          <w:p w14:paraId="42AE438E" w14:textId="6935D546" w:rsidR="004D0FCD" w:rsidRPr="004D0FCD" w:rsidRDefault="000B2BDB" w:rsidP="000D636D">
            <w:pPr>
              <w:rPr>
                <w:rFonts w:eastAsia="SimSun"/>
                <w:lang w:eastAsia="zh-CN"/>
              </w:rPr>
            </w:pPr>
            <w:hyperlink r:id="rId45"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0B2BDB" w:rsidP="000D636D">
            <w:pPr>
              <w:rPr>
                <w:lang w:eastAsia="zh-CN"/>
              </w:rPr>
            </w:pPr>
            <w:hyperlink r:id="rId46"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0B2BDB" w:rsidP="00D81C76">
            <w:pPr>
              <w:rPr>
                <w:rStyle w:val="Hyperlink"/>
                <w:lang w:eastAsia="zh-CN"/>
              </w:rPr>
            </w:pPr>
            <w:hyperlink r:id="rId47"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E57C35">
            <w:pPr>
              <w:rPr>
                <w:rFonts w:eastAsia="Malgun Gothic"/>
                <w:lang w:eastAsia="ko-KR"/>
              </w:rPr>
            </w:pPr>
            <w:r>
              <w:rPr>
                <w:rFonts w:eastAsia="新細明體" w:hint="eastAsia"/>
                <w:lang w:eastAsia="zh-TW"/>
              </w:rPr>
              <w:t>A</w:t>
            </w:r>
            <w:r>
              <w:rPr>
                <w:rFonts w:eastAsia="新細明體"/>
                <w:lang w:eastAsia="zh-TW"/>
              </w:rPr>
              <w:t>SUSTeK</w:t>
            </w:r>
          </w:p>
        </w:tc>
        <w:tc>
          <w:tcPr>
            <w:tcW w:w="7224" w:type="dxa"/>
          </w:tcPr>
          <w:p w14:paraId="6533F25E" w14:textId="000A1C55" w:rsidR="00BB1EC1" w:rsidRPr="00E57C35" w:rsidRDefault="000B2BDB" w:rsidP="00E57C35">
            <w:pPr>
              <w:rPr>
                <w:rFonts w:eastAsia="新細明體"/>
                <w:lang w:eastAsia="zh-TW"/>
              </w:rPr>
            </w:pPr>
            <w:hyperlink r:id="rId48" w:history="1">
              <w:r w:rsidR="00264D23" w:rsidRPr="00022A14">
                <w:rPr>
                  <w:rStyle w:val="Hyperlink"/>
                  <w:rFonts w:eastAsia="新細明體" w:hint="eastAsia"/>
                  <w:lang w:eastAsia="zh-TW"/>
                </w:rPr>
                <w:t>E</w:t>
              </w:r>
              <w:r w:rsidR="00264D23" w:rsidRPr="00022A14">
                <w:rPr>
                  <w:rStyle w:val="Hyperlink"/>
                  <w:rFonts w:eastAsia="新細明體"/>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E57C35">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E57C35">
            <w:pPr>
              <w:rPr>
                <w:rFonts w:eastAsia="SimSun"/>
                <w:lang w:eastAsia="zh-CN"/>
              </w:rPr>
            </w:pPr>
            <w:r>
              <w:rPr>
                <w:rFonts w:eastAsia="SimSun" w:hint="eastAsia"/>
                <w:lang w:eastAsia="zh-CN"/>
              </w:rPr>
              <w:t>liangjing</w:t>
            </w:r>
            <w:r w:rsidR="00264D23">
              <w:rPr>
                <w:rFonts w:eastAsia="SimSun" w:hint="eastAsia"/>
                <w:lang w:eastAsia="zh-CN"/>
              </w:rPr>
              <w:t>@catt.cn</w:t>
            </w:r>
          </w:p>
        </w:tc>
      </w:tr>
      <w:tr w:rsidR="0036243B" w:rsidRPr="00755EC6" w14:paraId="42D2D7D7" w14:textId="77777777" w:rsidTr="00BB1EC1">
        <w:tc>
          <w:tcPr>
            <w:tcW w:w="2405" w:type="dxa"/>
          </w:tcPr>
          <w:p w14:paraId="2E54BCFF" w14:textId="426E0C08" w:rsidR="0036243B" w:rsidRDefault="0036243B" w:rsidP="0036243B">
            <w:pPr>
              <w:rPr>
                <w:lang w:eastAsia="zh-CN"/>
              </w:rPr>
            </w:pPr>
            <w:r>
              <w:rPr>
                <w:lang w:eastAsia="zh-CN"/>
              </w:rPr>
              <w:t>Futurewei</w:t>
            </w:r>
          </w:p>
        </w:tc>
        <w:tc>
          <w:tcPr>
            <w:tcW w:w="7224" w:type="dxa"/>
          </w:tcPr>
          <w:p w14:paraId="03E35224" w14:textId="12D05797" w:rsidR="0036243B" w:rsidRDefault="0036243B" w:rsidP="0036243B">
            <w:pPr>
              <w:rPr>
                <w:lang w:eastAsia="zh-CN"/>
              </w:rPr>
            </w:pPr>
            <w:r>
              <w:rPr>
                <w:lang w:eastAsia="zh-CN"/>
              </w:rPr>
              <w:t>Jialinzou88@yahoo.com</w:t>
            </w:r>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EC76C" w14:textId="77777777" w:rsidR="000B2BDB" w:rsidRDefault="000B2BDB">
      <w:r>
        <w:separator/>
      </w:r>
    </w:p>
  </w:endnote>
  <w:endnote w:type="continuationSeparator" w:id="0">
    <w:p w14:paraId="02C183A4" w14:textId="77777777" w:rsidR="000B2BDB" w:rsidRDefault="000B2BDB">
      <w:r>
        <w:continuationSeparator/>
      </w:r>
    </w:p>
  </w:endnote>
  <w:endnote w:type="continuationNotice" w:id="1">
    <w:p w14:paraId="46A7BB4B" w14:textId="77777777" w:rsidR="000B2BDB" w:rsidRDefault="000B2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6158" w14:textId="77777777" w:rsidR="000B2BDB" w:rsidRDefault="000B2BDB">
      <w:r>
        <w:separator/>
      </w:r>
    </w:p>
  </w:footnote>
  <w:footnote w:type="continuationSeparator" w:id="0">
    <w:p w14:paraId="0241D91B" w14:textId="77777777" w:rsidR="000B2BDB" w:rsidRDefault="000B2BDB">
      <w:r>
        <w:continuationSeparator/>
      </w:r>
    </w:p>
  </w:footnote>
  <w:footnote w:type="continuationNotice" w:id="1">
    <w:p w14:paraId="37A8D819" w14:textId="77777777" w:rsidR="000B2BDB" w:rsidRDefault="000B2B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2BDB"/>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E7E5E"/>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243B"/>
    <w:rsid w:val="0036459E"/>
    <w:rsid w:val="00364B41"/>
    <w:rsid w:val="00372DAE"/>
    <w:rsid w:val="00373126"/>
    <w:rsid w:val="003743FB"/>
    <w:rsid w:val="00377B3E"/>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6179"/>
    <w:rsid w:val="004A1F7B"/>
    <w:rsid w:val="004A466C"/>
    <w:rsid w:val="004A57A1"/>
    <w:rsid w:val="004A7B00"/>
    <w:rsid w:val="004B0987"/>
    <w:rsid w:val="004B332B"/>
    <w:rsid w:val="004B3ED6"/>
    <w:rsid w:val="004B621A"/>
    <w:rsid w:val="004C44D2"/>
    <w:rsid w:val="004C5781"/>
    <w:rsid w:val="004C5E22"/>
    <w:rsid w:val="004C7795"/>
    <w:rsid w:val="004D0FCD"/>
    <w:rsid w:val="004D3578"/>
    <w:rsid w:val="004D380D"/>
    <w:rsid w:val="004D5AEA"/>
    <w:rsid w:val="004D6629"/>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48BB"/>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05CF2"/>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47B2F"/>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1979"/>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 w:val="00FE5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hyperlink" Target="mailto:aidoy.lee@lge.com"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openxmlformats.org/officeDocument/2006/relationships/hyperlink" Target="mailto:Erica_Huang@asus.com"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66B11A3-2013-4C46-98FB-4178D533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5358</Words>
  <Characters>30547</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35834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17</cp:revision>
  <dcterms:created xsi:type="dcterms:W3CDTF">2021-01-27T11:14:00Z</dcterms:created>
  <dcterms:modified xsi:type="dcterms:W3CDTF">2021-01-28T02:08:00Z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