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40AB9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w:t>
      </w:r>
      <w:proofErr w:type="gramStart"/>
      <w:r w:rsidR="00465677" w:rsidRPr="00465677">
        <w:rPr>
          <w:rFonts w:ascii="Arial" w:hAnsi="Arial" w:cs="Arial"/>
          <w:b/>
          <w:bCs/>
          <w:sz w:val="24"/>
        </w:rPr>
        <w:t>220][</w:t>
      </w:r>
      <w:proofErr w:type="gramEnd"/>
      <w:r w:rsidR="00465677" w:rsidRPr="00465677">
        <w:rPr>
          <w:rFonts w:ascii="Arial" w:hAnsi="Arial" w:cs="Arial"/>
          <w:b/>
          <w:bCs/>
          <w:sz w:val="24"/>
        </w:rPr>
        <w:t xml:space="preserve">DCCA] Stage-2, Fast </w:t>
      </w:r>
      <w:proofErr w:type="spellStart"/>
      <w:r w:rsidR="00465677" w:rsidRPr="00465677">
        <w:rPr>
          <w:rFonts w:ascii="Arial" w:hAnsi="Arial" w:cs="Arial"/>
          <w:b/>
          <w:bCs/>
          <w:sz w:val="24"/>
        </w:rPr>
        <w:t>Scell</w:t>
      </w:r>
      <w:proofErr w:type="spellEnd"/>
      <w:r w:rsidR="00465677" w:rsidRPr="00465677">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[AT113-e][</w:t>
      </w:r>
      <w:proofErr w:type="gramStart"/>
      <w:r w:rsidRPr="00D5302C">
        <w:t>220][</w:t>
      </w:r>
      <w:proofErr w:type="gramEnd"/>
      <w:r w:rsidRPr="00D5302C">
        <w:t xml:space="preserve">DCCA] </w:t>
      </w:r>
      <w:r>
        <w:t xml:space="preserve">Stage-2, </w:t>
      </w:r>
      <w:r w:rsidRPr="00D5302C">
        <w:t xml:space="preserve">Fast </w:t>
      </w:r>
      <w:proofErr w:type="spellStart"/>
      <w:r w:rsidRPr="00D5302C">
        <w:t>Scell</w:t>
      </w:r>
      <w:proofErr w:type="spellEnd"/>
      <w:r w:rsidRPr="00D5302C">
        <w:t xml:space="preserve">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 xml:space="preserve">may be </w:t>
      </w:r>
      <w:proofErr w:type="gramStart"/>
      <w:r>
        <w:t>merged together</w:t>
      </w:r>
      <w:proofErr w:type="gramEnd"/>
      <w:r>
        <w:t xml:space="preserve">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7C0610" w:rsidP="00465677">
      <w:pPr>
        <w:pStyle w:val="Doc-title"/>
      </w:pPr>
      <w:hyperlink r:id="rId13" w:history="1">
        <w:r w:rsidR="00465677">
          <w:rPr>
            <w:rStyle w:val="a6"/>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7C0610" w:rsidP="00465677">
      <w:pPr>
        <w:pStyle w:val="Doc-title"/>
      </w:pPr>
      <w:hyperlink r:id="rId14" w:history="1">
        <w:r w:rsidR="00465677">
          <w:rPr>
            <w:rStyle w:val="a6"/>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7C0610" w:rsidP="00465677">
      <w:pPr>
        <w:pStyle w:val="Doc-title"/>
      </w:pPr>
      <w:hyperlink r:id="rId15" w:history="1">
        <w:r w:rsidR="00465677">
          <w:rPr>
            <w:rStyle w:val="a6"/>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3"/>
      </w:pPr>
    </w:p>
    <w:p w14:paraId="4A299379" w14:textId="07089B11" w:rsidR="00C16C1B" w:rsidRDefault="00C16C1B" w:rsidP="00C16C1B">
      <w:pPr>
        <w:pStyle w:val="3"/>
      </w:pPr>
      <w:r>
        <w:t>6.8.2</w:t>
      </w:r>
      <w:r>
        <w:tab/>
        <w:t xml:space="preserve">Fast </w:t>
      </w:r>
      <w:proofErr w:type="spellStart"/>
      <w:r>
        <w:t>Scell</w:t>
      </w:r>
      <w:proofErr w:type="spellEnd"/>
      <w:r>
        <w:t xml:space="preserve">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7C0610" w:rsidP="00465677">
      <w:pPr>
        <w:pStyle w:val="Doc-title"/>
      </w:pPr>
      <w:hyperlink r:id="rId16" w:history="1">
        <w:r w:rsidR="00465677">
          <w:rPr>
            <w:rStyle w:val="a6"/>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a6"/>
            <w:b w:val="0"/>
            <w:noProof/>
          </w:rPr>
          <w:t>R2-2101942</w:t>
        </w:r>
      </w:hyperlink>
    </w:p>
    <w:p w14:paraId="754EBB09" w14:textId="77777777" w:rsidR="00465677" w:rsidRDefault="007C0610" w:rsidP="00465677">
      <w:pPr>
        <w:pStyle w:val="Doc-title"/>
      </w:pPr>
      <w:hyperlink r:id="rId18" w:history="1">
        <w:r w:rsidR="00465677">
          <w:rPr>
            <w:rStyle w:val="a6"/>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a6"/>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7C0610" w:rsidP="00465677">
      <w:pPr>
        <w:pStyle w:val="Doc-title"/>
      </w:pPr>
      <w:hyperlink r:id="rId20" w:history="1">
        <w:r w:rsidR="00465677">
          <w:rPr>
            <w:rStyle w:val="a6"/>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7C0610" w:rsidP="00465677">
      <w:pPr>
        <w:pStyle w:val="Doc-title"/>
      </w:pPr>
      <w:hyperlink r:id="rId21" w:history="1">
        <w:r w:rsidR="00465677">
          <w:rPr>
            <w:rStyle w:val="a6"/>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7C0610" w:rsidP="00465677">
      <w:pPr>
        <w:pStyle w:val="Doc-title"/>
      </w:pPr>
      <w:hyperlink r:id="rId22" w:history="1">
        <w:r w:rsidR="00465677">
          <w:rPr>
            <w:rStyle w:val="a6"/>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7C0610" w:rsidP="00465677">
      <w:pPr>
        <w:pStyle w:val="Doc-title"/>
      </w:pPr>
      <w:hyperlink r:id="rId23" w:history="1">
        <w:r w:rsidR="00465677">
          <w:rPr>
            <w:rStyle w:val="a6"/>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7C0610" w:rsidP="00465677">
      <w:pPr>
        <w:pStyle w:val="Doc-title"/>
      </w:pPr>
      <w:hyperlink r:id="rId24" w:history="1">
        <w:r w:rsidR="00465677">
          <w:rPr>
            <w:rStyle w:val="a6"/>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7C0610" w:rsidP="00465677">
      <w:pPr>
        <w:pStyle w:val="Doc-title"/>
      </w:pPr>
      <w:hyperlink r:id="rId25" w:history="1">
        <w:r w:rsidR="00465677">
          <w:rPr>
            <w:rStyle w:val="a6"/>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1794C098" w14:textId="70A70F8C" w:rsidR="00F76612" w:rsidRDefault="004B621A" w:rsidP="004B621A">
      <w:pPr>
        <w:pStyle w:val="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7C0610" w:rsidP="00F76612">
      <w:pPr>
        <w:pStyle w:val="Doc-title"/>
      </w:pPr>
      <w:hyperlink r:id="rId26" w:history="1">
        <w:r w:rsidR="00F76612">
          <w:rPr>
            <w:rStyle w:val="a6"/>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af3"/>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ae"/>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ae"/>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ae"/>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ae"/>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7FCC5083" w14:textId="5223D511" w:rsidR="004B621A" w:rsidRPr="004B3ED6" w:rsidRDefault="004B3ED6" w:rsidP="00F11B27">
            <w:pPr>
              <w:rPr>
                <w:rFonts w:eastAsia="宋体"/>
                <w:lang w:eastAsia="zh-CN"/>
              </w:rPr>
            </w:pPr>
            <w:r>
              <w:rPr>
                <w:rFonts w:eastAsia="宋体"/>
                <w:lang w:eastAsia="zh-CN"/>
              </w:rPr>
              <w:t>Yes</w:t>
            </w:r>
          </w:p>
        </w:tc>
        <w:tc>
          <w:tcPr>
            <w:tcW w:w="6090" w:type="dxa"/>
          </w:tcPr>
          <w:p w14:paraId="5C39B8C2" w14:textId="42F2F38B" w:rsidR="004B621A" w:rsidRPr="003D45F4" w:rsidRDefault="003D45F4" w:rsidP="00F11B27">
            <w:pPr>
              <w:rPr>
                <w:rFonts w:eastAsia="宋体"/>
                <w:lang w:eastAsia="zh-CN"/>
              </w:rPr>
            </w:pPr>
            <w:r>
              <w:rPr>
                <w:rFonts w:eastAsia="宋体"/>
                <w:lang w:eastAsia="zh-CN"/>
              </w:rPr>
              <w:t xml:space="preserve">We think the use case </w:t>
            </w:r>
            <w:r w:rsidR="00A1746A">
              <w:rPr>
                <w:rFonts w:eastAsia="宋体"/>
                <w:lang w:eastAsia="zh-CN"/>
              </w:rPr>
              <w:t>is</w:t>
            </w:r>
            <w:r>
              <w:rPr>
                <w:rFonts w:eastAsia="宋体"/>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206C5195" w14:textId="3E4E4A14" w:rsidR="000D1D23" w:rsidRPr="000D1D23" w:rsidRDefault="000D1D23" w:rsidP="00C518B9">
            <w:pPr>
              <w:rPr>
                <w:rFonts w:eastAsia="宋体"/>
                <w:lang w:eastAsia="zh-CN"/>
              </w:rPr>
            </w:pPr>
            <w:r>
              <w:rPr>
                <w:rFonts w:eastAsia="宋体" w:hint="eastAsia"/>
                <w:lang w:eastAsia="zh-CN"/>
              </w:rPr>
              <w:t>S</w:t>
            </w:r>
            <w:r>
              <w:rPr>
                <w:rFonts w:eastAsia="宋体"/>
                <w:lang w:eastAsia="zh-CN"/>
              </w:rPr>
              <w:t>ee comments</w:t>
            </w:r>
          </w:p>
        </w:tc>
        <w:tc>
          <w:tcPr>
            <w:tcW w:w="6090" w:type="dxa"/>
          </w:tcPr>
          <w:p w14:paraId="76827294" w14:textId="7B5005F5" w:rsidR="000D1D23" w:rsidRPr="000D1D23" w:rsidRDefault="000D1D23" w:rsidP="00525C8B">
            <w:pPr>
              <w:rPr>
                <w:rFonts w:eastAsia="宋体"/>
                <w:lang w:eastAsia="zh-CN"/>
              </w:rPr>
            </w:pPr>
            <w:r>
              <w:rPr>
                <w:rFonts w:eastAsia="宋体"/>
                <w:lang w:eastAsia="zh-CN"/>
              </w:rPr>
              <w:t>We understand the intent to allow network configuring a UE with intra-</w:t>
            </w:r>
            <w:r w:rsidR="00525C8B">
              <w:rPr>
                <w:rFonts w:eastAsia="宋体"/>
                <w:lang w:eastAsia="zh-CN"/>
              </w:rPr>
              <w:t>D</w:t>
            </w:r>
            <w:r>
              <w:rPr>
                <w:rFonts w:eastAsia="宋体"/>
                <w:lang w:eastAsia="zh-CN"/>
              </w:rPr>
              <w:t>U cells working as NR-DC instead of NR CA. However, we feel the issue should be discussed and confirmed in RAN3, considering there is no impact on RAN2 stage3 specification</w:t>
            </w:r>
            <w:r w:rsidR="00525C8B">
              <w:rPr>
                <w:rFonts w:eastAsia="宋体"/>
                <w:lang w:eastAsia="zh-CN"/>
              </w:rPr>
              <w:t>s</w:t>
            </w:r>
            <w:r>
              <w:rPr>
                <w:rFonts w:eastAsia="宋体"/>
                <w:lang w:eastAsia="zh-CN"/>
              </w:rPr>
              <w:t xml:space="preserve">, but </w:t>
            </w:r>
            <w:r>
              <w:rPr>
                <w:rFonts w:eastAsia="宋体"/>
                <w:lang w:eastAsia="zh-CN"/>
              </w:rPr>
              <w:lastRenderedPageBreak/>
              <w:t>there may be limitation on CU-DU interface, e.g. F1AP. So it would be safer to let RAN3 confirm first.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r>
              <w:t>We agree with Samsung and Huawei that from RAN2 point of view this is a network implementation option, with no impact on UE. Thus we think there is no need to mention this special case in the specifications. From UE point of view, as the CR also points out, “it is transparent to UE whether the cells configured for NR-DC are deployed in the same DU or not”, so UEs are not affected.</w:t>
            </w:r>
          </w:p>
        </w:tc>
      </w:tr>
      <w:tr w:rsidR="007C0610" w:rsidRPr="00C16C1B" w14:paraId="672BAACC" w14:textId="77777777" w:rsidTr="00C518B9">
        <w:tc>
          <w:tcPr>
            <w:tcW w:w="1731" w:type="dxa"/>
          </w:tcPr>
          <w:p w14:paraId="6C69DD25" w14:textId="74105C42" w:rsidR="007C0610" w:rsidRPr="007C0610" w:rsidRDefault="007C0610" w:rsidP="005254A2">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3455B58D" w14:textId="22383BD0" w:rsidR="007C0610" w:rsidRPr="007C0610" w:rsidRDefault="007C0610" w:rsidP="005254A2">
            <w:pPr>
              <w:rPr>
                <w:rFonts w:eastAsia="宋体" w:hint="eastAsia"/>
                <w:lang w:eastAsia="zh-CN"/>
              </w:rPr>
            </w:pPr>
            <w:r>
              <w:rPr>
                <w:rFonts w:eastAsia="宋体"/>
                <w:lang w:eastAsia="zh-CN"/>
              </w:rPr>
              <w:t xml:space="preserve">No </w:t>
            </w:r>
          </w:p>
        </w:tc>
        <w:tc>
          <w:tcPr>
            <w:tcW w:w="6090" w:type="dxa"/>
          </w:tcPr>
          <w:p w14:paraId="5722A548" w14:textId="027A2000" w:rsidR="007C0610" w:rsidRPr="007C0610" w:rsidRDefault="007C0610" w:rsidP="005254A2">
            <w:pPr>
              <w:rPr>
                <w:rFonts w:eastAsia="宋体" w:hint="eastAsia"/>
                <w:lang w:eastAsia="zh-CN"/>
              </w:rPr>
            </w:pPr>
            <w:r>
              <w:rPr>
                <w:rFonts w:eastAsia="宋体"/>
                <w:lang w:eastAsia="zh-CN"/>
              </w:rPr>
              <w:t xml:space="preserve">Agree with Ericsson. </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7C0610" w:rsidP="00F76612">
      <w:pPr>
        <w:pStyle w:val="Doc-title"/>
      </w:pPr>
      <w:hyperlink r:id="rId27" w:history="1">
        <w:r w:rsidR="00F76612">
          <w:rPr>
            <w:rStyle w:val="a6"/>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7C0610" w:rsidP="00F76612">
      <w:pPr>
        <w:pStyle w:val="Doc-title"/>
      </w:pPr>
      <w:hyperlink r:id="rId28" w:history="1">
        <w:r w:rsidR="00F76612">
          <w:rPr>
            <w:rStyle w:val="a6"/>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w:t>
      </w:r>
      <w:proofErr w:type="spellStart"/>
      <w:r w:rsidR="00437FB9">
        <w:t>arcthitecture</w:t>
      </w:r>
      <w:proofErr w:type="spellEnd"/>
      <w:r w:rsidR="00437FB9">
        <w:t xml:space="preserve"> options are covered by stage-2 power </w:t>
      </w:r>
      <w:proofErr w:type="gramStart"/>
      <w:r w:rsidR="00437FB9">
        <w:t xml:space="preserve">sharing.  </w:t>
      </w:r>
      <w:r>
        <w:t>:</w:t>
      </w:r>
      <w:proofErr w:type="gramEnd"/>
    </w:p>
    <w:tbl>
      <w:tblPr>
        <w:tblStyle w:val="af3"/>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4CF67349" w:rsidR="00D97C76" w:rsidRPr="00AD4F42" w:rsidRDefault="007C0610" w:rsidP="00F11B27">
            <w:pPr>
              <w:rPr>
                <w:rFonts w:eastAsia="宋体"/>
                <w:lang w:eastAsia="zh-CN"/>
              </w:rPr>
            </w:pPr>
            <w:r>
              <w:rPr>
                <w:rFonts w:eastAsia="宋体"/>
                <w:lang w:eastAsia="zh-CN"/>
              </w:rPr>
              <w:t>V</w:t>
            </w:r>
            <w:r w:rsidR="00AD4F42">
              <w:rPr>
                <w:rFonts w:eastAsia="宋体"/>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宋体"/>
                <w:lang w:eastAsia="zh-CN"/>
              </w:rPr>
            </w:pPr>
            <w:r>
              <w:rPr>
                <w:rFonts w:eastAsia="宋体"/>
                <w:lang w:eastAsia="zh-CN"/>
              </w:rPr>
              <w:t>We support CR 1728, and the reasons are:</w:t>
            </w:r>
          </w:p>
          <w:p w14:paraId="49C4553D" w14:textId="06560604" w:rsidR="00B74905" w:rsidRDefault="00955D0B" w:rsidP="00F11B27">
            <w:pPr>
              <w:pStyle w:val="ae"/>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ac"/>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ac"/>
              <w:ind w:leftChars="200" w:left="400"/>
              <w:rPr>
                <w:i/>
                <w:lang w:eastAsia="zh-CN"/>
              </w:rPr>
            </w:pPr>
            <w:r w:rsidRPr="00CF7CCE">
              <w:rPr>
                <w:i/>
                <w:lang w:eastAsia="zh-CN"/>
              </w:rPr>
              <w:lastRenderedPageBreak/>
              <w:t>“</w:t>
            </w:r>
            <w:r w:rsidRPr="00CF7CCE">
              <w:rPr>
                <w:i/>
                <w:lang w:val="en-US"/>
              </w:rPr>
              <w:t xml:space="preserve">otherwise, </w:t>
            </w:r>
            <w:r w:rsidRPr="00CF7CCE">
              <w:rPr>
                <w:i/>
              </w:rPr>
              <w:t xml:space="preserve">the UE determines a power for the </w:t>
            </w:r>
            <w:r w:rsidRPr="00CF7CCE">
              <w:rPr>
                <w:rFonts w:eastAsia="等线"/>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宋体"/>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ac"/>
              <w:rPr>
                <w:rFonts w:eastAsia="宋体"/>
                <w:lang w:eastAsia="zh-CN"/>
              </w:rPr>
            </w:pPr>
            <w:r w:rsidRPr="008F5AF4">
              <w:rPr>
                <w:rFonts w:eastAsia="宋体"/>
                <w:lang w:eastAsia="zh-CN"/>
              </w:rPr>
              <w:t xml:space="preserve">In </w:t>
            </w:r>
            <w:r w:rsidR="008F5AF4" w:rsidRPr="008F5AF4">
              <w:rPr>
                <w:rFonts w:eastAsia="宋体"/>
                <w:lang w:eastAsia="zh-CN"/>
              </w:rPr>
              <w:t xml:space="preserve">short, </w:t>
            </w:r>
            <w:r w:rsidR="008F5AF4">
              <w:rPr>
                <w:rFonts w:eastAsia="宋体"/>
                <w:lang w:eastAsia="zh-CN"/>
              </w:rPr>
              <w:t>dynamic PS is supported for all MR-DC structure, while semi-static PS is only supported for NR-DC.</w:t>
            </w:r>
            <w:r w:rsidR="00D91EEB">
              <w:rPr>
                <w:rFonts w:eastAsia="宋体"/>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ac"/>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ac"/>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ac"/>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7C0610" w:rsidP="005A489F">
            <w:pPr>
              <w:pStyle w:val="Doc-title"/>
              <w:rPr>
                <w:sz w:val="18"/>
              </w:rPr>
            </w:pPr>
            <w:hyperlink r:id="rId29" w:tooltip="D:Documents3GPPtsg_ranWG2TSGR2_113-eDocsR2-2101478.zip" w:history="1">
              <w:r w:rsidR="005A489F" w:rsidRPr="005A489F">
                <w:rPr>
                  <w:rStyle w:val="a6"/>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ac"/>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宋体"/>
                <w:lang w:eastAsia="zh-CN"/>
              </w:rPr>
            </w:pPr>
            <w:r>
              <w:rPr>
                <w:rFonts w:eastAsia="宋体"/>
                <w:lang w:eastAsia="zh-CN"/>
              </w:rPr>
              <w:t>Huawei, HiSilicon</w:t>
            </w:r>
          </w:p>
        </w:tc>
        <w:tc>
          <w:tcPr>
            <w:tcW w:w="1808" w:type="dxa"/>
          </w:tcPr>
          <w:p w14:paraId="2F7FD868" w14:textId="765B2E62" w:rsidR="000D1D23" w:rsidRPr="000D1D23" w:rsidRDefault="000D1D23" w:rsidP="00C518B9">
            <w:pPr>
              <w:rPr>
                <w:rFonts w:eastAsia="宋体"/>
                <w:lang w:eastAsia="zh-CN"/>
              </w:rPr>
            </w:pPr>
            <w:r>
              <w:rPr>
                <w:rFonts w:eastAsia="宋体" w:hint="eastAsia"/>
                <w:lang w:eastAsia="zh-CN"/>
              </w:rPr>
              <w:t>Y</w:t>
            </w:r>
            <w:r>
              <w:rPr>
                <w:rFonts w:eastAsia="宋体"/>
                <w:lang w:eastAsia="zh-CN"/>
              </w:rPr>
              <w:t>es</w:t>
            </w:r>
          </w:p>
        </w:tc>
        <w:tc>
          <w:tcPr>
            <w:tcW w:w="6090" w:type="dxa"/>
          </w:tcPr>
          <w:p w14:paraId="7A86754E" w14:textId="77777777" w:rsidR="000D1D23" w:rsidRDefault="000D1D23" w:rsidP="00C518B9">
            <w:pPr>
              <w:pStyle w:val="ac"/>
              <w:rPr>
                <w:rFonts w:eastAsia="Malgun Gothic"/>
                <w:lang w:eastAsia="ko-KR"/>
              </w:rPr>
            </w:pPr>
            <w:r>
              <w:rPr>
                <w:rFonts w:eastAsia="宋体"/>
                <w:lang w:eastAsia="zh-CN"/>
              </w:rPr>
              <w:t xml:space="preserve">Proponent of </w:t>
            </w:r>
            <w:r>
              <w:rPr>
                <w:rFonts w:eastAsia="Malgun Gothic"/>
                <w:lang w:eastAsia="ko-KR"/>
              </w:rPr>
              <w:t>R2-2101479</w:t>
            </w:r>
          </w:p>
          <w:p w14:paraId="569DE5D2" w14:textId="2AFDE697" w:rsidR="000D1D23" w:rsidRPr="000D1D23" w:rsidRDefault="000D1D23" w:rsidP="00F66291">
            <w:pPr>
              <w:pStyle w:val="ac"/>
              <w:rPr>
                <w:rFonts w:eastAsia="宋体"/>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Yes, with comment</w:t>
            </w:r>
          </w:p>
        </w:tc>
        <w:tc>
          <w:tcPr>
            <w:tcW w:w="6090" w:type="dxa"/>
          </w:tcPr>
          <w:p w14:paraId="400EB761" w14:textId="0B9DFBAD" w:rsidR="005254A2" w:rsidRDefault="005254A2" w:rsidP="005254A2">
            <w:pPr>
              <w:pStyle w:val="ac"/>
              <w:rPr>
                <w:lang w:eastAsia="zh-CN"/>
              </w:rPr>
            </w:pPr>
            <w:r>
              <w:t xml:space="preserve">We agree we to cover all architecture options in the stage-2 description.  We prefer the formulation in </w:t>
            </w:r>
            <w:r>
              <w:rPr>
                <w:rFonts w:eastAsia="Malgun Gothic"/>
                <w:lang w:eastAsia="ko-KR"/>
              </w:rPr>
              <w:t xml:space="preserve">R2-2101479, but we could clarify that </w:t>
            </w:r>
            <w:r>
              <w:t>semi-static is supported only for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041DBE1A" w14:textId="3B04F745" w:rsidR="007C0610" w:rsidRPr="007C0610" w:rsidRDefault="007C0610" w:rsidP="005254A2">
            <w:pPr>
              <w:rPr>
                <w:rFonts w:eastAsia="宋体" w:hint="eastAsia"/>
                <w:lang w:eastAsia="zh-CN"/>
              </w:rPr>
            </w:pPr>
            <w:r>
              <w:rPr>
                <w:rFonts w:eastAsia="宋体"/>
                <w:lang w:eastAsia="zh-CN"/>
              </w:rPr>
              <w:t>No stronge view</w:t>
            </w:r>
          </w:p>
        </w:tc>
        <w:tc>
          <w:tcPr>
            <w:tcW w:w="6090" w:type="dxa"/>
          </w:tcPr>
          <w:p w14:paraId="6CC2D478" w14:textId="77777777" w:rsidR="007C0610" w:rsidRDefault="007C0610" w:rsidP="005254A2">
            <w:pPr>
              <w:pStyle w:val="ac"/>
              <w:rPr>
                <w:rFonts w:eastAsia="宋体"/>
                <w:color w:val="FF0000"/>
                <w:lang w:eastAsia="zh-CN"/>
              </w:rPr>
            </w:pPr>
            <w:r w:rsidRPr="007C0610">
              <w:rPr>
                <w:rFonts w:eastAsia="宋体"/>
                <w:color w:val="FF0000"/>
                <w:lang w:eastAsia="zh-CN"/>
              </w:rPr>
              <w:t>I wonder if it is a noremal case that stage 2 spec refers to stage 3 sepc before?</w:t>
            </w:r>
          </w:p>
          <w:p w14:paraId="0412A18C" w14:textId="023FFFC4" w:rsidR="007C0610" w:rsidRPr="007C0610" w:rsidRDefault="007C0610" w:rsidP="005254A2">
            <w:pPr>
              <w:pStyle w:val="ac"/>
              <w:rPr>
                <w:rFonts w:eastAsia="宋体" w:hint="eastAsia"/>
                <w:lang w:eastAsia="zh-CN"/>
              </w:rPr>
            </w:pPr>
            <w:r>
              <w:rPr>
                <w:rFonts w:eastAsia="宋体"/>
                <w:color w:val="FF0000"/>
                <w:lang w:eastAsia="zh-CN"/>
              </w:rPr>
              <w:t>I also wonder if SUO (</w:t>
            </w:r>
            <w:r w:rsidRPr="007C0610">
              <w:rPr>
                <w:rFonts w:eastAsia="宋体"/>
                <w:color w:val="FF0000"/>
                <w:lang w:eastAsia="zh-CN"/>
              </w:rPr>
              <w:t>single uplink operation) should also be mentioned for (NG)EN-DC and NE-DC</w:t>
            </w:r>
            <w:r>
              <w:rPr>
                <w:rFonts w:eastAsia="宋体"/>
                <w:color w:val="FF0000"/>
                <w:lang w:eastAsia="zh-CN"/>
              </w:rPr>
              <w:t xml:space="preserve"> for power sharing description</w:t>
            </w:r>
            <w:r w:rsidRPr="007C0610">
              <w:rPr>
                <w:rFonts w:eastAsia="宋体"/>
                <w:color w:val="FF0000"/>
                <w:lang w:eastAsia="zh-CN"/>
              </w:rPr>
              <w:t>??</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2"/>
      </w:pPr>
      <w:r>
        <w:t>2.2</w:t>
      </w:r>
      <w:r>
        <w:tab/>
      </w:r>
      <w:r w:rsidR="009A7852">
        <w:t xml:space="preserve">Fast </w:t>
      </w:r>
      <w:proofErr w:type="spellStart"/>
      <w:r w:rsidR="009A7852">
        <w:t>SCell</w:t>
      </w:r>
      <w:proofErr w:type="spellEnd"/>
      <w:r w:rsidR="009A7852">
        <w:t xml:space="preserve"> activation</w:t>
      </w:r>
    </w:p>
    <w:p w14:paraId="3917A54E" w14:textId="5CC2ED68" w:rsidR="00C16C1B" w:rsidRDefault="00830FD1" w:rsidP="00830FD1">
      <w:pPr>
        <w:pStyle w:val="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7C0610" w:rsidP="009A7852">
      <w:pPr>
        <w:pStyle w:val="Doc-title"/>
      </w:pPr>
      <w:hyperlink r:id="rId30" w:history="1">
        <w:r w:rsidR="009A7852">
          <w:rPr>
            <w:rStyle w:val="a6"/>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a6"/>
            <w:b w:val="0"/>
            <w:noProof/>
          </w:rPr>
          <w:t>R2-2101942</w:t>
        </w:r>
      </w:hyperlink>
    </w:p>
    <w:p w14:paraId="52B98BC7" w14:textId="77777777" w:rsidR="009A7852" w:rsidRDefault="007C0610" w:rsidP="009A7852">
      <w:pPr>
        <w:pStyle w:val="Doc-title"/>
      </w:pPr>
      <w:hyperlink r:id="rId32" w:history="1">
        <w:r w:rsidR="009A7852">
          <w:rPr>
            <w:rStyle w:val="a6"/>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a6"/>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w:t>
      </w:r>
      <w:proofErr w:type="spellStart"/>
      <w:r w:rsidRPr="00B41DF3">
        <w:t>tci-PresentInDCI</w:t>
      </w:r>
      <w:proofErr w:type="spellEnd"/>
      <w:r w:rsidRPr="00B41DF3">
        <w:t xml:space="preserve"> field to enabled for the </w:t>
      </w:r>
      <w:proofErr w:type="spellStart"/>
      <w:r w:rsidRPr="00B41DF3">
        <w:t>ControlResourceSet</w:t>
      </w:r>
      <w:proofErr w:type="spellEnd"/>
      <w:r w:rsidRPr="00B41DF3">
        <w:t xml:space="preserve"> used for cross carrier scheduling in the scheduling cell, whose constraint was introduced in Rel-15. </w:t>
      </w:r>
    </w:p>
    <w:p w14:paraId="5DCC3A6A" w14:textId="5B479F29" w:rsidR="00B41DF3" w:rsidRDefault="00B41DF3" w:rsidP="00B41DF3">
      <w:r>
        <w:t xml:space="preserve">But in Rel-16 MR-DC above constraint was removed with the </w:t>
      </w:r>
      <w:proofErr w:type="spellStart"/>
      <w:r>
        <w:t>introdcution</w:t>
      </w:r>
      <w:proofErr w:type="spellEnd"/>
      <w:r>
        <w:t xml:space="preserve"> of </w:t>
      </w:r>
      <w:proofErr w:type="spellStart"/>
      <w:r>
        <w:t>enableDefaultBeamForCSS</w:t>
      </w:r>
      <w:proofErr w:type="spellEnd"/>
      <w:r>
        <w:t xml:space="preserve"> and the network </w:t>
      </w:r>
      <w:proofErr w:type="gramStart"/>
      <w:r>
        <w:t>is allowed to</w:t>
      </w:r>
      <w:proofErr w:type="gramEnd"/>
      <w:r>
        <w:t xml:space="preserve"> set </w:t>
      </w:r>
      <w:proofErr w:type="spellStart"/>
      <w:r>
        <w:t>tci-PresentInDCI</w:t>
      </w:r>
      <w:proofErr w:type="spellEnd"/>
      <w:r>
        <w:t xml:space="preserve"> field to disabled in the concerned case if </w:t>
      </w:r>
      <w:proofErr w:type="spellStart"/>
      <w:r>
        <w:t>enableDefaultBeamForCSS</w:t>
      </w:r>
      <w:proofErr w:type="spellEnd"/>
      <w:r>
        <w:t xml:space="preserve"> is configured. </w:t>
      </w:r>
      <w:proofErr w:type="gramStart"/>
      <w:r>
        <w:t>Therefore</w:t>
      </w:r>
      <w:proofErr w:type="gramEnd"/>
      <w:r>
        <w:t xml:space="preserve"> it is proposed to remove the constraint in TS 38.331 to avoid contradiction or confusion.</w:t>
      </w:r>
    </w:p>
    <w:p w14:paraId="1817A4E7" w14:textId="31F16B82" w:rsidR="00B41DF3" w:rsidRDefault="00B41DF3" w:rsidP="00B41DF3"/>
    <w:tbl>
      <w:tblPr>
        <w:tblStyle w:val="af3"/>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6AC65BAF" w14:textId="7E34A36B" w:rsidR="00F66291" w:rsidRPr="00F66291" w:rsidRDefault="00F66291" w:rsidP="00C518B9">
            <w:pPr>
              <w:rPr>
                <w:rFonts w:eastAsia="宋体"/>
                <w:lang w:eastAsia="zh-CN"/>
              </w:rPr>
            </w:pPr>
            <w:r>
              <w:rPr>
                <w:rFonts w:eastAsia="宋体" w:hint="eastAsia"/>
                <w:lang w:eastAsia="zh-CN"/>
              </w:rPr>
              <w:t>Y</w:t>
            </w:r>
            <w:r>
              <w:rPr>
                <w:rFonts w:eastAsia="宋体"/>
                <w:lang w:eastAsia="zh-CN"/>
              </w:rPr>
              <w:t>es</w:t>
            </w:r>
            <w:r w:rsidR="00DC5647">
              <w:rPr>
                <w:rFonts w:eastAsia="宋体"/>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t>Ericsson</w:t>
            </w:r>
          </w:p>
        </w:tc>
        <w:tc>
          <w:tcPr>
            <w:tcW w:w="1808" w:type="dxa"/>
          </w:tcPr>
          <w:p w14:paraId="1BD89CFA" w14:textId="33221D84" w:rsidR="005254A2" w:rsidRDefault="005254A2" w:rsidP="005254A2">
            <w:pPr>
              <w:rPr>
                <w:lang w:eastAsia="zh-CN"/>
              </w:rPr>
            </w:pPr>
            <w:r>
              <w:rPr>
                <w:rFonts w:eastAsia="Malgun Gothic"/>
                <w:lang w:eastAsia="ko-KR"/>
              </w:rPr>
              <w:t>Yes, with comment</w:t>
            </w:r>
          </w:p>
        </w:tc>
        <w:tc>
          <w:tcPr>
            <w:tcW w:w="6090" w:type="dxa"/>
          </w:tcPr>
          <w:p w14:paraId="600ADF10" w14:textId="5733DD7D" w:rsidR="005254A2" w:rsidRDefault="005254A2" w:rsidP="005254A2">
            <w:r>
              <w:t xml:space="preserve">Agree with Huawei and there is a typo in the cover sheet, it should be </w:t>
            </w:r>
            <w:r w:rsidRPr="00527CE7">
              <w:rPr>
                <w:i/>
                <w:iCs/>
              </w:rPr>
              <w:t>enableDefaultBeamForC</w:t>
            </w:r>
            <w:r w:rsidRPr="00D73D91">
              <w:rPr>
                <w:i/>
                <w:iCs/>
                <w:u w:val="single"/>
              </w:rPr>
              <w:t>C</w:t>
            </w:r>
            <w:r w:rsidRPr="00527CE7">
              <w:rPr>
                <w:i/>
                <w:iCs/>
              </w:rPr>
              <w:t>S</w:t>
            </w:r>
          </w:p>
        </w:tc>
      </w:tr>
      <w:tr w:rsidR="00FB7BC4" w:rsidRPr="00C16C1B" w14:paraId="0CACB5D1" w14:textId="77777777" w:rsidTr="00C518B9">
        <w:tc>
          <w:tcPr>
            <w:tcW w:w="1731" w:type="dxa"/>
          </w:tcPr>
          <w:p w14:paraId="3DEB2E2B" w14:textId="6E105A1E" w:rsidR="00FB7BC4" w:rsidRPr="00FB7BC4" w:rsidRDefault="00FB7BC4" w:rsidP="005254A2">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0256F181" w14:textId="5573323E" w:rsidR="00FB7BC4" w:rsidRPr="00FB7BC4" w:rsidRDefault="00FB7BC4" w:rsidP="005254A2">
            <w:pPr>
              <w:rPr>
                <w:rFonts w:eastAsia="宋体" w:hint="eastAsia"/>
                <w:lang w:eastAsia="zh-CN"/>
              </w:rPr>
            </w:pPr>
            <w:r>
              <w:rPr>
                <w:rFonts w:eastAsia="宋体"/>
                <w:lang w:eastAsia="zh-CN"/>
              </w:rPr>
              <w:t>Yes</w:t>
            </w:r>
          </w:p>
        </w:tc>
        <w:tc>
          <w:tcPr>
            <w:tcW w:w="6090" w:type="dxa"/>
          </w:tcPr>
          <w:p w14:paraId="5C7B9916" w14:textId="77777777" w:rsidR="00FB7BC4" w:rsidRDefault="00FB7BC4" w:rsidP="005254A2"/>
        </w:tc>
      </w:tr>
    </w:tbl>
    <w:p w14:paraId="144DFD28" w14:textId="77777777" w:rsidR="009A7852" w:rsidRDefault="009A7852" w:rsidP="009A7852">
      <w:pPr>
        <w:pStyle w:val="3"/>
      </w:pPr>
    </w:p>
    <w:p w14:paraId="2A0BA31E" w14:textId="44B13173" w:rsidR="009A7852" w:rsidRDefault="009A7852" w:rsidP="009A7852">
      <w:pPr>
        <w:pStyle w:val="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7C0610" w:rsidP="009A7852">
      <w:pPr>
        <w:pStyle w:val="Doc-title"/>
      </w:pPr>
      <w:hyperlink r:id="rId34" w:history="1">
        <w:r w:rsidR="009A7852">
          <w:rPr>
            <w:rStyle w:val="a6"/>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 xml:space="preserve">In Rel-16, </w:t>
      </w:r>
      <w:proofErr w:type="spellStart"/>
      <w:r w:rsidRPr="008B3674">
        <w:t>SCell</w:t>
      </w:r>
      <w:proofErr w:type="spellEnd"/>
      <w:r w:rsidRPr="008B3674">
        <w:t xml:space="preserve"> can be directly activated upon </w:t>
      </w:r>
      <w:proofErr w:type="spellStart"/>
      <w:r w:rsidRPr="008B3674">
        <w:t>SCell</w:t>
      </w:r>
      <w:proofErr w:type="spellEnd"/>
      <w:r w:rsidRPr="008B3674">
        <w:t xml:space="preserve"> configuration (i.e. including </w:t>
      </w:r>
      <w:proofErr w:type="spellStart"/>
      <w:r w:rsidRPr="008B3674">
        <w:t>sCellState</w:t>
      </w:r>
      <w:proofErr w:type="spellEnd"/>
      <w:r w:rsidRPr="008B3674">
        <w:t xml:space="preserve"> in </w:t>
      </w:r>
      <w:proofErr w:type="spellStart"/>
      <w:r w:rsidRPr="008B3674">
        <w:t>RRCReconfiguration</w:t>
      </w:r>
      <w:proofErr w:type="spellEnd"/>
      <w:r w:rsidRPr="008B3674">
        <w:t xml:space="preserve"> message) in case of </w:t>
      </w:r>
      <w:proofErr w:type="spellStart"/>
      <w:r w:rsidRPr="008B3674">
        <w:t>SCell</w:t>
      </w:r>
      <w:proofErr w:type="spellEnd"/>
      <w:r w:rsidRPr="008B3674">
        <w:t xml:space="preserve"> addition, reconfiguration with sync, and resuming an RRC connection. However, in the current procedure text in section 5.3.5.5.9, upon </w:t>
      </w:r>
      <w:proofErr w:type="spellStart"/>
      <w:r w:rsidRPr="008B3674">
        <w:t>SCell</w:t>
      </w:r>
      <w:proofErr w:type="spellEnd"/>
      <w:r w:rsidRPr="008B3674">
        <w:t xml:space="preserve"> modification, the UE shall check whether the </w:t>
      </w:r>
      <w:proofErr w:type="spellStart"/>
      <w:r w:rsidRPr="008B3674">
        <w:t>sCellState</w:t>
      </w:r>
      <w:proofErr w:type="spellEnd"/>
      <w:r w:rsidRPr="008B3674">
        <w:t xml:space="preserve"> is included only in case of configuration of SCG </w:t>
      </w:r>
      <w:proofErr w:type="spellStart"/>
      <w:r w:rsidRPr="008B3674">
        <w:t>SCells</w:t>
      </w:r>
      <w:proofErr w:type="spellEnd"/>
      <w:r w:rsidRPr="008B3674">
        <w:t xml:space="preserve"> in RRC resume, but not for other cases where </w:t>
      </w:r>
      <w:proofErr w:type="spellStart"/>
      <w:r w:rsidRPr="008B3674">
        <w:t>sCellState</w:t>
      </w:r>
      <w:proofErr w:type="spellEnd"/>
      <w:r w:rsidRPr="008B3674">
        <w:t xml:space="preserve"> may be included in the </w:t>
      </w:r>
      <w:proofErr w:type="spellStart"/>
      <w:r w:rsidRPr="008B3674">
        <w:t>SCell</w:t>
      </w:r>
      <w:proofErr w:type="spellEnd"/>
      <w:r w:rsidRPr="008B3674">
        <w:t xml:space="preserve"> configuration as well, e.g. MCG </w:t>
      </w:r>
      <w:proofErr w:type="spellStart"/>
      <w:r w:rsidRPr="008B3674">
        <w:t>SCells</w:t>
      </w:r>
      <w:proofErr w:type="spellEnd"/>
      <w:r w:rsidRPr="008B3674">
        <w:t xml:space="preserve"> in RRC resume and </w:t>
      </w:r>
      <w:proofErr w:type="spellStart"/>
      <w:r w:rsidRPr="008B3674">
        <w:t>SCells</w:t>
      </w:r>
      <w:proofErr w:type="spellEnd"/>
      <w:r w:rsidRPr="008B3674">
        <w:t xml:space="preserve"> in reconfiguration with sync</w:t>
      </w:r>
    </w:p>
    <w:p w14:paraId="110AD6E1" w14:textId="77777777" w:rsidR="007578CC" w:rsidRDefault="007578CC" w:rsidP="007578CC"/>
    <w:tbl>
      <w:tblPr>
        <w:tblStyle w:val="af3"/>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097C6FC1" w14:textId="6D187868" w:rsidR="003F1805" w:rsidRPr="003F1805" w:rsidRDefault="003F1805" w:rsidP="00C518B9">
            <w:pPr>
              <w:rPr>
                <w:rFonts w:eastAsia="宋体"/>
                <w:lang w:eastAsia="zh-CN"/>
              </w:rPr>
            </w:pPr>
            <w:r>
              <w:rPr>
                <w:rFonts w:eastAsia="宋体" w:hint="eastAsia"/>
                <w:lang w:eastAsia="zh-CN"/>
              </w:rPr>
              <w:t>Y</w:t>
            </w:r>
            <w:r w:rsidR="00DC5647">
              <w:rPr>
                <w:rFonts w:eastAsia="宋体"/>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r>
              <w:rPr>
                <w:rFonts w:eastAsia="Malgun Gothic" w:hint="eastAsia"/>
                <w:lang w:eastAsia="ko-KR"/>
              </w:rPr>
              <w:t>We agree this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17A98488" w14:textId="76BE1CD9" w:rsidR="00FB7BC4" w:rsidRPr="00FB7BC4" w:rsidRDefault="00FB7BC4" w:rsidP="00850365">
            <w:pPr>
              <w:rPr>
                <w:rFonts w:eastAsia="宋体" w:hint="eastAsia"/>
                <w:lang w:eastAsia="zh-CN"/>
              </w:rPr>
            </w:pPr>
            <w:r>
              <w:rPr>
                <w:rFonts w:eastAsia="宋体"/>
                <w:lang w:eastAsia="zh-CN"/>
              </w:rPr>
              <w:t xml:space="preserve">Yes </w:t>
            </w:r>
          </w:p>
        </w:tc>
        <w:tc>
          <w:tcPr>
            <w:tcW w:w="6090" w:type="dxa"/>
          </w:tcPr>
          <w:p w14:paraId="5D4E0C67" w14:textId="77777777" w:rsidR="00FB7BC4" w:rsidRDefault="00FB7BC4" w:rsidP="00850365">
            <w:pPr>
              <w:rPr>
                <w:rFonts w:eastAsia="Malgun Gothic" w:hint="eastAsia"/>
                <w:lang w:eastAsia="ko-KR"/>
              </w:rPr>
            </w:pPr>
          </w:p>
        </w:tc>
      </w:tr>
    </w:tbl>
    <w:p w14:paraId="38E95CA0" w14:textId="77777777" w:rsidR="009A7852" w:rsidRDefault="007C0610" w:rsidP="009A7852">
      <w:pPr>
        <w:pStyle w:val="Doc-title"/>
      </w:pPr>
      <w:hyperlink r:id="rId35" w:history="1">
        <w:r w:rsidR="009A7852">
          <w:rPr>
            <w:rStyle w:val="a6"/>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 xml:space="preserve">If the </w:t>
      </w:r>
      <w:proofErr w:type="spellStart"/>
      <w:r w:rsidRPr="008B3674">
        <w:t>RRCRelease</w:t>
      </w:r>
      <w:proofErr w:type="spellEnd"/>
      <w:r w:rsidRPr="008B3674">
        <w:t xml:space="preserve"> message with/without </w:t>
      </w:r>
      <w:proofErr w:type="spellStart"/>
      <w:r w:rsidRPr="008B3674">
        <w:t>suspendConfig</w:t>
      </w:r>
      <w:proofErr w:type="spellEnd"/>
      <w:r w:rsidRPr="008B3674">
        <w:t xml:space="preserve"> was received in response to an </w:t>
      </w:r>
      <w:proofErr w:type="spellStart"/>
      <w:r w:rsidRPr="008B3674">
        <w:t>RRCResumeRequest</w:t>
      </w:r>
      <w:proofErr w:type="spellEnd"/>
      <w:r w:rsidRPr="008B3674">
        <w:t xml:space="preserve"> or an RRCResumeRequest1, the </w:t>
      </w:r>
      <w:proofErr w:type="spellStart"/>
      <w:r w:rsidRPr="008B3674">
        <w:t>measIdleConfig</w:t>
      </w:r>
      <w:proofErr w:type="spellEnd"/>
      <w:r w:rsidRPr="008B3674">
        <w:t xml:space="preserve"> IE can be also included in the </w:t>
      </w:r>
      <w:proofErr w:type="spellStart"/>
      <w:r w:rsidRPr="008B3674">
        <w:t>RRCRelease</w:t>
      </w:r>
      <w:proofErr w:type="spellEnd"/>
      <w:r w:rsidRPr="008B3674">
        <w:t xml:space="preserv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af3"/>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635544AC" w14:textId="6051D1C1" w:rsidR="007578CC" w:rsidRPr="002127D0" w:rsidRDefault="002127D0" w:rsidP="00F11B27">
            <w:pPr>
              <w:rPr>
                <w:rFonts w:eastAsia="宋体"/>
                <w:lang w:eastAsia="zh-CN"/>
              </w:rPr>
            </w:pPr>
            <w:r>
              <w:rPr>
                <w:rFonts w:eastAsia="宋体" w:hint="eastAsia"/>
                <w:lang w:eastAsia="zh-CN"/>
              </w:rPr>
              <w:t>Y</w:t>
            </w:r>
            <w:r>
              <w:rPr>
                <w:rFonts w:eastAsia="宋体"/>
                <w:lang w:eastAsia="zh-CN"/>
              </w:rPr>
              <w:t>es</w:t>
            </w:r>
          </w:p>
        </w:tc>
        <w:tc>
          <w:tcPr>
            <w:tcW w:w="6090" w:type="dxa"/>
          </w:tcPr>
          <w:p w14:paraId="6B8C689F" w14:textId="77777777" w:rsidR="007578CC" w:rsidRDefault="00F3176E" w:rsidP="00F11B27">
            <w:pPr>
              <w:rPr>
                <w:i/>
              </w:rPr>
            </w:pPr>
            <w:r>
              <w:rPr>
                <w:rFonts w:eastAsia="宋体"/>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宋体"/>
                <w:lang w:eastAsia="zh-CN"/>
              </w:rPr>
            </w:pPr>
            <w:r>
              <w:rPr>
                <w:rFonts w:eastAsia="宋体"/>
                <w:lang w:eastAsia="zh-CN"/>
              </w:rPr>
              <w:t xml:space="preserve">We wonder </w:t>
            </w:r>
            <w:r w:rsidR="0029482B">
              <w:t xml:space="preserve">if the CR is not agreed, </w:t>
            </w:r>
            <w:r>
              <w:rPr>
                <w:rFonts w:eastAsia="宋体"/>
                <w:lang w:eastAsia="zh-CN"/>
              </w:rPr>
              <w:t>whether it will enforce the NW</w:t>
            </w:r>
            <w:r w:rsidR="005A3513">
              <w:rPr>
                <w:rFonts w:eastAsia="宋体"/>
                <w:lang w:eastAsia="zh-CN"/>
              </w:rPr>
              <w:t xml:space="preserve"> or the UE behaviour when</w:t>
            </w:r>
            <w:r>
              <w:rPr>
                <w:rFonts w:eastAsia="宋体"/>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lastRenderedPageBreak/>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5FF7B61A" w14:textId="7610D2E3" w:rsidR="003F1805" w:rsidRPr="003F1805" w:rsidRDefault="003F1805" w:rsidP="00DC5647">
            <w:pPr>
              <w:rPr>
                <w:rFonts w:eastAsia="宋体"/>
                <w:lang w:eastAsia="zh-CN"/>
              </w:rPr>
            </w:pPr>
            <w:r>
              <w:rPr>
                <w:rFonts w:eastAsia="宋体" w:hint="eastAsia"/>
                <w:lang w:eastAsia="zh-CN"/>
              </w:rPr>
              <w:t>Y</w:t>
            </w:r>
            <w:r>
              <w:rPr>
                <w:rFonts w:eastAsia="宋体"/>
                <w:lang w:eastAsia="zh-CN"/>
              </w:rPr>
              <w:t>es</w:t>
            </w:r>
            <w:r w:rsidR="00DC5647">
              <w:rPr>
                <w:rFonts w:eastAsia="宋体"/>
                <w:lang w:eastAsia="zh-CN"/>
              </w:rPr>
              <w:t>, because (unlike what 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r>
              <w:rPr>
                <w:rFonts w:eastAsia="Malgun Gothic"/>
                <w:lang w:eastAsia="ko-KR"/>
              </w:rPr>
              <w:t>We agree the intention, it is better to make it clear, even if it may work also with current second bullet as pointed out by Nokia. In that sense we can regard this a minor clarification</w:t>
            </w:r>
            <w:r w:rsidR="00F4098B">
              <w:rPr>
                <w:rFonts w:eastAsia="Malgun Gothic"/>
                <w:lang w:eastAsia="ko-KR"/>
              </w:rPr>
              <w:t xml:space="preserve"> without interoperability issues</w:t>
            </w:r>
            <w:r>
              <w:rPr>
                <w:rFonts w:eastAsia="Malgun Gothic"/>
                <w:lang w:eastAsia="ko-KR"/>
              </w:rPr>
              <w:t>, and it could be covered in the rapporteur CR.</w:t>
            </w:r>
          </w:p>
          <w:p w14:paraId="0F43DF42" w14:textId="5ACA5A8C" w:rsidR="00F4098B" w:rsidRDefault="00F4098B" w:rsidP="005254A2">
            <w:pPr>
              <w:rPr>
                <w:rFonts w:eastAsia="Malgun Gothic"/>
                <w:lang w:eastAsia="ko-KR"/>
              </w:rPr>
            </w:pPr>
            <w:r>
              <w:rPr>
                <w:rFonts w:eastAsia="Malgun Gothic"/>
                <w:lang w:eastAsia="ko-KR"/>
              </w:rPr>
              <w:t xml:space="preserve">Regarding the wording, </w:t>
            </w:r>
            <w:r w:rsidR="00AE5EC7">
              <w:rPr>
                <w:rFonts w:eastAsia="Malgun Gothic"/>
                <w:lang w:eastAsia="ko-KR"/>
              </w:rPr>
              <w:t>we are fine to keep current formulation in the CR, since also the current description in 5.3.8.3 mentions:</w:t>
            </w:r>
          </w:p>
          <w:p w14:paraId="5BA72A12" w14:textId="77777777" w:rsidR="00AE5EC7" w:rsidRDefault="00AE5EC7" w:rsidP="00AE5EC7">
            <w:pPr>
              <w:pStyle w:val="B2"/>
            </w:pPr>
            <w:r>
              <w:t xml:space="preserve">„… </w:t>
            </w:r>
            <w:r w:rsidRPr="00CA3ECC">
              <w:t>transit a UE in RRC_INACTIVE back to RRC_INACTIVE when the UE tries to resume</w:t>
            </w:r>
            <w:r>
              <w:t>; …“</w:t>
            </w:r>
          </w:p>
          <w:p w14:paraId="5D2C3524" w14:textId="4BCB5D56" w:rsidR="00AE5EC7" w:rsidRDefault="00AE5EC7" w:rsidP="005254A2">
            <w:pPr>
              <w:rPr>
                <w:rFonts w:eastAsia="Malgun Gothic"/>
                <w:lang w:eastAsia="ko-KR"/>
              </w:rPr>
            </w:pPr>
            <w:r>
              <w:rPr>
                <w:rFonts w:eastAsia="Malgun Gothic"/>
                <w:lang w:eastAsia="ko-KR"/>
              </w:rPr>
              <w:t>And in the procedural text mentions:</w:t>
            </w:r>
          </w:p>
          <w:p w14:paraId="5E050BF3" w14:textId="5CFFF6AC" w:rsidR="00AE5EC7" w:rsidRPr="00AE5EC7" w:rsidRDefault="00AE5EC7" w:rsidP="00AE5EC7">
            <w:pPr>
              <w:pStyle w:val="B2"/>
            </w:pPr>
            <w:r w:rsidRPr="00CA3ECC">
              <w:t>2&gt;</w:t>
            </w:r>
            <w:r w:rsidRPr="00CA3ECC">
              <w:tab/>
              <w:t>enter RRC_INACTIVE and perform cell selection as specified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r>
              <w:rPr>
                <w:rFonts w:eastAsia="Malgun Gothic" w:hint="eastAsia"/>
                <w:lang w:eastAsia="ko-KR"/>
              </w:rPr>
              <w:t>We also understan</w:t>
            </w:r>
            <w:r w:rsidR="008E6356">
              <w:rPr>
                <w:rFonts w:eastAsia="Malgun Gothic"/>
                <w:lang w:eastAsia="ko-KR"/>
              </w:rPr>
              <w:t>1</w:t>
            </w:r>
            <w:r>
              <w:rPr>
                <w:rFonts w:eastAsia="Malgun Gothic" w:hint="eastAsia"/>
                <w:lang w:eastAsia="ko-KR"/>
              </w:rPr>
              <w:t xml:space="preserve">d the intention of this CR, but we agree with Nokia that the second bullet includes the case of state change from RRC_INACTIVE, as the UE performs cell selection upon receiving </w:t>
            </w:r>
            <w:r w:rsidRPr="00547A49">
              <w:rPr>
                <w:rFonts w:eastAsia="Malgun Gothic" w:hint="eastAsia"/>
                <w:i/>
                <w:lang w:eastAsia="ko-KR"/>
              </w:rPr>
              <w:t>RRCRelease</w:t>
            </w:r>
            <w:r>
              <w:rPr>
                <w:rFonts w:eastAsia="Malgun Gothic" w:hint="eastAsia"/>
                <w:lang w:eastAsia="ko-KR"/>
              </w:rPr>
              <w:t xml:space="preserve"> msg.</w:t>
            </w:r>
          </w:p>
          <w:p w14:paraId="580CF075" w14:textId="79EC09F6" w:rsidR="0019573F" w:rsidRDefault="0019573F" w:rsidP="00D81C76">
            <w:pPr>
              <w:rPr>
                <w:rFonts w:eastAsia="Malgun Gothic"/>
                <w:lang w:eastAsia="ko-KR"/>
              </w:rPr>
            </w:pPr>
            <w:r>
              <w:rPr>
                <w:rFonts w:eastAsia="Malgun Gothic"/>
                <w:lang w:eastAsia="ko-KR"/>
              </w:rPr>
              <w:t xml:space="preserve">By the way, an editorial change </w:t>
            </w:r>
            <w:r w:rsidR="00D81C76">
              <w:rPr>
                <w:rFonts w:eastAsia="Malgun Gothic"/>
                <w:lang w:eastAsia="ko-KR"/>
              </w:rPr>
              <w:t>seems to be needed</w:t>
            </w:r>
            <w:r>
              <w:rPr>
                <w:rFonts w:eastAsia="Malgun Gothic"/>
                <w:lang w:eastAsia="ko-KR"/>
              </w:rPr>
              <w:t xml:space="preserve"> in the sentence –</w:t>
            </w:r>
            <w:r w:rsidR="00D81C76">
              <w:rPr>
                <w:rFonts w:eastAsia="Malgun Gothic"/>
                <w:lang w:eastAsia="ko-KR"/>
              </w:rPr>
              <w:t xml:space="preserve"> </w:t>
            </w:r>
            <w:r>
              <w:rPr>
                <w:rFonts w:eastAsia="Malgun Gothic"/>
                <w:lang w:eastAsia="ko-KR"/>
              </w:rPr>
              <w:t>“</w:t>
            </w:r>
            <w:r w:rsidRPr="00CA3ECC">
              <w:t>RRC-INACTIVE</w:t>
            </w:r>
            <w:r>
              <w:t xml:space="preserve">“ should be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7D5EFE4B" w14:textId="6035CE91" w:rsidR="00FB7BC4" w:rsidRPr="00FB7BC4" w:rsidRDefault="00FB7BC4" w:rsidP="0019573F">
            <w:pPr>
              <w:rPr>
                <w:rFonts w:eastAsia="宋体" w:hint="eastAsia"/>
                <w:lang w:eastAsia="zh-CN"/>
              </w:rPr>
            </w:pPr>
            <w:r>
              <w:rPr>
                <w:rFonts w:eastAsia="宋体"/>
                <w:lang w:eastAsia="zh-CN"/>
              </w:rPr>
              <w:t xml:space="preserve">Yes </w:t>
            </w:r>
          </w:p>
        </w:tc>
        <w:tc>
          <w:tcPr>
            <w:tcW w:w="6090" w:type="dxa"/>
          </w:tcPr>
          <w:p w14:paraId="50B675E3" w14:textId="35AD0CA3" w:rsidR="00FB7BC4" w:rsidRDefault="00FB7BC4" w:rsidP="0019573F">
            <w:pPr>
              <w:rPr>
                <w:rFonts w:eastAsia="宋体"/>
                <w:lang w:eastAsia="zh-CN"/>
              </w:rPr>
            </w:pPr>
            <w:r>
              <w:rPr>
                <w:rFonts w:eastAsia="宋体" w:hint="eastAsia"/>
                <w:lang w:eastAsia="zh-CN"/>
              </w:rPr>
              <w:t>@</w:t>
            </w:r>
            <w:r>
              <w:rPr>
                <w:rFonts w:eastAsia="宋体"/>
                <w:lang w:eastAsia="zh-CN"/>
              </w:rPr>
              <w:t xml:space="preserve">huawei: </w:t>
            </w:r>
          </w:p>
          <w:p w14:paraId="227F3E67" w14:textId="342C8DB6" w:rsidR="00A45DDA" w:rsidRDefault="00FB7BC4" w:rsidP="0019573F">
            <w:pPr>
              <w:rPr>
                <w:rFonts w:eastAsia="宋体"/>
                <w:lang w:eastAsia="zh-CN"/>
              </w:rPr>
            </w:pPr>
            <w:r>
              <w:rPr>
                <w:rFonts w:eastAsia="宋体"/>
                <w:lang w:eastAsia="zh-CN"/>
              </w:rPr>
              <w:t>In RRC resume procedure, there are 2 step procduer and 3 step procedure</w:t>
            </w:r>
            <w:r w:rsidR="00A45DDA">
              <w:rPr>
                <w:rFonts w:eastAsia="宋体"/>
                <w:lang w:eastAsia="zh-CN"/>
              </w:rPr>
              <w:t xml:space="preserve">. In 2 step proceure, the UE may entere RRC_INACTIVE/IDLE from </w:t>
            </w:r>
            <w:r w:rsidR="00A45DDA">
              <w:rPr>
                <w:rFonts w:eastAsia="宋体" w:hint="eastAsia"/>
                <w:lang w:eastAsia="zh-CN"/>
              </w:rPr>
              <w:t>R</w:t>
            </w:r>
            <w:r w:rsidR="00A45DDA">
              <w:rPr>
                <w:rFonts w:eastAsia="宋体"/>
                <w:lang w:eastAsia="zh-CN"/>
              </w:rPr>
              <w:t>RC_INACTIVE, e.g. periodical RNA update.</w:t>
            </w:r>
          </w:p>
          <w:p w14:paraId="484A9D96" w14:textId="2D2A0C9E" w:rsidR="00A45DDA" w:rsidRPr="00A45DDA" w:rsidRDefault="00A45DDA" w:rsidP="00A45DDA">
            <w:pPr>
              <w:rPr>
                <w:rFonts w:eastAsia="宋体"/>
                <w:lang w:eastAsia="zh-CN"/>
              </w:rPr>
            </w:pPr>
            <w:r>
              <w:rPr>
                <w:rFonts w:eastAsia="宋体"/>
                <w:lang w:eastAsia="zh-CN"/>
              </w:rPr>
              <w:t xml:space="preserve">In 2 step RRC resume procedure, the netowrk may configure early measurment configuration in RRCRelease message. </w:t>
            </w:r>
            <w:r>
              <w:rPr>
                <w:rFonts w:eastAsia="宋体"/>
                <w:lang w:eastAsia="zh-CN"/>
              </w:rPr>
              <w:lastRenderedPageBreak/>
              <w:t xml:space="preserve">However the case is missing </w:t>
            </w:r>
            <w:r w:rsidR="00055F0D">
              <w:rPr>
                <w:rFonts w:eastAsia="宋体"/>
                <w:lang w:eastAsia="zh-CN"/>
              </w:rPr>
              <w:t xml:space="preserve">in </w:t>
            </w:r>
            <w:r>
              <w:rPr>
                <w:rFonts w:eastAsia="宋体"/>
                <w:lang w:eastAsia="zh-CN"/>
              </w:rPr>
              <w:t xml:space="preserve">the text in section </w:t>
            </w:r>
            <w:bookmarkStart w:id="1" w:name="_Toc60867766"/>
            <w:bookmarkStart w:id="2" w:name="_Toc60776985"/>
            <w:r>
              <w:rPr>
                <w:rFonts w:eastAsia="宋体"/>
                <w:lang w:eastAsia="zh-CN"/>
              </w:rPr>
              <w:t>:</w:t>
            </w:r>
            <w:r w:rsidRPr="00A45DDA">
              <w:rPr>
                <w:rFonts w:eastAsia="宋体"/>
                <w:lang w:eastAsia="zh-CN"/>
              </w:rPr>
              <w:t>5.7.8.1</w:t>
            </w:r>
            <w:r>
              <w:rPr>
                <w:rFonts w:eastAsia="宋体"/>
                <w:lang w:eastAsia="zh-CN"/>
              </w:rPr>
              <w:t xml:space="preserve"> </w:t>
            </w:r>
            <w:r w:rsidRPr="00A45DDA">
              <w:rPr>
                <w:rFonts w:eastAsia="宋体"/>
                <w:lang w:eastAsia="zh-CN"/>
              </w:rPr>
              <w:t>Measurement configuration</w:t>
            </w:r>
            <w:bookmarkEnd w:id="1"/>
            <w:bookmarkEnd w:id="2"/>
            <w:r>
              <w:rPr>
                <w:rFonts w:eastAsia="宋体"/>
                <w:lang w:eastAsia="zh-CN"/>
              </w:rPr>
              <w:t>.</w:t>
            </w:r>
          </w:p>
          <w:p w14:paraId="06C30CD5" w14:textId="77777777" w:rsidR="00A45DDA" w:rsidRDefault="00A45DDA" w:rsidP="0019573F">
            <w:pPr>
              <w:rPr>
                <w:rFonts w:eastAsia="宋体" w:hint="eastAsia"/>
                <w:lang w:eastAsia="zh-CN"/>
              </w:rPr>
            </w:pPr>
          </w:p>
          <w:p w14:paraId="6F6AFC0B" w14:textId="4F071497" w:rsidR="00FB7BC4" w:rsidRDefault="00FB7BC4" w:rsidP="0019573F">
            <w:pPr>
              <w:rPr>
                <w:rFonts w:eastAsia="宋体"/>
                <w:lang w:eastAsia="zh-CN"/>
              </w:rPr>
            </w:pPr>
            <w:r>
              <w:rPr>
                <w:rFonts w:eastAsia="宋体" w:hint="eastAsia"/>
                <w:lang w:eastAsia="zh-CN"/>
              </w:rPr>
              <w:t>@</w:t>
            </w:r>
            <w:r>
              <w:rPr>
                <w:rFonts w:eastAsia="宋体"/>
                <w:lang w:eastAsia="zh-CN"/>
              </w:rPr>
              <w:t>Nokia, QC, Samsung, LG:</w:t>
            </w:r>
          </w:p>
          <w:p w14:paraId="68B12018" w14:textId="12D33E37" w:rsidR="00A45DDA" w:rsidRDefault="00A45DDA" w:rsidP="0019573F">
            <w:pPr>
              <w:rPr>
                <w:rFonts w:eastAsia="宋体"/>
                <w:lang w:eastAsia="zh-CN"/>
              </w:rPr>
            </w:pPr>
            <w:r>
              <w:rPr>
                <w:rFonts w:eastAsia="宋体"/>
                <w:lang w:eastAsia="zh-CN"/>
              </w:rPr>
              <w:t>The below bullets are define the occasion to update the configuration. The first bullet is for the case that UE get the part configuration from RRCReleaseand update to get the whole configuration. The second bullet is for the case when system update in serving cell or cell reselection. They are for different cases.</w:t>
            </w:r>
          </w:p>
          <w:p w14:paraId="5DADD326" w14:textId="0EB3199C" w:rsidR="00A45DDA" w:rsidRPr="00FB7BC4" w:rsidRDefault="00A45DDA" w:rsidP="0019573F">
            <w:pPr>
              <w:rPr>
                <w:rFonts w:eastAsia="宋体" w:hint="eastAsia"/>
                <w:lang w:eastAsia="zh-CN"/>
              </w:rPr>
            </w:pPr>
            <w:r>
              <w:rPr>
                <w:rFonts w:eastAsia="宋体"/>
                <w:lang w:eastAsia="zh-CN"/>
              </w:rPr>
              <w:t xml:space="preserve">If you think „from RRC_INACTIVE to RRC_INACTIVE/IDLE“ can be omiited and relay on second bullet, i think the first bullet can also be removed and the second bullet should also be revised to </w:t>
            </w:r>
            <w:r w:rsidR="00055F0D">
              <w:rPr>
                <w:rFonts w:eastAsia="宋体"/>
                <w:lang w:eastAsia="zh-CN"/>
              </w:rPr>
              <w:t>cover all cases.</w:t>
            </w:r>
          </w:p>
          <w:p w14:paraId="525F1AD9" w14:textId="014EB77D" w:rsidR="00FB7BC4" w:rsidRPr="00FB7BC4" w:rsidRDefault="00FB7BC4" w:rsidP="0019573F">
            <w:pPr>
              <w:rPr>
                <w:rFonts w:eastAsia="宋体" w:hint="eastAsia"/>
                <w:lang w:eastAsia="zh-CN"/>
              </w:rPr>
            </w:pPr>
            <w:r>
              <w:rPr>
                <w:rFonts w:eastAsia="宋体" w:hint="eastAsia"/>
                <w:lang w:eastAsia="zh-CN"/>
              </w:rPr>
              <w:t>=</w:t>
            </w:r>
            <w:r>
              <w:rPr>
                <w:rFonts w:eastAsia="宋体"/>
                <w:lang w:eastAsia="zh-CN"/>
              </w:rPr>
              <w:t>==</w:t>
            </w:r>
            <w:r w:rsidR="00055F0D">
              <w:rPr>
                <w:rFonts w:eastAsia="宋体"/>
                <w:lang w:eastAsia="zh-CN"/>
              </w:rPr>
              <w:t>========</w:t>
            </w:r>
          </w:p>
          <w:p w14:paraId="75870029" w14:textId="77777777" w:rsidR="00FB7BC4" w:rsidRDefault="00FB7BC4" w:rsidP="00FB7BC4">
            <w:r>
              <w:t>The UE initiates this procedure while T331 is running and one of the following conditions is met:</w:t>
            </w:r>
          </w:p>
          <w:p w14:paraId="571E2339" w14:textId="77777777" w:rsidR="00FB7BC4" w:rsidRDefault="00FB7BC4" w:rsidP="00FB7BC4">
            <w:pPr>
              <w:pStyle w:val="B1"/>
            </w:pPr>
            <w:r>
              <w:t>1&gt;</w:t>
            </w:r>
            <w:r>
              <w:tab/>
              <w:t>upon selecting a cell when entering RRC_IDLE or RRC-INACTIVE from RRC_CONNECTED</w:t>
            </w:r>
            <w:ins w:id="3" w:author="Windows User" w:date="2021-01-11T11:02:00Z">
              <w:r>
                <w:t xml:space="preserve"> or </w:t>
              </w:r>
            </w:ins>
            <w:ins w:id="4" w:author="Windows User" w:date="2021-01-11T11:03:00Z">
              <w:r>
                <w:t>RRC-INACTIVE</w:t>
              </w:r>
            </w:ins>
            <w:r>
              <w:t>; or</w:t>
            </w:r>
          </w:p>
          <w:p w14:paraId="3A3A2523" w14:textId="77777777" w:rsidR="00FB7BC4" w:rsidRDefault="00FB7BC4" w:rsidP="00FB7BC4">
            <w:pPr>
              <w:pStyle w:val="B1"/>
            </w:pPr>
            <w:r>
              <w:t>1&gt;</w:t>
            </w:r>
            <w:r>
              <w:tab/>
              <w:t>upon update of system information (</w:t>
            </w:r>
            <w:r>
              <w:rPr>
                <w:i/>
                <w:iCs/>
              </w:rPr>
              <w:t>SIB4</w:t>
            </w:r>
            <w:r>
              <w:t xml:space="preserve">, or </w:t>
            </w:r>
            <w:r>
              <w:rPr>
                <w:i/>
                <w:iCs/>
              </w:rPr>
              <w:t>SIB11</w:t>
            </w:r>
            <w:r>
              <w:t>), e.g. due to intra-RAT cell (re)selection;</w:t>
            </w:r>
          </w:p>
          <w:p w14:paraId="404E7BBB" w14:textId="02D577BC" w:rsidR="00FB7BC4" w:rsidRDefault="00FB7BC4" w:rsidP="0019573F">
            <w:pPr>
              <w:rPr>
                <w:rFonts w:eastAsia="Malgun Gothic" w:hint="eastAsia"/>
                <w:lang w:eastAsia="ko-KR"/>
              </w:rPr>
            </w:pPr>
          </w:p>
        </w:tc>
      </w:tr>
    </w:tbl>
    <w:p w14:paraId="6B933001" w14:textId="461AF1E7" w:rsidR="009A7852" w:rsidRDefault="007C0610" w:rsidP="009A7852">
      <w:pPr>
        <w:pStyle w:val="Doc-title"/>
      </w:pPr>
      <w:hyperlink r:id="rId36" w:history="1">
        <w:r w:rsidR="009A7852">
          <w:rPr>
            <w:rStyle w:val="a6"/>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 xml:space="preserve">CR states: In RAN2#107 meeting, RAN2 make </w:t>
      </w:r>
      <w:proofErr w:type="spellStart"/>
      <w:proofErr w:type="gramStart"/>
      <w:r>
        <w:t>a</w:t>
      </w:r>
      <w:proofErr w:type="spellEnd"/>
      <w:proofErr w:type="gramEnd"/>
      <w:r>
        <w:t xml:space="preserve">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af3"/>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4630E580" w14:textId="0BD653F7" w:rsidR="007578CC" w:rsidRPr="003B7FDF" w:rsidRDefault="003B7FDF"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5CE136CA" w14:textId="4634F127" w:rsidR="007578CC" w:rsidRPr="00992598" w:rsidRDefault="00992598" w:rsidP="00F11B27">
            <w:pPr>
              <w:rPr>
                <w:rFonts w:eastAsia="宋体"/>
                <w:lang w:eastAsia="zh-CN"/>
              </w:rPr>
            </w:pPr>
            <w:r>
              <w:rPr>
                <w:rFonts w:eastAsia="宋体"/>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宋体"/>
                <w:lang w:eastAsia="zh-CN"/>
              </w:rPr>
            </w:pPr>
            <w:r>
              <w:rPr>
                <w:rFonts w:eastAsia="宋体" w:hint="eastAsia"/>
                <w:lang w:eastAsia="zh-CN"/>
              </w:rPr>
              <w:lastRenderedPageBreak/>
              <w:t>H</w:t>
            </w:r>
            <w:r>
              <w:rPr>
                <w:rFonts w:eastAsia="宋体"/>
                <w:lang w:eastAsia="zh-CN"/>
              </w:rPr>
              <w:t>uawei, HiSilicon</w:t>
            </w:r>
          </w:p>
        </w:tc>
        <w:tc>
          <w:tcPr>
            <w:tcW w:w="1808" w:type="dxa"/>
          </w:tcPr>
          <w:p w14:paraId="213BC203" w14:textId="61A44221" w:rsidR="003F1805" w:rsidRPr="003F1805" w:rsidRDefault="003F1805" w:rsidP="00C518B9">
            <w:pPr>
              <w:rPr>
                <w:rFonts w:eastAsia="宋体"/>
                <w:lang w:eastAsia="zh-CN"/>
              </w:rPr>
            </w:pPr>
            <w:r>
              <w:rPr>
                <w:rFonts w:eastAsia="宋体" w:hint="eastAsia"/>
                <w:lang w:eastAsia="zh-CN"/>
              </w:rPr>
              <w:t>N</w:t>
            </w:r>
            <w:r>
              <w:rPr>
                <w:rFonts w:eastAsia="宋体"/>
                <w:lang w:eastAsia="zh-CN"/>
              </w:rPr>
              <w:t>o</w:t>
            </w:r>
          </w:p>
        </w:tc>
        <w:tc>
          <w:tcPr>
            <w:tcW w:w="6090" w:type="dxa"/>
          </w:tcPr>
          <w:p w14:paraId="0C8EBC5E" w14:textId="29A0B9FD" w:rsidR="003F1805" w:rsidRPr="003F1805" w:rsidRDefault="003F1805" w:rsidP="007761C1">
            <w:pPr>
              <w:tabs>
                <w:tab w:val="center" w:pos="2937"/>
              </w:tabs>
              <w:rPr>
                <w:rFonts w:eastAsia="宋体"/>
                <w:lang w:eastAsia="zh-CN"/>
              </w:rPr>
            </w:pPr>
            <w:r>
              <w:rPr>
                <w:rFonts w:eastAsia="宋体" w:hint="eastAsia"/>
                <w:lang w:eastAsia="zh-CN"/>
              </w:rPr>
              <w:t>S</w:t>
            </w:r>
            <w:r>
              <w:rPr>
                <w:rFonts w:eastAsia="宋体"/>
                <w:lang w:eastAsia="zh-CN"/>
              </w:rPr>
              <w:t>ame view as Qualcomm.</w:t>
            </w:r>
            <w:r w:rsidR="007761C1">
              <w:rPr>
                <w:rFonts w:eastAsia="宋体"/>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Same view as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understanding </w:t>
            </w:r>
            <w:r>
              <w:rPr>
                <w:rFonts w:eastAsia="Malgun Gothic" w:hint="eastAsia"/>
                <w:lang w:eastAsia="ko-KR"/>
              </w:rPr>
              <w:t>with Qualcom</w:t>
            </w:r>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1FFD3050" w14:textId="7F1C3397" w:rsidR="00055F0D" w:rsidRPr="00055F0D" w:rsidRDefault="00055F0D" w:rsidP="008E6356">
            <w:pPr>
              <w:rPr>
                <w:rFonts w:eastAsia="宋体" w:hint="eastAsia"/>
                <w:lang w:eastAsia="zh-CN"/>
              </w:rPr>
            </w:pPr>
            <w:r>
              <w:rPr>
                <w:rFonts w:eastAsia="宋体"/>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bl>
    <w:p w14:paraId="699E581C" w14:textId="77777777" w:rsidR="009A7852" w:rsidRDefault="009A7852" w:rsidP="009A7852">
      <w:pPr>
        <w:pStyle w:val="3"/>
      </w:pPr>
    </w:p>
    <w:p w14:paraId="1B7D8F5E" w14:textId="5D96A302" w:rsidR="009A7852" w:rsidRDefault="009A7852" w:rsidP="009A7852">
      <w:pPr>
        <w:pStyle w:val="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7C0610" w:rsidP="009A7852">
      <w:pPr>
        <w:pStyle w:val="Doc-title"/>
      </w:pPr>
      <w:hyperlink r:id="rId37" w:history="1">
        <w:r w:rsidR="009A7852">
          <w:rPr>
            <w:rStyle w:val="a6"/>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af3"/>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02C35EA9" w14:textId="4278FBF7" w:rsidR="002549C9" w:rsidRPr="00F05954" w:rsidRDefault="00F05954"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62AD895D" w14:textId="30EB6001" w:rsidR="003F1805" w:rsidRPr="003F1805" w:rsidRDefault="003F1805" w:rsidP="00C518B9">
            <w:pPr>
              <w:rPr>
                <w:rFonts w:eastAsia="宋体"/>
                <w:lang w:eastAsia="zh-CN"/>
              </w:rPr>
            </w:pPr>
            <w:r>
              <w:rPr>
                <w:rFonts w:eastAsia="宋体" w:hint="eastAsia"/>
                <w:lang w:eastAsia="zh-CN"/>
              </w:rPr>
              <w:t>N</w:t>
            </w:r>
            <w:r>
              <w:rPr>
                <w:rFonts w:eastAsia="宋体"/>
                <w:lang w:eastAsia="zh-CN"/>
              </w:rPr>
              <w:t>o</w:t>
            </w:r>
          </w:p>
        </w:tc>
        <w:tc>
          <w:tcPr>
            <w:tcW w:w="6090" w:type="dxa"/>
          </w:tcPr>
          <w:p w14:paraId="367BB0CB" w14:textId="247470B3" w:rsidR="003F1805" w:rsidRPr="00754F12" w:rsidRDefault="00754F12" w:rsidP="00754F12">
            <w:pPr>
              <w:rPr>
                <w:rFonts w:eastAsia="宋体"/>
                <w:lang w:eastAsia="zh-CN"/>
              </w:rPr>
            </w:pPr>
            <w:r>
              <w:rPr>
                <w:rFonts w:eastAsia="宋体"/>
                <w:lang w:eastAsia="zh-CN"/>
              </w:rPr>
              <w:t>We understand the intention is to differentiate the UL BWP and DL BWP, however it is in this way from Rel-15, e.g. for deactivated BWP, and seems no misunderstanding.</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r>
              <w:t>We don’t see an issue with the current wording.</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宋体"/>
                <w:lang w:eastAsia="zh-CN"/>
              </w:rPr>
              <w:lastRenderedPageBreak/>
              <w:t>LG</w:t>
            </w:r>
          </w:p>
        </w:tc>
        <w:tc>
          <w:tcPr>
            <w:tcW w:w="1808" w:type="dxa"/>
          </w:tcPr>
          <w:p w14:paraId="3634795E" w14:textId="1B352D77" w:rsidR="008E6356" w:rsidRDefault="008E6356" w:rsidP="008E6356">
            <w:pPr>
              <w:rPr>
                <w:rFonts w:eastAsia="Malgun Gothic"/>
                <w:lang w:eastAsia="ko-KR"/>
              </w:rPr>
            </w:pPr>
            <w:r>
              <w:rPr>
                <w:rFonts w:eastAsia="宋体" w:hint="eastAsia"/>
                <w:lang w:eastAsia="zh-CN"/>
              </w:rPr>
              <w:t>N</w:t>
            </w:r>
            <w:r>
              <w:rPr>
                <w:rFonts w:eastAsia="宋体"/>
                <w:lang w:eastAsia="zh-CN"/>
              </w:rPr>
              <w:t>o</w:t>
            </w:r>
          </w:p>
        </w:tc>
        <w:tc>
          <w:tcPr>
            <w:tcW w:w="6090" w:type="dxa"/>
          </w:tcPr>
          <w:p w14:paraId="1620D807" w14:textId="621DF496" w:rsidR="008E6356" w:rsidRDefault="008E6356" w:rsidP="008E6356">
            <w:r>
              <w:t>We have same understanding with QC and vivo</w:t>
            </w:r>
            <w:r>
              <w:rPr>
                <w:lang w:eastAsia="ko-KR"/>
              </w:rPr>
              <w:t xml:space="preserve">. The text was specified considering with </w:t>
            </w:r>
            <w:r w:rsidRPr="0047503D">
              <w:t>both downlink and uplink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32A82EB3" w14:textId="29292F34" w:rsidR="00055F0D" w:rsidRPr="00055F0D" w:rsidRDefault="00055F0D" w:rsidP="008E6356">
            <w:pPr>
              <w:rPr>
                <w:rFonts w:eastAsia="宋体" w:hint="eastAsia"/>
                <w:lang w:eastAsia="zh-CN"/>
              </w:rPr>
            </w:pPr>
            <w:r>
              <w:rPr>
                <w:rFonts w:eastAsia="宋体"/>
                <w:lang w:eastAsia="zh-CN"/>
              </w:rPr>
              <w:t xml:space="preserve">Yes </w:t>
            </w:r>
          </w:p>
        </w:tc>
        <w:tc>
          <w:tcPr>
            <w:tcW w:w="6090" w:type="dxa"/>
          </w:tcPr>
          <w:p w14:paraId="763E7B54" w14:textId="486BFF3F" w:rsidR="00055F0D" w:rsidRDefault="00055F0D" w:rsidP="008E6356">
            <w:pPr>
              <w:rPr>
                <w:rFonts w:eastAsia="宋体"/>
                <w:lang w:eastAsia="zh-CN"/>
              </w:rPr>
            </w:pPr>
            <w:r>
              <w:rPr>
                <w:rFonts w:eastAsia="宋体" w:hint="eastAsia"/>
                <w:lang w:eastAsia="zh-CN"/>
              </w:rPr>
              <w:t>@</w:t>
            </w:r>
            <w:r>
              <w:rPr>
                <w:rFonts w:eastAsia="宋体"/>
                <w:lang w:eastAsia="zh-CN"/>
              </w:rPr>
              <w:t>QC</w:t>
            </w:r>
          </w:p>
          <w:p w14:paraId="791457EC" w14:textId="3BD1AF4A" w:rsidR="00055F0D" w:rsidRPr="00055F0D" w:rsidRDefault="00055F0D" w:rsidP="008E6356">
            <w:pPr>
              <w:rPr>
                <w:rFonts w:eastAsia="宋体" w:hint="eastAsia"/>
                <w:lang w:eastAsia="zh-CN"/>
              </w:rPr>
            </w:pPr>
            <w:r>
              <w:rPr>
                <w:rFonts w:eastAsia="宋体"/>
                <w:lang w:eastAsia="zh-CN"/>
              </w:rPr>
              <w:t xml:space="preserve">For FDD case, the DL BWP id and UP BWP id will not be paired and linked. </w:t>
            </w:r>
          </w:p>
        </w:tc>
      </w:tr>
    </w:tbl>
    <w:p w14:paraId="63F3FB59" w14:textId="77777777" w:rsidR="002549C9" w:rsidRPr="002549C9" w:rsidRDefault="002549C9" w:rsidP="002549C9">
      <w:pPr>
        <w:pStyle w:val="Doc-text2"/>
      </w:pPr>
    </w:p>
    <w:p w14:paraId="0EC035CF" w14:textId="3C7AE27E" w:rsidR="009A7852" w:rsidRDefault="007C0610" w:rsidP="009A7852">
      <w:pPr>
        <w:pStyle w:val="Doc-title"/>
      </w:pPr>
      <w:hyperlink r:id="rId38" w:history="1">
        <w:r w:rsidR="009A7852">
          <w:rPr>
            <w:rStyle w:val="a6"/>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af3"/>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In additon, as propoent mentioned, how the UE performs PDCCH monitoring to leave dormant BWP is specifed in 38.213. Thus, we 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0CD6D764" w14:textId="0CBA3D08" w:rsidR="002549C9" w:rsidRPr="002A758A" w:rsidRDefault="00F9504B" w:rsidP="00F11B27">
            <w:pPr>
              <w:rPr>
                <w:rFonts w:eastAsia="宋体"/>
                <w:lang w:eastAsia="zh-CN"/>
              </w:rPr>
            </w:pPr>
            <w:r>
              <w:rPr>
                <w:rFonts w:eastAsia="宋体"/>
                <w:lang w:eastAsia="zh-CN"/>
              </w:rPr>
              <w:t>No</w:t>
            </w:r>
          </w:p>
        </w:tc>
        <w:tc>
          <w:tcPr>
            <w:tcW w:w="6090" w:type="dxa"/>
          </w:tcPr>
          <w:p w14:paraId="2911CD81" w14:textId="3707B287" w:rsidR="002549C9" w:rsidRPr="0012586A" w:rsidRDefault="00163AF7" w:rsidP="00F11B27">
            <w:pPr>
              <w:rPr>
                <w:rFonts w:eastAsia="宋体"/>
                <w:lang w:eastAsia="zh-CN"/>
              </w:rPr>
            </w:pPr>
            <w:r>
              <w:rPr>
                <w:rFonts w:eastAsia="宋体"/>
                <w:lang w:eastAsia="zh-CN"/>
              </w:rPr>
              <w:t xml:space="preserve">We don’t think </w:t>
            </w:r>
            <w:r w:rsidR="005C12C8">
              <w:rPr>
                <w:rFonts w:eastAsia="宋体"/>
                <w:lang w:eastAsia="zh-CN"/>
              </w:rPr>
              <w:t>“</w:t>
            </w:r>
            <w:r w:rsidR="004D7EA0">
              <w:rPr>
                <w:rFonts w:eastAsia="宋体"/>
                <w:lang w:eastAsia="zh-CN"/>
              </w:rPr>
              <w:t>Not monitor the PDCCH for the dormant BWP“</w:t>
            </w:r>
            <w:r w:rsidR="00825FBB">
              <w:rPr>
                <w:rFonts w:eastAsia="宋体"/>
                <w:lang w:eastAsia="zh-CN"/>
              </w:rPr>
              <w:t xml:space="preserve"> means</w:t>
            </w:r>
            <w:r w:rsidR="00B16797">
              <w:rPr>
                <w:rFonts w:eastAsia="宋体"/>
                <w:lang w:eastAsia="zh-CN"/>
              </w:rPr>
              <w:t xml:space="preserve"> </w:t>
            </w:r>
            <w:r w:rsidR="00825FBB">
              <w:rPr>
                <w:rFonts w:eastAsia="宋体"/>
                <w:lang w:eastAsia="zh-CN"/>
              </w:rPr>
              <w:t xml:space="preserve">the UE </w:t>
            </w:r>
            <w:r w:rsidR="002E1D9A">
              <w:rPr>
                <w:rFonts w:eastAsia="宋体"/>
                <w:lang w:eastAsia="zh-CN"/>
              </w:rPr>
              <w:t xml:space="preserve">should </w:t>
            </w:r>
            <w:r w:rsidR="00825FBB">
              <w:rPr>
                <w:rFonts w:eastAsia="宋体"/>
                <w:lang w:eastAsia="zh-CN"/>
              </w:rPr>
              <w:t>not monitor the PDCCH</w:t>
            </w:r>
            <w:r w:rsidR="00662871">
              <w:rPr>
                <w:rFonts w:eastAsia="宋体"/>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w:t>
            </w:r>
            <w:r>
              <w:rPr>
                <w:rFonts w:eastAsia="Malgun Gothic"/>
                <w:lang w:eastAsia="ko-KR"/>
              </w:rPr>
              <w:lastRenderedPageBreak/>
              <w:t xml:space="preserve">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lastRenderedPageBreak/>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7A128289" w14:textId="7060CAF6" w:rsidR="00754F12" w:rsidRPr="00754F12" w:rsidRDefault="00754F12" w:rsidP="00C518B9">
            <w:pPr>
              <w:rPr>
                <w:rFonts w:eastAsia="宋体"/>
                <w:lang w:eastAsia="zh-CN"/>
              </w:rPr>
            </w:pPr>
            <w:r>
              <w:rPr>
                <w:rFonts w:eastAsia="宋体" w:hint="eastAsia"/>
                <w:lang w:eastAsia="zh-CN"/>
              </w:rPr>
              <w:t>Y</w:t>
            </w:r>
            <w:r>
              <w:rPr>
                <w:rFonts w:eastAsia="宋体"/>
                <w:lang w:eastAsia="zh-CN"/>
              </w:rPr>
              <w:t>es, but</w:t>
            </w:r>
          </w:p>
        </w:tc>
        <w:tc>
          <w:tcPr>
            <w:tcW w:w="6090" w:type="dxa"/>
          </w:tcPr>
          <w:p w14:paraId="5483ED54" w14:textId="77777777" w:rsidR="00525C8B" w:rsidRDefault="00232FC9" w:rsidP="00232FC9">
            <w:pPr>
              <w:rPr>
                <w:rFonts w:eastAsia="宋体"/>
                <w:lang w:eastAsia="zh-CN"/>
              </w:rPr>
            </w:pPr>
            <w:r>
              <w:rPr>
                <w:rFonts w:eastAsia="宋体"/>
                <w:lang w:eastAsia="zh-CN"/>
              </w:rPr>
              <w:t xml:space="preserve">We agree with Qualcomm the sentence is for cross-carrier </w:t>
            </w:r>
            <w:r w:rsidR="007640E7">
              <w:rPr>
                <w:rFonts w:eastAsia="宋体"/>
                <w:lang w:eastAsia="zh-CN"/>
              </w:rPr>
              <w:t xml:space="preserve">scheduling </w:t>
            </w:r>
            <w:r>
              <w:rPr>
                <w:rFonts w:eastAsia="宋体"/>
                <w:lang w:eastAsia="zh-CN"/>
              </w:rPr>
              <w:t>in the first place</w:t>
            </w:r>
            <w:r w:rsidR="007640E7">
              <w:rPr>
                <w:rFonts w:eastAsia="宋体"/>
                <w:lang w:eastAsia="zh-CN"/>
              </w:rPr>
              <w:t>. However:</w:t>
            </w:r>
          </w:p>
          <w:p w14:paraId="4ADA1651" w14:textId="64348B3A" w:rsidR="00525C8B" w:rsidRDefault="007640E7" w:rsidP="00232FC9">
            <w:pPr>
              <w:rPr>
                <w:rFonts w:eastAsia="宋体"/>
                <w:lang w:eastAsia="zh-CN"/>
              </w:rPr>
            </w:pPr>
            <w:r>
              <w:rPr>
                <w:rFonts w:eastAsia="宋体"/>
                <w:lang w:eastAsia="zh-CN"/>
              </w:rPr>
              <w:t>- in 5.9, when the SCell is deactivated, the way cross -carrier scheduling is addressed is to specify that the UE shall not monitor PDCCH "for the SCell", so we think it is better to use the same word</w:t>
            </w:r>
            <w:r w:rsidR="00525C8B">
              <w:rPr>
                <w:rFonts w:eastAsia="宋体"/>
                <w:lang w:eastAsia="zh-CN"/>
              </w:rPr>
              <w:t>ing</w:t>
            </w:r>
          </w:p>
          <w:p w14:paraId="5D229551" w14:textId="2B96FDF7" w:rsidR="007640E7" w:rsidRDefault="007640E7" w:rsidP="00232FC9">
            <w:pPr>
              <w:rPr>
                <w:rFonts w:eastAsia="宋体"/>
                <w:lang w:eastAsia="zh-CN"/>
              </w:rPr>
            </w:pPr>
            <w:r>
              <w:rPr>
                <w:rFonts w:eastAsia="宋体"/>
                <w:lang w:eastAsia="zh-CN"/>
              </w:rPr>
              <w:lastRenderedPageBreak/>
              <w:t>- it could in fact be misunderstood as applying to the DCI on SpCell not for scheduling but to switch to non-dormant BWP.</w:t>
            </w:r>
          </w:p>
          <w:p w14:paraId="006463BD" w14:textId="1E4A0D66" w:rsidR="00232FC9" w:rsidRDefault="007640E7" w:rsidP="00232FC9">
            <w:pPr>
              <w:rPr>
                <w:rFonts w:eastAsia="宋体"/>
                <w:lang w:eastAsia="zh-CN"/>
              </w:rPr>
            </w:pPr>
            <w:r>
              <w:rPr>
                <w:rFonts w:eastAsia="宋体"/>
                <w:lang w:eastAsia="zh-CN"/>
              </w:rPr>
              <w:t>This could be addressed with one of the following two alternatives</w:t>
            </w:r>
            <w:r w:rsidR="00232FC9">
              <w:rPr>
                <w:rFonts w:eastAsia="宋体"/>
                <w:lang w:eastAsia="zh-CN"/>
              </w:rPr>
              <w:t>:</w:t>
            </w:r>
          </w:p>
          <w:p w14:paraId="51F3B33A" w14:textId="32ED293B" w:rsidR="00754F12" w:rsidRDefault="00232FC9" w:rsidP="00232FC9">
            <w:r>
              <w:rPr>
                <w:rFonts w:eastAsia="宋体"/>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宋体"/>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lastRenderedPageBreak/>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r>
              <w:t>We agree with Qualcomm that the sentence is referring to cross-carrier scheduling. We don’t think that BWP switch is regarded as "PDCCH monitoring for the BWP". The DCI concerns the PCell, and just points to the SCell BWP switching in that case.</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宋体"/>
                <w:lang w:eastAsia="zh-CN"/>
              </w:rPr>
              <w:t>LG</w:t>
            </w:r>
          </w:p>
        </w:tc>
        <w:tc>
          <w:tcPr>
            <w:tcW w:w="1808" w:type="dxa"/>
          </w:tcPr>
          <w:p w14:paraId="75274A9F" w14:textId="77FD551F" w:rsidR="008E6356" w:rsidRDefault="008E6356" w:rsidP="008E6356">
            <w:pPr>
              <w:rPr>
                <w:rFonts w:eastAsia="Malgun Gothic"/>
                <w:lang w:eastAsia="ko-KR"/>
              </w:rPr>
            </w:pPr>
            <w:r>
              <w:rPr>
                <w:rFonts w:eastAsia="宋体" w:hint="eastAsia"/>
                <w:lang w:eastAsia="zh-CN"/>
              </w:rPr>
              <w:t>N</w:t>
            </w:r>
            <w:r>
              <w:rPr>
                <w:rFonts w:eastAsia="宋体"/>
                <w:lang w:eastAsia="zh-CN"/>
              </w:rPr>
              <w:t>o</w:t>
            </w:r>
          </w:p>
        </w:tc>
        <w:tc>
          <w:tcPr>
            <w:tcW w:w="6090" w:type="dxa"/>
          </w:tcPr>
          <w:p w14:paraId="7F669D75" w14:textId="4CB783C4" w:rsidR="008E6356" w:rsidRDefault="008E6356" w:rsidP="008E6356">
            <w:r>
              <w:rPr>
                <w:rFonts w:eastAsia="Malgun Gothic" w:hint="eastAsia"/>
                <w:lang w:eastAsia="ko-KR"/>
              </w:rPr>
              <w:t xml:space="preserve">The intention of the sentence is to prevent PDCCH monitoring for cross-carrier scheduling. </w:t>
            </w:r>
            <w:r>
              <w:rPr>
                <w:rFonts w:eastAsia="Malgun Gothic"/>
                <w:lang w:eastAsia="ko-KR"/>
              </w:rPr>
              <w:t>W</w:t>
            </w:r>
            <w:r>
              <w:t>e think this sentence is correct and the change is not needed.</w:t>
            </w:r>
          </w:p>
        </w:tc>
      </w:tr>
      <w:tr w:rsidR="00055F0D" w:rsidRPr="00C16C1B" w14:paraId="1262CA9B" w14:textId="77777777" w:rsidTr="00C518B9">
        <w:tc>
          <w:tcPr>
            <w:tcW w:w="1731" w:type="dxa"/>
          </w:tcPr>
          <w:p w14:paraId="15C65128" w14:textId="6D6A5BB4" w:rsidR="00055F0D" w:rsidRPr="00055F0D" w:rsidRDefault="00055F0D" w:rsidP="008E6356">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74242D64" w14:textId="7CB9FADC" w:rsidR="00055F0D" w:rsidRPr="00055F0D" w:rsidRDefault="00055F0D" w:rsidP="008E6356">
            <w:pPr>
              <w:rPr>
                <w:rFonts w:eastAsia="宋体" w:hint="eastAsia"/>
                <w:lang w:eastAsia="zh-CN"/>
              </w:rPr>
            </w:pPr>
            <w:r>
              <w:rPr>
                <w:rFonts w:eastAsia="宋体"/>
                <w:lang w:eastAsia="zh-CN"/>
              </w:rPr>
              <w:t xml:space="preserve">No </w:t>
            </w:r>
          </w:p>
        </w:tc>
        <w:tc>
          <w:tcPr>
            <w:tcW w:w="6090" w:type="dxa"/>
          </w:tcPr>
          <w:p w14:paraId="2AEE4892" w14:textId="3B6293F3" w:rsidR="00055F0D" w:rsidRPr="00055F0D" w:rsidRDefault="00055F0D" w:rsidP="008E6356">
            <w:pPr>
              <w:rPr>
                <w:rFonts w:eastAsia="宋体" w:hint="eastAsia"/>
                <w:lang w:eastAsia="zh-CN"/>
              </w:rPr>
            </w:pPr>
            <w:r>
              <w:rPr>
                <w:rFonts w:eastAsia="宋体"/>
                <w:lang w:eastAsia="zh-CN"/>
              </w:rPr>
              <w:t>Share the same view with QC.</w:t>
            </w:r>
          </w:p>
        </w:tc>
      </w:tr>
    </w:tbl>
    <w:p w14:paraId="514FCB7F" w14:textId="12C73040" w:rsidR="002549C9" w:rsidRPr="002549C9" w:rsidRDefault="002549C9" w:rsidP="002549C9">
      <w:pPr>
        <w:pStyle w:val="Doc-text2"/>
      </w:pPr>
    </w:p>
    <w:p w14:paraId="7EDCEDD5" w14:textId="77777777" w:rsidR="009A7852" w:rsidRDefault="007C0610" w:rsidP="009A7852">
      <w:pPr>
        <w:pStyle w:val="Doc-title"/>
      </w:pPr>
      <w:hyperlink r:id="rId39" w:history="1">
        <w:r w:rsidR="009A7852">
          <w:rPr>
            <w:rStyle w:val="a6"/>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w:t>
      </w:r>
      <w:proofErr w:type="spellStart"/>
      <w:r w:rsidR="00816306">
        <w:t>firstActiveUplinkBWP</w:t>
      </w:r>
      <w:proofErr w:type="spellEnd"/>
      <w:r w:rsidR="00816306">
        <w:t xml:space="preserve">-Id states that “If configured for an </w:t>
      </w:r>
      <w:proofErr w:type="spellStart"/>
      <w:r w:rsidR="00816306">
        <w:t>SCell</w:t>
      </w:r>
      <w:proofErr w:type="spellEnd"/>
      <w:r w:rsidR="00816306">
        <w:t xml:space="preserve">, this field contains the ID of the uplink bandwidth part to be used upon MAC-activation of an </w:t>
      </w:r>
      <w:proofErr w:type="spellStart"/>
      <w:r w:rsidR="00816306">
        <w:t>SCell</w:t>
      </w:r>
      <w:proofErr w:type="spellEnd"/>
      <w:r w:rsidR="00816306">
        <w:t xml:space="preserve">.”. </w:t>
      </w:r>
    </w:p>
    <w:p w14:paraId="3F69DE17" w14:textId="77777777" w:rsidR="00816306" w:rsidRDefault="00816306" w:rsidP="00816306">
      <w:r>
        <w:t xml:space="preserve">However, according to the TS 38.321, if an </w:t>
      </w:r>
      <w:proofErr w:type="spellStart"/>
      <w:r>
        <w:t>SCell</w:t>
      </w:r>
      <w:proofErr w:type="spellEnd"/>
      <w:r>
        <w:t xml:space="preserve"> is configured with </w:t>
      </w:r>
      <w:proofErr w:type="spellStart"/>
      <w:r>
        <w:t>sCellState</w:t>
      </w:r>
      <w:proofErr w:type="spellEnd"/>
      <w:r>
        <w:t xml:space="preserve"> set to activated upon </w:t>
      </w:r>
      <w:proofErr w:type="spellStart"/>
      <w:r>
        <w:t>SCell</w:t>
      </w:r>
      <w:proofErr w:type="spellEnd"/>
      <w:r>
        <w:t xml:space="preserve"> configuration, the MAC entity shall activate the DL BWP and UL BWP indicated by </w:t>
      </w:r>
      <w:proofErr w:type="spellStart"/>
      <w:r>
        <w:t>firstActiveDownlinkBWP</w:t>
      </w:r>
      <w:proofErr w:type="spellEnd"/>
      <w:r>
        <w:t xml:space="preserve">-Id and </w:t>
      </w:r>
      <w:proofErr w:type="spellStart"/>
      <w:r>
        <w:t>firstActiveUplinkBWP</w:t>
      </w:r>
      <w:proofErr w:type="spellEnd"/>
      <w:r>
        <w:t xml:space="preserve">-Id respectively. It means </w:t>
      </w:r>
      <w:proofErr w:type="spellStart"/>
      <w:r>
        <w:t>firstActiveUplinkBWP</w:t>
      </w:r>
      <w:proofErr w:type="spellEnd"/>
      <w:r>
        <w:t xml:space="preserve">-Id also indicate the UL BWP to be used upon activation of an </w:t>
      </w:r>
      <w:proofErr w:type="spellStart"/>
      <w:r>
        <w:t>SCell</w:t>
      </w:r>
      <w:proofErr w:type="spellEnd"/>
      <w:r>
        <w:t xml:space="preserve"> via RRC configuration.</w:t>
      </w:r>
    </w:p>
    <w:p w14:paraId="25A52A23" w14:textId="5B79E18F" w:rsidR="002549C9" w:rsidRDefault="00816306" w:rsidP="00816306">
      <w:r>
        <w:t xml:space="preserve">Given above, the current description of </w:t>
      </w:r>
      <w:proofErr w:type="spellStart"/>
      <w:r>
        <w:t>firstActiveUplinkBWP</w:t>
      </w:r>
      <w:proofErr w:type="spellEnd"/>
      <w:r>
        <w:t xml:space="preserve">-Id is not </w:t>
      </w:r>
      <w:proofErr w:type="gramStart"/>
      <w:r>
        <w:t>right.</w:t>
      </w:r>
      <w:r w:rsidR="002549C9">
        <w:t>.</w:t>
      </w:r>
      <w:proofErr w:type="gramEnd"/>
    </w:p>
    <w:p w14:paraId="4C4E4473" w14:textId="77777777" w:rsidR="002549C9" w:rsidRDefault="002549C9" w:rsidP="002549C9"/>
    <w:tbl>
      <w:tblPr>
        <w:tblStyle w:val="af3"/>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宋体"/>
                <w:lang w:eastAsia="zh-CN"/>
              </w:rPr>
            </w:pPr>
            <w:r>
              <w:rPr>
                <w:rFonts w:eastAsia="宋体"/>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宋体"/>
                <w:lang w:eastAsia="zh-CN"/>
              </w:rPr>
            </w:pPr>
            <w:r>
              <w:rPr>
                <w:rFonts w:eastAsia="宋体" w:hint="eastAsia"/>
                <w:lang w:eastAsia="zh-CN"/>
              </w:rPr>
              <w:t>H</w:t>
            </w:r>
            <w:r>
              <w:rPr>
                <w:rFonts w:eastAsia="宋体"/>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宋体"/>
                <w:lang w:eastAsia="zh-CN"/>
              </w:rPr>
            </w:pPr>
            <w:r w:rsidRPr="00232FC9">
              <w:rPr>
                <w:rFonts w:eastAsia="宋体"/>
                <w:lang w:eastAsia="zh-CN"/>
              </w:rPr>
              <w:t>The change is ok but this is editorial, should not go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r w:rsidRPr="00084F88">
              <w:rPr>
                <w:rFonts w:eastAsia="Malgun Gothic"/>
                <w:lang w:eastAsia="ko-KR"/>
              </w:rPr>
              <w:t>Agree with the change</w:t>
            </w:r>
            <w:r>
              <w:rPr>
                <w:rFonts w:eastAsia="Malgun Gothic"/>
                <w:lang w:eastAsia="ko-KR"/>
              </w:rPr>
              <w:t xml:space="preserve">. Since it is a minor clarification without interoperability issues, this could be added to rapporteur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宋体"/>
                <w:lang w:eastAsia="zh-CN"/>
              </w:rPr>
              <w:lastRenderedPageBreak/>
              <w:t>LG</w:t>
            </w:r>
          </w:p>
        </w:tc>
        <w:tc>
          <w:tcPr>
            <w:tcW w:w="1808" w:type="dxa"/>
          </w:tcPr>
          <w:p w14:paraId="7F20F8A8" w14:textId="02FE2956" w:rsidR="008E6356" w:rsidRDefault="008E6356" w:rsidP="008E6356">
            <w:pPr>
              <w:rPr>
                <w:rFonts w:eastAsia="Malgun Gothic"/>
                <w:lang w:eastAsia="ko-KR"/>
              </w:rPr>
            </w:pPr>
            <w:r>
              <w:rPr>
                <w:rFonts w:eastAsia="宋体"/>
                <w:lang w:eastAsia="zh-CN"/>
              </w:rPr>
              <w:t>Yes</w:t>
            </w:r>
          </w:p>
        </w:tc>
        <w:tc>
          <w:tcPr>
            <w:tcW w:w="6090" w:type="dxa"/>
          </w:tcPr>
          <w:p w14:paraId="2EF04B3B" w14:textId="6B846BE8" w:rsidR="008E6356" w:rsidRPr="00084F88" w:rsidRDefault="008E6356" w:rsidP="008E6356">
            <w:pPr>
              <w:rPr>
                <w:rFonts w:eastAsia="Malgun Gothic"/>
                <w:lang w:eastAsia="ko-KR"/>
              </w:rPr>
            </w:pPr>
            <w:r>
              <w:t>firstActiveDownlinkBWP-Id and firstActiveUplinkBWP-Id can be used not only upon MAC activation but also upon direct SCell activation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6265779F" w14:textId="0DF638D4" w:rsidR="00055F0D" w:rsidRPr="00055F0D" w:rsidRDefault="00055F0D" w:rsidP="008E6356">
            <w:pPr>
              <w:rPr>
                <w:rFonts w:eastAsia="宋体" w:hint="eastAsia"/>
                <w:lang w:eastAsia="zh-CN"/>
              </w:rPr>
            </w:pPr>
            <w:r>
              <w:rPr>
                <w:rFonts w:eastAsia="宋体"/>
                <w:lang w:eastAsia="zh-CN"/>
              </w:rPr>
              <w:t xml:space="preserve">Yes </w:t>
            </w:r>
          </w:p>
        </w:tc>
        <w:tc>
          <w:tcPr>
            <w:tcW w:w="6090" w:type="dxa"/>
          </w:tcPr>
          <w:p w14:paraId="69AB08F8" w14:textId="77777777" w:rsidR="00055F0D" w:rsidRDefault="00055F0D" w:rsidP="008E6356"/>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1"/>
      </w:pPr>
      <w:r>
        <w:t>4</w:t>
      </w:r>
      <w:r>
        <w:tab/>
        <w:t>Contact Information</w:t>
      </w:r>
    </w:p>
    <w:tbl>
      <w:tblPr>
        <w:tblStyle w:val="af3"/>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525C8B"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7C0610" w:rsidP="00C16C1B">
            <w:hyperlink r:id="rId40" w:history="1">
              <w:r w:rsidR="00C16C1B" w:rsidRPr="007620EA">
                <w:rPr>
                  <w:rStyle w:val="a6"/>
                </w:rPr>
                <w:t>jarkko.t.koskela@nokia.com</w:t>
              </w:r>
            </w:hyperlink>
          </w:p>
        </w:tc>
      </w:tr>
      <w:tr w:rsidR="00C16C1B" w:rsidRPr="00C518B9"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7C0610" w:rsidP="00C16C1B">
            <w:hyperlink r:id="rId41" w:history="1">
              <w:r w:rsidR="004D0FCD" w:rsidRPr="00531D36">
                <w:rPr>
                  <w:rStyle w:val="a6"/>
                </w:rPr>
                <w:t>chengp@qti.qualcomm.com</w:t>
              </w:r>
            </w:hyperlink>
          </w:p>
        </w:tc>
      </w:tr>
      <w:tr w:rsidR="00C16C1B" w:rsidRPr="00C518B9" w14:paraId="3C2465E6" w14:textId="77777777" w:rsidTr="000D636D">
        <w:tc>
          <w:tcPr>
            <w:tcW w:w="2405" w:type="dxa"/>
          </w:tcPr>
          <w:p w14:paraId="13DCF3AD" w14:textId="3C75A953" w:rsidR="00C16C1B" w:rsidRPr="00654824" w:rsidRDefault="00654824" w:rsidP="00C16C1B">
            <w:pPr>
              <w:rPr>
                <w:rFonts w:eastAsia="宋体"/>
                <w:lang w:eastAsia="zh-CN"/>
              </w:rPr>
            </w:pPr>
            <w:r>
              <w:rPr>
                <w:rFonts w:eastAsia="宋体" w:hint="eastAsia"/>
                <w:lang w:eastAsia="zh-CN"/>
              </w:rPr>
              <w:t>v</w:t>
            </w:r>
            <w:r>
              <w:rPr>
                <w:rFonts w:eastAsia="宋体"/>
                <w:lang w:eastAsia="zh-CN"/>
              </w:rPr>
              <w:t>ivo</w:t>
            </w:r>
          </w:p>
        </w:tc>
        <w:tc>
          <w:tcPr>
            <w:tcW w:w="7224" w:type="dxa"/>
          </w:tcPr>
          <w:p w14:paraId="1E7CFDE1" w14:textId="296182D9" w:rsidR="00C16C1B" w:rsidRPr="00A71739" w:rsidRDefault="007C0610" w:rsidP="00C16C1B">
            <w:pPr>
              <w:rPr>
                <w:rFonts w:eastAsia="宋体"/>
                <w:lang w:eastAsia="zh-CN"/>
              </w:rPr>
            </w:pPr>
            <w:hyperlink r:id="rId42" w:history="1">
              <w:r w:rsidR="004D0FCD" w:rsidRPr="00531D36">
                <w:rPr>
                  <w:rStyle w:val="a6"/>
                  <w:lang w:eastAsia="zh-CN"/>
                </w:rPr>
                <w:t>wenjuan.pu@vivo.com</w:t>
              </w:r>
            </w:hyperlink>
          </w:p>
        </w:tc>
      </w:tr>
      <w:tr w:rsidR="000D636D" w:rsidRPr="00525C8B"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7C0610" w:rsidP="000D636D">
            <w:hyperlink r:id="rId43" w:history="1">
              <w:r w:rsidR="004D0FCD" w:rsidRPr="00531D36">
                <w:rPr>
                  <w:rStyle w:val="a6"/>
                  <w:rFonts w:eastAsia="Malgun Gothic"/>
                  <w:lang w:eastAsia="ko-KR"/>
                </w:rPr>
                <w:t>s_dg.kim@samsung.com</w:t>
              </w:r>
            </w:hyperlink>
          </w:p>
        </w:tc>
      </w:tr>
      <w:tr w:rsidR="000D636D" w:rsidRPr="00525C8B"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7C0610" w:rsidP="000D636D">
            <w:hyperlink r:id="rId44" w:history="1">
              <w:r w:rsidR="004D0FCD" w:rsidRPr="00531D36">
                <w:rPr>
                  <w:rStyle w:val="a6"/>
                </w:rPr>
                <w:t>liu.jing30@zte.com.cn</w:t>
              </w:r>
            </w:hyperlink>
          </w:p>
        </w:tc>
      </w:tr>
      <w:tr w:rsidR="004D0FCD" w:rsidRPr="000D1D23" w14:paraId="326271C2" w14:textId="77777777" w:rsidTr="000D636D">
        <w:tc>
          <w:tcPr>
            <w:tcW w:w="2405" w:type="dxa"/>
          </w:tcPr>
          <w:p w14:paraId="43DAF9CF" w14:textId="6531BEC7" w:rsidR="004D0FCD" w:rsidRPr="004D0FCD" w:rsidRDefault="004D0FCD" w:rsidP="000D636D">
            <w:pPr>
              <w:rPr>
                <w:rFonts w:eastAsia="宋体"/>
                <w:lang w:eastAsia="zh-CN"/>
              </w:rPr>
            </w:pPr>
            <w:r>
              <w:rPr>
                <w:rFonts w:eastAsia="宋体" w:hint="eastAsia"/>
                <w:lang w:eastAsia="zh-CN"/>
              </w:rPr>
              <w:t>H</w:t>
            </w:r>
            <w:r>
              <w:rPr>
                <w:rFonts w:eastAsia="宋体"/>
                <w:lang w:eastAsia="zh-CN"/>
              </w:rPr>
              <w:t>uawei, HiSilicon</w:t>
            </w:r>
          </w:p>
        </w:tc>
        <w:tc>
          <w:tcPr>
            <w:tcW w:w="7224" w:type="dxa"/>
          </w:tcPr>
          <w:p w14:paraId="42AE438E" w14:textId="6935D546" w:rsidR="004D0FCD" w:rsidRPr="004D0FCD" w:rsidRDefault="007C0610" w:rsidP="000D636D">
            <w:pPr>
              <w:rPr>
                <w:rFonts w:eastAsia="宋体"/>
                <w:lang w:eastAsia="zh-CN"/>
              </w:rPr>
            </w:pPr>
            <w:hyperlink r:id="rId45" w:history="1">
              <w:r w:rsidR="00B21AA9" w:rsidRPr="00A322DB">
                <w:rPr>
                  <w:rStyle w:val="a6"/>
                  <w:lang w:eastAsia="zh-CN"/>
                </w:rPr>
                <w:t>wangrui46@huawei.com</w:t>
              </w:r>
            </w:hyperlink>
          </w:p>
        </w:tc>
      </w:tr>
      <w:tr w:rsidR="00B21AA9" w:rsidRPr="000D1D23"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7C0610" w:rsidP="000D636D">
            <w:pPr>
              <w:rPr>
                <w:lang w:eastAsia="zh-CN"/>
              </w:rPr>
            </w:pPr>
            <w:hyperlink r:id="rId46" w:history="1">
              <w:r w:rsidR="00B21AA9" w:rsidRPr="00A322DB">
                <w:rPr>
                  <w:rStyle w:val="a6"/>
                  <w:lang w:eastAsia="zh-CN"/>
                </w:rPr>
                <w:t>stefan.wager@ericsson.com</w:t>
              </w:r>
            </w:hyperlink>
          </w:p>
          <w:p w14:paraId="69F0ABF8" w14:textId="469FD709" w:rsidR="00B21AA9" w:rsidRDefault="00B21AA9" w:rsidP="000D636D">
            <w:pPr>
              <w:rPr>
                <w:lang w:eastAsia="zh-CN"/>
              </w:rPr>
            </w:pPr>
          </w:p>
        </w:tc>
      </w:tr>
      <w:tr w:rsidR="00D81C76" w:rsidRPr="000D1D23"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570A4877" w:rsidR="00D81C76" w:rsidRDefault="00D81C76" w:rsidP="00D81C76">
            <w:pPr>
              <w:rPr>
                <w:rStyle w:val="a6"/>
                <w:lang w:eastAsia="zh-CN"/>
              </w:rPr>
            </w:pPr>
            <w:r>
              <w:rPr>
                <w:rFonts w:eastAsia="Malgun Gothic"/>
                <w:lang w:eastAsia="ko-KR"/>
              </w:rPr>
              <w:t>a</w:t>
            </w:r>
            <w:r>
              <w:rPr>
                <w:rFonts w:eastAsia="Malgun Gothic" w:hint="eastAsia"/>
                <w:lang w:eastAsia="ko-KR"/>
              </w:rPr>
              <w:t>idoy.</w:t>
            </w:r>
            <w:r>
              <w:rPr>
                <w:rFonts w:eastAsia="Malgun Gothic"/>
                <w:lang w:eastAsia="ko-KR"/>
              </w:rPr>
              <w:t>lee@lge.com</w:t>
            </w:r>
          </w:p>
        </w:tc>
      </w:tr>
      <w:tr w:rsidR="00C22B89" w:rsidRPr="000D1D23" w14:paraId="266B2F4B" w14:textId="77777777" w:rsidTr="000D636D">
        <w:tc>
          <w:tcPr>
            <w:tcW w:w="2405" w:type="dxa"/>
          </w:tcPr>
          <w:p w14:paraId="15D92A17" w14:textId="22D3DE70" w:rsidR="00C22B89" w:rsidRPr="00C22B89" w:rsidRDefault="00C22B89" w:rsidP="00D81C76">
            <w:pPr>
              <w:rPr>
                <w:rFonts w:eastAsia="宋体" w:hint="eastAsia"/>
                <w:lang w:eastAsia="zh-CN"/>
              </w:rPr>
            </w:pPr>
            <w:r>
              <w:rPr>
                <w:rFonts w:eastAsia="宋体" w:hint="eastAsia"/>
                <w:lang w:eastAsia="zh-CN"/>
              </w:rPr>
              <w:t>O</w:t>
            </w:r>
            <w:r>
              <w:rPr>
                <w:rFonts w:eastAsia="宋体"/>
                <w:lang w:eastAsia="zh-CN"/>
              </w:rPr>
              <w:t>PPO</w:t>
            </w:r>
          </w:p>
        </w:tc>
        <w:tc>
          <w:tcPr>
            <w:tcW w:w="7224" w:type="dxa"/>
          </w:tcPr>
          <w:p w14:paraId="473063A3" w14:textId="0687E9AA" w:rsidR="00C22B89" w:rsidRPr="00C22B89" w:rsidRDefault="00C22B89" w:rsidP="00D81C76">
            <w:pPr>
              <w:rPr>
                <w:rFonts w:eastAsia="宋体" w:hint="eastAsia"/>
                <w:lang w:eastAsia="zh-CN"/>
              </w:rPr>
            </w:pPr>
            <w:r>
              <w:rPr>
                <w:rFonts w:eastAsia="宋体" w:hint="eastAsia"/>
                <w:lang w:eastAsia="zh-CN"/>
              </w:rPr>
              <w:t>w</w:t>
            </w:r>
            <w:r>
              <w:rPr>
                <w:rFonts w:eastAsia="宋体"/>
                <w:lang w:eastAsia="zh-CN"/>
              </w:rPr>
              <w:t>angshukun@oppo</w:t>
            </w:r>
            <w:bookmarkStart w:id="5" w:name="_GoBack"/>
            <w:bookmarkEnd w:id="5"/>
            <w:r>
              <w:rPr>
                <w:rFonts w:eastAsia="宋体"/>
                <w:lang w:eastAsia="zh-CN"/>
              </w:rPr>
              <w:t>.com</w:t>
            </w:r>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2854" w14:textId="77777777" w:rsidR="002179D9" w:rsidRDefault="002179D9">
      <w:r>
        <w:separator/>
      </w:r>
    </w:p>
  </w:endnote>
  <w:endnote w:type="continuationSeparator" w:id="0">
    <w:p w14:paraId="1DC1E4CA" w14:textId="77777777" w:rsidR="002179D9" w:rsidRDefault="002179D9">
      <w:r>
        <w:continuationSeparator/>
      </w:r>
    </w:p>
  </w:endnote>
  <w:endnote w:type="continuationNotice" w:id="1">
    <w:p w14:paraId="78FBE7A9" w14:textId="77777777" w:rsidR="002179D9" w:rsidRDefault="002179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BAD1B" w14:textId="77777777" w:rsidR="002179D9" w:rsidRDefault="002179D9">
      <w:r>
        <w:separator/>
      </w:r>
    </w:p>
  </w:footnote>
  <w:footnote w:type="continuationSeparator" w:id="0">
    <w:p w14:paraId="2BD5749E" w14:textId="77777777" w:rsidR="002179D9" w:rsidRDefault="002179D9">
      <w:r>
        <w:continuationSeparator/>
      </w:r>
    </w:p>
  </w:footnote>
  <w:footnote w:type="continuationNotice" w:id="1">
    <w:p w14:paraId="6C00CA1D" w14:textId="77777777" w:rsidR="002179D9" w:rsidRDefault="002179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55F0D"/>
    <w:rsid w:val="000671F8"/>
    <w:rsid w:val="00067EF7"/>
    <w:rsid w:val="00070809"/>
    <w:rsid w:val="00073C9C"/>
    <w:rsid w:val="00077488"/>
    <w:rsid w:val="00080512"/>
    <w:rsid w:val="00084C1C"/>
    <w:rsid w:val="00085222"/>
    <w:rsid w:val="00090468"/>
    <w:rsid w:val="00094433"/>
    <w:rsid w:val="00094568"/>
    <w:rsid w:val="00094797"/>
    <w:rsid w:val="00095A0D"/>
    <w:rsid w:val="000A51C3"/>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4CD0"/>
    <w:rsid w:val="00195615"/>
    <w:rsid w:val="0019573F"/>
    <w:rsid w:val="001A2F0E"/>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179D9"/>
    <w:rsid w:val="0022606D"/>
    <w:rsid w:val="00231728"/>
    <w:rsid w:val="00232FC9"/>
    <w:rsid w:val="002361D7"/>
    <w:rsid w:val="002425C7"/>
    <w:rsid w:val="00244A05"/>
    <w:rsid w:val="00250404"/>
    <w:rsid w:val="0025499B"/>
    <w:rsid w:val="002549C9"/>
    <w:rsid w:val="00257C04"/>
    <w:rsid w:val="002610D8"/>
    <w:rsid w:val="00264956"/>
    <w:rsid w:val="00266115"/>
    <w:rsid w:val="00266D99"/>
    <w:rsid w:val="00270A4F"/>
    <w:rsid w:val="0027196B"/>
    <w:rsid w:val="002747EC"/>
    <w:rsid w:val="002824DD"/>
    <w:rsid w:val="002855BF"/>
    <w:rsid w:val="0029482B"/>
    <w:rsid w:val="002A16B0"/>
    <w:rsid w:val="002A4AC1"/>
    <w:rsid w:val="002A4F2A"/>
    <w:rsid w:val="002A758A"/>
    <w:rsid w:val="002B030E"/>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40FC"/>
    <w:rsid w:val="003A41EF"/>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A1F7B"/>
    <w:rsid w:val="004A466C"/>
    <w:rsid w:val="004A7B00"/>
    <w:rsid w:val="004B0987"/>
    <w:rsid w:val="004B332B"/>
    <w:rsid w:val="004B3ED6"/>
    <w:rsid w:val="004B621A"/>
    <w:rsid w:val="004C44D2"/>
    <w:rsid w:val="004C5781"/>
    <w:rsid w:val="004C5E22"/>
    <w:rsid w:val="004C7795"/>
    <w:rsid w:val="004D0FCD"/>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A90"/>
    <w:rsid w:val="00726C8E"/>
    <w:rsid w:val="007342B5"/>
    <w:rsid w:val="00734A5B"/>
    <w:rsid w:val="00744E76"/>
    <w:rsid w:val="00750741"/>
    <w:rsid w:val="007516F7"/>
    <w:rsid w:val="00754CD0"/>
    <w:rsid w:val="00754F12"/>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0365"/>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45DDA"/>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C309A"/>
    <w:rsid w:val="00BC3555"/>
    <w:rsid w:val="00BE01E4"/>
    <w:rsid w:val="00BE6BEB"/>
    <w:rsid w:val="00BF3AA2"/>
    <w:rsid w:val="00BF4F96"/>
    <w:rsid w:val="00C12B51"/>
    <w:rsid w:val="00C16ACE"/>
    <w:rsid w:val="00C16C1B"/>
    <w:rsid w:val="00C2171E"/>
    <w:rsid w:val="00C22B89"/>
    <w:rsid w:val="00C24650"/>
    <w:rsid w:val="00C25465"/>
    <w:rsid w:val="00C33079"/>
    <w:rsid w:val="00C36A78"/>
    <w:rsid w:val="00C420C2"/>
    <w:rsid w:val="00C441A8"/>
    <w:rsid w:val="00C458B7"/>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1AEC6711-AB49-4CA1-BAE4-C2883320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b">
    <w:name w:val="annotation reference"/>
    <w:rsid w:val="007C7B22"/>
    <w:rPr>
      <w:sz w:val="16"/>
    </w:rPr>
  </w:style>
  <w:style w:type="paragraph" w:styleId="ac">
    <w:name w:val="annotation text"/>
    <w:basedOn w:val="a"/>
    <w:link w:val="ad"/>
    <w:rsid w:val="007C7B22"/>
  </w:style>
  <w:style w:type="character" w:customStyle="1" w:styleId="ad">
    <w:name w:val="批注文字 字符"/>
    <w:basedOn w:val="a0"/>
    <w:link w:val="ac"/>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e">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f">
    <w:name w:val="annotation subject"/>
    <w:basedOn w:val="ac"/>
    <w:next w:val="ac"/>
    <w:link w:val="af0"/>
    <w:rsid w:val="008056F4"/>
    <w:rPr>
      <w:b/>
      <w:bCs/>
    </w:rPr>
  </w:style>
  <w:style w:type="character" w:customStyle="1" w:styleId="af0">
    <w:name w:val="批注主题 字符"/>
    <w:basedOn w:val="ad"/>
    <w:link w:val="af"/>
    <w:rsid w:val="008056F4"/>
    <w:rPr>
      <w:b/>
      <w:bCs/>
      <w:lang w:eastAsia="en-US"/>
    </w:rPr>
  </w:style>
  <w:style w:type="paragraph" w:customStyle="1" w:styleId="Doc-title">
    <w:name w:val="Doc-title"/>
    <w:basedOn w:val="a"/>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f1">
    <w:name w:val="Body Text"/>
    <w:basedOn w:val="a"/>
    <w:link w:val="af2"/>
    <w:rsid w:val="000E3FFF"/>
    <w:pPr>
      <w:spacing w:after="120" w:line="259" w:lineRule="auto"/>
    </w:pPr>
    <w:rPr>
      <w:rFonts w:ascii="Arial" w:eastAsiaTheme="minorHAnsi" w:hAnsi="Arial" w:cstheme="minorBidi"/>
      <w:sz w:val="22"/>
      <w:szCs w:val="22"/>
      <w:lang w:val="fi-FI"/>
    </w:rPr>
  </w:style>
  <w:style w:type="character" w:customStyle="1" w:styleId="af2">
    <w:name w:val="正文文本 字符"/>
    <w:basedOn w:val="a0"/>
    <w:link w:val="af1"/>
    <w:rsid w:val="000E3FFF"/>
    <w:rPr>
      <w:rFonts w:ascii="Arial" w:eastAsiaTheme="minorHAnsi" w:hAnsi="Arial" w:cstheme="minorBidi"/>
      <w:sz w:val="22"/>
      <w:szCs w:val="22"/>
      <w:lang w:val="fi-FI" w:eastAsia="en-US"/>
    </w:rPr>
  </w:style>
  <w:style w:type="paragraph" w:customStyle="1" w:styleId="Proposal">
    <w:name w:val="Proposal"/>
    <w:basedOn w:val="af1"/>
    <w:rsid w:val="000E3FFF"/>
    <w:pPr>
      <w:numPr>
        <w:numId w:val="13"/>
      </w:numPr>
      <w:tabs>
        <w:tab w:val="clear" w:pos="1304"/>
        <w:tab w:val="left" w:pos="1701"/>
      </w:tabs>
      <w:ind w:left="1701" w:hanging="1701"/>
    </w:pPr>
    <w:rPr>
      <w:b/>
      <w:bCs/>
    </w:rPr>
  </w:style>
  <w:style w:type="table" w:styleId="af3">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f4">
    <w:name w:val="FollowedHyperlink"/>
    <w:basedOn w:val="a0"/>
    <w:rsid w:val="00F228B1"/>
    <w:rPr>
      <w:color w:val="954F72" w:themeColor="followedHyperlink"/>
      <w:u w:val="single"/>
    </w:rPr>
  </w:style>
  <w:style w:type="character" w:customStyle="1" w:styleId="s6gkk">
    <w:name w:val="s6gkk"/>
    <w:basedOn w:val="a0"/>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0">
    <w:name w:val="未处理的提及1"/>
    <w:basedOn w:val="a0"/>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40">
    <w:name w:val="标题 4 字符"/>
    <w:basedOn w:val="a0"/>
    <w:link w:val="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yperlink" Target="mailto:wangrui46@huawei.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hyperlink" Target="mailto:stefan.wager@ericsson.com" TargetMode="Externa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chengp@qti.qualcomm.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1B2F8B-9A26-41E4-AE92-63044A35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4763</Words>
  <Characters>27151</Characters>
  <Application>Microsoft Office Word</Application>
  <DocSecurity>0</DocSecurity>
  <Lines>226</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31851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Windows User</cp:lastModifiedBy>
  <cp:revision>2</cp:revision>
  <dcterms:created xsi:type="dcterms:W3CDTF">2021-01-27T02:39:00Z</dcterms:created>
  <dcterms:modified xsi:type="dcterms:W3CDTF">2021-01-27T02:39:00Z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