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AA3431"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AA3431"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AA3431"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AA3431"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AA3431"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AA3431"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AA3431"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AA3431"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AA3431"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AA3431"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AA3431"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AA3431"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ListParagraph"/>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r>
              <w:rPr>
                <w:rFonts w:eastAsia="SimSun"/>
                <w:lang w:eastAsia="zh-CN"/>
              </w:rPr>
              <w:t xml:space="preserve">We think the use case </w:t>
            </w:r>
            <w:r w:rsidR="00A1746A">
              <w:rPr>
                <w:rFonts w:eastAsia="SimSun"/>
                <w:lang w:eastAsia="zh-CN"/>
              </w:rPr>
              <w:t>is</w:t>
            </w:r>
            <w:r>
              <w:rPr>
                <w:rFonts w:eastAsia="SimSun"/>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ee comments</w:t>
            </w:r>
          </w:p>
        </w:tc>
        <w:tc>
          <w:tcPr>
            <w:tcW w:w="6090" w:type="dxa"/>
          </w:tcPr>
          <w:p w14:paraId="76827294" w14:textId="7B5005F5" w:rsidR="000D1D23" w:rsidRPr="000D1D23" w:rsidRDefault="000D1D23" w:rsidP="00525C8B">
            <w:pPr>
              <w:rPr>
                <w:rFonts w:eastAsia="SimSun"/>
                <w:lang w:eastAsia="zh-CN"/>
              </w:rPr>
            </w:pPr>
            <w:r>
              <w:rPr>
                <w:rFonts w:eastAsia="SimSun"/>
                <w:lang w:eastAsia="zh-CN"/>
              </w:rPr>
              <w:t>We understand the intent to allow network configuring a UE with intra-</w:t>
            </w:r>
            <w:r w:rsidR="00525C8B">
              <w:rPr>
                <w:rFonts w:eastAsia="SimSun"/>
                <w:lang w:eastAsia="zh-CN"/>
              </w:rPr>
              <w:t>D</w:t>
            </w:r>
            <w:r>
              <w:rPr>
                <w:rFonts w:eastAsia="SimSun"/>
                <w:lang w:eastAsia="zh-CN"/>
              </w:rPr>
              <w:t>U cells working as NR-DC instead of NR CA. However, we feel the issue should be discussed and confirmed in RAN3, considering there is no impact on RAN2 stage3 specification</w:t>
            </w:r>
            <w:r w:rsidR="00525C8B">
              <w:rPr>
                <w:rFonts w:eastAsia="SimSun"/>
                <w:lang w:eastAsia="zh-CN"/>
              </w:rPr>
              <w:t>s</w:t>
            </w:r>
            <w:r>
              <w:rPr>
                <w:rFonts w:eastAsia="SimSun"/>
                <w:lang w:eastAsia="zh-CN"/>
              </w:rPr>
              <w:t xml:space="preserve">, but </w:t>
            </w:r>
            <w:r>
              <w:rPr>
                <w:rFonts w:eastAsia="SimSun"/>
                <w:lang w:eastAsia="zh-CN"/>
              </w:rPr>
              <w:lastRenderedPageBreak/>
              <w:t>there may be limitation on CU-DU interface, e.g. F1AP. So it would be safer to let RAN3 confirm first.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r>
              <w:t>We agree with Samsung and Huawei that from RAN2 point of view this is a network implementation option, with no impact on UE. Thus we think there is no need to mention this special case in the specifications. From UE point of view, as the CR also points out, “it is transparent to UE whether the cells configured for NR-DC are deployed in the same DU or not”, so UEs are not affected.</w:t>
            </w:r>
          </w:p>
        </w:tc>
      </w:tr>
      <w:tr w:rsidR="007C0610" w:rsidRPr="00C16C1B" w14:paraId="672BAACC" w14:textId="77777777" w:rsidTr="00C518B9">
        <w:tc>
          <w:tcPr>
            <w:tcW w:w="1731" w:type="dxa"/>
          </w:tcPr>
          <w:p w14:paraId="6C69DD25" w14:textId="74105C42"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3455B58D" w14:textId="22383BD0" w:rsidR="007C0610" w:rsidRPr="007C0610" w:rsidRDefault="007C0610" w:rsidP="005254A2">
            <w:pPr>
              <w:rPr>
                <w:rFonts w:eastAsia="SimSun"/>
                <w:lang w:eastAsia="zh-CN"/>
              </w:rPr>
            </w:pPr>
            <w:r>
              <w:rPr>
                <w:rFonts w:eastAsia="SimSun"/>
                <w:lang w:eastAsia="zh-CN"/>
              </w:rPr>
              <w:t xml:space="preserve">No </w:t>
            </w:r>
          </w:p>
        </w:tc>
        <w:tc>
          <w:tcPr>
            <w:tcW w:w="6090" w:type="dxa"/>
          </w:tcPr>
          <w:p w14:paraId="5722A548" w14:textId="027A2000" w:rsidR="007C0610" w:rsidRPr="007C0610" w:rsidRDefault="007C0610" w:rsidP="005254A2">
            <w:pPr>
              <w:rPr>
                <w:rFonts w:eastAsia="SimSun"/>
                <w:lang w:eastAsia="zh-CN"/>
              </w:rPr>
            </w:pPr>
            <w:r>
              <w:rPr>
                <w:rFonts w:eastAsia="SimSun"/>
                <w:lang w:eastAsia="zh-CN"/>
              </w:rPr>
              <w:t xml:space="preserve">Agree with Ericsson. </w:t>
            </w:r>
          </w:p>
        </w:tc>
      </w:tr>
      <w:tr w:rsidR="003A3921" w:rsidRPr="00C16C1B" w14:paraId="6F8918DD" w14:textId="77777777" w:rsidTr="00C518B9">
        <w:tc>
          <w:tcPr>
            <w:tcW w:w="1731" w:type="dxa"/>
          </w:tcPr>
          <w:p w14:paraId="5D2493F4" w14:textId="1EE81D7A" w:rsidR="003A3921" w:rsidRDefault="003A3921" w:rsidP="005254A2">
            <w:pPr>
              <w:rPr>
                <w:lang w:eastAsia="zh-CN"/>
              </w:rPr>
            </w:pPr>
            <w:r>
              <w:rPr>
                <w:rFonts w:eastAsia="SimSun" w:hint="eastAsia"/>
                <w:lang w:val="en-GB" w:eastAsia="zh-CN"/>
              </w:rPr>
              <w:t>CATT</w:t>
            </w:r>
          </w:p>
        </w:tc>
        <w:tc>
          <w:tcPr>
            <w:tcW w:w="1808" w:type="dxa"/>
          </w:tcPr>
          <w:p w14:paraId="5F4CE7CF" w14:textId="49BF9308" w:rsidR="003A3921" w:rsidRDefault="003A3921" w:rsidP="005254A2">
            <w:pPr>
              <w:rPr>
                <w:lang w:eastAsia="zh-CN"/>
              </w:rPr>
            </w:pPr>
            <w:r>
              <w:rPr>
                <w:rFonts w:eastAsia="SimSun"/>
                <w:lang w:eastAsia="zh-CN"/>
              </w:rPr>
              <w:t>N</w:t>
            </w:r>
            <w:r>
              <w:rPr>
                <w:rFonts w:eastAsia="SimSun" w:hint="eastAsia"/>
                <w:lang w:eastAsia="zh-CN"/>
              </w:rPr>
              <w:t>etural</w:t>
            </w:r>
          </w:p>
        </w:tc>
        <w:tc>
          <w:tcPr>
            <w:tcW w:w="6090" w:type="dxa"/>
          </w:tcPr>
          <w:p w14:paraId="2465C6D1" w14:textId="55787F35" w:rsidR="003A3921" w:rsidRDefault="003A3921" w:rsidP="005254A2">
            <w:pPr>
              <w:rPr>
                <w:lang w:eastAsia="zh-CN"/>
              </w:rPr>
            </w:pPr>
            <w:r>
              <w:rPr>
                <w:rFonts w:eastAsia="SimSun"/>
                <w:lang w:eastAsia="zh-CN"/>
              </w:rPr>
              <w:t>W</w:t>
            </w:r>
            <w:r>
              <w:rPr>
                <w:rFonts w:eastAsia="SimSun" w:hint="eastAsia"/>
                <w:lang w:eastAsia="zh-CN"/>
              </w:rPr>
              <w:t xml:space="preserve">e are wondering whether the refered case </w:t>
            </w:r>
            <w:r>
              <w:rPr>
                <w:rFonts w:eastAsia="SimSun" w:hint="eastAsia"/>
                <w:lang w:eastAsia="zh-CN"/>
              </w:rPr>
              <w:t>“</w:t>
            </w:r>
            <w:r>
              <w:rPr>
                <w:rFonts w:eastAsia="SimSun" w:hint="eastAsia"/>
                <w:lang w:eastAsia="zh-CN"/>
              </w:rPr>
              <w:t>f</w:t>
            </w:r>
            <w:r>
              <w:rPr>
                <w:lang w:eastAsia="zh-CN"/>
              </w:rPr>
              <w:t>or a given band combination, some UEs may only support NR-DC operation, but not support NR CA for the same BC (e.g. FR1+FR2)</w:t>
            </w:r>
            <w:r>
              <w:rPr>
                <w:rFonts w:eastAsia="SimSun" w:hint="eastAsia"/>
                <w:lang w:eastAsia="zh-CN"/>
              </w:rPr>
              <w:t>”</w:t>
            </w:r>
            <w:r>
              <w:rPr>
                <w:rFonts w:eastAsia="SimSun" w:hint="eastAsia"/>
                <w:lang w:eastAsia="zh-CN"/>
              </w:rPr>
              <w:t>exist.</w:t>
            </w:r>
          </w:p>
        </w:tc>
      </w:tr>
      <w:tr w:rsidR="00087689" w:rsidRPr="00C16C1B" w14:paraId="01E89986" w14:textId="77777777" w:rsidTr="00C518B9">
        <w:tc>
          <w:tcPr>
            <w:tcW w:w="1731" w:type="dxa"/>
          </w:tcPr>
          <w:p w14:paraId="5D2371E5" w14:textId="5EEAD293" w:rsidR="00087689" w:rsidRDefault="00087689" w:rsidP="005254A2">
            <w:pPr>
              <w:rPr>
                <w:lang w:eastAsia="zh-CN"/>
              </w:rPr>
            </w:pPr>
            <w:r>
              <w:rPr>
                <w:lang w:eastAsia="zh-CN"/>
              </w:rPr>
              <w:t>Apple</w:t>
            </w:r>
          </w:p>
        </w:tc>
        <w:tc>
          <w:tcPr>
            <w:tcW w:w="1808" w:type="dxa"/>
          </w:tcPr>
          <w:p w14:paraId="33D542BF" w14:textId="7FAFBB9A" w:rsidR="00087689" w:rsidRDefault="00087689" w:rsidP="005254A2">
            <w:pPr>
              <w:rPr>
                <w:lang w:eastAsia="zh-CN"/>
              </w:rPr>
            </w:pPr>
            <w:r>
              <w:rPr>
                <w:lang w:eastAsia="zh-CN"/>
              </w:rPr>
              <w:t>Neutral</w:t>
            </w:r>
          </w:p>
        </w:tc>
        <w:tc>
          <w:tcPr>
            <w:tcW w:w="6090" w:type="dxa"/>
          </w:tcPr>
          <w:p w14:paraId="176E6A16" w14:textId="5B117F37" w:rsidR="00087689" w:rsidRDefault="00087689" w:rsidP="005254A2">
            <w:pPr>
              <w:rPr>
                <w:lang w:eastAsia="zh-CN"/>
              </w:rPr>
            </w:pPr>
            <w:r>
              <w:rPr>
                <w:lang w:eastAsia="zh-CN"/>
              </w:rPr>
              <w:t>We also understand this has no UE impact, but ok to go with majority.</w:t>
            </w:r>
          </w:p>
        </w:tc>
      </w:tr>
      <w:tr w:rsidR="0036243B" w:rsidRPr="00C16C1B" w14:paraId="536DFA02" w14:textId="77777777" w:rsidTr="00C518B9">
        <w:tc>
          <w:tcPr>
            <w:tcW w:w="1731" w:type="dxa"/>
          </w:tcPr>
          <w:p w14:paraId="62BAE528" w14:textId="55AFD439" w:rsidR="0036243B" w:rsidRDefault="0036243B" w:rsidP="0036243B">
            <w:pPr>
              <w:rPr>
                <w:lang w:eastAsia="zh-CN"/>
              </w:rPr>
            </w:pPr>
            <w:r>
              <w:rPr>
                <w:lang w:eastAsia="zh-CN"/>
              </w:rPr>
              <w:t>Futurewei</w:t>
            </w:r>
          </w:p>
        </w:tc>
        <w:tc>
          <w:tcPr>
            <w:tcW w:w="1808" w:type="dxa"/>
          </w:tcPr>
          <w:p w14:paraId="36F608FF" w14:textId="556D6BB1" w:rsidR="0036243B" w:rsidRDefault="0036243B" w:rsidP="0036243B">
            <w:pPr>
              <w:rPr>
                <w:lang w:eastAsia="zh-CN"/>
              </w:rPr>
            </w:pPr>
            <w:r>
              <w:rPr>
                <w:lang w:eastAsia="zh-CN"/>
              </w:rPr>
              <w:t>No</w:t>
            </w:r>
          </w:p>
        </w:tc>
        <w:tc>
          <w:tcPr>
            <w:tcW w:w="6090" w:type="dxa"/>
          </w:tcPr>
          <w:p w14:paraId="17C3F3D5" w14:textId="61C94F19" w:rsidR="0036243B" w:rsidRDefault="0036243B" w:rsidP="0036243B">
            <w:pPr>
              <w:rPr>
                <w:lang w:eastAsia="zh-CN"/>
              </w:rPr>
            </w:pPr>
            <w:r>
              <w:rPr>
                <w:lang w:eastAsia="zh-CN"/>
              </w:rPr>
              <w:t>Agree with the comments from companies above. CU/DU is transparent to UE at RAN. It should be discussed and determined in RAN3.</w:t>
            </w:r>
          </w:p>
        </w:tc>
      </w:tr>
      <w:tr w:rsidR="00377B3E" w:rsidRPr="00C16C1B" w14:paraId="3EE03FE2" w14:textId="77777777" w:rsidTr="00C518B9">
        <w:tc>
          <w:tcPr>
            <w:tcW w:w="1731" w:type="dxa"/>
          </w:tcPr>
          <w:p w14:paraId="4AF0C7F4" w14:textId="0999DBBA" w:rsidR="00377B3E" w:rsidRDefault="00377B3E" w:rsidP="00377B3E">
            <w:pPr>
              <w:rPr>
                <w:lang w:eastAsia="zh-CN"/>
              </w:rPr>
            </w:pPr>
            <w:r>
              <w:rPr>
                <w:lang w:eastAsia="zh-CN"/>
              </w:rPr>
              <w:t>MediaTek</w:t>
            </w:r>
          </w:p>
        </w:tc>
        <w:tc>
          <w:tcPr>
            <w:tcW w:w="1808" w:type="dxa"/>
          </w:tcPr>
          <w:p w14:paraId="1233AB98" w14:textId="6E8F1156" w:rsidR="00377B3E" w:rsidRDefault="00377B3E" w:rsidP="00377B3E">
            <w:pPr>
              <w:rPr>
                <w:lang w:eastAsia="zh-CN"/>
              </w:rPr>
            </w:pPr>
            <w:r>
              <w:rPr>
                <w:lang w:eastAsia="zh-CN"/>
              </w:rPr>
              <w:t>Neutral</w:t>
            </w:r>
          </w:p>
        </w:tc>
        <w:tc>
          <w:tcPr>
            <w:tcW w:w="6090" w:type="dxa"/>
          </w:tcPr>
          <w:p w14:paraId="634A926D" w14:textId="0198F4E0" w:rsidR="00377B3E" w:rsidRDefault="00377B3E" w:rsidP="00377B3E">
            <w:pPr>
              <w:rPr>
                <w:lang w:eastAsia="zh-CN"/>
              </w:rPr>
            </w:pPr>
            <w:r>
              <w:rPr>
                <w:lang w:eastAsia="zh-CN"/>
              </w:rPr>
              <w:t>Intetion is fine but also not eseential. Anyway, no UE imapct.</w:t>
            </w:r>
          </w:p>
        </w:tc>
      </w:tr>
      <w:tr w:rsidR="00A409F3" w:rsidRPr="00C16C1B" w14:paraId="582B6BA2" w14:textId="77777777" w:rsidTr="00C518B9">
        <w:tc>
          <w:tcPr>
            <w:tcW w:w="1731" w:type="dxa"/>
          </w:tcPr>
          <w:p w14:paraId="5C26F5AA" w14:textId="7738C48C" w:rsidR="00A409F3" w:rsidRDefault="00A409F3" w:rsidP="00377B3E">
            <w:pPr>
              <w:rPr>
                <w:lang w:eastAsia="zh-CN"/>
              </w:rPr>
            </w:pPr>
            <w:r>
              <w:rPr>
                <w:lang w:eastAsia="zh-CN"/>
              </w:rPr>
              <w:t>ZTE (37.340 rapporteur)</w:t>
            </w:r>
          </w:p>
        </w:tc>
        <w:tc>
          <w:tcPr>
            <w:tcW w:w="1808" w:type="dxa"/>
          </w:tcPr>
          <w:p w14:paraId="5DAB612F" w14:textId="5392AB53" w:rsidR="00A409F3" w:rsidRDefault="00A409F3" w:rsidP="00377B3E">
            <w:pPr>
              <w:rPr>
                <w:lang w:eastAsia="zh-CN"/>
              </w:rPr>
            </w:pPr>
            <w:r>
              <w:rPr>
                <w:lang w:eastAsia="zh-CN"/>
              </w:rPr>
              <w:t xml:space="preserve">Yes, with QC suggestions  </w:t>
            </w:r>
          </w:p>
        </w:tc>
        <w:tc>
          <w:tcPr>
            <w:tcW w:w="6090" w:type="dxa"/>
          </w:tcPr>
          <w:p w14:paraId="64F4DDBA" w14:textId="77777777" w:rsidR="00A409F3" w:rsidRDefault="00A409F3" w:rsidP="00377B3E">
            <w:pPr>
              <w:rPr>
                <w:lang w:eastAsia="zh-CN"/>
              </w:rPr>
            </w:pPr>
            <w:r>
              <w:rPr>
                <w:lang w:eastAsia="zh-CN"/>
              </w:rPr>
              <w:t xml:space="preserve">I guess the comments from Qualcomm make sense. </w:t>
            </w:r>
          </w:p>
          <w:p w14:paraId="4DEDE070" w14:textId="20EB21E2" w:rsidR="00A409F3" w:rsidRDefault="00A409F3" w:rsidP="00377B3E">
            <w:pPr>
              <w:rPr>
                <w:lang w:eastAsia="zh-CN"/>
              </w:rPr>
            </w:pPr>
            <w:r>
              <w:rPr>
                <w:lang w:eastAsia="zh-CN"/>
              </w:rPr>
              <w:t>We could fix the Reason for Change in the cover page and also live without Note3 in section 4.1.</w:t>
            </w:r>
          </w:p>
          <w:p w14:paraId="71CF2B8E" w14:textId="73FDB064" w:rsidR="00A409F3" w:rsidRDefault="00A409F3" w:rsidP="00377B3E">
            <w:pPr>
              <w:rPr>
                <w:lang w:eastAsia="zh-CN"/>
              </w:rPr>
            </w:pPr>
            <w:r>
              <w:rPr>
                <w:lang w:eastAsia="zh-CN"/>
              </w:rPr>
              <w:t>But in particular I support the proposal for the alternative change in section 4.1.3.3, copied below:</w:t>
            </w:r>
          </w:p>
          <w:p w14:paraId="1AECBE92" w14:textId="77777777" w:rsidR="00A409F3" w:rsidRDefault="00A409F3" w:rsidP="00377B3E">
            <w:pPr>
              <w:rPr>
                <w:rFonts w:ascii="Arial" w:hAnsi="Arial" w:cs="Arial"/>
                <w:color w:val="000000"/>
                <w:sz w:val="20"/>
                <w:szCs w:val="20"/>
                <w:shd w:val="clear" w:color="auto" w:fill="FFFFFF"/>
              </w:rPr>
            </w:pPr>
            <w:r w:rsidRPr="00A409F3">
              <w:rPr>
                <w:rFonts w:ascii="Arial" w:hAnsi="Arial" w:cs="Arial"/>
                <w:color w:val="000000"/>
                <w:sz w:val="20"/>
                <w:szCs w:val="20"/>
                <w:shd w:val="clear" w:color="auto" w:fill="FFFFFF"/>
              </w:rPr>
              <w:t>NG-RAN supports NR-NR Dual Connectivity (NR-DC), in which a UE is connected to one gNB that acts as a MN and another gNB that acts as a SN. In addition, NR-DC can also be used when a UE is connected to</w:t>
            </w:r>
            <w:r w:rsidRPr="00A409F3">
              <w:rPr>
                <w:rFonts w:ascii="Arial" w:hAnsi="Arial" w:cs="Arial"/>
                <w:color w:val="FF0000"/>
                <w:sz w:val="20"/>
                <w:szCs w:val="20"/>
                <w:u w:val="single"/>
                <w:shd w:val="clear" w:color="auto" w:fill="FFFFFF"/>
              </w:rPr>
              <w:t> a single gNB, actin</w:t>
            </w:r>
            <w:r>
              <w:rPr>
                <w:rFonts w:ascii="Arial" w:hAnsi="Arial" w:cs="Arial"/>
                <w:color w:val="FF0000"/>
                <w:sz w:val="20"/>
                <w:szCs w:val="20"/>
                <w:u w:val="single"/>
                <w:shd w:val="clear" w:color="auto" w:fill="FFFFFF"/>
              </w:rPr>
              <w:t>g</w:t>
            </w:r>
            <w:r w:rsidRPr="00A409F3">
              <w:rPr>
                <w:rFonts w:ascii="Arial" w:hAnsi="Arial" w:cs="Arial"/>
                <w:color w:val="FF0000"/>
                <w:sz w:val="20"/>
                <w:szCs w:val="20"/>
                <w:u w:val="single"/>
                <w:shd w:val="clear" w:color="auto" w:fill="FFFFFF"/>
              </w:rPr>
              <w:t xml:space="preserve"> both </w:t>
            </w:r>
            <w:r>
              <w:rPr>
                <w:rFonts w:ascii="Arial" w:hAnsi="Arial" w:cs="Arial"/>
                <w:color w:val="FF0000"/>
                <w:sz w:val="20"/>
                <w:szCs w:val="20"/>
                <w:u w:val="single"/>
                <w:shd w:val="clear" w:color="auto" w:fill="FFFFFF"/>
              </w:rPr>
              <w:t xml:space="preserve">as a </w:t>
            </w:r>
            <w:r w:rsidRPr="00A409F3">
              <w:rPr>
                <w:rFonts w:ascii="Arial" w:hAnsi="Arial" w:cs="Arial"/>
                <w:color w:val="FF0000"/>
                <w:sz w:val="20"/>
                <w:szCs w:val="20"/>
                <w:u w:val="single"/>
                <w:shd w:val="clear" w:color="auto" w:fill="FFFFFF"/>
              </w:rPr>
              <w:t xml:space="preserve">MN and </w:t>
            </w:r>
            <w:r>
              <w:rPr>
                <w:rFonts w:ascii="Arial" w:hAnsi="Arial" w:cs="Arial"/>
                <w:color w:val="FF0000"/>
                <w:sz w:val="20"/>
                <w:szCs w:val="20"/>
                <w:u w:val="single"/>
                <w:shd w:val="clear" w:color="auto" w:fill="FFFFFF"/>
              </w:rPr>
              <w:t xml:space="preserve">as a </w:t>
            </w:r>
            <w:r w:rsidRPr="00A409F3">
              <w:rPr>
                <w:rFonts w:ascii="Arial" w:hAnsi="Arial" w:cs="Arial"/>
                <w:color w:val="FF0000"/>
                <w:sz w:val="20"/>
                <w:szCs w:val="20"/>
                <w:u w:val="single"/>
                <w:shd w:val="clear" w:color="auto" w:fill="FFFFFF"/>
              </w:rPr>
              <w:t>SN, and configuring both MCG and SCG</w:t>
            </w:r>
            <w:r w:rsidRPr="00A409F3">
              <w:rPr>
                <w:rFonts w:ascii="Arial" w:hAnsi="Arial" w:cs="Arial"/>
                <w:strike/>
                <w:color w:val="FF0000"/>
                <w:sz w:val="20"/>
                <w:szCs w:val="20"/>
                <w:shd w:val="clear" w:color="auto" w:fill="FFFFFF"/>
              </w:rPr>
              <w:t> two gNB-DUs, one serving the MCG and the other serving the SCG, connected to the same gNB-CU, acting both as a MN and as a SN</w:t>
            </w:r>
            <w:r w:rsidRPr="00A409F3">
              <w:rPr>
                <w:rFonts w:ascii="Arial" w:hAnsi="Arial" w:cs="Arial"/>
                <w:color w:val="000000"/>
                <w:sz w:val="20"/>
                <w:szCs w:val="20"/>
                <w:shd w:val="clear" w:color="auto" w:fill="FFFFFF"/>
              </w:rPr>
              <w:t>.</w:t>
            </w:r>
          </w:p>
          <w:p w14:paraId="09BD36E6" w14:textId="2BDCFF3D" w:rsidR="004C64C1" w:rsidRDefault="004C64C1" w:rsidP="004C64C1">
            <w:pPr>
              <w:rPr>
                <w:rFonts w:eastAsia="Times New Roman"/>
              </w:rPr>
            </w:pPr>
            <w:r>
              <w:rPr>
                <w:lang w:eastAsia="zh-CN"/>
              </w:rPr>
              <w:t xml:space="preserve">This would remove the only </w:t>
            </w:r>
            <w:r w:rsidR="00A409F3">
              <w:rPr>
                <w:lang w:eastAsia="zh-CN"/>
              </w:rPr>
              <w:t xml:space="preserve">reference to </w:t>
            </w:r>
            <w:r>
              <w:rPr>
                <w:lang w:eastAsia="zh-CN"/>
              </w:rPr>
              <w:t xml:space="preserve">the disaggregated case, which was not supposed to be described in 37.340 (as Note 2 of </w:t>
            </w:r>
            <w:r>
              <w:rPr>
                <w:rFonts w:eastAsia="Times New Roman"/>
              </w:rPr>
              <w:t>4.1.1 says, and as Qualcomm pointed out). When adding the description for NR-DC, the current wording</w:t>
            </w:r>
            <w:r w:rsidR="00CC7D6E">
              <w:rPr>
                <w:rFonts w:eastAsia="Times New Roman"/>
              </w:rPr>
              <w:t xml:space="preserve"> -</w:t>
            </w:r>
            <w:r>
              <w:rPr>
                <w:rFonts w:eastAsia="Times New Roman"/>
              </w:rPr>
              <w:t xml:space="preserve"> referring to the </w:t>
            </w:r>
            <w:r>
              <w:rPr>
                <w:lang w:eastAsia="zh-CN"/>
              </w:rPr>
              <w:t>disaggregated case</w:t>
            </w:r>
            <w:r w:rsidR="00CC7D6E">
              <w:rPr>
                <w:lang w:eastAsia="zh-CN"/>
              </w:rPr>
              <w:t xml:space="preserve"> -</w:t>
            </w:r>
            <w:r>
              <w:rPr>
                <w:rFonts w:eastAsia="Times New Roman"/>
              </w:rPr>
              <w:t xml:space="preserve"> was introduced to cover the single gNB </w:t>
            </w:r>
            <w:r w:rsidR="00CC7D6E">
              <w:rPr>
                <w:rFonts w:eastAsia="Times New Roman"/>
              </w:rPr>
              <w:t xml:space="preserve">case. But the way it was done, not covering the same gNB-DU case, created the inconsistency that this CR aims to remove. </w:t>
            </w:r>
          </w:p>
          <w:p w14:paraId="12BC2D88" w14:textId="20888DE7" w:rsidR="004C64C1" w:rsidRPr="00CC7D6E" w:rsidRDefault="00CC7D6E" w:rsidP="00377B3E">
            <w:pPr>
              <w:rPr>
                <w:rFonts w:eastAsia="Times New Roman"/>
              </w:rPr>
            </w:pPr>
            <w:r>
              <w:rPr>
                <w:rFonts w:eastAsia="Times New Roman"/>
              </w:rPr>
              <w:t>So I would definitely support to go for the Qualcomm suggested text, which is how this should have been covered from the very beginning and which would now solve two problems at once (remove the inconsistency mentioned in the CR and remove any description for the disaggregated case).</w:t>
            </w:r>
            <w:r w:rsidRPr="00CC7D6E">
              <w:rPr>
                <w:rFonts w:eastAsia="Times New Roman"/>
              </w:rPr>
              <w:t xml:space="preserve"> </w:t>
            </w:r>
          </w:p>
        </w:tc>
      </w:tr>
    </w:tbl>
    <w:p w14:paraId="3E3C1E63" w14:textId="32FCE462" w:rsidR="004B621A" w:rsidRDefault="004B621A" w:rsidP="00F76612">
      <w:pPr>
        <w:pStyle w:val="Doc-title"/>
      </w:pPr>
    </w:p>
    <w:p w14:paraId="25B3738D" w14:textId="77777777" w:rsidR="00212DBD" w:rsidRDefault="00AC7A83" w:rsidP="00F76612">
      <w:pPr>
        <w:pStyle w:val="Doc-title"/>
      </w:pPr>
      <w:r>
        <w:rPr>
          <w:b/>
          <w:bCs/>
        </w:rPr>
        <w:t xml:space="preserve">Summary: </w:t>
      </w:r>
      <w:r w:rsidR="00BC0995">
        <w:t xml:space="preserve">Yes(3), Maybe(5), No(4). Most copmanies seemed to consider that this has no UE impact as this is transparent to UE being a one network implementation option. One company was not sure if </w:t>
      </w:r>
      <w:r w:rsidR="00BC0995">
        <w:lastRenderedPageBreak/>
        <w:t>this behaviour is actually allowed by RAN3.</w:t>
      </w:r>
      <w:r w:rsidR="00212DBD">
        <w:t xml:space="preserve"> From email rapporteur viewpoint as this behaviour is not going to be captured in stage-3 it might be better to ensure that there is no debate this use case is possible by NW implementation.</w:t>
      </w:r>
    </w:p>
    <w:p w14:paraId="2FAAFE3D" w14:textId="08709617" w:rsidR="004B621A" w:rsidRPr="00BC0995" w:rsidRDefault="00212DBD" w:rsidP="00212DBD">
      <w:pPr>
        <w:pStyle w:val="Doc-title"/>
        <w:ind w:left="0" w:firstLine="0"/>
      </w:pPr>
      <w:r>
        <w:rPr>
          <w:b/>
          <w:bCs/>
        </w:rPr>
        <w:t xml:space="preserve">Proposal: </w:t>
      </w:r>
      <w:r>
        <w:t>Capture support for NR-DC within same DU. Discuss the wording based on last comment from ZTE.</w:t>
      </w:r>
      <w:r w:rsidR="00BC0995">
        <w:t xml:space="preserve"> </w:t>
      </w:r>
    </w:p>
    <w:tbl>
      <w:tblPr>
        <w:tblStyle w:val="TableGrid"/>
        <w:tblW w:w="0" w:type="auto"/>
        <w:tblLook w:val="04A0" w:firstRow="1" w:lastRow="0" w:firstColumn="1" w:lastColumn="0" w:noHBand="0" w:noVBand="1"/>
      </w:tblPr>
      <w:tblGrid>
        <w:gridCol w:w="1731"/>
        <w:gridCol w:w="6090"/>
      </w:tblGrid>
      <w:tr w:rsidR="00B1513C" w14:paraId="6EC5FBF0" w14:textId="77777777" w:rsidTr="006722B4">
        <w:tc>
          <w:tcPr>
            <w:tcW w:w="1731" w:type="dxa"/>
          </w:tcPr>
          <w:p w14:paraId="5997DAAA" w14:textId="77777777" w:rsidR="00B1513C" w:rsidRDefault="00B1513C" w:rsidP="006722B4">
            <w:r>
              <w:t>Company</w:t>
            </w:r>
          </w:p>
        </w:tc>
        <w:tc>
          <w:tcPr>
            <w:tcW w:w="6090" w:type="dxa"/>
          </w:tcPr>
          <w:p w14:paraId="42DE8CA2" w14:textId="77777777" w:rsidR="00B1513C" w:rsidRDefault="00B1513C" w:rsidP="006722B4">
            <w:r>
              <w:t>Comments</w:t>
            </w:r>
          </w:p>
        </w:tc>
      </w:tr>
      <w:tr w:rsidR="00B1513C" w14:paraId="7CFA6882" w14:textId="77777777" w:rsidTr="006722B4">
        <w:tc>
          <w:tcPr>
            <w:tcW w:w="1731" w:type="dxa"/>
          </w:tcPr>
          <w:p w14:paraId="3C5F2544" w14:textId="77777777" w:rsidR="00B1513C" w:rsidRDefault="00B1513C" w:rsidP="006722B4">
            <w:r>
              <w:t>Nokia</w:t>
            </w:r>
          </w:p>
        </w:tc>
        <w:tc>
          <w:tcPr>
            <w:tcW w:w="6090" w:type="dxa"/>
          </w:tcPr>
          <w:p w14:paraId="1E5D5108" w14:textId="1D1A5D51" w:rsidR="00B1513C" w:rsidRDefault="00B1513C" w:rsidP="006722B4">
            <w:r>
              <w:t xml:space="preserve">We are OK to have CR with changes as expressed by ZTE (last comment) </w:t>
            </w:r>
            <w:r w:rsidR="00023C27">
              <w:t xml:space="preserve">as it is not so clear currently whether NR-DC within same DU is possible. </w:t>
            </w:r>
          </w:p>
        </w:tc>
      </w:tr>
      <w:tr w:rsidR="00B1513C" w14:paraId="1DB25CB6" w14:textId="77777777" w:rsidTr="006722B4">
        <w:tc>
          <w:tcPr>
            <w:tcW w:w="1731" w:type="dxa"/>
          </w:tcPr>
          <w:p w14:paraId="2D8843CE" w14:textId="2B85E969" w:rsidR="00B1513C" w:rsidRPr="00694D49" w:rsidRDefault="00D14274" w:rsidP="006722B4">
            <w:pPr>
              <w:rPr>
                <w:lang w:val="en-US"/>
              </w:rPr>
            </w:pPr>
            <w:r>
              <w:rPr>
                <w:lang w:val="en-US"/>
              </w:rPr>
              <w:t xml:space="preserve">Qualcomm </w:t>
            </w:r>
          </w:p>
        </w:tc>
        <w:tc>
          <w:tcPr>
            <w:tcW w:w="6090" w:type="dxa"/>
          </w:tcPr>
          <w:p w14:paraId="0B1E1FB0" w14:textId="4C5C10E2" w:rsidR="00B1513C" w:rsidRDefault="00D14274" w:rsidP="006722B4">
            <w:r>
              <w:t xml:space="preserve">We </w:t>
            </w:r>
            <w:r w:rsidR="00297F48">
              <w:t>agree</w:t>
            </w:r>
            <w:r>
              <w:t xml:space="preserve"> the CR with modification (ZTE’s last comment)</w:t>
            </w:r>
          </w:p>
        </w:tc>
      </w:tr>
      <w:tr w:rsidR="00B1513C" w14:paraId="6CA2A0C2" w14:textId="77777777" w:rsidTr="006722B4">
        <w:tc>
          <w:tcPr>
            <w:tcW w:w="1731" w:type="dxa"/>
          </w:tcPr>
          <w:p w14:paraId="1265AA7E" w14:textId="77777777" w:rsidR="00B1513C" w:rsidRPr="00694D49" w:rsidRDefault="00B1513C" w:rsidP="006722B4">
            <w:pPr>
              <w:rPr>
                <w:lang w:val="en-US"/>
              </w:rPr>
            </w:pPr>
          </w:p>
        </w:tc>
        <w:tc>
          <w:tcPr>
            <w:tcW w:w="6090" w:type="dxa"/>
          </w:tcPr>
          <w:p w14:paraId="7B1EEE23" w14:textId="77777777" w:rsidR="00B1513C" w:rsidRDefault="00B1513C" w:rsidP="006722B4"/>
        </w:tc>
      </w:tr>
      <w:tr w:rsidR="00B1513C" w14:paraId="774D38FC" w14:textId="77777777" w:rsidTr="006722B4">
        <w:tc>
          <w:tcPr>
            <w:tcW w:w="1731" w:type="dxa"/>
          </w:tcPr>
          <w:p w14:paraId="60B14BBD" w14:textId="77777777" w:rsidR="00B1513C" w:rsidRPr="00694D49" w:rsidRDefault="00B1513C" w:rsidP="006722B4">
            <w:pPr>
              <w:rPr>
                <w:lang w:val="en-US"/>
              </w:rPr>
            </w:pPr>
          </w:p>
        </w:tc>
        <w:tc>
          <w:tcPr>
            <w:tcW w:w="6090" w:type="dxa"/>
          </w:tcPr>
          <w:p w14:paraId="5BF8EA9C" w14:textId="77777777" w:rsidR="00B1513C" w:rsidRDefault="00B1513C" w:rsidP="006722B4"/>
        </w:tc>
      </w:tr>
    </w:tbl>
    <w:p w14:paraId="46E342C8" w14:textId="1785C3CE" w:rsidR="00AC7A83" w:rsidRDefault="00AC7A83" w:rsidP="00AC7A83">
      <w:pPr>
        <w:pStyle w:val="Doc-text2"/>
      </w:pPr>
    </w:p>
    <w:p w14:paraId="01B584D1" w14:textId="77777777" w:rsidR="00AC7A83" w:rsidRPr="00AC7A83" w:rsidRDefault="00AC7A83" w:rsidP="00AC7A83">
      <w:pPr>
        <w:pStyle w:val="Doc-text2"/>
      </w:pPr>
    </w:p>
    <w:p w14:paraId="7E559597" w14:textId="23668938" w:rsidR="00F76612" w:rsidRDefault="00AA3431"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AA3431"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4CF67349" w:rsidR="00D97C76" w:rsidRPr="00AD4F42" w:rsidRDefault="007C0610" w:rsidP="00F11B27">
            <w:pPr>
              <w:rPr>
                <w:rFonts w:eastAsia="SimSun"/>
                <w:lang w:eastAsia="zh-CN"/>
              </w:rPr>
            </w:pPr>
            <w:r>
              <w:rPr>
                <w:rFonts w:eastAsia="SimSun"/>
                <w:lang w:eastAsia="zh-CN"/>
              </w:rPr>
              <w:t>V</w:t>
            </w:r>
            <w:r w:rsidR="00AD4F42">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r>
              <w:rPr>
                <w:rFonts w:eastAsia="SimSun"/>
                <w:lang w:eastAsia="zh-CN"/>
              </w:rPr>
              <w:t>We support CR 1728, and the reasons are:</w:t>
            </w:r>
          </w:p>
          <w:p w14:paraId="49C4553D" w14:textId="06560604" w:rsidR="00B74905" w:rsidRDefault="00955D0B" w:rsidP="00F11B27">
            <w:pPr>
              <w:pStyle w:val="ListParagraph"/>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CommentText"/>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lastRenderedPageBreak/>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CommentText"/>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CommentText"/>
              <w:rPr>
                <w:rFonts w:eastAsia="SimSun"/>
                <w:lang w:eastAsia="zh-CN"/>
              </w:rPr>
            </w:pPr>
            <w:r w:rsidRPr="008F5AF4">
              <w:rPr>
                <w:rFonts w:eastAsia="SimSun"/>
                <w:lang w:eastAsia="zh-CN"/>
              </w:rPr>
              <w:t xml:space="preserve">In </w:t>
            </w:r>
            <w:r w:rsidR="008F5AF4" w:rsidRPr="008F5AF4">
              <w:rPr>
                <w:rFonts w:eastAsia="SimSun"/>
                <w:lang w:eastAsia="zh-CN"/>
              </w:rPr>
              <w:t xml:space="preserve">short, </w:t>
            </w:r>
            <w:r w:rsidR="008F5AF4">
              <w:rPr>
                <w:rFonts w:eastAsia="SimSun"/>
                <w:lang w:eastAsia="zh-CN"/>
              </w:rPr>
              <w:t>dynamic PS is supported for all MR-DC structure, while semi-static PS is only supported for NR-DC.</w:t>
            </w:r>
            <w:r w:rsidR="00D91EEB">
              <w:rPr>
                <w:rFonts w:eastAsia="SimSun"/>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CommentText"/>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CommentText"/>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CommentText"/>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AA3431" w:rsidP="005A489F">
            <w:pPr>
              <w:pStyle w:val="Doc-title"/>
              <w:rPr>
                <w:sz w:val="18"/>
              </w:rPr>
            </w:pPr>
            <w:hyperlink r:id="rId29" w:tooltip="D:Documents3GPPtsg_ranWG2TSGR2_113-eDocsR2-2101478.zip" w:history="1">
              <w:r w:rsidR="005A489F" w:rsidRPr="005A489F">
                <w:rPr>
                  <w:rStyle w:val="Hyperlink"/>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CommentText"/>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r>
              <w:rPr>
                <w:rFonts w:eastAsia="SimSun"/>
                <w:lang w:eastAsia="zh-CN"/>
              </w:rPr>
              <w:t>Huawei, HiSilicon</w:t>
            </w:r>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CommentText"/>
              <w:rPr>
                <w:rFonts w:eastAsia="Malgun Gothic"/>
                <w:lang w:eastAsia="ko-KR"/>
              </w:rPr>
            </w:pPr>
            <w:r>
              <w:rPr>
                <w:rFonts w:eastAsia="SimSun"/>
                <w:lang w:eastAsia="zh-CN"/>
              </w:rPr>
              <w:t xml:space="preserve">Proponent of </w:t>
            </w:r>
            <w:r>
              <w:rPr>
                <w:rFonts w:eastAsia="Malgun Gothic"/>
                <w:lang w:eastAsia="ko-KR"/>
              </w:rPr>
              <w:t>R2-2101479</w:t>
            </w:r>
          </w:p>
          <w:p w14:paraId="569DE5D2" w14:textId="2AFDE697" w:rsidR="000D1D23" w:rsidRPr="000D1D23" w:rsidRDefault="000D1D23" w:rsidP="00F66291">
            <w:pPr>
              <w:pStyle w:val="CommentText"/>
              <w:rPr>
                <w:rFonts w:eastAsia="SimSun"/>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Yes, with comment</w:t>
            </w:r>
          </w:p>
        </w:tc>
        <w:tc>
          <w:tcPr>
            <w:tcW w:w="6090" w:type="dxa"/>
          </w:tcPr>
          <w:p w14:paraId="400EB761" w14:textId="0B9DFBAD" w:rsidR="005254A2" w:rsidRDefault="005254A2" w:rsidP="005254A2">
            <w:pPr>
              <w:pStyle w:val="CommentText"/>
              <w:rPr>
                <w:lang w:eastAsia="zh-CN"/>
              </w:rPr>
            </w:pPr>
            <w:r>
              <w:t xml:space="preserve">We agree we to cover all architecture options in the stage-2 description.  We prefer the formulation in </w:t>
            </w:r>
            <w:r>
              <w:rPr>
                <w:rFonts w:eastAsia="Malgun Gothic"/>
                <w:lang w:eastAsia="ko-KR"/>
              </w:rPr>
              <w:t xml:space="preserve">R2-2101479, but we could clarify that </w:t>
            </w:r>
            <w:r>
              <w:t>semi-static is supported only for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41DBE1A" w14:textId="3B04F745" w:rsidR="007C0610" w:rsidRPr="007C0610" w:rsidRDefault="007C0610" w:rsidP="005254A2">
            <w:pPr>
              <w:rPr>
                <w:rFonts w:eastAsia="SimSun"/>
                <w:lang w:eastAsia="zh-CN"/>
              </w:rPr>
            </w:pPr>
            <w:r>
              <w:rPr>
                <w:rFonts w:eastAsia="SimSun"/>
                <w:lang w:eastAsia="zh-CN"/>
              </w:rPr>
              <w:t>No stronge view</w:t>
            </w:r>
          </w:p>
        </w:tc>
        <w:tc>
          <w:tcPr>
            <w:tcW w:w="6090" w:type="dxa"/>
          </w:tcPr>
          <w:p w14:paraId="6CC2D478" w14:textId="77777777" w:rsidR="007C0610" w:rsidRDefault="007C0610" w:rsidP="005254A2">
            <w:pPr>
              <w:pStyle w:val="CommentText"/>
              <w:rPr>
                <w:rFonts w:eastAsia="SimSun"/>
                <w:color w:val="FF0000"/>
                <w:lang w:eastAsia="zh-CN"/>
              </w:rPr>
            </w:pPr>
            <w:r w:rsidRPr="007C0610">
              <w:rPr>
                <w:rFonts w:eastAsia="SimSun"/>
                <w:color w:val="FF0000"/>
                <w:lang w:eastAsia="zh-CN"/>
              </w:rPr>
              <w:t>I wonder if it is a noremal case that stage 2 spec refers to stage 3 sepc before?</w:t>
            </w:r>
          </w:p>
          <w:p w14:paraId="0412A18C" w14:textId="023FFFC4" w:rsidR="007C0610" w:rsidRPr="007C0610" w:rsidRDefault="007C0610" w:rsidP="005254A2">
            <w:pPr>
              <w:pStyle w:val="CommentText"/>
              <w:rPr>
                <w:rFonts w:eastAsia="SimSun"/>
                <w:lang w:eastAsia="zh-CN"/>
              </w:rPr>
            </w:pPr>
            <w:r>
              <w:rPr>
                <w:rFonts w:eastAsia="SimSun"/>
                <w:color w:val="FF0000"/>
                <w:lang w:eastAsia="zh-CN"/>
              </w:rPr>
              <w:t>I also wonder if SUO (</w:t>
            </w:r>
            <w:r w:rsidRPr="007C0610">
              <w:rPr>
                <w:rFonts w:eastAsia="SimSun"/>
                <w:color w:val="FF0000"/>
                <w:lang w:eastAsia="zh-CN"/>
              </w:rPr>
              <w:t>single uplink operation) should also be mentioned for (NG)EN-DC and NE-DC</w:t>
            </w:r>
            <w:r>
              <w:rPr>
                <w:rFonts w:eastAsia="SimSun"/>
                <w:color w:val="FF0000"/>
                <w:lang w:eastAsia="zh-CN"/>
              </w:rPr>
              <w:t xml:space="preserve"> for power sharing description</w:t>
            </w:r>
            <w:r w:rsidRPr="007C0610">
              <w:rPr>
                <w:rFonts w:eastAsia="SimSun"/>
                <w:color w:val="FF0000"/>
                <w:lang w:eastAsia="zh-CN"/>
              </w:rPr>
              <w:t>??</w:t>
            </w:r>
          </w:p>
        </w:tc>
      </w:tr>
      <w:tr w:rsidR="003A3921" w:rsidRPr="00C16C1B" w14:paraId="274B8ACF" w14:textId="77777777" w:rsidTr="00C518B9">
        <w:tc>
          <w:tcPr>
            <w:tcW w:w="1731" w:type="dxa"/>
          </w:tcPr>
          <w:p w14:paraId="2C7A75AD" w14:textId="71D46D70" w:rsidR="003A3921" w:rsidRDefault="003A3921" w:rsidP="005254A2">
            <w:pPr>
              <w:rPr>
                <w:lang w:eastAsia="zh-CN"/>
              </w:rPr>
            </w:pPr>
            <w:r>
              <w:rPr>
                <w:rFonts w:eastAsia="SimSun" w:hint="eastAsia"/>
                <w:lang w:eastAsia="zh-CN"/>
              </w:rPr>
              <w:t>CATT</w:t>
            </w:r>
          </w:p>
        </w:tc>
        <w:tc>
          <w:tcPr>
            <w:tcW w:w="1808" w:type="dxa"/>
          </w:tcPr>
          <w:p w14:paraId="7101431D" w14:textId="7D775898" w:rsidR="003A3921" w:rsidRDefault="003A3921" w:rsidP="005254A2">
            <w:pPr>
              <w:rPr>
                <w:lang w:eastAsia="zh-CN"/>
              </w:rPr>
            </w:pPr>
            <w:r>
              <w:rPr>
                <w:rFonts w:eastAsia="SimSun" w:hint="eastAsia"/>
                <w:lang w:eastAsia="zh-CN"/>
              </w:rPr>
              <w:t>Yes</w:t>
            </w:r>
          </w:p>
        </w:tc>
        <w:tc>
          <w:tcPr>
            <w:tcW w:w="6090" w:type="dxa"/>
          </w:tcPr>
          <w:p w14:paraId="5878A47F" w14:textId="668EC99C" w:rsidR="003A3921" w:rsidRPr="007C0610" w:rsidRDefault="003A3921" w:rsidP="005254A2">
            <w:pPr>
              <w:pStyle w:val="CommentText"/>
              <w:rPr>
                <w:color w:val="FF0000"/>
                <w:lang w:eastAsia="zh-CN"/>
              </w:rPr>
            </w:pPr>
            <w:r>
              <w:rPr>
                <w:rFonts w:eastAsia="SimSun" w:hint="eastAsia"/>
                <w:lang w:eastAsia="zh-CN"/>
              </w:rPr>
              <w:t xml:space="preserve">we are wondering whether the semi-static PS applied to (NG)EN-DC and NR-DC case. </w:t>
            </w:r>
            <w:r>
              <w:rPr>
                <w:rFonts w:eastAsia="SimSun"/>
                <w:lang w:eastAsia="zh-CN"/>
              </w:rPr>
              <w:t>I</w:t>
            </w:r>
            <w:r>
              <w:rPr>
                <w:rFonts w:eastAsia="SimSun" w:hint="eastAsia"/>
                <w:lang w:eastAsia="zh-CN"/>
              </w:rPr>
              <w:t>f it is true, we think R2-</w:t>
            </w:r>
            <w:r w:rsidRPr="00FC29C2">
              <w:rPr>
                <w:rFonts w:eastAsia="SimSun"/>
                <w:lang w:eastAsia="zh-CN"/>
              </w:rPr>
              <w:t>2101728</w:t>
            </w:r>
            <w:r>
              <w:rPr>
                <w:rFonts w:eastAsia="SimSun" w:hint="eastAsia"/>
                <w:lang w:eastAsia="zh-CN"/>
              </w:rPr>
              <w:t xml:space="preserve"> is better.</w:t>
            </w:r>
          </w:p>
        </w:tc>
      </w:tr>
      <w:tr w:rsidR="00087689" w:rsidRPr="00C16C1B" w14:paraId="0FC72296" w14:textId="77777777" w:rsidTr="00C518B9">
        <w:tc>
          <w:tcPr>
            <w:tcW w:w="1731" w:type="dxa"/>
          </w:tcPr>
          <w:p w14:paraId="3C9DFC3A" w14:textId="3C8E5602" w:rsidR="00087689" w:rsidRDefault="00087689" w:rsidP="005254A2">
            <w:pPr>
              <w:rPr>
                <w:lang w:eastAsia="zh-CN"/>
              </w:rPr>
            </w:pPr>
            <w:r>
              <w:rPr>
                <w:lang w:eastAsia="zh-CN"/>
              </w:rPr>
              <w:t>Apple</w:t>
            </w:r>
          </w:p>
        </w:tc>
        <w:tc>
          <w:tcPr>
            <w:tcW w:w="1808" w:type="dxa"/>
          </w:tcPr>
          <w:p w14:paraId="13E21B2F" w14:textId="0A858420" w:rsidR="00087689" w:rsidRDefault="00087689" w:rsidP="005254A2">
            <w:pPr>
              <w:rPr>
                <w:lang w:eastAsia="zh-CN"/>
              </w:rPr>
            </w:pPr>
            <w:r>
              <w:rPr>
                <w:lang w:eastAsia="zh-CN"/>
              </w:rPr>
              <w:t>Yes</w:t>
            </w:r>
          </w:p>
        </w:tc>
        <w:tc>
          <w:tcPr>
            <w:tcW w:w="6090" w:type="dxa"/>
          </w:tcPr>
          <w:p w14:paraId="643992F1" w14:textId="19517D1E" w:rsidR="00087689" w:rsidRDefault="00087689" w:rsidP="005254A2">
            <w:pPr>
              <w:pStyle w:val="CommentText"/>
              <w:rPr>
                <w:lang w:eastAsia="zh-CN"/>
              </w:rPr>
            </w:pPr>
            <w:r>
              <w:rPr>
                <w:lang w:eastAsia="zh-CN"/>
              </w:rPr>
              <w:t xml:space="preserve">We prefer the version in </w:t>
            </w:r>
            <w:r>
              <w:rPr>
                <w:rFonts w:eastAsia="Malgun Gothic"/>
                <w:lang w:eastAsia="ko-KR"/>
              </w:rPr>
              <w:t>R2-2101479</w:t>
            </w:r>
          </w:p>
        </w:tc>
      </w:tr>
      <w:tr w:rsidR="0036243B" w:rsidRPr="00C16C1B" w14:paraId="26C3F046" w14:textId="77777777" w:rsidTr="00C518B9">
        <w:tc>
          <w:tcPr>
            <w:tcW w:w="1731" w:type="dxa"/>
          </w:tcPr>
          <w:p w14:paraId="485B9FB0" w14:textId="58410890" w:rsidR="0036243B" w:rsidRDefault="0036243B" w:rsidP="0036243B">
            <w:pPr>
              <w:rPr>
                <w:lang w:eastAsia="zh-CN"/>
              </w:rPr>
            </w:pPr>
            <w:r>
              <w:rPr>
                <w:lang w:eastAsia="zh-CN"/>
              </w:rPr>
              <w:t>Futurewei</w:t>
            </w:r>
          </w:p>
        </w:tc>
        <w:tc>
          <w:tcPr>
            <w:tcW w:w="1808" w:type="dxa"/>
          </w:tcPr>
          <w:p w14:paraId="7E09FCC6" w14:textId="51F27313" w:rsidR="0036243B" w:rsidRDefault="0036243B" w:rsidP="0036243B">
            <w:pPr>
              <w:rPr>
                <w:lang w:eastAsia="zh-CN"/>
              </w:rPr>
            </w:pPr>
            <w:r>
              <w:rPr>
                <w:lang w:eastAsia="zh-CN"/>
              </w:rPr>
              <w:t>Yes</w:t>
            </w:r>
          </w:p>
        </w:tc>
        <w:tc>
          <w:tcPr>
            <w:tcW w:w="6090" w:type="dxa"/>
          </w:tcPr>
          <w:p w14:paraId="60332FF7" w14:textId="5D3575EB" w:rsidR="0036243B" w:rsidRDefault="0036243B" w:rsidP="0036243B">
            <w:pPr>
              <w:pStyle w:val="CommentText"/>
              <w:rPr>
                <w:lang w:eastAsia="zh-CN"/>
              </w:rPr>
            </w:pPr>
            <w:r>
              <w:rPr>
                <w:lang w:eastAsia="zh-CN"/>
              </w:rPr>
              <w:t>Prefer the changes suggested by R2-2101479</w:t>
            </w:r>
          </w:p>
        </w:tc>
      </w:tr>
      <w:tr w:rsidR="00377B3E" w:rsidRPr="00C16C1B" w14:paraId="609A58B6" w14:textId="77777777" w:rsidTr="00C518B9">
        <w:tc>
          <w:tcPr>
            <w:tcW w:w="1731" w:type="dxa"/>
          </w:tcPr>
          <w:p w14:paraId="5FD2DAD1" w14:textId="370030A5" w:rsidR="00377B3E" w:rsidRDefault="00377B3E" w:rsidP="00377B3E">
            <w:pPr>
              <w:rPr>
                <w:lang w:eastAsia="zh-CN"/>
              </w:rPr>
            </w:pPr>
            <w:r>
              <w:rPr>
                <w:lang w:eastAsia="zh-CN"/>
              </w:rPr>
              <w:t>MediaTek</w:t>
            </w:r>
          </w:p>
        </w:tc>
        <w:tc>
          <w:tcPr>
            <w:tcW w:w="1808" w:type="dxa"/>
          </w:tcPr>
          <w:p w14:paraId="3721730C" w14:textId="1D570B47" w:rsidR="00377B3E" w:rsidRDefault="00377B3E" w:rsidP="00377B3E">
            <w:pPr>
              <w:rPr>
                <w:lang w:eastAsia="zh-CN"/>
              </w:rPr>
            </w:pPr>
            <w:r>
              <w:rPr>
                <w:lang w:eastAsia="zh-CN"/>
              </w:rPr>
              <w:t>No strong view</w:t>
            </w:r>
          </w:p>
        </w:tc>
        <w:tc>
          <w:tcPr>
            <w:tcW w:w="6090" w:type="dxa"/>
          </w:tcPr>
          <w:p w14:paraId="19475526" w14:textId="2F585466" w:rsidR="00377B3E" w:rsidRDefault="00377B3E" w:rsidP="00377B3E">
            <w:pPr>
              <w:pStyle w:val="CommentText"/>
              <w:rPr>
                <w:lang w:eastAsia="zh-CN"/>
              </w:rPr>
            </w:pPr>
            <w:r>
              <w:rPr>
                <w:lang w:eastAsia="zh-CN"/>
              </w:rPr>
              <w:t xml:space="preserve">It is fine to have high level description fro power sharing and we prefer </w:t>
            </w:r>
            <w:r w:rsidRPr="00A44B15">
              <w:rPr>
                <w:lang w:eastAsia="zh-CN"/>
              </w:rPr>
              <w:t>Huawei</w:t>
            </w:r>
            <w:r>
              <w:rPr>
                <w:lang w:eastAsia="zh-CN"/>
              </w:rPr>
              <w:t>’s version.</w:t>
            </w:r>
          </w:p>
        </w:tc>
      </w:tr>
    </w:tbl>
    <w:p w14:paraId="1ABCE47B" w14:textId="39734983" w:rsidR="00D97C76" w:rsidRDefault="00AC7A83" w:rsidP="00C16C1B">
      <w:pPr>
        <w:rPr>
          <w:lang w:val="de-DE"/>
        </w:rPr>
      </w:pPr>
      <w:r>
        <w:rPr>
          <w:b/>
          <w:bCs/>
          <w:lang w:val="de-DE"/>
        </w:rPr>
        <w:lastRenderedPageBreak/>
        <w:t xml:space="preserve">Summary: </w:t>
      </w:r>
      <w:r w:rsidR="00E05DF5">
        <w:rPr>
          <w:lang w:val="de-DE"/>
        </w:rPr>
        <w:t>R2-2101728 (2), R2-2101479 (9).</w:t>
      </w:r>
      <w:r w:rsidR="005B1E05">
        <w:rPr>
          <w:lang w:val="de-DE"/>
        </w:rPr>
        <w:t xml:space="preserve"> Basically all the companies agreed to capture all architecture options in the NR DC power control stage-2 description. </w:t>
      </w:r>
    </w:p>
    <w:p w14:paraId="0DB34D59" w14:textId="2D03F8AA" w:rsidR="00E05DF5" w:rsidRDefault="00E05DF5" w:rsidP="00C16C1B">
      <w:pPr>
        <w:rPr>
          <w:lang w:val="de-DE"/>
        </w:rPr>
      </w:pPr>
      <w:r>
        <w:rPr>
          <w:b/>
          <w:bCs/>
          <w:lang w:val="de-DE"/>
        </w:rPr>
        <w:t xml:space="preserve">Proposal: </w:t>
      </w:r>
      <w:r>
        <w:rPr>
          <w:lang w:val="de-DE"/>
        </w:rPr>
        <w:t>Proceed with R2-210</w:t>
      </w:r>
      <w:r w:rsidR="005B1E05">
        <w:rPr>
          <w:lang w:val="de-DE"/>
        </w:rPr>
        <w:t>1479 as baseline. Consider whether we need some additional updates e.g. semi-static is supported only for NR-DC.</w:t>
      </w:r>
    </w:p>
    <w:tbl>
      <w:tblPr>
        <w:tblStyle w:val="TableGrid"/>
        <w:tblW w:w="0" w:type="auto"/>
        <w:tblLook w:val="04A0" w:firstRow="1" w:lastRow="0" w:firstColumn="1" w:lastColumn="0" w:noHBand="0" w:noVBand="1"/>
      </w:tblPr>
      <w:tblGrid>
        <w:gridCol w:w="1731"/>
        <w:gridCol w:w="6090"/>
      </w:tblGrid>
      <w:tr w:rsidR="00B1513C" w14:paraId="740E6904" w14:textId="77777777" w:rsidTr="006722B4">
        <w:tc>
          <w:tcPr>
            <w:tcW w:w="1731" w:type="dxa"/>
          </w:tcPr>
          <w:p w14:paraId="77389702" w14:textId="77777777" w:rsidR="00B1513C" w:rsidRDefault="00B1513C" w:rsidP="006722B4">
            <w:r>
              <w:t>Company</w:t>
            </w:r>
          </w:p>
        </w:tc>
        <w:tc>
          <w:tcPr>
            <w:tcW w:w="6090" w:type="dxa"/>
          </w:tcPr>
          <w:p w14:paraId="510626E1" w14:textId="77777777" w:rsidR="00B1513C" w:rsidRDefault="00B1513C" w:rsidP="006722B4">
            <w:r>
              <w:t>Comments</w:t>
            </w:r>
          </w:p>
        </w:tc>
      </w:tr>
      <w:tr w:rsidR="00B1513C" w14:paraId="2BAC330A" w14:textId="77777777" w:rsidTr="006722B4">
        <w:tc>
          <w:tcPr>
            <w:tcW w:w="1731" w:type="dxa"/>
          </w:tcPr>
          <w:p w14:paraId="67DFB224" w14:textId="77777777" w:rsidR="00B1513C" w:rsidRDefault="00B1513C" w:rsidP="006722B4">
            <w:r>
              <w:t>Nokia</w:t>
            </w:r>
          </w:p>
        </w:tc>
        <w:tc>
          <w:tcPr>
            <w:tcW w:w="6090" w:type="dxa"/>
          </w:tcPr>
          <w:p w14:paraId="0BC1FA4E" w14:textId="60445F98" w:rsidR="00B1513C" w:rsidRDefault="00B1513C" w:rsidP="006722B4">
            <w:r>
              <w:t>We are fine with R2-2101479 as such but OK to discuss any additional updates</w:t>
            </w:r>
          </w:p>
        </w:tc>
      </w:tr>
      <w:tr w:rsidR="00B1513C" w14:paraId="5AFD3129" w14:textId="77777777" w:rsidTr="006722B4">
        <w:tc>
          <w:tcPr>
            <w:tcW w:w="1731" w:type="dxa"/>
          </w:tcPr>
          <w:p w14:paraId="082EE306" w14:textId="47B92355" w:rsidR="00B1513C" w:rsidRPr="00694D49" w:rsidRDefault="00D14274" w:rsidP="006722B4">
            <w:pPr>
              <w:rPr>
                <w:lang w:val="en-US"/>
              </w:rPr>
            </w:pPr>
            <w:r>
              <w:rPr>
                <w:lang w:val="en-US"/>
              </w:rPr>
              <w:t xml:space="preserve">Qualcomm </w:t>
            </w:r>
          </w:p>
        </w:tc>
        <w:tc>
          <w:tcPr>
            <w:tcW w:w="6090" w:type="dxa"/>
          </w:tcPr>
          <w:p w14:paraId="09C80F3C" w14:textId="62F139C7" w:rsidR="00B1513C" w:rsidRDefault="00D14274" w:rsidP="006722B4">
            <w:r>
              <w:t>Agree to take R2-2101479 as baseline</w:t>
            </w:r>
            <w:r w:rsidR="006F6CE4">
              <w:t>. We can further discuss its  wording in phase 2.</w:t>
            </w:r>
          </w:p>
        </w:tc>
      </w:tr>
      <w:tr w:rsidR="00B1513C" w14:paraId="466D83D8" w14:textId="77777777" w:rsidTr="006722B4">
        <w:tc>
          <w:tcPr>
            <w:tcW w:w="1731" w:type="dxa"/>
          </w:tcPr>
          <w:p w14:paraId="3E53CCDC" w14:textId="77777777" w:rsidR="00B1513C" w:rsidRPr="00694D49" w:rsidRDefault="00B1513C" w:rsidP="006722B4">
            <w:pPr>
              <w:rPr>
                <w:lang w:val="en-US"/>
              </w:rPr>
            </w:pPr>
          </w:p>
        </w:tc>
        <w:tc>
          <w:tcPr>
            <w:tcW w:w="6090" w:type="dxa"/>
          </w:tcPr>
          <w:p w14:paraId="2FE6DB08" w14:textId="77777777" w:rsidR="00B1513C" w:rsidRDefault="00B1513C" w:rsidP="006722B4"/>
        </w:tc>
      </w:tr>
      <w:tr w:rsidR="00B1513C" w14:paraId="0E538DCD" w14:textId="77777777" w:rsidTr="006722B4">
        <w:tc>
          <w:tcPr>
            <w:tcW w:w="1731" w:type="dxa"/>
          </w:tcPr>
          <w:p w14:paraId="7267C950" w14:textId="77777777" w:rsidR="00B1513C" w:rsidRPr="00694D49" w:rsidRDefault="00B1513C" w:rsidP="006722B4">
            <w:pPr>
              <w:rPr>
                <w:lang w:val="en-US"/>
              </w:rPr>
            </w:pPr>
          </w:p>
        </w:tc>
        <w:tc>
          <w:tcPr>
            <w:tcW w:w="6090" w:type="dxa"/>
          </w:tcPr>
          <w:p w14:paraId="12A2E5B8" w14:textId="77777777" w:rsidR="00B1513C" w:rsidRDefault="00B1513C" w:rsidP="006722B4"/>
        </w:tc>
      </w:tr>
    </w:tbl>
    <w:p w14:paraId="0C676FCC" w14:textId="77777777" w:rsidR="00B1513C" w:rsidRPr="00B1513C" w:rsidRDefault="00B1513C" w:rsidP="00C16C1B"/>
    <w:p w14:paraId="5DF85F52" w14:textId="3FE04D2D" w:rsidR="00C16C1B" w:rsidRPr="00C16C1B" w:rsidRDefault="00C16C1B" w:rsidP="00C16C1B">
      <w:pPr>
        <w:pStyle w:val="Heading2"/>
      </w:pPr>
      <w:r>
        <w:t>2.2</w:t>
      </w:r>
      <w:r>
        <w:tab/>
      </w:r>
      <w:r w:rsidR="009A7852">
        <w:t>Fast SCell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AA3431" w:rsidP="009A7852">
      <w:pPr>
        <w:pStyle w:val="Doc-title"/>
      </w:pPr>
      <w:hyperlink r:id="rId30"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Hyperlink"/>
            <w:b w:val="0"/>
            <w:noProof/>
          </w:rPr>
          <w:t>R2-2101942</w:t>
        </w:r>
      </w:hyperlink>
    </w:p>
    <w:p w14:paraId="52B98BC7" w14:textId="77777777" w:rsidR="009A7852" w:rsidRDefault="00AA3431" w:rsidP="009A7852">
      <w:pPr>
        <w:pStyle w:val="Doc-title"/>
      </w:pPr>
      <w:hyperlink r:id="rId32"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lastRenderedPageBreak/>
              <w:t>Ericsson</w:t>
            </w:r>
          </w:p>
        </w:tc>
        <w:tc>
          <w:tcPr>
            <w:tcW w:w="1808" w:type="dxa"/>
          </w:tcPr>
          <w:p w14:paraId="1BD89CFA" w14:textId="33221D84" w:rsidR="005254A2" w:rsidRDefault="005254A2" w:rsidP="005254A2">
            <w:pPr>
              <w:rPr>
                <w:lang w:eastAsia="zh-CN"/>
              </w:rPr>
            </w:pPr>
            <w:r>
              <w:rPr>
                <w:rFonts w:eastAsia="Malgun Gothic"/>
                <w:lang w:eastAsia="ko-KR"/>
              </w:rPr>
              <w:t>Yes, with comment</w:t>
            </w:r>
          </w:p>
        </w:tc>
        <w:tc>
          <w:tcPr>
            <w:tcW w:w="6090" w:type="dxa"/>
          </w:tcPr>
          <w:p w14:paraId="600ADF10" w14:textId="5733DD7D" w:rsidR="005254A2" w:rsidRDefault="005254A2" w:rsidP="005254A2">
            <w:r>
              <w:t xml:space="preserve">Agree with Huawei and there is a typo in the cover sheet, it should be </w:t>
            </w:r>
            <w:r w:rsidRPr="00527CE7">
              <w:rPr>
                <w:i/>
                <w:iCs/>
              </w:rPr>
              <w:t>enableDefaultBeamForC</w:t>
            </w:r>
            <w:r w:rsidRPr="00D73D91">
              <w:rPr>
                <w:i/>
                <w:iCs/>
                <w:u w:val="single"/>
              </w:rPr>
              <w:t>C</w:t>
            </w:r>
            <w:r w:rsidRPr="00527CE7">
              <w:rPr>
                <w:i/>
                <w:iCs/>
              </w:rPr>
              <w:t>S</w:t>
            </w:r>
          </w:p>
        </w:tc>
      </w:tr>
      <w:tr w:rsidR="00FB7BC4" w:rsidRPr="00C16C1B" w14:paraId="0CACB5D1" w14:textId="77777777" w:rsidTr="00C518B9">
        <w:tc>
          <w:tcPr>
            <w:tcW w:w="1731" w:type="dxa"/>
          </w:tcPr>
          <w:p w14:paraId="3DEB2E2B" w14:textId="6E105A1E" w:rsidR="00FB7BC4" w:rsidRPr="00FB7BC4" w:rsidRDefault="00FB7BC4"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256F181" w14:textId="5573323E" w:rsidR="00FB7BC4" w:rsidRPr="00FB7BC4" w:rsidRDefault="00FB7BC4" w:rsidP="005254A2">
            <w:pPr>
              <w:rPr>
                <w:rFonts w:eastAsia="SimSun"/>
                <w:lang w:eastAsia="zh-CN"/>
              </w:rPr>
            </w:pPr>
            <w:r>
              <w:rPr>
                <w:rFonts w:eastAsia="SimSun"/>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74497DCA" w14:textId="77777777" w:rsidR="00BB1EC1" w:rsidRPr="00E57C35" w:rsidRDefault="00BB1EC1" w:rsidP="00A409F3">
            <w:pPr>
              <w:rPr>
                <w:rFonts w:eastAsia="PMingLiU"/>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A409F3">
            <w:pPr>
              <w:rPr>
                <w:rFonts w:eastAsia="PMingLiU"/>
                <w:lang w:eastAsia="zh-TW"/>
              </w:rPr>
            </w:pPr>
            <w:r w:rsidRPr="0058518E">
              <w:rPr>
                <w:rFonts w:eastAsia="PMingLiU"/>
                <w:lang w:eastAsia="zh-TW"/>
              </w:rPr>
              <w:t xml:space="preserve">Though we think it would be simpler to remove the concerned sentence, we would be fine with </w:t>
            </w:r>
            <w:r>
              <w:rPr>
                <w:rFonts w:eastAsia="SimSun" w:hint="eastAsia"/>
                <w:lang w:eastAsia="zh-CN"/>
              </w:rPr>
              <w:t>H</w:t>
            </w:r>
            <w:r>
              <w:rPr>
                <w:rFonts w:eastAsia="SimSun"/>
                <w:lang w:eastAsia="zh-CN"/>
              </w:rPr>
              <w:t>uawei‘s</w:t>
            </w:r>
            <w:r w:rsidRPr="0058518E">
              <w:rPr>
                <w:rFonts w:eastAsia="PMingLiU"/>
                <w:lang w:eastAsia="zh-TW"/>
              </w:rPr>
              <w:t xml:space="preserve"> edit as well. We would update the typo in the cover sheet after the TP is settled.</w:t>
            </w:r>
          </w:p>
        </w:tc>
      </w:tr>
      <w:tr w:rsidR="003A3921" w:rsidRPr="00C16C1B" w14:paraId="2E20D2F7" w14:textId="77777777" w:rsidTr="00BB1EC1">
        <w:tc>
          <w:tcPr>
            <w:tcW w:w="1731" w:type="dxa"/>
          </w:tcPr>
          <w:p w14:paraId="1621C442" w14:textId="7A035FC5" w:rsidR="003A3921" w:rsidRDefault="003A3921" w:rsidP="00A409F3">
            <w:pPr>
              <w:rPr>
                <w:rFonts w:eastAsia="PMingLiU"/>
                <w:lang w:eastAsia="zh-TW"/>
              </w:rPr>
            </w:pPr>
            <w:r>
              <w:rPr>
                <w:rFonts w:hint="eastAsia"/>
                <w:lang w:eastAsia="zh-CN"/>
              </w:rPr>
              <w:t>CATT</w:t>
            </w:r>
          </w:p>
        </w:tc>
        <w:tc>
          <w:tcPr>
            <w:tcW w:w="1808" w:type="dxa"/>
          </w:tcPr>
          <w:p w14:paraId="2872DEA3" w14:textId="6E7E0D90" w:rsidR="003A3921" w:rsidRDefault="003A3921" w:rsidP="00A409F3">
            <w:pPr>
              <w:rPr>
                <w:rFonts w:eastAsia="Malgun Gothic"/>
                <w:lang w:eastAsia="ko-KR"/>
              </w:rPr>
            </w:pPr>
            <w:r>
              <w:rPr>
                <w:rFonts w:hint="eastAsia"/>
                <w:lang w:eastAsia="zh-CN"/>
              </w:rPr>
              <w:t>Yes</w:t>
            </w:r>
          </w:p>
        </w:tc>
        <w:tc>
          <w:tcPr>
            <w:tcW w:w="6090" w:type="dxa"/>
          </w:tcPr>
          <w:p w14:paraId="59D3D1B4" w14:textId="77777777" w:rsidR="003A3921" w:rsidRPr="0058518E" w:rsidRDefault="003A3921" w:rsidP="00A409F3">
            <w:pPr>
              <w:rPr>
                <w:rFonts w:eastAsia="PMingLiU"/>
                <w:lang w:eastAsia="zh-TW"/>
              </w:rPr>
            </w:pPr>
          </w:p>
        </w:tc>
      </w:tr>
      <w:tr w:rsidR="002B2DF1" w:rsidRPr="00C16C1B" w14:paraId="6CA33E58" w14:textId="77777777" w:rsidTr="00BB1EC1">
        <w:tc>
          <w:tcPr>
            <w:tcW w:w="1731" w:type="dxa"/>
          </w:tcPr>
          <w:p w14:paraId="3A2CBBFB" w14:textId="65C0857B" w:rsidR="002B2DF1" w:rsidRDefault="002B2DF1" w:rsidP="00A409F3">
            <w:pPr>
              <w:rPr>
                <w:lang w:eastAsia="zh-CN"/>
              </w:rPr>
            </w:pPr>
            <w:r>
              <w:rPr>
                <w:lang w:eastAsia="zh-CN"/>
              </w:rPr>
              <w:t>Apple</w:t>
            </w:r>
          </w:p>
        </w:tc>
        <w:tc>
          <w:tcPr>
            <w:tcW w:w="1808" w:type="dxa"/>
          </w:tcPr>
          <w:p w14:paraId="61345BE8" w14:textId="2489A5A0" w:rsidR="002B2DF1" w:rsidRDefault="002B2DF1" w:rsidP="00A409F3">
            <w:pPr>
              <w:rPr>
                <w:lang w:eastAsia="zh-CN"/>
              </w:rPr>
            </w:pPr>
            <w:r>
              <w:rPr>
                <w:lang w:eastAsia="zh-CN"/>
              </w:rPr>
              <w:t>Yes</w:t>
            </w:r>
          </w:p>
        </w:tc>
        <w:tc>
          <w:tcPr>
            <w:tcW w:w="6090" w:type="dxa"/>
          </w:tcPr>
          <w:p w14:paraId="30B6B750" w14:textId="77777777" w:rsidR="002B2DF1" w:rsidRPr="0058518E" w:rsidRDefault="002B2DF1" w:rsidP="00A409F3">
            <w:pPr>
              <w:rPr>
                <w:rFonts w:eastAsia="PMingLiU"/>
                <w:lang w:eastAsia="zh-TW"/>
              </w:rPr>
            </w:pPr>
          </w:p>
        </w:tc>
      </w:tr>
      <w:tr w:rsidR="0036243B" w:rsidRPr="00C16C1B" w14:paraId="58C55910" w14:textId="77777777" w:rsidTr="00BB1EC1">
        <w:tc>
          <w:tcPr>
            <w:tcW w:w="1731" w:type="dxa"/>
          </w:tcPr>
          <w:p w14:paraId="51AD3CFF" w14:textId="0DF91842" w:rsidR="0036243B" w:rsidRDefault="0036243B" w:rsidP="0036243B">
            <w:pPr>
              <w:rPr>
                <w:lang w:eastAsia="zh-CN"/>
              </w:rPr>
            </w:pPr>
            <w:r>
              <w:rPr>
                <w:lang w:eastAsia="zh-CN"/>
              </w:rPr>
              <w:t>Futurewei</w:t>
            </w:r>
          </w:p>
        </w:tc>
        <w:tc>
          <w:tcPr>
            <w:tcW w:w="1808" w:type="dxa"/>
          </w:tcPr>
          <w:p w14:paraId="7E09DDAC" w14:textId="282444D0" w:rsidR="0036243B" w:rsidRDefault="0036243B" w:rsidP="0036243B">
            <w:pPr>
              <w:rPr>
                <w:lang w:eastAsia="zh-CN"/>
              </w:rPr>
            </w:pPr>
            <w:r>
              <w:rPr>
                <w:lang w:eastAsia="zh-CN"/>
              </w:rPr>
              <w:t>Yes</w:t>
            </w:r>
          </w:p>
        </w:tc>
        <w:tc>
          <w:tcPr>
            <w:tcW w:w="6090" w:type="dxa"/>
          </w:tcPr>
          <w:p w14:paraId="5B8A03EC" w14:textId="77777777" w:rsidR="0036243B" w:rsidRPr="0058518E" w:rsidRDefault="0036243B" w:rsidP="0036243B">
            <w:pPr>
              <w:rPr>
                <w:rFonts w:eastAsia="PMingLiU"/>
                <w:lang w:eastAsia="zh-TW"/>
              </w:rPr>
            </w:pPr>
          </w:p>
        </w:tc>
      </w:tr>
      <w:tr w:rsidR="00377B3E" w:rsidRPr="00C16C1B" w14:paraId="2D3E84FC" w14:textId="77777777" w:rsidTr="00BB1EC1">
        <w:tc>
          <w:tcPr>
            <w:tcW w:w="1731" w:type="dxa"/>
          </w:tcPr>
          <w:p w14:paraId="04B9747C" w14:textId="5135CC8E" w:rsidR="00377B3E" w:rsidRDefault="00377B3E" w:rsidP="00377B3E">
            <w:pPr>
              <w:rPr>
                <w:lang w:eastAsia="zh-CN"/>
              </w:rPr>
            </w:pPr>
            <w:r>
              <w:rPr>
                <w:lang w:eastAsia="zh-CN"/>
              </w:rPr>
              <w:t>MediaTek</w:t>
            </w:r>
          </w:p>
        </w:tc>
        <w:tc>
          <w:tcPr>
            <w:tcW w:w="1808" w:type="dxa"/>
          </w:tcPr>
          <w:p w14:paraId="59B67AFC" w14:textId="17F553AE" w:rsidR="00377B3E" w:rsidRDefault="00377B3E" w:rsidP="00377B3E">
            <w:pPr>
              <w:rPr>
                <w:lang w:eastAsia="zh-CN"/>
              </w:rPr>
            </w:pPr>
            <w:r>
              <w:rPr>
                <w:lang w:eastAsia="zh-CN"/>
              </w:rPr>
              <w:t>Yes with comment</w:t>
            </w:r>
          </w:p>
        </w:tc>
        <w:tc>
          <w:tcPr>
            <w:tcW w:w="6090" w:type="dxa"/>
          </w:tcPr>
          <w:p w14:paraId="4898E964" w14:textId="399809DC" w:rsidR="00377B3E" w:rsidRPr="0058518E" w:rsidRDefault="00377B3E" w:rsidP="00377B3E">
            <w:pPr>
              <w:rPr>
                <w:rFonts w:eastAsia="PMingLiU"/>
                <w:lang w:eastAsia="zh-TW"/>
              </w:rPr>
            </w:pPr>
            <w:r>
              <w:rPr>
                <w:rFonts w:eastAsia="PMingLiU"/>
                <w:lang w:eastAsia="zh-TW"/>
              </w:rPr>
              <w:t xml:space="preserve">Simialr view as </w:t>
            </w:r>
            <w:r>
              <w:t>Huawei.</w:t>
            </w:r>
            <w:r>
              <w:rPr>
                <w:rFonts w:eastAsia="PMingLiU"/>
                <w:lang w:eastAsia="zh-TW"/>
              </w:rPr>
              <w:t xml:space="preserve"> </w:t>
            </w:r>
            <w:r w:rsidRPr="00C855AC">
              <w:rPr>
                <w:rFonts w:eastAsia="PMingLiU"/>
                <w:lang w:eastAsia="zh-TW"/>
              </w:rPr>
              <w:t xml:space="preserve">We prefer to keep original sentence and add additional clarification that this constrain only applicable while “if </w:t>
            </w:r>
            <w:r w:rsidRPr="00C855AC">
              <w:rPr>
                <w:rFonts w:eastAsia="PMingLiU"/>
                <w:i/>
                <w:lang w:eastAsia="zh-TW"/>
              </w:rPr>
              <w:t>enableDefaultBeamForCSS</w:t>
            </w:r>
            <w:r w:rsidRPr="00C855AC">
              <w:rPr>
                <w:rFonts w:eastAsia="PMingLiU"/>
                <w:lang w:eastAsia="zh-TW"/>
              </w:rPr>
              <w:t xml:space="preserve"> is not configured”</w:t>
            </w:r>
          </w:p>
        </w:tc>
      </w:tr>
    </w:tbl>
    <w:p w14:paraId="573BD873" w14:textId="7C0D335B" w:rsidR="00AC7A83" w:rsidRDefault="00AC7A83" w:rsidP="00AC7A83">
      <w:pPr>
        <w:rPr>
          <w:lang w:val="de-DE"/>
        </w:rPr>
      </w:pPr>
      <w:r>
        <w:rPr>
          <w:b/>
          <w:bCs/>
          <w:lang w:val="de-DE"/>
        </w:rPr>
        <w:t xml:space="preserve">Summary: </w:t>
      </w:r>
      <w:r w:rsidR="0001667E">
        <w:rPr>
          <w:lang w:val="de-DE"/>
        </w:rPr>
        <w:t>Yes (all), Many companies support Huawei changes.</w:t>
      </w:r>
    </w:p>
    <w:p w14:paraId="2178325B" w14:textId="57E78082" w:rsidR="0001667E" w:rsidRPr="0001667E" w:rsidRDefault="0001667E" w:rsidP="00AC7A83">
      <w:pPr>
        <w:rPr>
          <w:lang w:val="de-DE"/>
        </w:rPr>
      </w:pPr>
      <w:r>
        <w:rPr>
          <w:b/>
          <w:bCs/>
          <w:lang w:val="de-DE"/>
        </w:rPr>
        <w:t xml:space="preserve">Proposal: </w:t>
      </w:r>
      <w:r>
        <w:rPr>
          <w:lang w:val="de-DE"/>
        </w:rPr>
        <w:t>Agree on the R2-21011942 with changes proposed by Huawei and coversheet typ</w:t>
      </w:r>
      <w:r w:rsidR="00B1513C">
        <w:rPr>
          <w:lang w:val="de-DE"/>
        </w:rPr>
        <w:t>o</w:t>
      </w:r>
      <w:r>
        <w:rPr>
          <w:lang w:val="de-DE"/>
        </w:rPr>
        <w:t xml:space="preserve"> noted by Ericsson. Also MediaTek update seems appropriate.</w:t>
      </w:r>
    </w:p>
    <w:tbl>
      <w:tblPr>
        <w:tblStyle w:val="TableGrid"/>
        <w:tblW w:w="0" w:type="auto"/>
        <w:tblLook w:val="04A0" w:firstRow="1" w:lastRow="0" w:firstColumn="1" w:lastColumn="0" w:noHBand="0" w:noVBand="1"/>
      </w:tblPr>
      <w:tblGrid>
        <w:gridCol w:w="1731"/>
        <w:gridCol w:w="6090"/>
      </w:tblGrid>
      <w:tr w:rsidR="00B1513C" w14:paraId="0F6DD5F4" w14:textId="77777777" w:rsidTr="006722B4">
        <w:tc>
          <w:tcPr>
            <w:tcW w:w="1731" w:type="dxa"/>
          </w:tcPr>
          <w:p w14:paraId="3A144361" w14:textId="77777777" w:rsidR="00B1513C" w:rsidRDefault="00B1513C" w:rsidP="006722B4">
            <w:r>
              <w:t>Company</w:t>
            </w:r>
          </w:p>
        </w:tc>
        <w:tc>
          <w:tcPr>
            <w:tcW w:w="6090" w:type="dxa"/>
          </w:tcPr>
          <w:p w14:paraId="3669AF10" w14:textId="77777777" w:rsidR="00B1513C" w:rsidRDefault="00B1513C" w:rsidP="006722B4">
            <w:r>
              <w:t>Comments</w:t>
            </w:r>
          </w:p>
        </w:tc>
      </w:tr>
      <w:tr w:rsidR="00B1513C" w14:paraId="74A799C8" w14:textId="77777777" w:rsidTr="006722B4">
        <w:tc>
          <w:tcPr>
            <w:tcW w:w="1731" w:type="dxa"/>
          </w:tcPr>
          <w:p w14:paraId="03B59CA7" w14:textId="77777777" w:rsidR="00B1513C" w:rsidRDefault="00B1513C" w:rsidP="006722B4">
            <w:r>
              <w:t>Nokia</w:t>
            </w:r>
          </w:p>
        </w:tc>
        <w:tc>
          <w:tcPr>
            <w:tcW w:w="6090" w:type="dxa"/>
          </w:tcPr>
          <w:p w14:paraId="6947702F" w14:textId="4EEDE4A7" w:rsidR="00B1513C" w:rsidRDefault="00B1513C" w:rsidP="006722B4">
            <w:r>
              <w:t xml:space="preserve">We are OK to have CR with changes </w:t>
            </w:r>
            <w:r w:rsidR="00872133">
              <w:t>from Huawei, Ericsson and Mediatek</w:t>
            </w:r>
          </w:p>
        </w:tc>
      </w:tr>
      <w:tr w:rsidR="00B1513C" w14:paraId="150B3139" w14:textId="77777777" w:rsidTr="006722B4">
        <w:tc>
          <w:tcPr>
            <w:tcW w:w="1731" w:type="dxa"/>
          </w:tcPr>
          <w:p w14:paraId="5CC37E46" w14:textId="4A606907" w:rsidR="00B1513C" w:rsidRPr="00694D49" w:rsidRDefault="00533895" w:rsidP="006722B4">
            <w:pPr>
              <w:rPr>
                <w:lang w:val="en-US"/>
              </w:rPr>
            </w:pPr>
            <w:r>
              <w:rPr>
                <w:lang w:val="en-US"/>
              </w:rPr>
              <w:t>Qualcomm</w:t>
            </w:r>
          </w:p>
        </w:tc>
        <w:tc>
          <w:tcPr>
            <w:tcW w:w="6090" w:type="dxa"/>
          </w:tcPr>
          <w:p w14:paraId="52D01D91" w14:textId="065CED2E" w:rsidR="00B1513C" w:rsidRDefault="00533895" w:rsidP="006722B4">
            <w:r>
              <w:t>Agree change suggested by MediaTek</w:t>
            </w:r>
          </w:p>
        </w:tc>
      </w:tr>
      <w:tr w:rsidR="00B1513C" w14:paraId="55A65481" w14:textId="77777777" w:rsidTr="006722B4">
        <w:tc>
          <w:tcPr>
            <w:tcW w:w="1731" w:type="dxa"/>
          </w:tcPr>
          <w:p w14:paraId="696C209C" w14:textId="77777777" w:rsidR="00B1513C" w:rsidRPr="00694D49" w:rsidRDefault="00B1513C" w:rsidP="006722B4">
            <w:pPr>
              <w:rPr>
                <w:lang w:val="en-US"/>
              </w:rPr>
            </w:pPr>
          </w:p>
        </w:tc>
        <w:tc>
          <w:tcPr>
            <w:tcW w:w="6090" w:type="dxa"/>
          </w:tcPr>
          <w:p w14:paraId="742BF6C2" w14:textId="77777777" w:rsidR="00B1513C" w:rsidRDefault="00B1513C" w:rsidP="006722B4"/>
        </w:tc>
      </w:tr>
      <w:tr w:rsidR="00B1513C" w14:paraId="280FFCA7" w14:textId="77777777" w:rsidTr="006722B4">
        <w:tc>
          <w:tcPr>
            <w:tcW w:w="1731" w:type="dxa"/>
          </w:tcPr>
          <w:p w14:paraId="6904C595" w14:textId="77777777" w:rsidR="00B1513C" w:rsidRPr="00694D49" w:rsidRDefault="00B1513C" w:rsidP="006722B4">
            <w:pPr>
              <w:rPr>
                <w:lang w:val="en-US"/>
              </w:rPr>
            </w:pPr>
          </w:p>
        </w:tc>
        <w:tc>
          <w:tcPr>
            <w:tcW w:w="6090" w:type="dxa"/>
          </w:tcPr>
          <w:p w14:paraId="771CD478" w14:textId="77777777" w:rsidR="00B1513C" w:rsidRDefault="00B1513C" w:rsidP="006722B4"/>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AA3431" w:rsidP="009A7852">
      <w:pPr>
        <w:pStyle w:val="Doc-title"/>
      </w:pPr>
      <w:hyperlink r:id="rId34"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02240DB5" w:rsidR="007578CC" w:rsidRDefault="008B3674" w:rsidP="00F11B27">
            <w:r>
              <w:t>CR has valid observations and proposed corrrection seems tob e corrrct. Best to agree to avoid any debate in future which cases are supported for direct activation.</w:t>
            </w:r>
          </w:p>
        </w:tc>
      </w:tr>
      <w:tr w:rsidR="007578CC" w:rsidRPr="00C16C1B" w14:paraId="5C09DBC0" w14:textId="77777777" w:rsidTr="00C518B9">
        <w:tc>
          <w:tcPr>
            <w:tcW w:w="1731" w:type="dxa"/>
          </w:tcPr>
          <w:p w14:paraId="585A2BDF" w14:textId="322D5760" w:rsidR="007578CC" w:rsidRDefault="00932314" w:rsidP="00F11B27">
            <w:r>
              <w:lastRenderedPageBreak/>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r>
              <w:rPr>
                <w:rFonts w:eastAsia="Malgun Gothic" w:hint="eastAsia"/>
                <w:lang w:eastAsia="ko-KR"/>
              </w:rPr>
              <w:t>We agree this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SimSun"/>
                <w:lang w:eastAsia="zh-CN"/>
              </w:rPr>
            </w:pPr>
            <w:r>
              <w:rPr>
                <w:rFonts w:eastAsia="SimSun" w:hint="eastAsia"/>
                <w:lang w:eastAsia="zh-CN"/>
              </w:rPr>
              <w:t>O</w:t>
            </w:r>
            <w:r>
              <w:rPr>
                <w:rFonts w:eastAsia="SimSun"/>
                <w:lang w:eastAsia="zh-CN"/>
              </w:rPr>
              <w:t>PPO</w:t>
            </w:r>
          </w:p>
        </w:tc>
        <w:tc>
          <w:tcPr>
            <w:tcW w:w="1808" w:type="dxa"/>
          </w:tcPr>
          <w:p w14:paraId="17A98488" w14:textId="76BE1CD9" w:rsidR="00FB7BC4" w:rsidRPr="00FB7BC4" w:rsidRDefault="00FB7BC4" w:rsidP="00850365">
            <w:pPr>
              <w:rPr>
                <w:rFonts w:eastAsia="SimSun"/>
                <w:lang w:eastAsia="zh-CN"/>
              </w:rPr>
            </w:pPr>
            <w:r>
              <w:rPr>
                <w:rFonts w:eastAsia="SimSun"/>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53BA89DD" w14:textId="77777777" w:rsidR="00BB1EC1" w:rsidRPr="00E57C35" w:rsidRDefault="00BB1EC1" w:rsidP="00A409F3">
            <w:pPr>
              <w:rPr>
                <w:rFonts w:eastAsia="PMingLiU"/>
                <w:lang w:eastAsia="zh-TW"/>
              </w:rPr>
            </w:pPr>
            <w:r>
              <w:rPr>
                <w:rFonts w:eastAsia="PMingLiU" w:hint="eastAsia"/>
                <w:lang w:eastAsia="zh-TW"/>
              </w:rPr>
              <w:t>Y</w:t>
            </w:r>
            <w:r>
              <w:rPr>
                <w:rFonts w:eastAsia="PMingLiU"/>
                <w:lang w:eastAsia="zh-TW"/>
              </w:rPr>
              <w:t>es</w:t>
            </w:r>
          </w:p>
        </w:tc>
        <w:tc>
          <w:tcPr>
            <w:tcW w:w="6090" w:type="dxa"/>
          </w:tcPr>
          <w:p w14:paraId="3647CDAF" w14:textId="77777777" w:rsidR="00BB1EC1" w:rsidRPr="00E57C35" w:rsidRDefault="00BB1EC1" w:rsidP="00A409F3">
            <w:pPr>
              <w:rPr>
                <w:rFonts w:eastAsia="PMingLiU"/>
                <w:lang w:eastAsia="zh-TW"/>
              </w:rPr>
            </w:pPr>
          </w:p>
        </w:tc>
      </w:tr>
      <w:tr w:rsidR="003A3921" w:rsidRPr="00C16C1B" w14:paraId="4C82C613" w14:textId="77777777" w:rsidTr="00BB1EC1">
        <w:tc>
          <w:tcPr>
            <w:tcW w:w="1731" w:type="dxa"/>
          </w:tcPr>
          <w:p w14:paraId="17AC2C1D" w14:textId="4E57CC74" w:rsidR="003A3921" w:rsidRDefault="003A3921" w:rsidP="00A409F3">
            <w:pPr>
              <w:rPr>
                <w:rFonts w:eastAsia="PMingLiU"/>
                <w:lang w:eastAsia="zh-TW"/>
              </w:rPr>
            </w:pPr>
            <w:r>
              <w:rPr>
                <w:rFonts w:eastAsia="SimSun" w:hint="eastAsia"/>
                <w:lang w:eastAsia="zh-CN"/>
              </w:rPr>
              <w:t>CATT</w:t>
            </w:r>
          </w:p>
        </w:tc>
        <w:tc>
          <w:tcPr>
            <w:tcW w:w="1808" w:type="dxa"/>
          </w:tcPr>
          <w:p w14:paraId="43250ADC" w14:textId="194B6731" w:rsidR="003A3921" w:rsidRDefault="003A3921" w:rsidP="00A409F3">
            <w:pPr>
              <w:rPr>
                <w:rFonts w:eastAsia="PMingLiU"/>
                <w:lang w:eastAsia="zh-TW"/>
              </w:rPr>
            </w:pPr>
            <w:r>
              <w:rPr>
                <w:rFonts w:eastAsia="SimSun" w:hint="eastAsia"/>
                <w:lang w:eastAsia="zh-CN"/>
              </w:rPr>
              <w:t>Yes, but need some modification</w:t>
            </w:r>
          </w:p>
        </w:tc>
        <w:tc>
          <w:tcPr>
            <w:tcW w:w="6090" w:type="dxa"/>
          </w:tcPr>
          <w:p w14:paraId="7F1E67D8" w14:textId="7CC28F99" w:rsidR="003A3921" w:rsidRPr="00E57C35" w:rsidRDefault="003A3921" w:rsidP="00A409F3">
            <w:pPr>
              <w:rPr>
                <w:rFonts w:eastAsia="PMingLiU"/>
                <w:lang w:eastAsia="zh-TW"/>
              </w:rPr>
            </w:pPr>
            <w:r>
              <w:rPr>
                <w:rFonts w:eastAsia="SimSun"/>
                <w:lang w:eastAsia="zh-CN"/>
              </w:rPr>
              <w:t>T</w:t>
            </w:r>
            <w:r>
              <w:rPr>
                <w:rFonts w:eastAsia="SimSun" w:hint="eastAsia"/>
                <w:lang w:eastAsia="zh-CN"/>
              </w:rPr>
              <w:t xml:space="preserve">he current change in CR </w:t>
            </w:r>
            <w:r w:rsidRPr="00466E35">
              <w:rPr>
                <w:rFonts w:eastAsia="SimSun"/>
                <w:lang w:eastAsia="zh-CN"/>
              </w:rPr>
              <w:t>R2-2101570</w:t>
            </w:r>
            <w:r>
              <w:rPr>
                <w:rFonts w:eastAsia="SimSun" w:hint="eastAsia"/>
                <w:lang w:eastAsia="zh-CN"/>
              </w:rPr>
              <w:t xml:space="preserve"> is not complete, since it do not cover the </w:t>
            </w:r>
            <w:r w:rsidRPr="00466E35">
              <w:t>EN-DC or NR</w:t>
            </w:r>
            <w:r>
              <w:rPr>
                <w:rFonts w:eastAsia="SimSun" w:hint="eastAsia"/>
                <w:lang w:eastAsia="zh-CN"/>
              </w:rPr>
              <w:t>-</w:t>
            </w:r>
            <w:r w:rsidRPr="00466E35">
              <w:t>DC PSCell change case</w:t>
            </w:r>
            <w:r>
              <w:rPr>
                <w:rFonts w:eastAsia="SimSun" w:hint="eastAsia"/>
                <w:lang w:eastAsia="zh-CN"/>
              </w:rPr>
              <w:t>.</w:t>
            </w:r>
          </w:p>
        </w:tc>
      </w:tr>
      <w:tr w:rsidR="002B2DF1" w:rsidRPr="00C16C1B" w14:paraId="38C007BB" w14:textId="77777777" w:rsidTr="00BB1EC1">
        <w:tc>
          <w:tcPr>
            <w:tcW w:w="1731" w:type="dxa"/>
          </w:tcPr>
          <w:p w14:paraId="08AF81D4" w14:textId="7512235C" w:rsidR="002B2DF1" w:rsidRDefault="002B2DF1" w:rsidP="00A409F3">
            <w:pPr>
              <w:rPr>
                <w:lang w:eastAsia="zh-CN"/>
              </w:rPr>
            </w:pPr>
            <w:r>
              <w:rPr>
                <w:lang w:eastAsia="zh-CN"/>
              </w:rPr>
              <w:t>Apple</w:t>
            </w:r>
          </w:p>
        </w:tc>
        <w:tc>
          <w:tcPr>
            <w:tcW w:w="1808" w:type="dxa"/>
          </w:tcPr>
          <w:p w14:paraId="50145BB6" w14:textId="4B0AAD54" w:rsidR="002B2DF1" w:rsidRDefault="002B2DF1" w:rsidP="00A409F3">
            <w:pPr>
              <w:rPr>
                <w:lang w:eastAsia="zh-CN"/>
              </w:rPr>
            </w:pPr>
            <w:r>
              <w:rPr>
                <w:lang w:eastAsia="zh-CN"/>
              </w:rPr>
              <w:t>Yes</w:t>
            </w:r>
          </w:p>
        </w:tc>
        <w:tc>
          <w:tcPr>
            <w:tcW w:w="6090" w:type="dxa"/>
          </w:tcPr>
          <w:p w14:paraId="380F29B6" w14:textId="0BD99F82" w:rsidR="002B2DF1" w:rsidRDefault="002B2DF1" w:rsidP="00A409F3">
            <w:pPr>
              <w:rPr>
                <w:lang w:eastAsia="zh-CN"/>
              </w:rPr>
            </w:pPr>
            <w:r>
              <w:rPr>
                <w:lang w:eastAsia="zh-CN"/>
              </w:rPr>
              <w:t>Correction is needed</w:t>
            </w:r>
          </w:p>
        </w:tc>
      </w:tr>
      <w:tr w:rsidR="0036243B" w:rsidRPr="00C16C1B" w14:paraId="04BD92EB" w14:textId="77777777" w:rsidTr="00BB1EC1">
        <w:tc>
          <w:tcPr>
            <w:tcW w:w="1731" w:type="dxa"/>
          </w:tcPr>
          <w:p w14:paraId="5D396201" w14:textId="781F9795" w:rsidR="0036243B" w:rsidRDefault="0036243B" w:rsidP="0036243B">
            <w:pPr>
              <w:rPr>
                <w:lang w:eastAsia="zh-CN"/>
              </w:rPr>
            </w:pPr>
            <w:r>
              <w:rPr>
                <w:lang w:eastAsia="zh-CN"/>
              </w:rPr>
              <w:t>Futurewei</w:t>
            </w:r>
          </w:p>
        </w:tc>
        <w:tc>
          <w:tcPr>
            <w:tcW w:w="1808" w:type="dxa"/>
          </w:tcPr>
          <w:p w14:paraId="7D7196AD" w14:textId="6F0721C4" w:rsidR="0036243B" w:rsidRDefault="0036243B" w:rsidP="0036243B">
            <w:pPr>
              <w:rPr>
                <w:lang w:eastAsia="zh-CN"/>
              </w:rPr>
            </w:pPr>
            <w:r>
              <w:rPr>
                <w:lang w:eastAsia="zh-CN"/>
              </w:rPr>
              <w:t>Yes</w:t>
            </w:r>
          </w:p>
        </w:tc>
        <w:tc>
          <w:tcPr>
            <w:tcW w:w="6090" w:type="dxa"/>
          </w:tcPr>
          <w:p w14:paraId="09AE74A5" w14:textId="77777777" w:rsidR="0036243B" w:rsidRDefault="0036243B" w:rsidP="0036243B">
            <w:pPr>
              <w:rPr>
                <w:lang w:eastAsia="zh-CN"/>
              </w:rPr>
            </w:pPr>
          </w:p>
        </w:tc>
      </w:tr>
      <w:tr w:rsidR="007248BB" w:rsidRPr="00C16C1B" w14:paraId="22D766E8" w14:textId="77777777" w:rsidTr="00BB1EC1">
        <w:tc>
          <w:tcPr>
            <w:tcW w:w="1731" w:type="dxa"/>
          </w:tcPr>
          <w:p w14:paraId="5CDE1955" w14:textId="32A59B1E" w:rsidR="007248BB" w:rsidRDefault="007248BB" w:rsidP="007248BB">
            <w:pPr>
              <w:rPr>
                <w:lang w:eastAsia="zh-CN"/>
              </w:rPr>
            </w:pPr>
            <w:r>
              <w:rPr>
                <w:lang w:eastAsia="zh-CN"/>
              </w:rPr>
              <w:t>MediaTek</w:t>
            </w:r>
          </w:p>
        </w:tc>
        <w:tc>
          <w:tcPr>
            <w:tcW w:w="1808" w:type="dxa"/>
          </w:tcPr>
          <w:p w14:paraId="4F7EA739" w14:textId="163C9F93" w:rsidR="007248BB" w:rsidRDefault="007248BB" w:rsidP="007248BB">
            <w:pPr>
              <w:rPr>
                <w:lang w:eastAsia="zh-CN"/>
              </w:rPr>
            </w:pPr>
            <w:r>
              <w:rPr>
                <w:lang w:eastAsia="zh-CN"/>
              </w:rPr>
              <w:t>Yes</w:t>
            </w:r>
          </w:p>
        </w:tc>
        <w:tc>
          <w:tcPr>
            <w:tcW w:w="6090" w:type="dxa"/>
          </w:tcPr>
          <w:p w14:paraId="48E20B46" w14:textId="77777777" w:rsidR="007248BB" w:rsidRDefault="007248BB" w:rsidP="007248BB">
            <w:pPr>
              <w:rPr>
                <w:lang w:eastAsia="zh-CN"/>
              </w:rPr>
            </w:pPr>
          </w:p>
        </w:tc>
      </w:tr>
    </w:tbl>
    <w:p w14:paraId="612840B6" w14:textId="77777777" w:rsidR="00AE7212" w:rsidRDefault="00AC7A83" w:rsidP="00AC7A83">
      <w:pPr>
        <w:rPr>
          <w:lang w:val="de-DE"/>
        </w:rPr>
      </w:pPr>
      <w:r>
        <w:rPr>
          <w:b/>
          <w:bCs/>
          <w:lang w:val="de-DE"/>
        </w:rPr>
        <w:t xml:space="preserve">Summary: </w:t>
      </w:r>
      <w:r w:rsidR="00F452B8">
        <w:rPr>
          <w:lang w:val="de-DE"/>
        </w:rPr>
        <w:t xml:space="preserve">Yes (all), </w:t>
      </w:r>
      <w:r w:rsidR="00AE7212">
        <w:rPr>
          <w:lang w:val="de-DE"/>
        </w:rPr>
        <w:t>CR coversheet is proposed to reflect consequences in more detailed way as</w:t>
      </w:r>
    </w:p>
    <w:p w14:paraId="2DEB8FB7" w14:textId="1769C19F" w:rsidR="00AC7A83" w:rsidRDefault="00AE7212" w:rsidP="00AC7A83">
      <w:pPr>
        <w:rPr>
          <w:lang w:val="de-DE"/>
        </w:rPr>
      </w:pPr>
      <w:r>
        <w:rPr>
          <w:b/>
          <w:bCs/>
          <w:lang w:val="de-DE"/>
        </w:rPr>
        <w:t xml:space="preserve">Proposal: </w:t>
      </w:r>
      <w:r>
        <w:rPr>
          <w:lang w:val="de-DE"/>
        </w:rPr>
        <w:t xml:space="preserve">Agree on the </w:t>
      </w:r>
      <w:r w:rsidRPr="00AE7212">
        <w:rPr>
          <w:lang w:val="de-DE"/>
        </w:rPr>
        <w:t>R2-2101570</w:t>
      </w:r>
      <w:r>
        <w:rPr>
          <w:lang w:val="de-DE"/>
        </w:rPr>
        <w:t xml:space="preserve"> CR wit</w:t>
      </w:r>
      <w:r w:rsidR="0049341A">
        <w:rPr>
          <w:lang w:val="de-DE"/>
        </w:rPr>
        <w:t>h</w:t>
      </w:r>
      <w:r>
        <w:rPr>
          <w:lang w:val="de-DE"/>
        </w:rPr>
        <w:t xml:space="preserve"> possible changes based on Huawei and CATT comments </w:t>
      </w:r>
    </w:p>
    <w:tbl>
      <w:tblPr>
        <w:tblStyle w:val="TableGrid"/>
        <w:tblW w:w="0" w:type="auto"/>
        <w:tblLook w:val="04A0" w:firstRow="1" w:lastRow="0" w:firstColumn="1" w:lastColumn="0" w:noHBand="0" w:noVBand="1"/>
      </w:tblPr>
      <w:tblGrid>
        <w:gridCol w:w="1731"/>
        <w:gridCol w:w="6090"/>
      </w:tblGrid>
      <w:tr w:rsidR="00872133" w14:paraId="4E743468" w14:textId="77777777" w:rsidTr="006722B4">
        <w:tc>
          <w:tcPr>
            <w:tcW w:w="1731" w:type="dxa"/>
          </w:tcPr>
          <w:p w14:paraId="5B37A3CF" w14:textId="77777777" w:rsidR="00872133" w:rsidRDefault="00872133" w:rsidP="006722B4">
            <w:r>
              <w:t>Company</w:t>
            </w:r>
          </w:p>
        </w:tc>
        <w:tc>
          <w:tcPr>
            <w:tcW w:w="6090" w:type="dxa"/>
          </w:tcPr>
          <w:p w14:paraId="009425A1" w14:textId="77777777" w:rsidR="00872133" w:rsidRDefault="00872133" w:rsidP="006722B4">
            <w:r>
              <w:t>Comments</w:t>
            </w:r>
          </w:p>
        </w:tc>
      </w:tr>
      <w:tr w:rsidR="00872133" w14:paraId="48BF1BD3" w14:textId="77777777" w:rsidTr="006722B4">
        <w:tc>
          <w:tcPr>
            <w:tcW w:w="1731" w:type="dxa"/>
          </w:tcPr>
          <w:p w14:paraId="5B0B45FC" w14:textId="77777777" w:rsidR="00872133" w:rsidRDefault="00872133" w:rsidP="006722B4">
            <w:r>
              <w:t>Nokia</w:t>
            </w:r>
          </w:p>
        </w:tc>
        <w:tc>
          <w:tcPr>
            <w:tcW w:w="6090" w:type="dxa"/>
          </w:tcPr>
          <w:p w14:paraId="5A88AF6F" w14:textId="011E4219" w:rsidR="00872133" w:rsidRDefault="00872133" w:rsidP="006722B4">
            <w:r>
              <w:t xml:space="preserve">We are OK to have CR as such. We are not sure about Huawei and CATT comments. But fine to consider those as well. </w:t>
            </w:r>
          </w:p>
        </w:tc>
      </w:tr>
      <w:tr w:rsidR="00872133" w14:paraId="2AC049B1" w14:textId="77777777" w:rsidTr="006722B4">
        <w:tc>
          <w:tcPr>
            <w:tcW w:w="1731" w:type="dxa"/>
          </w:tcPr>
          <w:p w14:paraId="669B5A12" w14:textId="364D7983" w:rsidR="00872133" w:rsidRPr="00694D49" w:rsidRDefault="00533895" w:rsidP="006722B4">
            <w:pPr>
              <w:rPr>
                <w:lang w:val="en-US"/>
              </w:rPr>
            </w:pPr>
            <w:r>
              <w:rPr>
                <w:lang w:val="en-US"/>
              </w:rPr>
              <w:t>Qualcomm</w:t>
            </w:r>
          </w:p>
        </w:tc>
        <w:tc>
          <w:tcPr>
            <w:tcW w:w="6090" w:type="dxa"/>
          </w:tcPr>
          <w:p w14:paraId="25C154AC" w14:textId="0B56DEC5" w:rsidR="006722B4" w:rsidRDefault="006722B4" w:rsidP="006722B4">
            <w:r>
              <w:t>Yes, and we don’t see need to further discuss Huawei and CATT’s comments:</w:t>
            </w:r>
          </w:p>
          <w:p w14:paraId="0153080A" w14:textId="14D70595" w:rsidR="00872133" w:rsidRPr="006722B4" w:rsidRDefault="006722B4" w:rsidP="006722B4">
            <w:pPr>
              <w:pStyle w:val="ListParagraph"/>
              <w:numPr>
                <w:ilvl w:val="0"/>
                <w:numId w:val="23"/>
              </w:numPr>
            </w:pPr>
            <w:r w:rsidRPr="006722B4">
              <w:t xml:space="preserve">For Huawei’s comment, we don’t understand as well, and Huawei seemsed to point to a wrong “consequence if not approved“. We don’t see any issue of the current one: </w:t>
            </w:r>
          </w:p>
          <w:p w14:paraId="67FB854D" w14:textId="2A5AE042" w:rsidR="006722B4" w:rsidRPr="006722B4" w:rsidRDefault="006722B4" w:rsidP="006722B4">
            <w:pPr>
              <w:rPr>
                <w:i/>
                <w:iCs/>
              </w:rPr>
            </w:pPr>
            <w:r w:rsidRPr="006722B4">
              <w:rPr>
                <w:i/>
                <w:iCs/>
                <w:lang w:val="en-US" w:eastAsia="zh-CN"/>
              </w:rPr>
              <w:t>“</w:t>
            </w:r>
            <w:r w:rsidRPr="006722B4">
              <w:rPr>
                <w:rFonts w:hint="eastAsia"/>
                <w:i/>
                <w:iCs/>
                <w:lang w:val="en-US" w:eastAsia="zh-CN"/>
              </w:rPr>
              <w:t>T</w:t>
            </w:r>
            <w:r w:rsidRPr="006722B4">
              <w:rPr>
                <w:i/>
                <w:iCs/>
                <w:lang w:val="sv-SE"/>
              </w:rPr>
              <w:t>he</w:t>
            </w:r>
            <w:r w:rsidRPr="006722B4">
              <w:rPr>
                <w:rFonts w:hint="eastAsia"/>
                <w:i/>
                <w:iCs/>
                <w:lang w:val="en-US" w:eastAsia="zh-CN"/>
              </w:rPr>
              <w:t xml:space="preserve"> UE </w:t>
            </w:r>
            <w:r w:rsidRPr="006722B4">
              <w:rPr>
                <w:rFonts w:cs="Arial" w:hint="eastAsia"/>
                <w:i/>
                <w:iCs/>
                <w:lang w:val="en-US" w:eastAsia="zh-CN"/>
              </w:rPr>
              <w:t>can</w:t>
            </w:r>
            <w:r w:rsidRPr="006722B4">
              <w:rPr>
                <w:rFonts w:ascii="Arial" w:hAnsi="Arial" w:cs="Arial" w:hint="eastAsia"/>
                <w:i/>
                <w:iCs/>
                <w:lang w:val="en-US" w:eastAsia="zh-CN"/>
              </w:rPr>
              <w:t xml:space="preserve"> </w:t>
            </w:r>
            <w:r w:rsidRPr="006722B4">
              <w:rPr>
                <w:rFonts w:cs="Arial" w:hint="eastAsia"/>
                <w:i/>
                <w:iCs/>
                <w:lang w:val="en-US" w:eastAsia="zh-CN"/>
              </w:rPr>
              <w:t xml:space="preserve">not directly activate </w:t>
            </w:r>
            <w:r w:rsidRPr="006722B4">
              <w:rPr>
                <w:rFonts w:ascii="Arial" w:hAnsi="Arial" w:cs="Arial"/>
                <w:i/>
                <w:iCs/>
                <w:lang w:val="en-US" w:eastAsia="zh-CN"/>
              </w:rPr>
              <w:t>MCG SCell</w:t>
            </w:r>
            <w:r w:rsidRPr="006722B4">
              <w:rPr>
                <w:rFonts w:cs="Arial" w:hint="eastAsia"/>
                <w:i/>
                <w:iCs/>
                <w:lang w:val="en-US" w:eastAsia="zh-CN"/>
              </w:rPr>
              <w:t>s</w:t>
            </w:r>
            <w:r w:rsidRPr="006722B4">
              <w:rPr>
                <w:rFonts w:ascii="Arial" w:hAnsi="Arial" w:cs="Arial"/>
                <w:i/>
                <w:iCs/>
                <w:lang w:val="en-US" w:eastAsia="zh-CN"/>
              </w:rPr>
              <w:t xml:space="preserve"> in RRC resume and SCell</w:t>
            </w:r>
            <w:r w:rsidRPr="006722B4">
              <w:rPr>
                <w:rFonts w:cs="Arial" w:hint="eastAsia"/>
                <w:i/>
                <w:iCs/>
                <w:lang w:val="en-US" w:eastAsia="zh-CN"/>
              </w:rPr>
              <w:t>s</w:t>
            </w:r>
            <w:r w:rsidRPr="006722B4">
              <w:rPr>
                <w:rFonts w:ascii="Arial" w:hAnsi="Arial" w:cs="Arial"/>
                <w:i/>
                <w:iCs/>
                <w:lang w:val="en-US" w:eastAsia="zh-CN"/>
              </w:rPr>
              <w:t xml:space="preserve"> in reconfiguration with sync</w:t>
            </w:r>
            <w:r w:rsidRPr="006722B4">
              <w:rPr>
                <w:rFonts w:cs="Arial" w:hint="eastAsia"/>
                <w:i/>
                <w:iCs/>
                <w:lang w:val="en-US" w:eastAsia="zh-CN"/>
              </w:rPr>
              <w:t xml:space="preserve"> upon SCell modification.</w:t>
            </w:r>
            <w:r w:rsidRPr="006722B4">
              <w:rPr>
                <w:rFonts w:cs="Arial"/>
                <w:i/>
                <w:iCs/>
                <w:lang w:val="en-US" w:eastAsia="zh-CN"/>
              </w:rPr>
              <w:t>”</w:t>
            </w:r>
          </w:p>
          <w:p w14:paraId="748C0599" w14:textId="77777777" w:rsidR="006722B4" w:rsidRPr="006722B4" w:rsidRDefault="006722B4" w:rsidP="006722B4">
            <w:pPr>
              <w:pStyle w:val="ListParagraph"/>
              <w:numPr>
                <w:ilvl w:val="0"/>
                <w:numId w:val="23"/>
              </w:numPr>
            </w:pPr>
            <w:r w:rsidRPr="006722B4">
              <w:t>For CATT’s cmment, we don’t agree. In cover page, it has indicated:</w:t>
            </w:r>
          </w:p>
          <w:p w14:paraId="06EC7DCA" w14:textId="77777777" w:rsidR="006722B4" w:rsidRDefault="006722B4" w:rsidP="006722B4">
            <w:pPr>
              <w:pStyle w:val="CRCoverPage"/>
              <w:spacing w:after="0"/>
              <w:ind w:left="100"/>
              <w:rPr>
                <w:u w:val="single"/>
                <w:lang w:val="sv-SE"/>
              </w:rPr>
            </w:pPr>
            <w:r>
              <w:rPr>
                <w:u w:val="single"/>
                <w:lang w:val="sv-SE"/>
              </w:rPr>
              <w:t>Impacted 5G architecture options:</w:t>
            </w:r>
          </w:p>
          <w:p w14:paraId="39A26A53" w14:textId="77777777" w:rsidR="006722B4" w:rsidRDefault="006722B4" w:rsidP="006722B4">
            <w:pPr>
              <w:pStyle w:val="CRCoverPage"/>
              <w:spacing w:after="0"/>
              <w:ind w:left="100"/>
              <w:rPr>
                <w:lang w:val="en-US"/>
              </w:rPr>
            </w:pPr>
            <w:r>
              <w:rPr>
                <w:rFonts w:hint="eastAsia"/>
                <w:lang w:val="en-US" w:eastAsia="zh-CN"/>
              </w:rPr>
              <w:t>NR SA, NR-DC, (NG)EN-DC</w:t>
            </w:r>
          </w:p>
          <w:p w14:paraId="6DFEC62A" w14:textId="77777777" w:rsidR="006722B4" w:rsidRDefault="006722B4" w:rsidP="006722B4"/>
          <w:p w14:paraId="70DB5E5F" w14:textId="2D04FC7C" w:rsidR="006722B4" w:rsidRDefault="006722B4" w:rsidP="006722B4">
            <w:r>
              <w:lastRenderedPageBreak/>
              <w:t>And this CR is aligned with RAN2 agreement.</w:t>
            </w:r>
          </w:p>
        </w:tc>
      </w:tr>
      <w:tr w:rsidR="00872133" w14:paraId="0A98E758" w14:textId="77777777" w:rsidTr="006722B4">
        <w:tc>
          <w:tcPr>
            <w:tcW w:w="1731" w:type="dxa"/>
          </w:tcPr>
          <w:p w14:paraId="2DD7C36C" w14:textId="77777777" w:rsidR="00872133" w:rsidRPr="00694D49" w:rsidRDefault="00872133" w:rsidP="006722B4">
            <w:pPr>
              <w:rPr>
                <w:lang w:val="en-US"/>
              </w:rPr>
            </w:pPr>
          </w:p>
        </w:tc>
        <w:tc>
          <w:tcPr>
            <w:tcW w:w="6090" w:type="dxa"/>
          </w:tcPr>
          <w:p w14:paraId="4970E1F2" w14:textId="77777777" w:rsidR="00872133" w:rsidRDefault="00872133" w:rsidP="006722B4"/>
        </w:tc>
      </w:tr>
      <w:tr w:rsidR="00872133" w14:paraId="7937EB6E" w14:textId="77777777" w:rsidTr="006722B4">
        <w:tc>
          <w:tcPr>
            <w:tcW w:w="1731" w:type="dxa"/>
          </w:tcPr>
          <w:p w14:paraId="26EFDA0F" w14:textId="77777777" w:rsidR="00872133" w:rsidRPr="00694D49" w:rsidRDefault="00872133" w:rsidP="006722B4">
            <w:pPr>
              <w:rPr>
                <w:lang w:val="en-US"/>
              </w:rPr>
            </w:pPr>
          </w:p>
        </w:tc>
        <w:tc>
          <w:tcPr>
            <w:tcW w:w="6090" w:type="dxa"/>
          </w:tcPr>
          <w:p w14:paraId="5A8D490A" w14:textId="77777777" w:rsidR="00872133" w:rsidRDefault="00872133" w:rsidP="006722B4"/>
        </w:tc>
      </w:tr>
    </w:tbl>
    <w:p w14:paraId="4F35BA44" w14:textId="77777777" w:rsidR="00872133" w:rsidRPr="00872133" w:rsidRDefault="00872133" w:rsidP="00AC7A83">
      <w:pPr>
        <w:rPr>
          <w:b/>
          <w:bCs/>
        </w:rPr>
      </w:pPr>
    </w:p>
    <w:bookmarkStart w:id="1" w:name="_Hlk62801567"/>
    <w:p w14:paraId="38E95CA0" w14:textId="77777777" w:rsidR="009A7852" w:rsidRDefault="00AC7A83" w:rsidP="009A7852">
      <w:pPr>
        <w:pStyle w:val="Doc-title"/>
      </w:pPr>
      <w:r>
        <w:fldChar w:fldCharType="begin"/>
      </w:r>
      <w:r>
        <w:instrText xml:space="preserve"> HYPERLINK "file:///C:\\Users\\terhentt\\Documents\\Tdocs\\RAN2\\RAN2_113-e\\R2-2100303.zip" </w:instrText>
      </w:r>
      <w:r>
        <w:fldChar w:fldCharType="separate"/>
      </w:r>
      <w:r w:rsidR="009A7852">
        <w:rPr>
          <w:rStyle w:val="Hyperlink"/>
        </w:rPr>
        <w:t>R2-2100303</w:t>
      </w:r>
      <w:r>
        <w:rPr>
          <w:rStyle w:val="Hyperlink"/>
        </w:rPr>
        <w:fldChar w:fldCharType="end"/>
      </w:r>
      <w:bookmarkEnd w:id="1"/>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31ACD988"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w:t>
            </w:r>
            <w:r w:rsidR="00844AED">
              <w:t>g</w:t>
            </w:r>
            <w:r>
              <w:t xml:space="preserve">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r>
              <w:rPr>
                <w:rFonts w:eastAsia="SimSun"/>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SimSun"/>
                <w:lang w:eastAsia="zh-CN"/>
              </w:rPr>
            </w:pPr>
            <w:r>
              <w:rPr>
                <w:rFonts w:eastAsia="SimSun"/>
                <w:lang w:eastAsia="zh-CN"/>
              </w:rPr>
              <w:t xml:space="preserve">We wonder </w:t>
            </w:r>
            <w:r w:rsidR="0029482B">
              <w:t xml:space="preserve">if the CR is not agreed, </w:t>
            </w:r>
            <w:r>
              <w:rPr>
                <w:rFonts w:eastAsia="SimSun"/>
                <w:lang w:eastAsia="zh-CN"/>
              </w:rPr>
              <w:t>whether it will enforce the NW</w:t>
            </w:r>
            <w:r w:rsidR="005A3513">
              <w:rPr>
                <w:rFonts w:eastAsia="SimSun"/>
                <w:lang w:eastAsia="zh-CN"/>
              </w:rPr>
              <w:t xml:space="preserve"> or the UE behaviour when</w:t>
            </w:r>
            <w:r>
              <w:rPr>
                <w:rFonts w:eastAsia="SimSun"/>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because (unlike what </w:t>
            </w:r>
            <w:r w:rsidR="00DC5647">
              <w:rPr>
                <w:rFonts w:eastAsia="SimSun"/>
                <w:lang w:eastAsia="zh-CN"/>
              </w:rPr>
              <w:lastRenderedPageBreak/>
              <w:t>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lastRenderedPageBreak/>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t>
            </w:r>
            <w:r w:rsidR="008D6AFB">
              <w:rPr>
                <w:rFonts w:eastAsia="Malgun Gothic"/>
                <w:lang w:eastAsia="ko-KR"/>
              </w:rPr>
              <w:lastRenderedPageBreak/>
              <w:t xml:space="preserve">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lastRenderedPageBreak/>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r>
              <w:rPr>
                <w:rFonts w:eastAsia="Malgun Gothic"/>
                <w:lang w:eastAsia="ko-KR"/>
              </w:rPr>
              <w:t>We agree the intention, it is better to make it clear, even if it may work also with current second bullet as pointed out by Nokia. In that sense we can regard this a minor clarification</w:t>
            </w:r>
            <w:r w:rsidR="00F4098B">
              <w:rPr>
                <w:rFonts w:eastAsia="Malgun Gothic"/>
                <w:lang w:eastAsia="ko-KR"/>
              </w:rPr>
              <w:t xml:space="preserve"> without interoperability issues</w:t>
            </w:r>
            <w:r>
              <w:rPr>
                <w:rFonts w:eastAsia="Malgun Gothic"/>
                <w:lang w:eastAsia="ko-KR"/>
              </w:rPr>
              <w:t>, and it could be covered in the rapporteur CR.</w:t>
            </w:r>
          </w:p>
          <w:p w14:paraId="0F43DF42" w14:textId="5ACA5A8C" w:rsidR="00F4098B" w:rsidRDefault="00F4098B" w:rsidP="005254A2">
            <w:pPr>
              <w:rPr>
                <w:rFonts w:eastAsia="Malgun Gothic"/>
                <w:lang w:eastAsia="ko-KR"/>
              </w:rPr>
            </w:pPr>
            <w:r>
              <w:rPr>
                <w:rFonts w:eastAsia="Malgun Gothic"/>
                <w:lang w:eastAsia="ko-KR"/>
              </w:rPr>
              <w:t xml:space="preserve">Regarding the wording, </w:t>
            </w:r>
            <w:r w:rsidR="00AE5EC7">
              <w:rPr>
                <w:rFonts w:eastAsia="Malgun Gothic"/>
                <w:lang w:eastAsia="ko-KR"/>
              </w:rPr>
              <w:t>we are fine to keep current formulation in the CR, since also the current description in 5.3.8.3 mentions:</w:t>
            </w:r>
          </w:p>
          <w:p w14:paraId="5BA72A12" w14:textId="77777777" w:rsidR="00AE5EC7" w:rsidRDefault="00AE5EC7" w:rsidP="00AE5EC7">
            <w:pPr>
              <w:pStyle w:val="B2"/>
            </w:pPr>
            <w:r>
              <w:t xml:space="preserve">„… </w:t>
            </w:r>
            <w:r w:rsidRPr="00CA3ECC">
              <w:t>transit a UE in RRC_INACTIVE back to RRC_INACTIVE when the UE tries to resume</w:t>
            </w:r>
            <w:r>
              <w:t>; …“</w:t>
            </w:r>
          </w:p>
          <w:p w14:paraId="5D2C3524" w14:textId="4BCB5D56" w:rsidR="00AE5EC7" w:rsidRDefault="00AE5EC7" w:rsidP="005254A2">
            <w:pPr>
              <w:rPr>
                <w:rFonts w:eastAsia="Malgun Gothic"/>
                <w:lang w:eastAsia="ko-KR"/>
              </w:rPr>
            </w:pPr>
            <w:r>
              <w:rPr>
                <w:rFonts w:eastAsia="Malgun Gothic"/>
                <w:lang w:eastAsia="ko-KR"/>
              </w:rPr>
              <w:t>And in the procedural text mentions:</w:t>
            </w:r>
          </w:p>
          <w:p w14:paraId="5E050BF3" w14:textId="5CFFF6AC" w:rsidR="00AE5EC7" w:rsidRPr="00AE5EC7" w:rsidRDefault="00AE5EC7" w:rsidP="00AE5EC7">
            <w:pPr>
              <w:pStyle w:val="B2"/>
            </w:pPr>
            <w:r w:rsidRPr="00CA3ECC">
              <w:t>2&gt;</w:t>
            </w:r>
            <w:r w:rsidRPr="00CA3ECC">
              <w:tab/>
              <w:t>enter RRC_INACTIVE and perform cell selection as specified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r>
              <w:rPr>
                <w:rFonts w:eastAsia="Malgun Gothic" w:hint="eastAsia"/>
                <w:lang w:eastAsia="ko-KR"/>
              </w:rPr>
              <w:t>We also understan</w:t>
            </w:r>
            <w:r w:rsidR="008E6356">
              <w:rPr>
                <w:rFonts w:eastAsia="Malgun Gothic"/>
                <w:lang w:eastAsia="ko-KR"/>
              </w:rPr>
              <w:t>1</w:t>
            </w:r>
            <w:r>
              <w:rPr>
                <w:rFonts w:eastAsia="Malgun Gothic" w:hint="eastAsia"/>
                <w:lang w:eastAsia="ko-KR"/>
              </w:rPr>
              <w:t xml:space="preserve">d the intention of this CR, but we agree with Nokia that the second bullet includes the case of state change from RRC_INACTIVE, as the UE performs cell selection upon receiving </w:t>
            </w:r>
            <w:r w:rsidRPr="00547A49">
              <w:rPr>
                <w:rFonts w:eastAsia="Malgun Gothic" w:hint="eastAsia"/>
                <w:i/>
                <w:lang w:eastAsia="ko-KR"/>
              </w:rPr>
              <w:t>RRCRelease</w:t>
            </w:r>
            <w:r>
              <w:rPr>
                <w:rFonts w:eastAsia="Malgun Gothic" w:hint="eastAsia"/>
                <w:lang w:eastAsia="ko-KR"/>
              </w:rPr>
              <w:t xml:space="preserve"> msg.</w:t>
            </w:r>
          </w:p>
          <w:p w14:paraId="580CF075" w14:textId="79EC09F6" w:rsidR="0019573F" w:rsidRDefault="0019573F" w:rsidP="00D81C76">
            <w:pPr>
              <w:rPr>
                <w:rFonts w:eastAsia="Malgun Gothic"/>
                <w:lang w:eastAsia="ko-KR"/>
              </w:rPr>
            </w:pPr>
            <w:r>
              <w:rPr>
                <w:rFonts w:eastAsia="Malgun Gothic"/>
                <w:lang w:eastAsia="ko-KR"/>
              </w:rPr>
              <w:t xml:space="preserve">By the way, an editorial change </w:t>
            </w:r>
            <w:r w:rsidR="00D81C76">
              <w:rPr>
                <w:rFonts w:eastAsia="Malgun Gothic"/>
                <w:lang w:eastAsia="ko-KR"/>
              </w:rPr>
              <w:t>seems to be needed</w:t>
            </w:r>
            <w:r>
              <w:rPr>
                <w:rFonts w:eastAsia="Malgun Gothic"/>
                <w:lang w:eastAsia="ko-KR"/>
              </w:rPr>
              <w:t xml:space="preserve"> in the sentence –</w:t>
            </w:r>
            <w:r w:rsidR="00D81C76">
              <w:rPr>
                <w:rFonts w:eastAsia="Malgun Gothic"/>
                <w:lang w:eastAsia="ko-KR"/>
              </w:rPr>
              <w:t xml:space="preserve"> </w:t>
            </w:r>
            <w:r>
              <w:rPr>
                <w:rFonts w:eastAsia="Malgun Gothic"/>
                <w:lang w:eastAsia="ko-KR"/>
              </w:rPr>
              <w:t>“</w:t>
            </w:r>
            <w:r w:rsidRPr="00CA3ECC">
              <w:t>RRC-INACTIVE</w:t>
            </w:r>
            <w:r>
              <w:t xml:space="preserve">“ should be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SimSun"/>
                <w:lang w:eastAsia="zh-CN"/>
              </w:rPr>
            </w:pPr>
            <w:r>
              <w:rPr>
                <w:rFonts w:eastAsia="SimSun" w:hint="eastAsia"/>
                <w:lang w:eastAsia="zh-CN"/>
              </w:rPr>
              <w:t>O</w:t>
            </w:r>
            <w:r>
              <w:rPr>
                <w:rFonts w:eastAsia="SimSun"/>
                <w:lang w:eastAsia="zh-CN"/>
              </w:rPr>
              <w:t>PPO</w:t>
            </w:r>
          </w:p>
        </w:tc>
        <w:tc>
          <w:tcPr>
            <w:tcW w:w="1808" w:type="dxa"/>
          </w:tcPr>
          <w:p w14:paraId="7D5EFE4B" w14:textId="6035CE91" w:rsidR="00FB7BC4" w:rsidRPr="00FB7BC4" w:rsidRDefault="00FB7BC4" w:rsidP="0019573F">
            <w:pPr>
              <w:rPr>
                <w:rFonts w:eastAsia="SimSun"/>
                <w:lang w:eastAsia="zh-CN"/>
              </w:rPr>
            </w:pPr>
            <w:r>
              <w:rPr>
                <w:rFonts w:eastAsia="SimSun"/>
                <w:lang w:eastAsia="zh-CN"/>
              </w:rPr>
              <w:t xml:space="preserve">Yes </w:t>
            </w:r>
          </w:p>
        </w:tc>
        <w:tc>
          <w:tcPr>
            <w:tcW w:w="6090" w:type="dxa"/>
          </w:tcPr>
          <w:p w14:paraId="50B675E3" w14:textId="35AD0CA3" w:rsidR="00FB7BC4" w:rsidRDefault="00FB7BC4" w:rsidP="0019573F">
            <w:pPr>
              <w:rPr>
                <w:rFonts w:eastAsia="SimSun"/>
                <w:lang w:eastAsia="zh-CN"/>
              </w:rPr>
            </w:pPr>
            <w:r>
              <w:rPr>
                <w:rFonts w:eastAsia="SimSun" w:hint="eastAsia"/>
                <w:lang w:eastAsia="zh-CN"/>
              </w:rPr>
              <w:t>@</w:t>
            </w:r>
            <w:r>
              <w:rPr>
                <w:rFonts w:eastAsia="SimSun"/>
                <w:lang w:eastAsia="zh-CN"/>
              </w:rPr>
              <w:t xml:space="preserve">huawei: </w:t>
            </w:r>
          </w:p>
          <w:p w14:paraId="227F3E67" w14:textId="342C8DB6" w:rsidR="00A45DDA" w:rsidRDefault="00FB7BC4" w:rsidP="0019573F">
            <w:pPr>
              <w:rPr>
                <w:rFonts w:eastAsia="SimSun"/>
                <w:lang w:eastAsia="zh-CN"/>
              </w:rPr>
            </w:pPr>
            <w:r>
              <w:rPr>
                <w:rFonts w:eastAsia="SimSun"/>
                <w:lang w:eastAsia="zh-CN"/>
              </w:rPr>
              <w:t>In RRC resume procedure, there are 2 step procduer and 3 step procedure</w:t>
            </w:r>
            <w:r w:rsidR="00A45DDA">
              <w:rPr>
                <w:rFonts w:eastAsia="SimSun"/>
                <w:lang w:eastAsia="zh-CN"/>
              </w:rPr>
              <w:t xml:space="preserve">. In 2 step proceure, the UE may entere RRC_INACTIVE/IDLE from </w:t>
            </w:r>
            <w:r w:rsidR="00A45DDA">
              <w:rPr>
                <w:rFonts w:eastAsia="SimSun" w:hint="eastAsia"/>
                <w:lang w:eastAsia="zh-CN"/>
              </w:rPr>
              <w:t>R</w:t>
            </w:r>
            <w:r w:rsidR="00A45DDA">
              <w:rPr>
                <w:rFonts w:eastAsia="SimSun"/>
                <w:lang w:eastAsia="zh-CN"/>
              </w:rPr>
              <w:t>RC_INACTIVE, e.g. periodical RNA update.</w:t>
            </w:r>
          </w:p>
          <w:p w14:paraId="484A9D96" w14:textId="2D2A0C9E" w:rsidR="00A45DDA" w:rsidRPr="00A45DDA" w:rsidRDefault="00A45DDA" w:rsidP="00A45DDA">
            <w:pPr>
              <w:rPr>
                <w:rFonts w:eastAsia="SimSun"/>
                <w:lang w:eastAsia="zh-CN"/>
              </w:rPr>
            </w:pPr>
            <w:r>
              <w:rPr>
                <w:rFonts w:eastAsia="SimSun"/>
                <w:lang w:eastAsia="zh-CN"/>
              </w:rPr>
              <w:t xml:space="preserve">In 2 step RRC resume procedure, the netowrk may configure early measurment configuration in RRCRelease message. However the case is missing </w:t>
            </w:r>
            <w:r w:rsidR="00055F0D">
              <w:rPr>
                <w:rFonts w:eastAsia="SimSun"/>
                <w:lang w:eastAsia="zh-CN"/>
              </w:rPr>
              <w:t xml:space="preserve">in </w:t>
            </w:r>
            <w:r>
              <w:rPr>
                <w:rFonts w:eastAsia="SimSun"/>
                <w:lang w:eastAsia="zh-CN"/>
              </w:rPr>
              <w:t xml:space="preserve">the text in section </w:t>
            </w:r>
            <w:bookmarkStart w:id="2" w:name="_Toc60867766"/>
            <w:bookmarkStart w:id="3" w:name="_Toc60776985"/>
            <w:r>
              <w:rPr>
                <w:rFonts w:eastAsia="SimSun"/>
                <w:lang w:eastAsia="zh-CN"/>
              </w:rPr>
              <w:t>:</w:t>
            </w:r>
            <w:r w:rsidRPr="00A45DDA">
              <w:rPr>
                <w:rFonts w:eastAsia="SimSun"/>
                <w:lang w:eastAsia="zh-CN"/>
              </w:rPr>
              <w:t>5.7.8.1</w:t>
            </w:r>
            <w:r>
              <w:rPr>
                <w:rFonts w:eastAsia="SimSun"/>
                <w:lang w:eastAsia="zh-CN"/>
              </w:rPr>
              <w:t xml:space="preserve"> </w:t>
            </w:r>
            <w:r w:rsidRPr="00A45DDA">
              <w:rPr>
                <w:rFonts w:eastAsia="SimSun"/>
                <w:lang w:eastAsia="zh-CN"/>
              </w:rPr>
              <w:t>Measurement configuration</w:t>
            </w:r>
            <w:bookmarkEnd w:id="2"/>
            <w:bookmarkEnd w:id="3"/>
            <w:r>
              <w:rPr>
                <w:rFonts w:eastAsia="SimSun"/>
                <w:lang w:eastAsia="zh-CN"/>
              </w:rPr>
              <w:t>.</w:t>
            </w:r>
          </w:p>
          <w:p w14:paraId="06C30CD5" w14:textId="77777777" w:rsidR="00A45DDA" w:rsidRDefault="00A45DDA" w:rsidP="0019573F">
            <w:pPr>
              <w:rPr>
                <w:rFonts w:eastAsia="SimSun"/>
                <w:lang w:eastAsia="zh-CN"/>
              </w:rPr>
            </w:pPr>
          </w:p>
          <w:p w14:paraId="6F6AFC0B" w14:textId="4F071497" w:rsidR="00FB7BC4" w:rsidRDefault="00FB7BC4" w:rsidP="0019573F">
            <w:pPr>
              <w:rPr>
                <w:rFonts w:eastAsia="SimSun"/>
                <w:lang w:eastAsia="zh-CN"/>
              </w:rPr>
            </w:pPr>
            <w:r>
              <w:rPr>
                <w:rFonts w:eastAsia="SimSun" w:hint="eastAsia"/>
                <w:lang w:eastAsia="zh-CN"/>
              </w:rPr>
              <w:t>@</w:t>
            </w:r>
            <w:r>
              <w:rPr>
                <w:rFonts w:eastAsia="SimSun"/>
                <w:lang w:eastAsia="zh-CN"/>
              </w:rPr>
              <w:t>Nokia, QC, Samsung, LG:</w:t>
            </w:r>
          </w:p>
          <w:p w14:paraId="68B12018" w14:textId="12D33E37" w:rsidR="00A45DDA" w:rsidRDefault="00A45DDA" w:rsidP="0019573F">
            <w:pPr>
              <w:rPr>
                <w:rFonts w:eastAsia="SimSun"/>
                <w:lang w:eastAsia="zh-CN"/>
              </w:rPr>
            </w:pPr>
            <w:r>
              <w:rPr>
                <w:rFonts w:eastAsia="SimSun"/>
                <w:lang w:eastAsia="zh-CN"/>
              </w:rPr>
              <w:t>The below bullets are define the occasion to update the configuration. The first bullet is for the case that UE get the part configuration from RRCReleaseand update to get the whole configuration. The second bullet is for the case when system update in serving cell or cell reselection. They are for different cases.</w:t>
            </w:r>
          </w:p>
          <w:p w14:paraId="5DADD326" w14:textId="0EB3199C" w:rsidR="00A45DDA" w:rsidRPr="00FB7BC4" w:rsidRDefault="00A45DDA" w:rsidP="0019573F">
            <w:pPr>
              <w:rPr>
                <w:rFonts w:eastAsia="SimSun"/>
                <w:lang w:eastAsia="zh-CN"/>
              </w:rPr>
            </w:pPr>
            <w:r>
              <w:rPr>
                <w:rFonts w:eastAsia="SimSun"/>
                <w:lang w:eastAsia="zh-CN"/>
              </w:rPr>
              <w:lastRenderedPageBreak/>
              <w:t xml:space="preserve">If you think „from RRC_INACTIVE to RRC_INACTIVE/IDLE“ can be omiited and relay on second bullet, i think the first bullet can also be removed and the second bullet should also be revised to </w:t>
            </w:r>
            <w:r w:rsidR="00055F0D">
              <w:rPr>
                <w:rFonts w:eastAsia="SimSun"/>
                <w:lang w:eastAsia="zh-CN"/>
              </w:rPr>
              <w:t>cover all cases.</w:t>
            </w:r>
          </w:p>
          <w:p w14:paraId="525F1AD9" w14:textId="014EB77D" w:rsidR="00FB7BC4" w:rsidRPr="00FB7BC4" w:rsidRDefault="00FB7BC4" w:rsidP="0019573F">
            <w:pPr>
              <w:rPr>
                <w:rFonts w:eastAsia="SimSun"/>
                <w:lang w:eastAsia="zh-CN"/>
              </w:rPr>
            </w:pPr>
            <w:r>
              <w:rPr>
                <w:rFonts w:eastAsia="SimSun" w:hint="eastAsia"/>
                <w:lang w:eastAsia="zh-CN"/>
              </w:rPr>
              <w:t>=</w:t>
            </w:r>
            <w:r>
              <w:rPr>
                <w:rFonts w:eastAsia="SimSun"/>
                <w:lang w:eastAsia="zh-CN"/>
              </w:rPr>
              <w:t>==</w:t>
            </w:r>
            <w:r w:rsidR="00055F0D">
              <w:rPr>
                <w:rFonts w:eastAsia="SimSun"/>
                <w:lang w:eastAsia="zh-CN"/>
              </w:rPr>
              <w:t>========</w:t>
            </w:r>
          </w:p>
          <w:p w14:paraId="75870029" w14:textId="77777777" w:rsidR="00FB7BC4" w:rsidRDefault="00FB7BC4" w:rsidP="00FB7BC4">
            <w:r>
              <w:t>The UE initiates this procedure while T331 is running and one of the following conditions is met:</w:t>
            </w:r>
          </w:p>
          <w:p w14:paraId="571E2339" w14:textId="77777777" w:rsidR="00FB7BC4" w:rsidRDefault="00FB7BC4" w:rsidP="00FB7BC4">
            <w:pPr>
              <w:pStyle w:val="B1"/>
            </w:pPr>
            <w:r>
              <w:t>1&gt;</w:t>
            </w:r>
            <w:r>
              <w:tab/>
              <w:t>upon selecting a cell when entering RRC_IDLE or RRC-INACTIVE from RRC_CONNECTED</w:t>
            </w:r>
            <w:ins w:id="4" w:author="Windows User" w:date="2021-01-11T11:02:00Z">
              <w:r>
                <w:t xml:space="preserve"> or </w:t>
              </w:r>
            </w:ins>
            <w:ins w:id="5" w:author="Windows User" w:date="2021-01-11T11:03:00Z">
              <w:r>
                <w:t>RRC-INACTIVE</w:t>
              </w:r>
            </w:ins>
            <w:r>
              <w:t>; or</w:t>
            </w:r>
          </w:p>
          <w:p w14:paraId="3A3A2523" w14:textId="77777777" w:rsidR="00FB7BC4" w:rsidRDefault="00FB7BC4" w:rsidP="00FB7BC4">
            <w:pPr>
              <w:pStyle w:val="B1"/>
            </w:pPr>
            <w:r>
              <w:t>1&gt;</w:t>
            </w:r>
            <w:r>
              <w:tab/>
              <w:t>upon update of system information (</w:t>
            </w:r>
            <w:r>
              <w:rPr>
                <w:i/>
                <w:iCs/>
              </w:rPr>
              <w:t>SIB4</w:t>
            </w:r>
            <w:r>
              <w:t xml:space="preserve">, or </w:t>
            </w:r>
            <w:r>
              <w:rPr>
                <w:i/>
                <w:iCs/>
              </w:rPr>
              <w:t>SIB11</w:t>
            </w:r>
            <w:r>
              <w:t>), e.g. due to intra-RAT cell (re)selection;</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A409F3">
            <w:pPr>
              <w:rPr>
                <w:rFonts w:eastAsia="PMingLiU"/>
                <w:lang w:eastAsia="zh-TW"/>
              </w:rPr>
            </w:pPr>
            <w:r>
              <w:rPr>
                <w:rFonts w:eastAsia="PMingLiU" w:hint="eastAsia"/>
                <w:lang w:eastAsia="zh-TW"/>
              </w:rPr>
              <w:lastRenderedPageBreak/>
              <w:t>A</w:t>
            </w:r>
            <w:r>
              <w:rPr>
                <w:rFonts w:eastAsia="PMingLiU"/>
                <w:lang w:eastAsia="zh-TW"/>
              </w:rPr>
              <w:t>SUSTeK</w:t>
            </w:r>
          </w:p>
        </w:tc>
        <w:tc>
          <w:tcPr>
            <w:tcW w:w="1808" w:type="dxa"/>
          </w:tcPr>
          <w:p w14:paraId="7AF987C5" w14:textId="77777777" w:rsidR="00BB1EC1" w:rsidRPr="00E57C35" w:rsidRDefault="00BB1EC1" w:rsidP="00A409F3">
            <w:pPr>
              <w:rPr>
                <w:rFonts w:eastAsia="PMingLiU"/>
                <w:lang w:eastAsia="zh-TW"/>
              </w:rPr>
            </w:pPr>
            <w:r>
              <w:rPr>
                <w:rFonts w:eastAsia="PMingLiU" w:hint="eastAsia"/>
                <w:lang w:eastAsia="zh-TW"/>
              </w:rPr>
              <w:t>Y</w:t>
            </w:r>
            <w:r>
              <w:rPr>
                <w:rFonts w:eastAsia="PMingLiU"/>
                <w:lang w:eastAsia="zh-TW"/>
              </w:rPr>
              <w:t>es</w:t>
            </w:r>
          </w:p>
        </w:tc>
        <w:tc>
          <w:tcPr>
            <w:tcW w:w="6090" w:type="dxa"/>
          </w:tcPr>
          <w:p w14:paraId="51DA9CAE" w14:textId="1B3A541D" w:rsidR="00BB1EC1" w:rsidRPr="00E57C35" w:rsidRDefault="00BB1EC1" w:rsidP="00BB1EC1">
            <w:pPr>
              <w:rPr>
                <w:rFonts w:eastAsia="PMingLiU"/>
                <w:lang w:eastAsia="zh-TW"/>
              </w:rPr>
            </w:pPr>
            <w:r>
              <w:rPr>
                <w:rFonts w:eastAsia="PMingLiU"/>
                <w:lang w:eastAsia="zh-TW"/>
              </w:rPr>
              <w:t xml:space="preserve">We agree with </w:t>
            </w:r>
            <w:r>
              <w:rPr>
                <w:rFonts w:eastAsia="Malgun Gothic"/>
                <w:lang w:eastAsia="ko-KR"/>
              </w:rPr>
              <w:t>Ericsson. And it</w:t>
            </w:r>
            <w:r>
              <w:t xml:space="preserve"> should be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r w:rsidR="003A3921" w:rsidRPr="00C16C1B" w14:paraId="35961A3D" w14:textId="77777777" w:rsidTr="00BB1EC1">
        <w:tc>
          <w:tcPr>
            <w:tcW w:w="1731" w:type="dxa"/>
          </w:tcPr>
          <w:p w14:paraId="0D69CA63" w14:textId="264DE426" w:rsidR="003A3921" w:rsidRDefault="003A3921" w:rsidP="00A409F3">
            <w:pPr>
              <w:rPr>
                <w:rFonts w:eastAsia="PMingLiU"/>
                <w:lang w:eastAsia="zh-TW"/>
              </w:rPr>
            </w:pPr>
            <w:r>
              <w:rPr>
                <w:rFonts w:hint="eastAsia"/>
                <w:lang w:eastAsia="zh-CN"/>
              </w:rPr>
              <w:t>CATT</w:t>
            </w:r>
          </w:p>
        </w:tc>
        <w:tc>
          <w:tcPr>
            <w:tcW w:w="1808" w:type="dxa"/>
          </w:tcPr>
          <w:p w14:paraId="2E85EF1D" w14:textId="15365D06" w:rsidR="003A3921" w:rsidRDefault="003A3921" w:rsidP="00A409F3">
            <w:pPr>
              <w:rPr>
                <w:rFonts w:eastAsia="PMingLiU"/>
                <w:lang w:eastAsia="zh-TW"/>
              </w:rPr>
            </w:pPr>
            <w:r>
              <w:rPr>
                <w:rFonts w:hint="eastAsia"/>
                <w:lang w:eastAsia="zh-CN"/>
              </w:rPr>
              <w:t>Yes</w:t>
            </w:r>
          </w:p>
        </w:tc>
        <w:tc>
          <w:tcPr>
            <w:tcW w:w="6090" w:type="dxa"/>
          </w:tcPr>
          <w:p w14:paraId="6332F962" w14:textId="619B7323" w:rsidR="003A3921" w:rsidRDefault="003A3921" w:rsidP="00BB1EC1">
            <w:pPr>
              <w:rPr>
                <w:rFonts w:eastAsia="PMingLiU"/>
                <w:lang w:eastAsia="zh-TW"/>
              </w:rPr>
            </w:pPr>
            <w:r>
              <w:rPr>
                <w:rFonts w:hint="eastAsia"/>
              </w:rPr>
              <w:t>Share the similar view with</w:t>
            </w:r>
            <w:r>
              <w:rPr>
                <w:rFonts w:eastAsia="SimSun" w:hint="eastAsia"/>
                <w:lang w:eastAsia="zh-CN"/>
              </w:rPr>
              <w:t xml:space="preserve"> ZTE.</w:t>
            </w:r>
          </w:p>
        </w:tc>
      </w:tr>
      <w:tr w:rsidR="00A47B2F" w:rsidRPr="00C16C1B" w14:paraId="0A4C3BDD" w14:textId="77777777" w:rsidTr="00BB1EC1">
        <w:tc>
          <w:tcPr>
            <w:tcW w:w="1731" w:type="dxa"/>
          </w:tcPr>
          <w:p w14:paraId="5C75B04A" w14:textId="41ABD081" w:rsidR="00A47B2F" w:rsidRDefault="00A47B2F" w:rsidP="00A409F3">
            <w:pPr>
              <w:rPr>
                <w:lang w:eastAsia="zh-CN"/>
              </w:rPr>
            </w:pPr>
            <w:r>
              <w:rPr>
                <w:lang w:eastAsia="zh-CN"/>
              </w:rPr>
              <w:t>Apple</w:t>
            </w:r>
          </w:p>
        </w:tc>
        <w:tc>
          <w:tcPr>
            <w:tcW w:w="1808" w:type="dxa"/>
          </w:tcPr>
          <w:p w14:paraId="29F8DEDA" w14:textId="29DB60A3" w:rsidR="00A47B2F" w:rsidRDefault="00A47B2F" w:rsidP="00A409F3">
            <w:pPr>
              <w:rPr>
                <w:lang w:eastAsia="zh-CN"/>
              </w:rPr>
            </w:pPr>
            <w:r>
              <w:rPr>
                <w:lang w:eastAsia="zh-CN"/>
              </w:rPr>
              <w:t>Yes</w:t>
            </w:r>
          </w:p>
        </w:tc>
        <w:tc>
          <w:tcPr>
            <w:tcW w:w="6090" w:type="dxa"/>
          </w:tcPr>
          <w:p w14:paraId="4B8A0E1D" w14:textId="64BFC549" w:rsidR="00A47B2F" w:rsidRDefault="00A47B2F" w:rsidP="00BB1EC1">
            <w:r>
              <w:t>Same views as Ericsson</w:t>
            </w:r>
          </w:p>
        </w:tc>
      </w:tr>
      <w:tr w:rsidR="0036243B" w:rsidRPr="00C16C1B" w14:paraId="27C081D4" w14:textId="77777777" w:rsidTr="00BB1EC1">
        <w:tc>
          <w:tcPr>
            <w:tcW w:w="1731" w:type="dxa"/>
          </w:tcPr>
          <w:p w14:paraId="7B86CA78" w14:textId="06B87F8B" w:rsidR="0036243B" w:rsidRDefault="0036243B" w:rsidP="0036243B">
            <w:pPr>
              <w:rPr>
                <w:lang w:eastAsia="zh-CN"/>
              </w:rPr>
            </w:pPr>
            <w:r>
              <w:rPr>
                <w:lang w:eastAsia="zh-CN"/>
              </w:rPr>
              <w:t>Futurewei</w:t>
            </w:r>
          </w:p>
        </w:tc>
        <w:tc>
          <w:tcPr>
            <w:tcW w:w="1808" w:type="dxa"/>
          </w:tcPr>
          <w:p w14:paraId="7D124D75" w14:textId="6F01B8AF" w:rsidR="0036243B" w:rsidRDefault="0036243B" w:rsidP="0036243B">
            <w:pPr>
              <w:rPr>
                <w:lang w:eastAsia="zh-CN"/>
              </w:rPr>
            </w:pPr>
            <w:r>
              <w:rPr>
                <w:lang w:eastAsia="zh-CN"/>
              </w:rPr>
              <w:t>Yes</w:t>
            </w:r>
          </w:p>
        </w:tc>
        <w:tc>
          <w:tcPr>
            <w:tcW w:w="6090" w:type="dxa"/>
          </w:tcPr>
          <w:p w14:paraId="4232890D" w14:textId="3016F7F7" w:rsidR="0036243B" w:rsidRDefault="0036243B" w:rsidP="0036243B">
            <w:r>
              <w:t>Agree on the views from ZTE, Huawei and Ericsson.</w:t>
            </w:r>
          </w:p>
        </w:tc>
      </w:tr>
      <w:tr w:rsidR="004D6629" w:rsidRPr="00C16C1B" w14:paraId="4289D54D" w14:textId="77777777" w:rsidTr="00BB1EC1">
        <w:tc>
          <w:tcPr>
            <w:tcW w:w="1731" w:type="dxa"/>
          </w:tcPr>
          <w:p w14:paraId="66D0B8C7" w14:textId="621B4B91" w:rsidR="004D6629" w:rsidRDefault="004D6629" w:rsidP="004D6629">
            <w:pPr>
              <w:rPr>
                <w:lang w:eastAsia="zh-CN"/>
              </w:rPr>
            </w:pPr>
            <w:r>
              <w:rPr>
                <w:lang w:eastAsia="zh-CN"/>
              </w:rPr>
              <w:t>MediaTek</w:t>
            </w:r>
          </w:p>
        </w:tc>
        <w:tc>
          <w:tcPr>
            <w:tcW w:w="1808" w:type="dxa"/>
          </w:tcPr>
          <w:p w14:paraId="704DAACB" w14:textId="4C2EEA98" w:rsidR="004D6629" w:rsidRDefault="004D6629" w:rsidP="004D6629">
            <w:pPr>
              <w:rPr>
                <w:lang w:eastAsia="zh-CN"/>
              </w:rPr>
            </w:pPr>
            <w:r>
              <w:rPr>
                <w:lang w:eastAsia="zh-CN"/>
              </w:rPr>
              <w:t>Maybe</w:t>
            </w:r>
          </w:p>
        </w:tc>
        <w:tc>
          <w:tcPr>
            <w:tcW w:w="6090" w:type="dxa"/>
          </w:tcPr>
          <w:p w14:paraId="6E9E1B4A" w14:textId="3EEAAFCC" w:rsidR="004D6629" w:rsidRDefault="004D6629" w:rsidP="004D6629">
            <w:r>
              <w:t>Intention is fine but see no strong need to have it. We don’t think UE will have wrong implementation. If majorties prefer to have it, it may just merge with DCCA Rapporteur’s CR.</w:t>
            </w:r>
          </w:p>
        </w:tc>
      </w:tr>
    </w:tbl>
    <w:p w14:paraId="09929B14" w14:textId="7A5EE12E" w:rsidR="009D677E" w:rsidRDefault="00AC7A83" w:rsidP="00AC7A83">
      <w:pPr>
        <w:rPr>
          <w:lang w:val="de-DE"/>
        </w:rPr>
      </w:pPr>
      <w:r>
        <w:rPr>
          <w:b/>
          <w:bCs/>
          <w:lang w:val="de-DE"/>
        </w:rPr>
        <w:t xml:space="preserve">Summary: </w:t>
      </w:r>
      <w:r>
        <w:rPr>
          <w:lang w:val="de-DE"/>
        </w:rPr>
        <w:t>Yes (</w:t>
      </w:r>
      <w:r w:rsidR="007733B1">
        <w:rPr>
          <w:lang w:val="de-DE"/>
        </w:rPr>
        <w:t>9</w:t>
      </w:r>
      <w:r>
        <w:rPr>
          <w:lang w:val="de-DE"/>
        </w:rPr>
        <w:t>), No (</w:t>
      </w:r>
      <w:r w:rsidR="007733B1">
        <w:rPr>
          <w:lang w:val="de-DE"/>
        </w:rPr>
        <w:t>3</w:t>
      </w:r>
      <w:r>
        <w:rPr>
          <w:lang w:val="de-DE"/>
        </w:rPr>
        <w:t>)</w:t>
      </w:r>
      <w:r w:rsidR="007733B1">
        <w:rPr>
          <w:lang w:val="de-DE"/>
        </w:rPr>
        <w:t xml:space="preserve">, Maybe (2). </w:t>
      </w:r>
      <w:r w:rsidR="00844AED">
        <w:rPr>
          <w:lang w:val="de-DE"/>
        </w:rPr>
        <w:t xml:space="preserve">Generally most companies (even </w:t>
      </w:r>
      <w:r w:rsidR="00901B7C">
        <w:rPr>
          <w:lang w:val="de-DE"/>
        </w:rPr>
        <w:t>some</w:t>
      </w:r>
      <w:r w:rsidR="00844AED">
        <w:rPr>
          <w:lang w:val="de-DE"/>
        </w:rPr>
        <w:t xml:space="preserve"> saying No) think </w:t>
      </w:r>
      <w:r w:rsidR="00901B7C">
        <w:rPr>
          <w:lang w:val="de-DE"/>
        </w:rPr>
        <w:t>proposed UE behaviour is correct and intended. There are some comments that maybe existing bullet already ensures this behaviour but rapporteur</w:t>
      </w:r>
      <w:r w:rsidR="009D677E">
        <w:rPr>
          <w:lang w:val="de-DE"/>
        </w:rPr>
        <w:t xml:space="preserve"> (and most companies)</w:t>
      </w:r>
      <w:r w:rsidR="00901B7C">
        <w:rPr>
          <w:lang w:val="de-DE"/>
        </w:rPr>
        <w:t xml:space="preserve"> considers that it would be best to ensure there is no ambiquity </w:t>
      </w:r>
      <w:r w:rsidR="00844AED">
        <w:rPr>
          <w:lang w:val="de-DE"/>
        </w:rPr>
        <w:t xml:space="preserve">in the case </w:t>
      </w:r>
      <w:r w:rsidR="009D677E">
        <w:rPr>
          <w:lang w:val="de-DE"/>
        </w:rPr>
        <w:t xml:space="preserve">UE intitiates procedure from RRC_INACTIVE. </w:t>
      </w:r>
    </w:p>
    <w:p w14:paraId="24F1AE47" w14:textId="49EC3445" w:rsidR="009D677E" w:rsidRDefault="009D677E" w:rsidP="00AC7A83">
      <w:pPr>
        <w:rPr>
          <w:lang w:val="de-DE"/>
        </w:rPr>
      </w:pPr>
      <w:r>
        <w:rPr>
          <w:lang w:val="de-DE"/>
        </w:rPr>
        <w:t xml:space="preserve">Regarding wording in the CR it is not clear whether entering RRC_INACTIVE covers also the case RRC_INACTIVE to RRC_INACTIVE. It seems we have this sort of wording already in other locations (e.g. update of system information. It seems quite many companies considers this to be the case. </w:t>
      </w:r>
    </w:p>
    <w:p w14:paraId="4FBB4B07" w14:textId="77777777" w:rsidR="00872133" w:rsidRDefault="009D677E" w:rsidP="00AC7A83">
      <w:pPr>
        <w:rPr>
          <w:lang w:val="de-DE"/>
        </w:rPr>
      </w:pPr>
      <w:r>
        <w:rPr>
          <w:b/>
          <w:bCs/>
          <w:lang w:val="de-DE"/>
        </w:rPr>
        <w:t xml:space="preserve">Proposal: </w:t>
      </w:r>
      <w:r w:rsidR="00901B7C">
        <w:rPr>
          <w:lang w:val="de-DE"/>
        </w:rPr>
        <w:t xml:space="preserve"> </w:t>
      </w:r>
      <w:r>
        <w:rPr>
          <w:lang w:val="de-DE"/>
        </w:rPr>
        <w:t>Agree on the change</w:t>
      </w:r>
      <w:r w:rsidR="00F452B8">
        <w:rPr>
          <w:lang w:val="de-DE"/>
        </w:rPr>
        <w:t xml:space="preserve"> in </w:t>
      </w:r>
      <w:r w:rsidR="00F452B8" w:rsidRPr="00F452B8">
        <w:rPr>
          <w:lang w:val="de-DE"/>
        </w:rPr>
        <w:t>R2-2100303</w:t>
      </w:r>
      <w:r>
        <w:rPr>
          <w:lang w:val="de-DE"/>
        </w:rPr>
        <w:t xml:space="preserve"> and as it seems this is considered by companies editorial (no change to UE behaviour) it is proposed to capture this in rapporteur CR</w:t>
      </w:r>
    </w:p>
    <w:p w14:paraId="531DE4C4" w14:textId="77777777" w:rsidR="00872133" w:rsidRDefault="00872133" w:rsidP="00AC7A83">
      <w:pPr>
        <w:rPr>
          <w:lang w:val="de-DE"/>
        </w:rPr>
      </w:pPr>
    </w:p>
    <w:tbl>
      <w:tblPr>
        <w:tblStyle w:val="TableGrid"/>
        <w:tblW w:w="0" w:type="auto"/>
        <w:tblLook w:val="04A0" w:firstRow="1" w:lastRow="0" w:firstColumn="1" w:lastColumn="0" w:noHBand="0" w:noVBand="1"/>
      </w:tblPr>
      <w:tblGrid>
        <w:gridCol w:w="1731"/>
        <w:gridCol w:w="6090"/>
      </w:tblGrid>
      <w:tr w:rsidR="00872133" w14:paraId="1D3EF3F1" w14:textId="77777777" w:rsidTr="006722B4">
        <w:tc>
          <w:tcPr>
            <w:tcW w:w="1731" w:type="dxa"/>
          </w:tcPr>
          <w:p w14:paraId="3CDE1A74" w14:textId="77777777" w:rsidR="00872133" w:rsidRDefault="00872133" w:rsidP="006722B4">
            <w:r>
              <w:t>Company</w:t>
            </w:r>
          </w:p>
        </w:tc>
        <w:tc>
          <w:tcPr>
            <w:tcW w:w="6090" w:type="dxa"/>
          </w:tcPr>
          <w:p w14:paraId="2FA9B985" w14:textId="77777777" w:rsidR="00872133" w:rsidRDefault="00872133" w:rsidP="006722B4">
            <w:r>
              <w:t>Comments</w:t>
            </w:r>
          </w:p>
        </w:tc>
      </w:tr>
      <w:tr w:rsidR="00872133" w14:paraId="107CE472" w14:textId="77777777" w:rsidTr="006722B4">
        <w:tc>
          <w:tcPr>
            <w:tcW w:w="1731" w:type="dxa"/>
          </w:tcPr>
          <w:p w14:paraId="1321291D" w14:textId="5890265F" w:rsidR="00872133" w:rsidRDefault="006722B4" w:rsidP="006722B4">
            <w:r>
              <w:t>Qualcomm</w:t>
            </w:r>
          </w:p>
        </w:tc>
        <w:tc>
          <w:tcPr>
            <w:tcW w:w="6090" w:type="dxa"/>
          </w:tcPr>
          <w:p w14:paraId="7A32F8BA" w14:textId="2181C2B3" w:rsidR="00872133" w:rsidRDefault="006722B4" w:rsidP="006722B4">
            <w:r>
              <w:t>We agree it can be included in rapporteur CR</w:t>
            </w:r>
          </w:p>
        </w:tc>
      </w:tr>
      <w:tr w:rsidR="00872133" w14:paraId="65C0580B" w14:textId="77777777" w:rsidTr="006722B4">
        <w:tc>
          <w:tcPr>
            <w:tcW w:w="1731" w:type="dxa"/>
          </w:tcPr>
          <w:p w14:paraId="22549A0B" w14:textId="77777777" w:rsidR="00872133" w:rsidRPr="00694D49" w:rsidRDefault="00872133" w:rsidP="006722B4">
            <w:pPr>
              <w:rPr>
                <w:lang w:val="en-US"/>
              </w:rPr>
            </w:pPr>
          </w:p>
        </w:tc>
        <w:tc>
          <w:tcPr>
            <w:tcW w:w="6090" w:type="dxa"/>
          </w:tcPr>
          <w:p w14:paraId="22A66D6B" w14:textId="77777777" w:rsidR="00872133" w:rsidRDefault="00872133" w:rsidP="006722B4"/>
        </w:tc>
      </w:tr>
      <w:tr w:rsidR="00872133" w14:paraId="10B2B5A4" w14:textId="77777777" w:rsidTr="006722B4">
        <w:tc>
          <w:tcPr>
            <w:tcW w:w="1731" w:type="dxa"/>
          </w:tcPr>
          <w:p w14:paraId="1EFE845A" w14:textId="77777777" w:rsidR="00872133" w:rsidRPr="00694D49" w:rsidRDefault="00872133" w:rsidP="006722B4">
            <w:pPr>
              <w:rPr>
                <w:lang w:val="en-US"/>
              </w:rPr>
            </w:pPr>
          </w:p>
        </w:tc>
        <w:tc>
          <w:tcPr>
            <w:tcW w:w="6090" w:type="dxa"/>
          </w:tcPr>
          <w:p w14:paraId="252828D2" w14:textId="77777777" w:rsidR="00872133" w:rsidRDefault="00872133" w:rsidP="006722B4"/>
        </w:tc>
      </w:tr>
      <w:tr w:rsidR="00872133" w14:paraId="731BB37F" w14:textId="77777777" w:rsidTr="006722B4">
        <w:tc>
          <w:tcPr>
            <w:tcW w:w="1731" w:type="dxa"/>
          </w:tcPr>
          <w:p w14:paraId="32EF14A5" w14:textId="77777777" w:rsidR="00872133" w:rsidRPr="00694D49" w:rsidRDefault="00872133" w:rsidP="006722B4">
            <w:pPr>
              <w:rPr>
                <w:lang w:val="en-US"/>
              </w:rPr>
            </w:pPr>
          </w:p>
        </w:tc>
        <w:tc>
          <w:tcPr>
            <w:tcW w:w="6090" w:type="dxa"/>
          </w:tcPr>
          <w:p w14:paraId="18F7BD09" w14:textId="77777777" w:rsidR="00872133" w:rsidRDefault="00872133" w:rsidP="006722B4"/>
        </w:tc>
      </w:tr>
    </w:tbl>
    <w:p w14:paraId="40F53473" w14:textId="5F3A1AAA" w:rsidR="00AC7A83" w:rsidRDefault="00F452B8" w:rsidP="00AC7A83">
      <w:pPr>
        <w:rPr>
          <w:lang w:val="de-DE"/>
        </w:rPr>
      </w:pPr>
      <w:r>
        <w:rPr>
          <w:lang w:val="de-DE"/>
        </w:rPr>
        <w:t xml:space="preserve">. </w:t>
      </w:r>
    </w:p>
    <w:p w14:paraId="6B933001" w14:textId="461AF1E7" w:rsidR="009A7852" w:rsidRDefault="00AA3431" w:rsidP="009A7852">
      <w:pPr>
        <w:pStyle w:val="Doc-title"/>
      </w:pPr>
      <w:hyperlink r:id="rId35"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lastRenderedPageBreak/>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5CE136CA" w14:textId="4634F127" w:rsidR="007578CC" w:rsidRPr="00992598" w:rsidRDefault="00992598" w:rsidP="00F11B27">
            <w:pPr>
              <w:rPr>
                <w:rFonts w:eastAsia="SimSun"/>
                <w:lang w:eastAsia="zh-CN"/>
              </w:rPr>
            </w:pPr>
            <w:r>
              <w:rPr>
                <w:rFonts w:eastAsia="SimSun"/>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13BC203" w14:textId="61A4422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ame view as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Same view as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understanding </w:t>
            </w:r>
            <w:r>
              <w:rPr>
                <w:rFonts w:eastAsia="Malgun Gothic" w:hint="eastAsia"/>
                <w:lang w:eastAsia="ko-KR"/>
              </w:rPr>
              <w:t>with Qualcom</w:t>
            </w:r>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1FFD3050" w14:textId="7F1C3397" w:rsidR="00055F0D" w:rsidRPr="00055F0D" w:rsidRDefault="00055F0D" w:rsidP="008E6356">
            <w:pPr>
              <w:rPr>
                <w:rFonts w:eastAsia="SimSun"/>
                <w:lang w:eastAsia="zh-CN"/>
              </w:rPr>
            </w:pPr>
            <w:r>
              <w:rPr>
                <w:rFonts w:eastAsia="SimSun"/>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25909BB1" w14:textId="77777777" w:rsidR="00BB1EC1" w:rsidRPr="00E57C35"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37B1AD1E" w14:textId="77777777" w:rsidR="00BB1EC1" w:rsidRPr="00E57C35" w:rsidRDefault="00BB1EC1" w:rsidP="00A409F3">
            <w:pPr>
              <w:rPr>
                <w:rFonts w:eastAsia="PMingLiU"/>
                <w:lang w:eastAsia="zh-TW"/>
              </w:rPr>
            </w:pPr>
          </w:p>
        </w:tc>
      </w:tr>
      <w:tr w:rsidR="003A3921" w:rsidRPr="00C16C1B" w14:paraId="0C99B846" w14:textId="77777777" w:rsidTr="00BB1EC1">
        <w:tc>
          <w:tcPr>
            <w:tcW w:w="1731" w:type="dxa"/>
          </w:tcPr>
          <w:p w14:paraId="701A8708" w14:textId="0340FD9F" w:rsidR="003A3921" w:rsidRDefault="003A3921" w:rsidP="00A409F3">
            <w:pPr>
              <w:rPr>
                <w:rFonts w:eastAsia="PMingLiU"/>
                <w:lang w:eastAsia="zh-TW"/>
              </w:rPr>
            </w:pPr>
            <w:r>
              <w:rPr>
                <w:rFonts w:eastAsia="SimSun" w:hint="eastAsia"/>
                <w:lang w:eastAsia="zh-CN"/>
              </w:rPr>
              <w:t>CATT</w:t>
            </w:r>
          </w:p>
        </w:tc>
        <w:tc>
          <w:tcPr>
            <w:tcW w:w="1808" w:type="dxa"/>
          </w:tcPr>
          <w:p w14:paraId="44BB29F4" w14:textId="6F4E7BA0" w:rsidR="003A3921" w:rsidRDefault="003A3921" w:rsidP="00A409F3">
            <w:pPr>
              <w:rPr>
                <w:rFonts w:eastAsia="PMingLiU"/>
                <w:lang w:eastAsia="zh-TW"/>
              </w:rPr>
            </w:pPr>
            <w:r>
              <w:rPr>
                <w:rFonts w:eastAsia="SimSun" w:hint="eastAsia"/>
                <w:lang w:eastAsia="zh-CN"/>
              </w:rPr>
              <w:t>No</w:t>
            </w:r>
          </w:p>
        </w:tc>
        <w:tc>
          <w:tcPr>
            <w:tcW w:w="6090" w:type="dxa"/>
          </w:tcPr>
          <w:p w14:paraId="5B454CA2" w14:textId="30E9922E" w:rsidR="003A3921" w:rsidRPr="00E57C35" w:rsidRDefault="003A3921" w:rsidP="00A409F3">
            <w:pPr>
              <w:rPr>
                <w:rFonts w:eastAsia="PMingLiU"/>
                <w:lang w:eastAsia="zh-TW"/>
              </w:rPr>
            </w:pPr>
            <w:r>
              <w:rPr>
                <w:rFonts w:eastAsia="SimSun" w:hint="eastAsia"/>
                <w:lang w:eastAsia="zh-CN"/>
              </w:rPr>
              <w:t>Same view as Qualcomm.</w:t>
            </w:r>
          </w:p>
        </w:tc>
      </w:tr>
      <w:tr w:rsidR="00A47B2F" w:rsidRPr="00C16C1B" w14:paraId="21001A64" w14:textId="77777777" w:rsidTr="00BB1EC1">
        <w:tc>
          <w:tcPr>
            <w:tcW w:w="1731" w:type="dxa"/>
          </w:tcPr>
          <w:p w14:paraId="1B8FDC53" w14:textId="7F9EF6D1" w:rsidR="00A47B2F" w:rsidRDefault="00A47B2F" w:rsidP="00A409F3">
            <w:pPr>
              <w:rPr>
                <w:lang w:eastAsia="zh-CN"/>
              </w:rPr>
            </w:pPr>
            <w:r>
              <w:rPr>
                <w:lang w:eastAsia="zh-CN"/>
              </w:rPr>
              <w:t>Apple</w:t>
            </w:r>
          </w:p>
        </w:tc>
        <w:tc>
          <w:tcPr>
            <w:tcW w:w="1808" w:type="dxa"/>
          </w:tcPr>
          <w:p w14:paraId="79042E7F" w14:textId="262F660C" w:rsidR="00A47B2F" w:rsidRDefault="00A47B2F" w:rsidP="00A409F3">
            <w:pPr>
              <w:rPr>
                <w:lang w:eastAsia="zh-CN"/>
              </w:rPr>
            </w:pPr>
            <w:r>
              <w:rPr>
                <w:lang w:eastAsia="zh-CN"/>
              </w:rPr>
              <w:t>No</w:t>
            </w:r>
          </w:p>
        </w:tc>
        <w:tc>
          <w:tcPr>
            <w:tcW w:w="6090" w:type="dxa"/>
          </w:tcPr>
          <w:p w14:paraId="3078AFE1" w14:textId="0020D319" w:rsidR="00A47B2F" w:rsidRDefault="00A47B2F" w:rsidP="00A409F3">
            <w:pPr>
              <w:rPr>
                <w:lang w:eastAsia="zh-CN"/>
              </w:rPr>
            </w:pPr>
            <w:r>
              <w:rPr>
                <w:lang w:eastAsia="zh-CN"/>
              </w:rPr>
              <w:t>The restriction on only using non-sync raster is not correct</w:t>
            </w:r>
          </w:p>
        </w:tc>
      </w:tr>
      <w:tr w:rsidR="0036243B" w:rsidRPr="00C16C1B" w14:paraId="22D7F7F4" w14:textId="77777777" w:rsidTr="00BB1EC1">
        <w:tc>
          <w:tcPr>
            <w:tcW w:w="1731" w:type="dxa"/>
          </w:tcPr>
          <w:p w14:paraId="493188D9" w14:textId="087AECDB" w:rsidR="0036243B" w:rsidRDefault="0036243B" w:rsidP="0036243B">
            <w:pPr>
              <w:rPr>
                <w:lang w:eastAsia="zh-CN"/>
              </w:rPr>
            </w:pPr>
            <w:r>
              <w:rPr>
                <w:lang w:eastAsia="zh-CN"/>
              </w:rPr>
              <w:t>Futurewei</w:t>
            </w:r>
          </w:p>
        </w:tc>
        <w:tc>
          <w:tcPr>
            <w:tcW w:w="1808" w:type="dxa"/>
          </w:tcPr>
          <w:p w14:paraId="0C5BC806" w14:textId="6EDD45D4" w:rsidR="0036243B" w:rsidRDefault="0036243B" w:rsidP="0036243B">
            <w:pPr>
              <w:rPr>
                <w:lang w:eastAsia="zh-CN"/>
              </w:rPr>
            </w:pPr>
            <w:r>
              <w:rPr>
                <w:lang w:eastAsia="zh-CN"/>
              </w:rPr>
              <w:t>No</w:t>
            </w:r>
          </w:p>
        </w:tc>
        <w:tc>
          <w:tcPr>
            <w:tcW w:w="6090" w:type="dxa"/>
          </w:tcPr>
          <w:p w14:paraId="381543D4" w14:textId="77777777" w:rsidR="0036243B" w:rsidRDefault="0036243B" w:rsidP="0036243B">
            <w:pPr>
              <w:rPr>
                <w:lang w:eastAsia="zh-CN"/>
              </w:rPr>
            </w:pPr>
          </w:p>
        </w:tc>
      </w:tr>
      <w:tr w:rsidR="00FE5F5F" w:rsidRPr="00C16C1B" w14:paraId="3DB88220" w14:textId="77777777" w:rsidTr="00BB1EC1">
        <w:tc>
          <w:tcPr>
            <w:tcW w:w="1731" w:type="dxa"/>
          </w:tcPr>
          <w:p w14:paraId="5F89AF71" w14:textId="17EE56D1" w:rsidR="00FE5F5F" w:rsidRDefault="00FE5F5F" w:rsidP="00FE5F5F">
            <w:pPr>
              <w:rPr>
                <w:lang w:eastAsia="zh-CN"/>
              </w:rPr>
            </w:pPr>
            <w:r>
              <w:rPr>
                <w:lang w:eastAsia="zh-CN"/>
              </w:rPr>
              <w:t>MediaTek</w:t>
            </w:r>
          </w:p>
        </w:tc>
        <w:tc>
          <w:tcPr>
            <w:tcW w:w="1808" w:type="dxa"/>
          </w:tcPr>
          <w:p w14:paraId="401C7D4F" w14:textId="2D8548A6" w:rsidR="00FE5F5F" w:rsidRDefault="00FE5F5F" w:rsidP="00FE5F5F">
            <w:pPr>
              <w:rPr>
                <w:lang w:eastAsia="zh-CN"/>
              </w:rPr>
            </w:pPr>
            <w:r>
              <w:rPr>
                <w:lang w:eastAsia="zh-CN"/>
              </w:rPr>
              <w:t>No</w:t>
            </w:r>
          </w:p>
        </w:tc>
        <w:tc>
          <w:tcPr>
            <w:tcW w:w="6090" w:type="dxa"/>
          </w:tcPr>
          <w:p w14:paraId="200011D3" w14:textId="77777777" w:rsidR="00FE5F5F" w:rsidRDefault="00FE5F5F" w:rsidP="00FE5F5F">
            <w:pPr>
              <w:rPr>
                <w:lang w:eastAsia="zh-CN"/>
              </w:rPr>
            </w:pPr>
          </w:p>
        </w:tc>
      </w:tr>
    </w:tbl>
    <w:p w14:paraId="19E9F8DF" w14:textId="330CF915" w:rsidR="00AC7A83" w:rsidRDefault="00AC7A83" w:rsidP="00AC7A83">
      <w:pPr>
        <w:rPr>
          <w:lang w:val="de-DE"/>
        </w:rPr>
      </w:pPr>
      <w:r>
        <w:rPr>
          <w:b/>
          <w:bCs/>
          <w:lang w:val="de-DE"/>
        </w:rPr>
        <w:t xml:space="preserve">Summary: </w:t>
      </w:r>
      <w:r>
        <w:rPr>
          <w:lang w:val="de-DE"/>
        </w:rPr>
        <w:t>No (13), Yes (1). And many companies agree with Qualcomm that actual change is incorrect „</w:t>
      </w:r>
      <w:r>
        <w:t xml:space="preserve">The proposed statement is a wrong understanding: </w:t>
      </w:r>
      <w:r w:rsidRPr="00483696">
        <w:t>SSB in sync raster can also be included in new SIB (SIB11), if this SSB is not for cell res</w:t>
      </w:r>
      <w:r>
        <w:t>e</w:t>
      </w:r>
      <w:r w:rsidRPr="00483696">
        <w:t>lection purpose</w:t>
      </w:r>
      <w:r>
        <w:t xml:space="preserve"> (i.e. SSB in non-overlapping carrier can also be in sync raster).</w:t>
      </w:r>
      <w:r>
        <w:rPr>
          <w:lang w:val="de-DE"/>
        </w:rPr>
        <w:t>“</w:t>
      </w:r>
    </w:p>
    <w:p w14:paraId="44C75E6A" w14:textId="0A7E2C39" w:rsidR="00AC7A83" w:rsidRPr="00AC7A83" w:rsidRDefault="00AC7A83" w:rsidP="00AC7A83">
      <w:pPr>
        <w:rPr>
          <w:b/>
          <w:bCs/>
          <w:lang w:val="de-DE"/>
        </w:rPr>
      </w:pPr>
      <w:r>
        <w:rPr>
          <w:b/>
          <w:bCs/>
          <w:lang w:val="de-DE"/>
        </w:rPr>
        <w:t xml:space="preserve">Proposal: Not agree </w:t>
      </w:r>
      <w:r w:rsidRPr="00AC7A83">
        <w:rPr>
          <w:b/>
          <w:bCs/>
          <w:lang w:val="de-DE"/>
        </w:rPr>
        <w:t>R2-210030</w:t>
      </w:r>
      <w:r>
        <w:rPr>
          <w:b/>
          <w:bCs/>
          <w:lang w:val="de-DE"/>
        </w:rPr>
        <w:t>4</w:t>
      </w:r>
    </w:p>
    <w:tbl>
      <w:tblPr>
        <w:tblStyle w:val="TableGrid"/>
        <w:tblW w:w="0" w:type="auto"/>
        <w:tblLook w:val="04A0" w:firstRow="1" w:lastRow="0" w:firstColumn="1" w:lastColumn="0" w:noHBand="0" w:noVBand="1"/>
      </w:tblPr>
      <w:tblGrid>
        <w:gridCol w:w="1731"/>
        <w:gridCol w:w="6090"/>
      </w:tblGrid>
      <w:tr w:rsidR="00872133" w14:paraId="5BE3F26A" w14:textId="77777777" w:rsidTr="006722B4">
        <w:tc>
          <w:tcPr>
            <w:tcW w:w="1731" w:type="dxa"/>
          </w:tcPr>
          <w:p w14:paraId="52C88FBE" w14:textId="77777777" w:rsidR="00872133" w:rsidRDefault="00872133" w:rsidP="006722B4">
            <w:r>
              <w:t>Company</w:t>
            </w:r>
          </w:p>
        </w:tc>
        <w:tc>
          <w:tcPr>
            <w:tcW w:w="6090" w:type="dxa"/>
          </w:tcPr>
          <w:p w14:paraId="733F3BBF" w14:textId="77777777" w:rsidR="00872133" w:rsidRDefault="00872133" w:rsidP="006722B4">
            <w:r>
              <w:t>Comments</w:t>
            </w:r>
          </w:p>
        </w:tc>
      </w:tr>
      <w:tr w:rsidR="00872133" w14:paraId="7DAD1A32" w14:textId="77777777" w:rsidTr="006722B4">
        <w:tc>
          <w:tcPr>
            <w:tcW w:w="1731" w:type="dxa"/>
          </w:tcPr>
          <w:p w14:paraId="52D7B93A" w14:textId="39C4451D" w:rsidR="00872133" w:rsidRDefault="00872133" w:rsidP="006722B4"/>
        </w:tc>
        <w:tc>
          <w:tcPr>
            <w:tcW w:w="6090" w:type="dxa"/>
          </w:tcPr>
          <w:p w14:paraId="38E9D56A" w14:textId="2DE80994" w:rsidR="00872133" w:rsidRDefault="00872133" w:rsidP="006722B4"/>
        </w:tc>
      </w:tr>
      <w:tr w:rsidR="00872133" w14:paraId="5B522DE5" w14:textId="77777777" w:rsidTr="006722B4">
        <w:tc>
          <w:tcPr>
            <w:tcW w:w="1731" w:type="dxa"/>
          </w:tcPr>
          <w:p w14:paraId="74D2F66F" w14:textId="77777777" w:rsidR="00872133" w:rsidRPr="00694D49" w:rsidRDefault="00872133" w:rsidP="006722B4">
            <w:pPr>
              <w:rPr>
                <w:lang w:val="en-US"/>
              </w:rPr>
            </w:pPr>
          </w:p>
        </w:tc>
        <w:tc>
          <w:tcPr>
            <w:tcW w:w="6090" w:type="dxa"/>
          </w:tcPr>
          <w:p w14:paraId="5C44ED58" w14:textId="77777777" w:rsidR="00872133" w:rsidRDefault="00872133" w:rsidP="006722B4"/>
        </w:tc>
      </w:tr>
      <w:tr w:rsidR="00872133" w14:paraId="16B4FFBB" w14:textId="77777777" w:rsidTr="006722B4">
        <w:tc>
          <w:tcPr>
            <w:tcW w:w="1731" w:type="dxa"/>
          </w:tcPr>
          <w:p w14:paraId="7AB79DBA" w14:textId="77777777" w:rsidR="00872133" w:rsidRPr="00694D49" w:rsidRDefault="00872133" w:rsidP="006722B4">
            <w:pPr>
              <w:rPr>
                <w:lang w:val="en-US"/>
              </w:rPr>
            </w:pPr>
          </w:p>
        </w:tc>
        <w:tc>
          <w:tcPr>
            <w:tcW w:w="6090" w:type="dxa"/>
          </w:tcPr>
          <w:p w14:paraId="712AEC37" w14:textId="77777777" w:rsidR="00872133" w:rsidRDefault="00872133" w:rsidP="006722B4"/>
        </w:tc>
      </w:tr>
      <w:tr w:rsidR="00872133" w14:paraId="763D6F69" w14:textId="77777777" w:rsidTr="006722B4">
        <w:tc>
          <w:tcPr>
            <w:tcW w:w="1731" w:type="dxa"/>
          </w:tcPr>
          <w:p w14:paraId="38C36540" w14:textId="77777777" w:rsidR="00872133" w:rsidRPr="00694D49" w:rsidRDefault="00872133" w:rsidP="006722B4">
            <w:pPr>
              <w:rPr>
                <w:lang w:val="en-US"/>
              </w:rPr>
            </w:pPr>
          </w:p>
        </w:tc>
        <w:tc>
          <w:tcPr>
            <w:tcW w:w="6090" w:type="dxa"/>
          </w:tcPr>
          <w:p w14:paraId="3B102A8E" w14:textId="77777777" w:rsidR="00872133" w:rsidRDefault="00872133" w:rsidP="006722B4"/>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bookmarkStart w:id="6" w:name="_Hlk62800409"/>
    <w:p w14:paraId="3F1B20A5" w14:textId="0F26F0E3" w:rsidR="009A7852" w:rsidRDefault="00AC7A83" w:rsidP="009A7852">
      <w:pPr>
        <w:pStyle w:val="Doc-title"/>
      </w:pPr>
      <w:r>
        <w:fldChar w:fldCharType="begin"/>
      </w:r>
      <w:r>
        <w:instrText xml:space="preserve"> HYPERLINK "file:///C:\\Users\\terhentt\\Documents\\Tdocs\\RAN2\\RAN2_113-e\\R2-2100305.zip" </w:instrText>
      </w:r>
      <w:r>
        <w:fldChar w:fldCharType="separate"/>
      </w:r>
      <w:r w:rsidR="009A7852">
        <w:rPr>
          <w:rStyle w:val="Hyperlink"/>
        </w:rPr>
        <w:t>R2-2100305</w:t>
      </w:r>
      <w:r>
        <w:rPr>
          <w:rStyle w:val="Hyperlink"/>
        </w:rPr>
        <w:fldChar w:fldCharType="end"/>
      </w:r>
      <w:bookmarkEnd w:id="6"/>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2AD895D" w14:textId="30EB600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367BB0CB" w14:textId="247470B3" w:rsidR="003F1805" w:rsidRPr="00754F12" w:rsidRDefault="00754F12" w:rsidP="00754F12">
            <w:pPr>
              <w:rPr>
                <w:rFonts w:eastAsia="SimSun"/>
                <w:lang w:eastAsia="zh-CN"/>
              </w:rPr>
            </w:pPr>
            <w:r>
              <w:rPr>
                <w:rFonts w:eastAsia="SimSun"/>
                <w:lang w:eastAsia="zh-CN"/>
              </w:rPr>
              <w:t>We understand the intention is to differentiate the UL BWP and DL BWP, however it is in this way from Rel-15, e.g. for deactivated BWP, and seems no misunderstanding.</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r>
              <w:t>We don’t see an issue with the current wording.</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SimSun"/>
                <w:lang w:eastAsia="zh-CN"/>
              </w:rPr>
              <w:t>LG</w:t>
            </w:r>
          </w:p>
        </w:tc>
        <w:tc>
          <w:tcPr>
            <w:tcW w:w="1808" w:type="dxa"/>
          </w:tcPr>
          <w:p w14:paraId="3634795E" w14:textId="1B352D77"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1620D807" w14:textId="621DF496" w:rsidR="008E6356" w:rsidRDefault="008E6356" w:rsidP="008E6356">
            <w:r>
              <w:t>We have same understanding with QC and vivo</w:t>
            </w:r>
            <w:r>
              <w:rPr>
                <w:lang w:eastAsia="ko-KR"/>
              </w:rPr>
              <w:t xml:space="preserve">. The text was specified considering with </w:t>
            </w:r>
            <w:r w:rsidRPr="0047503D">
              <w:t>both downlink and uplink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32A82EB3" w14:textId="29292F34" w:rsidR="00055F0D" w:rsidRPr="00055F0D" w:rsidRDefault="00055F0D" w:rsidP="008E6356">
            <w:pPr>
              <w:rPr>
                <w:rFonts w:eastAsia="SimSun"/>
                <w:lang w:eastAsia="zh-CN"/>
              </w:rPr>
            </w:pPr>
            <w:r>
              <w:rPr>
                <w:rFonts w:eastAsia="SimSun"/>
                <w:lang w:eastAsia="zh-CN"/>
              </w:rPr>
              <w:t xml:space="preserve">Yes </w:t>
            </w:r>
          </w:p>
        </w:tc>
        <w:tc>
          <w:tcPr>
            <w:tcW w:w="6090" w:type="dxa"/>
          </w:tcPr>
          <w:p w14:paraId="763E7B54" w14:textId="486BFF3F" w:rsidR="00055F0D" w:rsidRDefault="00055F0D" w:rsidP="008E6356">
            <w:pPr>
              <w:rPr>
                <w:rFonts w:eastAsia="SimSun"/>
                <w:lang w:eastAsia="zh-CN"/>
              </w:rPr>
            </w:pPr>
            <w:r>
              <w:rPr>
                <w:rFonts w:eastAsia="SimSun" w:hint="eastAsia"/>
                <w:lang w:eastAsia="zh-CN"/>
              </w:rPr>
              <w:t>@</w:t>
            </w:r>
            <w:r>
              <w:rPr>
                <w:rFonts w:eastAsia="SimSun"/>
                <w:lang w:eastAsia="zh-CN"/>
              </w:rPr>
              <w:t>QC</w:t>
            </w:r>
          </w:p>
          <w:p w14:paraId="791457EC" w14:textId="3BD1AF4A" w:rsidR="00055F0D" w:rsidRPr="00055F0D" w:rsidRDefault="00055F0D" w:rsidP="008E6356">
            <w:pPr>
              <w:rPr>
                <w:rFonts w:eastAsia="SimSun"/>
                <w:lang w:eastAsia="zh-CN"/>
              </w:rPr>
            </w:pPr>
            <w:r>
              <w:rPr>
                <w:rFonts w:eastAsia="SimSun"/>
                <w:lang w:eastAsia="zh-CN"/>
              </w:rPr>
              <w:t xml:space="preserve">For FDD case, the DL BWP id and UP BWP id will not be paired and linked. </w:t>
            </w:r>
          </w:p>
        </w:tc>
      </w:tr>
      <w:tr w:rsidR="00BB1EC1" w:rsidRPr="00C16C1B" w14:paraId="4C42C2B1" w14:textId="77777777" w:rsidTr="00BB1EC1">
        <w:tc>
          <w:tcPr>
            <w:tcW w:w="1731" w:type="dxa"/>
          </w:tcPr>
          <w:p w14:paraId="1B47685B"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1D7B2488" w14:textId="77777777" w:rsidR="00BB1EC1" w:rsidRPr="00E57C35"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18353519" w14:textId="77777777" w:rsidR="00BB1EC1" w:rsidRPr="00E57C35" w:rsidRDefault="00BB1EC1" w:rsidP="00A409F3">
            <w:pPr>
              <w:rPr>
                <w:rFonts w:eastAsia="PMingLiU"/>
                <w:lang w:eastAsia="zh-TW"/>
              </w:rPr>
            </w:pPr>
          </w:p>
        </w:tc>
      </w:tr>
      <w:tr w:rsidR="003B0A1E" w:rsidRPr="00C16C1B" w14:paraId="1B3DF353" w14:textId="77777777" w:rsidTr="00BB1EC1">
        <w:tc>
          <w:tcPr>
            <w:tcW w:w="1731" w:type="dxa"/>
          </w:tcPr>
          <w:p w14:paraId="37CC414E" w14:textId="2AC8F428" w:rsidR="003B0A1E" w:rsidRDefault="003B0A1E" w:rsidP="00A409F3">
            <w:pPr>
              <w:rPr>
                <w:rFonts w:eastAsia="PMingLiU"/>
                <w:lang w:eastAsia="zh-TW"/>
              </w:rPr>
            </w:pPr>
            <w:r>
              <w:rPr>
                <w:rFonts w:eastAsia="SimSun" w:hint="eastAsia"/>
                <w:lang w:eastAsia="zh-CN"/>
              </w:rPr>
              <w:lastRenderedPageBreak/>
              <w:t>CATT</w:t>
            </w:r>
          </w:p>
        </w:tc>
        <w:tc>
          <w:tcPr>
            <w:tcW w:w="1808" w:type="dxa"/>
          </w:tcPr>
          <w:p w14:paraId="31F21498" w14:textId="7A4B7E64" w:rsidR="003B0A1E" w:rsidRDefault="003B0A1E" w:rsidP="00A409F3">
            <w:pPr>
              <w:rPr>
                <w:rFonts w:eastAsia="PMingLiU"/>
                <w:lang w:eastAsia="zh-TW"/>
              </w:rPr>
            </w:pPr>
            <w:r>
              <w:rPr>
                <w:rFonts w:eastAsia="SimSun" w:hint="eastAsia"/>
                <w:lang w:eastAsia="zh-CN"/>
              </w:rPr>
              <w:t>No</w:t>
            </w:r>
          </w:p>
        </w:tc>
        <w:tc>
          <w:tcPr>
            <w:tcW w:w="6090" w:type="dxa"/>
          </w:tcPr>
          <w:p w14:paraId="2F0CDB18" w14:textId="77777777" w:rsidR="003B0A1E" w:rsidRPr="00E57C35" w:rsidRDefault="003B0A1E" w:rsidP="00A409F3">
            <w:pPr>
              <w:rPr>
                <w:rFonts w:eastAsia="PMingLiU"/>
                <w:lang w:eastAsia="zh-TW"/>
              </w:rPr>
            </w:pPr>
          </w:p>
        </w:tc>
      </w:tr>
      <w:tr w:rsidR="0053033A" w:rsidRPr="00C16C1B" w14:paraId="600B833A" w14:textId="77777777" w:rsidTr="00BB1EC1">
        <w:tc>
          <w:tcPr>
            <w:tcW w:w="1731" w:type="dxa"/>
          </w:tcPr>
          <w:p w14:paraId="69676687" w14:textId="10AE126C" w:rsidR="0053033A" w:rsidRDefault="0053033A" w:rsidP="00A409F3">
            <w:pPr>
              <w:rPr>
                <w:lang w:eastAsia="zh-CN"/>
              </w:rPr>
            </w:pPr>
            <w:r>
              <w:rPr>
                <w:lang w:eastAsia="zh-CN"/>
              </w:rPr>
              <w:t>Apple</w:t>
            </w:r>
          </w:p>
        </w:tc>
        <w:tc>
          <w:tcPr>
            <w:tcW w:w="1808" w:type="dxa"/>
          </w:tcPr>
          <w:p w14:paraId="3ED54486" w14:textId="489E2E7D" w:rsidR="0053033A" w:rsidRDefault="0053033A" w:rsidP="00A409F3">
            <w:pPr>
              <w:rPr>
                <w:lang w:eastAsia="zh-CN"/>
              </w:rPr>
            </w:pPr>
            <w:r>
              <w:rPr>
                <w:lang w:eastAsia="zh-CN"/>
              </w:rPr>
              <w:t>No</w:t>
            </w:r>
          </w:p>
        </w:tc>
        <w:tc>
          <w:tcPr>
            <w:tcW w:w="6090" w:type="dxa"/>
          </w:tcPr>
          <w:p w14:paraId="16B2AFB5" w14:textId="1E301941" w:rsidR="0053033A" w:rsidRPr="00E57C35" w:rsidRDefault="0053033A" w:rsidP="00A409F3">
            <w:pPr>
              <w:rPr>
                <w:rFonts w:eastAsia="PMingLiU"/>
                <w:lang w:eastAsia="zh-TW"/>
              </w:rPr>
            </w:pPr>
            <w:r>
              <w:rPr>
                <w:rFonts w:eastAsia="PMingLiU"/>
                <w:lang w:eastAsia="zh-TW"/>
              </w:rPr>
              <w:t>The spec intends for both UL and DL BWPs</w:t>
            </w:r>
          </w:p>
        </w:tc>
      </w:tr>
      <w:tr w:rsidR="0036243B" w:rsidRPr="00C16C1B" w14:paraId="09F8AB72" w14:textId="77777777" w:rsidTr="00BB1EC1">
        <w:tc>
          <w:tcPr>
            <w:tcW w:w="1731" w:type="dxa"/>
          </w:tcPr>
          <w:p w14:paraId="2A83B198" w14:textId="2888B31C" w:rsidR="0036243B" w:rsidRDefault="0036243B" w:rsidP="0036243B">
            <w:pPr>
              <w:rPr>
                <w:lang w:eastAsia="zh-CN"/>
              </w:rPr>
            </w:pPr>
            <w:r>
              <w:rPr>
                <w:lang w:eastAsia="zh-CN"/>
              </w:rPr>
              <w:t>Futurewei</w:t>
            </w:r>
          </w:p>
        </w:tc>
        <w:tc>
          <w:tcPr>
            <w:tcW w:w="1808" w:type="dxa"/>
          </w:tcPr>
          <w:p w14:paraId="1940E080" w14:textId="1F4BF0B2" w:rsidR="0036243B" w:rsidRDefault="0036243B" w:rsidP="0036243B">
            <w:pPr>
              <w:rPr>
                <w:lang w:eastAsia="zh-CN"/>
              </w:rPr>
            </w:pPr>
            <w:r>
              <w:rPr>
                <w:lang w:eastAsia="zh-CN"/>
              </w:rPr>
              <w:t>No</w:t>
            </w:r>
          </w:p>
        </w:tc>
        <w:tc>
          <w:tcPr>
            <w:tcW w:w="6090" w:type="dxa"/>
          </w:tcPr>
          <w:p w14:paraId="68F13E87" w14:textId="77777777" w:rsidR="0036243B" w:rsidRDefault="0036243B" w:rsidP="0036243B">
            <w:pPr>
              <w:rPr>
                <w:rFonts w:eastAsia="PMingLiU"/>
                <w:lang w:eastAsia="zh-TW"/>
              </w:rPr>
            </w:pPr>
          </w:p>
        </w:tc>
      </w:tr>
      <w:tr w:rsidR="002E7E5E" w:rsidRPr="00C16C1B" w14:paraId="7B6C7A52" w14:textId="77777777" w:rsidTr="00BB1EC1">
        <w:tc>
          <w:tcPr>
            <w:tcW w:w="1731" w:type="dxa"/>
          </w:tcPr>
          <w:p w14:paraId="4357083C" w14:textId="0D319BA2" w:rsidR="002E7E5E" w:rsidRDefault="002E7E5E" w:rsidP="002E7E5E">
            <w:pPr>
              <w:rPr>
                <w:lang w:eastAsia="zh-CN"/>
              </w:rPr>
            </w:pPr>
            <w:r>
              <w:rPr>
                <w:lang w:eastAsia="zh-CN"/>
              </w:rPr>
              <w:t>MediaTek</w:t>
            </w:r>
          </w:p>
        </w:tc>
        <w:tc>
          <w:tcPr>
            <w:tcW w:w="1808" w:type="dxa"/>
          </w:tcPr>
          <w:p w14:paraId="7CE3C6E7" w14:textId="432C5338" w:rsidR="002E7E5E" w:rsidRDefault="002E7E5E" w:rsidP="002E7E5E">
            <w:pPr>
              <w:rPr>
                <w:lang w:eastAsia="zh-CN"/>
              </w:rPr>
            </w:pPr>
            <w:r>
              <w:rPr>
                <w:lang w:eastAsia="zh-CN"/>
              </w:rPr>
              <w:t>No</w:t>
            </w:r>
          </w:p>
        </w:tc>
        <w:tc>
          <w:tcPr>
            <w:tcW w:w="6090" w:type="dxa"/>
          </w:tcPr>
          <w:p w14:paraId="49527558" w14:textId="77777777" w:rsidR="002E7E5E" w:rsidRDefault="002E7E5E" w:rsidP="002E7E5E">
            <w:pPr>
              <w:rPr>
                <w:rFonts w:eastAsia="PMingLiU"/>
                <w:lang w:eastAsia="zh-TW"/>
              </w:rPr>
            </w:pPr>
          </w:p>
        </w:tc>
      </w:tr>
    </w:tbl>
    <w:p w14:paraId="3FFD355D" w14:textId="08351E6B" w:rsidR="00AC7A83" w:rsidRDefault="00AC7A83" w:rsidP="00AC7A83">
      <w:pPr>
        <w:rPr>
          <w:lang w:val="de-DE"/>
        </w:rPr>
      </w:pPr>
      <w:r>
        <w:rPr>
          <w:b/>
          <w:bCs/>
          <w:lang w:val="de-DE"/>
        </w:rPr>
        <w:t xml:space="preserve">Summary: </w:t>
      </w:r>
      <w:r>
        <w:rPr>
          <w:lang w:val="de-DE"/>
        </w:rPr>
        <w:t>No (13), Yes(1)</w:t>
      </w:r>
    </w:p>
    <w:p w14:paraId="78DCAA10" w14:textId="3235C67B" w:rsidR="00AC7A83" w:rsidRPr="00AC7A83" w:rsidRDefault="00AC7A83" w:rsidP="00AC7A83">
      <w:pPr>
        <w:rPr>
          <w:b/>
          <w:bCs/>
          <w:lang w:val="de-DE"/>
        </w:rPr>
      </w:pPr>
      <w:r>
        <w:rPr>
          <w:b/>
          <w:bCs/>
          <w:lang w:val="de-DE"/>
        </w:rPr>
        <w:t xml:space="preserve">Proposal: Not agree </w:t>
      </w:r>
      <w:r w:rsidRPr="00AC7A83">
        <w:rPr>
          <w:b/>
          <w:bCs/>
          <w:lang w:val="de-DE"/>
        </w:rPr>
        <w:t>R2-2100305</w:t>
      </w:r>
    </w:p>
    <w:tbl>
      <w:tblPr>
        <w:tblStyle w:val="TableGrid"/>
        <w:tblW w:w="0" w:type="auto"/>
        <w:tblLook w:val="04A0" w:firstRow="1" w:lastRow="0" w:firstColumn="1" w:lastColumn="0" w:noHBand="0" w:noVBand="1"/>
      </w:tblPr>
      <w:tblGrid>
        <w:gridCol w:w="1731"/>
        <w:gridCol w:w="6090"/>
      </w:tblGrid>
      <w:tr w:rsidR="00872133" w14:paraId="44B00A30" w14:textId="77777777" w:rsidTr="006722B4">
        <w:tc>
          <w:tcPr>
            <w:tcW w:w="1731" w:type="dxa"/>
          </w:tcPr>
          <w:p w14:paraId="4DE3420B" w14:textId="77777777" w:rsidR="00872133" w:rsidRDefault="00872133" w:rsidP="006722B4">
            <w:r>
              <w:t>Company</w:t>
            </w:r>
          </w:p>
        </w:tc>
        <w:tc>
          <w:tcPr>
            <w:tcW w:w="6090" w:type="dxa"/>
          </w:tcPr>
          <w:p w14:paraId="22698214" w14:textId="77777777" w:rsidR="00872133" w:rsidRDefault="00872133" w:rsidP="006722B4">
            <w:r>
              <w:t>Comments</w:t>
            </w:r>
          </w:p>
        </w:tc>
      </w:tr>
      <w:tr w:rsidR="00872133" w14:paraId="37526B00" w14:textId="77777777" w:rsidTr="006722B4">
        <w:tc>
          <w:tcPr>
            <w:tcW w:w="1731" w:type="dxa"/>
          </w:tcPr>
          <w:p w14:paraId="3083B3DF" w14:textId="2D66D65A" w:rsidR="00872133" w:rsidRDefault="00872133" w:rsidP="006722B4"/>
        </w:tc>
        <w:tc>
          <w:tcPr>
            <w:tcW w:w="6090" w:type="dxa"/>
          </w:tcPr>
          <w:p w14:paraId="47984316" w14:textId="0FD65AD2" w:rsidR="00872133" w:rsidRDefault="00872133" w:rsidP="006722B4"/>
        </w:tc>
      </w:tr>
      <w:tr w:rsidR="00872133" w14:paraId="2AEC8394" w14:textId="77777777" w:rsidTr="006722B4">
        <w:tc>
          <w:tcPr>
            <w:tcW w:w="1731" w:type="dxa"/>
          </w:tcPr>
          <w:p w14:paraId="6FDFA7D4" w14:textId="77777777" w:rsidR="00872133" w:rsidRPr="00694D49" w:rsidRDefault="00872133" w:rsidP="006722B4">
            <w:pPr>
              <w:rPr>
                <w:lang w:val="en-US"/>
              </w:rPr>
            </w:pPr>
          </w:p>
        </w:tc>
        <w:tc>
          <w:tcPr>
            <w:tcW w:w="6090" w:type="dxa"/>
          </w:tcPr>
          <w:p w14:paraId="72365F22" w14:textId="77777777" w:rsidR="00872133" w:rsidRDefault="00872133" w:rsidP="006722B4"/>
        </w:tc>
      </w:tr>
      <w:tr w:rsidR="00872133" w14:paraId="333F5E61" w14:textId="77777777" w:rsidTr="006722B4">
        <w:tc>
          <w:tcPr>
            <w:tcW w:w="1731" w:type="dxa"/>
          </w:tcPr>
          <w:p w14:paraId="4E8091B7" w14:textId="77777777" w:rsidR="00872133" w:rsidRPr="00694D49" w:rsidRDefault="00872133" w:rsidP="006722B4">
            <w:pPr>
              <w:rPr>
                <w:lang w:val="en-US"/>
              </w:rPr>
            </w:pPr>
          </w:p>
        </w:tc>
        <w:tc>
          <w:tcPr>
            <w:tcW w:w="6090" w:type="dxa"/>
          </w:tcPr>
          <w:p w14:paraId="3563083A" w14:textId="77777777" w:rsidR="00872133" w:rsidRDefault="00872133" w:rsidP="006722B4"/>
        </w:tc>
      </w:tr>
      <w:tr w:rsidR="00872133" w14:paraId="028DAA99" w14:textId="77777777" w:rsidTr="006722B4">
        <w:tc>
          <w:tcPr>
            <w:tcW w:w="1731" w:type="dxa"/>
          </w:tcPr>
          <w:p w14:paraId="211489C1" w14:textId="77777777" w:rsidR="00872133" w:rsidRPr="00694D49" w:rsidRDefault="00872133" w:rsidP="006722B4">
            <w:pPr>
              <w:rPr>
                <w:lang w:val="en-US"/>
              </w:rPr>
            </w:pPr>
          </w:p>
        </w:tc>
        <w:tc>
          <w:tcPr>
            <w:tcW w:w="6090" w:type="dxa"/>
          </w:tcPr>
          <w:p w14:paraId="2BF574C6" w14:textId="77777777" w:rsidR="00872133" w:rsidRDefault="00872133" w:rsidP="006722B4"/>
        </w:tc>
      </w:tr>
    </w:tbl>
    <w:p w14:paraId="63F3FB59" w14:textId="77777777" w:rsidR="002549C9" w:rsidRPr="002549C9" w:rsidRDefault="002549C9" w:rsidP="002549C9">
      <w:pPr>
        <w:pStyle w:val="Doc-text2"/>
      </w:pPr>
    </w:p>
    <w:p w14:paraId="0EC035CF" w14:textId="3C7AE27E" w:rsidR="009A7852" w:rsidRDefault="00AA3431" w:rsidP="009A7852">
      <w:pPr>
        <w:pStyle w:val="Doc-title"/>
      </w:pPr>
      <w:hyperlink r:id="rId36"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In additon, as propoent mentioned, how the UE performs PDCCH monitoring to leave dormant BWP is specifed in 38.213. Thus, we 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r>
              <w:rPr>
                <w:rFonts w:eastAsia="SimSun"/>
                <w:lang w:eastAsia="zh-CN"/>
              </w:rPr>
              <w:t>No</w:t>
            </w:r>
          </w:p>
        </w:tc>
        <w:tc>
          <w:tcPr>
            <w:tcW w:w="6090" w:type="dxa"/>
          </w:tcPr>
          <w:p w14:paraId="2911CD81" w14:textId="3707B287" w:rsidR="002549C9" w:rsidRPr="0012586A" w:rsidRDefault="00163AF7" w:rsidP="00F11B27">
            <w:pPr>
              <w:rPr>
                <w:rFonts w:eastAsia="SimSun"/>
                <w:lang w:eastAsia="zh-CN"/>
              </w:rPr>
            </w:pPr>
            <w:r>
              <w:rPr>
                <w:rFonts w:eastAsia="SimSun"/>
                <w:lang w:eastAsia="zh-CN"/>
              </w:rPr>
              <w:t xml:space="preserve">We don’t think </w:t>
            </w:r>
            <w:r w:rsidR="005C12C8">
              <w:rPr>
                <w:rFonts w:eastAsia="SimSun"/>
                <w:lang w:eastAsia="zh-CN"/>
              </w:rPr>
              <w:t>“</w:t>
            </w:r>
            <w:r w:rsidR="004D7EA0">
              <w:rPr>
                <w:rFonts w:eastAsia="SimSun"/>
                <w:lang w:eastAsia="zh-CN"/>
              </w:rPr>
              <w:t>Not monitor the PDCCH for the dormant BWP“</w:t>
            </w:r>
            <w:r w:rsidR="00825FBB">
              <w:rPr>
                <w:rFonts w:eastAsia="SimSun"/>
                <w:lang w:eastAsia="zh-CN"/>
              </w:rPr>
              <w:t xml:space="preserve"> means</w:t>
            </w:r>
            <w:r w:rsidR="00B16797">
              <w:rPr>
                <w:rFonts w:eastAsia="SimSun"/>
                <w:lang w:eastAsia="zh-CN"/>
              </w:rPr>
              <w:t xml:space="preserve"> </w:t>
            </w:r>
            <w:r w:rsidR="00825FBB">
              <w:rPr>
                <w:rFonts w:eastAsia="SimSun"/>
                <w:lang w:eastAsia="zh-CN"/>
              </w:rPr>
              <w:t xml:space="preserve">the UE </w:t>
            </w:r>
            <w:r w:rsidR="002E1D9A">
              <w:rPr>
                <w:rFonts w:eastAsia="SimSun"/>
                <w:lang w:eastAsia="zh-CN"/>
              </w:rPr>
              <w:t xml:space="preserve">should </w:t>
            </w:r>
            <w:r w:rsidR="00825FBB">
              <w:rPr>
                <w:rFonts w:eastAsia="SimSun"/>
                <w:lang w:eastAsia="zh-CN"/>
              </w:rPr>
              <w:t>not monitor the PDCCH</w:t>
            </w:r>
            <w:r w:rsidR="00662871">
              <w:rPr>
                <w:rFonts w:eastAsia="SimSun"/>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lastRenderedPageBreak/>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 xml:space="preserve">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w:t>
            </w:r>
            <w:r>
              <w:rPr>
                <w:rFonts w:eastAsia="Malgun Gothic"/>
                <w:lang w:eastAsia="ko-KR"/>
              </w:rPr>
              <w:lastRenderedPageBreak/>
              <w:t>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r>
              <w:rPr>
                <w:rFonts w:eastAsia="SimSun"/>
                <w:lang w:eastAsia="zh-CN"/>
              </w:rPr>
              <w:t xml:space="preserve">We agree with Qualcomm the sentence is for cross-carrier </w:t>
            </w:r>
            <w:r w:rsidR="007640E7">
              <w:rPr>
                <w:rFonts w:eastAsia="SimSun"/>
                <w:lang w:eastAsia="zh-CN"/>
              </w:rPr>
              <w:t xml:space="preserve">scheduling </w:t>
            </w:r>
            <w:r>
              <w:rPr>
                <w:rFonts w:eastAsia="SimSun"/>
                <w:lang w:eastAsia="zh-CN"/>
              </w:rPr>
              <w:t>in the first place</w:t>
            </w:r>
            <w:r w:rsidR="007640E7">
              <w:rPr>
                <w:rFonts w:eastAsia="SimSun"/>
                <w:lang w:eastAsia="zh-CN"/>
              </w:rPr>
              <w:t>. However:</w:t>
            </w:r>
          </w:p>
          <w:p w14:paraId="4ADA1651" w14:textId="64348B3A" w:rsidR="00525C8B" w:rsidRDefault="007640E7" w:rsidP="00232FC9">
            <w:pPr>
              <w:rPr>
                <w:rFonts w:eastAsia="SimSun"/>
                <w:lang w:eastAsia="zh-CN"/>
              </w:rPr>
            </w:pPr>
            <w:r>
              <w:rPr>
                <w:rFonts w:eastAsia="SimSun"/>
                <w:lang w:eastAsia="zh-CN"/>
              </w:rPr>
              <w:t>- in 5.9, when the SCell is deactivated, the way cross -carrier scheduling is addressed is to specify that the UE shall not monitor PDCCH "for the SCell", so we think it is better to use the same word</w:t>
            </w:r>
            <w:r w:rsidR="00525C8B">
              <w:rPr>
                <w:rFonts w:eastAsia="SimSun"/>
                <w:lang w:eastAsia="zh-CN"/>
              </w:rPr>
              <w:t>ing</w:t>
            </w:r>
          </w:p>
          <w:p w14:paraId="5D229551" w14:textId="2B96FDF7" w:rsidR="007640E7" w:rsidRDefault="007640E7" w:rsidP="00232FC9">
            <w:pPr>
              <w:rPr>
                <w:rFonts w:eastAsia="SimSun"/>
                <w:lang w:eastAsia="zh-CN"/>
              </w:rPr>
            </w:pPr>
            <w:r>
              <w:rPr>
                <w:rFonts w:eastAsia="SimSun"/>
                <w:lang w:eastAsia="zh-CN"/>
              </w:rPr>
              <w:t>- it could in fact be misunderstood as applying to the DCI on SpCell not for scheduling but to switch to non-dormant BWP.</w:t>
            </w:r>
          </w:p>
          <w:p w14:paraId="006463BD" w14:textId="1E4A0D66" w:rsidR="00232FC9" w:rsidRDefault="007640E7" w:rsidP="00232FC9">
            <w:pPr>
              <w:rPr>
                <w:rFonts w:eastAsia="SimSun"/>
                <w:lang w:eastAsia="zh-CN"/>
              </w:rPr>
            </w:pPr>
            <w:r>
              <w:rPr>
                <w:rFonts w:eastAsia="SimSun"/>
                <w:lang w:eastAsia="zh-CN"/>
              </w:rPr>
              <w:t>This could be addressed with one of the following two alternatives</w:t>
            </w:r>
            <w:r w:rsidR="00232FC9">
              <w:rPr>
                <w:rFonts w:eastAsia="SimSun"/>
                <w:lang w:eastAsia="zh-CN"/>
              </w:rPr>
              <w:t>:</w:t>
            </w:r>
          </w:p>
          <w:p w14:paraId="51F3B33A" w14:textId="32ED293B" w:rsidR="00754F12" w:rsidRDefault="00232FC9" w:rsidP="00232FC9">
            <w:r>
              <w:rPr>
                <w:rFonts w:eastAsia="SimSun"/>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r>
              <w:t>We agree with Qualcomm that the sentence is referring to cross-carrier scheduling. We don’t think that BWP switch is regarded as "PDCCH monitoring for the BWP". The DCI concerns the PCell, and just points to the SCell BWP switching in that case.</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SimSun"/>
                <w:lang w:eastAsia="zh-CN"/>
              </w:rPr>
              <w:t>LG</w:t>
            </w:r>
          </w:p>
        </w:tc>
        <w:tc>
          <w:tcPr>
            <w:tcW w:w="1808" w:type="dxa"/>
          </w:tcPr>
          <w:p w14:paraId="75274A9F" w14:textId="77FD551F"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7F669D75" w14:textId="4CB783C4" w:rsidR="008E6356" w:rsidRDefault="008E6356" w:rsidP="008E6356">
            <w:r>
              <w:rPr>
                <w:rFonts w:eastAsia="Malgun Gothic" w:hint="eastAsia"/>
                <w:lang w:eastAsia="ko-KR"/>
              </w:rPr>
              <w:t xml:space="preserve">The intention of the sentence is to prevent PDCCH monitoring for cross-carrier scheduling. </w:t>
            </w:r>
            <w:r>
              <w:rPr>
                <w:rFonts w:eastAsia="Malgun Gothic"/>
                <w:lang w:eastAsia="ko-KR"/>
              </w:rPr>
              <w:t>W</w:t>
            </w:r>
            <w:r>
              <w:t>e think this sentence is correct and the change is not needed.</w:t>
            </w:r>
          </w:p>
        </w:tc>
      </w:tr>
      <w:tr w:rsidR="00055F0D" w:rsidRPr="00C16C1B" w14:paraId="1262CA9B" w14:textId="77777777" w:rsidTr="00C518B9">
        <w:tc>
          <w:tcPr>
            <w:tcW w:w="1731" w:type="dxa"/>
          </w:tcPr>
          <w:p w14:paraId="15C65128" w14:textId="6D6A5BB4"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74242D64" w14:textId="7CB9FADC" w:rsidR="00055F0D" w:rsidRPr="00055F0D" w:rsidRDefault="00055F0D" w:rsidP="008E6356">
            <w:pPr>
              <w:rPr>
                <w:rFonts w:eastAsia="SimSun"/>
                <w:lang w:eastAsia="zh-CN"/>
              </w:rPr>
            </w:pPr>
            <w:r>
              <w:rPr>
                <w:rFonts w:eastAsia="SimSun"/>
                <w:lang w:eastAsia="zh-CN"/>
              </w:rPr>
              <w:t xml:space="preserve">No </w:t>
            </w:r>
          </w:p>
        </w:tc>
        <w:tc>
          <w:tcPr>
            <w:tcW w:w="6090" w:type="dxa"/>
          </w:tcPr>
          <w:p w14:paraId="2AEE4892" w14:textId="3B6293F3" w:rsidR="00055F0D" w:rsidRPr="00055F0D" w:rsidRDefault="00055F0D" w:rsidP="008E6356">
            <w:pPr>
              <w:rPr>
                <w:rFonts w:eastAsia="SimSun"/>
                <w:lang w:eastAsia="zh-CN"/>
              </w:rPr>
            </w:pPr>
            <w:r>
              <w:rPr>
                <w:rFonts w:eastAsia="SimSun"/>
                <w:lang w:eastAsia="zh-CN"/>
              </w:rPr>
              <w:t>Share the same view with QC.</w:t>
            </w:r>
          </w:p>
        </w:tc>
      </w:tr>
      <w:tr w:rsidR="00BB1EC1" w:rsidRPr="00C16C1B" w14:paraId="22858C64" w14:textId="77777777" w:rsidTr="00BB1EC1">
        <w:tc>
          <w:tcPr>
            <w:tcW w:w="1731" w:type="dxa"/>
          </w:tcPr>
          <w:p w14:paraId="6DDBFF7D" w14:textId="77777777" w:rsidR="00BB1EC1" w:rsidRPr="00AD3BC0"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2BE5606A" w14:textId="77777777" w:rsidR="00BB1EC1" w:rsidRPr="00AD3BC0"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19B07BAE" w14:textId="5B297EB2" w:rsidR="00BB1EC1" w:rsidRPr="00AD3BC0" w:rsidRDefault="00BB1EC1" w:rsidP="00A409F3">
            <w:pPr>
              <w:rPr>
                <w:rFonts w:eastAsia="PMingLiU"/>
                <w:lang w:eastAsia="zh-TW"/>
              </w:rPr>
            </w:pPr>
            <w:r w:rsidRPr="00BB1EC1">
              <w:rPr>
                <w:rFonts w:eastAsia="PMingLiU"/>
                <w:lang w:eastAsia="zh-TW"/>
              </w:rPr>
              <w:t xml:space="preserve">We agree with Qualcomm and Ericsson. It is clear from PHY spec that only </w:t>
            </w:r>
            <w:r w:rsidRPr="00755EC6">
              <w:rPr>
                <w:rFonts w:eastAsia="PMingLiU"/>
                <w:b/>
                <w:u w:val="single"/>
                <w:lang w:eastAsia="zh-TW"/>
              </w:rPr>
              <w:t>PDCCH for PCell</w:t>
            </w:r>
            <w:r w:rsidRPr="00BB1EC1">
              <w:rPr>
                <w:rFonts w:eastAsia="PMingLiU"/>
                <w:lang w:eastAsia="zh-TW"/>
              </w:rPr>
              <w:t xml:space="preserve"> could indicate dormancy. Therefore the existing MAC spec is correct and the change is not needed.</w:t>
            </w:r>
          </w:p>
        </w:tc>
      </w:tr>
      <w:tr w:rsidR="003B0A1E" w:rsidRPr="00C16C1B" w14:paraId="4A82AA53" w14:textId="77777777" w:rsidTr="00BB1EC1">
        <w:tc>
          <w:tcPr>
            <w:tcW w:w="1731" w:type="dxa"/>
          </w:tcPr>
          <w:p w14:paraId="1B9C321D" w14:textId="0D67D1CD" w:rsidR="003B0A1E" w:rsidRDefault="003B0A1E" w:rsidP="00A409F3">
            <w:pPr>
              <w:rPr>
                <w:rFonts w:eastAsia="PMingLiU"/>
                <w:lang w:eastAsia="zh-TW"/>
              </w:rPr>
            </w:pPr>
            <w:r>
              <w:rPr>
                <w:rFonts w:eastAsia="SimSun" w:hint="eastAsia"/>
                <w:lang w:eastAsia="zh-CN"/>
              </w:rPr>
              <w:t>CATT</w:t>
            </w:r>
          </w:p>
        </w:tc>
        <w:tc>
          <w:tcPr>
            <w:tcW w:w="1808" w:type="dxa"/>
          </w:tcPr>
          <w:p w14:paraId="523B3BA2" w14:textId="62E857BF" w:rsidR="003B0A1E" w:rsidRDefault="003B0A1E" w:rsidP="00A409F3">
            <w:pPr>
              <w:rPr>
                <w:rFonts w:eastAsia="PMingLiU"/>
                <w:lang w:eastAsia="zh-TW"/>
              </w:rPr>
            </w:pPr>
            <w:r>
              <w:rPr>
                <w:rFonts w:eastAsia="SimSun" w:hint="eastAsia"/>
                <w:lang w:eastAsia="zh-CN"/>
              </w:rPr>
              <w:t>No</w:t>
            </w:r>
          </w:p>
        </w:tc>
        <w:tc>
          <w:tcPr>
            <w:tcW w:w="6090" w:type="dxa"/>
          </w:tcPr>
          <w:p w14:paraId="456B9011" w14:textId="067B3606" w:rsidR="003B0A1E" w:rsidRPr="00BB1EC1" w:rsidRDefault="003B0A1E" w:rsidP="00A409F3">
            <w:pPr>
              <w:rPr>
                <w:rFonts w:eastAsia="PMingLiU"/>
                <w:lang w:eastAsia="zh-TW"/>
              </w:rPr>
            </w:pPr>
            <w:r>
              <w:rPr>
                <w:rFonts w:eastAsia="SimSun" w:hint="eastAsia"/>
                <w:lang w:eastAsia="zh-CN"/>
              </w:rPr>
              <w:t>We agree with Qualcomm that t</w:t>
            </w:r>
            <w:r>
              <w:t>he deleted statement is for cross-scheduling case</w:t>
            </w:r>
            <w:r>
              <w:rPr>
                <w:rFonts w:eastAsia="SimSun" w:hint="eastAsia"/>
                <w:lang w:eastAsia="zh-CN"/>
              </w:rPr>
              <w:t xml:space="preserve"> and this is the agreement in RAN2.</w:t>
            </w:r>
          </w:p>
        </w:tc>
      </w:tr>
      <w:tr w:rsidR="00496179" w:rsidRPr="00C16C1B" w14:paraId="412A9DAE" w14:textId="77777777" w:rsidTr="00BB1EC1">
        <w:tc>
          <w:tcPr>
            <w:tcW w:w="1731" w:type="dxa"/>
          </w:tcPr>
          <w:p w14:paraId="1589AD79" w14:textId="5E0FCE98" w:rsidR="00496179" w:rsidRDefault="00496179" w:rsidP="00A409F3">
            <w:pPr>
              <w:rPr>
                <w:lang w:eastAsia="zh-CN"/>
              </w:rPr>
            </w:pPr>
            <w:r>
              <w:rPr>
                <w:lang w:eastAsia="zh-CN"/>
              </w:rPr>
              <w:t>Apple</w:t>
            </w:r>
          </w:p>
        </w:tc>
        <w:tc>
          <w:tcPr>
            <w:tcW w:w="1808" w:type="dxa"/>
          </w:tcPr>
          <w:p w14:paraId="5DD0C549" w14:textId="7CD4B909" w:rsidR="00496179" w:rsidRDefault="00496179" w:rsidP="00A409F3">
            <w:pPr>
              <w:rPr>
                <w:lang w:eastAsia="zh-CN"/>
              </w:rPr>
            </w:pPr>
            <w:r>
              <w:rPr>
                <w:lang w:eastAsia="zh-CN"/>
              </w:rPr>
              <w:t>No</w:t>
            </w:r>
          </w:p>
        </w:tc>
        <w:tc>
          <w:tcPr>
            <w:tcW w:w="6090" w:type="dxa"/>
          </w:tcPr>
          <w:p w14:paraId="2D2D628E" w14:textId="75EE022A" w:rsidR="00496179" w:rsidRDefault="00496179" w:rsidP="00A409F3">
            <w:pPr>
              <w:rPr>
                <w:lang w:eastAsia="zh-CN"/>
              </w:rPr>
            </w:pPr>
            <w:r>
              <w:rPr>
                <w:lang w:eastAsia="zh-CN"/>
              </w:rPr>
              <w:t xml:space="preserve">We think 38.213 is clear. But if companies think a change is needed, then something like what Huawei mentioned can be considered. </w:t>
            </w:r>
          </w:p>
        </w:tc>
      </w:tr>
      <w:tr w:rsidR="0036243B" w:rsidRPr="00C16C1B" w14:paraId="17804AE0" w14:textId="77777777" w:rsidTr="00BB1EC1">
        <w:tc>
          <w:tcPr>
            <w:tcW w:w="1731" w:type="dxa"/>
          </w:tcPr>
          <w:p w14:paraId="1734BA26" w14:textId="67E0861F" w:rsidR="0036243B" w:rsidRDefault="0036243B" w:rsidP="0036243B">
            <w:pPr>
              <w:rPr>
                <w:lang w:eastAsia="zh-CN"/>
              </w:rPr>
            </w:pPr>
            <w:r>
              <w:rPr>
                <w:lang w:eastAsia="zh-CN"/>
              </w:rPr>
              <w:t>Futurewei</w:t>
            </w:r>
          </w:p>
        </w:tc>
        <w:tc>
          <w:tcPr>
            <w:tcW w:w="1808" w:type="dxa"/>
          </w:tcPr>
          <w:p w14:paraId="5CD60FA1" w14:textId="2B863F29" w:rsidR="0036243B" w:rsidRDefault="0036243B" w:rsidP="0036243B">
            <w:pPr>
              <w:rPr>
                <w:lang w:eastAsia="zh-CN"/>
              </w:rPr>
            </w:pPr>
            <w:r>
              <w:rPr>
                <w:lang w:eastAsia="zh-CN"/>
              </w:rPr>
              <w:t>Yes, but</w:t>
            </w:r>
          </w:p>
        </w:tc>
        <w:tc>
          <w:tcPr>
            <w:tcW w:w="6090" w:type="dxa"/>
          </w:tcPr>
          <w:p w14:paraId="5831D0F3" w14:textId="77777777" w:rsidR="0036243B" w:rsidRDefault="0036243B" w:rsidP="0036243B">
            <w:pPr>
              <w:rPr>
                <w:lang w:eastAsia="zh-CN"/>
              </w:rPr>
            </w:pPr>
            <w:r>
              <w:rPr>
                <w:lang w:eastAsia="zh-CN"/>
              </w:rPr>
              <w:t>Has sympathy on the motivation of the change. But if companies agree the motivation, it would be better to make the change clear that for dormant BWP, the UE does not monitoring the PDCCH not on the dormant BWP for the cross carrier scheduling. It is not including the DCI for activation of the dormant BWP.  Consider something like:</w:t>
            </w:r>
          </w:p>
          <w:p w14:paraId="1B228CCD" w14:textId="0A29D7F1" w:rsidR="0036243B" w:rsidRDefault="0036243B" w:rsidP="0036243B">
            <w:pPr>
              <w:rPr>
                <w:lang w:eastAsia="zh-CN"/>
              </w:rPr>
            </w:pPr>
            <w:r w:rsidRPr="005055F2">
              <w:rPr>
                <w:lang w:eastAsia="ko-KR"/>
              </w:rPr>
              <w:t>2&gt;</w:t>
            </w:r>
            <w:r w:rsidRPr="005055F2">
              <w:tab/>
              <w:t xml:space="preserve">not monitor the </w:t>
            </w:r>
            <w:r w:rsidRPr="0060222B">
              <w:rPr>
                <w:highlight w:val="yellow"/>
                <w:u w:val="single"/>
              </w:rPr>
              <w:t>other</w:t>
            </w:r>
            <w:r>
              <w:t xml:space="preserve"> </w:t>
            </w:r>
            <w:r w:rsidRPr="005055F2">
              <w:t xml:space="preserve">PDCCH for </w:t>
            </w:r>
            <w:r w:rsidRPr="0060222B">
              <w:rPr>
                <w:strike/>
                <w:highlight w:val="yellow"/>
              </w:rPr>
              <w:t>the BWP</w:t>
            </w:r>
            <w:r w:rsidRPr="0060222B">
              <w:rPr>
                <w:highlight w:val="yellow"/>
                <w:u w:val="single"/>
              </w:rPr>
              <w:t>cross-carrier schedulling with the BWP</w:t>
            </w:r>
          </w:p>
        </w:tc>
      </w:tr>
      <w:tr w:rsidR="002E7E5E" w:rsidRPr="00C16C1B" w14:paraId="76B15EEF" w14:textId="77777777" w:rsidTr="00BB1EC1">
        <w:tc>
          <w:tcPr>
            <w:tcW w:w="1731" w:type="dxa"/>
          </w:tcPr>
          <w:p w14:paraId="10645660" w14:textId="68335870" w:rsidR="002E7E5E" w:rsidRDefault="002E7E5E" w:rsidP="002E7E5E">
            <w:pPr>
              <w:rPr>
                <w:lang w:eastAsia="zh-CN"/>
              </w:rPr>
            </w:pPr>
            <w:r>
              <w:rPr>
                <w:lang w:eastAsia="zh-CN"/>
              </w:rPr>
              <w:lastRenderedPageBreak/>
              <w:t>MediaTek</w:t>
            </w:r>
          </w:p>
        </w:tc>
        <w:tc>
          <w:tcPr>
            <w:tcW w:w="1808" w:type="dxa"/>
          </w:tcPr>
          <w:p w14:paraId="745250C0" w14:textId="14D4AD90" w:rsidR="002E7E5E" w:rsidRDefault="002E7E5E" w:rsidP="002E7E5E">
            <w:pPr>
              <w:rPr>
                <w:lang w:eastAsia="zh-CN"/>
              </w:rPr>
            </w:pPr>
            <w:r>
              <w:rPr>
                <w:lang w:eastAsia="zh-CN"/>
              </w:rPr>
              <w:t>Maybe</w:t>
            </w:r>
          </w:p>
        </w:tc>
        <w:tc>
          <w:tcPr>
            <w:tcW w:w="6090" w:type="dxa"/>
          </w:tcPr>
          <w:p w14:paraId="3E131DDE" w14:textId="77777777" w:rsidR="002E7E5E" w:rsidRDefault="002E7E5E" w:rsidP="002E7E5E">
            <w:pPr>
              <w:rPr>
                <w:lang w:eastAsia="zh-CN"/>
              </w:rPr>
            </w:pPr>
            <w:r>
              <w:rPr>
                <w:lang w:eastAsia="zh-CN"/>
              </w:rPr>
              <w:t>We also understnad the text is refer to cross-carrier scheudling and we would NOT bind the BWP switch with „</w:t>
            </w:r>
            <w:r w:rsidRPr="00193818">
              <w:rPr>
                <w:lang w:eastAsia="zh-CN"/>
              </w:rPr>
              <w:t>PDCCH monitoring for the BWP</w:t>
            </w:r>
            <w:r>
              <w:rPr>
                <w:lang w:eastAsia="zh-CN"/>
              </w:rPr>
              <w:t xml:space="preserve">“. </w:t>
            </w:r>
          </w:p>
          <w:p w14:paraId="7E6D9C18" w14:textId="77777777" w:rsidR="002E7E5E" w:rsidRDefault="002E7E5E" w:rsidP="002E7E5E">
            <w:pPr>
              <w:rPr>
                <w:lang w:eastAsia="zh-CN"/>
              </w:rPr>
            </w:pPr>
            <w:r>
              <w:rPr>
                <w:lang w:eastAsia="zh-CN"/>
              </w:rPr>
              <w:t>However, we also agree with Samsung that the „</w:t>
            </w:r>
            <w:r w:rsidRPr="00B92E26">
              <w:rPr>
                <w:color w:val="FF0000"/>
                <w:highlight w:val="cyan"/>
                <w:lang w:eastAsia="ko-KR"/>
              </w:rPr>
              <w:t>not monitor the PDCCH for the BWP</w:t>
            </w:r>
            <w:r>
              <w:rPr>
                <w:lang w:eastAsia="zh-CN"/>
              </w:rPr>
              <w:t>“ does not appear in deactivate BWP, where it is clear that cross-carrier scheudling is not allowed either. Indeed, there is some room to improve this if majorities prefer. Maybe Huawei wording could be considered.</w:t>
            </w:r>
          </w:p>
          <w:p w14:paraId="14F0D894" w14:textId="4E0A4BBD" w:rsidR="002E7E5E" w:rsidRDefault="002E7E5E" w:rsidP="002E7E5E">
            <w:pPr>
              <w:rPr>
                <w:lang w:eastAsia="zh-CN"/>
              </w:rPr>
            </w:pPr>
            <w:r>
              <w:rPr>
                <w:lang w:eastAsia="zh-CN"/>
              </w:rPr>
              <w:t xml:space="preserve">In summary, we don’t see strong need to have it as no UE implemeantion will misuderstand this. </w:t>
            </w:r>
          </w:p>
        </w:tc>
      </w:tr>
    </w:tbl>
    <w:p w14:paraId="6FF50D05" w14:textId="2F8AC89E" w:rsidR="00AC7A83" w:rsidRDefault="00AC7A83" w:rsidP="00AC7A83">
      <w:pPr>
        <w:rPr>
          <w:lang w:val="de-DE"/>
        </w:rPr>
      </w:pPr>
      <w:r>
        <w:rPr>
          <w:b/>
          <w:bCs/>
          <w:lang w:val="de-DE"/>
        </w:rPr>
        <w:t xml:space="preserve">Summary: </w:t>
      </w:r>
      <w:r>
        <w:rPr>
          <w:lang w:val="de-DE"/>
        </w:rPr>
        <w:t xml:space="preserve">No (9), Yes (3), Maybe (2). </w:t>
      </w:r>
      <w:r w:rsidR="00C45C30">
        <w:rPr>
          <w:lang w:val="de-DE"/>
        </w:rPr>
        <w:t xml:space="preserve">Quite many companies </w:t>
      </w:r>
      <w:r w:rsidR="00E80230">
        <w:rPr>
          <w:lang w:val="de-DE"/>
        </w:rPr>
        <w:t>think</w:t>
      </w:r>
      <w:r w:rsidR="00C45C30">
        <w:rPr>
          <w:lang w:val="de-DE"/>
        </w:rPr>
        <w:t xml:space="preserve"> nothing is needed as</w:t>
      </w:r>
      <w:r w:rsidR="00E80230">
        <w:rPr>
          <w:lang w:val="de-DE"/>
        </w:rPr>
        <w:t xml:space="preserve"> they consider that </w:t>
      </w:r>
      <w:r w:rsidR="00E80230">
        <w:t>BWP  switch is not regarded as "PDCCH monitoring for the BWP"</w:t>
      </w:r>
      <w:r w:rsidR="00E80230">
        <w:rPr>
          <w:lang w:val="de-DE"/>
        </w:rPr>
        <w:t>. There were some support to ensure that BWP switch is not outruled by modifyin the sentence e.g. by “</w:t>
      </w:r>
      <w:r w:rsidR="00E80230" w:rsidRPr="007048CD">
        <w:rPr>
          <w:lang w:val="de-DE"/>
        </w:rPr>
        <w:t>2&gt;</w:t>
      </w:r>
      <w:r w:rsidR="00E80230" w:rsidRPr="007048CD">
        <w:rPr>
          <w:lang w:val="de-DE"/>
        </w:rPr>
        <w:tab/>
        <w:t>not monitor the PDCCH for the BWPcross-carrier schedulling of the serving cell;</w:t>
      </w:r>
      <w:r w:rsidR="00E80230">
        <w:rPr>
          <w:lang w:val="de-DE"/>
        </w:rPr>
        <w:t>“.</w:t>
      </w:r>
      <w:r w:rsidR="006E756C">
        <w:rPr>
          <w:lang w:val="de-DE"/>
        </w:rPr>
        <w:t xml:space="preserve"> All the companies anyway seem to agree that BWP switch is allowed tob e received from another carrier. As the majority seem to</w:t>
      </w:r>
      <w:r w:rsidR="0022230A">
        <w:rPr>
          <w:lang w:val="de-DE"/>
        </w:rPr>
        <w:t xml:space="preserve"> </w:t>
      </w:r>
      <w:r w:rsidR="006E756C">
        <w:rPr>
          <w:lang w:val="de-DE"/>
        </w:rPr>
        <w:t>think this is obvious already it is prop</w:t>
      </w:r>
      <w:r w:rsidR="0022230A">
        <w:rPr>
          <w:lang w:val="de-DE"/>
        </w:rPr>
        <w:t>o</w:t>
      </w:r>
      <w:r w:rsidR="006E756C">
        <w:rPr>
          <w:lang w:val="de-DE"/>
        </w:rPr>
        <w:t>sed merely to capture in the chairman minutes that this is allowed.l</w:t>
      </w:r>
    </w:p>
    <w:p w14:paraId="78F05093" w14:textId="6074FD56" w:rsidR="00E80230" w:rsidRPr="006E756C" w:rsidRDefault="00E80230" w:rsidP="00AC7A83">
      <w:pPr>
        <w:rPr>
          <w:lang w:val="de-DE"/>
        </w:rPr>
      </w:pPr>
      <w:r>
        <w:rPr>
          <w:b/>
          <w:bCs/>
          <w:lang w:val="de-DE"/>
        </w:rPr>
        <w:t>Proposal:</w:t>
      </w:r>
      <w:r w:rsidR="006E756C">
        <w:rPr>
          <w:b/>
          <w:bCs/>
          <w:lang w:val="de-DE"/>
        </w:rPr>
        <w:t xml:space="preserve"> </w:t>
      </w:r>
      <w:r w:rsidR="006E756C">
        <w:rPr>
          <w:lang w:val="de-DE"/>
        </w:rPr>
        <w:t>Capture in chairman minutes that BWP switch is allowed to</w:t>
      </w:r>
      <w:r w:rsidR="0022230A">
        <w:rPr>
          <w:lang w:val="de-DE"/>
        </w:rPr>
        <w:t xml:space="preserve"> </w:t>
      </w:r>
      <w:r w:rsidR="006E756C">
        <w:rPr>
          <w:lang w:val="de-DE"/>
        </w:rPr>
        <w:t>be sent from another carrier</w:t>
      </w:r>
    </w:p>
    <w:tbl>
      <w:tblPr>
        <w:tblStyle w:val="TableGrid"/>
        <w:tblW w:w="0" w:type="auto"/>
        <w:tblLook w:val="04A0" w:firstRow="1" w:lastRow="0" w:firstColumn="1" w:lastColumn="0" w:noHBand="0" w:noVBand="1"/>
      </w:tblPr>
      <w:tblGrid>
        <w:gridCol w:w="1731"/>
        <w:gridCol w:w="6090"/>
      </w:tblGrid>
      <w:tr w:rsidR="00F11EEC" w14:paraId="5A0A088D" w14:textId="77777777" w:rsidTr="006722B4">
        <w:tc>
          <w:tcPr>
            <w:tcW w:w="1731" w:type="dxa"/>
          </w:tcPr>
          <w:p w14:paraId="2F229351" w14:textId="77777777" w:rsidR="00F11EEC" w:rsidRDefault="00F11EEC" w:rsidP="006722B4">
            <w:r>
              <w:t>Company</w:t>
            </w:r>
          </w:p>
        </w:tc>
        <w:tc>
          <w:tcPr>
            <w:tcW w:w="6090" w:type="dxa"/>
          </w:tcPr>
          <w:p w14:paraId="5C7A4731" w14:textId="77777777" w:rsidR="00F11EEC" w:rsidRDefault="00F11EEC" w:rsidP="006722B4">
            <w:r>
              <w:t>Comments</w:t>
            </w:r>
          </w:p>
        </w:tc>
      </w:tr>
      <w:tr w:rsidR="00F11EEC" w14:paraId="5D511B0B" w14:textId="77777777" w:rsidTr="006722B4">
        <w:tc>
          <w:tcPr>
            <w:tcW w:w="1731" w:type="dxa"/>
          </w:tcPr>
          <w:p w14:paraId="4DF6FCB0" w14:textId="64F0DC9A" w:rsidR="00F11EEC" w:rsidRDefault="00010004" w:rsidP="006722B4">
            <w:r>
              <w:t>Qualcomm</w:t>
            </w:r>
          </w:p>
        </w:tc>
        <w:tc>
          <w:tcPr>
            <w:tcW w:w="6090" w:type="dxa"/>
          </w:tcPr>
          <w:p w14:paraId="6EF52C94" w14:textId="2517AC0F" w:rsidR="00F11EEC" w:rsidRDefault="00010004" w:rsidP="006722B4">
            <w:r>
              <w:t>The wording of RAN2 understanding suggested by Rapporteur seems to be too general. We suggest below wording change</w:t>
            </w:r>
            <w:r w:rsidR="00EB56CE">
              <w:t xml:space="preserve"> based on Huawei’s Alt-1</w:t>
            </w:r>
            <w:r>
              <w:t>:</w:t>
            </w:r>
          </w:p>
          <w:p w14:paraId="4DF593B0" w14:textId="77777777" w:rsidR="00010004" w:rsidRDefault="00010004" w:rsidP="006722B4">
            <w:r>
              <w:t>“RAN2 understand that in dormant BWP, the UE</w:t>
            </w:r>
            <w:r w:rsidRPr="00010004">
              <w:t xml:space="preserve"> does not monitor the PDCCH for the</w:t>
            </w:r>
            <w:r>
              <w:t xml:space="preserve"> </w:t>
            </w:r>
            <w:r w:rsidRPr="00010004">
              <w:t>cross-carrier schedulling of the serving cell</w:t>
            </w:r>
            <w:r>
              <w:t>“</w:t>
            </w:r>
          </w:p>
          <w:p w14:paraId="1748C242" w14:textId="2B70A607" w:rsidR="00997957" w:rsidRDefault="00997957" w:rsidP="006722B4">
            <w:r>
              <w:t>Although we don’t see strong need, if majority agree, we are fine to capture Huawei’s Alt-1 in SPEC in rapporteur CR as text enhancement.</w:t>
            </w:r>
          </w:p>
        </w:tc>
      </w:tr>
      <w:tr w:rsidR="00F11EEC" w14:paraId="77294CD1" w14:textId="77777777" w:rsidTr="006722B4">
        <w:tc>
          <w:tcPr>
            <w:tcW w:w="1731" w:type="dxa"/>
          </w:tcPr>
          <w:p w14:paraId="0B875043" w14:textId="77777777" w:rsidR="00F11EEC" w:rsidRPr="00694D49" w:rsidRDefault="00F11EEC" w:rsidP="006722B4">
            <w:pPr>
              <w:rPr>
                <w:lang w:val="en-US"/>
              </w:rPr>
            </w:pPr>
          </w:p>
        </w:tc>
        <w:tc>
          <w:tcPr>
            <w:tcW w:w="6090" w:type="dxa"/>
          </w:tcPr>
          <w:p w14:paraId="611ED6F5" w14:textId="77777777" w:rsidR="00F11EEC" w:rsidRDefault="00F11EEC" w:rsidP="006722B4"/>
        </w:tc>
      </w:tr>
      <w:tr w:rsidR="00F11EEC" w14:paraId="3292F037" w14:textId="77777777" w:rsidTr="006722B4">
        <w:tc>
          <w:tcPr>
            <w:tcW w:w="1731" w:type="dxa"/>
          </w:tcPr>
          <w:p w14:paraId="0674E9A3" w14:textId="77777777" w:rsidR="00F11EEC" w:rsidRPr="00694D49" w:rsidRDefault="00F11EEC" w:rsidP="006722B4">
            <w:pPr>
              <w:rPr>
                <w:lang w:val="en-US"/>
              </w:rPr>
            </w:pPr>
          </w:p>
        </w:tc>
        <w:tc>
          <w:tcPr>
            <w:tcW w:w="6090" w:type="dxa"/>
          </w:tcPr>
          <w:p w14:paraId="4E33C17E" w14:textId="77777777" w:rsidR="00F11EEC" w:rsidRDefault="00F11EEC" w:rsidP="006722B4"/>
        </w:tc>
      </w:tr>
      <w:tr w:rsidR="00F11EEC" w14:paraId="0093CE8B" w14:textId="77777777" w:rsidTr="006722B4">
        <w:tc>
          <w:tcPr>
            <w:tcW w:w="1731" w:type="dxa"/>
          </w:tcPr>
          <w:p w14:paraId="4A1647F8" w14:textId="77777777" w:rsidR="00F11EEC" w:rsidRPr="00694D49" w:rsidRDefault="00F11EEC" w:rsidP="006722B4">
            <w:pPr>
              <w:rPr>
                <w:lang w:val="en-US"/>
              </w:rPr>
            </w:pPr>
          </w:p>
        </w:tc>
        <w:tc>
          <w:tcPr>
            <w:tcW w:w="6090" w:type="dxa"/>
          </w:tcPr>
          <w:p w14:paraId="53D3D4B4" w14:textId="77777777" w:rsidR="00F11EEC" w:rsidRDefault="00F11EEC" w:rsidP="006722B4"/>
        </w:tc>
      </w:tr>
    </w:tbl>
    <w:p w14:paraId="514FCB7F" w14:textId="12C73040" w:rsidR="002549C9" w:rsidRPr="002549C9" w:rsidRDefault="002549C9" w:rsidP="002549C9">
      <w:pPr>
        <w:pStyle w:val="Doc-text2"/>
      </w:pPr>
    </w:p>
    <w:p w14:paraId="7EDCEDD5" w14:textId="77777777" w:rsidR="009A7852" w:rsidRDefault="00AA3431" w:rsidP="009A7852">
      <w:pPr>
        <w:pStyle w:val="Doc-title"/>
      </w:pPr>
      <w:hyperlink r:id="rId37"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lastRenderedPageBreak/>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r>
              <w:rPr>
                <w:rFonts w:eastAsia="SimSun"/>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The change is ok but this is editorial, should not go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r w:rsidRPr="00084F88">
              <w:rPr>
                <w:rFonts w:eastAsia="Malgun Gothic"/>
                <w:lang w:eastAsia="ko-KR"/>
              </w:rPr>
              <w:t>Agree with the change</w:t>
            </w:r>
            <w:r>
              <w:rPr>
                <w:rFonts w:eastAsia="Malgun Gothic"/>
                <w:lang w:eastAsia="ko-KR"/>
              </w:rPr>
              <w:t xml:space="preserve">. Since it is a minor clarification without interoperability issues, this could be added to rapporteur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SimSun"/>
                <w:lang w:eastAsia="zh-CN"/>
              </w:rPr>
              <w:t>LG</w:t>
            </w:r>
          </w:p>
        </w:tc>
        <w:tc>
          <w:tcPr>
            <w:tcW w:w="1808" w:type="dxa"/>
          </w:tcPr>
          <w:p w14:paraId="7F20F8A8" w14:textId="02FE2956" w:rsidR="008E6356" w:rsidRDefault="008E6356" w:rsidP="008E6356">
            <w:pPr>
              <w:rPr>
                <w:rFonts w:eastAsia="Malgun Gothic"/>
                <w:lang w:eastAsia="ko-KR"/>
              </w:rPr>
            </w:pPr>
            <w:r>
              <w:rPr>
                <w:rFonts w:eastAsia="SimSun"/>
                <w:lang w:eastAsia="zh-CN"/>
              </w:rPr>
              <w:t>Yes</w:t>
            </w:r>
          </w:p>
        </w:tc>
        <w:tc>
          <w:tcPr>
            <w:tcW w:w="6090" w:type="dxa"/>
          </w:tcPr>
          <w:p w14:paraId="2EF04B3B" w14:textId="6B846BE8" w:rsidR="008E6356" w:rsidRPr="00084F88" w:rsidRDefault="008E6356" w:rsidP="008E6356">
            <w:pPr>
              <w:rPr>
                <w:rFonts w:eastAsia="Malgun Gothic"/>
                <w:lang w:eastAsia="ko-KR"/>
              </w:rPr>
            </w:pPr>
            <w:r>
              <w:t>firstActiveDownlinkBWP-Id and firstActiveUplinkBWP-Id can be used not only upon MAC activation but also upon direct SCell activation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6265779F" w14:textId="0DF638D4" w:rsidR="00055F0D" w:rsidRPr="00055F0D" w:rsidRDefault="00055F0D" w:rsidP="008E6356">
            <w:pPr>
              <w:rPr>
                <w:rFonts w:eastAsia="SimSun"/>
                <w:lang w:eastAsia="zh-CN"/>
              </w:rPr>
            </w:pPr>
            <w:r>
              <w:rPr>
                <w:rFonts w:eastAsia="SimSun"/>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1BA7C38F" w14:textId="77777777" w:rsidR="00BB1EC1" w:rsidRPr="00E57C35" w:rsidRDefault="00BB1EC1" w:rsidP="00A409F3">
            <w:pPr>
              <w:rPr>
                <w:rFonts w:eastAsia="PMingLiU"/>
                <w:lang w:eastAsia="zh-TW"/>
              </w:rPr>
            </w:pPr>
            <w:r>
              <w:rPr>
                <w:rFonts w:eastAsia="SimSun"/>
                <w:lang w:eastAsia="zh-CN"/>
              </w:rPr>
              <w:t>Yes</w:t>
            </w:r>
          </w:p>
        </w:tc>
        <w:tc>
          <w:tcPr>
            <w:tcW w:w="6090" w:type="dxa"/>
          </w:tcPr>
          <w:p w14:paraId="0E0603D1" w14:textId="77777777" w:rsidR="00BB1EC1" w:rsidRPr="00E57C35" w:rsidRDefault="00BB1EC1" w:rsidP="00A409F3">
            <w:pPr>
              <w:rPr>
                <w:rFonts w:eastAsia="PMingLiU"/>
                <w:lang w:eastAsia="zh-TW"/>
              </w:rPr>
            </w:pPr>
          </w:p>
        </w:tc>
      </w:tr>
      <w:tr w:rsidR="003B0A1E" w:rsidRPr="00C16C1B" w14:paraId="00E4607D" w14:textId="77777777" w:rsidTr="00BB1EC1">
        <w:tc>
          <w:tcPr>
            <w:tcW w:w="1731" w:type="dxa"/>
          </w:tcPr>
          <w:p w14:paraId="318E9378" w14:textId="318AF7EA" w:rsidR="003B0A1E" w:rsidRDefault="003B0A1E" w:rsidP="00A409F3">
            <w:pPr>
              <w:rPr>
                <w:rFonts w:eastAsia="PMingLiU"/>
                <w:lang w:eastAsia="zh-TW"/>
              </w:rPr>
            </w:pPr>
            <w:r>
              <w:rPr>
                <w:rFonts w:eastAsia="SimSun" w:hint="eastAsia"/>
                <w:lang w:eastAsia="zh-CN"/>
              </w:rPr>
              <w:t>CATT</w:t>
            </w:r>
          </w:p>
        </w:tc>
        <w:tc>
          <w:tcPr>
            <w:tcW w:w="1808" w:type="dxa"/>
          </w:tcPr>
          <w:p w14:paraId="45BC2581" w14:textId="3B55A818" w:rsidR="003B0A1E" w:rsidRDefault="003B0A1E" w:rsidP="00A409F3">
            <w:pPr>
              <w:rPr>
                <w:lang w:eastAsia="zh-CN"/>
              </w:rPr>
            </w:pPr>
            <w:r>
              <w:rPr>
                <w:rFonts w:eastAsia="SimSun" w:hint="eastAsia"/>
                <w:lang w:eastAsia="zh-CN"/>
              </w:rPr>
              <w:t>Yes</w:t>
            </w:r>
          </w:p>
        </w:tc>
        <w:tc>
          <w:tcPr>
            <w:tcW w:w="6090" w:type="dxa"/>
          </w:tcPr>
          <w:p w14:paraId="5DF7A791" w14:textId="601E839F" w:rsidR="003B0A1E" w:rsidRPr="00E57C35" w:rsidRDefault="003B0A1E" w:rsidP="00A409F3">
            <w:pPr>
              <w:rPr>
                <w:rFonts w:eastAsia="PMingLiU"/>
                <w:lang w:eastAsia="zh-TW"/>
              </w:rPr>
            </w:pPr>
            <w:r>
              <w:rPr>
                <w:rFonts w:eastAsia="SimSun"/>
                <w:lang w:eastAsia="zh-CN"/>
              </w:rPr>
              <w:t>S</w:t>
            </w:r>
            <w:r>
              <w:rPr>
                <w:rFonts w:eastAsia="SimSun" w:hint="eastAsia"/>
                <w:lang w:eastAsia="zh-CN"/>
              </w:rPr>
              <w:t>ame understanding as Nokia</w:t>
            </w:r>
          </w:p>
        </w:tc>
      </w:tr>
      <w:tr w:rsidR="00496179" w:rsidRPr="00C16C1B" w14:paraId="2F259B6F" w14:textId="77777777" w:rsidTr="00BB1EC1">
        <w:tc>
          <w:tcPr>
            <w:tcW w:w="1731" w:type="dxa"/>
          </w:tcPr>
          <w:p w14:paraId="055F17EC" w14:textId="29E982FE" w:rsidR="00496179" w:rsidRDefault="00496179" w:rsidP="00A409F3">
            <w:pPr>
              <w:rPr>
                <w:lang w:eastAsia="zh-CN"/>
              </w:rPr>
            </w:pPr>
            <w:r>
              <w:rPr>
                <w:lang w:eastAsia="zh-CN"/>
              </w:rPr>
              <w:t>Apple</w:t>
            </w:r>
          </w:p>
        </w:tc>
        <w:tc>
          <w:tcPr>
            <w:tcW w:w="1808" w:type="dxa"/>
          </w:tcPr>
          <w:p w14:paraId="2C2572F5" w14:textId="231D89D1" w:rsidR="00496179" w:rsidRDefault="00496179" w:rsidP="00A409F3">
            <w:pPr>
              <w:rPr>
                <w:lang w:eastAsia="zh-CN"/>
              </w:rPr>
            </w:pPr>
            <w:r>
              <w:rPr>
                <w:lang w:eastAsia="zh-CN"/>
              </w:rPr>
              <w:t>Yes</w:t>
            </w:r>
          </w:p>
        </w:tc>
        <w:tc>
          <w:tcPr>
            <w:tcW w:w="6090" w:type="dxa"/>
          </w:tcPr>
          <w:p w14:paraId="33B7D9A7" w14:textId="62E9531E" w:rsidR="00496179" w:rsidRDefault="00496179" w:rsidP="00A409F3">
            <w:pPr>
              <w:rPr>
                <w:lang w:eastAsia="zh-CN"/>
              </w:rPr>
            </w:pPr>
            <w:r>
              <w:rPr>
                <w:lang w:eastAsia="zh-CN"/>
              </w:rPr>
              <w:t>Agree with Nokia</w:t>
            </w:r>
          </w:p>
        </w:tc>
      </w:tr>
      <w:tr w:rsidR="0036243B" w:rsidRPr="00C16C1B" w14:paraId="3EA900B2" w14:textId="77777777" w:rsidTr="00BB1EC1">
        <w:tc>
          <w:tcPr>
            <w:tcW w:w="1731" w:type="dxa"/>
          </w:tcPr>
          <w:p w14:paraId="3810FB4C" w14:textId="74BF872B" w:rsidR="0036243B" w:rsidRDefault="0036243B" w:rsidP="0036243B">
            <w:pPr>
              <w:rPr>
                <w:lang w:eastAsia="zh-CN"/>
              </w:rPr>
            </w:pPr>
            <w:r>
              <w:rPr>
                <w:lang w:eastAsia="zh-CN"/>
              </w:rPr>
              <w:t>Futurewei</w:t>
            </w:r>
          </w:p>
        </w:tc>
        <w:tc>
          <w:tcPr>
            <w:tcW w:w="1808" w:type="dxa"/>
          </w:tcPr>
          <w:p w14:paraId="7E85730A" w14:textId="72B16D29" w:rsidR="0036243B" w:rsidRDefault="0036243B" w:rsidP="0036243B">
            <w:pPr>
              <w:rPr>
                <w:lang w:eastAsia="zh-CN"/>
              </w:rPr>
            </w:pPr>
            <w:r>
              <w:rPr>
                <w:lang w:eastAsia="zh-CN"/>
              </w:rPr>
              <w:t>Yes</w:t>
            </w:r>
          </w:p>
        </w:tc>
        <w:tc>
          <w:tcPr>
            <w:tcW w:w="6090" w:type="dxa"/>
          </w:tcPr>
          <w:p w14:paraId="609B3E11" w14:textId="77777777" w:rsidR="0036243B" w:rsidRDefault="0036243B" w:rsidP="0036243B">
            <w:pPr>
              <w:rPr>
                <w:lang w:eastAsia="zh-CN"/>
              </w:rPr>
            </w:pPr>
          </w:p>
        </w:tc>
      </w:tr>
      <w:tr w:rsidR="002E7E5E" w:rsidRPr="00C16C1B" w14:paraId="0D45A37B" w14:textId="77777777" w:rsidTr="00BB1EC1">
        <w:tc>
          <w:tcPr>
            <w:tcW w:w="1731" w:type="dxa"/>
          </w:tcPr>
          <w:p w14:paraId="120E3E5E" w14:textId="68FC7216" w:rsidR="002E7E5E" w:rsidRDefault="002E7E5E" w:rsidP="002E7E5E">
            <w:pPr>
              <w:rPr>
                <w:lang w:eastAsia="zh-CN"/>
              </w:rPr>
            </w:pPr>
            <w:r>
              <w:rPr>
                <w:lang w:eastAsia="zh-CN"/>
              </w:rPr>
              <w:t>MediaTek</w:t>
            </w:r>
          </w:p>
        </w:tc>
        <w:tc>
          <w:tcPr>
            <w:tcW w:w="1808" w:type="dxa"/>
          </w:tcPr>
          <w:p w14:paraId="477B6175" w14:textId="37B1B2AD" w:rsidR="002E7E5E" w:rsidRDefault="002E7E5E" w:rsidP="002E7E5E">
            <w:pPr>
              <w:rPr>
                <w:lang w:eastAsia="zh-CN"/>
              </w:rPr>
            </w:pPr>
            <w:r>
              <w:rPr>
                <w:lang w:eastAsia="zh-CN"/>
              </w:rPr>
              <w:t>Yes</w:t>
            </w:r>
          </w:p>
        </w:tc>
        <w:tc>
          <w:tcPr>
            <w:tcW w:w="6090" w:type="dxa"/>
          </w:tcPr>
          <w:p w14:paraId="6356A004" w14:textId="37205F61" w:rsidR="002E7E5E" w:rsidRDefault="002E7E5E" w:rsidP="002E7E5E">
            <w:pPr>
              <w:rPr>
                <w:lang w:eastAsia="zh-CN"/>
              </w:rPr>
            </w:pPr>
            <w:r>
              <w:rPr>
                <w:lang w:eastAsia="zh-CN"/>
              </w:rPr>
              <w:t xml:space="preserve">But seems a minor </w:t>
            </w:r>
            <w:r w:rsidRPr="004F739A">
              <w:rPr>
                <w:lang w:eastAsia="zh-CN"/>
              </w:rPr>
              <w:t>clarification</w:t>
            </w:r>
            <w:r>
              <w:rPr>
                <w:lang w:eastAsia="zh-CN"/>
              </w:rPr>
              <w:t xml:space="preserve"> and should put in DCCA Rapp’s CR.</w:t>
            </w:r>
          </w:p>
        </w:tc>
      </w:tr>
    </w:tbl>
    <w:p w14:paraId="270169A9" w14:textId="63A32A4D" w:rsidR="00AC7A83" w:rsidRDefault="00AC7A83" w:rsidP="00AC7A83">
      <w:pPr>
        <w:rPr>
          <w:lang w:val="de-DE"/>
        </w:rPr>
      </w:pPr>
      <w:r>
        <w:rPr>
          <w:b/>
          <w:bCs/>
          <w:lang w:val="de-DE"/>
        </w:rPr>
        <w:t xml:space="preserve">Summary: </w:t>
      </w:r>
      <w:r>
        <w:rPr>
          <w:lang w:val="de-DE"/>
        </w:rPr>
        <w:t>All the companies support the change. Several companies propose to capture this in rapporteur CR as this is rather minor CR.</w:t>
      </w:r>
    </w:p>
    <w:p w14:paraId="059AB6E6" w14:textId="0469CE12" w:rsidR="00AC7A83" w:rsidRPr="00AC7A83" w:rsidRDefault="00AC7A83" w:rsidP="00AC7A83">
      <w:pPr>
        <w:rPr>
          <w:lang w:val="de-DE"/>
        </w:rPr>
      </w:pPr>
      <w:r>
        <w:rPr>
          <w:b/>
          <w:bCs/>
          <w:lang w:val="de-DE"/>
        </w:rPr>
        <w:t xml:space="preserve">Proposal: </w:t>
      </w:r>
      <w:r>
        <w:rPr>
          <w:lang w:val="de-DE"/>
        </w:rPr>
        <w:t xml:space="preserve">Capture proposed change from </w:t>
      </w:r>
      <w:r w:rsidRPr="00AC7A83">
        <w:rPr>
          <w:lang w:val="de-DE"/>
        </w:rPr>
        <w:t>R2-2101017</w:t>
      </w:r>
      <w:r>
        <w:rPr>
          <w:lang w:val="de-DE"/>
        </w:rPr>
        <w:t xml:space="preserve"> in rapporteur CR</w:t>
      </w:r>
    </w:p>
    <w:tbl>
      <w:tblPr>
        <w:tblStyle w:val="TableGrid"/>
        <w:tblW w:w="0" w:type="auto"/>
        <w:tblLook w:val="04A0" w:firstRow="1" w:lastRow="0" w:firstColumn="1" w:lastColumn="0" w:noHBand="0" w:noVBand="1"/>
      </w:tblPr>
      <w:tblGrid>
        <w:gridCol w:w="1731"/>
        <w:gridCol w:w="6090"/>
      </w:tblGrid>
      <w:tr w:rsidR="00872133" w14:paraId="06EAA8CB" w14:textId="77777777" w:rsidTr="006722B4">
        <w:tc>
          <w:tcPr>
            <w:tcW w:w="1731" w:type="dxa"/>
          </w:tcPr>
          <w:p w14:paraId="5D39FDAE" w14:textId="77777777" w:rsidR="00872133" w:rsidRDefault="00872133" w:rsidP="006722B4">
            <w:r>
              <w:t>Company</w:t>
            </w:r>
          </w:p>
        </w:tc>
        <w:tc>
          <w:tcPr>
            <w:tcW w:w="6090" w:type="dxa"/>
          </w:tcPr>
          <w:p w14:paraId="14C5E4E4" w14:textId="77777777" w:rsidR="00872133" w:rsidRDefault="00872133" w:rsidP="006722B4">
            <w:r>
              <w:t>Comments</w:t>
            </w:r>
          </w:p>
        </w:tc>
      </w:tr>
      <w:tr w:rsidR="00872133" w14:paraId="4F7DDD85" w14:textId="77777777" w:rsidTr="006722B4">
        <w:tc>
          <w:tcPr>
            <w:tcW w:w="1731" w:type="dxa"/>
          </w:tcPr>
          <w:p w14:paraId="735A1C6E" w14:textId="373C9BBD" w:rsidR="00872133" w:rsidRDefault="003146F3" w:rsidP="006722B4">
            <w:r>
              <w:t>Qualcomm</w:t>
            </w:r>
          </w:p>
        </w:tc>
        <w:tc>
          <w:tcPr>
            <w:tcW w:w="6090" w:type="dxa"/>
          </w:tcPr>
          <w:p w14:paraId="63019A00" w14:textId="209F71D5" w:rsidR="00872133" w:rsidRDefault="003146F3" w:rsidP="006722B4">
            <w:r>
              <w:t>Yes</w:t>
            </w:r>
          </w:p>
        </w:tc>
      </w:tr>
      <w:tr w:rsidR="00872133" w14:paraId="4B711EA7" w14:textId="77777777" w:rsidTr="006722B4">
        <w:tc>
          <w:tcPr>
            <w:tcW w:w="1731" w:type="dxa"/>
          </w:tcPr>
          <w:p w14:paraId="2AA82A42" w14:textId="77777777" w:rsidR="00872133" w:rsidRPr="00694D49" w:rsidRDefault="00872133" w:rsidP="006722B4">
            <w:pPr>
              <w:rPr>
                <w:lang w:val="en-US"/>
              </w:rPr>
            </w:pPr>
          </w:p>
        </w:tc>
        <w:tc>
          <w:tcPr>
            <w:tcW w:w="6090" w:type="dxa"/>
          </w:tcPr>
          <w:p w14:paraId="1069F1E2" w14:textId="77777777" w:rsidR="00872133" w:rsidRDefault="00872133" w:rsidP="006722B4"/>
        </w:tc>
      </w:tr>
      <w:tr w:rsidR="00872133" w14:paraId="568EC4B1" w14:textId="77777777" w:rsidTr="006722B4">
        <w:tc>
          <w:tcPr>
            <w:tcW w:w="1731" w:type="dxa"/>
          </w:tcPr>
          <w:p w14:paraId="4DB1C54F" w14:textId="77777777" w:rsidR="00872133" w:rsidRPr="00694D49" w:rsidRDefault="00872133" w:rsidP="006722B4">
            <w:pPr>
              <w:rPr>
                <w:lang w:val="en-US"/>
              </w:rPr>
            </w:pPr>
          </w:p>
        </w:tc>
        <w:tc>
          <w:tcPr>
            <w:tcW w:w="6090" w:type="dxa"/>
          </w:tcPr>
          <w:p w14:paraId="37EB3CF8" w14:textId="77777777" w:rsidR="00872133" w:rsidRDefault="00872133" w:rsidP="006722B4"/>
        </w:tc>
      </w:tr>
      <w:tr w:rsidR="00872133" w14:paraId="40B004DA" w14:textId="77777777" w:rsidTr="006722B4">
        <w:tc>
          <w:tcPr>
            <w:tcW w:w="1731" w:type="dxa"/>
          </w:tcPr>
          <w:p w14:paraId="3E1CA8E5" w14:textId="77777777" w:rsidR="00872133" w:rsidRPr="00694D49" w:rsidRDefault="00872133" w:rsidP="006722B4">
            <w:pPr>
              <w:rPr>
                <w:lang w:val="en-US"/>
              </w:rPr>
            </w:pPr>
          </w:p>
        </w:tc>
        <w:tc>
          <w:tcPr>
            <w:tcW w:w="6090" w:type="dxa"/>
          </w:tcPr>
          <w:p w14:paraId="6C8836ED" w14:textId="77777777" w:rsidR="00872133" w:rsidRDefault="00872133" w:rsidP="006722B4"/>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lastRenderedPageBreak/>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2161FE"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AA3431" w:rsidP="00C16C1B">
            <w:hyperlink r:id="rId38" w:history="1">
              <w:r w:rsidR="00C16C1B" w:rsidRPr="007620EA">
                <w:rPr>
                  <w:rStyle w:val="Hyperlink"/>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AA3431" w:rsidP="00C16C1B">
            <w:hyperlink r:id="rId39" w:history="1">
              <w:r w:rsidR="004D0FCD" w:rsidRPr="00531D36">
                <w:rPr>
                  <w:rStyle w:val="Hyperlink"/>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AA3431" w:rsidP="00C16C1B">
            <w:pPr>
              <w:rPr>
                <w:rFonts w:eastAsia="SimSun"/>
                <w:lang w:eastAsia="zh-CN"/>
              </w:rPr>
            </w:pPr>
            <w:hyperlink r:id="rId40" w:history="1">
              <w:r w:rsidR="004D0FCD" w:rsidRPr="00531D36">
                <w:rPr>
                  <w:rStyle w:val="Hyperlink"/>
                  <w:lang w:eastAsia="zh-CN"/>
                </w:rPr>
                <w:t>wenjuan.pu@vivo.com</w:t>
              </w:r>
            </w:hyperlink>
          </w:p>
        </w:tc>
      </w:tr>
      <w:tr w:rsidR="000D636D" w:rsidRPr="002161FE"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AA3431" w:rsidP="000D636D">
            <w:hyperlink r:id="rId41" w:history="1">
              <w:r w:rsidR="004D0FCD" w:rsidRPr="00531D36">
                <w:rPr>
                  <w:rStyle w:val="Hyperlink"/>
                  <w:rFonts w:eastAsia="Malgun Gothic"/>
                  <w:lang w:eastAsia="ko-KR"/>
                </w:rPr>
                <w:t>s_dg.kim@samsung.com</w:t>
              </w:r>
            </w:hyperlink>
          </w:p>
        </w:tc>
      </w:tr>
      <w:tr w:rsidR="000D636D" w:rsidRPr="002161FE"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AA3431" w:rsidP="000D636D">
            <w:hyperlink r:id="rId42" w:history="1">
              <w:r w:rsidR="004D0FCD" w:rsidRPr="00531D36">
                <w:rPr>
                  <w:rStyle w:val="Hyperlink"/>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SimSun"/>
                <w:lang w:eastAsia="zh-CN"/>
              </w:rPr>
            </w:pPr>
            <w:r>
              <w:rPr>
                <w:rFonts w:eastAsia="SimSun" w:hint="eastAsia"/>
                <w:lang w:eastAsia="zh-CN"/>
              </w:rPr>
              <w:t>H</w:t>
            </w:r>
            <w:r>
              <w:rPr>
                <w:rFonts w:eastAsia="SimSun"/>
                <w:lang w:eastAsia="zh-CN"/>
              </w:rPr>
              <w:t>uawei, HiSilicon</w:t>
            </w:r>
          </w:p>
        </w:tc>
        <w:tc>
          <w:tcPr>
            <w:tcW w:w="7224" w:type="dxa"/>
          </w:tcPr>
          <w:p w14:paraId="42AE438E" w14:textId="6935D546" w:rsidR="004D0FCD" w:rsidRPr="004D0FCD" w:rsidRDefault="00AA3431" w:rsidP="000D636D">
            <w:pPr>
              <w:rPr>
                <w:rFonts w:eastAsia="SimSun"/>
                <w:lang w:eastAsia="zh-CN"/>
              </w:rPr>
            </w:pPr>
            <w:hyperlink r:id="rId43" w:history="1">
              <w:r w:rsidR="00B21AA9" w:rsidRPr="00A322DB">
                <w:rPr>
                  <w:rStyle w:val="Hyperlink"/>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AA3431" w:rsidP="000D636D">
            <w:pPr>
              <w:rPr>
                <w:lang w:eastAsia="zh-CN"/>
              </w:rPr>
            </w:pPr>
            <w:hyperlink r:id="rId44" w:history="1">
              <w:r w:rsidR="00B21AA9" w:rsidRPr="00A322DB">
                <w:rPr>
                  <w:rStyle w:val="Hyperlink"/>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2FB5F635" w:rsidR="00D81C76" w:rsidRDefault="00AA3431" w:rsidP="00D81C76">
            <w:pPr>
              <w:rPr>
                <w:rStyle w:val="Hyperlink"/>
                <w:lang w:eastAsia="zh-CN"/>
              </w:rPr>
            </w:pPr>
            <w:hyperlink r:id="rId45" w:history="1">
              <w:r w:rsidR="00264D23" w:rsidRPr="00022A14">
                <w:rPr>
                  <w:rStyle w:val="Hyperlink"/>
                  <w:rFonts w:eastAsia="Malgun Gothic"/>
                  <w:lang w:eastAsia="ko-KR"/>
                </w:rPr>
                <w:t>a</w:t>
              </w:r>
              <w:r w:rsidR="00264D23" w:rsidRPr="00022A14">
                <w:rPr>
                  <w:rStyle w:val="Hyperlink"/>
                  <w:rFonts w:eastAsia="Malgun Gothic" w:hint="eastAsia"/>
                  <w:lang w:eastAsia="ko-KR"/>
                </w:rPr>
                <w:t>idoy.</w:t>
              </w:r>
              <w:r w:rsidR="00264D23" w:rsidRPr="00022A14">
                <w:rPr>
                  <w:rStyle w:val="Hyperlink"/>
                  <w:rFonts w:eastAsia="Malgun Gothic"/>
                  <w:lang w:eastAsia="ko-KR"/>
                </w:rPr>
                <w:t>lee@lge.com</w:t>
              </w:r>
            </w:hyperlink>
          </w:p>
        </w:tc>
      </w:tr>
      <w:tr w:rsidR="00C22B89" w:rsidRPr="00755EC6" w14:paraId="266B2F4B" w14:textId="77777777" w:rsidTr="000D636D">
        <w:tc>
          <w:tcPr>
            <w:tcW w:w="2405" w:type="dxa"/>
          </w:tcPr>
          <w:p w14:paraId="15D92A17" w14:textId="22D3DE70" w:rsidR="00C22B89" w:rsidRPr="00C22B89" w:rsidRDefault="00C22B89" w:rsidP="00D81C76">
            <w:pPr>
              <w:rPr>
                <w:rFonts w:eastAsia="SimSun"/>
                <w:lang w:eastAsia="zh-CN"/>
              </w:rPr>
            </w:pPr>
            <w:r>
              <w:rPr>
                <w:rFonts w:eastAsia="SimSun" w:hint="eastAsia"/>
                <w:lang w:eastAsia="zh-CN"/>
              </w:rPr>
              <w:t>O</w:t>
            </w:r>
            <w:r>
              <w:rPr>
                <w:rFonts w:eastAsia="SimSun"/>
                <w:lang w:eastAsia="zh-CN"/>
              </w:rPr>
              <w:t>PPO</w:t>
            </w:r>
          </w:p>
        </w:tc>
        <w:tc>
          <w:tcPr>
            <w:tcW w:w="7224" w:type="dxa"/>
          </w:tcPr>
          <w:p w14:paraId="473063A3" w14:textId="0687E9AA" w:rsidR="00C22B89" w:rsidRPr="00C22B89" w:rsidRDefault="00C22B89" w:rsidP="00D81C76">
            <w:pPr>
              <w:rPr>
                <w:rFonts w:eastAsia="SimSun"/>
                <w:lang w:eastAsia="zh-CN"/>
              </w:rPr>
            </w:pPr>
            <w:r>
              <w:rPr>
                <w:rFonts w:eastAsia="SimSun" w:hint="eastAsia"/>
                <w:lang w:eastAsia="zh-CN"/>
              </w:rPr>
              <w:t>w</w:t>
            </w:r>
            <w:r>
              <w:rPr>
                <w:rFonts w:eastAsia="SimSun"/>
                <w:lang w:eastAsia="zh-CN"/>
              </w:rPr>
              <w:t>angshukun@oppo.com</w:t>
            </w:r>
          </w:p>
        </w:tc>
      </w:tr>
      <w:tr w:rsidR="00BB1EC1" w:rsidRPr="00755EC6" w14:paraId="14E5DDA9" w14:textId="77777777" w:rsidTr="00BB1EC1">
        <w:tc>
          <w:tcPr>
            <w:tcW w:w="2405" w:type="dxa"/>
          </w:tcPr>
          <w:p w14:paraId="3F20B7B2" w14:textId="77777777" w:rsidR="00BB1EC1" w:rsidRDefault="00BB1EC1" w:rsidP="00A409F3">
            <w:pPr>
              <w:rPr>
                <w:rFonts w:eastAsia="Malgun Gothic"/>
                <w:lang w:eastAsia="ko-KR"/>
              </w:rPr>
            </w:pPr>
            <w:r>
              <w:rPr>
                <w:rFonts w:eastAsia="PMingLiU" w:hint="eastAsia"/>
                <w:lang w:eastAsia="zh-TW"/>
              </w:rPr>
              <w:t>A</w:t>
            </w:r>
            <w:r>
              <w:rPr>
                <w:rFonts w:eastAsia="PMingLiU"/>
                <w:lang w:eastAsia="zh-TW"/>
              </w:rPr>
              <w:t>SUSTeK</w:t>
            </w:r>
          </w:p>
        </w:tc>
        <w:tc>
          <w:tcPr>
            <w:tcW w:w="7224" w:type="dxa"/>
          </w:tcPr>
          <w:p w14:paraId="6533F25E" w14:textId="000A1C55" w:rsidR="00BB1EC1" w:rsidRPr="00E57C35" w:rsidRDefault="00AA3431" w:rsidP="00A409F3">
            <w:pPr>
              <w:rPr>
                <w:rFonts w:eastAsia="PMingLiU"/>
                <w:lang w:eastAsia="zh-TW"/>
              </w:rPr>
            </w:pPr>
            <w:hyperlink r:id="rId46" w:history="1">
              <w:r w:rsidR="00264D23" w:rsidRPr="00022A14">
                <w:rPr>
                  <w:rStyle w:val="Hyperlink"/>
                  <w:rFonts w:eastAsia="PMingLiU" w:hint="eastAsia"/>
                  <w:lang w:eastAsia="zh-TW"/>
                </w:rPr>
                <w:t>E</w:t>
              </w:r>
              <w:r w:rsidR="00264D23" w:rsidRPr="00022A14">
                <w:rPr>
                  <w:rStyle w:val="Hyperlink"/>
                  <w:rFonts w:eastAsia="PMingLiU"/>
                  <w:lang w:eastAsia="zh-TW"/>
                </w:rPr>
                <w:t>rica_Huang@asus.com</w:t>
              </w:r>
            </w:hyperlink>
          </w:p>
        </w:tc>
      </w:tr>
      <w:tr w:rsidR="00264D23" w:rsidRPr="00755EC6" w14:paraId="386DC665" w14:textId="77777777" w:rsidTr="00BB1EC1">
        <w:tc>
          <w:tcPr>
            <w:tcW w:w="2405" w:type="dxa"/>
          </w:tcPr>
          <w:p w14:paraId="092DE7B0" w14:textId="6660D95F" w:rsidR="00264D23" w:rsidRPr="00264D23" w:rsidRDefault="00264D23" w:rsidP="00A409F3">
            <w:pPr>
              <w:rPr>
                <w:rFonts w:eastAsia="SimSun"/>
                <w:lang w:eastAsia="zh-CN"/>
              </w:rPr>
            </w:pPr>
            <w:r>
              <w:rPr>
                <w:rFonts w:eastAsia="SimSun" w:hint="eastAsia"/>
                <w:lang w:eastAsia="zh-CN"/>
              </w:rPr>
              <w:t>CATT</w:t>
            </w:r>
          </w:p>
        </w:tc>
        <w:tc>
          <w:tcPr>
            <w:tcW w:w="7224" w:type="dxa"/>
          </w:tcPr>
          <w:p w14:paraId="411E09E1" w14:textId="6745B003" w:rsidR="00264D23" w:rsidRPr="00264D23" w:rsidRDefault="004A57A1" w:rsidP="00A409F3">
            <w:pPr>
              <w:rPr>
                <w:rFonts w:eastAsia="SimSun"/>
                <w:lang w:eastAsia="zh-CN"/>
              </w:rPr>
            </w:pPr>
            <w:r>
              <w:rPr>
                <w:rFonts w:eastAsia="SimSun" w:hint="eastAsia"/>
                <w:lang w:eastAsia="zh-CN"/>
              </w:rPr>
              <w:t>liangjing</w:t>
            </w:r>
            <w:r w:rsidR="00264D23">
              <w:rPr>
                <w:rFonts w:eastAsia="SimSun" w:hint="eastAsia"/>
                <w:lang w:eastAsia="zh-CN"/>
              </w:rPr>
              <w:t>@catt.cn</w:t>
            </w:r>
          </w:p>
        </w:tc>
      </w:tr>
      <w:tr w:rsidR="0036243B" w:rsidRPr="00755EC6" w14:paraId="42D2D7D7" w14:textId="77777777" w:rsidTr="00BB1EC1">
        <w:tc>
          <w:tcPr>
            <w:tcW w:w="2405" w:type="dxa"/>
          </w:tcPr>
          <w:p w14:paraId="2E54BCFF" w14:textId="426E0C08" w:rsidR="0036243B" w:rsidRDefault="0036243B" w:rsidP="0036243B">
            <w:pPr>
              <w:rPr>
                <w:lang w:eastAsia="zh-CN"/>
              </w:rPr>
            </w:pPr>
            <w:r>
              <w:rPr>
                <w:lang w:eastAsia="zh-CN"/>
              </w:rPr>
              <w:t>Futurewei</w:t>
            </w:r>
          </w:p>
        </w:tc>
        <w:tc>
          <w:tcPr>
            <w:tcW w:w="7224" w:type="dxa"/>
          </w:tcPr>
          <w:p w14:paraId="03E35224" w14:textId="12D05797" w:rsidR="0036243B" w:rsidRDefault="0036243B" w:rsidP="0036243B">
            <w:pPr>
              <w:rPr>
                <w:lang w:eastAsia="zh-CN"/>
              </w:rPr>
            </w:pPr>
            <w:r>
              <w:rPr>
                <w:lang w:eastAsia="zh-CN"/>
              </w:rPr>
              <w:t>Jialinzou88@yahoo.com</w:t>
            </w:r>
          </w:p>
        </w:tc>
      </w:tr>
      <w:tr w:rsidR="00A409F3" w:rsidRPr="002161FE" w14:paraId="711C43EC" w14:textId="77777777" w:rsidTr="00A409F3">
        <w:tc>
          <w:tcPr>
            <w:tcW w:w="2405" w:type="dxa"/>
          </w:tcPr>
          <w:p w14:paraId="46F73CB6" w14:textId="414E51CD" w:rsidR="00A409F3" w:rsidRDefault="00A409F3" w:rsidP="00A409F3">
            <w:r>
              <w:t>ZTE (37.340 rapporteur)</w:t>
            </w:r>
          </w:p>
        </w:tc>
        <w:tc>
          <w:tcPr>
            <w:tcW w:w="7224" w:type="dxa"/>
          </w:tcPr>
          <w:p w14:paraId="15E0EE22" w14:textId="31D954FA" w:rsidR="00A409F3" w:rsidRDefault="00AA3431" w:rsidP="00A409F3">
            <w:hyperlink r:id="rId47" w:history="1">
              <w:r w:rsidR="00A409F3" w:rsidRPr="006F08C4">
                <w:rPr>
                  <w:rStyle w:val="Hyperlink"/>
                </w:rPr>
                <w:t>sergio.parolari@zte.com.cn</w:t>
              </w:r>
            </w:hyperlink>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0B356" w14:textId="77777777" w:rsidR="00AA3431" w:rsidRDefault="00AA3431">
      <w:r>
        <w:separator/>
      </w:r>
    </w:p>
  </w:endnote>
  <w:endnote w:type="continuationSeparator" w:id="0">
    <w:p w14:paraId="065695FB" w14:textId="77777777" w:rsidR="00AA3431" w:rsidRDefault="00AA3431">
      <w:r>
        <w:continuationSeparator/>
      </w:r>
    </w:p>
  </w:endnote>
  <w:endnote w:type="continuationNotice" w:id="1">
    <w:p w14:paraId="07CD151A" w14:textId="77777777" w:rsidR="00AA3431" w:rsidRDefault="00AA3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C121F" w14:textId="77777777" w:rsidR="00AA3431" w:rsidRDefault="00AA3431">
      <w:r>
        <w:separator/>
      </w:r>
    </w:p>
  </w:footnote>
  <w:footnote w:type="continuationSeparator" w:id="0">
    <w:p w14:paraId="5DD665B4" w14:textId="77777777" w:rsidR="00AA3431" w:rsidRDefault="00AA3431">
      <w:r>
        <w:continuationSeparator/>
      </w:r>
    </w:p>
  </w:footnote>
  <w:footnote w:type="continuationNotice" w:id="1">
    <w:p w14:paraId="352141F3" w14:textId="77777777" w:rsidR="00AA3431" w:rsidRDefault="00AA34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69000B"/>
    <w:multiLevelType w:val="hybridMultilevel"/>
    <w:tmpl w:val="B2A0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8"/>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num>
  <w:num w:numId="21">
    <w:abstractNumId w:val="4"/>
  </w:num>
  <w:num w:numId="22">
    <w:abstractNumId w:val="2"/>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7DD"/>
    <w:rsid w:val="000023D6"/>
    <w:rsid w:val="00006DD6"/>
    <w:rsid w:val="00010004"/>
    <w:rsid w:val="00016557"/>
    <w:rsid w:val="0001667E"/>
    <w:rsid w:val="00021526"/>
    <w:rsid w:val="00022451"/>
    <w:rsid w:val="00023C27"/>
    <w:rsid w:val="00023C40"/>
    <w:rsid w:val="00026BB9"/>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87689"/>
    <w:rsid w:val="00090468"/>
    <w:rsid w:val="00094433"/>
    <w:rsid w:val="00094568"/>
    <w:rsid w:val="00094797"/>
    <w:rsid w:val="00095A0D"/>
    <w:rsid w:val="000A51C3"/>
    <w:rsid w:val="000B2BDB"/>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85A9C"/>
    <w:rsid w:val="00192920"/>
    <w:rsid w:val="00194CD0"/>
    <w:rsid w:val="00195615"/>
    <w:rsid w:val="0019573F"/>
    <w:rsid w:val="001A2F0E"/>
    <w:rsid w:val="001B1F7A"/>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2DBD"/>
    <w:rsid w:val="002161FE"/>
    <w:rsid w:val="00216284"/>
    <w:rsid w:val="002163B4"/>
    <w:rsid w:val="002179D9"/>
    <w:rsid w:val="0022230A"/>
    <w:rsid w:val="0022606D"/>
    <w:rsid w:val="00231728"/>
    <w:rsid w:val="00232FC9"/>
    <w:rsid w:val="002361D7"/>
    <w:rsid w:val="002425C7"/>
    <w:rsid w:val="00244A05"/>
    <w:rsid w:val="00250404"/>
    <w:rsid w:val="0025499B"/>
    <w:rsid w:val="002549C9"/>
    <w:rsid w:val="00257C04"/>
    <w:rsid w:val="002610D8"/>
    <w:rsid w:val="00264956"/>
    <w:rsid w:val="00264D23"/>
    <w:rsid w:val="00266115"/>
    <w:rsid w:val="00266D99"/>
    <w:rsid w:val="00270A4F"/>
    <w:rsid w:val="0027196B"/>
    <w:rsid w:val="002747EC"/>
    <w:rsid w:val="002824DD"/>
    <w:rsid w:val="002855BF"/>
    <w:rsid w:val="0029482B"/>
    <w:rsid w:val="00297F48"/>
    <w:rsid w:val="002A16B0"/>
    <w:rsid w:val="002A4AC1"/>
    <w:rsid w:val="002A4F2A"/>
    <w:rsid w:val="002A758A"/>
    <w:rsid w:val="002B030E"/>
    <w:rsid w:val="002B2DF1"/>
    <w:rsid w:val="002D18A4"/>
    <w:rsid w:val="002D3EAF"/>
    <w:rsid w:val="002D4E50"/>
    <w:rsid w:val="002D4F46"/>
    <w:rsid w:val="002D7E0D"/>
    <w:rsid w:val="002E1D9A"/>
    <w:rsid w:val="002E2639"/>
    <w:rsid w:val="002E6CCF"/>
    <w:rsid w:val="002E7E5E"/>
    <w:rsid w:val="002F0D22"/>
    <w:rsid w:val="002F146B"/>
    <w:rsid w:val="002F6747"/>
    <w:rsid w:val="002F675B"/>
    <w:rsid w:val="00304236"/>
    <w:rsid w:val="00311B17"/>
    <w:rsid w:val="00312625"/>
    <w:rsid w:val="003146F3"/>
    <w:rsid w:val="00315D82"/>
    <w:rsid w:val="003172DC"/>
    <w:rsid w:val="003202BA"/>
    <w:rsid w:val="003210B9"/>
    <w:rsid w:val="00325730"/>
    <w:rsid w:val="00325AE3"/>
    <w:rsid w:val="00326069"/>
    <w:rsid w:val="00331CEC"/>
    <w:rsid w:val="003326E5"/>
    <w:rsid w:val="00334E31"/>
    <w:rsid w:val="00340BD6"/>
    <w:rsid w:val="00347127"/>
    <w:rsid w:val="0035462D"/>
    <w:rsid w:val="0036243B"/>
    <w:rsid w:val="0036459E"/>
    <w:rsid w:val="00364B41"/>
    <w:rsid w:val="00372DAE"/>
    <w:rsid w:val="00373126"/>
    <w:rsid w:val="003743FB"/>
    <w:rsid w:val="00377B3E"/>
    <w:rsid w:val="003816E5"/>
    <w:rsid w:val="00383096"/>
    <w:rsid w:val="003832CA"/>
    <w:rsid w:val="0038394E"/>
    <w:rsid w:val="00384796"/>
    <w:rsid w:val="003849A1"/>
    <w:rsid w:val="003856B7"/>
    <w:rsid w:val="00385C92"/>
    <w:rsid w:val="0039346C"/>
    <w:rsid w:val="00393470"/>
    <w:rsid w:val="00394F3A"/>
    <w:rsid w:val="0039766D"/>
    <w:rsid w:val="003A1702"/>
    <w:rsid w:val="003A3921"/>
    <w:rsid w:val="003A40FC"/>
    <w:rsid w:val="003A4128"/>
    <w:rsid w:val="003A41EF"/>
    <w:rsid w:val="003B0A1E"/>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9341A"/>
    <w:rsid w:val="00496179"/>
    <w:rsid w:val="004A1F7B"/>
    <w:rsid w:val="004A466C"/>
    <w:rsid w:val="004A57A1"/>
    <w:rsid w:val="004A7B00"/>
    <w:rsid w:val="004B0987"/>
    <w:rsid w:val="004B332B"/>
    <w:rsid w:val="004B3ED6"/>
    <w:rsid w:val="004B621A"/>
    <w:rsid w:val="004C44D2"/>
    <w:rsid w:val="004C5781"/>
    <w:rsid w:val="004C5E22"/>
    <w:rsid w:val="004C64C1"/>
    <w:rsid w:val="004C7795"/>
    <w:rsid w:val="004D0FCD"/>
    <w:rsid w:val="004D3578"/>
    <w:rsid w:val="004D380D"/>
    <w:rsid w:val="004D5AEA"/>
    <w:rsid w:val="004D6629"/>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033A"/>
    <w:rsid w:val="00533895"/>
    <w:rsid w:val="00534DA0"/>
    <w:rsid w:val="00542A50"/>
    <w:rsid w:val="00543E6C"/>
    <w:rsid w:val="00551DA2"/>
    <w:rsid w:val="00565087"/>
    <w:rsid w:val="0056573F"/>
    <w:rsid w:val="00571279"/>
    <w:rsid w:val="0057160D"/>
    <w:rsid w:val="005821E7"/>
    <w:rsid w:val="00582668"/>
    <w:rsid w:val="005A0C88"/>
    <w:rsid w:val="005A3513"/>
    <w:rsid w:val="005A489F"/>
    <w:rsid w:val="005A49C6"/>
    <w:rsid w:val="005B1E05"/>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722B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E756C"/>
    <w:rsid w:val="006F317E"/>
    <w:rsid w:val="006F6A2C"/>
    <w:rsid w:val="006F6CE4"/>
    <w:rsid w:val="007048CD"/>
    <w:rsid w:val="007069DC"/>
    <w:rsid w:val="00710201"/>
    <w:rsid w:val="00720190"/>
    <w:rsid w:val="0072073A"/>
    <w:rsid w:val="00720EF2"/>
    <w:rsid w:val="007248BB"/>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33B1"/>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29B0"/>
    <w:rsid w:val="00844AED"/>
    <w:rsid w:val="00844ED8"/>
    <w:rsid w:val="00850365"/>
    <w:rsid w:val="00853669"/>
    <w:rsid w:val="0086354A"/>
    <w:rsid w:val="008673AC"/>
    <w:rsid w:val="00871908"/>
    <w:rsid w:val="00872133"/>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1B7C"/>
    <w:rsid w:val="0090271F"/>
    <w:rsid w:val="00902DB9"/>
    <w:rsid w:val="0090466A"/>
    <w:rsid w:val="00905CF2"/>
    <w:rsid w:val="00910164"/>
    <w:rsid w:val="009173AA"/>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957"/>
    <w:rsid w:val="00997C21"/>
    <w:rsid w:val="009A0AF3"/>
    <w:rsid w:val="009A1CDB"/>
    <w:rsid w:val="009A6777"/>
    <w:rsid w:val="009A7852"/>
    <w:rsid w:val="009B07CD"/>
    <w:rsid w:val="009B1D66"/>
    <w:rsid w:val="009B421E"/>
    <w:rsid w:val="009C19E9"/>
    <w:rsid w:val="009C4B61"/>
    <w:rsid w:val="009D59BD"/>
    <w:rsid w:val="009D677E"/>
    <w:rsid w:val="009D74A6"/>
    <w:rsid w:val="009E08EB"/>
    <w:rsid w:val="009E09CA"/>
    <w:rsid w:val="009E0E87"/>
    <w:rsid w:val="00A018B6"/>
    <w:rsid w:val="00A10F02"/>
    <w:rsid w:val="00A153D1"/>
    <w:rsid w:val="00A1746A"/>
    <w:rsid w:val="00A204CA"/>
    <w:rsid w:val="00A209D6"/>
    <w:rsid w:val="00A22738"/>
    <w:rsid w:val="00A409F3"/>
    <w:rsid w:val="00A40D6C"/>
    <w:rsid w:val="00A4502C"/>
    <w:rsid w:val="00A45DDA"/>
    <w:rsid w:val="00A47B2F"/>
    <w:rsid w:val="00A50EC6"/>
    <w:rsid w:val="00A52F4C"/>
    <w:rsid w:val="00A53724"/>
    <w:rsid w:val="00A54B2B"/>
    <w:rsid w:val="00A613F6"/>
    <w:rsid w:val="00A653A3"/>
    <w:rsid w:val="00A71739"/>
    <w:rsid w:val="00A76A4E"/>
    <w:rsid w:val="00A80538"/>
    <w:rsid w:val="00A82346"/>
    <w:rsid w:val="00A85BB4"/>
    <w:rsid w:val="00A94487"/>
    <w:rsid w:val="00A9671C"/>
    <w:rsid w:val="00A97633"/>
    <w:rsid w:val="00AA1553"/>
    <w:rsid w:val="00AA3431"/>
    <w:rsid w:val="00AA44A0"/>
    <w:rsid w:val="00AA777E"/>
    <w:rsid w:val="00AB080A"/>
    <w:rsid w:val="00AC7A83"/>
    <w:rsid w:val="00AD1979"/>
    <w:rsid w:val="00AD449C"/>
    <w:rsid w:val="00AD4F42"/>
    <w:rsid w:val="00AE00D0"/>
    <w:rsid w:val="00AE5EC7"/>
    <w:rsid w:val="00AE7212"/>
    <w:rsid w:val="00B05380"/>
    <w:rsid w:val="00B0563B"/>
    <w:rsid w:val="00B05962"/>
    <w:rsid w:val="00B0668B"/>
    <w:rsid w:val="00B1513C"/>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0995"/>
    <w:rsid w:val="00BC309A"/>
    <w:rsid w:val="00BC3555"/>
    <w:rsid w:val="00BE01E4"/>
    <w:rsid w:val="00BE6BEB"/>
    <w:rsid w:val="00BF3AA2"/>
    <w:rsid w:val="00BF4F96"/>
    <w:rsid w:val="00C031D7"/>
    <w:rsid w:val="00C12B51"/>
    <w:rsid w:val="00C16ACE"/>
    <w:rsid w:val="00C16C1B"/>
    <w:rsid w:val="00C2171E"/>
    <w:rsid w:val="00C22B89"/>
    <w:rsid w:val="00C24650"/>
    <w:rsid w:val="00C25465"/>
    <w:rsid w:val="00C33079"/>
    <w:rsid w:val="00C36A78"/>
    <w:rsid w:val="00C420C2"/>
    <w:rsid w:val="00C441A8"/>
    <w:rsid w:val="00C458B7"/>
    <w:rsid w:val="00C45C30"/>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94AC5"/>
    <w:rsid w:val="00CA3D0C"/>
    <w:rsid w:val="00CA654B"/>
    <w:rsid w:val="00CB2CFA"/>
    <w:rsid w:val="00CB6C1D"/>
    <w:rsid w:val="00CB72B8"/>
    <w:rsid w:val="00CC255D"/>
    <w:rsid w:val="00CC25DE"/>
    <w:rsid w:val="00CC3D4A"/>
    <w:rsid w:val="00CC7D6E"/>
    <w:rsid w:val="00CD22A7"/>
    <w:rsid w:val="00CD4C7B"/>
    <w:rsid w:val="00CD4F83"/>
    <w:rsid w:val="00CD58FE"/>
    <w:rsid w:val="00CE49D3"/>
    <w:rsid w:val="00CE54C4"/>
    <w:rsid w:val="00CF4A32"/>
    <w:rsid w:val="00D10B1F"/>
    <w:rsid w:val="00D12C11"/>
    <w:rsid w:val="00D14274"/>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05DF5"/>
    <w:rsid w:val="00E14710"/>
    <w:rsid w:val="00E26379"/>
    <w:rsid w:val="00E458CB"/>
    <w:rsid w:val="00E46C08"/>
    <w:rsid w:val="00E471CF"/>
    <w:rsid w:val="00E51374"/>
    <w:rsid w:val="00E62835"/>
    <w:rsid w:val="00E6628A"/>
    <w:rsid w:val="00E72285"/>
    <w:rsid w:val="00E74AEE"/>
    <w:rsid w:val="00E77645"/>
    <w:rsid w:val="00E80230"/>
    <w:rsid w:val="00E83697"/>
    <w:rsid w:val="00EA057A"/>
    <w:rsid w:val="00EA66C9"/>
    <w:rsid w:val="00EA6BF9"/>
    <w:rsid w:val="00EB3058"/>
    <w:rsid w:val="00EB56CE"/>
    <w:rsid w:val="00EC4A25"/>
    <w:rsid w:val="00ED35C0"/>
    <w:rsid w:val="00ED48F5"/>
    <w:rsid w:val="00EF612C"/>
    <w:rsid w:val="00F025A2"/>
    <w:rsid w:val="00F036E9"/>
    <w:rsid w:val="00F05954"/>
    <w:rsid w:val="00F07388"/>
    <w:rsid w:val="00F11B27"/>
    <w:rsid w:val="00F11EEC"/>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452B8"/>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 w:val="00FE5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s6gkk">
    <w:name w:val="s6gkk"/>
    <w:basedOn w:val="DefaultParagraphFont"/>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
    <w:name w:val="未处理的提及1"/>
    <w:basedOn w:val="DefaultParagraphFont"/>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Heading4Char">
    <w:name w:val="Heading 4 Char"/>
    <w:basedOn w:val="DefaultParagraphFont"/>
    <w:link w:val="Heading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mailto:chengp@qti.qualcomm.com"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liu.jing30@zte.com.cn" TargetMode="External"/><Relationship Id="rId47" Type="http://schemas.openxmlformats.org/officeDocument/2006/relationships/hyperlink" Target="mailto:sergio.parolari@zte.com.cn"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mailto:jarkko.t.koskela@nokia.com" TargetMode="External"/><Relationship Id="rId46" Type="http://schemas.openxmlformats.org/officeDocument/2006/relationships/hyperlink" Target="mailto:Erica_Huang@asus.com" TargetMode="Externa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0" Type="http://schemas.openxmlformats.org/officeDocument/2006/relationships/hyperlink" Target="file:///C:\Users\terhentt\Documents\Tdocs\RAN2\RAN2_113-e\R2-2101570.zip" TargetMode="External"/><Relationship Id="rId29" Type="http://schemas.openxmlformats.org/officeDocument/2006/relationships/hyperlink" Target="file:///D:\Documents\3GPP\tsg_ran\WG2\TSGR2_113-e\Docs\R2-2101478.zip" TargetMode="External"/><Relationship Id="rId41" Type="http://schemas.openxmlformats.org/officeDocument/2006/relationships/hyperlink" Target="mailto:s_dg.kim@samsung.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1017.zip" TargetMode="External"/><Relationship Id="rId40" Type="http://schemas.openxmlformats.org/officeDocument/2006/relationships/hyperlink" Target="mailto:wenjuan.pu@vivo.com" TargetMode="External"/><Relationship Id="rId45" Type="http://schemas.openxmlformats.org/officeDocument/2006/relationships/hyperlink" Target="mailto:aidoy.lee@lge.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1500.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stefan.wager@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4.zip" TargetMode="External"/><Relationship Id="rId43" Type="http://schemas.openxmlformats.org/officeDocument/2006/relationships/hyperlink" Target="mailto:wangrui46@huawei.com" TargetMode="Externa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5AIRPNAIUNRU-859666464-8278</_dlc_DocId>
    <_dlc_DocIdUrl xmlns="71c5aaf6-e6ce-465b-b873-5148d2a4c105">
      <Url>https://nokia.sharepoint.com/sites/c5g/e2earch/_layouts/15/DocIdRedir.aspx?ID=5AIRPNAIUNRU-859666464-8278</Url>
      <Description>5AIRPNAIUNRU-859666464-8278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60E3-729E-466B-905B-2C91FF01D17B}">
  <ds:schemaRefs>
    <ds:schemaRef ds:uri="http://schemas.microsoft.com/sharepoint/events"/>
  </ds:schemaRefs>
</ds:datastoreItem>
</file>

<file path=customXml/itemProps2.xml><?xml version="1.0" encoding="utf-8"?>
<ds:datastoreItem xmlns:ds="http://schemas.openxmlformats.org/officeDocument/2006/customXml" ds:itemID="{51964150-AC66-474A-9B62-C61A135D6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08D108E-754D-49EF-B55C-3FC6F22A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6374</Words>
  <Characters>36338</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42627</CharactersWithSpaces>
  <SharedDoc>false</SharedDoc>
  <HyperlinkBase/>
  <HLinks>
    <vt:vector size="222" baseType="variant">
      <vt:variant>
        <vt:i4>5242976</vt:i4>
      </vt:variant>
      <vt:variant>
        <vt:i4>108</vt:i4>
      </vt:variant>
      <vt:variant>
        <vt:i4>0</vt:i4>
      </vt:variant>
      <vt:variant>
        <vt:i4>5</vt:i4>
      </vt:variant>
      <vt:variant>
        <vt:lpwstr>mailto:sergio.parolari@zte.com.cn</vt:lpwstr>
      </vt:variant>
      <vt:variant>
        <vt:lpwstr/>
      </vt:variant>
      <vt:variant>
        <vt:i4>3407932</vt:i4>
      </vt:variant>
      <vt:variant>
        <vt:i4>105</vt:i4>
      </vt:variant>
      <vt:variant>
        <vt:i4>0</vt:i4>
      </vt:variant>
      <vt:variant>
        <vt:i4>5</vt:i4>
      </vt:variant>
      <vt:variant>
        <vt:lpwstr>mailto:Erica_Huang@asus.com</vt:lpwstr>
      </vt:variant>
      <vt:variant>
        <vt:lpwstr/>
      </vt:variant>
      <vt:variant>
        <vt:i4>1048673</vt:i4>
      </vt:variant>
      <vt:variant>
        <vt:i4>102</vt:i4>
      </vt:variant>
      <vt:variant>
        <vt:i4>0</vt:i4>
      </vt:variant>
      <vt:variant>
        <vt:i4>5</vt:i4>
      </vt:variant>
      <vt:variant>
        <vt:lpwstr>mailto:aidoy.lee@lge.com</vt:lpwstr>
      </vt:variant>
      <vt:variant>
        <vt:lpwstr/>
      </vt:variant>
      <vt:variant>
        <vt:i4>8192005</vt:i4>
      </vt:variant>
      <vt:variant>
        <vt:i4>99</vt:i4>
      </vt:variant>
      <vt:variant>
        <vt:i4>0</vt:i4>
      </vt:variant>
      <vt:variant>
        <vt:i4>5</vt:i4>
      </vt:variant>
      <vt:variant>
        <vt:lpwstr>mailto:stefan.wager@ericsson.com</vt:lpwstr>
      </vt:variant>
      <vt:variant>
        <vt:lpwstr/>
      </vt:variant>
      <vt:variant>
        <vt:i4>8060997</vt:i4>
      </vt:variant>
      <vt:variant>
        <vt:i4>96</vt:i4>
      </vt:variant>
      <vt:variant>
        <vt:i4>0</vt:i4>
      </vt:variant>
      <vt:variant>
        <vt:i4>5</vt:i4>
      </vt:variant>
      <vt:variant>
        <vt:lpwstr>mailto:wangrui46@huawei.com</vt:lpwstr>
      </vt:variant>
      <vt:variant>
        <vt:lpwstr/>
      </vt:variant>
      <vt:variant>
        <vt:i4>7929921</vt:i4>
      </vt:variant>
      <vt:variant>
        <vt:i4>93</vt:i4>
      </vt:variant>
      <vt:variant>
        <vt:i4>0</vt:i4>
      </vt:variant>
      <vt:variant>
        <vt:i4>5</vt:i4>
      </vt:variant>
      <vt:variant>
        <vt:lpwstr>mailto:liu.jing30@zte.com.cn</vt:lpwstr>
      </vt:variant>
      <vt:variant>
        <vt:lpwstr/>
      </vt:variant>
      <vt:variant>
        <vt:i4>5177371</vt:i4>
      </vt:variant>
      <vt:variant>
        <vt:i4>90</vt:i4>
      </vt:variant>
      <vt:variant>
        <vt:i4>0</vt:i4>
      </vt:variant>
      <vt:variant>
        <vt:i4>5</vt:i4>
      </vt:variant>
      <vt:variant>
        <vt:lpwstr>mailto:s_dg.kim@samsung.com</vt:lpwstr>
      </vt:variant>
      <vt:variant>
        <vt:lpwstr/>
      </vt:variant>
      <vt:variant>
        <vt:i4>5767230</vt:i4>
      </vt:variant>
      <vt:variant>
        <vt:i4>87</vt:i4>
      </vt:variant>
      <vt:variant>
        <vt:i4>0</vt:i4>
      </vt:variant>
      <vt:variant>
        <vt:i4>5</vt:i4>
      </vt:variant>
      <vt:variant>
        <vt:lpwstr>mailto:wenjuan.pu@vivo.com</vt:lpwstr>
      </vt:variant>
      <vt:variant>
        <vt:lpwstr/>
      </vt:variant>
      <vt:variant>
        <vt:i4>786555</vt:i4>
      </vt:variant>
      <vt:variant>
        <vt:i4>84</vt:i4>
      </vt:variant>
      <vt:variant>
        <vt:i4>0</vt:i4>
      </vt:variant>
      <vt:variant>
        <vt:i4>5</vt:i4>
      </vt:variant>
      <vt:variant>
        <vt:lpwstr>mailto:chengp@qti.qualcomm.com</vt:lpwstr>
      </vt:variant>
      <vt:variant>
        <vt:lpwstr/>
      </vt:variant>
      <vt:variant>
        <vt:i4>8257600</vt:i4>
      </vt:variant>
      <vt:variant>
        <vt:i4>81</vt:i4>
      </vt:variant>
      <vt:variant>
        <vt:i4>0</vt:i4>
      </vt:variant>
      <vt:variant>
        <vt:i4>5</vt:i4>
      </vt:variant>
      <vt:variant>
        <vt:lpwstr>mailto:jarkko.t.koskela@nokia.com</vt:lpwstr>
      </vt:variant>
      <vt:variant>
        <vt:lpwstr/>
      </vt:variant>
      <vt:variant>
        <vt:i4>7536695</vt:i4>
      </vt:variant>
      <vt:variant>
        <vt:i4>78</vt:i4>
      </vt:variant>
      <vt:variant>
        <vt:i4>0</vt:i4>
      </vt:variant>
      <vt:variant>
        <vt:i4>5</vt:i4>
      </vt:variant>
      <vt:variant>
        <vt:lpwstr>C:\Users\terhentt\Documents\Tdocs\RAN2\RAN2_113-e\R2-2101017.zip</vt:lpwstr>
      </vt:variant>
      <vt:variant>
        <vt:lpwstr/>
      </vt:variant>
      <vt:variant>
        <vt:i4>7405622</vt:i4>
      </vt:variant>
      <vt:variant>
        <vt:i4>75</vt:i4>
      </vt:variant>
      <vt:variant>
        <vt:i4>0</vt:i4>
      </vt:variant>
      <vt:variant>
        <vt:i4>5</vt:i4>
      </vt:variant>
      <vt:variant>
        <vt:lpwstr>C:\Users\terhentt\Documents\Tdocs\RAN2\RAN2_113-e\R2-2101500.zip</vt:lpwstr>
      </vt:variant>
      <vt:variant>
        <vt:lpwstr/>
      </vt:variant>
      <vt:variant>
        <vt:i4>7471159</vt:i4>
      </vt:variant>
      <vt:variant>
        <vt:i4>72</vt:i4>
      </vt:variant>
      <vt:variant>
        <vt:i4>0</vt:i4>
      </vt:variant>
      <vt:variant>
        <vt:i4>5</vt:i4>
      </vt:variant>
      <vt:variant>
        <vt:lpwstr>C:\Users\terhentt\Documents\Tdocs\RAN2\RAN2_113-e\R2-2100305.zip</vt:lpwstr>
      </vt:variant>
      <vt:variant>
        <vt:lpwstr/>
      </vt:variant>
      <vt:variant>
        <vt:i4>7536695</vt:i4>
      </vt:variant>
      <vt:variant>
        <vt:i4>69</vt:i4>
      </vt:variant>
      <vt:variant>
        <vt:i4>0</vt:i4>
      </vt:variant>
      <vt:variant>
        <vt:i4>5</vt:i4>
      </vt:variant>
      <vt:variant>
        <vt:lpwstr>C:\Users\terhentt\Documents\Tdocs\RAN2\RAN2_113-e\R2-2100304.zip</vt:lpwstr>
      </vt:variant>
      <vt:variant>
        <vt:lpwstr/>
      </vt:variant>
      <vt:variant>
        <vt:i4>7602231</vt:i4>
      </vt:variant>
      <vt:variant>
        <vt:i4>66</vt:i4>
      </vt:variant>
      <vt:variant>
        <vt:i4>0</vt:i4>
      </vt:variant>
      <vt:variant>
        <vt:i4>5</vt:i4>
      </vt:variant>
      <vt:variant>
        <vt:lpwstr>C:\Users\terhentt\Documents\Tdocs\RAN2\RAN2_113-e\R2-2100303.zip</vt:lpwstr>
      </vt:variant>
      <vt:variant>
        <vt:lpwstr/>
      </vt:variant>
      <vt:variant>
        <vt:i4>7405617</vt:i4>
      </vt:variant>
      <vt:variant>
        <vt:i4>63</vt:i4>
      </vt:variant>
      <vt:variant>
        <vt:i4>0</vt:i4>
      </vt:variant>
      <vt:variant>
        <vt:i4>5</vt:i4>
      </vt:variant>
      <vt:variant>
        <vt:lpwstr>C:\Users\terhentt\Documents\Tdocs\RAN2\RAN2_113-e\R2-2101570.zip</vt:lpwstr>
      </vt:variant>
      <vt:variant>
        <vt:lpwstr/>
      </vt:variant>
      <vt:variant>
        <vt:i4>7602226</vt:i4>
      </vt:variant>
      <vt:variant>
        <vt:i4>60</vt:i4>
      </vt:variant>
      <vt:variant>
        <vt:i4>0</vt:i4>
      </vt:variant>
      <vt:variant>
        <vt:i4>5</vt:i4>
      </vt:variant>
      <vt:variant>
        <vt:lpwstr>C:\Users\terhentt\Documents\Tdocs\RAN2\RAN2_113-e\R2-2101747.zip</vt:lpwstr>
      </vt:variant>
      <vt:variant>
        <vt:lpwstr/>
      </vt:variant>
      <vt:variant>
        <vt:i4>8323122</vt:i4>
      </vt:variant>
      <vt:variant>
        <vt:i4>57</vt:i4>
      </vt:variant>
      <vt:variant>
        <vt:i4>0</vt:i4>
      </vt:variant>
      <vt:variant>
        <vt:i4>5</vt:i4>
      </vt:variant>
      <vt:variant>
        <vt:lpwstr>C:\Users\terhentt\Documents\Tdocs\RAN2\RAN2_113-e\R2-2101942.zip</vt:lpwstr>
      </vt:variant>
      <vt:variant>
        <vt:lpwstr/>
      </vt:variant>
      <vt:variant>
        <vt:i4>8323122</vt:i4>
      </vt:variant>
      <vt:variant>
        <vt:i4>54</vt:i4>
      </vt:variant>
      <vt:variant>
        <vt:i4>0</vt:i4>
      </vt:variant>
      <vt:variant>
        <vt:i4>5</vt:i4>
      </vt:variant>
      <vt:variant>
        <vt:lpwstr>C:\Users\terhentt\Documents\Tdocs\RAN2\RAN2_113-e\R2-2101942.zip</vt:lpwstr>
      </vt:variant>
      <vt:variant>
        <vt:lpwstr/>
      </vt:variant>
      <vt:variant>
        <vt:i4>7602226</vt:i4>
      </vt:variant>
      <vt:variant>
        <vt:i4>51</vt:i4>
      </vt:variant>
      <vt:variant>
        <vt:i4>0</vt:i4>
      </vt:variant>
      <vt:variant>
        <vt:i4>5</vt:i4>
      </vt:variant>
      <vt:variant>
        <vt:lpwstr>C:\Users\terhentt\Documents\Tdocs\RAN2\RAN2_113-e\R2-2101747.zip</vt:lpwstr>
      </vt:variant>
      <vt:variant>
        <vt:lpwstr/>
      </vt:variant>
      <vt:variant>
        <vt:i4>5570665</vt:i4>
      </vt:variant>
      <vt:variant>
        <vt:i4>48</vt:i4>
      </vt:variant>
      <vt:variant>
        <vt:i4>0</vt:i4>
      </vt:variant>
      <vt:variant>
        <vt:i4>5</vt:i4>
      </vt:variant>
      <vt:variant>
        <vt:lpwstr>D:\Documents\3GPP\tsg_ran\WG2\TSGR2_113-e\Docs\R2-2101478.zip</vt:lpwstr>
      </vt:variant>
      <vt:variant>
        <vt:lpwstr/>
      </vt:variant>
      <vt:variant>
        <vt:i4>8060980</vt:i4>
      </vt:variant>
      <vt:variant>
        <vt:i4>45</vt:i4>
      </vt:variant>
      <vt:variant>
        <vt:i4>0</vt:i4>
      </vt:variant>
      <vt:variant>
        <vt:i4>5</vt:i4>
      </vt:variant>
      <vt:variant>
        <vt:lpwstr>C:\Users\terhentt\Documents\Tdocs\RAN2\RAN2_113-e\R2-2101728.zip</vt:lpwstr>
      </vt:variant>
      <vt:variant>
        <vt:lpwstr/>
      </vt:variant>
      <vt:variant>
        <vt:i4>7929905</vt:i4>
      </vt:variant>
      <vt:variant>
        <vt:i4>42</vt:i4>
      </vt:variant>
      <vt:variant>
        <vt:i4>0</vt:i4>
      </vt:variant>
      <vt:variant>
        <vt:i4>5</vt:i4>
      </vt:variant>
      <vt:variant>
        <vt:lpwstr>C:\Users\terhentt\Documents\Tdocs\RAN2\RAN2_113-e\R2-2101479.zip</vt:lpwstr>
      </vt:variant>
      <vt:variant>
        <vt:lpwstr/>
      </vt:variant>
      <vt:variant>
        <vt:i4>7340086</vt:i4>
      </vt:variant>
      <vt:variant>
        <vt:i4>39</vt:i4>
      </vt:variant>
      <vt:variant>
        <vt:i4>0</vt:i4>
      </vt:variant>
      <vt:variant>
        <vt:i4>5</vt:i4>
      </vt:variant>
      <vt:variant>
        <vt:lpwstr>C:\Users\terhentt\Documents\Tdocs\RAN2\RAN2_113-e\R2-2101400.zip</vt:lpwstr>
      </vt:variant>
      <vt:variant>
        <vt:lpwstr/>
      </vt:variant>
      <vt:variant>
        <vt:i4>7536695</vt:i4>
      </vt:variant>
      <vt:variant>
        <vt:i4>36</vt:i4>
      </vt:variant>
      <vt:variant>
        <vt:i4>0</vt:i4>
      </vt:variant>
      <vt:variant>
        <vt:i4>5</vt:i4>
      </vt:variant>
      <vt:variant>
        <vt:lpwstr>C:\Users\terhentt\Documents\Tdocs\RAN2\RAN2_113-e\R2-2101017.zip</vt:lpwstr>
      </vt:variant>
      <vt:variant>
        <vt:lpwstr/>
      </vt:variant>
      <vt:variant>
        <vt:i4>7405622</vt:i4>
      </vt:variant>
      <vt:variant>
        <vt:i4>33</vt:i4>
      </vt:variant>
      <vt:variant>
        <vt:i4>0</vt:i4>
      </vt:variant>
      <vt:variant>
        <vt:i4>5</vt:i4>
      </vt:variant>
      <vt:variant>
        <vt:lpwstr>C:\Users\terhentt\Documents\Tdocs\RAN2\RAN2_113-e\R2-2101500.zip</vt:lpwstr>
      </vt:variant>
      <vt:variant>
        <vt:lpwstr/>
      </vt:variant>
      <vt:variant>
        <vt:i4>7471159</vt:i4>
      </vt:variant>
      <vt:variant>
        <vt:i4>30</vt:i4>
      </vt:variant>
      <vt:variant>
        <vt:i4>0</vt:i4>
      </vt:variant>
      <vt:variant>
        <vt:i4>5</vt:i4>
      </vt:variant>
      <vt:variant>
        <vt:lpwstr>C:\Users\terhentt\Documents\Tdocs\RAN2\RAN2_113-e\R2-2100305.zip</vt:lpwstr>
      </vt:variant>
      <vt:variant>
        <vt:lpwstr/>
      </vt:variant>
      <vt:variant>
        <vt:i4>7536695</vt:i4>
      </vt:variant>
      <vt:variant>
        <vt:i4>27</vt:i4>
      </vt:variant>
      <vt:variant>
        <vt:i4>0</vt:i4>
      </vt:variant>
      <vt:variant>
        <vt:i4>5</vt:i4>
      </vt:variant>
      <vt:variant>
        <vt:lpwstr>C:\Users\terhentt\Documents\Tdocs\RAN2\RAN2_113-e\R2-2100304.zip</vt:lpwstr>
      </vt:variant>
      <vt:variant>
        <vt:lpwstr/>
      </vt:variant>
      <vt:variant>
        <vt:i4>7602231</vt:i4>
      </vt:variant>
      <vt:variant>
        <vt:i4>24</vt:i4>
      </vt:variant>
      <vt:variant>
        <vt:i4>0</vt:i4>
      </vt:variant>
      <vt:variant>
        <vt:i4>5</vt:i4>
      </vt:variant>
      <vt:variant>
        <vt:lpwstr>C:\Users\terhentt\Documents\Tdocs\RAN2\RAN2_113-e\R2-2100303.zip</vt:lpwstr>
      </vt:variant>
      <vt:variant>
        <vt:lpwstr/>
      </vt:variant>
      <vt:variant>
        <vt:i4>7405617</vt:i4>
      </vt:variant>
      <vt:variant>
        <vt:i4>21</vt:i4>
      </vt:variant>
      <vt:variant>
        <vt:i4>0</vt:i4>
      </vt:variant>
      <vt:variant>
        <vt:i4>5</vt:i4>
      </vt:variant>
      <vt:variant>
        <vt:lpwstr>C:\Users\terhentt\Documents\Tdocs\RAN2\RAN2_113-e\R2-2101570.zip</vt:lpwstr>
      </vt:variant>
      <vt:variant>
        <vt:lpwstr/>
      </vt:variant>
      <vt:variant>
        <vt:i4>7602226</vt:i4>
      </vt:variant>
      <vt:variant>
        <vt:i4>18</vt:i4>
      </vt:variant>
      <vt:variant>
        <vt:i4>0</vt:i4>
      </vt:variant>
      <vt:variant>
        <vt:i4>5</vt:i4>
      </vt:variant>
      <vt:variant>
        <vt:lpwstr>C:\Users\terhentt\Documents\Tdocs\RAN2\RAN2_113-e\R2-2101747.zip</vt:lpwstr>
      </vt:variant>
      <vt:variant>
        <vt:lpwstr/>
      </vt:variant>
      <vt:variant>
        <vt:i4>8323122</vt:i4>
      </vt:variant>
      <vt:variant>
        <vt:i4>15</vt:i4>
      </vt:variant>
      <vt:variant>
        <vt:i4>0</vt:i4>
      </vt:variant>
      <vt:variant>
        <vt:i4>5</vt:i4>
      </vt:variant>
      <vt:variant>
        <vt:lpwstr>C:\Users\terhentt\Documents\Tdocs\RAN2\RAN2_113-e\R2-2101942.zip</vt:lpwstr>
      </vt:variant>
      <vt:variant>
        <vt:lpwstr/>
      </vt:variant>
      <vt:variant>
        <vt:i4>8323122</vt:i4>
      </vt:variant>
      <vt:variant>
        <vt:i4>12</vt:i4>
      </vt:variant>
      <vt:variant>
        <vt:i4>0</vt:i4>
      </vt:variant>
      <vt:variant>
        <vt:i4>5</vt:i4>
      </vt:variant>
      <vt:variant>
        <vt:lpwstr>C:\Users\terhentt\Documents\Tdocs\RAN2\RAN2_113-e\R2-2101942.zip</vt:lpwstr>
      </vt:variant>
      <vt:variant>
        <vt:lpwstr/>
      </vt:variant>
      <vt:variant>
        <vt:i4>7602226</vt:i4>
      </vt:variant>
      <vt:variant>
        <vt:i4>9</vt:i4>
      </vt:variant>
      <vt:variant>
        <vt:i4>0</vt:i4>
      </vt:variant>
      <vt:variant>
        <vt:i4>5</vt:i4>
      </vt:variant>
      <vt:variant>
        <vt:lpwstr>C:\Users\terhentt\Documents\Tdocs\RAN2\RAN2_113-e\R2-2101747.zip</vt:lpwstr>
      </vt:variant>
      <vt:variant>
        <vt:lpwstr/>
      </vt:variant>
      <vt:variant>
        <vt:i4>8060980</vt:i4>
      </vt:variant>
      <vt:variant>
        <vt:i4>6</vt:i4>
      </vt:variant>
      <vt:variant>
        <vt:i4>0</vt:i4>
      </vt:variant>
      <vt:variant>
        <vt:i4>5</vt:i4>
      </vt:variant>
      <vt:variant>
        <vt:lpwstr>C:\Users\terhentt\Documents\Tdocs\RAN2\RAN2_113-e\R2-2101728.zip</vt:lpwstr>
      </vt:variant>
      <vt:variant>
        <vt:lpwstr/>
      </vt:variant>
      <vt:variant>
        <vt:i4>7929905</vt:i4>
      </vt:variant>
      <vt:variant>
        <vt:i4>3</vt:i4>
      </vt:variant>
      <vt:variant>
        <vt:i4>0</vt:i4>
      </vt:variant>
      <vt:variant>
        <vt:i4>5</vt:i4>
      </vt:variant>
      <vt:variant>
        <vt:lpwstr>C:\Users\terhentt\Documents\Tdocs\RAN2\RAN2_113-e\R2-2101479.zip</vt:lpwstr>
      </vt:variant>
      <vt:variant>
        <vt:lpwstr/>
      </vt:variant>
      <vt:variant>
        <vt:i4>7340086</vt:i4>
      </vt:variant>
      <vt:variant>
        <vt:i4>0</vt:i4>
      </vt:variant>
      <vt:variant>
        <vt:i4>0</vt:i4>
      </vt:variant>
      <vt:variant>
        <vt:i4>5</vt:i4>
      </vt:variant>
      <vt:variant>
        <vt:lpwstr>C:\Users\terhentt\Documents\Tdocs\RAN2\RAN2_113-e\R2-2101400.zip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 Peng Cheng</cp:lastModifiedBy>
  <cp:revision>10</cp:revision>
  <dcterms:created xsi:type="dcterms:W3CDTF">2021-02-01T06:27:00Z</dcterms:created>
  <dcterms:modified xsi:type="dcterms:W3CDTF">2021-02-01T07:06:00Z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b2fb450a-8edb-4d81-9bf6-683ea63da238</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