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 xml:space="preserve">[AT113-e][220][DCCA] Stage-2, Fast </w:t>
      </w:r>
      <w:proofErr w:type="spellStart"/>
      <w:r w:rsidR="00465677" w:rsidRPr="00465677">
        <w:rPr>
          <w:rFonts w:ascii="Arial" w:hAnsi="Arial" w:cs="Arial"/>
          <w:b/>
          <w:bCs/>
          <w:sz w:val="24"/>
        </w:rPr>
        <w:t>Scell</w:t>
      </w:r>
      <w:proofErr w:type="spellEnd"/>
      <w:r w:rsidR="00465677" w:rsidRPr="00465677">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 xml:space="preserve">Fast </w:t>
      </w:r>
      <w:proofErr w:type="spellStart"/>
      <w:r w:rsidRPr="00D5302C">
        <w:t>Scell</w:t>
      </w:r>
      <w:proofErr w:type="spellEnd"/>
      <w:r w:rsidRPr="00D5302C">
        <w:t xml:space="preserve">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023C27"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023C27"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023C27"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 xml:space="preserve">Fast </w:t>
      </w:r>
      <w:proofErr w:type="spellStart"/>
      <w:r>
        <w:t>Scell</w:t>
      </w:r>
      <w:proofErr w:type="spellEnd"/>
      <w:r>
        <w:t xml:space="preserve">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023C27"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023C27"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023C27"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023C27"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023C27"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023C27"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023C27"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023C27"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023C27"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 xml:space="preserve">Need </w:t>
            </w:r>
            <w:proofErr w:type="spellStart"/>
            <w:r>
              <w:t>for</w:t>
            </w:r>
            <w:proofErr w:type="spellEnd"/>
            <w:r>
              <w:t xml:space="preserve">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 xml:space="preserve">Intention </w:t>
            </w:r>
            <w:proofErr w:type="spellStart"/>
            <w:r w:rsidRPr="005A489F">
              <w:t>seems</w:t>
            </w:r>
            <w:proofErr w:type="spellEnd"/>
            <w:r w:rsidRPr="005A489F">
              <w:t xml:space="preserve"> tob e </w:t>
            </w:r>
            <w:proofErr w:type="spellStart"/>
            <w:r w:rsidRPr="005A489F">
              <w:t>good</w:t>
            </w:r>
            <w:proofErr w:type="spellEnd"/>
            <w:r w:rsidRPr="005A489F">
              <w:t xml:space="preserve"> </w:t>
            </w:r>
            <w:proofErr w:type="spellStart"/>
            <w:r w:rsidRPr="005A489F">
              <w:t>and</w:t>
            </w:r>
            <w:proofErr w:type="spellEnd"/>
            <w:r w:rsidRPr="005A489F">
              <w:t xml:space="preserve"> </w:t>
            </w:r>
            <w:proofErr w:type="spellStart"/>
            <w:r w:rsidRPr="005A489F">
              <w:t>we</w:t>
            </w:r>
            <w:proofErr w:type="spellEnd"/>
            <w:r w:rsidRPr="005A489F">
              <w:t xml:space="preserve"> </w:t>
            </w:r>
            <w:proofErr w:type="spellStart"/>
            <w:r w:rsidRPr="005A489F">
              <w:t>agree</w:t>
            </w:r>
            <w:proofErr w:type="spellEnd"/>
            <w:r w:rsidRPr="005A489F">
              <w:t xml:space="preserve"> </w:t>
            </w:r>
            <w:proofErr w:type="spellStart"/>
            <w:r w:rsidRPr="005A489F">
              <w:t>with</w:t>
            </w:r>
            <w:proofErr w:type="spellEnd"/>
            <w:r w:rsidRPr="005A489F">
              <w:t xml:space="preserve"> </w:t>
            </w:r>
            <w:proofErr w:type="spellStart"/>
            <w:r w:rsidRPr="005A489F">
              <w:t>the</w:t>
            </w:r>
            <w:proofErr w:type="spellEnd"/>
            <w:r w:rsidRPr="005A489F">
              <w:t xml:space="preserve"> </w:t>
            </w:r>
            <w:proofErr w:type="spellStart"/>
            <w:r w:rsidRPr="005A489F">
              <w:t>technical</w:t>
            </w:r>
            <w:proofErr w:type="spellEnd"/>
            <w:r w:rsidRPr="005A489F">
              <w:t xml:space="preserve"> </w:t>
            </w:r>
            <w:proofErr w:type="spellStart"/>
            <w:r w:rsidRPr="005A489F">
              <w:t>aspects</w:t>
            </w:r>
            <w:proofErr w:type="spellEnd"/>
            <w:r w:rsidRPr="005A489F">
              <w:t xml:space="preserve">. So </w:t>
            </w:r>
            <w:proofErr w:type="spellStart"/>
            <w:r w:rsidRPr="005A489F">
              <w:t>we</w:t>
            </w:r>
            <w:proofErr w:type="spellEnd"/>
            <w:r w:rsidRPr="005A489F">
              <w:t xml:space="preserve"> </w:t>
            </w:r>
            <w:proofErr w:type="spellStart"/>
            <w:r w:rsidRPr="005A489F">
              <w:t>are</w:t>
            </w:r>
            <w:proofErr w:type="spellEnd"/>
            <w:r w:rsidRPr="005A489F">
              <w:t xml:space="preserve"> </w:t>
            </w:r>
            <w:proofErr w:type="spellStart"/>
            <w:r w:rsidRPr="005A489F">
              <w:t>fine</w:t>
            </w:r>
            <w:proofErr w:type="spellEnd"/>
            <w:r w:rsidRPr="005A489F">
              <w:t xml:space="preserve"> </w:t>
            </w:r>
            <w:proofErr w:type="spellStart"/>
            <w:r w:rsidRPr="005A489F">
              <w:t>to</w:t>
            </w:r>
            <w:proofErr w:type="spellEnd"/>
            <w:r w:rsidRPr="005A489F">
              <w:t xml:space="preserve"> </w:t>
            </w:r>
            <w:proofErr w:type="spellStart"/>
            <w:r w:rsidRPr="005A489F">
              <w:t>agree</w:t>
            </w:r>
            <w:proofErr w:type="spellEnd"/>
            <w:r w:rsidRPr="005A489F">
              <w:t xml:space="preserve"> on </w:t>
            </w:r>
            <w:proofErr w:type="spellStart"/>
            <w:r w:rsidRPr="005A489F">
              <w:t>the</w:t>
            </w:r>
            <w:proofErr w:type="spellEnd"/>
            <w:r w:rsidRPr="005A489F">
              <w:t xml:space="preserve"> CR but </w:t>
            </w:r>
            <w:proofErr w:type="spellStart"/>
            <w:r w:rsidRPr="005A489F">
              <w:t>as</w:t>
            </w:r>
            <w:proofErr w:type="spellEnd"/>
            <w:r w:rsidRPr="005A489F">
              <w:t xml:space="preserve"> </w:t>
            </w:r>
            <w:proofErr w:type="spellStart"/>
            <w:r w:rsidRPr="005A489F">
              <w:t>there</w:t>
            </w:r>
            <w:proofErr w:type="spellEnd"/>
            <w:r w:rsidRPr="005A489F">
              <w:t xml:space="preserve"> </w:t>
            </w:r>
            <w:proofErr w:type="spellStart"/>
            <w:r w:rsidRPr="005A489F">
              <w:t>is</w:t>
            </w:r>
            <w:proofErr w:type="spellEnd"/>
            <w:r w:rsidRPr="005A489F">
              <w:t xml:space="preserve"> no </w:t>
            </w:r>
            <w:proofErr w:type="spellStart"/>
            <w:r w:rsidRPr="005A489F">
              <w:t>interoperability</w:t>
            </w:r>
            <w:proofErr w:type="spellEnd"/>
            <w:r w:rsidRPr="005A489F">
              <w:t xml:space="preserve"> </w:t>
            </w:r>
            <w:proofErr w:type="spellStart"/>
            <w:r w:rsidRPr="005A489F">
              <w:t>problems</w:t>
            </w:r>
            <w:proofErr w:type="spellEnd"/>
            <w:r w:rsidRPr="005A489F">
              <w:t xml:space="preserve"> </w:t>
            </w:r>
            <w:proofErr w:type="spellStart"/>
            <w:r w:rsidRPr="005A489F">
              <w:t>foreseen</w:t>
            </w:r>
            <w:proofErr w:type="spellEnd"/>
            <w:r w:rsidRPr="005A489F">
              <w:t xml:space="preserve"> </w:t>
            </w:r>
            <w:proofErr w:type="spellStart"/>
            <w:r w:rsidRPr="005A489F">
              <w:t>is</w:t>
            </w:r>
            <w:proofErr w:type="spellEnd"/>
            <w:r w:rsidRPr="005A489F">
              <w:t xml:space="preserve"> </w:t>
            </w:r>
            <w:proofErr w:type="spellStart"/>
            <w:r w:rsidRPr="005A489F">
              <w:t>the</w:t>
            </w:r>
            <w:proofErr w:type="spellEnd"/>
            <w:r w:rsidRPr="005A489F">
              <w:t xml:space="preserve"> </w:t>
            </w:r>
            <w:proofErr w:type="spellStart"/>
            <w:r w:rsidRPr="005A489F">
              <w:t>category</w:t>
            </w:r>
            <w:proofErr w:type="spellEnd"/>
            <w:r w:rsidRPr="005A489F">
              <w:t xml:space="preserve"> </w:t>
            </w:r>
            <w:proofErr w:type="spellStart"/>
            <w:r w:rsidRPr="005A489F">
              <w:t>correct</w:t>
            </w:r>
            <w:proofErr w:type="spellEnd"/>
            <w:r w:rsidRPr="005A489F">
              <w:t xml:space="preserve"> </w:t>
            </w:r>
            <w:proofErr w:type="spellStart"/>
            <w:r w:rsidRPr="005A489F">
              <w:t>to</w:t>
            </w:r>
            <w:proofErr w:type="spellEnd"/>
            <w:r w:rsidRPr="005A489F">
              <w:t xml:space="preserve"> </w:t>
            </w:r>
            <w:proofErr w:type="spellStart"/>
            <w:r w:rsidRPr="005A489F">
              <w:t>be</w:t>
            </w:r>
            <w:proofErr w:type="spellEnd"/>
            <w:r w:rsidRPr="005A489F">
              <w:t xml:space="preserv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 xml:space="preserve">Intention </w:t>
            </w:r>
            <w:proofErr w:type="spellStart"/>
            <w:r>
              <w:t>is</w:t>
            </w:r>
            <w:proofErr w:type="spellEnd"/>
            <w:r>
              <w:t xml:space="preserve"> </w:t>
            </w:r>
            <w:proofErr w:type="spellStart"/>
            <w:r>
              <w:t>fine</w:t>
            </w:r>
            <w:proofErr w:type="spellEnd"/>
            <w:r>
              <w:t xml:space="preserve">, but CR </w:t>
            </w:r>
            <w:proofErr w:type="spellStart"/>
            <w:r>
              <w:t>needs</w:t>
            </w:r>
            <w:proofErr w:type="spellEnd"/>
            <w:r>
              <w:t xml:space="preserve"> </w:t>
            </w:r>
            <w:proofErr w:type="spellStart"/>
            <w:r>
              <w:t>modifications</w:t>
            </w:r>
            <w:proofErr w:type="spellEnd"/>
          </w:p>
        </w:tc>
        <w:tc>
          <w:tcPr>
            <w:tcW w:w="6090" w:type="dxa"/>
          </w:tcPr>
          <w:p w14:paraId="5F11A755" w14:textId="77777777" w:rsidR="004B621A" w:rsidRDefault="007E43B1" w:rsidP="00F11B27">
            <w:proofErr w:type="spellStart"/>
            <w:r>
              <w:t>From</w:t>
            </w:r>
            <w:proofErr w:type="spellEnd"/>
            <w:r>
              <w:t xml:space="preserve"> </w:t>
            </w:r>
            <w:proofErr w:type="spellStart"/>
            <w:r>
              <w:t>spec</w:t>
            </w:r>
            <w:proofErr w:type="spellEnd"/>
            <w:r>
              <w:t xml:space="preserve"> </w:t>
            </w:r>
            <w:proofErr w:type="spellStart"/>
            <w:r>
              <w:t>view</w:t>
            </w:r>
            <w:proofErr w:type="spellEnd"/>
            <w:r>
              <w:t xml:space="preserve">, </w:t>
            </w:r>
            <w:proofErr w:type="spellStart"/>
            <w:r>
              <w:t>we</w:t>
            </w:r>
            <w:proofErr w:type="spellEnd"/>
            <w:r>
              <w:t xml:space="preserve"> </w:t>
            </w:r>
            <w:proofErr w:type="spellStart"/>
            <w:r>
              <w:t>identify</w:t>
            </w:r>
            <w:proofErr w:type="spellEnd"/>
            <w:r>
              <w:t xml:space="preserve"> </w:t>
            </w:r>
            <w:proofErr w:type="spellStart"/>
            <w:r>
              <w:t>below</w:t>
            </w:r>
            <w:proofErr w:type="spellEnd"/>
            <w:r>
              <w:t xml:space="preserve"> </w:t>
            </w:r>
            <w:proofErr w:type="spellStart"/>
            <w:r>
              <w:t>issues</w:t>
            </w:r>
            <w:proofErr w:type="spellEnd"/>
            <w:r>
              <w:t xml:space="preserve"> </w:t>
            </w:r>
            <w:proofErr w:type="spellStart"/>
            <w:r>
              <w:t>of</w:t>
            </w:r>
            <w:proofErr w:type="spellEnd"/>
            <w:r>
              <w:t xml:space="preserve"> </w:t>
            </w:r>
            <w:proofErr w:type="spellStart"/>
            <w:r>
              <w:t>the</w:t>
            </w:r>
            <w:proofErr w:type="spellEnd"/>
            <w:r>
              <w:t xml:space="preserv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w:t>
            </w:r>
            <w:proofErr w:type="spellStart"/>
            <w:r>
              <w:rPr>
                <w:rFonts w:eastAsia="Times New Roman"/>
              </w:rPr>
              <w:t>general</w:t>
            </w:r>
            <w:proofErr w:type="spellEnd"/>
            <w:r>
              <w:rPr>
                <w:rFonts w:eastAsia="Times New Roman"/>
              </w:rPr>
              <w:t xml:space="preserve">, 37.340 </w:t>
            </w:r>
            <w:proofErr w:type="spellStart"/>
            <w:r>
              <w:rPr>
                <w:rFonts w:eastAsia="Times New Roman"/>
              </w:rPr>
              <w:t>does</w:t>
            </w:r>
            <w:proofErr w:type="spellEnd"/>
            <w:r>
              <w:rPr>
                <w:rFonts w:eastAsia="Times New Roman"/>
              </w:rPr>
              <w:t xml:space="preserve"> not </w:t>
            </w:r>
            <w:proofErr w:type="spellStart"/>
            <w:r>
              <w:rPr>
                <w:rFonts w:eastAsia="Times New Roman"/>
              </w:rPr>
              <w:t>and</w:t>
            </w:r>
            <w:proofErr w:type="spellEnd"/>
            <w:r>
              <w:rPr>
                <w:rFonts w:eastAsia="Times New Roman"/>
              </w:rPr>
              <w:t xml:space="preserve"> </w:t>
            </w:r>
            <w:proofErr w:type="spellStart"/>
            <w:r>
              <w:rPr>
                <w:rFonts w:eastAsia="Times New Roman"/>
              </w:rPr>
              <w:t>should</w:t>
            </w:r>
            <w:proofErr w:type="spellEnd"/>
            <w:r>
              <w:rPr>
                <w:rFonts w:eastAsia="Times New Roman"/>
              </w:rPr>
              <w:t xml:space="preserve"> not care </w:t>
            </w:r>
            <w:proofErr w:type="spellStart"/>
            <w:r>
              <w:rPr>
                <w:rFonts w:eastAsia="Times New Roman"/>
              </w:rPr>
              <w:t>about</w:t>
            </w:r>
            <w:proofErr w:type="spellEnd"/>
            <w:r>
              <w:rPr>
                <w:rFonts w:eastAsia="Times New Roman"/>
              </w:rPr>
              <w:t xml:space="preserve"> </w:t>
            </w:r>
            <w:proofErr w:type="spellStart"/>
            <w:r>
              <w:rPr>
                <w:rFonts w:eastAsia="Times New Roman"/>
              </w:rPr>
              <w:t>disaggregated</w:t>
            </w:r>
            <w:proofErr w:type="spellEnd"/>
            <w:r>
              <w:rPr>
                <w:rFonts w:eastAsia="Times New Roman"/>
              </w:rPr>
              <w:t xml:space="preserve"> RAN. In </w:t>
            </w:r>
            <w:proofErr w:type="spellStart"/>
            <w:r>
              <w:rPr>
                <w:rFonts w:eastAsia="Times New Roman"/>
              </w:rPr>
              <w:t>fact</w:t>
            </w:r>
            <w:proofErr w:type="spellEnd"/>
            <w:r>
              <w:rPr>
                <w:rFonts w:eastAsia="Times New Roman"/>
              </w:rPr>
              <w:t xml:space="preserve">, Note 2 </w:t>
            </w:r>
            <w:proofErr w:type="spellStart"/>
            <w:r>
              <w:rPr>
                <w:rFonts w:eastAsia="Times New Roman"/>
              </w:rPr>
              <w:t>of</w:t>
            </w:r>
            <w:proofErr w:type="spellEnd"/>
            <w:r>
              <w:rPr>
                <w:rFonts w:eastAsia="Times New Roman"/>
              </w:rPr>
              <w:t xml:space="preserve"> 4.1.1 </w:t>
            </w:r>
            <w:proofErr w:type="spellStart"/>
            <w:r>
              <w:rPr>
                <w:rFonts w:eastAsia="Times New Roman"/>
              </w:rPr>
              <w:t>makes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very</w:t>
            </w:r>
            <w:proofErr w:type="spellEnd"/>
            <w:r>
              <w:rPr>
                <w:rFonts w:eastAsia="Times New Roman"/>
              </w:rPr>
              <w:t xml:space="preserve"> </w:t>
            </w:r>
            <w:proofErr w:type="spellStart"/>
            <w:r>
              <w:rPr>
                <w:rFonts w:eastAsia="Times New Roman"/>
              </w:rPr>
              <w:t>point</w:t>
            </w:r>
            <w:proofErr w:type="spellEnd"/>
            <w:r>
              <w:rPr>
                <w:rFonts w:eastAsia="Times New Roman"/>
              </w:rPr>
              <w:t xml:space="preserve">.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w:t>
            </w:r>
            <w:proofErr w:type="spellStart"/>
            <w:r>
              <w:rPr>
                <w:rFonts w:eastAsia="Times New Roman"/>
              </w:rPr>
              <w:t>new</w:t>
            </w:r>
            <w:proofErr w:type="spellEnd"/>
            <w:r>
              <w:rPr>
                <w:rFonts w:eastAsia="Times New Roman"/>
              </w:rPr>
              <w:t xml:space="preserve"> Note 3 </w:t>
            </w:r>
            <w:proofErr w:type="spellStart"/>
            <w:r>
              <w:rPr>
                <w:rFonts w:eastAsia="Times New Roman"/>
              </w:rPr>
              <w:t>proposed</w:t>
            </w:r>
            <w:proofErr w:type="spellEnd"/>
            <w:r>
              <w:rPr>
                <w:rFonts w:eastAsia="Times New Roman"/>
              </w:rPr>
              <w:t xml:space="preserve"> in </w:t>
            </w:r>
            <w:proofErr w:type="spellStart"/>
            <w:r>
              <w:rPr>
                <w:rFonts w:eastAsia="Times New Roman"/>
              </w:rPr>
              <w:t>the</w:t>
            </w:r>
            <w:proofErr w:type="spellEnd"/>
            <w:r>
              <w:rPr>
                <w:rFonts w:eastAsia="Times New Roman"/>
              </w:rPr>
              <w:t xml:space="preserve"> CR </w:t>
            </w:r>
            <w:proofErr w:type="spellStart"/>
            <w:r>
              <w:rPr>
                <w:rFonts w:eastAsia="Times New Roman"/>
              </w:rPr>
              <w:t>is</w:t>
            </w:r>
            <w:proofErr w:type="spellEnd"/>
            <w:r>
              <w:rPr>
                <w:rFonts w:eastAsia="Times New Roman"/>
              </w:rPr>
              <w:t xml:space="preserve"> out </w:t>
            </w:r>
            <w:proofErr w:type="spellStart"/>
            <w:r>
              <w:rPr>
                <w:rFonts w:eastAsia="Times New Roman"/>
              </w:rPr>
              <w:t>of</w:t>
            </w:r>
            <w:proofErr w:type="spellEnd"/>
            <w:r>
              <w:rPr>
                <w:rFonts w:eastAsia="Times New Roman"/>
              </w:rPr>
              <w:t xml:space="preserve"> </w:t>
            </w:r>
            <w:proofErr w:type="spellStart"/>
            <w:r>
              <w:rPr>
                <w:rFonts w:eastAsia="Times New Roman"/>
              </w:rPr>
              <w:t>place</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section</w:t>
            </w:r>
            <w:proofErr w:type="spellEnd"/>
            <w:r>
              <w:rPr>
                <w:rFonts w:eastAsia="Times New Roman"/>
              </w:rPr>
              <w:t xml:space="preserve"> </w:t>
            </w:r>
            <w:proofErr w:type="spellStart"/>
            <w:r>
              <w:rPr>
                <w:rFonts w:eastAsia="Times New Roman"/>
              </w:rPr>
              <w:t>is</w:t>
            </w:r>
            <w:proofErr w:type="spellEnd"/>
            <w:r>
              <w:rPr>
                <w:rFonts w:eastAsia="Times New Roman"/>
              </w:rPr>
              <w:t xml:space="preserve"> </w:t>
            </w:r>
            <w:proofErr w:type="spellStart"/>
            <w:r>
              <w:rPr>
                <w:rFonts w:eastAsia="Times New Roman"/>
              </w:rPr>
              <w:t>about</w:t>
            </w:r>
            <w:proofErr w:type="spellEnd"/>
            <w:r>
              <w:rPr>
                <w:rFonts w:eastAsia="Times New Roman"/>
              </w:rPr>
              <w:t xml:space="preserve"> </w:t>
            </w:r>
            <w:proofErr w:type="spellStart"/>
            <w:r>
              <w:rPr>
                <w:rFonts w:eastAsia="Times New Roman"/>
              </w:rPr>
              <w:t>common</w:t>
            </w:r>
            <w:proofErr w:type="spellEnd"/>
            <w:r>
              <w:rPr>
                <w:rFonts w:eastAsia="Times New Roman"/>
              </w:rPr>
              <w:t xml:space="preserve"> MR-DC </w:t>
            </w:r>
            <w:proofErr w:type="spellStart"/>
            <w:r>
              <w:rPr>
                <w:rFonts w:eastAsia="Times New Roman"/>
              </w:rPr>
              <w:t>principles</w:t>
            </w:r>
            <w:proofErr w:type="spellEnd"/>
            <w:r>
              <w:rPr>
                <w:rFonts w:eastAsia="Times New Roman"/>
              </w:rPr>
              <w:t xml:space="preserve">. The </w:t>
            </w:r>
            <w:proofErr w:type="spellStart"/>
            <w:r w:rsidR="00DA15D4">
              <w:rPr>
                <w:rFonts w:eastAsia="Times New Roman"/>
              </w:rPr>
              <w:t>new</w:t>
            </w:r>
            <w:proofErr w:type="spellEnd"/>
            <w:r w:rsidR="00DA15D4">
              <w:rPr>
                <w:rFonts w:eastAsia="Times New Roman"/>
              </w:rPr>
              <w:t xml:space="preserve"> Note </w:t>
            </w:r>
            <w:r w:rsidR="00DA15D4">
              <w:rPr>
                <w:rFonts w:eastAsia="Times New Roman"/>
              </w:rPr>
              <w:lastRenderedPageBreak/>
              <w:t xml:space="preserve">3 </w:t>
            </w:r>
            <w:proofErr w:type="spellStart"/>
            <w:r>
              <w:rPr>
                <w:rFonts w:eastAsia="Times New Roman"/>
              </w:rPr>
              <w:t>may</w:t>
            </w:r>
            <w:proofErr w:type="spellEnd"/>
            <w:r>
              <w:rPr>
                <w:rFonts w:eastAsia="Times New Roman"/>
              </w:rPr>
              <w:t xml:space="preserve"> </w:t>
            </w:r>
            <w:proofErr w:type="spellStart"/>
            <w:r>
              <w:rPr>
                <w:rFonts w:eastAsia="Times New Roman"/>
              </w:rPr>
              <w:t>be</w:t>
            </w:r>
            <w:proofErr w:type="spellEnd"/>
            <w:r>
              <w:rPr>
                <w:rFonts w:eastAsia="Times New Roman"/>
              </w:rPr>
              <w:t xml:space="preserve"> </w:t>
            </w:r>
            <w:proofErr w:type="spellStart"/>
            <w:r>
              <w:rPr>
                <w:rFonts w:eastAsia="Times New Roman"/>
              </w:rPr>
              <w:t>true</w:t>
            </w:r>
            <w:proofErr w:type="spellEnd"/>
            <w:r>
              <w:rPr>
                <w:rFonts w:eastAsia="Times New Roman"/>
              </w:rPr>
              <w:t xml:space="preserve"> but </w:t>
            </w:r>
            <w:proofErr w:type="spellStart"/>
            <w:r>
              <w:rPr>
                <w:rFonts w:eastAsia="Times New Roman"/>
              </w:rPr>
              <w:t>is</w:t>
            </w:r>
            <w:proofErr w:type="spellEnd"/>
            <w:r>
              <w:rPr>
                <w:rFonts w:eastAsia="Times New Roman"/>
              </w:rPr>
              <w:t xml:space="preserve"> not </w:t>
            </w:r>
            <w:r w:rsidR="007E466E">
              <w:rPr>
                <w:rFonts w:eastAsia="Times New Roman"/>
              </w:rPr>
              <w:t xml:space="preserve">a </w:t>
            </w:r>
            <w:proofErr w:type="spellStart"/>
            <w:r>
              <w:rPr>
                <w:rFonts w:eastAsia="Times New Roman"/>
              </w:rPr>
              <w:t>common</w:t>
            </w:r>
            <w:proofErr w:type="spellEnd"/>
            <w:r w:rsidR="007E466E">
              <w:rPr>
                <w:rFonts w:eastAsia="Times New Roman"/>
              </w:rPr>
              <w:t xml:space="preserve"> </w:t>
            </w:r>
            <w:proofErr w:type="spellStart"/>
            <w:r w:rsidR="007E466E">
              <w:rPr>
                <w:rFonts w:eastAsia="Times New Roman"/>
              </w:rPr>
              <w:t>principle</w:t>
            </w:r>
            <w:proofErr w:type="spellEnd"/>
            <w:r w:rsidR="000C5CF4">
              <w:rPr>
                <w:rFonts w:eastAsia="Times New Roman"/>
              </w:rPr>
              <w:t xml:space="preserve"> </w:t>
            </w:r>
            <w:proofErr w:type="spellStart"/>
            <w:r w:rsidR="000C5CF4">
              <w:rPr>
                <w:rFonts w:eastAsia="Times New Roman"/>
              </w:rPr>
              <w:t>because</w:t>
            </w:r>
            <w:proofErr w:type="spellEnd"/>
            <w:r w:rsidR="000C5CF4">
              <w:rPr>
                <w:rFonts w:eastAsia="Times New Roman"/>
              </w:rPr>
              <w:t xml:space="preserve"> </w:t>
            </w:r>
            <w:proofErr w:type="spellStart"/>
            <w:r>
              <w:rPr>
                <w:rFonts w:eastAsia="Times New Roman"/>
              </w:rPr>
              <w:t>whether</w:t>
            </w:r>
            <w:proofErr w:type="spellEnd"/>
            <w:r>
              <w:rPr>
                <w:rFonts w:eastAsia="Times New Roman"/>
              </w:rPr>
              <w:t xml:space="preserve"> </w:t>
            </w:r>
            <w:proofErr w:type="spellStart"/>
            <w:r>
              <w:rPr>
                <w:rFonts w:eastAsia="Times New Roman"/>
              </w:rPr>
              <w:t>you</w:t>
            </w:r>
            <w:proofErr w:type="spellEnd"/>
            <w:r>
              <w:rPr>
                <w:rFonts w:eastAsia="Times New Roman"/>
              </w:rPr>
              <w:t xml:space="preserve"> </w:t>
            </w:r>
            <w:proofErr w:type="spellStart"/>
            <w:r>
              <w:rPr>
                <w:rFonts w:eastAsia="Times New Roman"/>
              </w:rPr>
              <w:t>can</w:t>
            </w:r>
            <w:proofErr w:type="spellEnd"/>
            <w:r>
              <w:rPr>
                <w:rFonts w:eastAsia="Times New Roman"/>
              </w:rPr>
              <w:t xml:space="preserve"> </w:t>
            </w:r>
            <w:proofErr w:type="spellStart"/>
            <w:r>
              <w:rPr>
                <w:rFonts w:eastAsia="Times New Roman"/>
              </w:rPr>
              <w:t>have</w:t>
            </w:r>
            <w:proofErr w:type="spellEnd"/>
            <w:r>
              <w:rPr>
                <w:rFonts w:eastAsia="Times New Roman"/>
              </w:rPr>
              <w:t xml:space="preserve"> </w:t>
            </w:r>
            <w:proofErr w:type="spellStart"/>
            <w:r>
              <w:rPr>
                <w:rFonts w:eastAsia="Times New Roman"/>
              </w:rPr>
              <w:t>options</w:t>
            </w:r>
            <w:proofErr w:type="spellEnd"/>
            <w:r>
              <w:rPr>
                <w:rFonts w:eastAsia="Times New Roman"/>
              </w:rPr>
              <w:t xml:space="preserve"> 7/4 in same </w:t>
            </w:r>
            <w:proofErr w:type="spellStart"/>
            <w:r>
              <w:rPr>
                <w:rFonts w:eastAsia="Times New Roman"/>
              </w:rPr>
              <w:t>node</w:t>
            </w:r>
            <w:proofErr w:type="spellEnd"/>
            <w:r>
              <w:rPr>
                <w:rFonts w:eastAsia="Times New Roman"/>
              </w:rPr>
              <w:t xml:space="preserve"> </w:t>
            </w:r>
            <w:proofErr w:type="spellStart"/>
            <w:r>
              <w:rPr>
                <w:rFonts w:eastAsia="Times New Roman"/>
              </w:rPr>
              <w:t>is</w:t>
            </w:r>
            <w:proofErr w:type="spellEnd"/>
            <w:r>
              <w:rPr>
                <w:rFonts w:eastAsia="Times New Roman"/>
              </w:rPr>
              <w:t xml:space="preserve"> not </w:t>
            </w:r>
            <w:proofErr w:type="spellStart"/>
            <w:r>
              <w:rPr>
                <w:rFonts w:eastAsia="Times New Roman"/>
              </w:rPr>
              <w:t>strictly</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business</w:t>
            </w:r>
            <w:proofErr w:type="spellEnd"/>
            <w:r>
              <w:rPr>
                <w:rFonts w:eastAsia="Times New Roman"/>
              </w:rPr>
              <w:t xml:space="preserve"> </w:t>
            </w:r>
            <w:proofErr w:type="spellStart"/>
            <w:r>
              <w:rPr>
                <w:rFonts w:eastAsia="Times New Roman"/>
              </w:rPr>
              <w:t>of</w:t>
            </w:r>
            <w:proofErr w:type="spellEnd"/>
            <w:r>
              <w:rPr>
                <w:rFonts w:eastAsia="Times New Roman"/>
              </w:rPr>
              <w:t xml:space="preserve"> 37.340. </w:t>
            </w:r>
            <w:r w:rsidR="00006DD6">
              <w:rPr>
                <w:rFonts w:eastAsia="Times New Roman"/>
              </w:rPr>
              <w:t xml:space="preserve">Thus, </w:t>
            </w:r>
            <w:proofErr w:type="spellStart"/>
            <w:r w:rsidR="00006DD6">
              <w:rPr>
                <w:rFonts w:eastAsia="Times New Roman"/>
              </w:rPr>
              <w:t>we</w:t>
            </w:r>
            <w:proofErr w:type="spellEnd"/>
            <w:r w:rsidR="00006DD6">
              <w:rPr>
                <w:rFonts w:eastAsia="Times New Roman"/>
              </w:rPr>
              <w:t xml:space="preserve"> </w:t>
            </w:r>
            <w:proofErr w:type="spellStart"/>
            <w:r w:rsidR="00006DD6">
              <w:rPr>
                <w:rFonts w:eastAsia="Times New Roman"/>
              </w:rPr>
              <w:t>think</w:t>
            </w:r>
            <w:proofErr w:type="spellEnd"/>
            <w:r>
              <w:rPr>
                <w:rFonts w:eastAsia="Times New Roman"/>
              </w:rPr>
              <w:t xml:space="preserve"> </w:t>
            </w:r>
            <w:proofErr w:type="spellStart"/>
            <w:r w:rsidR="00006DD6">
              <w:rPr>
                <w:rFonts w:eastAsia="Times New Roman"/>
              </w:rPr>
              <w:t>the</w:t>
            </w:r>
            <w:proofErr w:type="spellEnd"/>
            <w:r w:rsidR="00006DD6">
              <w:rPr>
                <w:rFonts w:eastAsia="Times New Roman"/>
              </w:rPr>
              <w:t xml:space="preserve"> </w:t>
            </w:r>
            <w:proofErr w:type="spellStart"/>
            <w:r>
              <w:rPr>
                <w:rFonts w:eastAsia="Times New Roman"/>
              </w:rPr>
              <w:t>new</w:t>
            </w:r>
            <w:proofErr w:type="spellEnd"/>
            <w:r>
              <w:rPr>
                <w:rFonts w:eastAsia="Times New Roman"/>
              </w:rPr>
              <w:t xml:space="preserve"> </w:t>
            </w:r>
            <w:r w:rsidR="00006DD6">
              <w:rPr>
                <w:rFonts w:eastAsia="Times New Roman"/>
              </w:rPr>
              <w:t>Note</w:t>
            </w:r>
            <w:r w:rsidR="0038394E">
              <w:rPr>
                <w:rFonts w:eastAsia="Times New Roman"/>
              </w:rPr>
              <w:t xml:space="preserve"> </w:t>
            </w:r>
            <w:r w:rsidR="00006DD6">
              <w:rPr>
                <w:rFonts w:eastAsia="Times New Roman"/>
              </w:rPr>
              <w:t xml:space="preserve">3 </w:t>
            </w:r>
            <w:proofErr w:type="spellStart"/>
            <w:r w:rsidR="00006DD6">
              <w:rPr>
                <w:rFonts w:eastAsia="Times New Roman"/>
              </w:rPr>
              <w:t>is</w:t>
            </w:r>
            <w:proofErr w:type="spellEnd"/>
            <w:r w:rsidR="00006DD6">
              <w:rPr>
                <w:rFonts w:eastAsia="Times New Roman"/>
              </w:rPr>
              <w:t xml:space="preserve"> not </w:t>
            </w:r>
            <w:proofErr w:type="spellStart"/>
            <w:r w:rsidR="00006DD6">
              <w:rPr>
                <w:rFonts w:eastAsia="Times New Roman"/>
              </w:rPr>
              <w:t>necessary</w:t>
            </w:r>
            <w:proofErr w:type="spellEnd"/>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w:t>
            </w:r>
            <w:proofErr w:type="spellStart"/>
            <w:r>
              <w:rPr>
                <w:rFonts w:eastAsia="Times New Roman"/>
              </w:rPr>
              <w:t>problem</w:t>
            </w:r>
            <w:proofErr w:type="spellEnd"/>
            <w:r>
              <w:rPr>
                <w:rFonts w:eastAsia="Times New Roman"/>
              </w:rPr>
              <w:t xml:space="preserve"> </w:t>
            </w:r>
            <w:proofErr w:type="spellStart"/>
            <w:r>
              <w:rPr>
                <w:rFonts w:eastAsia="Times New Roman"/>
              </w:rPr>
              <w:t>comes</w:t>
            </w:r>
            <w:proofErr w:type="spellEnd"/>
            <w:r>
              <w:rPr>
                <w:rFonts w:eastAsia="Times New Roman"/>
              </w:rPr>
              <w:t xml:space="preserve"> in </w:t>
            </w:r>
            <w:proofErr w:type="spellStart"/>
            <w:r>
              <w:rPr>
                <w:rFonts w:eastAsia="Times New Roman"/>
              </w:rPr>
              <w:t>the</w:t>
            </w:r>
            <w:proofErr w:type="spellEnd"/>
            <w:r>
              <w:rPr>
                <w:rFonts w:eastAsia="Times New Roman"/>
              </w:rPr>
              <w:t xml:space="preserve"> </w:t>
            </w:r>
            <w:proofErr w:type="spellStart"/>
            <w:r>
              <w:rPr>
                <w:rFonts w:eastAsia="Times New Roman"/>
              </w:rPr>
              <w:t>section</w:t>
            </w:r>
            <w:proofErr w:type="spellEnd"/>
            <w:r>
              <w:rPr>
                <w:rFonts w:eastAsia="Times New Roman"/>
              </w:rPr>
              <w:t xml:space="preserve"> 4.1.3.3 </w:t>
            </w:r>
            <w:proofErr w:type="spellStart"/>
            <w:r>
              <w:rPr>
                <w:rFonts w:eastAsia="Times New Roman"/>
              </w:rPr>
              <w:t>because</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legacy</w:t>
            </w:r>
            <w:proofErr w:type="spellEnd"/>
            <w:r>
              <w:rPr>
                <w:rFonts w:eastAsia="Times New Roman"/>
              </w:rPr>
              <w:t xml:space="preserve"> “in </w:t>
            </w:r>
            <w:proofErr w:type="spellStart"/>
            <w:r>
              <w:rPr>
                <w:rFonts w:eastAsia="Times New Roman"/>
              </w:rPr>
              <w:t>addition</w:t>
            </w:r>
            <w:proofErr w:type="spellEnd"/>
            <w:r>
              <w:rPr>
                <w:rFonts w:eastAsia="Times New Roman"/>
              </w:rPr>
              <w:t xml:space="preserve">” </w:t>
            </w:r>
            <w:proofErr w:type="spellStart"/>
            <w:r>
              <w:rPr>
                <w:rFonts w:eastAsia="Times New Roman"/>
              </w:rPr>
              <w:t>phrase</w:t>
            </w:r>
            <w:proofErr w:type="spellEnd"/>
            <w:r>
              <w:rPr>
                <w:rFonts w:eastAsia="Times New Roman"/>
              </w:rPr>
              <w:t xml:space="preserve"> </w:t>
            </w:r>
            <w:proofErr w:type="spellStart"/>
            <w:r>
              <w:rPr>
                <w:rFonts w:eastAsia="Times New Roman"/>
              </w:rPr>
              <w:t>should</w:t>
            </w:r>
            <w:proofErr w:type="spellEnd"/>
            <w:r>
              <w:rPr>
                <w:rFonts w:eastAsia="Times New Roman"/>
              </w:rPr>
              <w:t xml:space="preserve"> </w:t>
            </w:r>
            <w:proofErr w:type="spellStart"/>
            <w:r>
              <w:rPr>
                <w:rFonts w:eastAsia="Times New Roman"/>
              </w:rPr>
              <w:t>never</w:t>
            </w:r>
            <w:proofErr w:type="spellEnd"/>
            <w:r>
              <w:rPr>
                <w:rFonts w:eastAsia="Times New Roman"/>
              </w:rPr>
              <w:t xml:space="preserve"> </w:t>
            </w:r>
            <w:proofErr w:type="spellStart"/>
            <w:r>
              <w:rPr>
                <w:rFonts w:eastAsia="Times New Roman"/>
              </w:rPr>
              <w:t>have</w:t>
            </w:r>
            <w:proofErr w:type="spellEnd"/>
            <w:r>
              <w:rPr>
                <w:rFonts w:eastAsia="Times New Roman"/>
              </w:rPr>
              <w:t xml:space="preserve"> </w:t>
            </w:r>
            <w:proofErr w:type="spellStart"/>
            <w:r>
              <w:rPr>
                <w:rFonts w:eastAsia="Times New Roman"/>
              </w:rPr>
              <w:t>mentioned</w:t>
            </w:r>
            <w:proofErr w:type="spellEnd"/>
            <w:r>
              <w:rPr>
                <w:rFonts w:eastAsia="Times New Roman"/>
              </w:rPr>
              <w:t xml:space="preserve"> </w:t>
            </w:r>
            <w:proofErr w:type="spellStart"/>
            <w:r>
              <w:rPr>
                <w:rFonts w:eastAsia="Times New Roman"/>
              </w:rPr>
              <w:t>gNB</w:t>
            </w:r>
            <w:proofErr w:type="spellEnd"/>
            <w:r>
              <w:rPr>
                <w:rFonts w:eastAsia="Times New Roman"/>
              </w:rPr>
              <w:t xml:space="preserve">-DUs. </w:t>
            </w:r>
          </w:p>
          <w:p w14:paraId="7A618400" w14:textId="6EC1EAF3" w:rsidR="000F13E2" w:rsidRDefault="000F13E2" w:rsidP="007E43B1">
            <w:pPr>
              <w:pStyle w:val="ListParagraph"/>
              <w:numPr>
                <w:ilvl w:val="0"/>
                <w:numId w:val="20"/>
              </w:numPr>
              <w:spacing w:after="0"/>
              <w:contextualSpacing w:val="0"/>
              <w:rPr>
                <w:rFonts w:eastAsia="Times New Roman"/>
              </w:rPr>
            </w:pPr>
            <w:proofErr w:type="spellStart"/>
            <w:r>
              <w:rPr>
                <w:rFonts w:eastAsia="Times New Roman"/>
              </w:rPr>
              <w:t>Finally</w:t>
            </w:r>
            <w:proofErr w:type="spellEnd"/>
            <w:r>
              <w:rPr>
                <w:rFonts w:eastAsia="Times New Roman"/>
              </w:rPr>
              <w:t xml:space="preserve">, </w:t>
            </w:r>
            <w:proofErr w:type="spellStart"/>
            <w:r>
              <w:rPr>
                <w:rFonts w:eastAsia="Times New Roman"/>
              </w:rPr>
              <w:t>we</w:t>
            </w:r>
            <w:proofErr w:type="spellEnd"/>
            <w:r>
              <w:rPr>
                <w:rFonts w:eastAsia="Times New Roman"/>
              </w:rPr>
              <w:t xml:space="preserve"> </w:t>
            </w:r>
            <w:proofErr w:type="spellStart"/>
            <w:r>
              <w:rPr>
                <w:rFonts w:eastAsia="Times New Roman"/>
              </w:rPr>
              <w:t>don’t</w:t>
            </w:r>
            <w:proofErr w:type="spellEnd"/>
            <w:r>
              <w:rPr>
                <w:rFonts w:eastAsia="Times New Roman"/>
              </w:rPr>
              <w:t xml:space="preserve"> </w:t>
            </w:r>
            <w:proofErr w:type="spellStart"/>
            <w:r>
              <w:rPr>
                <w:rFonts w:eastAsia="Times New Roman"/>
              </w:rPr>
              <w:t>agree</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reaons</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change</w:t>
            </w:r>
            <w:proofErr w:type="spellEnd"/>
            <w:r>
              <w:rPr>
                <w:rFonts w:eastAsia="Times New Roman"/>
              </w:rPr>
              <w:t xml:space="preserve">“ in </w:t>
            </w:r>
            <w:proofErr w:type="spellStart"/>
            <w:r>
              <w:rPr>
                <w:rFonts w:eastAsia="Times New Roman"/>
              </w:rPr>
              <w:t>cover</w:t>
            </w:r>
            <w:proofErr w:type="spellEnd"/>
            <w:r>
              <w:rPr>
                <w:rFonts w:eastAsia="Times New Roman"/>
              </w:rPr>
              <w:t xml:space="preserve"> </w:t>
            </w:r>
            <w:proofErr w:type="spellStart"/>
            <w:r>
              <w:rPr>
                <w:rFonts w:eastAsia="Times New Roman"/>
              </w:rPr>
              <w:t>sheet</w:t>
            </w:r>
            <w:proofErr w:type="spellEnd"/>
            <w:r>
              <w:rPr>
                <w:rFonts w:eastAsia="Times New Roman"/>
              </w:rPr>
              <w:t xml:space="preserve">: </w:t>
            </w:r>
            <w:proofErr w:type="spellStart"/>
            <w:r w:rsidR="00BE6BEB" w:rsidRPr="00BE6BEB">
              <w:rPr>
                <w:rFonts w:eastAsia="Times New Roman"/>
              </w:rPr>
              <w:t>the</w:t>
            </w:r>
            <w:proofErr w:type="spellEnd"/>
            <w:r w:rsidR="00BE6BEB" w:rsidRPr="00BE6BEB">
              <w:rPr>
                <w:rFonts w:eastAsia="Times New Roman"/>
              </w:rPr>
              <w:t xml:space="preserve"> </w:t>
            </w:r>
            <w:proofErr w:type="spellStart"/>
            <w:r w:rsidR="00BE6BEB">
              <w:rPr>
                <w:rFonts w:eastAsia="Times New Roman"/>
              </w:rPr>
              <w:t>reason</w:t>
            </w:r>
            <w:proofErr w:type="spellEnd"/>
            <w:r w:rsidR="00BE6BEB">
              <w:rPr>
                <w:rFonts w:eastAsia="Times New Roman"/>
              </w:rPr>
              <w:t xml:space="preserve"> </w:t>
            </w:r>
            <w:proofErr w:type="spellStart"/>
            <w:r w:rsidR="00BE6BEB">
              <w:rPr>
                <w:rFonts w:eastAsia="Times New Roman"/>
              </w:rPr>
              <w:t>to</w:t>
            </w:r>
            <w:proofErr w:type="spellEnd"/>
            <w:r w:rsidR="00BE6BEB">
              <w:rPr>
                <w:rFonts w:eastAsia="Times New Roman"/>
              </w:rPr>
              <w:t xml:space="preserve"> </w:t>
            </w:r>
            <w:proofErr w:type="spellStart"/>
            <w:r w:rsidR="00BE6BEB">
              <w:rPr>
                <w:rFonts w:eastAsia="Times New Roman"/>
              </w:rPr>
              <w:t>change</w:t>
            </w:r>
            <w:proofErr w:type="spellEnd"/>
            <w:r w:rsidR="00BE6BEB">
              <w:rPr>
                <w:rFonts w:eastAsia="Times New Roman"/>
              </w:rPr>
              <w:t xml:space="preserve"> </w:t>
            </w:r>
            <w:proofErr w:type="spellStart"/>
            <w:r w:rsidR="00BE6BEB">
              <w:rPr>
                <w:rFonts w:eastAsia="Times New Roman"/>
              </w:rPr>
              <w:t>spec</w:t>
            </w:r>
            <w:proofErr w:type="spellEnd"/>
            <w:r w:rsidR="00BE6BEB">
              <w:rPr>
                <w:rFonts w:eastAsia="Times New Roman"/>
              </w:rPr>
              <w:t xml:space="preserve"> </w:t>
            </w:r>
            <w:proofErr w:type="spellStart"/>
            <w:r w:rsidR="00BE6BEB">
              <w:rPr>
                <w:rFonts w:eastAsia="Times New Roman"/>
              </w:rPr>
              <w:t>should</w:t>
            </w:r>
            <w:proofErr w:type="spellEnd"/>
            <w:r w:rsidR="00BE6BEB">
              <w:rPr>
                <w:rFonts w:eastAsia="Times New Roman"/>
              </w:rPr>
              <w:t xml:space="preserve"> not </w:t>
            </w:r>
            <w:proofErr w:type="spellStart"/>
            <w:r w:rsidR="00BE6BEB">
              <w:rPr>
                <w:rFonts w:eastAsia="Times New Roman"/>
              </w:rPr>
              <w:t>because</w:t>
            </w:r>
            <w:proofErr w:type="spellEnd"/>
            <w:r w:rsidR="00BE6BEB">
              <w:rPr>
                <w:rFonts w:eastAsia="Times New Roman"/>
              </w:rPr>
              <w:t xml:space="preserve"> </w:t>
            </w:r>
            <w:r w:rsidR="00BE6BEB" w:rsidRPr="00BE6BEB">
              <w:rPr>
                <w:rFonts w:eastAsia="Times New Roman"/>
              </w:rPr>
              <w:t xml:space="preserve">CA </w:t>
            </w:r>
            <w:proofErr w:type="spellStart"/>
            <w:r w:rsidR="00BE6BEB" w:rsidRPr="00BE6BEB">
              <w:rPr>
                <w:rFonts w:eastAsia="Times New Roman"/>
              </w:rPr>
              <w:t>may</w:t>
            </w:r>
            <w:proofErr w:type="spellEnd"/>
            <w:r w:rsidR="00BE6BEB" w:rsidRPr="00BE6BEB">
              <w:rPr>
                <w:rFonts w:eastAsia="Times New Roman"/>
              </w:rPr>
              <w:t xml:space="preserve"> not </w:t>
            </w:r>
            <w:proofErr w:type="spellStart"/>
            <w:r w:rsidR="00BE6BEB" w:rsidRPr="00BE6BEB">
              <w:rPr>
                <w:rFonts w:eastAsia="Times New Roman"/>
              </w:rPr>
              <w:t>be</w:t>
            </w:r>
            <w:proofErr w:type="spellEnd"/>
            <w:r w:rsidR="00BE6BEB" w:rsidRPr="00BE6BEB">
              <w:rPr>
                <w:rFonts w:eastAsia="Times New Roman"/>
              </w:rPr>
              <w:t xml:space="preserve"> </w:t>
            </w:r>
            <w:proofErr w:type="spellStart"/>
            <w:r w:rsidR="00BE6BEB" w:rsidRPr="00BE6BEB">
              <w:rPr>
                <w:rFonts w:eastAsia="Times New Roman"/>
              </w:rPr>
              <w:t>possible</w:t>
            </w:r>
            <w:proofErr w:type="spellEnd"/>
            <w:r w:rsidR="00BE6BEB" w:rsidRPr="00BE6BEB">
              <w:rPr>
                <w:rFonts w:eastAsia="Times New Roman"/>
              </w:rPr>
              <w:t xml:space="preserve"> intra-DU</w:t>
            </w:r>
            <w:r w:rsidR="00BE6BEB">
              <w:rPr>
                <w:rFonts w:eastAsia="Times New Roman"/>
              </w:rPr>
              <w:t xml:space="preserve"> (so </w:t>
            </w:r>
            <w:proofErr w:type="spellStart"/>
            <w:r w:rsidR="00BE6BEB" w:rsidRPr="00BE6BEB">
              <w:rPr>
                <w:rFonts w:eastAsia="Times New Roman"/>
              </w:rPr>
              <w:t>you</w:t>
            </w:r>
            <w:proofErr w:type="spellEnd"/>
            <w:r w:rsidR="00BE6BEB" w:rsidRPr="00BE6BEB">
              <w:rPr>
                <w:rFonts w:eastAsia="Times New Roman"/>
              </w:rPr>
              <w:t xml:space="preserve"> </w:t>
            </w:r>
            <w:proofErr w:type="spellStart"/>
            <w:r w:rsidR="00BE6BEB" w:rsidRPr="00BE6BEB">
              <w:rPr>
                <w:rFonts w:eastAsia="Times New Roman"/>
              </w:rPr>
              <w:t>need</w:t>
            </w:r>
            <w:proofErr w:type="spellEnd"/>
            <w:r w:rsidR="00BE6BEB" w:rsidRPr="00BE6BEB">
              <w:rPr>
                <w:rFonts w:eastAsia="Times New Roman"/>
              </w:rPr>
              <w:t xml:space="preserve"> DC</w:t>
            </w:r>
            <w:r w:rsidR="00BE6BEB">
              <w:rPr>
                <w:rFonts w:eastAsia="Times New Roman"/>
              </w:rPr>
              <w:t xml:space="preserve">). It </w:t>
            </w:r>
            <w:proofErr w:type="spellStart"/>
            <w:r w:rsidR="00BE6BEB">
              <w:rPr>
                <w:rFonts w:eastAsia="Times New Roman"/>
              </w:rPr>
              <w:t>is</w:t>
            </w:r>
            <w:proofErr w:type="spellEnd"/>
            <w:r w:rsidR="00BE6BEB" w:rsidRPr="00BE6BEB">
              <w:rPr>
                <w:rFonts w:eastAsia="Times New Roman"/>
              </w:rPr>
              <w:t xml:space="preserve"> just </w:t>
            </w:r>
            <w:proofErr w:type="spellStart"/>
            <w:r w:rsidR="00BE6BEB" w:rsidRPr="00BE6BEB">
              <w:rPr>
                <w:rFonts w:eastAsia="Times New Roman"/>
              </w:rPr>
              <w:t>that</w:t>
            </w:r>
            <w:proofErr w:type="spellEnd"/>
            <w:r w:rsidR="00BE6BEB" w:rsidRPr="00BE6BEB">
              <w:rPr>
                <w:rFonts w:eastAsia="Times New Roman"/>
              </w:rPr>
              <w:t xml:space="preserve"> DC </w:t>
            </w:r>
            <w:proofErr w:type="spellStart"/>
            <w:r w:rsidR="00BE6BEB" w:rsidRPr="00BE6BEB">
              <w:rPr>
                <w:rFonts w:eastAsia="Times New Roman"/>
              </w:rPr>
              <w:t>can</w:t>
            </w:r>
            <w:proofErr w:type="spellEnd"/>
            <w:r w:rsidR="00BE6BEB" w:rsidRPr="00BE6BEB">
              <w:rPr>
                <w:rFonts w:eastAsia="Times New Roman"/>
              </w:rPr>
              <w:t xml:space="preserve"> </w:t>
            </w:r>
            <w:proofErr w:type="spellStart"/>
            <w:r w:rsidR="00BE6BEB" w:rsidRPr="00BE6BEB">
              <w:rPr>
                <w:rFonts w:eastAsia="Times New Roman"/>
              </w:rPr>
              <w:t>work</w:t>
            </w:r>
            <w:proofErr w:type="spellEnd"/>
            <w:r w:rsidR="00BE6BEB" w:rsidRPr="00BE6BEB">
              <w:rPr>
                <w:rFonts w:eastAsia="Times New Roman"/>
              </w:rPr>
              <w:t xml:space="preserve"> </w:t>
            </w:r>
            <w:proofErr w:type="spellStart"/>
            <w:r w:rsidR="00BE6BEB" w:rsidRPr="00BE6BEB">
              <w:rPr>
                <w:rFonts w:eastAsia="Times New Roman"/>
              </w:rPr>
              <w:t>irrespective</w:t>
            </w:r>
            <w:proofErr w:type="spellEnd"/>
            <w:r w:rsidR="00BE6BEB" w:rsidRPr="00BE6BEB">
              <w:rPr>
                <w:rFonts w:eastAsia="Times New Roman"/>
              </w:rPr>
              <w:t xml:space="preserve"> </w:t>
            </w:r>
            <w:proofErr w:type="spellStart"/>
            <w:r w:rsidR="00BE6BEB" w:rsidRPr="00BE6BEB">
              <w:rPr>
                <w:rFonts w:eastAsia="Times New Roman"/>
              </w:rPr>
              <w:t>of</w:t>
            </w:r>
            <w:proofErr w:type="spellEnd"/>
            <w:r w:rsidR="00BE6BEB" w:rsidRPr="00BE6BEB">
              <w:rPr>
                <w:rFonts w:eastAsia="Times New Roman"/>
              </w:rPr>
              <w:t xml:space="preserve"> </w:t>
            </w:r>
            <w:proofErr w:type="spellStart"/>
            <w:r w:rsidR="00BE6BEB" w:rsidRPr="00BE6BEB">
              <w:rPr>
                <w:rFonts w:eastAsia="Times New Roman"/>
              </w:rPr>
              <w:t>network</w:t>
            </w:r>
            <w:proofErr w:type="spellEnd"/>
            <w:r w:rsidR="00BE6BEB" w:rsidRPr="00BE6BEB">
              <w:rPr>
                <w:rFonts w:eastAsia="Times New Roman"/>
              </w:rPr>
              <w:t xml:space="preserve"> </w:t>
            </w:r>
            <w:proofErr w:type="spellStart"/>
            <w:r w:rsidR="00BE6BEB" w:rsidRPr="00BE6BEB">
              <w:rPr>
                <w:rFonts w:eastAsia="Times New Roman"/>
              </w:rPr>
              <w:t>configuration</w:t>
            </w:r>
            <w:proofErr w:type="spellEnd"/>
            <w:r w:rsidR="00BE6BEB" w:rsidRPr="00BE6BEB">
              <w:rPr>
                <w:rFonts w:eastAsia="Times New Roman"/>
              </w:rPr>
              <w:t xml:space="preserve">, </w:t>
            </w:r>
            <w:proofErr w:type="spellStart"/>
            <w:r w:rsidR="00BE6BEB" w:rsidRPr="00BE6BEB">
              <w:rPr>
                <w:rFonts w:eastAsia="Times New Roman"/>
              </w:rPr>
              <w:t>and</w:t>
            </w:r>
            <w:proofErr w:type="spellEnd"/>
            <w:r w:rsidR="00BE6BEB" w:rsidRPr="00BE6BEB">
              <w:rPr>
                <w:rFonts w:eastAsia="Times New Roman"/>
              </w:rPr>
              <w:t xml:space="preserve"> </w:t>
            </w:r>
            <w:proofErr w:type="spellStart"/>
            <w:r w:rsidR="00BE6BEB" w:rsidRPr="00BE6BEB">
              <w:rPr>
                <w:rFonts w:eastAsia="Times New Roman"/>
              </w:rPr>
              <w:t>current</w:t>
            </w:r>
            <w:proofErr w:type="spellEnd"/>
            <w:r w:rsidR="00BE6BEB" w:rsidRPr="00BE6BEB">
              <w:rPr>
                <w:rFonts w:eastAsia="Times New Roman"/>
              </w:rPr>
              <w:t xml:space="preserve"> </w:t>
            </w:r>
            <w:proofErr w:type="spellStart"/>
            <w:r w:rsidR="00BE6BEB" w:rsidRPr="00BE6BEB">
              <w:rPr>
                <w:rFonts w:eastAsia="Times New Roman"/>
              </w:rPr>
              <w:t>text</w:t>
            </w:r>
            <w:proofErr w:type="spellEnd"/>
            <w:r w:rsidR="00BE6BEB" w:rsidRPr="00BE6BEB">
              <w:rPr>
                <w:rFonts w:eastAsia="Times New Roman"/>
              </w:rPr>
              <w:t xml:space="preserve"> </w:t>
            </w:r>
            <w:proofErr w:type="spellStart"/>
            <w:r w:rsidR="00BE6BEB" w:rsidRPr="00BE6BEB">
              <w:rPr>
                <w:rFonts w:eastAsia="Times New Roman"/>
              </w:rPr>
              <w:t>is</w:t>
            </w:r>
            <w:proofErr w:type="spellEnd"/>
            <w:r w:rsidR="00BE6BEB" w:rsidRPr="00BE6BEB">
              <w:rPr>
                <w:rFonts w:eastAsia="Times New Roman"/>
              </w:rPr>
              <w:t xml:space="preserve"> </w:t>
            </w:r>
            <w:proofErr w:type="spellStart"/>
            <w:r w:rsidR="00BE6BEB" w:rsidRPr="00BE6BEB">
              <w:rPr>
                <w:rFonts w:eastAsia="Times New Roman"/>
              </w:rPr>
              <w:t>unnecessarily</w:t>
            </w:r>
            <w:proofErr w:type="spellEnd"/>
            <w:r w:rsidR="00BE6BEB" w:rsidRPr="00BE6BEB">
              <w:rPr>
                <w:rFonts w:eastAsia="Times New Roman"/>
              </w:rPr>
              <w:t xml:space="preserve"> </w:t>
            </w:r>
            <w:proofErr w:type="spellStart"/>
            <w:r w:rsidR="00BE6BEB" w:rsidRPr="00BE6BEB">
              <w:rPr>
                <w:rFonts w:eastAsia="Times New Roman"/>
              </w:rPr>
              <w:t>restrictive</w:t>
            </w:r>
            <w:proofErr w:type="spellEnd"/>
            <w:r w:rsidR="00BE6BEB" w:rsidRPr="00BE6BEB">
              <w:rPr>
                <w:rFonts w:eastAsia="Times New Roman"/>
              </w:rPr>
              <w:t>.</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proofErr w:type="spellStart"/>
            <w:r>
              <w:rPr>
                <w:rFonts w:eastAsia="Times New Roman"/>
              </w:rPr>
              <w:t>Based</w:t>
            </w:r>
            <w:proofErr w:type="spellEnd"/>
            <w:r>
              <w:rPr>
                <w:rFonts w:eastAsia="Times New Roman"/>
              </w:rPr>
              <w:t xml:space="preserve"> on </w:t>
            </w:r>
            <w:proofErr w:type="spellStart"/>
            <w:r>
              <w:rPr>
                <w:rFonts w:eastAsia="Times New Roman"/>
              </w:rPr>
              <w:t>above</w:t>
            </w:r>
            <w:proofErr w:type="spellEnd"/>
            <w:r>
              <w:rPr>
                <w:rFonts w:eastAsia="Times New Roman"/>
              </w:rPr>
              <w:t xml:space="preserve"> </w:t>
            </w:r>
            <w:proofErr w:type="spellStart"/>
            <w:r>
              <w:rPr>
                <w:rFonts w:eastAsia="Times New Roman"/>
              </w:rPr>
              <w:t>concerns</w:t>
            </w:r>
            <w:proofErr w:type="spellEnd"/>
            <w:r>
              <w:rPr>
                <w:rFonts w:eastAsia="Times New Roman"/>
              </w:rPr>
              <w:t xml:space="preserve">, </w:t>
            </w:r>
            <w:proofErr w:type="spellStart"/>
            <w:r>
              <w:rPr>
                <w:rFonts w:eastAsia="Times New Roman"/>
              </w:rPr>
              <w:t>we</w:t>
            </w:r>
            <w:proofErr w:type="spellEnd"/>
            <w:r>
              <w:rPr>
                <w:rFonts w:eastAsia="Times New Roman"/>
              </w:rPr>
              <w:t xml:space="preserve"> </w:t>
            </w:r>
            <w:proofErr w:type="spellStart"/>
            <w:r>
              <w:rPr>
                <w:rFonts w:eastAsia="Times New Roman"/>
              </w:rPr>
              <w:t>propose</w:t>
            </w:r>
            <w:proofErr w:type="spellEnd"/>
            <w:r>
              <w:rPr>
                <w:rFonts w:eastAsia="Times New Roman"/>
              </w:rPr>
              <w:t xml:space="preserve"> </w:t>
            </w:r>
            <w:proofErr w:type="spellStart"/>
            <w:r>
              <w:rPr>
                <w:rFonts w:eastAsia="Times New Roman"/>
              </w:rPr>
              <w:t>below</w:t>
            </w:r>
            <w:proofErr w:type="spellEnd"/>
            <w:r>
              <w:rPr>
                <w:rFonts w:eastAsia="Times New Roman"/>
              </w:rPr>
              <w:t xml:space="preserve"> </w:t>
            </w:r>
            <w:proofErr w:type="spellStart"/>
            <w:r>
              <w:rPr>
                <w:rFonts w:eastAsia="Times New Roman"/>
              </w:rPr>
              <w:t>changes</w:t>
            </w:r>
            <w:proofErr w:type="spellEnd"/>
            <w:r>
              <w:rPr>
                <w:rFonts w:eastAsia="Times New Roman"/>
              </w:rPr>
              <w:t xml:space="preserve"> </w:t>
            </w:r>
            <w:proofErr w:type="spellStart"/>
            <w:r>
              <w:rPr>
                <w:rFonts w:eastAsia="Times New Roman"/>
              </w:rPr>
              <w:t>the</w:t>
            </w:r>
            <w:proofErr w:type="spellEnd"/>
            <w:r>
              <w:rPr>
                <w:rFonts w:eastAsia="Times New Roman"/>
              </w:rPr>
              <w:t xml:space="preserv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w:t>
            </w:r>
            <w:proofErr w:type="spellStart"/>
            <w:r w:rsidRPr="004A7B00">
              <w:rPr>
                <w:rFonts w:eastAsia="Times New Roman"/>
              </w:rPr>
              <w:t>Reason</w:t>
            </w:r>
            <w:proofErr w:type="spellEnd"/>
            <w:r w:rsidRPr="004A7B00">
              <w:rPr>
                <w:rFonts w:eastAsia="Times New Roman"/>
              </w:rPr>
              <w:t xml:space="preserve"> </w:t>
            </w:r>
            <w:proofErr w:type="spellStart"/>
            <w:r w:rsidRPr="004A7B00">
              <w:rPr>
                <w:rFonts w:eastAsia="Times New Roman"/>
              </w:rPr>
              <w:t>for</w:t>
            </w:r>
            <w:proofErr w:type="spellEnd"/>
            <w:r w:rsidRPr="004A7B00">
              <w:rPr>
                <w:rFonts w:eastAsia="Times New Roman"/>
              </w:rPr>
              <w:t xml:space="preserve"> </w:t>
            </w:r>
            <w:proofErr w:type="spellStart"/>
            <w:r w:rsidRPr="004A7B00">
              <w:rPr>
                <w:rFonts w:eastAsia="Times New Roman"/>
              </w:rPr>
              <w:t>change</w:t>
            </w:r>
            <w:proofErr w:type="spellEnd"/>
            <w:r w:rsidRPr="004A7B00">
              <w:rPr>
                <w:rFonts w:eastAsia="Times New Roman"/>
              </w:rPr>
              <w:t xml:space="preserve">” in </w:t>
            </w:r>
            <w:proofErr w:type="spellStart"/>
            <w:r w:rsidRPr="004A7B00">
              <w:rPr>
                <w:rFonts w:eastAsia="Times New Roman"/>
              </w:rPr>
              <w:t>cover</w:t>
            </w:r>
            <w:proofErr w:type="spellEnd"/>
            <w:r w:rsidRPr="004A7B00">
              <w:rPr>
                <w:rFonts w:eastAsia="Times New Roman"/>
              </w:rPr>
              <w:t xml:space="preserve"> </w:t>
            </w:r>
            <w:proofErr w:type="spellStart"/>
            <w:r w:rsidRPr="004A7B00">
              <w:rPr>
                <w:rFonts w:eastAsia="Times New Roman"/>
              </w:rPr>
              <w:t>page</w:t>
            </w:r>
            <w:proofErr w:type="spellEnd"/>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w:t>
            </w:r>
            <w:proofErr w:type="spellStart"/>
            <w:r w:rsidRPr="004A7B00">
              <w:rPr>
                <w:rFonts w:eastAsia="Times New Roman"/>
              </w:rPr>
              <w:t>is</w:t>
            </w:r>
            <w:proofErr w:type="spellEnd"/>
            <w:r w:rsidRPr="004A7B00">
              <w:rPr>
                <w:rFonts w:eastAsia="Times New Roman"/>
              </w:rPr>
              <w:t xml:space="preserve"> </w:t>
            </w:r>
            <w:proofErr w:type="spellStart"/>
            <w:r w:rsidRPr="004A7B00">
              <w:rPr>
                <w:rFonts w:eastAsia="Times New Roman"/>
              </w:rPr>
              <w:t>sufficient</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w:t>
            </w:r>
            <w:proofErr w:type="spellStart"/>
            <w:r w:rsidRPr="004A7B00">
              <w:rPr>
                <w:rFonts w:eastAsia="Times New Roman"/>
              </w:rPr>
              <w:t>state</w:t>
            </w:r>
            <w:proofErr w:type="spellEnd"/>
            <w:r w:rsidRPr="004A7B00">
              <w:rPr>
                <w:rFonts w:eastAsia="Times New Roman"/>
              </w:rPr>
              <w:t xml:space="preserve"> </w:t>
            </w:r>
            <w:proofErr w:type="spellStart"/>
            <w:r w:rsidRPr="004A7B00">
              <w:rPr>
                <w:rFonts w:eastAsia="Times New Roman"/>
              </w:rPr>
              <w:t>that</w:t>
            </w:r>
            <w:proofErr w:type="spellEnd"/>
            <w:r w:rsidRPr="004A7B00">
              <w:rPr>
                <w:rFonts w:eastAsia="Times New Roman"/>
              </w:rPr>
              <w:t xml:space="preserve"> </w:t>
            </w:r>
            <w:r>
              <w:rPr>
                <w:rFonts w:eastAsia="Times New Roman"/>
              </w:rPr>
              <w:t>“</w:t>
            </w:r>
            <w:r w:rsidRPr="004A7B00">
              <w:rPr>
                <w:rFonts w:eastAsia="Times New Roman"/>
              </w:rPr>
              <w:t xml:space="preserve">NR-DC </w:t>
            </w:r>
            <w:proofErr w:type="spellStart"/>
            <w:r w:rsidRPr="004A7B00">
              <w:rPr>
                <w:rFonts w:eastAsia="Times New Roman"/>
              </w:rPr>
              <w:t>can</w:t>
            </w:r>
            <w:proofErr w:type="spellEnd"/>
            <w:r w:rsidRPr="004A7B00">
              <w:rPr>
                <w:rFonts w:eastAsia="Times New Roman"/>
              </w:rPr>
              <w:t xml:space="preserve"> </w:t>
            </w:r>
            <w:proofErr w:type="spellStart"/>
            <w:r w:rsidRPr="004A7B00">
              <w:rPr>
                <w:rFonts w:eastAsia="Times New Roman"/>
              </w:rPr>
              <w:t>work</w:t>
            </w:r>
            <w:proofErr w:type="spellEnd"/>
            <w:r w:rsidRPr="004A7B00">
              <w:rPr>
                <w:rFonts w:eastAsia="Times New Roman"/>
              </w:rPr>
              <w:t xml:space="preserve"> </w:t>
            </w:r>
            <w:proofErr w:type="spellStart"/>
            <w:r w:rsidRPr="004A7B00">
              <w:rPr>
                <w:rFonts w:eastAsia="Times New Roman"/>
              </w:rPr>
              <w:t>under</w:t>
            </w:r>
            <w:proofErr w:type="spellEnd"/>
            <w:r w:rsidRPr="004A7B00">
              <w:rPr>
                <w:rFonts w:eastAsia="Times New Roman"/>
              </w:rPr>
              <w:t xml:space="preserve"> </w:t>
            </w:r>
            <w:proofErr w:type="spellStart"/>
            <w:r w:rsidRPr="004A7B00">
              <w:rPr>
                <w:rFonts w:eastAsia="Times New Roman"/>
              </w:rPr>
              <w:t>two</w:t>
            </w:r>
            <w:proofErr w:type="spellEnd"/>
            <w:r w:rsidRPr="004A7B00">
              <w:rPr>
                <w:rFonts w:eastAsia="Times New Roman"/>
              </w:rPr>
              <w:t xml:space="preserve"> </w:t>
            </w:r>
            <w:proofErr w:type="spellStart"/>
            <w:r w:rsidRPr="004A7B00">
              <w:rPr>
                <w:rFonts w:eastAsia="Times New Roman"/>
              </w:rPr>
              <w:t>cells</w:t>
            </w:r>
            <w:proofErr w:type="spellEnd"/>
            <w:r w:rsidRPr="004A7B00">
              <w:rPr>
                <w:rFonts w:eastAsia="Times New Roman"/>
              </w:rPr>
              <w:t xml:space="preserve"> </w:t>
            </w:r>
            <w:proofErr w:type="spellStart"/>
            <w:r w:rsidRPr="004A7B00">
              <w:rPr>
                <w:rFonts w:eastAsia="Times New Roman"/>
              </w:rPr>
              <w:t>under</w:t>
            </w:r>
            <w:proofErr w:type="spellEnd"/>
            <w:r w:rsidRPr="004A7B00">
              <w:rPr>
                <w:rFonts w:eastAsia="Times New Roman"/>
              </w:rPr>
              <w:t xml:space="preserve"> same </w:t>
            </w:r>
            <w:proofErr w:type="spellStart"/>
            <w:r w:rsidRPr="004A7B00">
              <w:rPr>
                <w:rFonts w:eastAsia="Times New Roman"/>
              </w:rPr>
              <w:t>gNB</w:t>
            </w:r>
            <w:proofErr w:type="spellEnd"/>
            <w:r w:rsidRPr="004A7B00">
              <w:rPr>
                <w:rFonts w:eastAsia="Times New Roman"/>
              </w:rPr>
              <w:t xml:space="preserve">-DU”. No </w:t>
            </w:r>
            <w:proofErr w:type="spellStart"/>
            <w:r w:rsidRPr="004A7B00">
              <w:rPr>
                <w:rFonts w:eastAsia="Times New Roman"/>
              </w:rPr>
              <w:t>need</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w:t>
            </w:r>
            <w:proofErr w:type="spellStart"/>
            <w:r w:rsidRPr="004A7B00">
              <w:rPr>
                <w:rFonts w:eastAsia="Times New Roman"/>
              </w:rPr>
              <w:t>mention</w:t>
            </w:r>
            <w:proofErr w:type="spellEnd"/>
            <w:r w:rsidRPr="004A7B00">
              <w:rPr>
                <w:rFonts w:eastAsia="Times New Roman"/>
              </w:rPr>
              <w:t xml:space="preserve"> CA</w:t>
            </w:r>
            <w:r>
              <w:rPr>
                <w:rFonts w:eastAsia="Times New Roman"/>
              </w:rPr>
              <w:t xml:space="preserve"> </w:t>
            </w:r>
            <w:proofErr w:type="spellStart"/>
            <w:r>
              <w:rPr>
                <w:rFonts w:eastAsia="Times New Roman"/>
              </w:rPr>
              <w:t>may</w:t>
            </w:r>
            <w:proofErr w:type="spellEnd"/>
            <w:r>
              <w:rPr>
                <w:rFonts w:eastAsia="Times New Roman"/>
              </w:rPr>
              <w:t xml:space="preserve"> not </w:t>
            </w:r>
            <w:proofErr w:type="spellStart"/>
            <w:r>
              <w:rPr>
                <w:rFonts w:eastAsia="Times New Roman"/>
              </w:rPr>
              <w:t>be</w:t>
            </w:r>
            <w:proofErr w:type="spellEnd"/>
            <w:r>
              <w:rPr>
                <w:rFonts w:eastAsia="Times New Roman"/>
              </w:rPr>
              <w:t xml:space="preserve"> </w:t>
            </w:r>
            <w:proofErr w:type="spellStart"/>
            <w:r>
              <w:rPr>
                <w:rFonts w:eastAsia="Times New Roman"/>
              </w:rPr>
              <w:t>possible</w:t>
            </w:r>
            <w:proofErr w:type="spellEnd"/>
            <w:r>
              <w:rPr>
                <w:rFonts w:eastAsia="Times New Roman"/>
              </w:rPr>
              <w:t xml:space="preserve"> </w:t>
            </w:r>
            <w:proofErr w:type="spellStart"/>
            <w:r>
              <w:rPr>
                <w:rFonts w:eastAsia="Times New Roman"/>
              </w:rPr>
              <w:t>itra</w:t>
            </w:r>
            <w:proofErr w:type="spellEnd"/>
            <w:r>
              <w:rPr>
                <w:rFonts w:eastAsia="Times New Roman"/>
              </w:rPr>
              <w:t>-DU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r>
            <w:proofErr w:type="spellStart"/>
            <w:r w:rsidRPr="004A7B00">
              <w:rPr>
                <w:rFonts w:eastAsia="Times New Roman"/>
              </w:rPr>
              <w:t>Section</w:t>
            </w:r>
            <w:proofErr w:type="spellEnd"/>
            <w:r w:rsidRPr="004A7B00">
              <w:rPr>
                <w:rFonts w:eastAsia="Times New Roman"/>
              </w:rPr>
              <w:t xml:space="preserve">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 xml:space="preserve">Remove </w:t>
            </w:r>
            <w:proofErr w:type="spellStart"/>
            <w:r w:rsidR="00BF3AA2">
              <w:rPr>
                <w:rFonts w:eastAsia="Times New Roman"/>
              </w:rPr>
              <w:t>n</w:t>
            </w:r>
            <w:r w:rsidRPr="004A7B00">
              <w:rPr>
                <w:rFonts w:eastAsia="Times New Roman"/>
              </w:rPr>
              <w:t>ew</w:t>
            </w:r>
            <w:proofErr w:type="spellEnd"/>
            <w:r w:rsidRPr="004A7B00">
              <w:rPr>
                <w:rFonts w:eastAsia="Times New Roman"/>
              </w:rPr>
              <w:t xml:space="preserve">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r>
            <w:proofErr w:type="spellStart"/>
            <w:r w:rsidRPr="004A7B00">
              <w:rPr>
                <w:rFonts w:eastAsia="Times New Roman"/>
              </w:rPr>
              <w:t>Section</w:t>
            </w:r>
            <w:proofErr w:type="spellEnd"/>
            <w:r w:rsidRPr="004A7B00">
              <w:rPr>
                <w:rFonts w:eastAsia="Times New Roman"/>
              </w:rPr>
              <w:t xml:space="preserve">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w:t>
            </w:r>
            <w:proofErr w:type="spellStart"/>
            <w:r w:rsidR="00A76A4E">
              <w:rPr>
                <w:rFonts w:eastAsia="Times New Roman"/>
              </w:rPr>
              <w:t>the</w:t>
            </w:r>
            <w:proofErr w:type="spellEnd"/>
            <w:r w:rsidR="00A76A4E">
              <w:rPr>
                <w:rFonts w:eastAsia="Times New Roman"/>
              </w:rPr>
              <w:t xml:space="preserve"> </w:t>
            </w:r>
            <w:proofErr w:type="spellStart"/>
            <w:r w:rsidR="001D5F36">
              <w:rPr>
                <w:rFonts w:eastAsia="Times New Roman"/>
              </w:rPr>
              <w:t>proposed</w:t>
            </w:r>
            <w:proofErr w:type="spellEnd"/>
            <w:r w:rsidR="001D5F36">
              <w:rPr>
                <w:rFonts w:eastAsia="Times New Roman"/>
              </w:rPr>
              <w:t xml:space="preserve"> </w:t>
            </w:r>
            <w:proofErr w:type="spellStart"/>
            <w:r w:rsidR="00A76A4E">
              <w:rPr>
                <w:rFonts w:eastAsia="Times New Roman"/>
              </w:rPr>
              <w:t>change</w:t>
            </w:r>
            <w:proofErr w:type="spellEnd"/>
            <w:r w:rsidR="00A76A4E">
              <w:rPr>
                <w:rFonts w:eastAsia="Times New Roman"/>
              </w:rPr>
              <w:t xml:space="preserve">, </w:t>
            </w:r>
            <w:proofErr w:type="spellStart"/>
            <w:r w:rsidR="00A76A4E">
              <w:rPr>
                <w:rFonts w:eastAsia="Times New Roman"/>
              </w:rPr>
              <w:t>and</w:t>
            </w:r>
            <w:proofErr w:type="spellEnd"/>
            <w:r w:rsidR="00A76A4E">
              <w:rPr>
                <w:rFonts w:eastAsia="Times New Roman"/>
              </w:rPr>
              <w:t xml:space="preserve"> </w:t>
            </w:r>
            <w:proofErr w:type="spellStart"/>
            <w:r w:rsidR="00A76A4E">
              <w:rPr>
                <w:rFonts w:eastAsia="Times New Roman"/>
              </w:rPr>
              <w:t>a</w:t>
            </w:r>
            <w:r w:rsidRPr="004A7B00">
              <w:rPr>
                <w:rFonts w:eastAsia="Times New Roman"/>
              </w:rPr>
              <w:t>dd</w:t>
            </w:r>
            <w:proofErr w:type="spellEnd"/>
            <w:r w:rsidRPr="004A7B00">
              <w:rPr>
                <w:rFonts w:eastAsia="Times New Roman"/>
              </w:rPr>
              <w:t xml:space="preserve"> </w:t>
            </w:r>
            <w:proofErr w:type="spellStart"/>
            <w:r w:rsidRPr="004A7B00">
              <w:rPr>
                <w:rFonts w:eastAsia="Times New Roman"/>
              </w:rPr>
              <w:t>one</w:t>
            </w:r>
            <w:proofErr w:type="spellEnd"/>
            <w:r w:rsidRPr="004A7B00">
              <w:rPr>
                <w:rFonts w:eastAsia="Times New Roman"/>
              </w:rPr>
              <w:t xml:space="preserve"> </w:t>
            </w:r>
            <w:proofErr w:type="spellStart"/>
            <w:r w:rsidRPr="004A7B00">
              <w:rPr>
                <w:rFonts w:eastAsia="Times New Roman"/>
              </w:rPr>
              <w:t>more</w:t>
            </w:r>
            <w:proofErr w:type="spellEnd"/>
            <w:r w:rsidRPr="004A7B00">
              <w:rPr>
                <w:rFonts w:eastAsia="Times New Roman"/>
              </w:rPr>
              <w:t xml:space="preserve"> </w:t>
            </w:r>
            <w:proofErr w:type="spellStart"/>
            <w:r w:rsidRPr="004A7B00">
              <w:rPr>
                <w:rFonts w:eastAsia="Times New Roman"/>
              </w:rPr>
              <w:t>statement</w:t>
            </w:r>
            <w:proofErr w:type="spellEnd"/>
            <w:r w:rsidRPr="004A7B00">
              <w:rPr>
                <w:rFonts w:eastAsia="Times New Roman"/>
              </w:rPr>
              <w:t xml:space="preserve"> at </w:t>
            </w:r>
            <w:proofErr w:type="spellStart"/>
            <w:r w:rsidRPr="004A7B00">
              <w:rPr>
                <w:rFonts w:eastAsia="Times New Roman"/>
              </w:rPr>
              <w:t>the</w:t>
            </w:r>
            <w:proofErr w:type="spellEnd"/>
            <w:r w:rsidRPr="004A7B00">
              <w:rPr>
                <w:rFonts w:eastAsia="Times New Roman"/>
              </w:rPr>
              <w:t xml:space="preserve"> </w:t>
            </w:r>
            <w:proofErr w:type="spellStart"/>
            <w:r w:rsidRPr="004A7B00">
              <w:rPr>
                <w:rFonts w:eastAsia="Times New Roman"/>
              </w:rPr>
              <w:t>end</w:t>
            </w:r>
            <w:proofErr w:type="spellEnd"/>
            <w:r w:rsidRPr="004A7B00">
              <w:rPr>
                <w:rFonts w:eastAsia="Times New Roman"/>
              </w:rPr>
              <w:t xml:space="preserve"> </w:t>
            </w:r>
            <w:proofErr w:type="spellStart"/>
            <w:r w:rsidR="00A50EC6">
              <w:rPr>
                <w:rFonts w:eastAsia="Times New Roman"/>
              </w:rPr>
              <w:t>of</w:t>
            </w:r>
            <w:proofErr w:type="spellEnd"/>
            <w:r w:rsidR="00A50EC6">
              <w:rPr>
                <w:rFonts w:eastAsia="Times New Roman"/>
              </w:rPr>
              <w:t xml:space="preserve"> </w:t>
            </w:r>
            <w:proofErr w:type="spellStart"/>
            <w:r w:rsidR="00A50EC6">
              <w:rPr>
                <w:rFonts w:eastAsia="Times New Roman"/>
              </w:rPr>
              <w:t>the</w:t>
            </w:r>
            <w:proofErr w:type="spellEnd"/>
            <w:r w:rsidR="00A50EC6">
              <w:rPr>
                <w:rFonts w:eastAsia="Times New Roman"/>
              </w:rPr>
              <w:t xml:space="preserve"> </w:t>
            </w:r>
            <w:proofErr w:type="spellStart"/>
            <w:r w:rsidR="00A50EC6">
              <w:rPr>
                <w:rFonts w:eastAsia="Times New Roman"/>
              </w:rPr>
              <w:t>paragraph</w:t>
            </w:r>
            <w:proofErr w:type="spellEnd"/>
            <w:r w:rsidRPr="004A7B00">
              <w:rPr>
                <w:rFonts w:eastAsia="Times New Roman"/>
              </w:rPr>
              <w:t xml:space="preserve">: “In </w:t>
            </w:r>
            <w:proofErr w:type="spellStart"/>
            <w:r w:rsidRPr="004A7B00">
              <w:rPr>
                <w:rFonts w:eastAsia="Times New Roman"/>
              </w:rPr>
              <w:t>addition</w:t>
            </w:r>
            <w:proofErr w:type="spellEnd"/>
            <w:r w:rsidR="00C909A2">
              <w:rPr>
                <w:rFonts w:eastAsia="Times New Roman"/>
              </w:rPr>
              <w:t>,</w:t>
            </w:r>
            <w:r w:rsidRPr="004A7B00">
              <w:rPr>
                <w:rFonts w:eastAsia="Times New Roman"/>
              </w:rPr>
              <w:t xml:space="preserve"> NR-DC </w:t>
            </w:r>
            <w:proofErr w:type="spellStart"/>
            <w:r w:rsidRPr="004A7B00">
              <w:rPr>
                <w:rFonts w:eastAsia="Times New Roman"/>
              </w:rPr>
              <w:t>may</w:t>
            </w:r>
            <w:proofErr w:type="spellEnd"/>
            <w:r w:rsidRPr="004A7B00">
              <w:rPr>
                <w:rFonts w:eastAsia="Times New Roman"/>
              </w:rPr>
              <w:t xml:space="preserve"> also </w:t>
            </w:r>
            <w:proofErr w:type="spellStart"/>
            <w:r w:rsidRPr="004A7B00">
              <w:rPr>
                <w:rFonts w:eastAsia="Times New Roman"/>
              </w:rPr>
              <w:t>be</w:t>
            </w:r>
            <w:proofErr w:type="spellEnd"/>
            <w:r w:rsidRPr="004A7B00">
              <w:rPr>
                <w:rFonts w:eastAsia="Times New Roman"/>
              </w:rPr>
              <w:t xml:space="preserve"> </w:t>
            </w:r>
            <w:proofErr w:type="spellStart"/>
            <w:r w:rsidRPr="004A7B00">
              <w:rPr>
                <w:rFonts w:eastAsia="Times New Roman"/>
              </w:rPr>
              <w:t>used</w:t>
            </w:r>
            <w:proofErr w:type="spellEnd"/>
            <w:r w:rsidRPr="004A7B00">
              <w:rPr>
                <w:rFonts w:eastAsia="Times New Roman"/>
              </w:rPr>
              <w:t xml:space="preserve"> </w:t>
            </w:r>
            <w:proofErr w:type="spellStart"/>
            <w:r w:rsidRPr="004A7B00">
              <w:rPr>
                <w:rFonts w:eastAsia="Times New Roman"/>
              </w:rPr>
              <w:t>when</w:t>
            </w:r>
            <w:proofErr w:type="spellEnd"/>
            <w:r w:rsidRPr="004A7B00">
              <w:rPr>
                <w:rFonts w:eastAsia="Times New Roman"/>
              </w:rPr>
              <w:t xml:space="preserve"> </w:t>
            </w:r>
            <w:proofErr w:type="spellStart"/>
            <w:r w:rsidRPr="004A7B00">
              <w:rPr>
                <w:rFonts w:eastAsia="Times New Roman"/>
              </w:rPr>
              <w:t>the</w:t>
            </w:r>
            <w:proofErr w:type="spellEnd"/>
            <w:r w:rsidRPr="004A7B00">
              <w:rPr>
                <w:rFonts w:eastAsia="Times New Roman"/>
              </w:rPr>
              <w:t xml:space="preserve"> UE </w:t>
            </w:r>
            <w:proofErr w:type="spellStart"/>
            <w:r w:rsidRPr="004A7B00">
              <w:rPr>
                <w:rFonts w:eastAsia="Times New Roman"/>
              </w:rPr>
              <w:t>is</w:t>
            </w:r>
            <w:proofErr w:type="spellEnd"/>
            <w:r w:rsidRPr="004A7B00">
              <w:rPr>
                <w:rFonts w:eastAsia="Times New Roman"/>
              </w:rPr>
              <w:t xml:space="preserve"> </w:t>
            </w:r>
            <w:proofErr w:type="spellStart"/>
            <w:r w:rsidRPr="004A7B00">
              <w:rPr>
                <w:rFonts w:eastAsia="Times New Roman"/>
              </w:rPr>
              <w:t>connected</w:t>
            </w:r>
            <w:proofErr w:type="spellEnd"/>
            <w:r w:rsidRPr="004A7B00">
              <w:rPr>
                <w:rFonts w:eastAsia="Times New Roman"/>
              </w:rPr>
              <w:t xml:space="preserve"> </w:t>
            </w:r>
            <w:proofErr w:type="spellStart"/>
            <w:r w:rsidRPr="004A7B00">
              <w:rPr>
                <w:rFonts w:eastAsia="Times New Roman"/>
              </w:rPr>
              <w:t>to</w:t>
            </w:r>
            <w:proofErr w:type="spellEnd"/>
            <w:r w:rsidRPr="004A7B00">
              <w:rPr>
                <w:rFonts w:eastAsia="Times New Roman"/>
              </w:rPr>
              <w:t xml:space="preserve"> a </w:t>
            </w:r>
            <w:proofErr w:type="spellStart"/>
            <w:r w:rsidRPr="004A7B00">
              <w:rPr>
                <w:rFonts w:eastAsia="Times New Roman"/>
              </w:rPr>
              <w:t>single</w:t>
            </w:r>
            <w:proofErr w:type="spellEnd"/>
            <w:r w:rsidRPr="004A7B00">
              <w:rPr>
                <w:rFonts w:eastAsia="Times New Roman"/>
              </w:rPr>
              <w:t xml:space="preserve"> </w:t>
            </w:r>
            <w:proofErr w:type="spellStart"/>
            <w:r w:rsidRPr="004A7B00">
              <w:rPr>
                <w:rFonts w:eastAsia="Times New Roman"/>
              </w:rPr>
              <w:t>gNB</w:t>
            </w:r>
            <w:proofErr w:type="spellEnd"/>
            <w:r w:rsidRPr="004A7B00">
              <w:rPr>
                <w:rFonts w:eastAsia="Times New Roman"/>
              </w:rPr>
              <w:t xml:space="preserve">, </w:t>
            </w:r>
            <w:proofErr w:type="spellStart"/>
            <w:r w:rsidRPr="004A7B00">
              <w:rPr>
                <w:rFonts w:eastAsia="Times New Roman"/>
              </w:rPr>
              <w:t>acting</w:t>
            </w:r>
            <w:proofErr w:type="spellEnd"/>
            <w:r w:rsidRPr="004A7B00">
              <w:rPr>
                <w:rFonts w:eastAsia="Times New Roman"/>
              </w:rPr>
              <w:t xml:space="preserve"> </w:t>
            </w:r>
            <w:proofErr w:type="spellStart"/>
            <w:r w:rsidRPr="004A7B00">
              <w:rPr>
                <w:rFonts w:eastAsia="Times New Roman"/>
              </w:rPr>
              <w:t>as</w:t>
            </w:r>
            <w:proofErr w:type="spellEnd"/>
            <w:r w:rsidRPr="004A7B00">
              <w:rPr>
                <w:rFonts w:eastAsia="Times New Roman"/>
              </w:rPr>
              <w:t xml:space="preserve"> </w:t>
            </w:r>
            <w:proofErr w:type="spellStart"/>
            <w:r w:rsidRPr="004A7B00">
              <w:rPr>
                <w:rFonts w:eastAsia="Times New Roman"/>
              </w:rPr>
              <w:t>both</w:t>
            </w:r>
            <w:proofErr w:type="spellEnd"/>
            <w:r w:rsidRPr="004A7B00">
              <w:rPr>
                <w:rFonts w:eastAsia="Times New Roman"/>
              </w:rPr>
              <w:t xml:space="preserve"> MN </w:t>
            </w:r>
            <w:proofErr w:type="spellStart"/>
            <w:r w:rsidRPr="004A7B00">
              <w:rPr>
                <w:rFonts w:eastAsia="Times New Roman"/>
              </w:rPr>
              <w:t>and</w:t>
            </w:r>
            <w:proofErr w:type="spellEnd"/>
            <w:r w:rsidRPr="004A7B00">
              <w:rPr>
                <w:rFonts w:eastAsia="Times New Roman"/>
              </w:rPr>
              <w:t xml:space="preserve"> SN, </w:t>
            </w:r>
            <w:proofErr w:type="spellStart"/>
            <w:r w:rsidRPr="004A7B00">
              <w:rPr>
                <w:rFonts w:eastAsia="Times New Roman"/>
              </w:rPr>
              <w:t>and</w:t>
            </w:r>
            <w:proofErr w:type="spellEnd"/>
            <w:r w:rsidRPr="004A7B00">
              <w:rPr>
                <w:rFonts w:eastAsia="Times New Roman"/>
              </w:rPr>
              <w:t xml:space="preserve"> </w:t>
            </w:r>
            <w:proofErr w:type="spellStart"/>
            <w:r w:rsidRPr="004A7B00">
              <w:rPr>
                <w:rFonts w:eastAsia="Times New Roman"/>
              </w:rPr>
              <w:t>configuring</w:t>
            </w:r>
            <w:proofErr w:type="spellEnd"/>
            <w:r w:rsidRPr="004A7B00">
              <w:rPr>
                <w:rFonts w:eastAsia="Times New Roman"/>
              </w:rPr>
              <w:t xml:space="preserve"> </w:t>
            </w:r>
            <w:proofErr w:type="spellStart"/>
            <w:r w:rsidRPr="004A7B00">
              <w:rPr>
                <w:rFonts w:eastAsia="Times New Roman"/>
              </w:rPr>
              <w:t>both</w:t>
            </w:r>
            <w:proofErr w:type="spellEnd"/>
            <w:r w:rsidRPr="004A7B00">
              <w:rPr>
                <w:rFonts w:eastAsia="Times New Roman"/>
              </w:rPr>
              <w:t xml:space="preserve"> MCG </w:t>
            </w:r>
            <w:proofErr w:type="spellStart"/>
            <w:r w:rsidRPr="004A7B00">
              <w:rPr>
                <w:rFonts w:eastAsia="Times New Roman"/>
              </w:rPr>
              <w:t>and</w:t>
            </w:r>
            <w:proofErr w:type="spellEnd"/>
            <w:r w:rsidRPr="004A7B00">
              <w:rPr>
                <w:rFonts w:eastAsia="Times New Roman"/>
              </w:rPr>
              <w:t xml:space="preserve">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use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sidR="00A1746A">
              <w:rPr>
                <w:rFonts w:eastAsia="SimSun"/>
                <w:lang w:eastAsia="zh-CN"/>
              </w:rPr>
              <w:t>is</w:t>
            </w:r>
            <w:proofErr w:type="spellEnd"/>
            <w:r>
              <w:rPr>
                <w:rFonts w:eastAsia="SimSun"/>
                <w:lang w:eastAsia="zh-CN"/>
              </w:rPr>
              <w:t xml:space="preserve"> valid,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clarification</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thus</w:t>
            </w:r>
            <w:proofErr w:type="spellEnd"/>
            <w:r>
              <w:rPr>
                <w:rFonts w:eastAsia="SimSun"/>
                <w:lang w:eastAsia="zh-CN"/>
              </w:rPr>
              <w:t xml:space="preserve"> </w:t>
            </w:r>
            <w:proofErr w:type="spellStart"/>
            <w:r>
              <w:rPr>
                <w:rFonts w:eastAsia="SimSun"/>
                <w:lang w:eastAsia="zh-CN"/>
              </w:rPr>
              <w:t>needed</w:t>
            </w:r>
            <w:proofErr w:type="spellEnd"/>
            <w:r>
              <w:rPr>
                <w:rFonts w:eastAsia="SimSun"/>
                <w:lang w:eastAsia="zh-CN"/>
              </w:rPr>
              <w:t xml:space="preserve">. </w:t>
            </w: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going</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have</w:t>
            </w:r>
            <w:proofErr w:type="spellEnd"/>
            <w:r>
              <w:rPr>
                <w:rFonts w:eastAsia="SimSun"/>
                <w:lang w:eastAsia="zh-CN"/>
              </w:rPr>
              <w:t xml:space="preserve"> </w:t>
            </w:r>
            <w:proofErr w:type="spellStart"/>
            <w:r>
              <w:rPr>
                <w:rFonts w:eastAsia="SimSun"/>
                <w:lang w:eastAsia="zh-CN"/>
              </w:rPr>
              <w:t>some</w:t>
            </w:r>
            <w:proofErr w:type="spellEnd"/>
            <w:r>
              <w:rPr>
                <w:rFonts w:eastAsia="SimSun"/>
                <w:lang w:eastAsia="zh-CN"/>
              </w:rPr>
              <w:t xml:space="preserve"> </w:t>
            </w:r>
            <w:proofErr w:type="spellStart"/>
            <w:r>
              <w:rPr>
                <w:rFonts w:eastAsia="SimSun"/>
                <w:lang w:eastAsia="zh-CN"/>
              </w:rPr>
              <w:t>changes</w:t>
            </w:r>
            <w:proofErr w:type="spellEnd"/>
            <w:r>
              <w:rPr>
                <w:rFonts w:eastAsia="SimSun"/>
                <w:lang w:eastAsia="zh-CN"/>
              </w:rPr>
              <w:t xml:space="preserve">, </w:t>
            </w:r>
            <w:proofErr w:type="spellStart"/>
            <w:r>
              <w:rPr>
                <w:rFonts w:eastAsia="SimSun"/>
                <w:lang w:eastAsia="zh-CN"/>
              </w:rPr>
              <w:t>then</w:t>
            </w:r>
            <w:proofErr w:type="spellEnd"/>
            <w:r>
              <w:rPr>
                <w:rFonts w:eastAsia="SimSun"/>
                <w:lang w:eastAsia="zh-CN"/>
              </w:rPr>
              <w:t xml:space="preserve">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prefer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clarifications</w:t>
            </w:r>
            <w:proofErr w:type="spellEnd"/>
            <w:r>
              <w:rPr>
                <w:rFonts w:eastAsia="SimSun"/>
                <w:lang w:eastAsia="zh-CN"/>
              </w:rPr>
              <w:t xml:space="preserve"> </w:t>
            </w:r>
            <w:proofErr w:type="spellStart"/>
            <w:r>
              <w:rPr>
                <w:rFonts w:eastAsia="SimSun"/>
                <w:lang w:eastAsia="zh-CN"/>
              </w:rPr>
              <w:t>proposed</w:t>
            </w:r>
            <w:proofErr w:type="spellEnd"/>
            <w:r>
              <w:rPr>
                <w:rFonts w:eastAsia="SimSun"/>
                <w:lang w:eastAsia="zh-CN"/>
              </w:rPr>
              <w:t xml:space="preserve"> </w:t>
            </w:r>
            <w:proofErr w:type="spellStart"/>
            <w:r>
              <w:rPr>
                <w:rFonts w:eastAsia="SimSun"/>
                <w:lang w:eastAsia="zh-CN"/>
              </w:rPr>
              <w:t>by</w:t>
            </w:r>
            <w:proofErr w:type="spellEnd"/>
            <w:r>
              <w:rPr>
                <w:rFonts w:eastAsia="SimSun"/>
                <w:lang w:eastAsia="zh-CN"/>
              </w:rPr>
              <w:t xml:space="preserve"> </w:t>
            </w:r>
            <w:r>
              <w:rPr>
                <w:lang w:val="en-US"/>
              </w:rPr>
              <w:t xml:space="preserve">Qualcomm to be added in </w:t>
            </w:r>
            <w:proofErr w:type="spellStart"/>
            <w:r w:rsidRPr="004A7B00">
              <w:rPr>
                <w:rFonts w:eastAsia="Times New Roman"/>
              </w:rPr>
              <w:t>Section</w:t>
            </w:r>
            <w:proofErr w:type="spellEnd"/>
            <w:r w:rsidRPr="004A7B00">
              <w:rPr>
                <w:rFonts w:eastAsia="Times New Roman"/>
              </w:rPr>
              <w:t xml:space="preserve">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proofErr w:type="spellStart"/>
            <w:r>
              <w:rPr>
                <w:rFonts w:eastAsia="Malgun Gothic" w:hint="eastAsia"/>
                <w:lang w:eastAsia="ko-KR"/>
              </w:rPr>
              <w:t>Our</w:t>
            </w:r>
            <w:proofErr w:type="spellEnd"/>
            <w:r>
              <w:rPr>
                <w:rFonts w:eastAsia="Malgun Gothic" w:hint="eastAsia"/>
                <w:lang w:eastAsia="ko-KR"/>
              </w:rPr>
              <w:t xml:space="preserve"> </w:t>
            </w:r>
            <w:proofErr w:type="spellStart"/>
            <w:r>
              <w:rPr>
                <w:rFonts w:eastAsia="Malgun Gothic" w:hint="eastAsia"/>
                <w:lang w:eastAsia="ko-KR"/>
              </w:rPr>
              <w:t>understanding</w:t>
            </w:r>
            <w:proofErr w:type="spellEnd"/>
            <w:r>
              <w:rPr>
                <w:rFonts w:eastAsia="Malgun Gothic" w:hint="eastAsia"/>
                <w:lang w:eastAsia="ko-KR"/>
              </w:rPr>
              <w:t xml:space="preserve"> </w:t>
            </w:r>
            <w:proofErr w:type="spellStart"/>
            <w:r>
              <w:rPr>
                <w:rFonts w:eastAsia="Malgun Gothic" w:hint="eastAsia"/>
                <w:lang w:eastAsia="ko-KR"/>
              </w:rPr>
              <w:t>is</w:t>
            </w:r>
            <w:proofErr w:type="spellEnd"/>
            <w:r>
              <w:rPr>
                <w:rFonts w:eastAsia="Malgun Gothic" w:hint="eastAsia"/>
                <w:lang w:eastAsia="ko-KR"/>
              </w:rPr>
              <w:t xml:space="preserve"> </w:t>
            </w:r>
            <w:proofErr w:type="spellStart"/>
            <w:r>
              <w:rPr>
                <w:rFonts w:eastAsia="Malgun Gothic" w:hint="eastAsia"/>
                <w:lang w:eastAsia="ko-KR"/>
              </w:rPr>
              <w:t>that</w:t>
            </w:r>
            <w:proofErr w:type="spellEnd"/>
            <w:r>
              <w:rPr>
                <w:rFonts w:eastAsia="Malgun Gothic" w:hint="eastAsia"/>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current</w:t>
            </w:r>
            <w:proofErr w:type="spellEnd"/>
            <w:r>
              <w:rPr>
                <w:rFonts w:eastAsia="Malgun Gothic"/>
                <w:lang w:eastAsia="ko-KR"/>
              </w:rPr>
              <w:t xml:space="preserve"> </w:t>
            </w:r>
            <w:proofErr w:type="spellStart"/>
            <w:r>
              <w:rPr>
                <w:rFonts w:eastAsia="Malgun Gothic"/>
                <w:lang w:eastAsia="ko-KR"/>
              </w:rPr>
              <w:t>specifiation</w:t>
            </w:r>
            <w:proofErr w:type="spellEnd"/>
            <w:r>
              <w:rPr>
                <w:rFonts w:eastAsia="Malgun Gothic"/>
                <w:lang w:eastAsia="ko-KR"/>
              </w:rPr>
              <w:t xml:space="preserve">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limit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hint="eastAsia"/>
                <w:lang w:eastAsia="ko-KR"/>
              </w:rPr>
              <w:t>ne</w:t>
            </w:r>
            <w:r>
              <w:rPr>
                <w:rFonts w:eastAsia="Malgun Gothic"/>
                <w:lang w:eastAsia="ko-KR"/>
              </w:rPr>
              <w:t>twork</w:t>
            </w:r>
            <w:proofErr w:type="spellEnd"/>
            <w:r>
              <w:rPr>
                <w:rFonts w:eastAsia="Malgun Gothic"/>
                <w:lang w:eastAsia="ko-KR"/>
              </w:rPr>
              <w:t xml:space="preserve"> </w:t>
            </w:r>
            <w:proofErr w:type="spellStart"/>
            <w:r>
              <w:rPr>
                <w:rFonts w:eastAsia="Malgun Gothic"/>
                <w:lang w:eastAsia="ko-KR"/>
              </w:rPr>
              <w:t>implementation</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usual</w:t>
            </w:r>
            <w:proofErr w:type="spellEnd"/>
            <w:r>
              <w:rPr>
                <w:rFonts w:eastAsia="Malgun Gothic"/>
                <w:lang w:eastAsia="ko-KR"/>
              </w:rPr>
              <w:t xml:space="preserve">.  </w:t>
            </w:r>
            <w:proofErr w:type="spellStart"/>
            <w:r>
              <w:rPr>
                <w:rFonts w:eastAsia="Malgun Gothic"/>
                <w:lang w:eastAsia="ko-KR"/>
              </w:rPr>
              <w:t>Moreover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concerned</w:t>
            </w:r>
            <w:proofErr w:type="spellEnd"/>
            <w:r>
              <w:rPr>
                <w:rFonts w:eastAsia="Malgun Gothic"/>
                <w:lang w:eastAsia="ko-KR"/>
              </w:rPr>
              <w:t xml:space="preserve"> </w:t>
            </w:r>
            <w:proofErr w:type="spellStart"/>
            <w:r>
              <w:rPr>
                <w:rFonts w:eastAsia="Malgun Gothic"/>
                <w:lang w:eastAsia="ko-KR"/>
              </w:rPr>
              <w:t>scenario</w:t>
            </w:r>
            <w:proofErr w:type="spellEnd"/>
            <w:r>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transparet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UE.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majority</w:t>
            </w:r>
            <w:proofErr w:type="spellEnd"/>
            <w:r>
              <w:rPr>
                <w:rFonts w:eastAsia="Malgun Gothic"/>
                <w:lang w:eastAsia="ko-KR"/>
              </w:rPr>
              <w:t xml:space="preserve"> </w:t>
            </w:r>
            <w:proofErr w:type="spellStart"/>
            <w:r>
              <w:rPr>
                <w:rFonts w:eastAsia="Malgun Gothic"/>
                <w:lang w:eastAsia="ko-KR"/>
              </w:rPr>
              <w:t>want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clarify</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fine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sidR="00726C8E">
              <w:rPr>
                <w:rFonts w:eastAsia="Malgun Gothic"/>
                <w:lang w:eastAsia="ko-KR"/>
              </w:rPr>
              <w:t>this</w:t>
            </w:r>
            <w:proofErr w:type="spellEnd"/>
            <w:r w:rsidR="00726C8E">
              <w:rPr>
                <w:rFonts w:eastAsia="Malgun Gothic"/>
                <w:lang w:eastAsia="ko-KR"/>
              </w:rPr>
              <w:t xml:space="preserve"> </w:t>
            </w:r>
            <w:proofErr w:type="spellStart"/>
            <w:r w:rsidR="00726C8E">
              <w:rPr>
                <w:rFonts w:eastAsia="Malgun Gothic"/>
                <w:lang w:eastAsia="ko-KR"/>
              </w:rPr>
              <w:t>scenario</w:t>
            </w:r>
            <w:proofErr w:type="spellEnd"/>
            <w:r w:rsidR="00726C8E">
              <w:rPr>
                <w:rFonts w:eastAsia="Malgun Gothic"/>
                <w:lang w:eastAsia="ko-KR"/>
              </w:rPr>
              <w:t xml:space="preserve"> </w:t>
            </w:r>
            <w:proofErr w:type="spellStart"/>
            <w:r w:rsidR="00726C8E">
              <w:rPr>
                <w:rFonts w:eastAsia="Malgun Gothic"/>
                <w:lang w:eastAsia="ko-KR"/>
              </w:rPr>
              <w:t>should</w:t>
            </w:r>
            <w:proofErr w:type="spellEnd"/>
            <w:r w:rsidR="00726C8E">
              <w:rPr>
                <w:rFonts w:eastAsia="Malgun Gothic"/>
                <w:lang w:eastAsia="ko-KR"/>
              </w:rPr>
              <w:t xml:space="preserve"> </w:t>
            </w:r>
            <w:proofErr w:type="spellStart"/>
            <w:r w:rsidR="00726C8E">
              <w:rPr>
                <w:rFonts w:eastAsia="Malgun Gothic"/>
                <w:lang w:eastAsia="ko-KR"/>
              </w:rPr>
              <w:t>be</w:t>
            </w:r>
            <w:proofErr w:type="spellEnd"/>
            <w:r w:rsidR="00726C8E">
              <w:rPr>
                <w:rFonts w:eastAsia="Malgun Gothic"/>
                <w:lang w:eastAsia="ko-KR"/>
              </w:rPr>
              <w:t xml:space="preserve"> </w:t>
            </w:r>
            <w:proofErr w:type="spellStart"/>
            <w:r w:rsidR="00CD22A7">
              <w:rPr>
                <w:rFonts w:eastAsia="Malgun Gothic"/>
                <w:lang w:eastAsia="ko-KR"/>
              </w:rPr>
              <w:t>supported</w:t>
            </w:r>
            <w:proofErr w:type="spellEnd"/>
            <w:r w:rsidR="00726C8E">
              <w:rPr>
                <w:rFonts w:eastAsia="Malgun Gothic"/>
                <w:lang w:eastAsia="ko-KR"/>
              </w:rPr>
              <w:t xml:space="preserve"> </w:t>
            </w:r>
            <w:proofErr w:type="spellStart"/>
            <w:r w:rsidR="00726C8E">
              <w:rPr>
                <w:rFonts w:eastAsia="Malgun Gothic"/>
                <w:lang w:eastAsia="ko-KR"/>
              </w:rPr>
              <w:t>by</w:t>
            </w:r>
            <w:proofErr w:type="spellEnd"/>
            <w:r w:rsidR="00726C8E">
              <w:rPr>
                <w:rFonts w:eastAsia="Malgun Gothic"/>
                <w:lang w:eastAsia="ko-KR"/>
              </w:rPr>
              <w:t xml:space="preserve"> </w:t>
            </w:r>
            <w:proofErr w:type="spellStart"/>
            <w:r w:rsidR="00726C8E">
              <w:rPr>
                <w:rFonts w:eastAsia="Malgun Gothic"/>
                <w:lang w:eastAsia="ko-KR"/>
              </w:rPr>
              <w:t>network</w:t>
            </w:r>
            <w:proofErr w:type="spellEnd"/>
            <w:r w:rsidR="00726C8E">
              <w:rPr>
                <w:rFonts w:eastAsia="Malgun Gothic"/>
                <w:lang w:eastAsia="ko-KR"/>
              </w:rPr>
              <w:t xml:space="preserve"> </w:t>
            </w:r>
            <w:proofErr w:type="spellStart"/>
            <w:r w:rsidR="00726C8E">
              <w:rPr>
                <w:rFonts w:eastAsia="Malgun Gothic"/>
                <w:lang w:eastAsia="ko-KR"/>
              </w:rPr>
              <w:t>implementation</w:t>
            </w:r>
            <w:proofErr w:type="spellEnd"/>
            <w:r w:rsidR="00726C8E">
              <w:rPr>
                <w:rFonts w:eastAsia="Malgun Gothic"/>
                <w:lang w:eastAsia="ko-KR"/>
              </w:rPr>
              <w:t xml:space="preserve">, </w:t>
            </w:r>
            <w:proofErr w:type="spellStart"/>
            <w:r w:rsidR="00726C8E">
              <w:rPr>
                <w:rFonts w:eastAsia="Malgun Gothic"/>
                <w:lang w:eastAsia="ko-KR"/>
              </w:rPr>
              <w:t>thus</w:t>
            </w:r>
            <w:proofErr w:type="spellEnd"/>
            <w:r w:rsidR="00726C8E">
              <w:rPr>
                <w:rFonts w:eastAsia="Malgun Gothic"/>
                <w:lang w:eastAsia="ko-KR"/>
              </w:rPr>
              <w:t xml:space="preserve"> </w:t>
            </w:r>
            <w:proofErr w:type="spellStart"/>
            <w:r w:rsidR="00726C8E">
              <w:rPr>
                <w:rFonts w:eastAsia="Malgun Gothic"/>
                <w:lang w:eastAsia="ko-KR"/>
              </w:rPr>
              <w:t>it</w:t>
            </w:r>
            <w:proofErr w:type="spellEnd"/>
            <w:r w:rsidR="00726C8E">
              <w:rPr>
                <w:rFonts w:eastAsia="Malgun Gothic"/>
                <w:lang w:eastAsia="ko-KR"/>
              </w:rPr>
              <w:t xml:space="preserve"> </w:t>
            </w:r>
            <w:proofErr w:type="spellStart"/>
            <w:r w:rsidR="00726C8E">
              <w:rPr>
                <w:rFonts w:eastAsia="Malgun Gothic"/>
                <w:lang w:eastAsia="ko-KR"/>
              </w:rPr>
              <w:t>is</w:t>
            </w:r>
            <w:proofErr w:type="spellEnd"/>
            <w:r w:rsidR="00726C8E">
              <w:rPr>
                <w:rFonts w:eastAsia="Malgun Gothic"/>
                <w:lang w:eastAsia="ko-KR"/>
              </w:rPr>
              <w:t xml:space="preserve"> </w:t>
            </w:r>
            <w:proofErr w:type="spellStart"/>
            <w:r w:rsidR="00DC0BB3">
              <w:rPr>
                <w:rFonts w:eastAsia="Malgun Gothic"/>
                <w:lang w:eastAsia="ko-KR"/>
              </w:rPr>
              <w:t>better</w:t>
            </w:r>
            <w:proofErr w:type="spellEnd"/>
            <w:r w:rsidR="00DC0BB3">
              <w:rPr>
                <w:rFonts w:eastAsia="Malgun Gothic"/>
                <w:lang w:eastAsia="ko-KR"/>
              </w:rPr>
              <w:t xml:space="preserve"> </w:t>
            </w:r>
            <w:proofErr w:type="spellStart"/>
            <w:r w:rsidR="00DC0BB3">
              <w:rPr>
                <w:rFonts w:eastAsia="Malgun Gothic"/>
                <w:lang w:eastAsia="ko-KR"/>
              </w:rPr>
              <w:t>to</w:t>
            </w:r>
            <w:proofErr w:type="spellEnd"/>
            <w:r w:rsidR="00DC0BB3">
              <w:rPr>
                <w:rFonts w:eastAsia="Malgun Gothic"/>
                <w:lang w:eastAsia="ko-KR"/>
              </w:rPr>
              <w:t xml:space="preserve"> </w:t>
            </w:r>
            <w:proofErr w:type="spellStart"/>
            <w:r w:rsidR="00DC0BB3">
              <w:rPr>
                <w:rFonts w:eastAsia="Malgun Gothic"/>
                <w:lang w:eastAsia="ko-KR"/>
              </w:rPr>
              <w:t>make</w:t>
            </w:r>
            <w:proofErr w:type="spellEnd"/>
            <w:r w:rsidR="00DC0BB3">
              <w:rPr>
                <w:rFonts w:eastAsia="Malgun Gothic"/>
                <w:lang w:eastAsia="ko-KR"/>
              </w:rPr>
              <w:t xml:space="preserve"> </w:t>
            </w:r>
            <w:proofErr w:type="spellStart"/>
            <w:r w:rsidR="00DC0BB3">
              <w:rPr>
                <w:rFonts w:eastAsia="Malgun Gothic"/>
                <w:lang w:eastAsia="ko-KR"/>
              </w:rPr>
              <w:t>it</w:t>
            </w:r>
            <w:proofErr w:type="spellEnd"/>
            <w:r w:rsidR="00DC0BB3">
              <w:rPr>
                <w:rFonts w:eastAsia="Malgun Gothic"/>
                <w:lang w:eastAsia="ko-KR"/>
              </w:rPr>
              <w:t xml:space="preserve"> </w:t>
            </w:r>
            <w:proofErr w:type="spellStart"/>
            <w:r w:rsidR="00DC0BB3">
              <w:rPr>
                <w:rFonts w:eastAsia="Malgun Gothic"/>
                <w:lang w:eastAsia="ko-KR"/>
              </w:rPr>
              <w:t>clear</w:t>
            </w:r>
            <w:proofErr w:type="spellEnd"/>
            <w:r w:rsidR="00DC0BB3">
              <w:rPr>
                <w:rFonts w:eastAsia="Malgun Gothic"/>
                <w:lang w:eastAsia="ko-KR"/>
              </w:rPr>
              <w:t xml:space="preserve"> in </w:t>
            </w:r>
            <w:proofErr w:type="spellStart"/>
            <w:r w:rsidR="00DC0BB3">
              <w:rPr>
                <w:rFonts w:eastAsia="Malgun Gothic"/>
                <w:lang w:eastAsia="ko-KR"/>
              </w:rPr>
              <w:t>spec</w:t>
            </w:r>
            <w:proofErr w:type="spellEnd"/>
            <w:r w:rsidR="00DC0BB3">
              <w:rPr>
                <w:rFonts w:eastAsia="Malgun Gothic"/>
                <w:lang w:eastAsia="ko-KR"/>
              </w:rPr>
              <w:t xml:space="preserve">, so </w:t>
            </w:r>
            <w:proofErr w:type="spellStart"/>
            <w:r w:rsidR="00DC0BB3">
              <w:rPr>
                <w:rFonts w:eastAsia="Malgun Gothic"/>
                <w:lang w:eastAsia="ko-KR"/>
              </w:rPr>
              <w:t>people</w:t>
            </w:r>
            <w:proofErr w:type="spellEnd"/>
            <w:r w:rsidR="00DC0BB3">
              <w:rPr>
                <w:rFonts w:eastAsia="Malgun Gothic"/>
                <w:lang w:eastAsia="ko-KR"/>
              </w:rPr>
              <w:t xml:space="preserve"> </w:t>
            </w:r>
            <w:proofErr w:type="spellStart"/>
            <w:r w:rsidR="00DC0BB3">
              <w:rPr>
                <w:rFonts w:eastAsia="Malgun Gothic"/>
                <w:lang w:eastAsia="ko-KR"/>
              </w:rPr>
              <w:t>won’t</w:t>
            </w:r>
            <w:proofErr w:type="spellEnd"/>
            <w:r w:rsidR="00DC0BB3">
              <w:rPr>
                <w:rFonts w:eastAsia="Malgun Gothic"/>
                <w:lang w:eastAsia="ko-KR"/>
              </w:rPr>
              <w:t xml:space="preserve"> </w:t>
            </w:r>
            <w:proofErr w:type="spellStart"/>
            <w:r w:rsidR="00DC0BB3">
              <w:rPr>
                <w:rFonts w:eastAsia="Malgun Gothic"/>
                <w:lang w:eastAsia="ko-KR"/>
              </w:rPr>
              <w:t>consider</w:t>
            </w:r>
            <w:proofErr w:type="spellEnd"/>
            <w:r w:rsidR="00726C8E">
              <w:rPr>
                <w:rFonts w:eastAsia="Malgun Gothic"/>
                <w:lang w:eastAsia="ko-KR"/>
              </w:rPr>
              <w:t xml:space="preserve"> </w:t>
            </w:r>
            <w:proofErr w:type="spellStart"/>
            <w:r w:rsidR="00DC0BB3">
              <w:rPr>
                <w:rFonts w:eastAsia="Malgun Gothic"/>
                <w:lang w:eastAsia="ko-KR"/>
              </w:rPr>
              <w:t>it</w:t>
            </w:r>
            <w:proofErr w:type="spellEnd"/>
            <w:r w:rsidR="00726C8E">
              <w:rPr>
                <w:rFonts w:eastAsia="Malgun Gothic"/>
                <w:lang w:eastAsia="ko-KR"/>
              </w:rPr>
              <w:t xml:space="preserve"> </w:t>
            </w:r>
            <w:proofErr w:type="spellStart"/>
            <w:r w:rsidR="00DC0BB3">
              <w:rPr>
                <w:rFonts w:eastAsia="Malgun Gothic"/>
                <w:lang w:eastAsia="ko-KR"/>
              </w:rPr>
              <w:t>as</w:t>
            </w:r>
            <w:proofErr w:type="spellEnd"/>
            <w:r w:rsidR="00726C8E">
              <w:rPr>
                <w:rFonts w:eastAsia="Malgun Gothic"/>
                <w:lang w:eastAsia="ko-KR"/>
              </w:rPr>
              <w:t xml:space="preserve"> an invalid </w:t>
            </w:r>
            <w:proofErr w:type="spellStart"/>
            <w:r w:rsidR="00726C8E">
              <w:rPr>
                <w:rFonts w:eastAsia="Malgun Gothic"/>
                <w:lang w:eastAsia="ko-KR"/>
              </w:rPr>
              <w:t>case</w:t>
            </w:r>
            <w:proofErr w:type="spellEnd"/>
            <w:r w:rsidR="00726C8E">
              <w:rPr>
                <w:rFonts w:eastAsia="Malgun Gothic"/>
                <w:lang w:eastAsia="ko-KR"/>
              </w:rPr>
              <w:t xml:space="preserve">. </w:t>
            </w:r>
            <w:proofErr w:type="spellStart"/>
            <w:r w:rsidR="00CD22A7">
              <w:rPr>
                <w:rFonts w:eastAsia="Malgun Gothic"/>
                <w:lang w:eastAsia="ko-KR"/>
              </w:rPr>
              <w:t>We</w:t>
            </w:r>
            <w:proofErr w:type="spellEnd"/>
            <w:r w:rsidR="00CD22A7">
              <w:rPr>
                <w:rFonts w:eastAsia="Malgun Gothic"/>
                <w:lang w:eastAsia="ko-KR"/>
              </w:rPr>
              <w:t xml:space="preserve"> </w:t>
            </w:r>
            <w:proofErr w:type="spellStart"/>
            <w:r w:rsidR="00CD22A7">
              <w:rPr>
                <w:rFonts w:eastAsia="Malgun Gothic"/>
                <w:lang w:eastAsia="ko-KR"/>
              </w:rPr>
              <w:t>can</w:t>
            </w:r>
            <w:proofErr w:type="spellEnd"/>
            <w:r w:rsidR="00CD22A7">
              <w:rPr>
                <w:rFonts w:eastAsia="Malgun Gothic"/>
                <w:lang w:eastAsia="ko-KR"/>
              </w:rPr>
              <w:t xml:space="preserve"> update </w:t>
            </w:r>
            <w:proofErr w:type="spellStart"/>
            <w:r w:rsidR="00CD22A7">
              <w:rPr>
                <w:rFonts w:eastAsia="Malgun Gothic"/>
                <w:lang w:eastAsia="ko-KR"/>
              </w:rPr>
              <w:t>the</w:t>
            </w:r>
            <w:proofErr w:type="spellEnd"/>
            <w:r w:rsidR="00CD22A7">
              <w:rPr>
                <w:rFonts w:eastAsia="Malgun Gothic"/>
                <w:lang w:eastAsia="ko-KR"/>
              </w:rPr>
              <w:t xml:space="preserve"> CR </w:t>
            </w:r>
            <w:proofErr w:type="spellStart"/>
            <w:r w:rsidR="00CD22A7">
              <w:rPr>
                <w:rFonts w:eastAsia="Malgun Gothic"/>
                <w:lang w:eastAsia="ko-KR"/>
              </w:rPr>
              <w:t>based</w:t>
            </w:r>
            <w:proofErr w:type="spellEnd"/>
            <w:r w:rsidR="00CD22A7">
              <w:rPr>
                <w:rFonts w:eastAsia="Malgun Gothic"/>
                <w:lang w:eastAsia="ko-KR"/>
              </w:rPr>
              <w:t xml:space="preserve"> on</w:t>
            </w:r>
            <w:r w:rsidR="00DC0BB3">
              <w:rPr>
                <w:rFonts w:eastAsia="Malgun Gothic"/>
                <w:lang w:eastAsia="ko-KR"/>
              </w:rPr>
              <w:t xml:space="preserve"> </w:t>
            </w:r>
            <w:proofErr w:type="spellStart"/>
            <w:r w:rsidR="00DC0BB3">
              <w:rPr>
                <w:rFonts w:eastAsia="Malgun Gothic"/>
                <w:lang w:eastAsia="ko-KR"/>
              </w:rPr>
              <w:t>the</w:t>
            </w:r>
            <w:proofErr w:type="spellEnd"/>
            <w:r w:rsidR="00CD22A7">
              <w:rPr>
                <w:rFonts w:eastAsia="Malgun Gothic"/>
                <w:lang w:eastAsia="ko-KR"/>
              </w:rPr>
              <w:t xml:space="preserve"> </w:t>
            </w:r>
            <w:proofErr w:type="spellStart"/>
            <w:r w:rsidR="00CD22A7">
              <w:rPr>
                <w:rFonts w:eastAsia="Malgun Gothic"/>
                <w:lang w:eastAsia="ko-KR"/>
              </w:rPr>
              <w:t>received</w:t>
            </w:r>
            <w:proofErr w:type="spellEnd"/>
            <w:r w:rsidR="00CD22A7">
              <w:rPr>
                <w:rFonts w:eastAsia="Malgun Gothic"/>
                <w:lang w:eastAsia="ko-KR"/>
              </w:rPr>
              <w:t xml:space="preserve"> </w:t>
            </w:r>
            <w:proofErr w:type="spellStart"/>
            <w:r w:rsidR="00CD22A7">
              <w:rPr>
                <w:rFonts w:eastAsia="Malgun Gothic"/>
                <w:lang w:eastAsia="ko-KR"/>
              </w:rPr>
              <w:t>comments</w:t>
            </w:r>
            <w:proofErr w:type="spellEnd"/>
            <w:r w:rsidR="00CD22A7">
              <w:rPr>
                <w:rFonts w:eastAsia="Malgun Gothic"/>
                <w:lang w:eastAsia="ko-KR"/>
              </w:rPr>
              <w:t xml:space="preserve"> (</w:t>
            </w:r>
            <w:proofErr w:type="spellStart"/>
            <w:r w:rsidR="00CD22A7">
              <w:rPr>
                <w:rFonts w:eastAsia="Malgun Gothic"/>
                <w:lang w:eastAsia="ko-KR"/>
              </w:rPr>
              <w:t>for</w:t>
            </w:r>
            <w:proofErr w:type="spellEnd"/>
            <w:r w:rsidR="00CD22A7">
              <w:rPr>
                <w:rFonts w:eastAsia="Malgun Gothic"/>
                <w:lang w:eastAsia="ko-KR"/>
              </w:rPr>
              <w:t xml:space="preserve"> </w:t>
            </w:r>
            <w:proofErr w:type="spellStart"/>
            <w:r w:rsidR="00CD22A7">
              <w:rPr>
                <w:rFonts w:eastAsia="Malgun Gothic"/>
                <w:lang w:eastAsia="ko-KR"/>
              </w:rPr>
              <w:t>phase</w:t>
            </w:r>
            <w:proofErr w:type="spellEnd"/>
            <w:r w:rsidR="00CD22A7">
              <w:rPr>
                <w:rFonts w:eastAsia="Malgun Gothic"/>
                <w:lang w:eastAsia="ko-KR"/>
              </w:rPr>
              <w:t xml:space="preserve"> II </w:t>
            </w:r>
            <w:proofErr w:type="spellStart"/>
            <w:r w:rsidR="00CD22A7">
              <w:rPr>
                <w:rFonts w:eastAsia="Malgun Gothic"/>
                <w:lang w:eastAsia="ko-KR"/>
              </w:rPr>
              <w:t>discussion</w:t>
            </w:r>
            <w:proofErr w:type="spellEnd"/>
            <w:r w:rsidR="00CD22A7">
              <w:rPr>
                <w:rFonts w:eastAsia="Malgun Gothic"/>
                <w:lang w:eastAsia="ko-KR"/>
              </w:rPr>
              <w:t>).</w:t>
            </w:r>
          </w:p>
          <w:p w14:paraId="08D292D8" w14:textId="42937355" w:rsidR="00CD22A7" w:rsidRDefault="00CD22A7" w:rsidP="00CD22A7">
            <w:pPr>
              <w:rPr>
                <w:rFonts w:eastAsia="Malgun Gothic"/>
                <w:lang w:eastAsia="ko-KR"/>
              </w:rPr>
            </w:pPr>
            <w:proofErr w:type="spellStart"/>
            <w:r>
              <w:rPr>
                <w:rFonts w:eastAsia="Malgun Gothic"/>
                <w:lang w:eastAsia="ko-KR"/>
              </w:rPr>
              <w:t>Regarding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category</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CR,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previous</w:t>
            </w:r>
            <w:proofErr w:type="spellEnd"/>
            <w:r>
              <w:rPr>
                <w:rFonts w:eastAsia="Malgun Gothic"/>
                <w:lang w:eastAsia="ko-KR"/>
              </w:rPr>
              <w:t xml:space="preserve"> </w:t>
            </w:r>
            <w:proofErr w:type="spellStart"/>
            <w:r>
              <w:rPr>
                <w:rFonts w:eastAsia="Malgun Gothic"/>
                <w:lang w:eastAsia="ko-KR"/>
              </w:rPr>
              <w:t>description</w:t>
            </w:r>
            <w:proofErr w:type="spellEnd"/>
            <w:r>
              <w:rPr>
                <w:rFonts w:eastAsia="Malgun Gothic"/>
                <w:lang w:eastAsia="ko-KR"/>
              </w:rPr>
              <w:t xml:space="preserve"> in TS 37.340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seem</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support</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scenario</w:t>
            </w:r>
            <w:proofErr w:type="spellEnd"/>
            <w:r>
              <w:rPr>
                <w:rFonts w:eastAsia="Malgun Gothic"/>
                <w:lang w:eastAsia="ko-KR"/>
              </w:rPr>
              <w:t xml:space="preserve">, so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appropriate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use</w:t>
            </w:r>
            <w:proofErr w:type="spellEnd"/>
            <w:r>
              <w:rPr>
                <w:rFonts w:eastAsia="Malgun Gothic"/>
                <w:lang w:eastAsia="ko-KR"/>
              </w:rPr>
              <w:t xml:space="preserve"> </w:t>
            </w:r>
            <w:proofErr w:type="spellStart"/>
            <w:r>
              <w:rPr>
                <w:rFonts w:eastAsia="Malgun Gothic"/>
                <w:lang w:eastAsia="ko-KR"/>
              </w:rPr>
              <w:t>Cat</w:t>
            </w:r>
            <w:proofErr w:type="spellEnd"/>
            <w:r>
              <w:rPr>
                <w:rFonts w:eastAsia="Malgun Gothic"/>
                <w:lang w:eastAsia="ko-KR"/>
              </w:rPr>
              <w:t xml:space="preserve"> F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correction</w:t>
            </w:r>
            <w:proofErr w:type="spellEnd"/>
            <w:r>
              <w:rPr>
                <w:rFonts w:eastAsia="Malgun Gothic"/>
                <w:lang w:eastAsia="ko-KR"/>
              </w:rPr>
              <w:t>.</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 xml:space="preserve">ee </w:t>
            </w:r>
            <w:proofErr w:type="spellStart"/>
            <w:r>
              <w:rPr>
                <w:rFonts w:eastAsia="SimSun"/>
                <w:lang w:eastAsia="zh-CN"/>
              </w:rPr>
              <w:t>comments</w:t>
            </w:r>
            <w:proofErr w:type="spellEnd"/>
          </w:p>
        </w:tc>
        <w:tc>
          <w:tcPr>
            <w:tcW w:w="6090" w:type="dxa"/>
          </w:tcPr>
          <w:p w14:paraId="76827294" w14:textId="7B5005F5" w:rsidR="000D1D23" w:rsidRPr="000D1D23" w:rsidRDefault="000D1D23" w:rsidP="00525C8B">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understand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intent</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allow</w:t>
            </w:r>
            <w:proofErr w:type="spellEnd"/>
            <w:r>
              <w:rPr>
                <w:rFonts w:eastAsia="SimSun"/>
                <w:lang w:eastAsia="zh-CN"/>
              </w:rPr>
              <w:t xml:space="preserve"> </w:t>
            </w:r>
            <w:proofErr w:type="spellStart"/>
            <w:r>
              <w:rPr>
                <w:rFonts w:eastAsia="SimSun"/>
                <w:lang w:eastAsia="zh-CN"/>
              </w:rPr>
              <w:t>network</w:t>
            </w:r>
            <w:proofErr w:type="spellEnd"/>
            <w:r>
              <w:rPr>
                <w:rFonts w:eastAsia="SimSun"/>
                <w:lang w:eastAsia="zh-CN"/>
              </w:rPr>
              <w:t xml:space="preserve"> </w:t>
            </w:r>
            <w:proofErr w:type="spellStart"/>
            <w:r>
              <w:rPr>
                <w:rFonts w:eastAsia="SimSun"/>
                <w:lang w:eastAsia="zh-CN"/>
              </w:rPr>
              <w:t>configuring</w:t>
            </w:r>
            <w:proofErr w:type="spellEnd"/>
            <w:r>
              <w:rPr>
                <w:rFonts w:eastAsia="SimSun"/>
                <w:lang w:eastAsia="zh-CN"/>
              </w:rPr>
              <w:t xml:space="preserve"> a UE </w:t>
            </w:r>
            <w:proofErr w:type="spellStart"/>
            <w:r>
              <w:rPr>
                <w:rFonts w:eastAsia="SimSun"/>
                <w:lang w:eastAsia="zh-CN"/>
              </w:rPr>
              <w:t>with</w:t>
            </w:r>
            <w:proofErr w:type="spellEnd"/>
            <w:r>
              <w:rPr>
                <w:rFonts w:eastAsia="SimSun"/>
                <w:lang w:eastAsia="zh-CN"/>
              </w:rPr>
              <w:t xml:space="preserve"> intra-</w:t>
            </w:r>
            <w:r w:rsidR="00525C8B">
              <w:rPr>
                <w:rFonts w:eastAsia="SimSun"/>
                <w:lang w:eastAsia="zh-CN"/>
              </w:rPr>
              <w:t>D</w:t>
            </w:r>
            <w:r>
              <w:rPr>
                <w:rFonts w:eastAsia="SimSun"/>
                <w:lang w:eastAsia="zh-CN"/>
              </w:rPr>
              <w:t xml:space="preserve">U </w:t>
            </w:r>
            <w:proofErr w:type="spellStart"/>
            <w:r>
              <w:rPr>
                <w:rFonts w:eastAsia="SimSun"/>
                <w:lang w:eastAsia="zh-CN"/>
              </w:rPr>
              <w:t>cells</w:t>
            </w:r>
            <w:proofErr w:type="spellEnd"/>
            <w:r>
              <w:rPr>
                <w:rFonts w:eastAsia="SimSun"/>
                <w:lang w:eastAsia="zh-CN"/>
              </w:rPr>
              <w:t xml:space="preserve"> </w:t>
            </w:r>
            <w:proofErr w:type="spellStart"/>
            <w:r>
              <w:rPr>
                <w:rFonts w:eastAsia="SimSun"/>
                <w:lang w:eastAsia="zh-CN"/>
              </w:rPr>
              <w:t>working</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NR-DC </w:t>
            </w:r>
            <w:proofErr w:type="spellStart"/>
            <w:r>
              <w:rPr>
                <w:rFonts w:eastAsia="SimSun"/>
                <w:lang w:eastAsia="zh-CN"/>
              </w:rPr>
              <w:t>instead</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NR CA.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feel</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issue</w:t>
            </w:r>
            <w:proofErr w:type="spellEnd"/>
            <w:r>
              <w:rPr>
                <w:rFonts w:eastAsia="SimSun"/>
                <w:lang w:eastAsia="zh-CN"/>
              </w:rPr>
              <w:t xml:space="preserve"> </w:t>
            </w:r>
            <w:proofErr w:type="spellStart"/>
            <w:r>
              <w:rPr>
                <w:rFonts w:eastAsia="SimSun"/>
                <w:lang w:eastAsia="zh-CN"/>
              </w:rPr>
              <w:t>should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discussed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confirmed</w:t>
            </w:r>
            <w:proofErr w:type="spellEnd"/>
            <w:r>
              <w:rPr>
                <w:rFonts w:eastAsia="SimSun"/>
                <w:lang w:eastAsia="zh-CN"/>
              </w:rPr>
              <w:t xml:space="preserve"> in RAN3, </w:t>
            </w:r>
            <w:proofErr w:type="spellStart"/>
            <w:r>
              <w:rPr>
                <w:rFonts w:eastAsia="SimSun"/>
                <w:lang w:eastAsia="zh-CN"/>
              </w:rPr>
              <w:t>considering</w:t>
            </w:r>
            <w:proofErr w:type="spellEnd"/>
            <w:r>
              <w:rPr>
                <w:rFonts w:eastAsia="SimSun"/>
                <w:lang w:eastAsia="zh-CN"/>
              </w:rPr>
              <w:t xml:space="preserve"> </w:t>
            </w:r>
            <w:proofErr w:type="spellStart"/>
            <w:r>
              <w:rPr>
                <w:rFonts w:eastAsia="SimSun"/>
                <w:lang w:eastAsia="zh-CN"/>
              </w:rPr>
              <w:t>there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no </w:t>
            </w:r>
            <w:proofErr w:type="spellStart"/>
            <w:r>
              <w:rPr>
                <w:rFonts w:eastAsia="SimSun"/>
                <w:lang w:eastAsia="zh-CN"/>
              </w:rPr>
              <w:t>impact</w:t>
            </w:r>
            <w:proofErr w:type="spellEnd"/>
            <w:r>
              <w:rPr>
                <w:rFonts w:eastAsia="SimSun"/>
                <w:lang w:eastAsia="zh-CN"/>
              </w:rPr>
              <w:t xml:space="preserve"> on RAN2 stage3 </w:t>
            </w:r>
            <w:proofErr w:type="spellStart"/>
            <w:r>
              <w:rPr>
                <w:rFonts w:eastAsia="SimSun"/>
                <w:lang w:eastAsia="zh-CN"/>
              </w:rPr>
              <w:t>specification</w:t>
            </w:r>
            <w:r w:rsidR="00525C8B">
              <w:rPr>
                <w:rFonts w:eastAsia="SimSun"/>
                <w:lang w:eastAsia="zh-CN"/>
              </w:rPr>
              <w:t>s</w:t>
            </w:r>
            <w:proofErr w:type="spellEnd"/>
            <w:r>
              <w:rPr>
                <w:rFonts w:eastAsia="SimSun"/>
                <w:lang w:eastAsia="zh-CN"/>
              </w:rPr>
              <w:t xml:space="preserve">, but </w:t>
            </w:r>
            <w:proofErr w:type="spellStart"/>
            <w:r>
              <w:rPr>
                <w:rFonts w:eastAsia="SimSun"/>
                <w:lang w:eastAsia="zh-CN"/>
              </w:rPr>
              <w:lastRenderedPageBreak/>
              <w:t>there</w:t>
            </w:r>
            <w:proofErr w:type="spellEnd"/>
            <w:r>
              <w:rPr>
                <w:rFonts w:eastAsia="SimSun"/>
                <w:lang w:eastAsia="zh-CN"/>
              </w:rPr>
              <w:t xml:space="preserve"> </w:t>
            </w:r>
            <w:proofErr w:type="spellStart"/>
            <w:r>
              <w:rPr>
                <w:rFonts w:eastAsia="SimSun"/>
                <w:lang w:eastAsia="zh-CN"/>
              </w:rPr>
              <w:t>may</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limitation</w:t>
            </w:r>
            <w:proofErr w:type="spellEnd"/>
            <w:r>
              <w:rPr>
                <w:rFonts w:eastAsia="SimSun"/>
                <w:lang w:eastAsia="zh-CN"/>
              </w:rPr>
              <w:t xml:space="preserve"> on CU-DU </w:t>
            </w:r>
            <w:proofErr w:type="spellStart"/>
            <w:r>
              <w:rPr>
                <w:rFonts w:eastAsia="SimSun"/>
                <w:lang w:eastAsia="zh-CN"/>
              </w:rPr>
              <w:t>interface</w:t>
            </w:r>
            <w:proofErr w:type="spellEnd"/>
            <w:r>
              <w:rPr>
                <w:rFonts w:eastAsia="SimSun"/>
                <w:lang w:eastAsia="zh-CN"/>
              </w:rPr>
              <w:t xml:space="preserve">, e.g. F1AP. So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would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safer</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let</w:t>
            </w:r>
            <w:proofErr w:type="spellEnd"/>
            <w:r>
              <w:rPr>
                <w:rFonts w:eastAsia="SimSun"/>
                <w:lang w:eastAsia="zh-CN"/>
              </w:rPr>
              <w:t xml:space="preserve"> RAN3 </w:t>
            </w:r>
            <w:proofErr w:type="spellStart"/>
            <w:r>
              <w:rPr>
                <w:rFonts w:eastAsia="SimSun"/>
                <w:lang w:eastAsia="zh-CN"/>
              </w:rPr>
              <w:t>confirm</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proofErr w:type="spellStart"/>
            <w:r>
              <w:t>We</w:t>
            </w:r>
            <w:proofErr w:type="spellEnd"/>
            <w:r>
              <w:t xml:space="preserve"> </w:t>
            </w:r>
            <w:proofErr w:type="spellStart"/>
            <w:r>
              <w:t>agree</w:t>
            </w:r>
            <w:proofErr w:type="spellEnd"/>
            <w:r>
              <w:t xml:space="preserve"> </w:t>
            </w:r>
            <w:proofErr w:type="spellStart"/>
            <w:r>
              <w:t>with</w:t>
            </w:r>
            <w:proofErr w:type="spellEnd"/>
            <w:r>
              <w:t xml:space="preserve"> Samsung </w:t>
            </w:r>
            <w:proofErr w:type="spellStart"/>
            <w:r>
              <w:t>and</w:t>
            </w:r>
            <w:proofErr w:type="spellEnd"/>
            <w:r>
              <w:t xml:space="preserve"> </w:t>
            </w:r>
            <w:proofErr w:type="spellStart"/>
            <w:r>
              <w:t>Huawei</w:t>
            </w:r>
            <w:proofErr w:type="spellEnd"/>
            <w:r>
              <w:t xml:space="preserve"> </w:t>
            </w:r>
            <w:proofErr w:type="spellStart"/>
            <w:r>
              <w:t>that</w:t>
            </w:r>
            <w:proofErr w:type="spellEnd"/>
            <w:r>
              <w:t xml:space="preserve"> </w:t>
            </w:r>
            <w:proofErr w:type="spellStart"/>
            <w:r>
              <w:t>from</w:t>
            </w:r>
            <w:proofErr w:type="spellEnd"/>
            <w:r>
              <w:t xml:space="preserve"> RAN2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this</w:t>
            </w:r>
            <w:proofErr w:type="spellEnd"/>
            <w:r>
              <w:t xml:space="preserve"> </w:t>
            </w:r>
            <w:proofErr w:type="spellStart"/>
            <w:r>
              <w:t>is</w:t>
            </w:r>
            <w:proofErr w:type="spellEnd"/>
            <w:r>
              <w:t xml:space="preserve"> a </w:t>
            </w:r>
            <w:proofErr w:type="spellStart"/>
            <w:r>
              <w:t>network</w:t>
            </w:r>
            <w:proofErr w:type="spellEnd"/>
            <w:r>
              <w:t xml:space="preserve"> </w:t>
            </w:r>
            <w:proofErr w:type="spellStart"/>
            <w:r>
              <w:t>implementation</w:t>
            </w:r>
            <w:proofErr w:type="spellEnd"/>
            <w:r>
              <w:t xml:space="preserve"> </w:t>
            </w:r>
            <w:proofErr w:type="spellStart"/>
            <w:r>
              <w:t>option</w:t>
            </w:r>
            <w:proofErr w:type="spellEnd"/>
            <w:r>
              <w:t xml:space="preserve">, </w:t>
            </w:r>
            <w:proofErr w:type="spellStart"/>
            <w:r>
              <w:t>with</w:t>
            </w:r>
            <w:proofErr w:type="spellEnd"/>
            <w:r>
              <w:t xml:space="preserve"> no </w:t>
            </w:r>
            <w:proofErr w:type="spellStart"/>
            <w:r>
              <w:t>impact</w:t>
            </w:r>
            <w:proofErr w:type="spellEnd"/>
            <w:r>
              <w:t xml:space="preserve"> on UE. Thus </w:t>
            </w:r>
            <w:proofErr w:type="spellStart"/>
            <w:r>
              <w:t>we</w:t>
            </w:r>
            <w:proofErr w:type="spellEnd"/>
            <w:r>
              <w:t xml:space="preserve"> </w:t>
            </w:r>
            <w:proofErr w:type="spellStart"/>
            <w:r>
              <w:t>think</w:t>
            </w:r>
            <w:proofErr w:type="spellEnd"/>
            <w:r>
              <w:t xml:space="preserve"> </w:t>
            </w:r>
            <w:proofErr w:type="spellStart"/>
            <w:r>
              <w:t>there</w:t>
            </w:r>
            <w:proofErr w:type="spellEnd"/>
            <w:r>
              <w:t xml:space="preserve"> </w:t>
            </w:r>
            <w:proofErr w:type="spellStart"/>
            <w:r>
              <w:t>is</w:t>
            </w:r>
            <w:proofErr w:type="spellEnd"/>
            <w:r>
              <w:t xml:space="preserve"> no </w:t>
            </w:r>
            <w:proofErr w:type="spellStart"/>
            <w:r>
              <w:t>need</w:t>
            </w:r>
            <w:proofErr w:type="spellEnd"/>
            <w:r>
              <w:t xml:space="preserve"> </w:t>
            </w:r>
            <w:proofErr w:type="spellStart"/>
            <w:r>
              <w:t>to</w:t>
            </w:r>
            <w:proofErr w:type="spellEnd"/>
            <w:r>
              <w:t xml:space="preserve"> </w:t>
            </w:r>
            <w:proofErr w:type="spellStart"/>
            <w:r>
              <w:t>mention</w:t>
            </w:r>
            <w:proofErr w:type="spellEnd"/>
            <w:r>
              <w:t xml:space="preserve"> </w:t>
            </w:r>
            <w:proofErr w:type="spellStart"/>
            <w:r>
              <w:t>this</w:t>
            </w:r>
            <w:proofErr w:type="spellEnd"/>
            <w:r>
              <w:t xml:space="preserve"> </w:t>
            </w:r>
            <w:proofErr w:type="spellStart"/>
            <w:r>
              <w:t>special</w:t>
            </w:r>
            <w:proofErr w:type="spellEnd"/>
            <w:r>
              <w:t xml:space="preserve"> </w:t>
            </w:r>
            <w:proofErr w:type="spellStart"/>
            <w:r>
              <w:t>case</w:t>
            </w:r>
            <w:proofErr w:type="spellEnd"/>
            <w:r>
              <w:t xml:space="preserve"> in </w:t>
            </w:r>
            <w:proofErr w:type="spellStart"/>
            <w:r>
              <w:t>the</w:t>
            </w:r>
            <w:proofErr w:type="spellEnd"/>
            <w:r>
              <w:t xml:space="preserve"> </w:t>
            </w:r>
            <w:proofErr w:type="spellStart"/>
            <w:r>
              <w:t>specifications</w:t>
            </w:r>
            <w:proofErr w:type="spellEnd"/>
            <w:r>
              <w:t xml:space="preserve">. </w:t>
            </w:r>
            <w:proofErr w:type="spellStart"/>
            <w:r>
              <w:t>From</w:t>
            </w:r>
            <w:proofErr w:type="spellEnd"/>
            <w:r>
              <w:t xml:space="preserve"> UE </w:t>
            </w:r>
            <w:proofErr w:type="spellStart"/>
            <w:r>
              <w:t>point</w:t>
            </w:r>
            <w:proofErr w:type="spellEnd"/>
            <w:r>
              <w:t xml:space="preserve"> </w:t>
            </w:r>
            <w:proofErr w:type="spellStart"/>
            <w:r>
              <w:t>of</w:t>
            </w:r>
            <w:proofErr w:type="spellEnd"/>
            <w:r>
              <w:t xml:space="preserve"> </w:t>
            </w:r>
            <w:proofErr w:type="spellStart"/>
            <w:r>
              <w:t>view</w:t>
            </w:r>
            <w:proofErr w:type="spellEnd"/>
            <w:r>
              <w:t xml:space="preserve">, </w:t>
            </w:r>
            <w:proofErr w:type="spellStart"/>
            <w:r>
              <w:t>as</w:t>
            </w:r>
            <w:proofErr w:type="spellEnd"/>
            <w:r>
              <w:t xml:space="preserve"> </w:t>
            </w:r>
            <w:proofErr w:type="spellStart"/>
            <w:r>
              <w:t>the</w:t>
            </w:r>
            <w:proofErr w:type="spellEnd"/>
            <w:r>
              <w:t xml:space="preserve"> CR also </w:t>
            </w:r>
            <w:proofErr w:type="spellStart"/>
            <w:r>
              <w:t>points</w:t>
            </w:r>
            <w:proofErr w:type="spellEnd"/>
            <w:r>
              <w:t xml:space="preserve"> out, “</w:t>
            </w:r>
            <w:proofErr w:type="spellStart"/>
            <w:r>
              <w:t>it</w:t>
            </w:r>
            <w:proofErr w:type="spellEnd"/>
            <w:r>
              <w:t xml:space="preserve"> </w:t>
            </w:r>
            <w:proofErr w:type="spellStart"/>
            <w:r>
              <w:t>is</w:t>
            </w:r>
            <w:proofErr w:type="spellEnd"/>
            <w:r>
              <w:t xml:space="preserve"> transparent </w:t>
            </w:r>
            <w:proofErr w:type="spellStart"/>
            <w:r>
              <w:t>to</w:t>
            </w:r>
            <w:proofErr w:type="spellEnd"/>
            <w:r>
              <w:t xml:space="preserve"> UE </w:t>
            </w:r>
            <w:proofErr w:type="spellStart"/>
            <w:r>
              <w:t>whether</w:t>
            </w:r>
            <w:proofErr w:type="spellEnd"/>
            <w:r>
              <w:t xml:space="preserve"> </w:t>
            </w:r>
            <w:proofErr w:type="spellStart"/>
            <w:r>
              <w:t>the</w:t>
            </w:r>
            <w:proofErr w:type="spellEnd"/>
            <w:r>
              <w:t xml:space="preserve"> </w:t>
            </w:r>
            <w:proofErr w:type="spellStart"/>
            <w:r>
              <w:t>cells</w:t>
            </w:r>
            <w:proofErr w:type="spellEnd"/>
            <w:r>
              <w:t xml:space="preserve"> </w:t>
            </w:r>
            <w:proofErr w:type="spellStart"/>
            <w:r>
              <w:t>configured</w:t>
            </w:r>
            <w:proofErr w:type="spellEnd"/>
            <w:r>
              <w:t xml:space="preserve"> </w:t>
            </w:r>
            <w:proofErr w:type="spellStart"/>
            <w:r>
              <w:t>for</w:t>
            </w:r>
            <w:proofErr w:type="spellEnd"/>
            <w:r>
              <w:t xml:space="preserve"> NR-DC </w:t>
            </w:r>
            <w:proofErr w:type="spellStart"/>
            <w:r>
              <w:t>are</w:t>
            </w:r>
            <w:proofErr w:type="spellEnd"/>
            <w:r>
              <w:t xml:space="preserve"> </w:t>
            </w:r>
            <w:proofErr w:type="spellStart"/>
            <w:r>
              <w:t>deployed</w:t>
            </w:r>
            <w:proofErr w:type="spellEnd"/>
            <w:r>
              <w:t xml:space="preserve"> in </w:t>
            </w:r>
            <w:proofErr w:type="spellStart"/>
            <w:r>
              <w:t>the</w:t>
            </w:r>
            <w:proofErr w:type="spellEnd"/>
            <w:r>
              <w:t xml:space="preserve"> same DU </w:t>
            </w:r>
            <w:proofErr w:type="spellStart"/>
            <w:r>
              <w:t>or</w:t>
            </w:r>
            <w:proofErr w:type="spellEnd"/>
            <w:r>
              <w:t xml:space="preserve"> not”, so UEs </w:t>
            </w:r>
            <w:proofErr w:type="spellStart"/>
            <w:r>
              <w:t>are</w:t>
            </w:r>
            <w:proofErr w:type="spellEnd"/>
            <w:r>
              <w:t xml:space="preserve"> not </w:t>
            </w:r>
            <w:proofErr w:type="spellStart"/>
            <w:r>
              <w:t>affected</w:t>
            </w:r>
            <w:proofErr w:type="spellEnd"/>
            <w:r>
              <w:t>.</w:t>
            </w:r>
          </w:p>
        </w:tc>
      </w:tr>
      <w:tr w:rsidR="007C0610" w:rsidRPr="00C16C1B" w14:paraId="672BAACC" w14:textId="77777777" w:rsidTr="00C518B9">
        <w:tc>
          <w:tcPr>
            <w:tcW w:w="1731" w:type="dxa"/>
          </w:tcPr>
          <w:p w14:paraId="6C69DD25" w14:textId="74105C42"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3455B58D" w14:textId="22383BD0" w:rsidR="007C0610" w:rsidRPr="007C0610" w:rsidRDefault="007C0610" w:rsidP="005254A2">
            <w:pPr>
              <w:rPr>
                <w:rFonts w:eastAsia="SimSun"/>
                <w:lang w:eastAsia="zh-CN"/>
              </w:rPr>
            </w:pPr>
            <w:r>
              <w:rPr>
                <w:rFonts w:eastAsia="SimSun"/>
                <w:lang w:eastAsia="zh-CN"/>
              </w:rPr>
              <w:t xml:space="preserve">No </w:t>
            </w:r>
          </w:p>
        </w:tc>
        <w:tc>
          <w:tcPr>
            <w:tcW w:w="6090" w:type="dxa"/>
          </w:tcPr>
          <w:p w14:paraId="5722A548" w14:textId="027A2000" w:rsidR="007C0610" w:rsidRPr="007C0610" w:rsidRDefault="007C0610" w:rsidP="005254A2">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Ericsson. </w:t>
            </w:r>
          </w:p>
        </w:tc>
      </w:tr>
      <w:tr w:rsidR="003A3921" w:rsidRPr="00C16C1B" w14:paraId="6F8918DD" w14:textId="77777777" w:rsidTr="00C518B9">
        <w:tc>
          <w:tcPr>
            <w:tcW w:w="1731" w:type="dxa"/>
          </w:tcPr>
          <w:p w14:paraId="5D2493F4" w14:textId="1EE81D7A" w:rsidR="003A3921" w:rsidRDefault="003A3921" w:rsidP="005254A2">
            <w:pPr>
              <w:rPr>
                <w:lang w:eastAsia="zh-CN"/>
              </w:rPr>
            </w:pPr>
            <w:r>
              <w:rPr>
                <w:rFonts w:eastAsia="SimSun" w:hint="eastAsia"/>
                <w:lang w:val="en-GB" w:eastAsia="zh-CN"/>
              </w:rPr>
              <w:t>CATT</w:t>
            </w:r>
          </w:p>
        </w:tc>
        <w:tc>
          <w:tcPr>
            <w:tcW w:w="1808" w:type="dxa"/>
          </w:tcPr>
          <w:p w14:paraId="5F4CE7CF" w14:textId="49BF9308" w:rsidR="003A3921" w:rsidRDefault="003A3921" w:rsidP="005254A2">
            <w:pPr>
              <w:rPr>
                <w:lang w:eastAsia="zh-CN"/>
              </w:rPr>
            </w:pPr>
            <w:proofErr w:type="spellStart"/>
            <w:r>
              <w:rPr>
                <w:rFonts w:eastAsia="SimSun"/>
                <w:lang w:eastAsia="zh-CN"/>
              </w:rPr>
              <w:t>N</w:t>
            </w:r>
            <w:r>
              <w:rPr>
                <w:rFonts w:eastAsia="SimSun" w:hint="eastAsia"/>
                <w:lang w:eastAsia="zh-CN"/>
              </w:rPr>
              <w:t>etural</w:t>
            </w:r>
            <w:proofErr w:type="spellEnd"/>
          </w:p>
        </w:tc>
        <w:tc>
          <w:tcPr>
            <w:tcW w:w="6090" w:type="dxa"/>
          </w:tcPr>
          <w:p w14:paraId="2465C6D1" w14:textId="55787F35" w:rsidR="003A3921" w:rsidRDefault="003A3921" w:rsidP="005254A2">
            <w:pPr>
              <w:rPr>
                <w:lang w:eastAsia="zh-CN"/>
              </w:rPr>
            </w:pPr>
            <w:proofErr w:type="spellStart"/>
            <w:r>
              <w:rPr>
                <w:rFonts w:eastAsia="SimSun"/>
                <w:lang w:eastAsia="zh-CN"/>
              </w:rPr>
              <w:t>W</w:t>
            </w:r>
            <w:r>
              <w:rPr>
                <w:rFonts w:eastAsia="SimSun" w:hint="eastAsia"/>
                <w:lang w:eastAsia="zh-CN"/>
              </w:rPr>
              <w:t>e</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wondering</w:t>
            </w:r>
            <w:proofErr w:type="spellEnd"/>
            <w:r>
              <w:rPr>
                <w:rFonts w:eastAsia="SimSun" w:hint="eastAsia"/>
                <w:lang w:eastAsia="zh-CN"/>
              </w:rPr>
              <w:t xml:space="preserve"> </w:t>
            </w:r>
            <w:proofErr w:type="spellStart"/>
            <w:r>
              <w:rPr>
                <w:rFonts w:eastAsia="SimSun" w:hint="eastAsia"/>
                <w:lang w:eastAsia="zh-CN"/>
              </w:rPr>
              <w:t>whether</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refered</w:t>
            </w:r>
            <w:proofErr w:type="spellEnd"/>
            <w:r>
              <w:rPr>
                <w:rFonts w:eastAsia="SimSun" w:hint="eastAsia"/>
                <w:lang w:eastAsia="zh-CN"/>
              </w:rPr>
              <w:t xml:space="preserve"> </w:t>
            </w:r>
            <w:proofErr w:type="spellStart"/>
            <w:r>
              <w:rPr>
                <w:rFonts w:eastAsia="SimSun" w:hint="eastAsia"/>
                <w:lang w:eastAsia="zh-CN"/>
              </w:rPr>
              <w:t>case</w:t>
            </w:r>
            <w:proofErr w:type="spellEnd"/>
            <w:r>
              <w:rPr>
                <w:rFonts w:eastAsia="SimSun" w:hint="eastAsia"/>
                <w:lang w:eastAsia="zh-CN"/>
              </w:rPr>
              <w:t xml:space="preserve"> </w:t>
            </w:r>
            <w:r>
              <w:rPr>
                <w:rFonts w:eastAsia="SimSun" w:hint="eastAsia"/>
                <w:lang w:eastAsia="zh-CN"/>
              </w:rPr>
              <w:t>“</w:t>
            </w:r>
            <w:proofErr w:type="spellStart"/>
            <w:r>
              <w:rPr>
                <w:rFonts w:eastAsia="SimSun" w:hint="eastAsia"/>
                <w:lang w:eastAsia="zh-CN"/>
              </w:rPr>
              <w:t>f</w:t>
            </w:r>
            <w:r>
              <w:rPr>
                <w:lang w:eastAsia="zh-CN"/>
              </w:rPr>
              <w:t>or</w:t>
            </w:r>
            <w:proofErr w:type="spellEnd"/>
            <w:r>
              <w:rPr>
                <w:lang w:eastAsia="zh-CN"/>
              </w:rPr>
              <w:t xml:space="preserve"> a </w:t>
            </w:r>
            <w:proofErr w:type="spellStart"/>
            <w:r>
              <w:rPr>
                <w:lang w:eastAsia="zh-CN"/>
              </w:rPr>
              <w:t>given</w:t>
            </w:r>
            <w:proofErr w:type="spellEnd"/>
            <w:r>
              <w:rPr>
                <w:lang w:eastAsia="zh-CN"/>
              </w:rPr>
              <w:t xml:space="preserve"> band </w:t>
            </w:r>
            <w:proofErr w:type="spellStart"/>
            <w:r>
              <w:rPr>
                <w:lang w:eastAsia="zh-CN"/>
              </w:rPr>
              <w:t>combination</w:t>
            </w:r>
            <w:proofErr w:type="spellEnd"/>
            <w:r>
              <w:rPr>
                <w:lang w:eastAsia="zh-CN"/>
              </w:rPr>
              <w:t xml:space="preserve">, </w:t>
            </w:r>
            <w:proofErr w:type="spellStart"/>
            <w:r>
              <w:rPr>
                <w:lang w:eastAsia="zh-CN"/>
              </w:rPr>
              <w:t>some</w:t>
            </w:r>
            <w:proofErr w:type="spellEnd"/>
            <w:r>
              <w:rPr>
                <w:lang w:eastAsia="zh-CN"/>
              </w:rPr>
              <w:t xml:space="preserve"> UEs </w:t>
            </w:r>
            <w:proofErr w:type="spellStart"/>
            <w:r>
              <w:rPr>
                <w:lang w:eastAsia="zh-CN"/>
              </w:rPr>
              <w:t>may</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support</w:t>
            </w:r>
            <w:proofErr w:type="spellEnd"/>
            <w:r>
              <w:rPr>
                <w:lang w:eastAsia="zh-CN"/>
              </w:rPr>
              <w:t xml:space="preserve"> NR-DC </w:t>
            </w:r>
            <w:proofErr w:type="spellStart"/>
            <w:r>
              <w:rPr>
                <w:lang w:eastAsia="zh-CN"/>
              </w:rPr>
              <w:t>operation</w:t>
            </w:r>
            <w:proofErr w:type="spellEnd"/>
            <w:r>
              <w:rPr>
                <w:lang w:eastAsia="zh-CN"/>
              </w:rPr>
              <w:t xml:space="preserve">, but not </w:t>
            </w:r>
            <w:proofErr w:type="spellStart"/>
            <w:r>
              <w:rPr>
                <w:lang w:eastAsia="zh-CN"/>
              </w:rPr>
              <w:t>support</w:t>
            </w:r>
            <w:proofErr w:type="spellEnd"/>
            <w:r>
              <w:rPr>
                <w:lang w:eastAsia="zh-CN"/>
              </w:rPr>
              <w:t xml:space="preserve"> NR CA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same BC (e.g. FR1+FR2)</w:t>
            </w:r>
            <w:r>
              <w:rPr>
                <w:rFonts w:eastAsia="SimSun" w:hint="eastAsia"/>
                <w:lang w:eastAsia="zh-CN"/>
              </w:rPr>
              <w:t>”</w:t>
            </w:r>
            <w:proofErr w:type="spellStart"/>
            <w:r>
              <w:rPr>
                <w:rFonts w:eastAsia="SimSun" w:hint="eastAsia"/>
                <w:lang w:eastAsia="zh-CN"/>
              </w:rPr>
              <w:t>exist</w:t>
            </w:r>
            <w:proofErr w:type="spellEnd"/>
            <w:r>
              <w:rPr>
                <w:rFonts w:eastAsia="SimSun" w:hint="eastAsia"/>
                <w:lang w:eastAsia="zh-CN"/>
              </w:rPr>
              <w:t>.</w:t>
            </w:r>
          </w:p>
        </w:tc>
      </w:tr>
      <w:tr w:rsidR="00087689" w:rsidRPr="00C16C1B" w14:paraId="01E89986" w14:textId="77777777" w:rsidTr="00C518B9">
        <w:tc>
          <w:tcPr>
            <w:tcW w:w="1731" w:type="dxa"/>
          </w:tcPr>
          <w:p w14:paraId="5D2371E5" w14:textId="5EEAD293" w:rsidR="00087689" w:rsidRDefault="00087689" w:rsidP="005254A2">
            <w:pPr>
              <w:rPr>
                <w:lang w:eastAsia="zh-CN"/>
              </w:rPr>
            </w:pPr>
            <w:r>
              <w:rPr>
                <w:lang w:eastAsia="zh-CN"/>
              </w:rPr>
              <w:t>Apple</w:t>
            </w:r>
          </w:p>
        </w:tc>
        <w:tc>
          <w:tcPr>
            <w:tcW w:w="1808" w:type="dxa"/>
          </w:tcPr>
          <w:p w14:paraId="33D542BF" w14:textId="7FAFBB9A" w:rsidR="00087689" w:rsidRDefault="00087689" w:rsidP="005254A2">
            <w:pPr>
              <w:rPr>
                <w:lang w:eastAsia="zh-CN"/>
              </w:rPr>
            </w:pPr>
            <w:r>
              <w:rPr>
                <w:lang w:eastAsia="zh-CN"/>
              </w:rPr>
              <w:t>Neutral</w:t>
            </w:r>
          </w:p>
        </w:tc>
        <w:tc>
          <w:tcPr>
            <w:tcW w:w="6090" w:type="dxa"/>
          </w:tcPr>
          <w:p w14:paraId="176E6A16" w14:textId="5B117F37" w:rsidR="00087689" w:rsidRDefault="00087689" w:rsidP="005254A2">
            <w:pPr>
              <w:rPr>
                <w:lang w:eastAsia="zh-CN"/>
              </w:rPr>
            </w:pPr>
            <w:proofErr w:type="spellStart"/>
            <w:r>
              <w:rPr>
                <w:lang w:eastAsia="zh-CN"/>
              </w:rPr>
              <w:t>We</w:t>
            </w:r>
            <w:proofErr w:type="spellEnd"/>
            <w:r>
              <w:rPr>
                <w:lang w:eastAsia="zh-CN"/>
              </w:rPr>
              <w:t xml:space="preserve"> also </w:t>
            </w:r>
            <w:proofErr w:type="spellStart"/>
            <w:r>
              <w:rPr>
                <w:lang w:eastAsia="zh-CN"/>
              </w:rPr>
              <w:t>understand</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has</w:t>
            </w:r>
            <w:proofErr w:type="spellEnd"/>
            <w:r>
              <w:rPr>
                <w:lang w:eastAsia="zh-CN"/>
              </w:rPr>
              <w:t xml:space="preserve"> no UE </w:t>
            </w:r>
            <w:proofErr w:type="spellStart"/>
            <w:r>
              <w:rPr>
                <w:lang w:eastAsia="zh-CN"/>
              </w:rPr>
              <w:t>impact</w:t>
            </w:r>
            <w:proofErr w:type="spellEnd"/>
            <w:r>
              <w:rPr>
                <w:lang w:eastAsia="zh-CN"/>
              </w:rPr>
              <w:t xml:space="preserve">, but ok </w:t>
            </w:r>
            <w:proofErr w:type="spellStart"/>
            <w:r>
              <w:rPr>
                <w:lang w:eastAsia="zh-CN"/>
              </w:rPr>
              <w:t>to</w:t>
            </w:r>
            <w:proofErr w:type="spellEnd"/>
            <w:r>
              <w:rPr>
                <w:lang w:eastAsia="zh-CN"/>
              </w:rPr>
              <w:t xml:space="preserve"> </w:t>
            </w:r>
            <w:proofErr w:type="spellStart"/>
            <w:r>
              <w:rPr>
                <w:lang w:eastAsia="zh-CN"/>
              </w:rPr>
              <w:t>go</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majority</w:t>
            </w:r>
            <w:proofErr w:type="spellEnd"/>
            <w:r>
              <w:rPr>
                <w:lang w:eastAsia="zh-CN"/>
              </w:rPr>
              <w:t>.</w:t>
            </w:r>
          </w:p>
        </w:tc>
      </w:tr>
      <w:tr w:rsidR="0036243B" w:rsidRPr="00C16C1B" w14:paraId="536DFA02" w14:textId="77777777" w:rsidTr="00C518B9">
        <w:tc>
          <w:tcPr>
            <w:tcW w:w="1731" w:type="dxa"/>
          </w:tcPr>
          <w:p w14:paraId="62BAE528" w14:textId="55AFD439" w:rsidR="0036243B" w:rsidRDefault="0036243B" w:rsidP="0036243B">
            <w:pPr>
              <w:rPr>
                <w:lang w:eastAsia="zh-CN"/>
              </w:rPr>
            </w:pPr>
            <w:proofErr w:type="spellStart"/>
            <w:r>
              <w:rPr>
                <w:lang w:eastAsia="zh-CN"/>
              </w:rPr>
              <w:t>Futurewei</w:t>
            </w:r>
            <w:proofErr w:type="spellEnd"/>
          </w:p>
        </w:tc>
        <w:tc>
          <w:tcPr>
            <w:tcW w:w="1808" w:type="dxa"/>
          </w:tcPr>
          <w:p w14:paraId="36F608FF" w14:textId="556D6BB1" w:rsidR="0036243B" w:rsidRDefault="0036243B" w:rsidP="0036243B">
            <w:pPr>
              <w:rPr>
                <w:lang w:eastAsia="zh-CN"/>
              </w:rPr>
            </w:pPr>
            <w:r>
              <w:rPr>
                <w:lang w:eastAsia="zh-CN"/>
              </w:rPr>
              <w:t>No</w:t>
            </w:r>
          </w:p>
        </w:tc>
        <w:tc>
          <w:tcPr>
            <w:tcW w:w="6090" w:type="dxa"/>
          </w:tcPr>
          <w:p w14:paraId="17C3F3D5" w14:textId="61C94F19" w:rsidR="0036243B" w:rsidRDefault="0036243B" w:rsidP="0036243B">
            <w:pPr>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comments</w:t>
            </w:r>
            <w:proofErr w:type="spellEnd"/>
            <w:r>
              <w:rPr>
                <w:lang w:eastAsia="zh-CN"/>
              </w:rPr>
              <w:t xml:space="preserve"> </w:t>
            </w:r>
            <w:proofErr w:type="spellStart"/>
            <w:r>
              <w:rPr>
                <w:lang w:eastAsia="zh-CN"/>
              </w:rPr>
              <w:t>from</w:t>
            </w:r>
            <w:proofErr w:type="spellEnd"/>
            <w:r>
              <w:rPr>
                <w:lang w:eastAsia="zh-CN"/>
              </w:rPr>
              <w:t xml:space="preserve"> </w:t>
            </w:r>
            <w:proofErr w:type="spellStart"/>
            <w:r>
              <w:rPr>
                <w:lang w:eastAsia="zh-CN"/>
              </w:rPr>
              <w:t>companies</w:t>
            </w:r>
            <w:proofErr w:type="spellEnd"/>
            <w:r>
              <w:rPr>
                <w:lang w:eastAsia="zh-CN"/>
              </w:rPr>
              <w:t xml:space="preserve"> </w:t>
            </w:r>
            <w:proofErr w:type="spellStart"/>
            <w:r>
              <w:rPr>
                <w:lang w:eastAsia="zh-CN"/>
              </w:rPr>
              <w:t>above</w:t>
            </w:r>
            <w:proofErr w:type="spellEnd"/>
            <w:r>
              <w:rPr>
                <w:lang w:eastAsia="zh-CN"/>
              </w:rPr>
              <w:t xml:space="preserve">. CU/DU </w:t>
            </w:r>
            <w:proofErr w:type="spellStart"/>
            <w:r>
              <w:rPr>
                <w:lang w:eastAsia="zh-CN"/>
              </w:rPr>
              <w:t>is</w:t>
            </w:r>
            <w:proofErr w:type="spellEnd"/>
            <w:r>
              <w:rPr>
                <w:lang w:eastAsia="zh-CN"/>
              </w:rPr>
              <w:t xml:space="preserve"> transparent </w:t>
            </w:r>
            <w:proofErr w:type="spellStart"/>
            <w:r>
              <w:rPr>
                <w:lang w:eastAsia="zh-CN"/>
              </w:rPr>
              <w:t>to</w:t>
            </w:r>
            <w:proofErr w:type="spellEnd"/>
            <w:r>
              <w:rPr>
                <w:lang w:eastAsia="zh-CN"/>
              </w:rPr>
              <w:t xml:space="preserve"> UE at RAN. It </w:t>
            </w:r>
            <w:proofErr w:type="spellStart"/>
            <w:r>
              <w:rPr>
                <w:lang w:eastAsia="zh-CN"/>
              </w:rPr>
              <w:t>should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discussed</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determined</w:t>
            </w:r>
            <w:proofErr w:type="spellEnd"/>
            <w:r>
              <w:rPr>
                <w:lang w:eastAsia="zh-CN"/>
              </w:rPr>
              <w:t xml:space="preserve"> in RAN3.</w:t>
            </w:r>
          </w:p>
        </w:tc>
      </w:tr>
      <w:tr w:rsidR="00377B3E" w:rsidRPr="00C16C1B" w14:paraId="3EE03FE2" w14:textId="77777777" w:rsidTr="00C518B9">
        <w:tc>
          <w:tcPr>
            <w:tcW w:w="1731" w:type="dxa"/>
          </w:tcPr>
          <w:p w14:paraId="4AF0C7F4" w14:textId="0999DBBA" w:rsidR="00377B3E" w:rsidRDefault="00377B3E" w:rsidP="00377B3E">
            <w:pPr>
              <w:rPr>
                <w:lang w:eastAsia="zh-CN"/>
              </w:rPr>
            </w:pPr>
            <w:proofErr w:type="spellStart"/>
            <w:r>
              <w:rPr>
                <w:lang w:eastAsia="zh-CN"/>
              </w:rPr>
              <w:t>MediaTek</w:t>
            </w:r>
            <w:proofErr w:type="spellEnd"/>
          </w:p>
        </w:tc>
        <w:tc>
          <w:tcPr>
            <w:tcW w:w="1808" w:type="dxa"/>
          </w:tcPr>
          <w:p w14:paraId="1233AB98" w14:textId="6E8F1156" w:rsidR="00377B3E" w:rsidRDefault="00377B3E" w:rsidP="00377B3E">
            <w:pPr>
              <w:rPr>
                <w:lang w:eastAsia="zh-CN"/>
              </w:rPr>
            </w:pPr>
            <w:r>
              <w:rPr>
                <w:lang w:eastAsia="zh-CN"/>
              </w:rPr>
              <w:t>Neutral</w:t>
            </w:r>
          </w:p>
        </w:tc>
        <w:tc>
          <w:tcPr>
            <w:tcW w:w="6090" w:type="dxa"/>
          </w:tcPr>
          <w:p w14:paraId="634A926D" w14:textId="0198F4E0" w:rsidR="00377B3E" w:rsidRDefault="00377B3E" w:rsidP="00377B3E">
            <w:pPr>
              <w:rPr>
                <w:lang w:eastAsia="zh-CN"/>
              </w:rPr>
            </w:pPr>
            <w:proofErr w:type="spellStart"/>
            <w:r>
              <w:rPr>
                <w:lang w:eastAsia="zh-CN"/>
              </w:rPr>
              <w:t>Intetion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fine</w:t>
            </w:r>
            <w:proofErr w:type="spellEnd"/>
            <w:r>
              <w:rPr>
                <w:lang w:eastAsia="zh-CN"/>
              </w:rPr>
              <w:t xml:space="preserve"> but also not </w:t>
            </w:r>
            <w:proofErr w:type="spellStart"/>
            <w:r>
              <w:rPr>
                <w:lang w:eastAsia="zh-CN"/>
              </w:rPr>
              <w:t>eseential</w:t>
            </w:r>
            <w:proofErr w:type="spellEnd"/>
            <w:r>
              <w:rPr>
                <w:lang w:eastAsia="zh-CN"/>
              </w:rPr>
              <w:t xml:space="preserve">. </w:t>
            </w:r>
            <w:proofErr w:type="spellStart"/>
            <w:r>
              <w:rPr>
                <w:lang w:eastAsia="zh-CN"/>
              </w:rPr>
              <w:t>Anyway</w:t>
            </w:r>
            <w:proofErr w:type="spellEnd"/>
            <w:r>
              <w:rPr>
                <w:lang w:eastAsia="zh-CN"/>
              </w:rPr>
              <w:t xml:space="preserve">, no UE </w:t>
            </w:r>
            <w:proofErr w:type="spellStart"/>
            <w:r>
              <w:rPr>
                <w:lang w:eastAsia="zh-CN"/>
              </w:rPr>
              <w:t>imapct</w:t>
            </w:r>
            <w:proofErr w:type="spellEnd"/>
            <w:r>
              <w:rPr>
                <w:lang w:eastAsia="zh-CN"/>
              </w:rPr>
              <w:t>.</w:t>
            </w:r>
          </w:p>
        </w:tc>
      </w:tr>
      <w:tr w:rsidR="00A409F3" w:rsidRPr="00C16C1B" w14:paraId="582B6BA2" w14:textId="77777777" w:rsidTr="00C518B9">
        <w:tc>
          <w:tcPr>
            <w:tcW w:w="1731" w:type="dxa"/>
          </w:tcPr>
          <w:p w14:paraId="5C26F5AA" w14:textId="7738C48C" w:rsidR="00A409F3" w:rsidRDefault="00A409F3" w:rsidP="00377B3E">
            <w:pPr>
              <w:rPr>
                <w:lang w:eastAsia="zh-CN"/>
              </w:rPr>
            </w:pPr>
            <w:r>
              <w:rPr>
                <w:lang w:eastAsia="zh-CN"/>
              </w:rPr>
              <w:t xml:space="preserve">ZTE (37.340 </w:t>
            </w:r>
            <w:proofErr w:type="spellStart"/>
            <w:r>
              <w:rPr>
                <w:lang w:eastAsia="zh-CN"/>
              </w:rPr>
              <w:t>rapporteur</w:t>
            </w:r>
            <w:proofErr w:type="spellEnd"/>
            <w:r>
              <w:rPr>
                <w:lang w:eastAsia="zh-CN"/>
              </w:rPr>
              <w:t>)</w:t>
            </w:r>
          </w:p>
        </w:tc>
        <w:tc>
          <w:tcPr>
            <w:tcW w:w="1808" w:type="dxa"/>
          </w:tcPr>
          <w:p w14:paraId="5DAB612F" w14:textId="5392AB53" w:rsidR="00A409F3" w:rsidRDefault="00A409F3" w:rsidP="00377B3E">
            <w:pPr>
              <w:rPr>
                <w:lang w:eastAsia="zh-CN"/>
              </w:rPr>
            </w:pPr>
            <w:r>
              <w:rPr>
                <w:lang w:eastAsia="zh-CN"/>
              </w:rPr>
              <w:t xml:space="preserve">Yes, </w:t>
            </w:r>
            <w:proofErr w:type="spellStart"/>
            <w:r>
              <w:rPr>
                <w:lang w:eastAsia="zh-CN"/>
              </w:rPr>
              <w:t>with</w:t>
            </w:r>
            <w:proofErr w:type="spellEnd"/>
            <w:r>
              <w:rPr>
                <w:lang w:eastAsia="zh-CN"/>
              </w:rPr>
              <w:t xml:space="preserve"> QC </w:t>
            </w:r>
            <w:proofErr w:type="spellStart"/>
            <w:r>
              <w:rPr>
                <w:lang w:eastAsia="zh-CN"/>
              </w:rPr>
              <w:t>suggestions</w:t>
            </w:r>
            <w:proofErr w:type="spellEnd"/>
            <w:r>
              <w:rPr>
                <w:lang w:eastAsia="zh-CN"/>
              </w:rPr>
              <w:t xml:space="preserve">  </w:t>
            </w:r>
          </w:p>
        </w:tc>
        <w:tc>
          <w:tcPr>
            <w:tcW w:w="6090" w:type="dxa"/>
          </w:tcPr>
          <w:p w14:paraId="64F4DDBA" w14:textId="77777777" w:rsidR="00A409F3" w:rsidRDefault="00A409F3" w:rsidP="00377B3E">
            <w:pPr>
              <w:rPr>
                <w:lang w:eastAsia="zh-CN"/>
              </w:rPr>
            </w:pPr>
            <w:r>
              <w:rPr>
                <w:lang w:eastAsia="zh-CN"/>
              </w:rPr>
              <w:t xml:space="preserve">I </w:t>
            </w:r>
            <w:proofErr w:type="spellStart"/>
            <w:r>
              <w:rPr>
                <w:lang w:eastAsia="zh-CN"/>
              </w:rPr>
              <w:t>guess</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comments</w:t>
            </w:r>
            <w:proofErr w:type="spellEnd"/>
            <w:r>
              <w:rPr>
                <w:lang w:eastAsia="zh-CN"/>
              </w:rPr>
              <w:t xml:space="preserve"> </w:t>
            </w:r>
            <w:proofErr w:type="spellStart"/>
            <w:r>
              <w:rPr>
                <w:lang w:eastAsia="zh-CN"/>
              </w:rPr>
              <w:t>from</w:t>
            </w:r>
            <w:proofErr w:type="spellEnd"/>
            <w:r>
              <w:rPr>
                <w:lang w:eastAsia="zh-CN"/>
              </w:rPr>
              <w:t xml:space="preserve"> Qualcomm </w:t>
            </w:r>
            <w:proofErr w:type="spellStart"/>
            <w:r>
              <w:rPr>
                <w:lang w:eastAsia="zh-CN"/>
              </w:rPr>
              <w:t>make</w:t>
            </w:r>
            <w:proofErr w:type="spellEnd"/>
            <w:r>
              <w:rPr>
                <w:lang w:eastAsia="zh-CN"/>
              </w:rPr>
              <w:t xml:space="preserve"> sense. </w:t>
            </w:r>
          </w:p>
          <w:p w14:paraId="4DEDE070" w14:textId="20EB21E2" w:rsidR="00A409F3" w:rsidRDefault="00A409F3" w:rsidP="00377B3E">
            <w:pPr>
              <w:rPr>
                <w:lang w:eastAsia="zh-CN"/>
              </w:rPr>
            </w:pPr>
            <w:proofErr w:type="spellStart"/>
            <w:r>
              <w:rPr>
                <w:lang w:eastAsia="zh-CN"/>
              </w:rPr>
              <w:t>We</w:t>
            </w:r>
            <w:proofErr w:type="spellEnd"/>
            <w:r>
              <w:rPr>
                <w:lang w:eastAsia="zh-CN"/>
              </w:rPr>
              <w:t xml:space="preserve"> </w:t>
            </w:r>
            <w:proofErr w:type="spellStart"/>
            <w:r>
              <w:rPr>
                <w:lang w:eastAsia="zh-CN"/>
              </w:rPr>
              <w:t>could</w:t>
            </w:r>
            <w:proofErr w:type="spellEnd"/>
            <w:r>
              <w:rPr>
                <w:lang w:eastAsia="zh-CN"/>
              </w:rPr>
              <w:t xml:space="preserve"> fix </w:t>
            </w:r>
            <w:proofErr w:type="spellStart"/>
            <w:r>
              <w:rPr>
                <w:lang w:eastAsia="zh-CN"/>
              </w:rPr>
              <w:t>the</w:t>
            </w:r>
            <w:proofErr w:type="spellEnd"/>
            <w:r>
              <w:rPr>
                <w:lang w:eastAsia="zh-CN"/>
              </w:rPr>
              <w:t xml:space="preserve"> </w:t>
            </w:r>
            <w:proofErr w:type="spellStart"/>
            <w:r>
              <w:rPr>
                <w:lang w:eastAsia="zh-CN"/>
              </w:rPr>
              <w:t>Reason</w:t>
            </w:r>
            <w:proofErr w:type="spellEnd"/>
            <w:r>
              <w:rPr>
                <w:lang w:eastAsia="zh-CN"/>
              </w:rPr>
              <w:t xml:space="preserve"> </w:t>
            </w:r>
            <w:proofErr w:type="spellStart"/>
            <w:r>
              <w:rPr>
                <w:lang w:eastAsia="zh-CN"/>
              </w:rPr>
              <w:t>for</w:t>
            </w:r>
            <w:proofErr w:type="spellEnd"/>
            <w:r>
              <w:rPr>
                <w:lang w:eastAsia="zh-CN"/>
              </w:rPr>
              <w:t xml:space="preserve"> Change in </w:t>
            </w:r>
            <w:proofErr w:type="spellStart"/>
            <w:r>
              <w:rPr>
                <w:lang w:eastAsia="zh-CN"/>
              </w:rPr>
              <w:t>the</w:t>
            </w:r>
            <w:proofErr w:type="spellEnd"/>
            <w:r>
              <w:rPr>
                <w:lang w:eastAsia="zh-CN"/>
              </w:rPr>
              <w:t xml:space="preserve"> </w:t>
            </w:r>
            <w:proofErr w:type="spellStart"/>
            <w:r>
              <w:rPr>
                <w:lang w:eastAsia="zh-CN"/>
              </w:rPr>
              <w:t>cover</w:t>
            </w:r>
            <w:proofErr w:type="spellEnd"/>
            <w:r>
              <w:rPr>
                <w:lang w:eastAsia="zh-CN"/>
              </w:rPr>
              <w:t xml:space="preserve"> </w:t>
            </w:r>
            <w:proofErr w:type="spellStart"/>
            <w:r>
              <w:rPr>
                <w:lang w:eastAsia="zh-CN"/>
              </w:rPr>
              <w:t>page</w:t>
            </w:r>
            <w:proofErr w:type="spellEnd"/>
            <w:r>
              <w:rPr>
                <w:lang w:eastAsia="zh-CN"/>
              </w:rPr>
              <w:t xml:space="preserve"> </w:t>
            </w:r>
            <w:proofErr w:type="spellStart"/>
            <w:r>
              <w:rPr>
                <w:lang w:eastAsia="zh-CN"/>
              </w:rPr>
              <w:t>and</w:t>
            </w:r>
            <w:proofErr w:type="spellEnd"/>
            <w:r>
              <w:rPr>
                <w:lang w:eastAsia="zh-CN"/>
              </w:rPr>
              <w:t xml:space="preserve"> also live </w:t>
            </w:r>
            <w:proofErr w:type="spellStart"/>
            <w:r>
              <w:rPr>
                <w:lang w:eastAsia="zh-CN"/>
              </w:rPr>
              <w:t>without</w:t>
            </w:r>
            <w:proofErr w:type="spellEnd"/>
            <w:r>
              <w:rPr>
                <w:lang w:eastAsia="zh-CN"/>
              </w:rPr>
              <w:t xml:space="preserve"> Note3 in </w:t>
            </w:r>
            <w:proofErr w:type="spellStart"/>
            <w:r>
              <w:rPr>
                <w:lang w:eastAsia="zh-CN"/>
              </w:rPr>
              <w:t>section</w:t>
            </w:r>
            <w:proofErr w:type="spellEnd"/>
            <w:r>
              <w:rPr>
                <w:lang w:eastAsia="zh-CN"/>
              </w:rPr>
              <w:t xml:space="preserve"> 4.1.</w:t>
            </w:r>
          </w:p>
          <w:p w14:paraId="71CF2B8E" w14:textId="73FDB064" w:rsidR="00A409F3" w:rsidRDefault="00A409F3" w:rsidP="00377B3E">
            <w:pPr>
              <w:rPr>
                <w:lang w:eastAsia="zh-CN"/>
              </w:rPr>
            </w:pPr>
            <w:r>
              <w:rPr>
                <w:lang w:eastAsia="zh-CN"/>
              </w:rPr>
              <w:t xml:space="preserve">But in </w:t>
            </w:r>
            <w:proofErr w:type="spellStart"/>
            <w:r>
              <w:rPr>
                <w:lang w:eastAsia="zh-CN"/>
              </w:rPr>
              <w:t>particular</w:t>
            </w:r>
            <w:proofErr w:type="spellEnd"/>
            <w:r>
              <w:rPr>
                <w:lang w:eastAsia="zh-CN"/>
              </w:rPr>
              <w:t xml:space="preserve"> I </w:t>
            </w:r>
            <w:proofErr w:type="spellStart"/>
            <w:r>
              <w:rPr>
                <w:lang w:eastAsia="zh-CN"/>
              </w:rPr>
              <w:t>support</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proposal</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alternative </w:t>
            </w:r>
            <w:proofErr w:type="spellStart"/>
            <w:r>
              <w:rPr>
                <w:lang w:eastAsia="zh-CN"/>
              </w:rPr>
              <w:t>change</w:t>
            </w:r>
            <w:proofErr w:type="spellEnd"/>
            <w:r>
              <w:rPr>
                <w:lang w:eastAsia="zh-CN"/>
              </w:rPr>
              <w:t xml:space="preserve"> in </w:t>
            </w:r>
            <w:proofErr w:type="spellStart"/>
            <w:r>
              <w:rPr>
                <w:lang w:eastAsia="zh-CN"/>
              </w:rPr>
              <w:t>section</w:t>
            </w:r>
            <w:proofErr w:type="spellEnd"/>
            <w:r>
              <w:rPr>
                <w:lang w:eastAsia="zh-CN"/>
              </w:rPr>
              <w:t xml:space="preserve"> 4.1.3.3, </w:t>
            </w:r>
            <w:proofErr w:type="spellStart"/>
            <w:r>
              <w:rPr>
                <w:lang w:eastAsia="zh-CN"/>
              </w:rPr>
              <w:t>copied</w:t>
            </w:r>
            <w:proofErr w:type="spellEnd"/>
            <w:r>
              <w:rPr>
                <w:lang w:eastAsia="zh-CN"/>
              </w:rPr>
              <w:t xml:space="preserve"> </w:t>
            </w:r>
            <w:proofErr w:type="spellStart"/>
            <w:r>
              <w:rPr>
                <w:lang w:eastAsia="zh-CN"/>
              </w:rPr>
              <w:t>below</w:t>
            </w:r>
            <w:proofErr w:type="spellEnd"/>
            <w:r>
              <w:rPr>
                <w:lang w:eastAsia="zh-CN"/>
              </w:rPr>
              <w:t>:</w:t>
            </w:r>
          </w:p>
          <w:p w14:paraId="1AECBE92" w14:textId="77777777" w:rsidR="00A409F3" w:rsidRDefault="00A409F3" w:rsidP="00377B3E">
            <w:pPr>
              <w:rPr>
                <w:rFonts w:ascii="Arial" w:hAnsi="Arial" w:cs="Arial"/>
                <w:color w:val="000000"/>
                <w:sz w:val="20"/>
                <w:szCs w:val="20"/>
                <w:shd w:val="clear" w:color="auto" w:fill="FFFFFF"/>
              </w:rPr>
            </w:pPr>
            <w:r w:rsidRPr="00A409F3">
              <w:rPr>
                <w:rFonts w:ascii="Arial" w:hAnsi="Arial" w:cs="Arial"/>
                <w:color w:val="000000"/>
                <w:sz w:val="20"/>
                <w:szCs w:val="20"/>
                <w:shd w:val="clear" w:color="auto" w:fill="FFFFFF"/>
              </w:rPr>
              <w:t xml:space="preserve">NG-RAN </w:t>
            </w:r>
            <w:proofErr w:type="spellStart"/>
            <w:r w:rsidRPr="00A409F3">
              <w:rPr>
                <w:rFonts w:ascii="Arial" w:hAnsi="Arial" w:cs="Arial"/>
                <w:color w:val="000000"/>
                <w:sz w:val="20"/>
                <w:szCs w:val="20"/>
                <w:shd w:val="clear" w:color="auto" w:fill="FFFFFF"/>
              </w:rPr>
              <w:t>supports</w:t>
            </w:r>
            <w:proofErr w:type="spellEnd"/>
            <w:r w:rsidRPr="00A409F3">
              <w:rPr>
                <w:rFonts w:ascii="Arial" w:hAnsi="Arial" w:cs="Arial"/>
                <w:color w:val="000000"/>
                <w:sz w:val="20"/>
                <w:szCs w:val="20"/>
                <w:shd w:val="clear" w:color="auto" w:fill="FFFFFF"/>
              </w:rPr>
              <w:t xml:space="preserve"> NR-NR Dual Connectivity (NR-DC), in </w:t>
            </w:r>
            <w:proofErr w:type="spellStart"/>
            <w:r w:rsidRPr="00A409F3">
              <w:rPr>
                <w:rFonts w:ascii="Arial" w:hAnsi="Arial" w:cs="Arial"/>
                <w:color w:val="000000"/>
                <w:sz w:val="20"/>
                <w:szCs w:val="20"/>
                <w:shd w:val="clear" w:color="auto" w:fill="FFFFFF"/>
              </w:rPr>
              <w:t>which</w:t>
            </w:r>
            <w:proofErr w:type="spellEnd"/>
            <w:r w:rsidRPr="00A409F3">
              <w:rPr>
                <w:rFonts w:ascii="Arial" w:hAnsi="Arial" w:cs="Arial"/>
                <w:color w:val="000000"/>
                <w:sz w:val="20"/>
                <w:szCs w:val="20"/>
                <w:shd w:val="clear" w:color="auto" w:fill="FFFFFF"/>
              </w:rPr>
              <w:t xml:space="preserve"> a UE </w:t>
            </w:r>
            <w:proofErr w:type="spellStart"/>
            <w:r w:rsidRPr="00A409F3">
              <w:rPr>
                <w:rFonts w:ascii="Arial" w:hAnsi="Arial" w:cs="Arial"/>
                <w:color w:val="000000"/>
                <w:sz w:val="20"/>
                <w:szCs w:val="20"/>
                <w:shd w:val="clear" w:color="auto" w:fill="FFFFFF"/>
              </w:rPr>
              <w:t>is</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connected</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to</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one</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gNB</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that</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acts</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as</w:t>
            </w:r>
            <w:proofErr w:type="spellEnd"/>
            <w:r w:rsidRPr="00A409F3">
              <w:rPr>
                <w:rFonts w:ascii="Arial" w:hAnsi="Arial" w:cs="Arial"/>
                <w:color w:val="000000"/>
                <w:sz w:val="20"/>
                <w:szCs w:val="20"/>
                <w:shd w:val="clear" w:color="auto" w:fill="FFFFFF"/>
              </w:rPr>
              <w:t xml:space="preserve"> a MN </w:t>
            </w:r>
            <w:proofErr w:type="spellStart"/>
            <w:r w:rsidRPr="00A409F3">
              <w:rPr>
                <w:rFonts w:ascii="Arial" w:hAnsi="Arial" w:cs="Arial"/>
                <w:color w:val="000000"/>
                <w:sz w:val="20"/>
                <w:szCs w:val="20"/>
                <w:shd w:val="clear" w:color="auto" w:fill="FFFFFF"/>
              </w:rPr>
              <w:t>and</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another</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gNB</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that</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acts</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as</w:t>
            </w:r>
            <w:proofErr w:type="spellEnd"/>
            <w:r w:rsidRPr="00A409F3">
              <w:rPr>
                <w:rFonts w:ascii="Arial" w:hAnsi="Arial" w:cs="Arial"/>
                <w:color w:val="000000"/>
                <w:sz w:val="20"/>
                <w:szCs w:val="20"/>
                <w:shd w:val="clear" w:color="auto" w:fill="FFFFFF"/>
              </w:rPr>
              <w:t xml:space="preserve"> a SN. In </w:t>
            </w:r>
            <w:proofErr w:type="spellStart"/>
            <w:r w:rsidRPr="00A409F3">
              <w:rPr>
                <w:rFonts w:ascii="Arial" w:hAnsi="Arial" w:cs="Arial"/>
                <w:color w:val="000000"/>
                <w:sz w:val="20"/>
                <w:szCs w:val="20"/>
                <w:shd w:val="clear" w:color="auto" w:fill="FFFFFF"/>
              </w:rPr>
              <w:t>addition</w:t>
            </w:r>
            <w:proofErr w:type="spellEnd"/>
            <w:r w:rsidRPr="00A409F3">
              <w:rPr>
                <w:rFonts w:ascii="Arial" w:hAnsi="Arial" w:cs="Arial"/>
                <w:color w:val="000000"/>
                <w:sz w:val="20"/>
                <w:szCs w:val="20"/>
                <w:shd w:val="clear" w:color="auto" w:fill="FFFFFF"/>
              </w:rPr>
              <w:t xml:space="preserve">, NR-DC </w:t>
            </w:r>
            <w:proofErr w:type="spellStart"/>
            <w:r w:rsidRPr="00A409F3">
              <w:rPr>
                <w:rFonts w:ascii="Arial" w:hAnsi="Arial" w:cs="Arial"/>
                <w:color w:val="000000"/>
                <w:sz w:val="20"/>
                <w:szCs w:val="20"/>
                <w:shd w:val="clear" w:color="auto" w:fill="FFFFFF"/>
              </w:rPr>
              <w:t>can</w:t>
            </w:r>
            <w:proofErr w:type="spellEnd"/>
            <w:r w:rsidRPr="00A409F3">
              <w:rPr>
                <w:rFonts w:ascii="Arial" w:hAnsi="Arial" w:cs="Arial"/>
                <w:color w:val="000000"/>
                <w:sz w:val="20"/>
                <w:szCs w:val="20"/>
                <w:shd w:val="clear" w:color="auto" w:fill="FFFFFF"/>
              </w:rPr>
              <w:t xml:space="preserve"> also </w:t>
            </w:r>
            <w:proofErr w:type="spellStart"/>
            <w:r w:rsidRPr="00A409F3">
              <w:rPr>
                <w:rFonts w:ascii="Arial" w:hAnsi="Arial" w:cs="Arial"/>
                <w:color w:val="000000"/>
                <w:sz w:val="20"/>
                <w:szCs w:val="20"/>
                <w:shd w:val="clear" w:color="auto" w:fill="FFFFFF"/>
              </w:rPr>
              <w:t>be</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used</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when</w:t>
            </w:r>
            <w:proofErr w:type="spellEnd"/>
            <w:r w:rsidRPr="00A409F3">
              <w:rPr>
                <w:rFonts w:ascii="Arial" w:hAnsi="Arial" w:cs="Arial"/>
                <w:color w:val="000000"/>
                <w:sz w:val="20"/>
                <w:szCs w:val="20"/>
                <w:shd w:val="clear" w:color="auto" w:fill="FFFFFF"/>
              </w:rPr>
              <w:t xml:space="preserve"> a UE </w:t>
            </w:r>
            <w:proofErr w:type="spellStart"/>
            <w:r w:rsidRPr="00A409F3">
              <w:rPr>
                <w:rFonts w:ascii="Arial" w:hAnsi="Arial" w:cs="Arial"/>
                <w:color w:val="000000"/>
                <w:sz w:val="20"/>
                <w:szCs w:val="20"/>
                <w:shd w:val="clear" w:color="auto" w:fill="FFFFFF"/>
              </w:rPr>
              <w:t>is</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connected</w:t>
            </w:r>
            <w:proofErr w:type="spellEnd"/>
            <w:r w:rsidRPr="00A409F3">
              <w:rPr>
                <w:rFonts w:ascii="Arial" w:hAnsi="Arial" w:cs="Arial"/>
                <w:color w:val="000000"/>
                <w:sz w:val="20"/>
                <w:szCs w:val="20"/>
                <w:shd w:val="clear" w:color="auto" w:fill="FFFFFF"/>
              </w:rPr>
              <w:t xml:space="preserve"> </w:t>
            </w:r>
            <w:proofErr w:type="spellStart"/>
            <w:r w:rsidRPr="00A409F3">
              <w:rPr>
                <w:rFonts w:ascii="Arial" w:hAnsi="Arial" w:cs="Arial"/>
                <w:color w:val="000000"/>
                <w:sz w:val="20"/>
                <w:szCs w:val="20"/>
                <w:shd w:val="clear" w:color="auto" w:fill="FFFFFF"/>
              </w:rPr>
              <w:t>to</w:t>
            </w:r>
            <w:proofErr w:type="spellEnd"/>
            <w:r w:rsidRPr="00A409F3">
              <w:rPr>
                <w:rFonts w:ascii="Arial" w:hAnsi="Arial" w:cs="Arial"/>
                <w:color w:val="FF0000"/>
                <w:sz w:val="20"/>
                <w:szCs w:val="20"/>
                <w:u w:val="single"/>
                <w:shd w:val="clear" w:color="auto" w:fill="FFFFFF"/>
              </w:rPr>
              <w:t xml:space="preserve"> a </w:t>
            </w:r>
            <w:proofErr w:type="spellStart"/>
            <w:r w:rsidRPr="00A409F3">
              <w:rPr>
                <w:rFonts w:ascii="Arial" w:hAnsi="Arial" w:cs="Arial"/>
                <w:color w:val="FF0000"/>
                <w:sz w:val="20"/>
                <w:szCs w:val="20"/>
                <w:u w:val="single"/>
                <w:shd w:val="clear" w:color="auto" w:fill="FFFFFF"/>
              </w:rPr>
              <w:t>single</w:t>
            </w:r>
            <w:proofErr w:type="spellEnd"/>
            <w:r w:rsidRPr="00A409F3">
              <w:rPr>
                <w:rFonts w:ascii="Arial" w:hAnsi="Arial" w:cs="Arial"/>
                <w:color w:val="FF0000"/>
                <w:sz w:val="20"/>
                <w:szCs w:val="20"/>
                <w:u w:val="single"/>
                <w:shd w:val="clear" w:color="auto" w:fill="FFFFFF"/>
              </w:rPr>
              <w:t xml:space="preserve"> </w:t>
            </w:r>
            <w:proofErr w:type="spellStart"/>
            <w:r w:rsidRPr="00A409F3">
              <w:rPr>
                <w:rFonts w:ascii="Arial" w:hAnsi="Arial" w:cs="Arial"/>
                <w:color w:val="FF0000"/>
                <w:sz w:val="20"/>
                <w:szCs w:val="20"/>
                <w:u w:val="single"/>
                <w:shd w:val="clear" w:color="auto" w:fill="FFFFFF"/>
              </w:rPr>
              <w:t>gNB</w:t>
            </w:r>
            <w:proofErr w:type="spellEnd"/>
            <w:r w:rsidRPr="00A409F3">
              <w:rPr>
                <w:rFonts w:ascii="Arial" w:hAnsi="Arial" w:cs="Arial"/>
                <w:color w:val="FF0000"/>
                <w:sz w:val="20"/>
                <w:szCs w:val="20"/>
                <w:u w:val="single"/>
                <w:shd w:val="clear" w:color="auto" w:fill="FFFFFF"/>
              </w:rPr>
              <w:t xml:space="preserve">, </w:t>
            </w:r>
            <w:proofErr w:type="spellStart"/>
            <w:r w:rsidRPr="00A409F3">
              <w:rPr>
                <w:rFonts w:ascii="Arial" w:hAnsi="Arial" w:cs="Arial"/>
                <w:color w:val="FF0000"/>
                <w:sz w:val="20"/>
                <w:szCs w:val="20"/>
                <w:u w:val="single"/>
                <w:shd w:val="clear" w:color="auto" w:fill="FFFFFF"/>
              </w:rPr>
              <w:t>actin</w:t>
            </w:r>
            <w:r>
              <w:rPr>
                <w:rFonts w:ascii="Arial" w:hAnsi="Arial" w:cs="Arial"/>
                <w:color w:val="FF0000"/>
                <w:sz w:val="20"/>
                <w:szCs w:val="20"/>
                <w:u w:val="single"/>
                <w:shd w:val="clear" w:color="auto" w:fill="FFFFFF"/>
              </w:rPr>
              <w:t>g</w:t>
            </w:r>
            <w:proofErr w:type="spellEnd"/>
            <w:r w:rsidRPr="00A409F3">
              <w:rPr>
                <w:rFonts w:ascii="Arial" w:hAnsi="Arial" w:cs="Arial"/>
                <w:color w:val="FF0000"/>
                <w:sz w:val="20"/>
                <w:szCs w:val="20"/>
                <w:u w:val="single"/>
                <w:shd w:val="clear" w:color="auto" w:fill="FFFFFF"/>
              </w:rPr>
              <w:t xml:space="preserve"> </w:t>
            </w:r>
            <w:proofErr w:type="spellStart"/>
            <w:r w:rsidRPr="00A409F3">
              <w:rPr>
                <w:rFonts w:ascii="Arial" w:hAnsi="Arial" w:cs="Arial"/>
                <w:color w:val="FF0000"/>
                <w:sz w:val="20"/>
                <w:szCs w:val="20"/>
                <w:u w:val="single"/>
                <w:shd w:val="clear" w:color="auto" w:fill="FFFFFF"/>
              </w:rPr>
              <w:t>both</w:t>
            </w:r>
            <w:proofErr w:type="spellEnd"/>
            <w:r w:rsidRPr="00A409F3">
              <w:rPr>
                <w:rFonts w:ascii="Arial" w:hAnsi="Arial" w:cs="Arial"/>
                <w:color w:val="FF0000"/>
                <w:sz w:val="20"/>
                <w:szCs w:val="20"/>
                <w:u w:val="single"/>
                <w:shd w:val="clear" w:color="auto" w:fill="FFFFFF"/>
              </w:rPr>
              <w:t xml:space="preserve"> </w:t>
            </w:r>
            <w:proofErr w:type="spellStart"/>
            <w:r>
              <w:rPr>
                <w:rFonts w:ascii="Arial" w:hAnsi="Arial" w:cs="Arial"/>
                <w:color w:val="FF0000"/>
                <w:sz w:val="20"/>
                <w:szCs w:val="20"/>
                <w:u w:val="single"/>
                <w:shd w:val="clear" w:color="auto" w:fill="FFFFFF"/>
              </w:rPr>
              <w:t>as</w:t>
            </w:r>
            <w:proofErr w:type="spellEnd"/>
            <w:r>
              <w:rPr>
                <w:rFonts w:ascii="Arial" w:hAnsi="Arial" w:cs="Arial"/>
                <w:color w:val="FF0000"/>
                <w:sz w:val="20"/>
                <w:szCs w:val="20"/>
                <w:u w:val="single"/>
                <w:shd w:val="clear" w:color="auto" w:fill="FFFFFF"/>
              </w:rPr>
              <w:t xml:space="preserve"> a </w:t>
            </w:r>
            <w:r w:rsidRPr="00A409F3">
              <w:rPr>
                <w:rFonts w:ascii="Arial" w:hAnsi="Arial" w:cs="Arial"/>
                <w:color w:val="FF0000"/>
                <w:sz w:val="20"/>
                <w:szCs w:val="20"/>
                <w:u w:val="single"/>
                <w:shd w:val="clear" w:color="auto" w:fill="FFFFFF"/>
              </w:rPr>
              <w:t xml:space="preserve">MN </w:t>
            </w:r>
            <w:proofErr w:type="spellStart"/>
            <w:r w:rsidRPr="00A409F3">
              <w:rPr>
                <w:rFonts w:ascii="Arial" w:hAnsi="Arial" w:cs="Arial"/>
                <w:color w:val="FF0000"/>
                <w:sz w:val="20"/>
                <w:szCs w:val="20"/>
                <w:u w:val="single"/>
                <w:shd w:val="clear" w:color="auto" w:fill="FFFFFF"/>
              </w:rPr>
              <w:t>and</w:t>
            </w:r>
            <w:proofErr w:type="spellEnd"/>
            <w:r w:rsidRPr="00A409F3">
              <w:rPr>
                <w:rFonts w:ascii="Arial" w:hAnsi="Arial" w:cs="Arial"/>
                <w:color w:val="FF0000"/>
                <w:sz w:val="20"/>
                <w:szCs w:val="20"/>
                <w:u w:val="single"/>
                <w:shd w:val="clear" w:color="auto" w:fill="FFFFFF"/>
              </w:rPr>
              <w:t xml:space="preserve"> </w:t>
            </w:r>
            <w:proofErr w:type="spellStart"/>
            <w:r>
              <w:rPr>
                <w:rFonts w:ascii="Arial" w:hAnsi="Arial" w:cs="Arial"/>
                <w:color w:val="FF0000"/>
                <w:sz w:val="20"/>
                <w:szCs w:val="20"/>
                <w:u w:val="single"/>
                <w:shd w:val="clear" w:color="auto" w:fill="FFFFFF"/>
              </w:rPr>
              <w:t>as</w:t>
            </w:r>
            <w:proofErr w:type="spellEnd"/>
            <w:r>
              <w:rPr>
                <w:rFonts w:ascii="Arial" w:hAnsi="Arial" w:cs="Arial"/>
                <w:color w:val="FF0000"/>
                <w:sz w:val="20"/>
                <w:szCs w:val="20"/>
                <w:u w:val="single"/>
                <w:shd w:val="clear" w:color="auto" w:fill="FFFFFF"/>
              </w:rPr>
              <w:t xml:space="preserve"> a </w:t>
            </w:r>
            <w:r w:rsidRPr="00A409F3">
              <w:rPr>
                <w:rFonts w:ascii="Arial" w:hAnsi="Arial" w:cs="Arial"/>
                <w:color w:val="FF0000"/>
                <w:sz w:val="20"/>
                <w:szCs w:val="20"/>
                <w:u w:val="single"/>
                <w:shd w:val="clear" w:color="auto" w:fill="FFFFFF"/>
              </w:rPr>
              <w:t xml:space="preserve">SN, </w:t>
            </w:r>
            <w:proofErr w:type="spellStart"/>
            <w:r w:rsidRPr="00A409F3">
              <w:rPr>
                <w:rFonts w:ascii="Arial" w:hAnsi="Arial" w:cs="Arial"/>
                <w:color w:val="FF0000"/>
                <w:sz w:val="20"/>
                <w:szCs w:val="20"/>
                <w:u w:val="single"/>
                <w:shd w:val="clear" w:color="auto" w:fill="FFFFFF"/>
              </w:rPr>
              <w:t>and</w:t>
            </w:r>
            <w:proofErr w:type="spellEnd"/>
            <w:r w:rsidRPr="00A409F3">
              <w:rPr>
                <w:rFonts w:ascii="Arial" w:hAnsi="Arial" w:cs="Arial"/>
                <w:color w:val="FF0000"/>
                <w:sz w:val="20"/>
                <w:szCs w:val="20"/>
                <w:u w:val="single"/>
                <w:shd w:val="clear" w:color="auto" w:fill="FFFFFF"/>
              </w:rPr>
              <w:t xml:space="preserve"> </w:t>
            </w:r>
            <w:proofErr w:type="spellStart"/>
            <w:r w:rsidRPr="00A409F3">
              <w:rPr>
                <w:rFonts w:ascii="Arial" w:hAnsi="Arial" w:cs="Arial"/>
                <w:color w:val="FF0000"/>
                <w:sz w:val="20"/>
                <w:szCs w:val="20"/>
                <w:u w:val="single"/>
                <w:shd w:val="clear" w:color="auto" w:fill="FFFFFF"/>
              </w:rPr>
              <w:t>configuring</w:t>
            </w:r>
            <w:proofErr w:type="spellEnd"/>
            <w:r w:rsidRPr="00A409F3">
              <w:rPr>
                <w:rFonts w:ascii="Arial" w:hAnsi="Arial" w:cs="Arial"/>
                <w:color w:val="FF0000"/>
                <w:sz w:val="20"/>
                <w:szCs w:val="20"/>
                <w:u w:val="single"/>
                <w:shd w:val="clear" w:color="auto" w:fill="FFFFFF"/>
              </w:rPr>
              <w:t xml:space="preserve"> </w:t>
            </w:r>
            <w:proofErr w:type="spellStart"/>
            <w:r w:rsidRPr="00A409F3">
              <w:rPr>
                <w:rFonts w:ascii="Arial" w:hAnsi="Arial" w:cs="Arial"/>
                <w:color w:val="FF0000"/>
                <w:sz w:val="20"/>
                <w:szCs w:val="20"/>
                <w:u w:val="single"/>
                <w:shd w:val="clear" w:color="auto" w:fill="FFFFFF"/>
              </w:rPr>
              <w:t>both</w:t>
            </w:r>
            <w:proofErr w:type="spellEnd"/>
            <w:r w:rsidRPr="00A409F3">
              <w:rPr>
                <w:rFonts w:ascii="Arial" w:hAnsi="Arial" w:cs="Arial"/>
                <w:color w:val="FF0000"/>
                <w:sz w:val="20"/>
                <w:szCs w:val="20"/>
                <w:u w:val="single"/>
                <w:shd w:val="clear" w:color="auto" w:fill="FFFFFF"/>
              </w:rPr>
              <w:t xml:space="preserve"> MCG </w:t>
            </w:r>
            <w:proofErr w:type="spellStart"/>
            <w:r w:rsidRPr="00A409F3">
              <w:rPr>
                <w:rFonts w:ascii="Arial" w:hAnsi="Arial" w:cs="Arial"/>
                <w:color w:val="FF0000"/>
                <w:sz w:val="20"/>
                <w:szCs w:val="20"/>
                <w:u w:val="single"/>
                <w:shd w:val="clear" w:color="auto" w:fill="FFFFFF"/>
              </w:rPr>
              <w:t>and</w:t>
            </w:r>
            <w:proofErr w:type="spellEnd"/>
            <w:r w:rsidRPr="00A409F3">
              <w:rPr>
                <w:rFonts w:ascii="Arial" w:hAnsi="Arial" w:cs="Arial"/>
                <w:color w:val="FF0000"/>
                <w:sz w:val="20"/>
                <w:szCs w:val="20"/>
                <w:u w:val="single"/>
                <w:shd w:val="clear" w:color="auto" w:fill="FFFFFF"/>
              </w:rPr>
              <w:t xml:space="preserve"> SCG</w:t>
            </w:r>
            <w:r w:rsidRPr="00A409F3">
              <w:rPr>
                <w:rFonts w:ascii="Arial" w:hAnsi="Arial" w:cs="Arial"/>
                <w:strike/>
                <w:color w:val="FF0000"/>
                <w:sz w:val="20"/>
                <w:szCs w:val="20"/>
                <w:shd w:val="clear" w:color="auto" w:fill="FFFFFF"/>
              </w:rPr>
              <w:t> </w:t>
            </w:r>
            <w:proofErr w:type="spellStart"/>
            <w:r w:rsidRPr="00A409F3">
              <w:rPr>
                <w:rFonts w:ascii="Arial" w:hAnsi="Arial" w:cs="Arial"/>
                <w:strike/>
                <w:color w:val="FF0000"/>
                <w:sz w:val="20"/>
                <w:szCs w:val="20"/>
                <w:shd w:val="clear" w:color="auto" w:fill="FFFFFF"/>
              </w:rPr>
              <w:t>two</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gNB</w:t>
            </w:r>
            <w:proofErr w:type="spellEnd"/>
            <w:r w:rsidRPr="00A409F3">
              <w:rPr>
                <w:rFonts w:ascii="Arial" w:hAnsi="Arial" w:cs="Arial"/>
                <w:strike/>
                <w:color w:val="FF0000"/>
                <w:sz w:val="20"/>
                <w:szCs w:val="20"/>
                <w:shd w:val="clear" w:color="auto" w:fill="FFFFFF"/>
              </w:rPr>
              <w:t xml:space="preserve">-DUs, </w:t>
            </w:r>
            <w:proofErr w:type="spellStart"/>
            <w:r w:rsidRPr="00A409F3">
              <w:rPr>
                <w:rFonts w:ascii="Arial" w:hAnsi="Arial" w:cs="Arial"/>
                <w:strike/>
                <w:color w:val="FF0000"/>
                <w:sz w:val="20"/>
                <w:szCs w:val="20"/>
                <w:shd w:val="clear" w:color="auto" w:fill="FFFFFF"/>
              </w:rPr>
              <w:t>one</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serving</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the</w:t>
            </w:r>
            <w:proofErr w:type="spellEnd"/>
            <w:r w:rsidRPr="00A409F3">
              <w:rPr>
                <w:rFonts w:ascii="Arial" w:hAnsi="Arial" w:cs="Arial"/>
                <w:strike/>
                <w:color w:val="FF0000"/>
                <w:sz w:val="20"/>
                <w:szCs w:val="20"/>
                <w:shd w:val="clear" w:color="auto" w:fill="FFFFFF"/>
              </w:rPr>
              <w:t xml:space="preserve"> MCG </w:t>
            </w:r>
            <w:proofErr w:type="spellStart"/>
            <w:r w:rsidRPr="00A409F3">
              <w:rPr>
                <w:rFonts w:ascii="Arial" w:hAnsi="Arial" w:cs="Arial"/>
                <w:strike/>
                <w:color w:val="FF0000"/>
                <w:sz w:val="20"/>
                <w:szCs w:val="20"/>
                <w:shd w:val="clear" w:color="auto" w:fill="FFFFFF"/>
              </w:rPr>
              <w:t>and</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the</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other</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serving</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the</w:t>
            </w:r>
            <w:proofErr w:type="spellEnd"/>
            <w:r w:rsidRPr="00A409F3">
              <w:rPr>
                <w:rFonts w:ascii="Arial" w:hAnsi="Arial" w:cs="Arial"/>
                <w:strike/>
                <w:color w:val="FF0000"/>
                <w:sz w:val="20"/>
                <w:szCs w:val="20"/>
                <w:shd w:val="clear" w:color="auto" w:fill="FFFFFF"/>
              </w:rPr>
              <w:t xml:space="preserve"> SCG, </w:t>
            </w:r>
            <w:proofErr w:type="spellStart"/>
            <w:r w:rsidRPr="00A409F3">
              <w:rPr>
                <w:rFonts w:ascii="Arial" w:hAnsi="Arial" w:cs="Arial"/>
                <w:strike/>
                <w:color w:val="FF0000"/>
                <w:sz w:val="20"/>
                <w:szCs w:val="20"/>
                <w:shd w:val="clear" w:color="auto" w:fill="FFFFFF"/>
              </w:rPr>
              <w:t>connected</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to</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the</w:t>
            </w:r>
            <w:proofErr w:type="spellEnd"/>
            <w:r w:rsidRPr="00A409F3">
              <w:rPr>
                <w:rFonts w:ascii="Arial" w:hAnsi="Arial" w:cs="Arial"/>
                <w:strike/>
                <w:color w:val="FF0000"/>
                <w:sz w:val="20"/>
                <w:szCs w:val="20"/>
                <w:shd w:val="clear" w:color="auto" w:fill="FFFFFF"/>
              </w:rPr>
              <w:t xml:space="preserve"> same </w:t>
            </w:r>
            <w:proofErr w:type="spellStart"/>
            <w:r w:rsidRPr="00A409F3">
              <w:rPr>
                <w:rFonts w:ascii="Arial" w:hAnsi="Arial" w:cs="Arial"/>
                <w:strike/>
                <w:color w:val="FF0000"/>
                <w:sz w:val="20"/>
                <w:szCs w:val="20"/>
                <w:shd w:val="clear" w:color="auto" w:fill="FFFFFF"/>
              </w:rPr>
              <w:t>gNB</w:t>
            </w:r>
            <w:proofErr w:type="spellEnd"/>
            <w:r w:rsidRPr="00A409F3">
              <w:rPr>
                <w:rFonts w:ascii="Arial" w:hAnsi="Arial" w:cs="Arial"/>
                <w:strike/>
                <w:color w:val="FF0000"/>
                <w:sz w:val="20"/>
                <w:szCs w:val="20"/>
                <w:shd w:val="clear" w:color="auto" w:fill="FFFFFF"/>
              </w:rPr>
              <w:t xml:space="preserve">-CU, </w:t>
            </w:r>
            <w:proofErr w:type="spellStart"/>
            <w:r w:rsidRPr="00A409F3">
              <w:rPr>
                <w:rFonts w:ascii="Arial" w:hAnsi="Arial" w:cs="Arial"/>
                <w:strike/>
                <w:color w:val="FF0000"/>
                <w:sz w:val="20"/>
                <w:szCs w:val="20"/>
                <w:shd w:val="clear" w:color="auto" w:fill="FFFFFF"/>
              </w:rPr>
              <w:t>acting</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both</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as</w:t>
            </w:r>
            <w:proofErr w:type="spellEnd"/>
            <w:r w:rsidRPr="00A409F3">
              <w:rPr>
                <w:rFonts w:ascii="Arial" w:hAnsi="Arial" w:cs="Arial"/>
                <w:strike/>
                <w:color w:val="FF0000"/>
                <w:sz w:val="20"/>
                <w:szCs w:val="20"/>
                <w:shd w:val="clear" w:color="auto" w:fill="FFFFFF"/>
              </w:rPr>
              <w:t xml:space="preserve"> a MN </w:t>
            </w:r>
            <w:proofErr w:type="spellStart"/>
            <w:r w:rsidRPr="00A409F3">
              <w:rPr>
                <w:rFonts w:ascii="Arial" w:hAnsi="Arial" w:cs="Arial"/>
                <w:strike/>
                <w:color w:val="FF0000"/>
                <w:sz w:val="20"/>
                <w:szCs w:val="20"/>
                <w:shd w:val="clear" w:color="auto" w:fill="FFFFFF"/>
              </w:rPr>
              <w:t>and</w:t>
            </w:r>
            <w:proofErr w:type="spellEnd"/>
            <w:r w:rsidRPr="00A409F3">
              <w:rPr>
                <w:rFonts w:ascii="Arial" w:hAnsi="Arial" w:cs="Arial"/>
                <w:strike/>
                <w:color w:val="FF0000"/>
                <w:sz w:val="20"/>
                <w:szCs w:val="20"/>
                <w:shd w:val="clear" w:color="auto" w:fill="FFFFFF"/>
              </w:rPr>
              <w:t xml:space="preserve"> </w:t>
            </w:r>
            <w:proofErr w:type="spellStart"/>
            <w:r w:rsidRPr="00A409F3">
              <w:rPr>
                <w:rFonts w:ascii="Arial" w:hAnsi="Arial" w:cs="Arial"/>
                <w:strike/>
                <w:color w:val="FF0000"/>
                <w:sz w:val="20"/>
                <w:szCs w:val="20"/>
                <w:shd w:val="clear" w:color="auto" w:fill="FFFFFF"/>
              </w:rPr>
              <w:t>as</w:t>
            </w:r>
            <w:proofErr w:type="spellEnd"/>
            <w:r w:rsidRPr="00A409F3">
              <w:rPr>
                <w:rFonts w:ascii="Arial" w:hAnsi="Arial" w:cs="Arial"/>
                <w:strike/>
                <w:color w:val="FF0000"/>
                <w:sz w:val="20"/>
                <w:szCs w:val="20"/>
                <w:shd w:val="clear" w:color="auto" w:fill="FFFFFF"/>
              </w:rPr>
              <w:t xml:space="preserve"> a SN</w:t>
            </w:r>
            <w:r w:rsidRPr="00A409F3">
              <w:rPr>
                <w:rFonts w:ascii="Arial" w:hAnsi="Arial" w:cs="Arial"/>
                <w:color w:val="000000"/>
                <w:sz w:val="20"/>
                <w:szCs w:val="20"/>
                <w:shd w:val="clear" w:color="auto" w:fill="FFFFFF"/>
              </w:rPr>
              <w:t>.</w:t>
            </w:r>
          </w:p>
          <w:p w14:paraId="09BD36E6" w14:textId="2BDCFF3D" w:rsidR="004C64C1" w:rsidRDefault="004C64C1" w:rsidP="004C64C1">
            <w:pPr>
              <w:rPr>
                <w:rFonts w:eastAsia="Times New Roman"/>
              </w:rPr>
            </w:pPr>
            <w:r>
              <w:rPr>
                <w:lang w:eastAsia="zh-CN"/>
              </w:rPr>
              <w:t xml:space="preserve">This </w:t>
            </w:r>
            <w:proofErr w:type="spellStart"/>
            <w:r>
              <w:rPr>
                <w:lang w:eastAsia="zh-CN"/>
              </w:rPr>
              <w:t>would</w:t>
            </w:r>
            <w:proofErr w:type="spellEnd"/>
            <w:r>
              <w:rPr>
                <w:lang w:eastAsia="zh-CN"/>
              </w:rPr>
              <w:t xml:space="preserve"> </w:t>
            </w:r>
            <w:proofErr w:type="spellStart"/>
            <w:r>
              <w:rPr>
                <w:lang w:eastAsia="zh-CN"/>
              </w:rPr>
              <w:t>remove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only</w:t>
            </w:r>
            <w:proofErr w:type="spellEnd"/>
            <w:r>
              <w:rPr>
                <w:lang w:eastAsia="zh-CN"/>
              </w:rPr>
              <w:t xml:space="preserve"> </w:t>
            </w:r>
            <w:proofErr w:type="spellStart"/>
            <w:r w:rsidR="00A409F3">
              <w:rPr>
                <w:lang w:eastAsia="zh-CN"/>
              </w:rPr>
              <w:t>reference</w:t>
            </w:r>
            <w:proofErr w:type="spellEnd"/>
            <w:r w:rsidR="00A409F3">
              <w:rPr>
                <w:lang w:eastAsia="zh-CN"/>
              </w:rPr>
              <w:t xml:space="preserve"> </w:t>
            </w:r>
            <w:proofErr w:type="spellStart"/>
            <w:r w:rsidR="00A409F3">
              <w:rPr>
                <w:lang w:eastAsia="zh-CN"/>
              </w:rPr>
              <w:t>to</w:t>
            </w:r>
            <w:proofErr w:type="spellEnd"/>
            <w:r w:rsidR="00A409F3">
              <w:rPr>
                <w:lang w:eastAsia="zh-CN"/>
              </w:rPr>
              <w:t xml:space="preserve"> </w:t>
            </w:r>
            <w:proofErr w:type="spellStart"/>
            <w:r>
              <w:rPr>
                <w:lang w:eastAsia="zh-CN"/>
              </w:rPr>
              <w:t>the</w:t>
            </w:r>
            <w:proofErr w:type="spellEnd"/>
            <w:r>
              <w:rPr>
                <w:lang w:eastAsia="zh-CN"/>
              </w:rPr>
              <w:t xml:space="preserve"> </w:t>
            </w:r>
            <w:proofErr w:type="spellStart"/>
            <w:r>
              <w:rPr>
                <w:lang w:eastAsia="zh-CN"/>
              </w:rPr>
              <w:t>disaggregated</w:t>
            </w:r>
            <w:proofErr w:type="spellEnd"/>
            <w:r>
              <w:rPr>
                <w:lang w:eastAsia="zh-CN"/>
              </w:rPr>
              <w:t xml:space="preserve"> </w:t>
            </w:r>
            <w:proofErr w:type="spellStart"/>
            <w:r>
              <w:rPr>
                <w:lang w:eastAsia="zh-CN"/>
              </w:rPr>
              <w:t>case</w:t>
            </w:r>
            <w:proofErr w:type="spellEnd"/>
            <w:r>
              <w:rPr>
                <w:lang w:eastAsia="zh-CN"/>
              </w:rPr>
              <w:t xml:space="preserve">, </w:t>
            </w:r>
            <w:proofErr w:type="spellStart"/>
            <w:r>
              <w:rPr>
                <w:lang w:eastAsia="zh-CN"/>
              </w:rPr>
              <w:t>which</w:t>
            </w:r>
            <w:proofErr w:type="spellEnd"/>
            <w:r>
              <w:rPr>
                <w:lang w:eastAsia="zh-CN"/>
              </w:rPr>
              <w:t xml:space="preserve"> was not </w:t>
            </w:r>
            <w:proofErr w:type="spellStart"/>
            <w:r>
              <w:rPr>
                <w:lang w:eastAsia="zh-CN"/>
              </w:rPr>
              <w:t>supposed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described</w:t>
            </w:r>
            <w:proofErr w:type="spellEnd"/>
            <w:r>
              <w:rPr>
                <w:lang w:eastAsia="zh-CN"/>
              </w:rPr>
              <w:t xml:space="preserve"> in 37.340 (</w:t>
            </w:r>
            <w:proofErr w:type="spellStart"/>
            <w:r>
              <w:rPr>
                <w:lang w:eastAsia="zh-CN"/>
              </w:rPr>
              <w:t>as</w:t>
            </w:r>
            <w:proofErr w:type="spellEnd"/>
            <w:r>
              <w:rPr>
                <w:lang w:eastAsia="zh-CN"/>
              </w:rPr>
              <w:t xml:space="preserve"> Note 2 </w:t>
            </w:r>
            <w:proofErr w:type="spellStart"/>
            <w:r>
              <w:rPr>
                <w:lang w:eastAsia="zh-CN"/>
              </w:rPr>
              <w:t>of</w:t>
            </w:r>
            <w:proofErr w:type="spellEnd"/>
            <w:r>
              <w:rPr>
                <w:lang w:eastAsia="zh-CN"/>
              </w:rPr>
              <w:t xml:space="preserve"> </w:t>
            </w:r>
            <w:r>
              <w:rPr>
                <w:rFonts w:eastAsia="Times New Roman"/>
              </w:rPr>
              <w:t xml:space="preserve">4.1.1 </w:t>
            </w:r>
            <w:proofErr w:type="spellStart"/>
            <w:r>
              <w:rPr>
                <w:rFonts w:eastAsia="Times New Roman"/>
              </w:rPr>
              <w:t>says</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as</w:t>
            </w:r>
            <w:proofErr w:type="spellEnd"/>
            <w:r>
              <w:rPr>
                <w:rFonts w:eastAsia="Times New Roman"/>
              </w:rPr>
              <w:t xml:space="preserve"> Qualcomm </w:t>
            </w:r>
            <w:proofErr w:type="spellStart"/>
            <w:r>
              <w:rPr>
                <w:rFonts w:eastAsia="Times New Roman"/>
              </w:rPr>
              <w:t>pointed</w:t>
            </w:r>
            <w:proofErr w:type="spellEnd"/>
            <w:r>
              <w:rPr>
                <w:rFonts w:eastAsia="Times New Roman"/>
              </w:rPr>
              <w:t xml:space="preserve"> out). </w:t>
            </w:r>
            <w:proofErr w:type="spellStart"/>
            <w:r>
              <w:rPr>
                <w:rFonts w:eastAsia="Times New Roman"/>
              </w:rPr>
              <w:t>When</w:t>
            </w:r>
            <w:proofErr w:type="spellEnd"/>
            <w:r>
              <w:rPr>
                <w:rFonts w:eastAsia="Times New Roman"/>
              </w:rPr>
              <w:t xml:space="preserve"> </w:t>
            </w:r>
            <w:proofErr w:type="spellStart"/>
            <w:r>
              <w:rPr>
                <w:rFonts w:eastAsia="Times New Roman"/>
              </w:rPr>
              <w:t>adding</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description</w:t>
            </w:r>
            <w:proofErr w:type="spellEnd"/>
            <w:r>
              <w:rPr>
                <w:rFonts w:eastAsia="Times New Roman"/>
              </w:rPr>
              <w:t xml:space="preserve"> </w:t>
            </w:r>
            <w:proofErr w:type="spellStart"/>
            <w:r>
              <w:rPr>
                <w:rFonts w:eastAsia="Times New Roman"/>
              </w:rPr>
              <w:t>for</w:t>
            </w:r>
            <w:proofErr w:type="spellEnd"/>
            <w:r>
              <w:rPr>
                <w:rFonts w:eastAsia="Times New Roman"/>
              </w:rPr>
              <w:t xml:space="preserve"> NR-DC, </w:t>
            </w:r>
            <w:proofErr w:type="spellStart"/>
            <w:r>
              <w:rPr>
                <w:rFonts w:eastAsia="Times New Roman"/>
              </w:rPr>
              <w:t>the</w:t>
            </w:r>
            <w:proofErr w:type="spellEnd"/>
            <w:r>
              <w:rPr>
                <w:rFonts w:eastAsia="Times New Roman"/>
              </w:rPr>
              <w:t xml:space="preserve"> </w:t>
            </w:r>
            <w:proofErr w:type="spellStart"/>
            <w:r>
              <w:rPr>
                <w:rFonts w:eastAsia="Times New Roman"/>
              </w:rPr>
              <w:t>current</w:t>
            </w:r>
            <w:proofErr w:type="spellEnd"/>
            <w:r>
              <w:rPr>
                <w:rFonts w:eastAsia="Times New Roman"/>
              </w:rPr>
              <w:t xml:space="preserve"> </w:t>
            </w:r>
            <w:proofErr w:type="spellStart"/>
            <w:r>
              <w:rPr>
                <w:rFonts w:eastAsia="Times New Roman"/>
              </w:rPr>
              <w:t>wording</w:t>
            </w:r>
            <w:proofErr w:type="spellEnd"/>
            <w:r w:rsidR="00CC7D6E">
              <w:rPr>
                <w:rFonts w:eastAsia="Times New Roman"/>
              </w:rPr>
              <w:t xml:space="preserve"> -</w:t>
            </w:r>
            <w:r>
              <w:rPr>
                <w:rFonts w:eastAsia="Times New Roman"/>
              </w:rPr>
              <w:t xml:space="preserve"> </w:t>
            </w:r>
            <w:proofErr w:type="spellStart"/>
            <w:r>
              <w:rPr>
                <w:rFonts w:eastAsia="Times New Roman"/>
              </w:rPr>
              <w:t>referring</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lang w:eastAsia="zh-CN"/>
              </w:rPr>
              <w:t>disaggregated</w:t>
            </w:r>
            <w:proofErr w:type="spellEnd"/>
            <w:r>
              <w:rPr>
                <w:lang w:eastAsia="zh-CN"/>
              </w:rPr>
              <w:t xml:space="preserve"> </w:t>
            </w:r>
            <w:proofErr w:type="spellStart"/>
            <w:r>
              <w:rPr>
                <w:lang w:eastAsia="zh-CN"/>
              </w:rPr>
              <w:t>case</w:t>
            </w:r>
            <w:proofErr w:type="spellEnd"/>
            <w:r w:rsidR="00CC7D6E">
              <w:rPr>
                <w:lang w:eastAsia="zh-CN"/>
              </w:rPr>
              <w:t xml:space="preserve"> -</w:t>
            </w:r>
            <w:r>
              <w:rPr>
                <w:rFonts w:eastAsia="Times New Roman"/>
              </w:rPr>
              <w:t xml:space="preserve"> was </w:t>
            </w:r>
            <w:proofErr w:type="spellStart"/>
            <w:r>
              <w:rPr>
                <w:rFonts w:eastAsia="Times New Roman"/>
              </w:rPr>
              <w:t>introduced</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cover</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single</w:t>
            </w:r>
            <w:proofErr w:type="spellEnd"/>
            <w:r>
              <w:rPr>
                <w:rFonts w:eastAsia="Times New Roman"/>
              </w:rPr>
              <w:t xml:space="preserve"> </w:t>
            </w:r>
            <w:proofErr w:type="spellStart"/>
            <w:r>
              <w:rPr>
                <w:rFonts w:eastAsia="Times New Roman"/>
              </w:rPr>
              <w:t>gNB</w:t>
            </w:r>
            <w:proofErr w:type="spellEnd"/>
            <w:r>
              <w:rPr>
                <w:rFonts w:eastAsia="Times New Roman"/>
              </w:rPr>
              <w:t xml:space="preserve"> </w:t>
            </w:r>
            <w:proofErr w:type="spellStart"/>
            <w:r w:rsidR="00CC7D6E">
              <w:rPr>
                <w:rFonts w:eastAsia="Times New Roman"/>
              </w:rPr>
              <w:t>case</w:t>
            </w:r>
            <w:proofErr w:type="spellEnd"/>
            <w:r w:rsidR="00CC7D6E">
              <w:rPr>
                <w:rFonts w:eastAsia="Times New Roman"/>
              </w:rPr>
              <w:t xml:space="preserve">. But </w:t>
            </w:r>
            <w:proofErr w:type="spellStart"/>
            <w:r w:rsidR="00CC7D6E">
              <w:rPr>
                <w:rFonts w:eastAsia="Times New Roman"/>
              </w:rPr>
              <w:t>the</w:t>
            </w:r>
            <w:proofErr w:type="spellEnd"/>
            <w:r w:rsidR="00CC7D6E">
              <w:rPr>
                <w:rFonts w:eastAsia="Times New Roman"/>
              </w:rPr>
              <w:t xml:space="preserve"> </w:t>
            </w:r>
            <w:proofErr w:type="spellStart"/>
            <w:r w:rsidR="00CC7D6E">
              <w:rPr>
                <w:rFonts w:eastAsia="Times New Roman"/>
              </w:rPr>
              <w:t>way</w:t>
            </w:r>
            <w:proofErr w:type="spellEnd"/>
            <w:r w:rsidR="00CC7D6E">
              <w:rPr>
                <w:rFonts w:eastAsia="Times New Roman"/>
              </w:rPr>
              <w:t xml:space="preserve"> </w:t>
            </w:r>
            <w:proofErr w:type="spellStart"/>
            <w:r w:rsidR="00CC7D6E">
              <w:rPr>
                <w:rFonts w:eastAsia="Times New Roman"/>
              </w:rPr>
              <w:t>it</w:t>
            </w:r>
            <w:proofErr w:type="spellEnd"/>
            <w:r w:rsidR="00CC7D6E">
              <w:rPr>
                <w:rFonts w:eastAsia="Times New Roman"/>
              </w:rPr>
              <w:t xml:space="preserve"> was </w:t>
            </w:r>
            <w:proofErr w:type="spellStart"/>
            <w:r w:rsidR="00CC7D6E">
              <w:rPr>
                <w:rFonts w:eastAsia="Times New Roman"/>
              </w:rPr>
              <w:t>done</w:t>
            </w:r>
            <w:proofErr w:type="spellEnd"/>
            <w:r w:rsidR="00CC7D6E">
              <w:rPr>
                <w:rFonts w:eastAsia="Times New Roman"/>
              </w:rPr>
              <w:t xml:space="preserve">, not </w:t>
            </w:r>
            <w:proofErr w:type="spellStart"/>
            <w:r w:rsidR="00CC7D6E">
              <w:rPr>
                <w:rFonts w:eastAsia="Times New Roman"/>
              </w:rPr>
              <w:t>covering</w:t>
            </w:r>
            <w:proofErr w:type="spellEnd"/>
            <w:r w:rsidR="00CC7D6E">
              <w:rPr>
                <w:rFonts w:eastAsia="Times New Roman"/>
              </w:rPr>
              <w:t xml:space="preserve"> </w:t>
            </w:r>
            <w:proofErr w:type="spellStart"/>
            <w:r w:rsidR="00CC7D6E">
              <w:rPr>
                <w:rFonts w:eastAsia="Times New Roman"/>
              </w:rPr>
              <w:t>the</w:t>
            </w:r>
            <w:proofErr w:type="spellEnd"/>
            <w:r w:rsidR="00CC7D6E">
              <w:rPr>
                <w:rFonts w:eastAsia="Times New Roman"/>
              </w:rPr>
              <w:t xml:space="preserve"> same </w:t>
            </w:r>
            <w:proofErr w:type="spellStart"/>
            <w:r w:rsidR="00CC7D6E">
              <w:rPr>
                <w:rFonts w:eastAsia="Times New Roman"/>
              </w:rPr>
              <w:t>gNB</w:t>
            </w:r>
            <w:proofErr w:type="spellEnd"/>
            <w:r w:rsidR="00CC7D6E">
              <w:rPr>
                <w:rFonts w:eastAsia="Times New Roman"/>
              </w:rPr>
              <w:t xml:space="preserve">-DU </w:t>
            </w:r>
            <w:proofErr w:type="spellStart"/>
            <w:r w:rsidR="00CC7D6E">
              <w:rPr>
                <w:rFonts w:eastAsia="Times New Roman"/>
              </w:rPr>
              <w:t>case</w:t>
            </w:r>
            <w:proofErr w:type="spellEnd"/>
            <w:r w:rsidR="00CC7D6E">
              <w:rPr>
                <w:rFonts w:eastAsia="Times New Roman"/>
              </w:rPr>
              <w:t xml:space="preserve">, </w:t>
            </w:r>
            <w:proofErr w:type="spellStart"/>
            <w:r w:rsidR="00CC7D6E">
              <w:rPr>
                <w:rFonts w:eastAsia="Times New Roman"/>
              </w:rPr>
              <w:t>created</w:t>
            </w:r>
            <w:proofErr w:type="spellEnd"/>
            <w:r w:rsidR="00CC7D6E">
              <w:rPr>
                <w:rFonts w:eastAsia="Times New Roman"/>
              </w:rPr>
              <w:t xml:space="preserve"> </w:t>
            </w:r>
            <w:proofErr w:type="spellStart"/>
            <w:r w:rsidR="00CC7D6E">
              <w:rPr>
                <w:rFonts w:eastAsia="Times New Roman"/>
              </w:rPr>
              <w:t>the</w:t>
            </w:r>
            <w:proofErr w:type="spellEnd"/>
            <w:r w:rsidR="00CC7D6E">
              <w:rPr>
                <w:rFonts w:eastAsia="Times New Roman"/>
              </w:rPr>
              <w:t xml:space="preserve"> </w:t>
            </w:r>
            <w:proofErr w:type="spellStart"/>
            <w:r w:rsidR="00CC7D6E">
              <w:rPr>
                <w:rFonts w:eastAsia="Times New Roman"/>
              </w:rPr>
              <w:t>inconsistency</w:t>
            </w:r>
            <w:proofErr w:type="spellEnd"/>
            <w:r w:rsidR="00CC7D6E">
              <w:rPr>
                <w:rFonts w:eastAsia="Times New Roman"/>
              </w:rPr>
              <w:t xml:space="preserve"> </w:t>
            </w:r>
            <w:proofErr w:type="spellStart"/>
            <w:r w:rsidR="00CC7D6E">
              <w:rPr>
                <w:rFonts w:eastAsia="Times New Roman"/>
              </w:rPr>
              <w:t>that</w:t>
            </w:r>
            <w:proofErr w:type="spellEnd"/>
            <w:r w:rsidR="00CC7D6E">
              <w:rPr>
                <w:rFonts w:eastAsia="Times New Roman"/>
              </w:rPr>
              <w:t xml:space="preserve"> </w:t>
            </w:r>
            <w:proofErr w:type="spellStart"/>
            <w:r w:rsidR="00CC7D6E">
              <w:rPr>
                <w:rFonts w:eastAsia="Times New Roman"/>
              </w:rPr>
              <w:t>this</w:t>
            </w:r>
            <w:proofErr w:type="spellEnd"/>
            <w:r w:rsidR="00CC7D6E">
              <w:rPr>
                <w:rFonts w:eastAsia="Times New Roman"/>
              </w:rPr>
              <w:t xml:space="preserve"> CR </w:t>
            </w:r>
            <w:proofErr w:type="spellStart"/>
            <w:r w:rsidR="00CC7D6E">
              <w:rPr>
                <w:rFonts w:eastAsia="Times New Roman"/>
              </w:rPr>
              <w:t>aims</w:t>
            </w:r>
            <w:proofErr w:type="spellEnd"/>
            <w:r w:rsidR="00CC7D6E">
              <w:rPr>
                <w:rFonts w:eastAsia="Times New Roman"/>
              </w:rPr>
              <w:t xml:space="preserve"> </w:t>
            </w:r>
            <w:proofErr w:type="spellStart"/>
            <w:r w:rsidR="00CC7D6E">
              <w:rPr>
                <w:rFonts w:eastAsia="Times New Roman"/>
              </w:rPr>
              <w:t>to</w:t>
            </w:r>
            <w:proofErr w:type="spellEnd"/>
            <w:r w:rsidR="00CC7D6E">
              <w:rPr>
                <w:rFonts w:eastAsia="Times New Roman"/>
              </w:rPr>
              <w:t xml:space="preserve"> </w:t>
            </w:r>
            <w:proofErr w:type="spellStart"/>
            <w:r w:rsidR="00CC7D6E">
              <w:rPr>
                <w:rFonts w:eastAsia="Times New Roman"/>
              </w:rPr>
              <w:t>remove</w:t>
            </w:r>
            <w:proofErr w:type="spellEnd"/>
            <w:r w:rsidR="00CC7D6E">
              <w:rPr>
                <w:rFonts w:eastAsia="Times New Roman"/>
              </w:rPr>
              <w:t xml:space="preserve">. </w:t>
            </w:r>
          </w:p>
          <w:p w14:paraId="12BC2D88" w14:textId="20888DE7" w:rsidR="004C64C1" w:rsidRPr="00CC7D6E" w:rsidRDefault="00CC7D6E" w:rsidP="00377B3E">
            <w:pPr>
              <w:rPr>
                <w:rFonts w:eastAsia="Times New Roman"/>
              </w:rPr>
            </w:pPr>
            <w:r>
              <w:rPr>
                <w:rFonts w:eastAsia="Times New Roman"/>
              </w:rPr>
              <w:t xml:space="preserve">So I </w:t>
            </w:r>
            <w:proofErr w:type="spellStart"/>
            <w:r>
              <w:rPr>
                <w:rFonts w:eastAsia="Times New Roman"/>
              </w:rPr>
              <w:t>would</w:t>
            </w:r>
            <w:proofErr w:type="spellEnd"/>
            <w:r>
              <w:rPr>
                <w:rFonts w:eastAsia="Times New Roman"/>
              </w:rPr>
              <w:t xml:space="preserve"> </w:t>
            </w:r>
            <w:proofErr w:type="spellStart"/>
            <w:r>
              <w:rPr>
                <w:rFonts w:eastAsia="Times New Roman"/>
              </w:rPr>
              <w:t>definitely</w:t>
            </w:r>
            <w:proofErr w:type="spellEnd"/>
            <w:r>
              <w:rPr>
                <w:rFonts w:eastAsia="Times New Roman"/>
              </w:rPr>
              <w:t xml:space="preserve"> </w:t>
            </w:r>
            <w:proofErr w:type="spellStart"/>
            <w:r>
              <w:rPr>
                <w:rFonts w:eastAsia="Times New Roman"/>
              </w:rPr>
              <w:t>support</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go</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the</w:t>
            </w:r>
            <w:proofErr w:type="spellEnd"/>
            <w:r>
              <w:rPr>
                <w:rFonts w:eastAsia="Times New Roman"/>
              </w:rPr>
              <w:t xml:space="preserve"> Qualcomm </w:t>
            </w:r>
            <w:proofErr w:type="spellStart"/>
            <w:r>
              <w:rPr>
                <w:rFonts w:eastAsia="Times New Roman"/>
              </w:rPr>
              <w:t>suggested</w:t>
            </w:r>
            <w:proofErr w:type="spellEnd"/>
            <w:r>
              <w:rPr>
                <w:rFonts w:eastAsia="Times New Roman"/>
              </w:rPr>
              <w:t xml:space="preserve"> </w:t>
            </w:r>
            <w:proofErr w:type="spellStart"/>
            <w:r>
              <w:rPr>
                <w:rFonts w:eastAsia="Times New Roman"/>
              </w:rPr>
              <w:t>text</w:t>
            </w:r>
            <w:proofErr w:type="spellEnd"/>
            <w:r>
              <w:rPr>
                <w:rFonts w:eastAsia="Times New Roman"/>
              </w:rPr>
              <w:t xml:space="preserve">, </w:t>
            </w:r>
            <w:proofErr w:type="spellStart"/>
            <w:r>
              <w:rPr>
                <w:rFonts w:eastAsia="Times New Roman"/>
              </w:rPr>
              <w:t>which</w:t>
            </w:r>
            <w:proofErr w:type="spellEnd"/>
            <w:r>
              <w:rPr>
                <w:rFonts w:eastAsia="Times New Roman"/>
              </w:rPr>
              <w:t xml:space="preserve"> </w:t>
            </w:r>
            <w:proofErr w:type="spellStart"/>
            <w:r>
              <w:rPr>
                <w:rFonts w:eastAsia="Times New Roman"/>
              </w:rPr>
              <w:t>is</w:t>
            </w:r>
            <w:proofErr w:type="spellEnd"/>
            <w:r>
              <w:rPr>
                <w:rFonts w:eastAsia="Times New Roman"/>
              </w:rPr>
              <w:t xml:space="preserve"> </w:t>
            </w:r>
            <w:proofErr w:type="spellStart"/>
            <w:r>
              <w:rPr>
                <w:rFonts w:eastAsia="Times New Roman"/>
              </w:rPr>
              <w:t>how</w:t>
            </w:r>
            <w:proofErr w:type="spellEnd"/>
            <w:r>
              <w:rPr>
                <w:rFonts w:eastAsia="Times New Roman"/>
              </w:rPr>
              <w:t xml:space="preserve"> </w:t>
            </w:r>
            <w:proofErr w:type="spellStart"/>
            <w:r>
              <w:rPr>
                <w:rFonts w:eastAsia="Times New Roman"/>
              </w:rPr>
              <w:t>this</w:t>
            </w:r>
            <w:proofErr w:type="spellEnd"/>
            <w:r>
              <w:rPr>
                <w:rFonts w:eastAsia="Times New Roman"/>
              </w:rPr>
              <w:t xml:space="preserve"> </w:t>
            </w:r>
            <w:proofErr w:type="spellStart"/>
            <w:r>
              <w:rPr>
                <w:rFonts w:eastAsia="Times New Roman"/>
              </w:rPr>
              <w:t>should</w:t>
            </w:r>
            <w:proofErr w:type="spellEnd"/>
            <w:r>
              <w:rPr>
                <w:rFonts w:eastAsia="Times New Roman"/>
              </w:rPr>
              <w:t xml:space="preserve"> </w:t>
            </w:r>
            <w:proofErr w:type="spellStart"/>
            <w:r>
              <w:rPr>
                <w:rFonts w:eastAsia="Times New Roman"/>
              </w:rPr>
              <w:t>have</w:t>
            </w:r>
            <w:proofErr w:type="spellEnd"/>
            <w:r>
              <w:rPr>
                <w:rFonts w:eastAsia="Times New Roman"/>
              </w:rPr>
              <w:t xml:space="preserve"> </w:t>
            </w:r>
            <w:proofErr w:type="spellStart"/>
            <w:r>
              <w:rPr>
                <w:rFonts w:eastAsia="Times New Roman"/>
              </w:rPr>
              <w:t>been</w:t>
            </w:r>
            <w:proofErr w:type="spellEnd"/>
            <w:r>
              <w:rPr>
                <w:rFonts w:eastAsia="Times New Roman"/>
              </w:rPr>
              <w:t xml:space="preserve"> </w:t>
            </w:r>
            <w:proofErr w:type="spellStart"/>
            <w:r>
              <w:rPr>
                <w:rFonts w:eastAsia="Times New Roman"/>
              </w:rPr>
              <w:t>covered</w:t>
            </w:r>
            <w:proofErr w:type="spellEnd"/>
            <w:r>
              <w:rPr>
                <w:rFonts w:eastAsia="Times New Roman"/>
              </w:rPr>
              <w:t xml:space="preserve"> </w:t>
            </w:r>
            <w:proofErr w:type="spellStart"/>
            <w:r>
              <w:rPr>
                <w:rFonts w:eastAsia="Times New Roman"/>
              </w:rPr>
              <w:t>from</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very</w:t>
            </w:r>
            <w:proofErr w:type="spellEnd"/>
            <w:r>
              <w:rPr>
                <w:rFonts w:eastAsia="Times New Roman"/>
              </w:rPr>
              <w:t xml:space="preserve"> </w:t>
            </w:r>
            <w:proofErr w:type="spellStart"/>
            <w:r>
              <w:rPr>
                <w:rFonts w:eastAsia="Times New Roman"/>
              </w:rPr>
              <w:t>beginning</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which</w:t>
            </w:r>
            <w:proofErr w:type="spellEnd"/>
            <w:r>
              <w:rPr>
                <w:rFonts w:eastAsia="Times New Roman"/>
              </w:rPr>
              <w:t xml:space="preserve"> </w:t>
            </w:r>
            <w:proofErr w:type="spellStart"/>
            <w:r>
              <w:rPr>
                <w:rFonts w:eastAsia="Times New Roman"/>
              </w:rPr>
              <w:t>would</w:t>
            </w:r>
            <w:proofErr w:type="spellEnd"/>
            <w:r>
              <w:rPr>
                <w:rFonts w:eastAsia="Times New Roman"/>
              </w:rPr>
              <w:t xml:space="preserve"> </w:t>
            </w:r>
            <w:proofErr w:type="spellStart"/>
            <w:r>
              <w:rPr>
                <w:rFonts w:eastAsia="Times New Roman"/>
              </w:rPr>
              <w:t>now</w:t>
            </w:r>
            <w:proofErr w:type="spellEnd"/>
            <w:r>
              <w:rPr>
                <w:rFonts w:eastAsia="Times New Roman"/>
              </w:rPr>
              <w:t xml:space="preserve"> </w:t>
            </w:r>
            <w:proofErr w:type="spellStart"/>
            <w:r>
              <w:rPr>
                <w:rFonts w:eastAsia="Times New Roman"/>
              </w:rPr>
              <w:t>solve</w:t>
            </w:r>
            <w:proofErr w:type="spellEnd"/>
            <w:r>
              <w:rPr>
                <w:rFonts w:eastAsia="Times New Roman"/>
              </w:rPr>
              <w:t xml:space="preserve"> </w:t>
            </w:r>
            <w:proofErr w:type="spellStart"/>
            <w:r>
              <w:rPr>
                <w:rFonts w:eastAsia="Times New Roman"/>
              </w:rPr>
              <w:t>two</w:t>
            </w:r>
            <w:proofErr w:type="spellEnd"/>
            <w:r>
              <w:rPr>
                <w:rFonts w:eastAsia="Times New Roman"/>
              </w:rPr>
              <w:t xml:space="preserve"> </w:t>
            </w:r>
            <w:proofErr w:type="spellStart"/>
            <w:r>
              <w:rPr>
                <w:rFonts w:eastAsia="Times New Roman"/>
              </w:rPr>
              <w:t>problems</w:t>
            </w:r>
            <w:proofErr w:type="spellEnd"/>
            <w:r>
              <w:rPr>
                <w:rFonts w:eastAsia="Times New Roman"/>
              </w:rPr>
              <w:t xml:space="preserve"> at </w:t>
            </w:r>
            <w:proofErr w:type="spellStart"/>
            <w:r>
              <w:rPr>
                <w:rFonts w:eastAsia="Times New Roman"/>
              </w:rPr>
              <w:t>once</w:t>
            </w:r>
            <w:proofErr w:type="spellEnd"/>
            <w:r>
              <w:rPr>
                <w:rFonts w:eastAsia="Times New Roman"/>
              </w:rPr>
              <w:t xml:space="preserve"> (</w:t>
            </w:r>
            <w:proofErr w:type="spellStart"/>
            <w:r>
              <w:rPr>
                <w:rFonts w:eastAsia="Times New Roman"/>
              </w:rPr>
              <w:t>remove</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inconsistency</w:t>
            </w:r>
            <w:proofErr w:type="spellEnd"/>
            <w:r>
              <w:rPr>
                <w:rFonts w:eastAsia="Times New Roman"/>
              </w:rPr>
              <w:t xml:space="preserve"> </w:t>
            </w:r>
            <w:proofErr w:type="spellStart"/>
            <w:r>
              <w:rPr>
                <w:rFonts w:eastAsia="Times New Roman"/>
              </w:rPr>
              <w:t>mentioned</w:t>
            </w:r>
            <w:proofErr w:type="spellEnd"/>
            <w:r>
              <w:rPr>
                <w:rFonts w:eastAsia="Times New Roman"/>
              </w:rPr>
              <w:t xml:space="preserve"> in </w:t>
            </w:r>
            <w:proofErr w:type="spellStart"/>
            <w:r>
              <w:rPr>
                <w:rFonts w:eastAsia="Times New Roman"/>
              </w:rPr>
              <w:t>the</w:t>
            </w:r>
            <w:proofErr w:type="spellEnd"/>
            <w:r>
              <w:rPr>
                <w:rFonts w:eastAsia="Times New Roman"/>
              </w:rPr>
              <w:t xml:space="preserve"> CR </w:t>
            </w:r>
            <w:proofErr w:type="spellStart"/>
            <w:r>
              <w:rPr>
                <w:rFonts w:eastAsia="Times New Roman"/>
              </w:rPr>
              <w:t>and</w:t>
            </w:r>
            <w:proofErr w:type="spellEnd"/>
            <w:r>
              <w:rPr>
                <w:rFonts w:eastAsia="Times New Roman"/>
              </w:rPr>
              <w:t xml:space="preserve"> </w:t>
            </w:r>
            <w:proofErr w:type="spellStart"/>
            <w:r>
              <w:rPr>
                <w:rFonts w:eastAsia="Times New Roman"/>
              </w:rPr>
              <w:t>remove</w:t>
            </w:r>
            <w:proofErr w:type="spellEnd"/>
            <w:r>
              <w:rPr>
                <w:rFonts w:eastAsia="Times New Roman"/>
              </w:rPr>
              <w:t xml:space="preserve"> </w:t>
            </w:r>
            <w:proofErr w:type="spellStart"/>
            <w:r>
              <w:rPr>
                <w:rFonts w:eastAsia="Times New Roman"/>
              </w:rPr>
              <w:t>any</w:t>
            </w:r>
            <w:proofErr w:type="spellEnd"/>
            <w:r>
              <w:rPr>
                <w:rFonts w:eastAsia="Times New Roman"/>
              </w:rPr>
              <w:t xml:space="preserve"> </w:t>
            </w:r>
            <w:proofErr w:type="spellStart"/>
            <w:r>
              <w:rPr>
                <w:rFonts w:eastAsia="Times New Roman"/>
              </w:rPr>
              <w:t>description</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disaggregated</w:t>
            </w:r>
            <w:proofErr w:type="spellEnd"/>
            <w:r>
              <w:rPr>
                <w:rFonts w:eastAsia="Times New Roman"/>
              </w:rPr>
              <w:t xml:space="preserve"> </w:t>
            </w:r>
            <w:proofErr w:type="spellStart"/>
            <w:r>
              <w:rPr>
                <w:rFonts w:eastAsia="Times New Roman"/>
              </w:rPr>
              <w:t>case</w:t>
            </w:r>
            <w:proofErr w:type="spellEnd"/>
            <w:r>
              <w:rPr>
                <w:rFonts w:eastAsia="Times New Roman"/>
              </w:rPr>
              <w:t>).</w:t>
            </w:r>
            <w:r w:rsidRPr="00CC7D6E">
              <w:rPr>
                <w:rFonts w:eastAsia="Times New Roman"/>
              </w:rPr>
              <w:t xml:space="preserve"> </w:t>
            </w:r>
          </w:p>
        </w:tc>
      </w:tr>
    </w:tbl>
    <w:p w14:paraId="3E3C1E63" w14:textId="32FCE462" w:rsidR="004B621A" w:rsidRDefault="004B621A" w:rsidP="00F76612">
      <w:pPr>
        <w:pStyle w:val="Doc-title"/>
      </w:pPr>
    </w:p>
    <w:p w14:paraId="25B3738D" w14:textId="77777777" w:rsidR="00212DBD" w:rsidRDefault="00AC7A83" w:rsidP="00F76612">
      <w:pPr>
        <w:pStyle w:val="Doc-title"/>
      </w:pPr>
      <w:r>
        <w:rPr>
          <w:b/>
          <w:bCs/>
        </w:rPr>
        <w:t xml:space="preserve">Summary: </w:t>
      </w:r>
      <w:r w:rsidR="00BC0995">
        <w:t xml:space="preserve">Yes(3), Maybe(5), No(4). Most copmanies seemed to consider that this has no UE impact as this is transparent to UE being a one network implementation option. One company was not sure if </w:t>
      </w:r>
      <w:r w:rsidR="00BC0995">
        <w:lastRenderedPageBreak/>
        <w:t>this behaviour is actually allowed by RAN3.</w:t>
      </w:r>
      <w:r w:rsidR="00212DBD">
        <w:t xml:space="preserve"> From email rapporteur viewpoint as this behaviour is not going to be captured in stage-3 it might be better to ensure that there is no debate this use case is possible by NW implementation.</w:t>
      </w:r>
    </w:p>
    <w:p w14:paraId="2FAAFE3D" w14:textId="08709617" w:rsidR="004B621A" w:rsidRPr="00BC0995" w:rsidRDefault="00212DBD" w:rsidP="00212DBD">
      <w:pPr>
        <w:pStyle w:val="Doc-title"/>
        <w:ind w:left="0" w:firstLine="0"/>
      </w:pPr>
      <w:r>
        <w:rPr>
          <w:b/>
          <w:bCs/>
        </w:rPr>
        <w:t xml:space="preserve">Proposal: </w:t>
      </w:r>
      <w:r>
        <w:t>Capture support for NR-DC within same DU. Discuss the wording based on last comment from ZTE.</w:t>
      </w:r>
      <w:r w:rsidR="00BC0995">
        <w:t xml:space="preserve"> </w:t>
      </w:r>
    </w:p>
    <w:tbl>
      <w:tblPr>
        <w:tblStyle w:val="TableGrid"/>
        <w:tblW w:w="0" w:type="auto"/>
        <w:tblLook w:val="04A0" w:firstRow="1" w:lastRow="0" w:firstColumn="1" w:lastColumn="0" w:noHBand="0" w:noVBand="1"/>
      </w:tblPr>
      <w:tblGrid>
        <w:gridCol w:w="1731"/>
        <w:gridCol w:w="6090"/>
      </w:tblGrid>
      <w:tr w:rsidR="00B1513C" w14:paraId="6EC5FBF0" w14:textId="77777777" w:rsidTr="004760AE">
        <w:tc>
          <w:tcPr>
            <w:tcW w:w="1731" w:type="dxa"/>
          </w:tcPr>
          <w:p w14:paraId="5997DAAA" w14:textId="77777777" w:rsidR="00B1513C" w:rsidRDefault="00B1513C" w:rsidP="004760AE">
            <w:r>
              <w:t>Company</w:t>
            </w:r>
          </w:p>
        </w:tc>
        <w:tc>
          <w:tcPr>
            <w:tcW w:w="6090" w:type="dxa"/>
          </w:tcPr>
          <w:p w14:paraId="42DE8CA2" w14:textId="77777777" w:rsidR="00B1513C" w:rsidRDefault="00B1513C" w:rsidP="004760AE">
            <w:r>
              <w:t>Comments</w:t>
            </w:r>
          </w:p>
        </w:tc>
      </w:tr>
      <w:tr w:rsidR="00B1513C" w14:paraId="7CFA6882" w14:textId="77777777" w:rsidTr="004760AE">
        <w:tc>
          <w:tcPr>
            <w:tcW w:w="1731" w:type="dxa"/>
          </w:tcPr>
          <w:p w14:paraId="3C5F2544" w14:textId="77777777" w:rsidR="00B1513C" w:rsidRDefault="00B1513C" w:rsidP="004760AE">
            <w:r>
              <w:t>Nokia</w:t>
            </w:r>
          </w:p>
        </w:tc>
        <w:tc>
          <w:tcPr>
            <w:tcW w:w="6090" w:type="dxa"/>
          </w:tcPr>
          <w:p w14:paraId="1E5D5108" w14:textId="1D1A5D51" w:rsidR="00B1513C" w:rsidRDefault="00B1513C" w:rsidP="004760AE">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have</w:t>
            </w:r>
            <w:proofErr w:type="spellEnd"/>
            <w:r>
              <w:t xml:space="preserve"> CR </w:t>
            </w:r>
            <w:proofErr w:type="spellStart"/>
            <w:r>
              <w:t>with</w:t>
            </w:r>
            <w:proofErr w:type="spellEnd"/>
            <w:r>
              <w:t xml:space="preserve"> </w:t>
            </w:r>
            <w:proofErr w:type="spellStart"/>
            <w:r>
              <w:t>changes</w:t>
            </w:r>
            <w:proofErr w:type="spellEnd"/>
            <w:r>
              <w:t xml:space="preserve"> </w:t>
            </w:r>
            <w:proofErr w:type="spellStart"/>
            <w:r>
              <w:t>as</w:t>
            </w:r>
            <w:proofErr w:type="spellEnd"/>
            <w:r>
              <w:t xml:space="preserve"> </w:t>
            </w:r>
            <w:proofErr w:type="spellStart"/>
            <w:r>
              <w:t>expressed</w:t>
            </w:r>
            <w:proofErr w:type="spellEnd"/>
            <w:r>
              <w:t xml:space="preserve"> </w:t>
            </w:r>
            <w:proofErr w:type="spellStart"/>
            <w:r>
              <w:t>by</w:t>
            </w:r>
            <w:proofErr w:type="spellEnd"/>
            <w:r>
              <w:t xml:space="preserve"> ZTE (last </w:t>
            </w:r>
            <w:proofErr w:type="spellStart"/>
            <w:r>
              <w:t>comment</w:t>
            </w:r>
            <w:proofErr w:type="spellEnd"/>
            <w:r>
              <w:t xml:space="preserve">) </w:t>
            </w:r>
            <w:proofErr w:type="spellStart"/>
            <w:r w:rsidR="00023C27">
              <w:t>as</w:t>
            </w:r>
            <w:proofErr w:type="spellEnd"/>
            <w:r w:rsidR="00023C27">
              <w:t xml:space="preserve"> </w:t>
            </w:r>
            <w:proofErr w:type="spellStart"/>
            <w:r w:rsidR="00023C27">
              <w:t>it</w:t>
            </w:r>
            <w:proofErr w:type="spellEnd"/>
            <w:r w:rsidR="00023C27">
              <w:t xml:space="preserve"> </w:t>
            </w:r>
            <w:proofErr w:type="spellStart"/>
            <w:r w:rsidR="00023C27">
              <w:t>is</w:t>
            </w:r>
            <w:proofErr w:type="spellEnd"/>
            <w:r w:rsidR="00023C27">
              <w:t xml:space="preserve"> not so </w:t>
            </w:r>
            <w:proofErr w:type="spellStart"/>
            <w:r w:rsidR="00023C27">
              <w:t>clear</w:t>
            </w:r>
            <w:proofErr w:type="spellEnd"/>
            <w:r w:rsidR="00023C27">
              <w:t xml:space="preserve"> </w:t>
            </w:r>
            <w:proofErr w:type="spellStart"/>
            <w:r w:rsidR="00023C27">
              <w:t>currently</w:t>
            </w:r>
            <w:proofErr w:type="spellEnd"/>
            <w:r w:rsidR="00023C27">
              <w:t xml:space="preserve"> </w:t>
            </w:r>
            <w:proofErr w:type="spellStart"/>
            <w:r w:rsidR="00023C27">
              <w:t>whether</w:t>
            </w:r>
            <w:proofErr w:type="spellEnd"/>
            <w:r w:rsidR="00023C27">
              <w:t xml:space="preserve"> NR-DC </w:t>
            </w:r>
            <w:proofErr w:type="spellStart"/>
            <w:r w:rsidR="00023C27">
              <w:t>within</w:t>
            </w:r>
            <w:proofErr w:type="spellEnd"/>
            <w:r w:rsidR="00023C27">
              <w:t xml:space="preserve"> same DU </w:t>
            </w:r>
            <w:proofErr w:type="spellStart"/>
            <w:r w:rsidR="00023C27">
              <w:t>is</w:t>
            </w:r>
            <w:proofErr w:type="spellEnd"/>
            <w:r w:rsidR="00023C27">
              <w:t xml:space="preserve"> </w:t>
            </w:r>
            <w:proofErr w:type="spellStart"/>
            <w:r w:rsidR="00023C27">
              <w:t>possible</w:t>
            </w:r>
            <w:proofErr w:type="spellEnd"/>
            <w:r w:rsidR="00023C27">
              <w:t xml:space="preserve">. </w:t>
            </w:r>
            <w:bookmarkStart w:id="1" w:name="_GoBack"/>
            <w:bookmarkEnd w:id="1"/>
          </w:p>
        </w:tc>
      </w:tr>
      <w:tr w:rsidR="00B1513C" w14:paraId="1DB25CB6" w14:textId="77777777" w:rsidTr="004760AE">
        <w:tc>
          <w:tcPr>
            <w:tcW w:w="1731" w:type="dxa"/>
          </w:tcPr>
          <w:p w14:paraId="2D8843CE" w14:textId="7AC73A89" w:rsidR="00B1513C" w:rsidRPr="00694D49" w:rsidRDefault="00B1513C" w:rsidP="004760AE">
            <w:pPr>
              <w:rPr>
                <w:lang w:val="en-US"/>
              </w:rPr>
            </w:pPr>
          </w:p>
        </w:tc>
        <w:tc>
          <w:tcPr>
            <w:tcW w:w="6090" w:type="dxa"/>
          </w:tcPr>
          <w:p w14:paraId="0B1E1FB0" w14:textId="77777777" w:rsidR="00B1513C" w:rsidRDefault="00B1513C" w:rsidP="004760AE"/>
        </w:tc>
      </w:tr>
      <w:tr w:rsidR="00B1513C" w14:paraId="6CA2A0C2" w14:textId="77777777" w:rsidTr="004760AE">
        <w:tc>
          <w:tcPr>
            <w:tcW w:w="1731" w:type="dxa"/>
          </w:tcPr>
          <w:p w14:paraId="1265AA7E" w14:textId="77777777" w:rsidR="00B1513C" w:rsidRPr="00694D49" w:rsidRDefault="00B1513C" w:rsidP="004760AE">
            <w:pPr>
              <w:rPr>
                <w:lang w:val="en-US"/>
              </w:rPr>
            </w:pPr>
          </w:p>
        </w:tc>
        <w:tc>
          <w:tcPr>
            <w:tcW w:w="6090" w:type="dxa"/>
          </w:tcPr>
          <w:p w14:paraId="7B1EEE23" w14:textId="77777777" w:rsidR="00B1513C" w:rsidRDefault="00B1513C" w:rsidP="004760AE"/>
        </w:tc>
      </w:tr>
      <w:tr w:rsidR="00B1513C" w14:paraId="774D38FC" w14:textId="77777777" w:rsidTr="004760AE">
        <w:tc>
          <w:tcPr>
            <w:tcW w:w="1731" w:type="dxa"/>
          </w:tcPr>
          <w:p w14:paraId="60B14BBD" w14:textId="77777777" w:rsidR="00B1513C" w:rsidRPr="00694D49" w:rsidRDefault="00B1513C" w:rsidP="004760AE">
            <w:pPr>
              <w:rPr>
                <w:lang w:val="en-US"/>
              </w:rPr>
            </w:pPr>
          </w:p>
        </w:tc>
        <w:tc>
          <w:tcPr>
            <w:tcW w:w="6090" w:type="dxa"/>
          </w:tcPr>
          <w:p w14:paraId="5BF8EA9C" w14:textId="77777777" w:rsidR="00B1513C" w:rsidRDefault="00B1513C" w:rsidP="004760AE"/>
        </w:tc>
      </w:tr>
    </w:tbl>
    <w:p w14:paraId="46E342C8" w14:textId="1785C3CE" w:rsidR="00AC7A83" w:rsidRDefault="00AC7A83" w:rsidP="00AC7A83">
      <w:pPr>
        <w:pStyle w:val="Doc-text2"/>
      </w:pPr>
    </w:p>
    <w:p w14:paraId="01B584D1" w14:textId="77777777" w:rsidR="00AC7A83" w:rsidRPr="00AC7A83" w:rsidRDefault="00AC7A83" w:rsidP="00AC7A83">
      <w:pPr>
        <w:pStyle w:val="Doc-text2"/>
      </w:pPr>
    </w:p>
    <w:p w14:paraId="7E559597" w14:textId="23668938" w:rsidR="00F76612" w:rsidRDefault="00023C27"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023C27"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w:t>
      </w:r>
      <w:proofErr w:type="spellStart"/>
      <w:r w:rsidR="00437FB9">
        <w:t>arcthitecture</w:t>
      </w:r>
      <w:proofErr w:type="spellEnd"/>
      <w:r w:rsidR="00437FB9">
        <w:t xml:space="preserve"> options are covered by stage-2 power sharing.  </w:t>
      </w:r>
      <w:r>
        <w:t>:</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 xml:space="preserve">Need </w:t>
            </w:r>
            <w:proofErr w:type="spellStart"/>
            <w:r>
              <w:t>for</w:t>
            </w:r>
            <w:proofErr w:type="spellEnd"/>
            <w:r>
              <w:t xml:space="preserve">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good</w:t>
            </w:r>
            <w:proofErr w:type="spellEnd"/>
            <w:r>
              <w:t xml:space="preserve"> </w:t>
            </w:r>
            <w:proofErr w:type="spellStart"/>
            <w:r>
              <w:t>to</w:t>
            </w:r>
            <w:proofErr w:type="spellEnd"/>
            <w:r>
              <w:t xml:space="preserve"> </w:t>
            </w:r>
            <w:proofErr w:type="spellStart"/>
            <w:r>
              <w:t>ensure</w:t>
            </w:r>
            <w:proofErr w:type="spellEnd"/>
            <w:r>
              <w:t xml:space="preserve"> stage-2 </w:t>
            </w:r>
            <w:proofErr w:type="spellStart"/>
            <w:r>
              <w:t>is</w:t>
            </w:r>
            <w:proofErr w:type="spellEnd"/>
            <w:r>
              <w:t xml:space="preserve"> </w:t>
            </w:r>
            <w:proofErr w:type="spellStart"/>
            <w:r>
              <w:t>covering</w:t>
            </w:r>
            <w:proofErr w:type="spellEnd"/>
            <w:r>
              <w:t xml:space="preserve"> all </w:t>
            </w:r>
            <w:proofErr w:type="spellStart"/>
            <w:r w:rsidR="0057160D">
              <w:t>architecture</w:t>
            </w:r>
            <w:proofErr w:type="spellEnd"/>
            <w:r w:rsidR="0057160D">
              <w:t xml:space="preserve"> </w:t>
            </w:r>
            <w:proofErr w:type="spellStart"/>
            <w:r w:rsidR="0057160D">
              <w:t>options</w:t>
            </w:r>
            <w:proofErr w:type="spellEnd"/>
            <w:r w:rsidR="0057160D">
              <w:t xml:space="preserve">. </w:t>
            </w:r>
            <w:proofErr w:type="spellStart"/>
            <w:r w:rsidR="0057160D">
              <w:t>We</w:t>
            </w:r>
            <w:proofErr w:type="spellEnd"/>
            <w:r w:rsidR="0057160D">
              <w:t xml:space="preserve"> </w:t>
            </w:r>
            <w:proofErr w:type="spellStart"/>
            <w:r w:rsidR="0057160D">
              <w:t>have</w:t>
            </w:r>
            <w:proofErr w:type="spellEnd"/>
            <w:r w:rsidR="0057160D">
              <w:t xml:space="preserve"> </w:t>
            </w:r>
            <w:proofErr w:type="spellStart"/>
            <w:r w:rsidR="0057160D">
              <w:t>preference</w:t>
            </w:r>
            <w:proofErr w:type="spellEnd"/>
            <w:r w:rsidR="0057160D">
              <w:t xml:space="preserve"> </w:t>
            </w:r>
            <w:proofErr w:type="spellStart"/>
            <w:r w:rsidR="0057160D">
              <w:t>to</w:t>
            </w:r>
            <w:proofErr w:type="spellEnd"/>
            <w:r w:rsidR="0057160D">
              <w:t xml:space="preserve"> </w:t>
            </w:r>
            <w:proofErr w:type="spellStart"/>
            <w:r w:rsidR="0057160D">
              <w:t>Huawei</w:t>
            </w:r>
            <w:proofErr w:type="spellEnd"/>
            <w:r w:rsidR="0057160D">
              <w:t xml:space="preserve"> style </w:t>
            </w:r>
            <w:proofErr w:type="spellStart"/>
            <w:r w:rsidR="0057160D">
              <w:t>of</w:t>
            </w:r>
            <w:proofErr w:type="spellEnd"/>
            <w:r w:rsidR="0057160D">
              <w:t xml:space="preserve"> </w:t>
            </w:r>
            <w:proofErr w:type="spellStart"/>
            <w:r w:rsidR="0057160D">
              <w:t>capturing</w:t>
            </w:r>
            <w:proofErr w:type="spellEnd"/>
            <w:r w:rsidR="0057160D">
              <w:t xml:space="preserve"> </w:t>
            </w:r>
            <w:proofErr w:type="spellStart"/>
            <w:r w:rsidR="0057160D">
              <w:t>the</w:t>
            </w:r>
            <w:proofErr w:type="spellEnd"/>
            <w:r w:rsidR="0057160D">
              <w:t xml:space="preserve"> </w:t>
            </w:r>
            <w:proofErr w:type="spellStart"/>
            <w:r w:rsidR="0057160D">
              <w:t>changes</w:t>
            </w:r>
            <w:proofErr w:type="spellEnd"/>
            <w:r w:rsidR="0057160D">
              <w:t xml:space="preserve"> </w:t>
            </w:r>
            <w:proofErr w:type="spellStart"/>
            <w:r w:rsidR="0057160D">
              <w:t>as</w:t>
            </w:r>
            <w:proofErr w:type="spellEnd"/>
            <w:r w:rsidR="0057160D">
              <w:t xml:space="preserve"> in </w:t>
            </w:r>
            <w:proofErr w:type="spellStart"/>
            <w:r w:rsidR="0057160D">
              <w:t>our</w:t>
            </w:r>
            <w:proofErr w:type="spellEnd"/>
            <w:r w:rsidR="0057160D">
              <w:t xml:space="preserve"> </w:t>
            </w:r>
            <w:proofErr w:type="spellStart"/>
            <w:r w:rsidR="0057160D">
              <w:t>view</w:t>
            </w:r>
            <w:proofErr w:type="spellEnd"/>
            <w:r w:rsidR="0057160D">
              <w:t xml:space="preserve"> </w:t>
            </w:r>
            <w:proofErr w:type="spellStart"/>
            <w:r w:rsidR="0057160D">
              <w:t>it</w:t>
            </w:r>
            <w:proofErr w:type="spellEnd"/>
            <w:r w:rsidR="0057160D">
              <w:t xml:space="preserve"> </w:t>
            </w:r>
            <w:proofErr w:type="spellStart"/>
            <w:r w:rsidR="0057160D">
              <w:t>is</w:t>
            </w:r>
            <w:proofErr w:type="spellEnd"/>
            <w:r w:rsidR="0057160D">
              <w:t xml:space="preserve"> </w:t>
            </w:r>
            <w:proofErr w:type="spellStart"/>
            <w:r w:rsidR="0057160D">
              <w:t>easier</w:t>
            </w:r>
            <w:proofErr w:type="spellEnd"/>
            <w:r w:rsidR="0057160D">
              <w:t xml:space="preserve"> </w:t>
            </w:r>
            <w:proofErr w:type="spellStart"/>
            <w:r w:rsidR="0057160D">
              <w:t>to</w:t>
            </w:r>
            <w:proofErr w:type="spellEnd"/>
            <w:r w:rsidR="0057160D">
              <w:t xml:space="preserve"> </w:t>
            </w:r>
            <w:proofErr w:type="spellStart"/>
            <w:r w:rsidR="0057160D">
              <w:t>read</w:t>
            </w:r>
            <w:proofErr w:type="spellEnd"/>
            <w:r w:rsidR="0057160D">
              <w:t xml:space="preserve"> </w:t>
            </w:r>
            <w:proofErr w:type="spellStart"/>
            <w:r w:rsidR="0057160D">
              <w:t>and</w:t>
            </w:r>
            <w:proofErr w:type="spellEnd"/>
            <w:r w:rsidR="0057160D">
              <w:t xml:space="preserve"> </w:t>
            </w:r>
            <w:proofErr w:type="spellStart"/>
            <w:r w:rsidR="0057160D">
              <w:t>understand</w:t>
            </w:r>
            <w:proofErr w:type="spellEnd"/>
            <w:r w:rsidR="0057160D">
              <w:t xml:space="preserve">.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proofErr w:type="spellStart"/>
            <w:r>
              <w:t>We</w:t>
            </w:r>
            <w:proofErr w:type="spellEnd"/>
            <w:r>
              <w:t xml:space="preserve"> also </w:t>
            </w:r>
            <w:proofErr w:type="spellStart"/>
            <w:r>
              <w:t>prefer</w:t>
            </w:r>
            <w:proofErr w:type="spellEnd"/>
            <w:r>
              <w:t xml:space="preserve"> </w:t>
            </w:r>
            <w:proofErr w:type="spellStart"/>
            <w:r>
              <w:t>Huawei’s</w:t>
            </w:r>
            <w:proofErr w:type="spellEnd"/>
            <w:r>
              <w:t xml:space="preserve"> </w:t>
            </w:r>
            <w:proofErr w:type="spellStart"/>
            <w:r>
              <w:t>version</w:t>
            </w:r>
            <w:proofErr w:type="spellEnd"/>
            <w:r>
              <w:t xml:space="preserve">. </w:t>
            </w:r>
          </w:p>
        </w:tc>
      </w:tr>
      <w:tr w:rsidR="00D97C76" w:rsidRPr="00C16C1B" w14:paraId="2644EB24" w14:textId="77777777" w:rsidTr="00C518B9">
        <w:tc>
          <w:tcPr>
            <w:tcW w:w="1731" w:type="dxa"/>
          </w:tcPr>
          <w:p w14:paraId="47F96D25" w14:textId="4CF67349" w:rsidR="00D97C76" w:rsidRPr="00AD4F42" w:rsidRDefault="007C0610" w:rsidP="00F11B27">
            <w:pPr>
              <w:rPr>
                <w:rFonts w:eastAsia="SimSun"/>
                <w:lang w:eastAsia="zh-CN"/>
              </w:rPr>
            </w:pPr>
            <w:r>
              <w:rPr>
                <w:rFonts w:eastAsia="SimSun"/>
                <w:lang w:eastAsia="zh-CN"/>
              </w:rPr>
              <w:t>V</w:t>
            </w:r>
            <w:r w:rsidR="00AD4F42">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support</w:t>
            </w:r>
            <w:proofErr w:type="spellEnd"/>
            <w:r>
              <w:rPr>
                <w:rFonts w:eastAsia="SimSun"/>
                <w:lang w:eastAsia="zh-CN"/>
              </w:rPr>
              <w:t xml:space="preserve"> CR 1728,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reasons</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w:t>
            </w:r>
          </w:p>
          <w:p w14:paraId="49C4553D" w14:textId="06560604" w:rsidR="00B74905" w:rsidRDefault="00955D0B" w:rsidP="00F11B27">
            <w:pPr>
              <w:pStyle w:val="ListParagraph"/>
              <w:numPr>
                <w:ilvl w:val="0"/>
                <w:numId w:val="22"/>
              </w:numPr>
              <w:rPr>
                <w:lang w:eastAsia="zh-CN"/>
              </w:rPr>
            </w:pPr>
            <w:r w:rsidRPr="00B93C95">
              <w:rPr>
                <w:b/>
                <w:lang w:eastAsia="zh-CN"/>
              </w:rPr>
              <w:t xml:space="preserve">power </w:t>
            </w:r>
            <w:proofErr w:type="spellStart"/>
            <w:r w:rsidRPr="00B93C95">
              <w:rPr>
                <w:b/>
                <w:lang w:eastAsia="zh-CN"/>
              </w:rPr>
              <w:t>control</w:t>
            </w:r>
            <w:proofErr w:type="spellEnd"/>
            <w:r w:rsidRPr="00B93C95">
              <w:rPr>
                <w:b/>
                <w:lang w:eastAsia="zh-CN"/>
              </w:rPr>
              <w:t xml:space="preserve"> </w:t>
            </w:r>
            <w:proofErr w:type="spellStart"/>
            <w:r w:rsidRPr="00B93C95">
              <w:rPr>
                <w:b/>
                <w:lang w:eastAsia="zh-CN"/>
              </w:rPr>
              <w:t>and</w:t>
            </w:r>
            <w:proofErr w:type="spellEnd"/>
            <w:r w:rsidRPr="00B93C95">
              <w:rPr>
                <w:b/>
                <w:lang w:eastAsia="zh-CN"/>
              </w:rPr>
              <w:t xml:space="preserve"> power </w:t>
            </w:r>
            <w:proofErr w:type="spellStart"/>
            <w:r w:rsidRPr="00B93C95">
              <w:rPr>
                <w:b/>
                <w:lang w:eastAsia="zh-CN"/>
              </w:rPr>
              <w:t>sharing</w:t>
            </w:r>
            <w:proofErr w:type="spellEnd"/>
            <w:r w:rsidRPr="00B93C95">
              <w:rPr>
                <w:b/>
                <w:lang w:eastAsia="zh-CN"/>
              </w:rPr>
              <w:t xml:space="preserve"> </w:t>
            </w:r>
            <w:proofErr w:type="spellStart"/>
            <w:r w:rsidRPr="00B93C95">
              <w:rPr>
                <w:b/>
                <w:lang w:eastAsia="zh-CN"/>
              </w:rPr>
              <w:t>have</w:t>
            </w:r>
            <w:proofErr w:type="spellEnd"/>
            <w:r w:rsidRPr="00B93C95">
              <w:rPr>
                <w:b/>
                <w:lang w:eastAsia="zh-CN"/>
              </w:rPr>
              <w:t xml:space="preserve"> different </w:t>
            </w:r>
            <w:proofErr w:type="spellStart"/>
            <w:r w:rsidRPr="00B93C95">
              <w:rPr>
                <w:b/>
                <w:lang w:eastAsia="zh-CN"/>
              </w:rPr>
              <w:t>meaning</w:t>
            </w:r>
            <w:proofErr w:type="spellEnd"/>
            <w:r w:rsidRPr="00B93C95">
              <w:rPr>
                <w:rFonts w:hint="eastAsia"/>
                <w:b/>
                <w:lang w:eastAsia="zh-CN"/>
              </w:rPr>
              <w:t xml:space="preserve"> </w:t>
            </w:r>
            <w:r w:rsidRPr="00B93C95">
              <w:rPr>
                <w:b/>
                <w:lang w:eastAsia="zh-CN"/>
              </w:rPr>
              <w:t xml:space="preserve">in RAN1 </w:t>
            </w:r>
            <w:proofErr w:type="spellStart"/>
            <w:r w:rsidRPr="00B93C95">
              <w:rPr>
                <w:b/>
                <w:lang w:eastAsia="zh-CN"/>
              </w:rPr>
              <w:t>spec</w:t>
            </w:r>
            <w:proofErr w:type="spellEnd"/>
            <w:r w:rsidRPr="00B93C95">
              <w:rPr>
                <w:b/>
                <w:lang w:eastAsia="zh-CN"/>
              </w:rPr>
              <w:t>.</w:t>
            </w:r>
            <w:r>
              <w:rPr>
                <w:lang w:eastAsia="zh-CN"/>
              </w:rPr>
              <w:t xml:space="preserve"> </w:t>
            </w:r>
            <w:proofErr w:type="spellStart"/>
            <w:r w:rsidR="00B74905">
              <w:rPr>
                <w:lang w:eastAsia="zh-CN"/>
              </w:rPr>
              <w:t>According</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TS 38.213, </w:t>
            </w:r>
            <w:proofErr w:type="spellStart"/>
            <w:r w:rsidR="00B74905">
              <w:rPr>
                <w:lang w:eastAsia="zh-CN"/>
              </w:rPr>
              <w:t>dynamic</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can</w:t>
            </w:r>
            <w:proofErr w:type="spellEnd"/>
            <w:r w:rsidR="00B74905">
              <w:rPr>
                <w:lang w:eastAsia="zh-CN"/>
              </w:rPr>
              <w:t xml:space="preserve"> </w:t>
            </w:r>
            <w:proofErr w:type="spellStart"/>
            <w:r w:rsidR="00B74905">
              <w:rPr>
                <w:lang w:eastAsia="zh-CN"/>
              </w:rPr>
              <w:t>be</w:t>
            </w:r>
            <w:proofErr w:type="spellEnd"/>
            <w:r w:rsidR="00B74905">
              <w:rPr>
                <w:lang w:eastAsia="zh-CN"/>
              </w:rPr>
              <w:t xml:space="preserve"> find </w:t>
            </w:r>
            <w:proofErr w:type="spellStart"/>
            <w:r w:rsidR="00B74905">
              <w:rPr>
                <w:lang w:eastAsia="zh-CN"/>
              </w:rPr>
              <w:t>for</w:t>
            </w:r>
            <w:proofErr w:type="spellEnd"/>
            <w:r w:rsidR="00B74905">
              <w:rPr>
                <w:lang w:eastAsia="zh-CN"/>
              </w:rPr>
              <w:t xml:space="preserve"> all MR-DC </w:t>
            </w:r>
            <w:proofErr w:type="spellStart"/>
            <w:r w:rsidR="00B74905">
              <w:rPr>
                <w:lang w:eastAsia="zh-CN"/>
              </w:rPr>
              <w:t>strucuture</w:t>
            </w:r>
            <w:proofErr w:type="spellEnd"/>
            <w:r w:rsidR="00B74905">
              <w:rPr>
                <w:lang w:eastAsia="zh-CN"/>
              </w:rPr>
              <w:t xml:space="preserve">, </w:t>
            </w:r>
            <w:proofErr w:type="spellStart"/>
            <w:r w:rsidR="00B74905">
              <w:rPr>
                <w:lang w:eastAsia="zh-CN"/>
              </w:rPr>
              <w:t>while</w:t>
            </w:r>
            <w:proofErr w:type="spellEnd"/>
            <w:r w:rsidR="00B74905">
              <w:rPr>
                <w:lang w:eastAsia="zh-CN"/>
              </w:rPr>
              <w:t xml:space="preserve"> </w:t>
            </w:r>
            <w:proofErr w:type="spellStart"/>
            <w:r w:rsidR="00B93C95">
              <w:rPr>
                <w:lang w:eastAsia="zh-CN"/>
              </w:rPr>
              <w:t>it</w:t>
            </w:r>
            <w:proofErr w:type="spellEnd"/>
            <w:r w:rsidR="00B93C95">
              <w:rPr>
                <w:lang w:eastAsia="zh-CN"/>
              </w:rPr>
              <w:t xml:space="preserve"> </w:t>
            </w:r>
            <w:proofErr w:type="spellStart"/>
            <w:r w:rsidR="00B93C95">
              <w:rPr>
                <w:lang w:eastAsia="zh-CN"/>
              </w:rPr>
              <w:t>is</w:t>
            </w:r>
            <w:proofErr w:type="spellEnd"/>
            <w:r w:rsidR="00B74905">
              <w:rPr>
                <w:lang w:eastAsia="zh-CN"/>
              </w:rPr>
              <w:t xml:space="preserve"> </w:t>
            </w:r>
            <w:proofErr w:type="spellStart"/>
            <w:r w:rsidR="00B74905">
              <w:rPr>
                <w:lang w:eastAsia="zh-CN"/>
              </w:rPr>
              <w:t>failed</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find </w:t>
            </w:r>
            <w:proofErr w:type="spellStart"/>
            <w:r w:rsidR="00B74905">
              <w:rPr>
                <w:lang w:eastAsia="zh-CN"/>
              </w:rPr>
              <w:t>any</w:t>
            </w:r>
            <w:proofErr w:type="spellEnd"/>
            <w:r w:rsidR="00B74905">
              <w:rPr>
                <w:lang w:eastAsia="zh-CN"/>
              </w:rPr>
              <w:t xml:space="preserve"> semi-</w:t>
            </w:r>
            <w:proofErr w:type="spellStart"/>
            <w:r w:rsidR="00B74905">
              <w:rPr>
                <w:lang w:eastAsia="zh-CN"/>
              </w:rPr>
              <w:t>static</w:t>
            </w:r>
            <w:proofErr w:type="spellEnd"/>
            <w:r w:rsidR="00B74905">
              <w:rPr>
                <w:lang w:eastAsia="zh-CN"/>
              </w:rPr>
              <w:t xml:space="preserve"> power </w:t>
            </w:r>
            <w:proofErr w:type="spellStart"/>
            <w:r w:rsidR="00B74905" w:rsidRPr="00FD7346">
              <w:rPr>
                <w:lang w:eastAsia="zh-CN"/>
              </w:rPr>
              <w:t>sharing</w:t>
            </w:r>
            <w:proofErr w:type="spellEnd"/>
            <w:r w:rsidR="00B74905">
              <w:rPr>
                <w:lang w:eastAsia="zh-CN"/>
              </w:rPr>
              <w:t xml:space="preserve"> </w:t>
            </w:r>
            <w:proofErr w:type="spellStart"/>
            <w:r w:rsidR="00B74905">
              <w:rPr>
                <w:lang w:eastAsia="zh-CN"/>
              </w:rPr>
              <w:t>descriptions</w:t>
            </w:r>
            <w:proofErr w:type="spellEnd"/>
            <w:r w:rsidR="00B74905">
              <w:rPr>
                <w:lang w:eastAsia="zh-CN"/>
              </w:rPr>
              <w:t xml:space="preserve"> </w:t>
            </w:r>
            <w:proofErr w:type="spellStart"/>
            <w:r w:rsidR="00B74905">
              <w:rPr>
                <w:lang w:eastAsia="zh-CN"/>
              </w:rPr>
              <w:t>for</w:t>
            </w:r>
            <w:proofErr w:type="spellEnd"/>
            <w:r w:rsidR="00B74905">
              <w:rPr>
                <w:lang w:eastAsia="zh-CN"/>
              </w:rPr>
              <w:t xml:space="preserve"> (NG)EN-DC </w:t>
            </w:r>
            <w:proofErr w:type="spellStart"/>
            <w:r w:rsidR="00B74905">
              <w:rPr>
                <w:lang w:eastAsia="zh-CN"/>
              </w:rPr>
              <w:t>and</w:t>
            </w:r>
            <w:proofErr w:type="spellEnd"/>
            <w:r w:rsidR="00B74905">
              <w:rPr>
                <w:lang w:eastAsia="zh-CN"/>
              </w:rPr>
              <w:t xml:space="preserve"> NE-DC</w:t>
            </w:r>
            <w:r w:rsidR="00DF1A41">
              <w:rPr>
                <w:lang w:eastAsia="zh-CN"/>
              </w:rPr>
              <w:t xml:space="preserve"> but </w:t>
            </w:r>
            <w:proofErr w:type="spellStart"/>
            <w:r w:rsidR="00DF1A41">
              <w:rPr>
                <w:lang w:eastAsia="zh-CN"/>
              </w:rPr>
              <w:t>only</w:t>
            </w:r>
            <w:proofErr w:type="spellEnd"/>
            <w:r w:rsidR="00DF1A41">
              <w:rPr>
                <w:lang w:eastAsia="zh-CN"/>
              </w:rPr>
              <w:t xml:space="preserve"> </w:t>
            </w:r>
            <w:proofErr w:type="spellStart"/>
            <w:r w:rsidR="00DF1A41">
              <w:rPr>
                <w:lang w:eastAsia="zh-CN"/>
              </w:rPr>
              <w:t>for</w:t>
            </w:r>
            <w:proofErr w:type="spellEnd"/>
            <w:r w:rsidR="00DF1A41">
              <w:rPr>
                <w:lang w:eastAsia="zh-CN"/>
              </w:rPr>
              <w:t xml:space="preserve"> NR-DC</w:t>
            </w:r>
            <w:r w:rsidR="00B74905">
              <w:rPr>
                <w:lang w:eastAsia="zh-CN"/>
              </w:rPr>
              <w:t xml:space="preserve">. </w:t>
            </w:r>
            <w:proofErr w:type="spellStart"/>
            <w:r w:rsidR="00067EF7">
              <w:rPr>
                <w:lang w:eastAsia="zh-CN"/>
              </w:rPr>
              <w:t>F</w:t>
            </w:r>
            <w:r w:rsidR="00B74905">
              <w:rPr>
                <w:lang w:eastAsia="zh-CN"/>
              </w:rPr>
              <w:t>or</w:t>
            </w:r>
            <w:proofErr w:type="spellEnd"/>
            <w:r w:rsidR="00B74905">
              <w:rPr>
                <w:lang w:eastAsia="zh-CN"/>
              </w:rPr>
              <w:t xml:space="preserve"> (NG)EN-DC </w:t>
            </w:r>
            <w:proofErr w:type="spellStart"/>
            <w:r w:rsidR="00B74905">
              <w:rPr>
                <w:lang w:eastAsia="zh-CN"/>
              </w:rPr>
              <w:t>and</w:t>
            </w:r>
            <w:proofErr w:type="spellEnd"/>
            <w:r w:rsidR="00B74905">
              <w:rPr>
                <w:lang w:eastAsia="zh-CN"/>
              </w:rPr>
              <w:t xml:space="preserve"> NE-DC, </w:t>
            </w:r>
            <w:proofErr w:type="spellStart"/>
            <w:r w:rsidR="00FE246A">
              <w:rPr>
                <w:lang w:eastAsia="zh-CN"/>
              </w:rPr>
              <w:t>it</w:t>
            </w:r>
            <w:proofErr w:type="spellEnd"/>
            <w:r w:rsidR="00FE246A">
              <w:rPr>
                <w:lang w:eastAsia="zh-CN"/>
              </w:rPr>
              <w:t xml:space="preserve"> </w:t>
            </w:r>
            <w:proofErr w:type="spellStart"/>
            <w:r w:rsidR="00FE246A">
              <w:rPr>
                <w:lang w:eastAsia="zh-CN"/>
              </w:rPr>
              <w:t>is</w:t>
            </w:r>
            <w:proofErr w:type="spellEnd"/>
            <w:r w:rsidR="00FE246A">
              <w:rPr>
                <w:lang w:eastAsia="zh-CN"/>
              </w:rPr>
              <w:t xml:space="preserve"> </w:t>
            </w:r>
            <w:proofErr w:type="spellStart"/>
            <w:r w:rsidR="00FE246A">
              <w:rPr>
                <w:lang w:eastAsia="zh-CN"/>
              </w:rPr>
              <w:t>stated</w:t>
            </w:r>
            <w:proofErr w:type="spellEnd"/>
            <w:r w:rsidR="00FE246A">
              <w:rPr>
                <w:lang w:eastAsia="zh-CN"/>
              </w:rPr>
              <w:t xml:space="preserve"> </w:t>
            </w:r>
            <w:r w:rsidR="00EA6BF9">
              <w:rPr>
                <w:lang w:eastAsia="zh-CN"/>
              </w:rPr>
              <w:t xml:space="preserve">in TS 38.213 </w:t>
            </w:r>
            <w:proofErr w:type="spellStart"/>
            <w:r w:rsidR="00FE246A">
              <w:rPr>
                <w:lang w:eastAsia="zh-CN"/>
              </w:rPr>
              <w:t>that</w:t>
            </w:r>
            <w:proofErr w:type="spellEnd"/>
            <w:r w:rsidR="00FE246A">
              <w:rPr>
                <w:lang w:eastAsia="zh-CN"/>
              </w:rPr>
              <w:t xml:space="preserve"> </w:t>
            </w:r>
            <w:proofErr w:type="spellStart"/>
            <w:r w:rsidR="00B74905">
              <w:rPr>
                <w:lang w:eastAsia="zh-CN"/>
              </w:rPr>
              <w:t>if</w:t>
            </w:r>
            <w:proofErr w:type="spellEnd"/>
            <w:r w:rsidR="00B74905">
              <w:rPr>
                <w:lang w:eastAsia="zh-CN"/>
              </w:rPr>
              <w:t xml:space="preserve"> </w:t>
            </w:r>
            <w:proofErr w:type="spellStart"/>
            <w:r w:rsidR="00B74905">
              <w:rPr>
                <w:lang w:eastAsia="zh-CN"/>
              </w:rPr>
              <w:t>dynamic</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not </w:t>
            </w:r>
            <w:proofErr w:type="spellStart"/>
            <w:r w:rsidR="00B74905">
              <w:rPr>
                <w:lang w:eastAsia="zh-CN"/>
              </w:rPr>
              <w:t>configured</w:t>
            </w:r>
            <w:proofErr w:type="spellEnd"/>
            <w:r w:rsidR="00B74905">
              <w:rPr>
                <w:lang w:eastAsia="zh-CN"/>
              </w:rPr>
              <w:t xml:space="preserve">, </w:t>
            </w:r>
            <w:proofErr w:type="spellStart"/>
            <w:r w:rsidR="00EA6BF9">
              <w:rPr>
                <w:lang w:eastAsia="zh-CN"/>
              </w:rPr>
              <w:t>then</w:t>
            </w:r>
            <w:proofErr w:type="spellEnd"/>
            <w:r w:rsidR="00EA6BF9">
              <w:rPr>
                <w:lang w:eastAsia="zh-CN"/>
              </w:rPr>
              <w:t xml:space="preserve"> </w:t>
            </w:r>
            <w:r w:rsidR="00B74905">
              <w:rPr>
                <w:lang w:eastAsia="zh-CN"/>
              </w:rPr>
              <w:t xml:space="preserve">power </w:t>
            </w:r>
            <w:proofErr w:type="spellStart"/>
            <w:r w:rsidR="00B74905">
              <w:rPr>
                <w:lang w:eastAsia="zh-CN"/>
              </w:rPr>
              <w:t>control</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performed</w:t>
            </w:r>
            <w:proofErr w:type="spellEnd"/>
            <w:r w:rsidR="00B74905">
              <w:rPr>
                <w:lang w:eastAsia="zh-CN"/>
              </w:rPr>
              <w:t xml:space="preserve"> per CG </w:t>
            </w:r>
            <w:proofErr w:type="spellStart"/>
            <w:r w:rsidR="00B74905">
              <w:rPr>
                <w:lang w:eastAsia="zh-CN"/>
              </w:rPr>
              <w:t>independtly</w:t>
            </w:r>
            <w:proofErr w:type="spellEnd"/>
            <w:r w:rsidR="00B74905">
              <w:rPr>
                <w:lang w:eastAsia="zh-CN"/>
              </w:rPr>
              <w:t xml:space="preserve"> </w:t>
            </w:r>
            <w:proofErr w:type="spellStart"/>
            <w:r w:rsidR="00B74905">
              <w:rPr>
                <w:lang w:eastAsia="zh-CN"/>
              </w:rPr>
              <w:t>based</w:t>
            </w:r>
            <w:proofErr w:type="spellEnd"/>
            <w:r w:rsidR="00B74905">
              <w:rPr>
                <w:lang w:eastAsia="zh-CN"/>
              </w:rPr>
              <w:t xml:space="preserve"> on </w:t>
            </w:r>
            <w:proofErr w:type="spellStart"/>
            <w:r w:rsidR="00B74905">
              <w:rPr>
                <w:lang w:eastAsia="zh-CN"/>
              </w:rPr>
              <w:t>the</w:t>
            </w:r>
            <w:proofErr w:type="spellEnd"/>
            <w:r w:rsidR="00B74905">
              <w:rPr>
                <w:lang w:eastAsia="zh-CN"/>
              </w:rPr>
              <w:t xml:space="preserve"> </w:t>
            </w:r>
            <w:proofErr w:type="spellStart"/>
            <w:r w:rsidR="00B74905">
              <w:rPr>
                <w:lang w:eastAsia="zh-CN"/>
              </w:rPr>
              <w:t>corresponding</w:t>
            </w:r>
            <w:proofErr w:type="spellEnd"/>
            <w:r w:rsidR="00B74905">
              <w:rPr>
                <w:lang w:eastAsia="zh-CN"/>
              </w:rPr>
              <w:t xml:space="preserve"> </w:t>
            </w:r>
            <w:proofErr w:type="spellStart"/>
            <w:r w:rsidR="00B74905">
              <w:rPr>
                <w:lang w:eastAsia="zh-CN"/>
              </w:rPr>
              <w:t>configured</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proofErr w:type="spellStart"/>
            <w:r w:rsidR="00B74905">
              <w:rPr>
                <w:lang w:eastAsia="zh-CN"/>
              </w:rPr>
              <w:t>which</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splited</w:t>
            </w:r>
            <w:proofErr w:type="spellEnd"/>
            <w:r w:rsidR="00B74905">
              <w:rPr>
                <w:lang w:eastAsia="zh-CN"/>
              </w:rPr>
              <w:t xml:space="preserve"> </w:t>
            </w:r>
            <w:proofErr w:type="spellStart"/>
            <w:r w:rsidR="00B74905">
              <w:rPr>
                <w:lang w:eastAsia="zh-CN"/>
              </w:rPr>
              <w:t>from</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proofErr w:type="spellStart"/>
            <w:r w:rsidR="00B74905">
              <w:rPr>
                <w:lang w:eastAsia="zh-CN"/>
              </w:rPr>
              <w:t>of</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UE. </w:t>
            </w:r>
            <w:proofErr w:type="spellStart"/>
            <w:r w:rsidR="00B74905">
              <w:rPr>
                <w:lang w:eastAsia="zh-CN"/>
              </w:rPr>
              <w:t>From</w:t>
            </w:r>
            <w:proofErr w:type="spellEnd"/>
            <w:r w:rsidR="00B74905">
              <w:rPr>
                <w:lang w:eastAsia="zh-CN"/>
              </w:rPr>
              <w:t xml:space="preserve"> </w:t>
            </w:r>
            <w:proofErr w:type="spellStart"/>
            <w:r w:rsidR="00B74905">
              <w:rPr>
                <w:lang w:eastAsia="zh-CN"/>
              </w:rPr>
              <w:t>this</w:t>
            </w:r>
            <w:proofErr w:type="spellEnd"/>
            <w:r w:rsidR="00B74905">
              <w:rPr>
                <w:lang w:eastAsia="zh-CN"/>
              </w:rPr>
              <w:t xml:space="preserve"> </w:t>
            </w:r>
            <w:proofErr w:type="spellStart"/>
            <w:r w:rsidR="00B74905">
              <w:rPr>
                <w:lang w:eastAsia="zh-CN"/>
              </w:rPr>
              <w:t>context</w:t>
            </w:r>
            <w:proofErr w:type="spellEnd"/>
            <w:r w:rsidR="00B74905">
              <w:rPr>
                <w:lang w:eastAsia="zh-CN"/>
              </w:rPr>
              <w:t xml:space="preserve">, power </w:t>
            </w:r>
            <w:proofErr w:type="spellStart"/>
            <w:r w:rsidR="00B74905">
              <w:rPr>
                <w:lang w:eastAsia="zh-CN"/>
              </w:rPr>
              <w:t>control</w:t>
            </w:r>
            <w:proofErr w:type="spellEnd"/>
            <w:r w:rsidR="00B74905">
              <w:rPr>
                <w:lang w:eastAsia="zh-CN"/>
              </w:rPr>
              <w:t xml:space="preserve"> </w:t>
            </w:r>
            <w:proofErr w:type="spellStart"/>
            <w:r w:rsidR="00B74905">
              <w:rPr>
                <w:lang w:eastAsia="zh-CN"/>
              </w:rPr>
              <w:t>and</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have</w:t>
            </w:r>
            <w:proofErr w:type="spellEnd"/>
            <w:r w:rsidR="00B74905">
              <w:rPr>
                <w:lang w:eastAsia="zh-CN"/>
              </w:rPr>
              <w:t xml:space="preserve"> different </w:t>
            </w:r>
            <w:proofErr w:type="spellStart"/>
            <w:r w:rsidR="00B74905">
              <w:rPr>
                <w:lang w:eastAsia="zh-CN"/>
              </w:rPr>
              <w:t>meaning</w:t>
            </w:r>
            <w:proofErr w:type="spellEnd"/>
            <w:r w:rsidR="00B74905">
              <w:rPr>
                <w:lang w:eastAsia="zh-CN"/>
              </w:rPr>
              <w:t xml:space="preserve">. </w:t>
            </w:r>
            <w:proofErr w:type="spellStart"/>
            <w:r w:rsidR="00B74905">
              <w:rPr>
                <w:lang w:eastAsia="zh-CN"/>
              </w:rPr>
              <w:t>We</w:t>
            </w:r>
            <w:proofErr w:type="spellEnd"/>
            <w:r w:rsidR="00B74905">
              <w:rPr>
                <w:lang w:eastAsia="zh-CN"/>
              </w:rPr>
              <w:t xml:space="preserve"> </w:t>
            </w:r>
            <w:proofErr w:type="spellStart"/>
            <w:r w:rsidR="00B74905">
              <w:rPr>
                <w:lang w:eastAsia="zh-CN"/>
              </w:rPr>
              <w:t>can</w:t>
            </w:r>
            <w:proofErr w:type="spellEnd"/>
            <w:r w:rsidR="00B74905">
              <w:rPr>
                <w:lang w:eastAsia="zh-CN"/>
              </w:rPr>
              <w:t xml:space="preserve"> </w:t>
            </w:r>
            <w:proofErr w:type="spellStart"/>
            <w:r w:rsidR="00B74905">
              <w:rPr>
                <w:lang w:eastAsia="zh-CN"/>
              </w:rPr>
              <w:t>understand</w:t>
            </w:r>
            <w:proofErr w:type="spellEnd"/>
            <w:r w:rsidR="00B74905">
              <w:rPr>
                <w:lang w:eastAsia="zh-CN"/>
              </w:rPr>
              <w:t xml:space="preserve"> </w:t>
            </w:r>
            <w:proofErr w:type="spellStart"/>
            <w:r w:rsidR="00B74905">
              <w:rPr>
                <w:lang w:eastAsia="zh-CN"/>
              </w:rPr>
              <w:t>that</w:t>
            </w:r>
            <w:proofErr w:type="spellEnd"/>
            <w:r w:rsidR="00B74905">
              <w:rPr>
                <w:lang w:eastAsia="zh-CN"/>
              </w:rPr>
              <w:t xml:space="preserve"> </w:t>
            </w:r>
            <w:proofErr w:type="spellStart"/>
            <w:r w:rsidR="00B74905">
              <w:rPr>
                <w:lang w:eastAsia="zh-CN"/>
              </w:rPr>
              <w:t>from</w:t>
            </w:r>
            <w:proofErr w:type="spellEnd"/>
            <w:r w:rsidR="00B74905">
              <w:rPr>
                <w:lang w:eastAsia="zh-CN"/>
              </w:rPr>
              <w:t xml:space="preserve"> RAN2 </w:t>
            </w:r>
            <w:proofErr w:type="spellStart"/>
            <w:r w:rsidR="00B74905">
              <w:rPr>
                <w:lang w:eastAsia="zh-CN"/>
              </w:rPr>
              <w:t>perspective</w:t>
            </w:r>
            <w:proofErr w:type="spellEnd"/>
            <w:r w:rsidR="00B74905">
              <w:rPr>
                <w:lang w:eastAsia="zh-CN"/>
              </w:rPr>
              <w:t xml:space="preserve">, </w:t>
            </w:r>
            <w:proofErr w:type="spellStart"/>
            <w:r w:rsidR="00B74905">
              <w:rPr>
                <w:lang w:eastAsia="zh-CN"/>
              </w:rPr>
              <w:t>independent</w:t>
            </w:r>
            <w:proofErr w:type="spellEnd"/>
            <w:r w:rsidR="00B74905">
              <w:rPr>
                <w:lang w:eastAsia="zh-CN"/>
              </w:rPr>
              <w:t xml:space="preserve"> power </w:t>
            </w:r>
            <w:proofErr w:type="spellStart"/>
            <w:r w:rsidR="00B74905">
              <w:rPr>
                <w:lang w:eastAsia="zh-CN"/>
              </w:rPr>
              <w:t>control</w:t>
            </w:r>
            <w:proofErr w:type="spellEnd"/>
            <w:r w:rsidR="00B74905">
              <w:rPr>
                <w:lang w:eastAsia="zh-CN"/>
              </w:rPr>
              <w:t xml:space="preserve"> </w:t>
            </w:r>
            <w:r w:rsidR="00B0668B">
              <w:rPr>
                <w:lang w:eastAsia="zh-CN"/>
              </w:rPr>
              <w:t xml:space="preserve">per CG </w:t>
            </w:r>
            <w:proofErr w:type="spellStart"/>
            <w:r w:rsidR="00B74905">
              <w:rPr>
                <w:lang w:eastAsia="zh-CN"/>
              </w:rPr>
              <w:t>based</w:t>
            </w:r>
            <w:proofErr w:type="spellEnd"/>
            <w:r w:rsidR="00B74905">
              <w:rPr>
                <w:lang w:eastAsia="zh-CN"/>
              </w:rPr>
              <w:t xml:space="preserve"> on </w:t>
            </w:r>
            <w:proofErr w:type="spellStart"/>
            <w:r w:rsidR="00B74905">
              <w:rPr>
                <w:lang w:eastAsia="zh-CN"/>
              </w:rPr>
              <w:t>split</w:t>
            </w:r>
            <w:proofErr w:type="spellEnd"/>
            <w:r w:rsidR="00B74905">
              <w:rPr>
                <w:lang w:eastAsia="zh-CN"/>
              </w:rPr>
              <w:t xml:space="preserve"> power </w:t>
            </w:r>
            <w:proofErr w:type="spellStart"/>
            <w:r w:rsidR="00B74905">
              <w:rPr>
                <w:lang w:eastAsia="zh-CN"/>
              </w:rPr>
              <w:t>can</w:t>
            </w:r>
            <w:proofErr w:type="spellEnd"/>
            <w:r w:rsidR="00B74905">
              <w:rPr>
                <w:lang w:eastAsia="zh-CN"/>
              </w:rPr>
              <w:t xml:space="preserve"> </w:t>
            </w:r>
            <w:proofErr w:type="spellStart"/>
            <w:r w:rsidR="00B74905">
              <w:rPr>
                <w:lang w:eastAsia="zh-CN"/>
              </w:rPr>
              <w:t>be</w:t>
            </w:r>
            <w:proofErr w:type="spellEnd"/>
            <w:r w:rsidR="00B74905">
              <w:rPr>
                <w:lang w:eastAsia="zh-CN"/>
              </w:rPr>
              <w:t xml:space="preserve"> </w:t>
            </w:r>
            <w:proofErr w:type="spellStart"/>
            <w:r w:rsidR="00B74905">
              <w:rPr>
                <w:lang w:eastAsia="zh-CN"/>
              </w:rPr>
              <w:t>regarded</w:t>
            </w:r>
            <w:proofErr w:type="spellEnd"/>
            <w:r w:rsidR="00B74905">
              <w:rPr>
                <w:lang w:eastAsia="zh-CN"/>
              </w:rPr>
              <w:t xml:space="preserve"> </w:t>
            </w:r>
            <w:proofErr w:type="spellStart"/>
            <w:r w:rsidR="00B74905">
              <w:rPr>
                <w:lang w:eastAsia="zh-CN"/>
              </w:rPr>
              <w:t>as</w:t>
            </w:r>
            <w:proofErr w:type="spellEnd"/>
            <w:r w:rsidR="00B74905">
              <w:rPr>
                <w:lang w:eastAsia="zh-CN"/>
              </w:rPr>
              <w:t xml:space="preserve"> a </w:t>
            </w:r>
            <w:proofErr w:type="spellStart"/>
            <w:r w:rsidR="00B74905">
              <w:rPr>
                <w:lang w:eastAsia="zh-CN"/>
              </w:rPr>
              <w:t>kind</w:t>
            </w:r>
            <w:proofErr w:type="spellEnd"/>
            <w:r w:rsidR="00B74905">
              <w:rPr>
                <w:lang w:eastAsia="zh-CN"/>
              </w:rPr>
              <w:t xml:space="preserve"> </w:t>
            </w:r>
            <w:proofErr w:type="spellStart"/>
            <w:r w:rsidR="00B74905">
              <w:rPr>
                <w:lang w:eastAsia="zh-CN"/>
              </w:rPr>
              <w:t>of</w:t>
            </w:r>
            <w:proofErr w:type="spellEnd"/>
            <w:r w:rsidR="00B74905">
              <w:rPr>
                <w:lang w:eastAsia="zh-CN"/>
              </w:rPr>
              <w:t xml:space="preserve"> power </w:t>
            </w:r>
            <w:proofErr w:type="spellStart"/>
            <w:r w:rsidR="00B74905">
              <w:rPr>
                <w:lang w:eastAsia="zh-CN"/>
              </w:rPr>
              <w:t>sharing</w:t>
            </w:r>
            <w:proofErr w:type="spellEnd"/>
            <w:r w:rsidR="00B74905">
              <w:rPr>
                <w:lang w:eastAsia="zh-CN"/>
              </w:rPr>
              <w:t xml:space="preserve"> </w:t>
            </w:r>
            <w:proofErr w:type="spellStart"/>
            <w:r w:rsidR="00B74905">
              <w:rPr>
                <w:lang w:eastAsia="zh-CN"/>
              </w:rPr>
              <w:t>to</w:t>
            </w:r>
            <w:proofErr w:type="spellEnd"/>
            <w:r w:rsidR="00B74905">
              <w:rPr>
                <w:lang w:eastAsia="zh-CN"/>
              </w:rPr>
              <w:t xml:space="preserve"> </w:t>
            </w:r>
            <w:proofErr w:type="spellStart"/>
            <w:r w:rsidR="00B74905">
              <w:rPr>
                <w:lang w:eastAsia="zh-CN"/>
              </w:rPr>
              <w:t>some</w:t>
            </w:r>
            <w:proofErr w:type="spellEnd"/>
            <w:r w:rsidR="00B74905">
              <w:rPr>
                <w:lang w:eastAsia="zh-CN"/>
              </w:rPr>
              <w:t xml:space="preserve"> </w:t>
            </w:r>
            <w:proofErr w:type="spellStart"/>
            <w:r w:rsidR="00B74905">
              <w:rPr>
                <w:lang w:eastAsia="zh-CN"/>
              </w:rPr>
              <w:t>extent</w:t>
            </w:r>
            <w:proofErr w:type="spellEnd"/>
            <w:r w:rsidR="00B74905">
              <w:rPr>
                <w:lang w:eastAsia="zh-CN"/>
              </w:rPr>
              <w:t xml:space="preserve"> (</w:t>
            </w:r>
            <w:proofErr w:type="spellStart"/>
            <w:r w:rsidR="00B74905">
              <w:rPr>
                <w:lang w:eastAsia="zh-CN"/>
              </w:rPr>
              <w:t>that</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share</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total power </w:t>
            </w:r>
            <w:proofErr w:type="spellStart"/>
            <w:r w:rsidR="00B74905">
              <w:rPr>
                <w:lang w:eastAsia="zh-CN"/>
              </w:rPr>
              <w:t>of</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UE). </w:t>
            </w:r>
            <w:proofErr w:type="spellStart"/>
            <w:r w:rsidR="00B74905">
              <w:rPr>
                <w:lang w:eastAsia="zh-CN"/>
              </w:rPr>
              <w:t>However</w:t>
            </w:r>
            <w:proofErr w:type="spellEnd"/>
            <w:r w:rsidR="00B74905">
              <w:rPr>
                <w:lang w:eastAsia="zh-CN"/>
              </w:rPr>
              <w:t xml:space="preserve">, </w:t>
            </w:r>
            <w:proofErr w:type="spellStart"/>
            <w:r w:rsidR="00B74905">
              <w:rPr>
                <w:lang w:eastAsia="zh-CN"/>
              </w:rPr>
              <w:t>it</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not </w:t>
            </w:r>
            <w:proofErr w:type="spellStart"/>
            <w:r w:rsidR="00B74905" w:rsidRPr="007C40B6">
              <w:rPr>
                <w:lang w:eastAsia="zh-CN"/>
              </w:rPr>
              <w:t>consistent</w:t>
            </w:r>
            <w:proofErr w:type="spellEnd"/>
            <w:r w:rsidR="00B74905" w:rsidRPr="007C40B6">
              <w:rPr>
                <w:lang w:eastAsia="zh-CN"/>
              </w:rPr>
              <w:t xml:space="preserve"> </w:t>
            </w:r>
            <w:proofErr w:type="spellStart"/>
            <w:r w:rsidR="00B74905">
              <w:rPr>
                <w:lang w:eastAsia="zh-CN"/>
              </w:rPr>
              <w:t>with</w:t>
            </w:r>
            <w:proofErr w:type="spellEnd"/>
            <w:r w:rsidR="00B74905">
              <w:rPr>
                <w:lang w:eastAsia="zh-CN"/>
              </w:rPr>
              <w:t xml:space="preserve"> RAN1 </w:t>
            </w:r>
            <w:proofErr w:type="spellStart"/>
            <w:r w:rsidR="00B74905">
              <w:rPr>
                <w:lang w:eastAsia="zh-CN"/>
              </w:rPr>
              <w:t>spec</w:t>
            </w:r>
            <w:proofErr w:type="spellEnd"/>
            <w:r w:rsidR="00B74905">
              <w:rPr>
                <w:lang w:eastAsia="zh-CN"/>
              </w:rPr>
              <w:t xml:space="preserve"> </w:t>
            </w:r>
            <w:proofErr w:type="spellStart"/>
            <w:r w:rsidR="00B74905">
              <w:rPr>
                <w:lang w:eastAsia="zh-CN"/>
              </w:rPr>
              <w:t>perfectly</w:t>
            </w:r>
            <w:proofErr w:type="spellEnd"/>
            <w:r w:rsidR="00095A0D">
              <w:rPr>
                <w:lang w:eastAsia="zh-CN"/>
              </w:rPr>
              <w:t xml:space="preserve"> </w:t>
            </w:r>
            <w:proofErr w:type="spellStart"/>
            <w:r w:rsidR="00095A0D">
              <w:rPr>
                <w:lang w:eastAsia="zh-CN"/>
              </w:rPr>
              <w:t>and</w:t>
            </w:r>
            <w:proofErr w:type="spellEnd"/>
            <w:r w:rsidR="00095A0D">
              <w:rPr>
                <w:lang w:eastAsia="zh-CN"/>
              </w:rPr>
              <w:t xml:space="preserve"> </w:t>
            </w:r>
            <w:proofErr w:type="spellStart"/>
            <w:r w:rsidR="00095A0D">
              <w:rPr>
                <w:lang w:eastAsia="zh-CN"/>
              </w:rPr>
              <w:t>may</w:t>
            </w:r>
            <w:proofErr w:type="spellEnd"/>
            <w:r w:rsidR="00095A0D">
              <w:rPr>
                <w:lang w:eastAsia="zh-CN"/>
              </w:rPr>
              <w:t xml:space="preserve"> </w:t>
            </w:r>
            <w:proofErr w:type="spellStart"/>
            <w:r w:rsidR="00095A0D">
              <w:rPr>
                <w:lang w:eastAsia="zh-CN"/>
              </w:rPr>
              <w:t>cause</w:t>
            </w:r>
            <w:proofErr w:type="spellEnd"/>
            <w:r w:rsidR="00095A0D">
              <w:rPr>
                <w:lang w:eastAsia="zh-CN"/>
              </w:rPr>
              <w:t xml:space="preserve"> </w:t>
            </w:r>
            <w:proofErr w:type="spellStart"/>
            <w:r w:rsidR="00095A0D">
              <w:rPr>
                <w:lang w:eastAsia="zh-CN"/>
              </w:rPr>
              <w:t>some</w:t>
            </w:r>
            <w:proofErr w:type="spellEnd"/>
            <w:r w:rsidR="00095A0D">
              <w:rPr>
                <w:lang w:eastAsia="zh-CN"/>
              </w:rPr>
              <w:t xml:space="preserve"> </w:t>
            </w:r>
            <w:proofErr w:type="spellStart"/>
            <w:r w:rsidR="00095A0D">
              <w:rPr>
                <w:lang w:eastAsia="zh-CN"/>
              </w:rPr>
              <w:t>confusion</w:t>
            </w:r>
            <w:proofErr w:type="spellEnd"/>
            <w:r w:rsidR="00B74905">
              <w:rPr>
                <w:lang w:eastAsia="zh-CN"/>
              </w:rPr>
              <w:t xml:space="preserve">. </w:t>
            </w:r>
          </w:p>
          <w:p w14:paraId="0C06D2DD" w14:textId="47101813" w:rsidR="00B74905" w:rsidRDefault="00514961" w:rsidP="00B74905">
            <w:pPr>
              <w:pStyle w:val="CommentText"/>
              <w:numPr>
                <w:ilvl w:val="0"/>
                <w:numId w:val="22"/>
              </w:numPr>
              <w:rPr>
                <w:lang w:eastAsia="zh-CN"/>
              </w:rPr>
            </w:pPr>
            <w:r w:rsidRPr="00AA777E">
              <w:rPr>
                <w:b/>
                <w:lang w:eastAsia="zh-CN"/>
              </w:rPr>
              <w:t>NR-DC semi-</w:t>
            </w:r>
            <w:proofErr w:type="spellStart"/>
            <w:r w:rsidRPr="00AA777E">
              <w:rPr>
                <w:b/>
                <w:lang w:eastAsia="zh-CN"/>
              </w:rPr>
              <w:t>static</w:t>
            </w:r>
            <w:proofErr w:type="spellEnd"/>
            <w:r w:rsidRPr="00AA777E">
              <w:rPr>
                <w:b/>
                <w:lang w:eastAsia="zh-CN"/>
              </w:rPr>
              <w:t xml:space="preserve"> power </w:t>
            </w:r>
            <w:proofErr w:type="spellStart"/>
            <w:r w:rsidRPr="00AA777E">
              <w:rPr>
                <w:b/>
                <w:lang w:eastAsia="zh-CN"/>
              </w:rPr>
              <w:t>sharing</w:t>
            </w:r>
            <w:proofErr w:type="spellEnd"/>
            <w:r w:rsidRPr="00AA777E">
              <w:rPr>
                <w:b/>
                <w:lang w:eastAsia="zh-CN"/>
              </w:rPr>
              <w:t xml:space="preserve">: </w:t>
            </w:r>
            <w:proofErr w:type="spellStart"/>
            <w:r w:rsidR="00B74905">
              <w:rPr>
                <w:lang w:eastAsia="zh-CN"/>
              </w:rPr>
              <w:t>For</w:t>
            </w:r>
            <w:proofErr w:type="spellEnd"/>
            <w:r w:rsidR="00B74905">
              <w:rPr>
                <w:lang w:eastAsia="zh-CN"/>
              </w:rPr>
              <w:t xml:space="preserve"> NR-DC</w:t>
            </w:r>
            <w:r w:rsidR="00DF1A41">
              <w:rPr>
                <w:lang w:eastAsia="zh-CN"/>
              </w:rPr>
              <w:t xml:space="preserve"> semi-</w:t>
            </w:r>
            <w:proofErr w:type="spellStart"/>
            <w:r w:rsidR="00DF1A41">
              <w:rPr>
                <w:lang w:eastAsia="zh-CN"/>
              </w:rPr>
              <w:t>static</w:t>
            </w:r>
            <w:proofErr w:type="spellEnd"/>
            <w:r w:rsidR="00DF1A41">
              <w:rPr>
                <w:lang w:eastAsia="zh-CN"/>
              </w:rPr>
              <w:t xml:space="preserve"> power </w:t>
            </w:r>
            <w:proofErr w:type="spellStart"/>
            <w:r w:rsidR="00DF1A41">
              <w:rPr>
                <w:lang w:eastAsia="zh-CN"/>
              </w:rPr>
              <w:t>sharing</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following</w:t>
            </w:r>
            <w:proofErr w:type="spellEnd"/>
            <w:r w:rsidR="00B74905">
              <w:rPr>
                <w:lang w:eastAsia="zh-CN"/>
              </w:rPr>
              <w:t xml:space="preserve"> </w:t>
            </w:r>
            <w:proofErr w:type="spellStart"/>
            <w:r w:rsidR="00B74905">
              <w:rPr>
                <w:lang w:eastAsia="zh-CN"/>
              </w:rPr>
              <w:t>is</w:t>
            </w:r>
            <w:proofErr w:type="spellEnd"/>
            <w:r w:rsidR="00B74905">
              <w:rPr>
                <w:lang w:eastAsia="zh-CN"/>
              </w:rPr>
              <w:t xml:space="preserve"> </w:t>
            </w:r>
            <w:proofErr w:type="spellStart"/>
            <w:r w:rsidR="00B74905">
              <w:rPr>
                <w:lang w:eastAsia="zh-CN"/>
              </w:rPr>
              <w:t>stated</w:t>
            </w:r>
            <w:proofErr w:type="spellEnd"/>
            <w:r w:rsidR="00B74905">
              <w:rPr>
                <w:lang w:eastAsia="zh-CN"/>
              </w:rPr>
              <w:t xml:space="preserve"> in TS 38.213, </w:t>
            </w:r>
            <w:proofErr w:type="spellStart"/>
            <w:r w:rsidR="00B74905">
              <w:rPr>
                <w:lang w:eastAsia="zh-CN"/>
              </w:rPr>
              <w:t>which</w:t>
            </w:r>
            <w:proofErr w:type="spellEnd"/>
            <w:r w:rsidR="00B74905">
              <w:rPr>
                <w:lang w:eastAsia="zh-CN"/>
              </w:rPr>
              <w:t xml:space="preserve"> </w:t>
            </w:r>
            <w:proofErr w:type="spellStart"/>
            <w:r w:rsidR="00B74905">
              <w:rPr>
                <w:lang w:eastAsia="zh-CN"/>
              </w:rPr>
              <w:t>means</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max</w:t>
            </w:r>
            <w:proofErr w:type="spellEnd"/>
            <w:r w:rsidR="00B74905">
              <w:rPr>
                <w:lang w:eastAsia="zh-CN"/>
              </w:rPr>
              <w:t xml:space="preserve"> power </w:t>
            </w:r>
            <w:r w:rsidR="00122D95">
              <w:rPr>
                <w:lang w:eastAsia="zh-CN"/>
              </w:rPr>
              <w:t xml:space="preserve">per CG </w:t>
            </w:r>
            <w:proofErr w:type="spellStart"/>
            <w:r w:rsidR="00B74905">
              <w:rPr>
                <w:lang w:eastAsia="zh-CN"/>
              </w:rPr>
              <w:t>is</w:t>
            </w:r>
            <w:proofErr w:type="spellEnd"/>
            <w:r w:rsidR="00B74905">
              <w:rPr>
                <w:lang w:eastAsia="zh-CN"/>
              </w:rPr>
              <w:t xml:space="preserve"> not via </w:t>
            </w:r>
            <w:proofErr w:type="spellStart"/>
            <w:r w:rsidR="00B74905">
              <w:rPr>
                <w:lang w:eastAsia="zh-CN"/>
              </w:rPr>
              <w:t>configuration</w:t>
            </w:r>
            <w:proofErr w:type="spellEnd"/>
            <w:r w:rsidR="00DF1A41">
              <w:rPr>
                <w:lang w:eastAsia="zh-CN"/>
              </w:rPr>
              <w:t xml:space="preserve"> </w:t>
            </w:r>
            <w:proofErr w:type="spellStart"/>
            <w:r w:rsidR="00DF1A41">
              <w:rPr>
                <w:lang w:eastAsia="zh-CN"/>
              </w:rPr>
              <w:t>totally</w:t>
            </w:r>
            <w:proofErr w:type="spellEnd"/>
            <w:r w:rsidR="00B74905">
              <w:rPr>
                <w:lang w:eastAsia="zh-CN"/>
              </w:rPr>
              <w:t xml:space="preserve">, </w:t>
            </w:r>
            <w:r w:rsidR="00C458B7">
              <w:rPr>
                <w:lang w:eastAsia="zh-CN"/>
              </w:rPr>
              <w:lastRenderedPageBreak/>
              <w:t xml:space="preserve">but </w:t>
            </w:r>
            <w:proofErr w:type="spellStart"/>
            <w:r w:rsidR="00D91DA9">
              <w:rPr>
                <w:lang w:eastAsia="zh-CN"/>
              </w:rPr>
              <w:t>given</w:t>
            </w:r>
            <w:proofErr w:type="spellEnd"/>
            <w:r w:rsidR="00D91DA9">
              <w:rPr>
                <w:lang w:eastAsia="zh-CN"/>
              </w:rPr>
              <w:t xml:space="preserve"> </w:t>
            </w:r>
            <w:proofErr w:type="spellStart"/>
            <w:r w:rsidR="00D91DA9">
              <w:rPr>
                <w:lang w:eastAsia="zh-CN"/>
              </w:rPr>
              <w:t>by</w:t>
            </w:r>
            <w:proofErr w:type="spellEnd"/>
            <w:r w:rsidR="00D91DA9">
              <w:rPr>
                <w:lang w:eastAsia="zh-CN"/>
              </w:rPr>
              <w:t xml:space="preserve"> </w:t>
            </w:r>
            <w:r w:rsidR="00D91DA9" w:rsidRPr="00D91DA9">
              <w:t xml:space="preserve">[8-3, TS 38.101-3] </w:t>
            </w:r>
            <w:proofErr w:type="spellStart"/>
            <w:r w:rsidR="00D91DA9" w:rsidRPr="00D91DA9">
              <w:t>and</w:t>
            </w:r>
            <w:proofErr w:type="spellEnd"/>
            <w:r w:rsidR="00D91DA9">
              <w:rPr>
                <w:i/>
              </w:rPr>
              <w:t xml:space="preserve"> </w:t>
            </w:r>
            <w:proofErr w:type="spellStart"/>
            <w:r w:rsidR="00B74905">
              <w:rPr>
                <w:lang w:eastAsia="zh-CN"/>
              </w:rPr>
              <w:t>may</w:t>
            </w:r>
            <w:proofErr w:type="spellEnd"/>
            <w:r w:rsidR="00B74905">
              <w:rPr>
                <w:lang w:eastAsia="zh-CN"/>
              </w:rPr>
              <w:t xml:space="preserve"> </w:t>
            </w:r>
            <w:proofErr w:type="spellStart"/>
            <w:r w:rsidR="00B74905">
              <w:rPr>
                <w:lang w:eastAsia="zh-CN"/>
              </w:rPr>
              <w:t>exceed</w:t>
            </w:r>
            <w:proofErr w:type="spellEnd"/>
            <w:r w:rsidR="00B74905">
              <w:rPr>
                <w:lang w:eastAsia="zh-CN"/>
              </w:rPr>
              <w:t xml:space="preserve"> </w:t>
            </w:r>
            <w:proofErr w:type="spellStart"/>
            <w:r w:rsidR="00B74905">
              <w:rPr>
                <w:lang w:eastAsia="zh-CN"/>
              </w:rPr>
              <w:t>the</w:t>
            </w:r>
            <w:proofErr w:type="spellEnd"/>
            <w:r w:rsidR="00B74905">
              <w:rPr>
                <w:lang w:eastAsia="zh-CN"/>
              </w:rPr>
              <w:t xml:space="preserve"> </w:t>
            </w:r>
            <w:proofErr w:type="spellStart"/>
            <w:r w:rsidR="00B74905">
              <w:rPr>
                <w:lang w:eastAsia="zh-CN"/>
              </w:rPr>
              <w:t>configured</w:t>
            </w:r>
            <w:proofErr w:type="spellEnd"/>
            <w:r w:rsidR="00B74905">
              <w:rPr>
                <w:lang w:eastAsia="zh-CN"/>
              </w:rPr>
              <w:t xml:space="preserve"> </w:t>
            </w:r>
            <w:proofErr w:type="spellStart"/>
            <w:r w:rsidR="00B74905">
              <w:rPr>
                <w:lang w:eastAsia="zh-CN"/>
              </w:rPr>
              <w:t>one</w:t>
            </w:r>
            <w:proofErr w:type="spellEnd"/>
            <w:r w:rsidR="00B74905">
              <w:rPr>
                <w:lang w:eastAsia="zh-CN"/>
              </w:rPr>
              <w:t xml:space="preserve"> </w:t>
            </w:r>
            <w:proofErr w:type="spellStart"/>
            <w:r w:rsidR="00B74905">
              <w:rPr>
                <w:lang w:eastAsia="zh-CN"/>
              </w:rPr>
              <w:t>of</w:t>
            </w:r>
            <w:proofErr w:type="spellEnd"/>
            <w:r w:rsidR="00B74905">
              <w:rPr>
                <w:lang w:eastAsia="zh-CN"/>
              </w:rPr>
              <w:t xml:space="preserve"> MCG </w:t>
            </w:r>
            <w:proofErr w:type="spellStart"/>
            <w:r w:rsidR="00B74905">
              <w:rPr>
                <w:lang w:eastAsia="zh-CN"/>
              </w:rPr>
              <w:t>or</w:t>
            </w:r>
            <w:proofErr w:type="spellEnd"/>
            <w:r w:rsidR="00B74905">
              <w:rPr>
                <w:lang w:eastAsia="zh-CN"/>
              </w:rPr>
              <w:t xml:space="preserve"> SCG</w:t>
            </w:r>
            <w:r w:rsidR="0020759A">
              <w:rPr>
                <w:lang w:eastAsia="zh-CN"/>
              </w:rPr>
              <w:t xml:space="preserve"> in </w:t>
            </w:r>
            <w:proofErr w:type="spellStart"/>
            <w:r w:rsidR="0020759A">
              <w:rPr>
                <w:lang w:eastAsia="zh-CN"/>
              </w:rPr>
              <w:t>this</w:t>
            </w:r>
            <w:proofErr w:type="spellEnd"/>
            <w:r w:rsidR="0020759A">
              <w:rPr>
                <w:lang w:eastAsia="zh-CN"/>
              </w:rPr>
              <w:t xml:space="preserve"> </w:t>
            </w:r>
            <w:proofErr w:type="spellStart"/>
            <w:r w:rsidR="0020759A">
              <w:rPr>
                <w:lang w:eastAsia="zh-CN"/>
              </w:rPr>
              <w:t>case</w:t>
            </w:r>
            <w:proofErr w:type="spellEnd"/>
            <w:r w:rsidR="00B74905">
              <w:rPr>
                <w:lang w:eastAsia="zh-CN"/>
              </w:rPr>
              <w:t>.</w:t>
            </w:r>
          </w:p>
          <w:p w14:paraId="0382F0AA" w14:textId="77777777" w:rsidR="00F86D15" w:rsidRDefault="00B74905" w:rsidP="00B223B2">
            <w:pPr>
              <w:pStyle w:val="CommentText"/>
              <w:ind w:leftChars="200" w:left="400"/>
              <w:rPr>
                <w:i/>
                <w:lang w:eastAsia="zh-CN"/>
              </w:rPr>
            </w:pPr>
            <w:r w:rsidRPr="00CF7CCE">
              <w:rPr>
                <w:i/>
                <w:lang w:eastAsia="zh-CN"/>
              </w:rPr>
              <w:t>“</w:t>
            </w:r>
            <w:r w:rsidRPr="00CF7CCE">
              <w:rPr>
                <w:i/>
                <w:lang w:val="en-US"/>
              </w:rPr>
              <w:t xml:space="preserve">otherwise, </w:t>
            </w:r>
            <w:proofErr w:type="spellStart"/>
            <w:r w:rsidRPr="00CF7CCE">
              <w:rPr>
                <w:i/>
              </w:rPr>
              <w:t>the</w:t>
            </w:r>
            <w:proofErr w:type="spellEnd"/>
            <w:r w:rsidRPr="00CF7CCE">
              <w:rPr>
                <w:i/>
              </w:rPr>
              <w:t xml:space="preserve"> UE </w:t>
            </w:r>
            <w:proofErr w:type="spellStart"/>
            <w:r w:rsidRPr="00CF7CCE">
              <w:rPr>
                <w:i/>
              </w:rPr>
              <w:t>determines</w:t>
            </w:r>
            <w:proofErr w:type="spellEnd"/>
            <w:r w:rsidRPr="00CF7CCE">
              <w:rPr>
                <w:i/>
              </w:rPr>
              <w:t xml:space="preserve"> a power </w:t>
            </w:r>
            <w:proofErr w:type="spellStart"/>
            <w:r w:rsidRPr="00CF7CCE">
              <w:rPr>
                <w:i/>
              </w:rPr>
              <w:t>for</w:t>
            </w:r>
            <w:proofErr w:type="spellEnd"/>
            <w:r w:rsidRPr="00CF7CCE">
              <w:rPr>
                <w:i/>
              </w:rPr>
              <w:t xml:space="preserve"> </w:t>
            </w:r>
            <w:proofErr w:type="spellStart"/>
            <w:r w:rsidRPr="00CF7CCE">
              <w:rPr>
                <w:i/>
              </w:rPr>
              <w:t>the</w:t>
            </w:r>
            <w:proofErr w:type="spellEnd"/>
            <w:r w:rsidRPr="00CF7CCE">
              <w:rPr>
                <w:i/>
              </w:rPr>
              <w:t xml:space="preserve"> </w:t>
            </w:r>
            <w:proofErr w:type="spellStart"/>
            <w:r w:rsidRPr="00CF7CCE">
              <w:rPr>
                <w:rFonts w:eastAsia="DengXian"/>
                <w:i/>
              </w:rPr>
              <w:t>transmission</w:t>
            </w:r>
            <w:proofErr w:type="spellEnd"/>
            <w:r w:rsidRPr="00CF7CCE">
              <w:rPr>
                <w:rFonts w:eastAsia="DengXian"/>
                <w:i/>
              </w:rPr>
              <w:t xml:space="preserve"> on</w:t>
            </w:r>
            <w:r w:rsidRPr="00CF7CCE">
              <w:rPr>
                <w:i/>
              </w:rPr>
              <w:t xml:space="preserve"> MCG </w:t>
            </w:r>
            <w:proofErr w:type="spellStart"/>
            <w:r w:rsidRPr="00CF7CCE">
              <w:rPr>
                <w:i/>
              </w:rPr>
              <w:t>or</w:t>
            </w:r>
            <w:proofErr w:type="spellEnd"/>
            <w:r w:rsidRPr="00CF7CCE">
              <w:rPr>
                <w:i/>
              </w:rPr>
              <w:t xml:space="preserve"> </w:t>
            </w:r>
            <w:proofErr w:type="spellStart"/>
            <w:r w:rsidRPr="00CF7CCE">
              <w:rPr>
                <w:i/>
              </w:rPr>
              <w:t>the</w:t>
            </w:r>
            <w:proofErr w:type="spellEnd"/>
            <w:r w:rsidRPr="00CF7CCE">
              <w:rPr>
                <w:i/>
              </w:rPr>
              <w:t xml:space="preserve"> SCG</w:t>
            </w:r>
            <w:r w:rsidRPr="00CF7CCE">
              <w:rPr>
                <w:i/>
                <w:lang w:val="en-US"/>
              </w:rPr>
              <w:t xml:space="preserve"> overlapping with</w:t>
            </w:r>
            <w:r w:rsidRPr="00CF7CCE">
              <w:rPr>
                <w:i/>
              </w:rPr>
              <w:t xml:space="preserve"> </w:t>
            </w:r>
            <w:proofErr w:type="spellStart"/>
            <w:r w:rsidRPr="00CF7CCE">
              <w:rPr>
                <w:i/>
              </w:rPr>
              <w:t>slot</w:t>
            </w:r>
            <w:proofErr w:type="spellEnd"/>
            <w:r w:rsidRPr="00CF7CCE">
              <w:rPr>
                <w:i/>
              </w:rPr>
              <w:t xml:space="preserve">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proofErr w:type="spellStart"/>
            <w:r w:rsidRPr="00CF7CCE">
              <w:rPr>
                <w:i/>
                <w:highlight w:val="yellow"/>
              </w:rPr>
              <w:t>without</w:t>
            </w:r>
            <w:proofErr w:type="spellEnd"/>
            <w:r w:rsidRPr="00CF7CCE">
              <w:rPr>
                <w:i/>
                <w:highlight w:val="yellow"/>
              </w:rPr>
              <w:t xml:space="preserve"> </w:t>
            </w:r>
            <w:proofErr w:type="spellStart"/>
            <w:r w:rsidRPr="00CF7CCE">
              <w:rPr>
                <w:i/>
                <w:highlight w:val="yellow"/>
              </w:rPr>
              <w:t>considering</w:t>
            </w:r>
            <w:proofErr w:type="spellEnd"/>
            <w:r w:rsidRPr="00CF7CCE">
              <w:rPr>
                <w:i/>
                <w:highlight w:val="yellow"/>
              </w:rPr>
              <w:t xml:space="preserve">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w:t>
            </w:r>
            <w:proofErr w:type="spellStart"/>
            <w:r w:rsidRPr="00CF7CCE">
              <w:rPr>
                <w:i/>
                <w:highlight w:val="yellow"/>
              </w:rPr>
              <w:t>or</w:t>
            </w:r>
            <w:proofErr w:type="spellEnd"/>
            <w:r w:rsidRPr="00CF7CCE">
              <w:rPr>
                <w:i/>
                <w:highlight w:val="yellow"/>
              </w:rPr>
              <w:t xml:space="preserve">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xml:space="preserve">, </w:t>
            </w:r>
            <w:proofErr w:type="spellStart"/>
            <w:r w:rsidRPr="00CF7CCE">
              <w:rPr>
                <w:i/>
                <w:highlight w:val="yellow"/>
              </w:rPr>
              <w:t>respectively</w:t>
            </w:r>
            <w:proofErr w:type="spellEnd"/>
            <w:r w:rsidRPr="00CF7CCE">
              <w:rPr>
                <w:i/>
                <w:lang w:eastAsia="zh-CN"/>
              </w:rPr>
              <w:t>”</w:t>
            </w:r>
          </w:p>
          <w:p w14:paraId="46DCF8E3" w14:textId="3720EF91" w:rsidR="008A019A" w:rsidRPr="008F5AF4" w:rsidRDefault="008A019A" w:rsidP="008A019A">
            <w:pPr>
              <w:pStyle w:val="CommentText"/>
              <w:rPr>
                <w:rFonts w:eastAsia="SimSun"/>
                <w:lang w:eastAsia="zh-CN"/>
              </w:rPr>
            </w:pPr>
            <w:r w:rsidRPr="008F5AF4">
              <w:rPr>
                <w:rFonts w:eastAsia="SimSun"/>
                <w:lang w:eastAsia="zh-CN"/>
              </w:rPr>
              <w:t xml:space="preserve">In </w:t>
            </w:r>
            <w:proofErr w:type="spellStart"/>
            <w:r w:rsidR="008F5AF4" w:rsidRPr="008F5AF4">
              <w:rPr>
                <w:rFonts w:eastAsia="SimSun"/>
                <w:lang w:eastAsia="zh-CN"/>
              </w:rPr>
              <w:t>short</w:t>
            </w:r>
            <w:proofErr w:type="spellEnd"/>
            <w:r w:rsidR="008F5AF4" w:rsidRPr="008F5AF4">
              <w:rPr>
                <w:rFonts w:eastAsia="SimSun"/>
                <w:lang w:eastAsia="zh-CN"/>
              </w:rPr>
              <w:t xml:space="preserve">, </w:t>
            </w:r>
            <w:proofErr w:type="spellStart"/>
            <w:r w:rsidR="008F5AF4">
              <w:rPr>
                <w:rFonts w:eastAsia="SimSun"/>
                <w:lang w:eastAsia="zh-CN"/>
              </w:rPr>
              <w:t>dynamic</w:t>
            </w:r>
            <w:proofErr w:type="spellEnd"/>
            <w:r w:rsidR="008F5AF4">
              <w:rPr>
                <w:rFonts w:eastAsia="SimSun"/>
                <w:lang w:eastAsia="zh-CN"/>
              </w:rPr>
              <w:t xml:space="preserve"> PS </w:t>
            </w:r>
            <w:proofErr w:type="spellStart"/>
            <w:r w:rsidR="008F5AF4">
              <w:rPr>
                <w:rFonts w:eastAsia="SimSun"/>
                <w:lang w:eastAsia="zh-CN"/>
              </w:rPr>
              <w:t>is</w:t>
            </w:r>
            <w:proofErr w:type="spellEnd"/>
            <w:r w:rsidR="008F5AF4">
              <w:rPr>
                <w:rFonts w:eastAsia="SimSun"/>
                <w:lang w:eastAsia="zh-CN"/>
              </w:rPr>
              <w:t xml:space="preserve"> </w:t>
            </w:r>
            <w:proofErr w:type="spellStart"/>
            <w:r w:rsidR="008F5AF4">
              <w:rPr>
                <w:rFonts w:eastAsia="SimSun"/>
                <w:lang w:eastAsia="zh-CN"/>
              </w:rPr>
              <w:t>supported</w:t>
            </w:r>
            <w:proofErr w:type="spellEnd"/>
            <w:r w:rsidR="008F5AF4">
              <w:rPr>
                <w:rFonts w:eastAsia="SimSun"/>
                <w:lang w:eastAsia="zh-CN"/>
              </w:rPr>
              <w:t xml:space="preserve"> </w:t>
            </w:r>
            <w:proofErr w:type="spellStart"/>
            <w:r w:rsidR="008F5AF4">
              <w:rPr>
                <w:rFonts w:eastAsia="SimSun"/>
                <w:lang w:eastAsia="zh-CN"/>
              </w:rPr>
              <w:t>for</w:t>
            </w:r>
            <w:proofErr w:type="spellEnd"/>
            <w:r w:rsidR="008F5AF4">
              <w:rPr>
                <w:rFonts w:eastAsia="SimSun"/>
                <w:lang w:eastAsia="zh-CN"/>
              </w:rPr>
              <w:t xml:space="preserve"> all MR-DC </w:t>
            </w:r>
            <w:proofErr w:type="spellStart"/>
            <w:r w:rsidR="008F5AF4">
              <w:rPr>
                <w:rFonts w:eastAsia="SimSun"/>
                <w:lang w:eastAsia="zh-CN"/>
              </w:rPr>
              <w:t>structure</w:t>
            </w:r>
            <w:proofErr w:type="spellEnd"/>
            <w:r w:rsidR="008F5AF4">
              <w:rPr>
                <w:rFonts w:eastAsia="SimSun"/>
                <w:lang w:eastAsia="zh-CN"/>
              </w:rPr>
              <w:t xml:space="preserve">, </w:t>
            </w:r>
            <w:proofErr w:type="spellStart"/>
            <w:r w:rsidR="008F5AF4">
              <w:rPr>
                <w:rFonts w:eastAsia="SimSun"/>
                <w:lang w:eastAsia="zh-CN"/>
              </w:rPr>
              <w:t>while</w:t>
            </w:r>
            <w:proofErr w:type="spellEnd"/>
            <w:r w:rsidR="008F5AF4">
              <w:rPr>
                <w:rFonts w:eastAsia="SimSun"/>
                <w:lang w:eastAsia="zh-CN"/>
              </w:rPr>
              <w:t xml:space="preserve"> semi-</w:t>
            </w:r>
            <w:proofErr w:type="spellStart"/>
            <w:r w:rsidR="008F5AF4">
              <w:rPr>
                <w:rFonts w:eastAsia="SimSun"/>
                <w:lang w:eastAsia="zh-CN"/>
              </w:rPr>
              <w:t>static</w:t>
            </w:r>
            <w:proofErr w:type="spellEnd"/>
            <w:r w:rsidR="008F5AF4">
              <w:rPr>
                <w:rFonts w:eastAsia="SimSun"/>
                <w:lang w:eastAsia="zh-CN"/>
              </w:rPr>
              <w:t xml:space="preserve"> PS </w:t>
            </w:r>
            <w:proofErr w:type="spellStart"/>
            <w:r w:rsidR="008F5AF4">
              <w:rPr>
                <w:rFonts w:eastAsia="SimSun"/>
                <w:lang w:eastAsia="zh-CN"/>
              </w:rPr>
              <w:t>is</w:t>
            </w:r>
            <w:proofErr w:type="spellEnd"/>
            <w:r w:rsidR="008F5AF4">
              <w:rPr>
                <w:rFonts w:eastAsia="SimSun"/>
                <w:lang w:eastAsia="zh-CN"/>
              </w:rPr>
              <w:t xml:space="preserve"> </w:t>
            </w:r>
            <w:proofErr w:type="spellStart"/>
            <w:r w:rsidR="008F5AF4">
              <w:rPr>
                <w:rFonts w:eastAsia="SimSun"/>
                <w:lang w:eastAsia="zh-CN"/>
              </w:rPr>
              <w:t>only</w:t>
            </w:r>
            <w:proofErr w:type="spellEnd"/>
            <w:r w:rsidR="008F5AF4">
              <w:rPr>
                <w:rFonts w:eastAsia="SimSun"/>
                <w:lang w:eastAsia="zh-CN"/>
              </w:rPr>
              <w:t xml:space="preserve"> </w:t>
            </w:r>
            <w:proofErr w:type="spellStart"/>
            <w:r w:rsidR="008F5AF4">
              <w:rPr>
                <w:rFonts w:eastAsia="SimSun"/>
                <w:lang w:eastAsia="zh-CN"/>
              </w:rPr>
              <w:t>supported</w:t>
            </w:r>
            <w:proofErr w:type="spellEnd"/>
            <w:r w:rsidR="008F5AF4">
              <w:rPr>
                <w:rFonts w:eastAsia="SimSun"/>
                <w:lang w:eastAsia="zh-CN"/>
              </w:rPr>
              <w:t xml:space="preserve"> </w:t>
            </w:r>
            <w:proofErr w:type="spellStart"/>
            <w:r w:rsidR="008F5AF4">
              <w:rPr>
                <w:rFonts w:eastAsia="SimSun"/>
                <w:lang w:eastAsia="zh-CN"/>
              </w:rPr>
              <w:t>for</w:t>
            </w:r>
            <w:proofErr w:type="spellEnd"/>
            <w:r w:rsidR="008F5AF4">
              <w:rPr>
                <w:rFonts w:eastAsia="SimSun"/>
                <w:lang w:eastAsia="zh-CN"/>
              </w:rPr>
              <w:t xml:space="preserve"> NR-DC.</w:t>
            </w:r>
            <w:r w:rsidR="00D91EEB">
              <w:rPr>
                <w:rFonts w:eastAsia="SimSun"/>
                <w:lang w:eastAsia="zh-CN"/>
              </w:rPr>
              <w:t xml:space="preserve"> </w:t>
            </w:r>
            <w:proofErr w:type="spellStart"/>
            <w:r w:rsidR="00D91EEB">
              <w:rPr>
                <w:rFonts w:eastAsia="SimSun"/>
                <w:lang w:eastAsia="zh-CN"/>
              </w:rPr>
              <w:t>And</w:t>
            </w:r>
            <w:proofErr w:type="spellEnd"/>
            <w:r w:rsidR="00D91EEB">
              <w:rPr>
                <w:rFonts w:eastAsia="SimSun"/>
                <w:lang w:eastAsia="zh-CN"/>
              </w:rPr>
              <w:t xml:space="preserve"> </w:t>
            </w:r>
            <w:proofErr w:type="spellStart"/>
            <w:r w:rsidR="00D91EEB">
              <w:rPr>
                <w:rFonts w:eastAsia="SimSun"/>
                <w:lang w:eastAsia="zh-CN"/>
              </w:rPr>
              <w:t>for</w:t>
            </w:r>
            <w:proofErr w:type="spellEnd"/>
            <w:r w:rsidR="00D91EEB">
              <w:rPr>
                <w:rFonts w:eastAsia="SimSun"/>
                <w:lang w:eastAsia="zh-CN"/>
              </w:rPr>
              <w:t xml:space="preserve"> </w:t>
            </w:r>
            <w:r w:rsidR="00D91EEB">
              <w:rPr>
                <w:lang w:eastAsia="zh-CN"/>
              </w:rPr>
              <w:t>NR-DC semi-</w:t>
            </w:r>
            <w:proofErr w:type="spellStart"/>
            <w:r w:rsidR="00D91EEB">
              <w:rPr>
                <w:lang w:eastAsia="zh-CN"/>
              </w:rPr>
              <w:t>static</w:t>
            </w:r>
            <w:proofErr w:type="spellEnd"/>
            <w:r w:rsidR="00D91EEB">
              <w:rPr>
                <w:lang w:eastAsia="zh-CN"/>
              </w:rPr>
              <w:t xml:space="preserve"> power </w:t>
            </w:r>
            <w:proofErr w:type="spellStart"/>
            <w:r w:rsidR="00D91EEB">
              <w:rPr>
                <w:lang w:eastAsia="zh-CN"/>
              </w:rPr>
              <w:t>sharing</w:t>
            </w:r>
            <w:proofErr w:type="spellEnd"/>
            <w:r w:rsidR="002F146B">
              <w:rPr>
                <w:lang w:eastAsia="zh-CN"/>
              </w:rPr>
              <w:t xml:space="preserve">, </w:t>
            </w:r>
            <w:proofErr w:type="spellStart"/>
            <w:r w:rsidR="00C75184">
              <w:rPr>
                <w:lang w:eastAsia="zh-CN"/>
              </w:rPr>
              <w:t>the</w:t>
            </w:r>
            <w:proofErr w:type="spellEnd"/>
            <w:r w:rsidR="00C75184">
              <w:rPr>
                <w:lang w:eastAsia="zh-CN"/>
              </w:rPr>
              <w:t xml:space="preserve"> </w:t>
            </w:r>
            <w:proofErr w:type="spellStart"/>
            <w:r w:rsidR="003C127B">
              <w:rPr>
                <w:lang w:eastAsia="zh-CN"/>
              </w:rPr>
              <w:t>max</w:t>
            </w:r>
            <w:proofErr w:type="spellEnd"/>
            <w:r w:rsidR="003C127B">
              <w:rPr>
                <w:lang w:eastAsia="zh-CN"/>
              </w:rPr>
              <w:t xml:space="preserve"> power per CG</w:t>
            </w:r>
            <w:r w:rsidR="00216284">
              <w:rPr>
                <w:lang w:eastAsia="zh-CN"/>
              </w:rPr>
              <w:t xml:space="preserve"> </w:t>
            </w:r>
            <w:proofErr w:type="spellStart"/>
            <w:r w:rsidR="00216284">
              <w:rPr>
                <w:lang w:eastAsia="zh-CN"/>
              </w:rPr>
              <w:t>is</w:t>
            </w:r>
            <w:proofErr w:type="spellEnd"/>
            <w:r w:rsidR="00216284">
              <w:rPr>
                <w:lang w:eastAsia="zh-CN"/>
              </w:rPr>
              <w:t xml:space="preserve"> not </w:t>
            </w:r>
            <w:proofErr w:type="spellStart"/>
            <w:r w:rsidR="004C5781">
              <w:rPr>
                <w:lang w:eastAsia="zh-CN"/>
              </w:rPr>
              <w:t>only</w:t>
            </w:r>
            <w:proofErr w:type="spellEnd"/>
            <w:r w:rsidR="004C5781">
              <w:rPr>
                <w:lang w:eastAsia="zh-CN"/>
              </w:rPr>
              <w:t xml:space="preserve"> </w:t>
            </w:r>
            <w:proofErr w:type="spellStart"/>
            <w:r w:rsidR="004C5781">
              <w:rPr>
                <w:lang w:eastAsia="zh-CN"/>
              </w:rPr>
              <w:t>depended</w:t>
            </w:r>
            <w:proofErr w:type="spellEnd"/>
            <w:r w:rsidR="004C5781">
              <w:rPr>
                <w:lang w:eastAsia="zh-CN"/>
              </w:rPr>
              <w:t xml:space="preserve"> on </w:t>
            </w:r>
            <w:proofErr w:type="spellStart"/>
            <w:r w:rsidR="004C5781">
              <w:rPr>
                <w:lang w:eastAsia="zh-CN"/>
              </w:rPr>
              <w:t>configuration</w:t>
            </w:r>
            <w:proofErr w:type="spellEnd"/>
            <w:r w:rsidR="004C5781">
              <w:rPr>
                <w:lang w:eastAsia="zh-CN"/>
              </w:rPr>
              <w:t>.</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lastRenderedPageBreak/>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CommentText"/>
              <w:rPr>
                <w:lang w:eastAsia="zh-CN"/>
              </w:rPr>
            </w:pPr>
            <w:r w:rsidRPr="003161A4">
              <w:rPr>
                <w:rFonts w:eastAsia="Malgun Gothic"/>
                <w:lang w:eastAsia="ko-KR"/>
              </w:rPr>
              <w:t>R2-2101479</w:t>
            </w:r>
            <w:r>
              <w:rPr>
                <w:rFonts w:eastAsia="Malgun Gothic"/>
                <w:lang w:eastAsia="ko-KR"/>
              </w:rPr>
              <w:t xml:space="preserve"> </w:t>
            </w:r>
            <w:proofErr w:type="spellStart"/>
            <w:r>
              <w:rPr>
                <w:rFonts w:eastAsia="Malgun Gothic"/>
                <w:lang w:eastAsia="ko-KR"/>
              </w:rPr>
              <w:t>seems</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CommentText"/>
              <w:rPr>
                <w:rFonts w:eastAsia="Malgun Gothic"/>
                <w:lang w:eastAsia="ko-KR"/>
              </w:rPr>
            </w:pPr>
            <w:r>
              <w:rPr>
                <w:rFonts w:eastAsia="Malgun Gothic"/>
                <w:lang w:eastAsia="ko-KR"/>
              </w:rPr>
              <w:t xml:space="preserve">Proponent </w:t>
            </w:r>
            <w:proofErr w:type="spellStart"/>
            <w:r>
              <w:rPr>
                <w:rFonts w:eastAsia="Malgun Gothic"/>
                <w:lang w:eastAsia="ko-KR"/>
              </w:rPr>
              <w:t>of</w:t>
            </w:r>
            <w:proofErr w:type="spellEnd"/>
            <w:r>
              <w:rPr>
                <w:rFonts w:eastAsia="Malgun Gothic"/>
                <w:lang w:eastAsia="ko-KR"/>
              </w:rPr>
              <w:t xml:space="preserve"> R2-2101479. </w:t>
            </w:r>
          </w:p>
          <w:p w14:paraId="035EE5D9" w14:textId="524AF5F6" w:rsidR="005A489F" w:rsidRDefault="005A489F" w:rsidP="00C518B9">
            <w:pPr>
              <w:pStyle w:val="CommentText"/>
              <w:rPr>
                <w:rFonts w:eastAsia="Malgun Gothic"/>
                <w:lang w:eastAsia="ko-KR"/>
              </w:rPr>
            </w:pPr>
            <w:r>
              <w:rPr>
                <w:rFonts w:eastAsia="Malgun Gothic"/>
                <w:lang w:eastAsia="ko-KR"/>
              </w:rPr>
              <w:t xml:space="preserve">In </w:t>
            </w:r>
            <w:proofErr w:type="spellStart"/>
            <w:r>
              <w:rPr>
                <w:rFonts w:eastAsia="Malgun Gothic"/>
                <w:lang w:eastAsia="ko-KR"/>
              </w:rPr>
              <w:t>addition</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corresponding</w:t>
            </w:r>
            <w:proofErr w:type="spellEnd"/>
            <w:r>
              <w:rPr>
                <w:rFonts w:eastAsia="Malgun Gothic"/>
                <w:lang w:eastAsia="ko-KR"/>
              </w:rPr>
              <w:t xml:space="preserve"> Rel-15 CR (R2-2101478) </w:t>
            </w:r>
            <w:proofErr w:type="spellStart"/>
            <w:r>
              <w:rPr>
                <w:rFonts w:eastAsia="Malgun Gothic"/>
                <w:lang w:eastAsia="ko-KR"/>
              </w:rPr>
              <w:t>is</w:t>
            </w:r>
            <w:proofErr w:type="spellEnd"/>
            <w:r w:rsidR="00726C8E">
              <w:rPr>
                <w:rFonts w:eastAsia="Malgun Gothic"/>
                <w:lang w:eastAsia="ko-KR"/>
              </w:rPr>
              <w:t xml:space="preserve"> </w:t>
            </w:r>
            <w:proofErr w:type="spellStart"/>
            <w:r w:rsidR="00726C8E">
              <w:rPr>
                <w:rFonts w:eastAsia="Malgun Gothic"/>
                <w:lang w:eastAsia="ko-KR"/>
              </w:rPr>
              <w:t>discussed</w:t>
            </w:r>
            <w:proofErr w:type="spellEnd"/>
            <w:r>
              <w:rPr>
                <w:rFonts w:eastAsia="Malgun Gothic"/>
                <w:lang w:eastAsia="ko-KR"/>
              </w:rPr>
              <w:t xml:space="preserve"> </w:t>
            </w:r>
            <w:proofErr w:type="spellStart"/>
            <w:r>
              <w:rPr>
                <w:rFonts w:eastAsia="Malgun Gothic"/>
                <w:lang w:eastAsia="ko-KR"/>
              </w:rPr>
              <w:t>under</w:t>
            </w:r>
            <w:proofErr w:type="spellEnd"/>
            <w:r>
              <w:rPr>
                <w:rFonts w:eastAsia="Malgun Gothic"/>
                <w:lang w:eastAsia="ko-KR"/>
              </w:rPr>
              <w:t xml:space="preserve"> offline[001], </w:t>
            </w:r>
            <w:proofErr w:type="spellStart"/>
            <w:r>
              <w:rPr>
                <w:rFonts w:eastAsia="Malgun Gothic"/>
                <w:lang w:eastAsia="ko-KR"/>
              </w:rPr>
              <w:t>better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make</w:t>
            </w:r>
            <w:proofErr w:type="spellEnd"/>
            <w:r>
              <w:rPr>
                <w:rFonts w:eastAsia="Malgun Gothic"/>
                <w:lang w:eastAsia="ko-KR"/>
              </w:rPr>
              <w:t xml:space="preserve"> </w:t>
            </w:r>
            <w:proofErr w:type="spellStart"/>
            <w:r>
              <w:rPr>
                <w:rFonts w:eastAsia="Malgun Gothic"/>
                <w:lang w:eastAsia="ko-KR"/>
              </w:rPr>
              <w:t>sure</w:t>
            </w:r>
            <w:proofErr w:type="spellEnd"/>
            <w:r>
              <w:rPr>
                <w:rFonts w:eastAsia="Malgun Gothic"/>
                <w:lang w:eastAsia="ko-KR"/>
              </w:rPr>
              <w:t xml:space="preserve"> </w:t>
            </w:r>
            <w:proofErr w:type="spellStart"/>
            <w:r>
              <w:rPr>
                <w:rFonts w:eastAsia="Malgun Gothic"/>
                <w:lang w:eastAsia="ko-KR"/>
              </w:rPr>
              <w:t>they</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handled</w:t>
            </w:r>
            <w:proofErr w:type="spellEnd"/>
            <w:r>
              <w:rPr>
                <w:rFonts w:eastAsia="Malgun Gothic"/>
                <w:lang w:eastAsia="ko-KR"/>
              </w:rPr>
              <w:t xml:space="preserve"> </w:t>
            </w:r>
            <w:proofErr w:type="spellStart"/>
            <w:r>
              <w:rPr>
                <w:rFonts w:eastAsia="Malgun Gothic"/>
                <w:lang w:eastAsia="ko-KR"/>
              </w:rPr>
              <w:t>consistently</w:t>
            </w:r>
            <w:proofErr w:type="spellEnd"/>
            <w:r>
              <w:rPr>
                <w:rFonts w:eastAsia="Malgun Gothic"/>
                <w:lang w:eastAsia="ko-KR"/>
              </w:rPr>
              <w:t>.</w:t>
            </w:r>
          </w:p>
          <w:p w14:paraId="6AA45AD8" w14:textId="77777777" w:rsidR="005A489F" w:rsidRPr="005A489F" w:rsidRDefault="00023C27" w:rsidP="005A489F">
            <w:pPr>
              <w:pStyle w:val="Doc-title"/>
              <w:rPr>
                <w:sz w:val="18"/>
              </w:rPr>
            </w:pPr>
            <w:hyperlink r:id="rId29" w:tooltip="D:Documents3GPPtsg_ranWG2TSGR2_113-eDocsR2-2101478.zip" w:history="1">
              <w:r w:rsidR="005A489F" w:rsidRPr="005A489F">
                <w:rPr>
                  <w:rStyle w:val="Hyperlink"/>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CommentText"/>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proofErr w:type="spellStart"/>
            <w:r>
              <w:rPr>
                <w:rFonts w:eastAsia="SimSun"/>
                <w:lang w:eastAsia="zh-CN"/>
              </w:rPr>
              <w:t>Huawei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CommentText"/>
              <w:rPr>
                <w:rFonts w:eastAsia="Malgun Gothic"/>
                <w:lang w:eastAsia="ko-KR"/>
              </w:rPr>
            </w:pPr>
            <w:r>
              <w:rPr>
                <w:rFonts w:eastAsia="SimSun"/>
                <w:lang w:eastAsia="zh-CN"/>
              </w:rPr>
              <w:t xml:space="preserve">Proponent </w:t>
            </w:r>
            <w:proofErr w:type="spellStart"/>
            <w:r>
              <w:rPr>
                <w:rFonts w:eastAsia="SimSun"/>
                <w:lang w:eastAsia="zh-CN"/>
              </w:rPr>
              <w:t>of</w:t>
            </w:r>
            <w:proofErr w:type="spellEnd"/>
            <w:r>
              <w:rPr>
                <w:rFonts w:eastAsia="SimSun"/>
                <w:lang w:eastAsia="zh-CN"/>
              </w:rPr>
              <w:t xml:space="preserve"> </w:t>
            </w:r>
            <w:r>
              <w:rPr>
                <w:rFonts w:eastAsia="Malgun Gothic"/>
                <w:lang w:eastAsia="ko-KR"/>
              </w:rPr>
              <w:t>R2-2101479</w:t>
            </w:r>
          </w:p>
          <w:p w14:paraId="569DE5D2" w14:textId="2AFDE697" w:rsidR="000D1D23" w:rsidRPr="000D1D23" w:rsidRDefault="000D1D23" w:rsidP="00F66291">
            <w:pPr>
              <w:pStyle w:val="CommentText"/>
              <w:rPr>
                <w:rFonts w:eastAsia="SimSun"/>
                <w:lang w:eastAsia="zh-CN"/>
              </w:rPr>
            </w:pPr>
            <w:r>
              <w:rPr>
                <w:rFonts w:eastAsia="Malgun Gothic"/>
                <w:lang w:eastAsia="ko-KR"/>
              </w:rPr>
              <w:t xml:space="preserve">In </w:t>
            </w:r>
            <w:proofErr w:type="spellStart"/>
            <w:r>
              <w:rPr>
                <w:rFonts w:eastAsia="Malgun Gothic"/>
                <w:lang w:eastAsia="ko-KR"/>
              </w:rPr>
              <w:t>response</w:t>
            </w:r>
            <w:proofErr w:type="spellEnd"/>
            <w:r>
              <w:rPr>
                <w:rFonts w:eastAsia="Malgun Gothic"/>
                <w:lang w:eastAsia="ko-KR"/>
              </w:rPr>
              <w:t xml:space="preserve"> </w:t>
            </w:r>
            <w:proofErr w:type="spellStart"/>
            <w:r w:rsidR="00F66291">
              <w:rPr>
                <w:rFonts w:eastAsia="Malgun Gothic"/>
                <w:lang w:eastAsia="ko-KR"/>
              </w:rPr>
              <w:t>to</w:t>
            </w:r>
            <w:proofErr w:type="spellEnd"/>
            <w:r>
              <w:rPr>
                <w:rFonts w:eastAsia="Malgun Gothic"/>
                <w:lang w:eastAsia="ko-KR"/>
              </w:rPr>
              <w:t xml:space="preserve"> </w:t>
            </w:r>
            <w:proofErr w:type="spellStart"/>
            <w:r>
              <w:rPr>
                <w:rFonts w:eastAsia="Malgun Gothic"/>
                <w:lang w:eastAsia="ko-KR"/>
              </w:rPr>
              <w:t>vivo’s</w:t>
            </w:r>
            <w:proofErr w:type="spellEnd"/>
            <w:r>
              <w:rPr>
                <w:rFonts w:eastAsia="Malgun Gothic"/>
                <w:lang w:eastAsia="ko-KR"/>
              </w:rPr>
              <w:t xml:space="preserve"> </w:t>
            </w:r>
            <w:proofErr w:type="spellStart"/>
            <w:r>
              <w:rPr>
                <w:rFonts w:eastAsia="Malgun Gothic"/>
                <w:lang w:eastAsia="ko-KR"/>
              </w:rPr>
              <w:t>comment</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true</w:t>
            </w:r>
            <w:proofErr w:type="spellEnd"/>
            <w:r>
              <w:rPr>
                <w:rFonts w:eastAsia="Malgun Gothic"/>
                <w:lang w:eastAsia="ko-KR"/>
              </w:rPr>
              <w:t xml:space="preserve"> in RAN1 </w:t>
            </w:r>
            <w:proofErr w:type="spellStart"/>
            <w:r>
              <w:rPr>
                <w:rFonts w:eastAsia="Malgun Gothic"/>
                <w:lang w:eastAsia="ko-KR"/>
              </w:rPr>
              <w:t>spec</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name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semi-</w:t>
            </w:r>
            <w:proofErr w:type="spellStart"/>
            <w:r>
              <w:rPr>
                <w:rFonts w:eastAsia="Malgun Gothic"/>
                <w:lang w:eastAsia="ko-KR"/>
              </w:rPr>
              <w:t>static</w:t>
            </w:r>
            <w:proofErr w:type="spellEnd"/>
            <w:r>
              <w:rPr>
                <w:rFonts w:eastAsia="Malgun Gothic"/>
                <w:lang w:eastAsia="ko-KR"/>
              </w:rPr>
              <w:t xml:space="preserve"> power </w:t>
            </w:r>
            <w:proofErr w:type="spellStart"/>
            <w:r>
              <w:rPr>
                <w:rFonts w:eastAsia="Malgun Gothic"/>
                <w:lang w:eastAsia="ko-KR"/>
              </w:rPr>
              <w:t>control</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EN-DC </w:t>
            </w:r>
            <w:proofErr w:type="spellStart"/>
            <w:r>
              <w:rPr>
                <w:rFonts w:eastAsia="Malgun Gothic"/>
                <w:lang w:eastAsia="ko-KR"/>
              </w:rPr>
              <w:t>and</w:t>
            </w:r>
            <w:proofErr w:type="spellEnd"/>
            <w:r>
              <w:rPr>
                <w:rFonts w:eastAsia="Malgun Gothic"/>
                <w:lang w:eastAsia="ko-KR"/>
              </w:rPr>
              <w:t xml:space="preserve"> NE-DC </w:t>
            </w:r>
            <w:proofErr w:type="spellStart"/>
            <w:r>
              <w:rPr>
                <w:rFonts w:eastAsia="Malgun Gothic"/>
                <w:lang w:eastAsia="ko-KR"/>
              </w:rPr>
              <w:t>is</w:t>
            </w:r>
            <w:proofErr w:type="spellEnd"/>
            <w:r>
              <w:rPr>
                <w:rFonts w:eastAsia="Malgun Gothic"/>
                <w:lang w:eastAsia="ko-KR"/>
              </w:rPr>
              <w:t xml:space="preserve"> not </w:t>
            </w:r>
            <w:proofErr w:type="spellStart"/>
            <w:r>
              <w:rPr>
                <w:rFonts w:eastAsia="Malgun Gothic"/>
                <w:lang w:eastAsia="ko-KR"/>
              </w:rPr>
              <w:t>explictly</w:t>
            </w:r>
            <w:proofErr w:type="spellEnd"/>
            <w:r w:rsidR="00F66291">
              <w:rPr>
                <w:rFonts w:eastAsia="Malgun Gothic"/>
                <w:lang w:eastAsia="ko-KR"/>
              </w:rPr>
              <w:t xml:space="preserve"> </w:t>
            </w:r>
            <w:proofErr w:type="spellStart"/>
            <w:r w:rsidR="00F66291">
              <w:rPr>
                <w:rFonts w:eastAsia="Malgun Gothic"/>
                <w:lang w:eastAsia="ko-KR"/>
              </w:rPr>
              <w:t>indicated</w:t>
            </w:r>
            <w:proofErr w:type="spellEnd"/>
            <w:r w:rsidR="00F66291">
              <w:rPr>
                <w:rFonts w:eastAsia="Malgun Gothic"/>
                <w:lang w:eastAsia="ko-KR"/>
              </w:rPr>
              <w:t xml:space="preserve">, </w:t>
            </w:r>
            <w:proofErr w:type="spellStart"/>
            <w:r w:rsidR="00F66291">
              <w:rPr>
                <w:rFonts w:eastAsia="Malgun Gothic"/>
                <w:lang w:eastAsia="ko-KR"/>
              </w:rPr>
              <w:t>however</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handling</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same </w:t>
            </w:r>
            <w:proofErr w:type="spellStart"/>
            <w:r w:rsidR="00F66291">
              <w:rPr>
                <w:rFonts w:eastAsia="Malgun Gothic"/>
                <w:lang w:eastAsia="ko-KR"/>
              </w:rPr>
              <w:t>which</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max</w:t>
            </w:r>
            <w:proofErr w:type="spellEnd"/>
            <w:r w:rsidR="00F66291">
              <w:rPr>
                <w:rFonts w:eastAsia="Malgun Gothic"/>
                <w:lang w:eastAsia="ko-KR"/>
              </w:rPr>
              <w:t xml:space="preserve"> power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splitted</w:t>
            </w:r>
            <w:proofErr w:type="spellEnd"/>
            <w:r w:rsidR="00F66291">
              <w:rPr>
                <w:rFonts w:eastAsia="Malgun Gothic"/>
                <w:lang w:eastAsia="ko-KR"/>
              </w:rPr>
              <w:t xml:space="preserve"> </w:t>
            </w:r>
            <w:proofErr w:type="spellStart"/>
            <w:r w:rsidR="00F66291">
              <w:rPr>
                <w:rFonts w:eastAsia="Malgun Gothic"/>
                <w:lang w:eastAsia="ko-KR"/>
              </w:rPr>
              <w:t>statically</w:t>
            </w:r>
            <w:proofErr w:type="spellEnd"/>
            <w:r w:rsidR="00F66291">
              <w:rPr>
                <w:rFonts w:eastAsia="Malgun Gothic"/>
                <w:lang w:eastAsia="ko-KR"/>
              </w:rPr>
              <w:t xml:space="preserve"> via RRC </w:t>
            </w:r>
            <w:proofErr w:type="spellStart"/>
            <w:r w:rsidR="00F66291">
              <w:rPr>
                <w:rFonts w:eastAsia="Malgun Gothic"/>
                <w:lang w:eastAsia="ko-KR"/>
              </w:rPr>
              <w:t>configuration</w:t>
            </w:r>
            <w:proofErr w:type="spellEnd"/>
            <w:r w:rsidR="00F66291">
              <w:rPr>
                <w:rFonts w:eastAsia="Malgun Gothic"/>
                <w:lang w:eastAsia="ko-KR"/>
              </w:rPr>
              <w:t xml:space="preserve">. </w:t>
            </w:r>
            <w:proofErr w:type="spellStart"/>
            <w:r w:rsidR="00F66291">
              <w:rPr>
                <w:rFonts w:eastAsia="Malgun Gothic"/>
                <w:lang w:eastAsia="ko-KR"/>
              </w:rPr>
              <w:t>Since</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stage</w:t>
            </w:r>
            <w:proofErr w:type="spellEnd"/>
            <w:r w:rsidR="00F66291">
              <w:rPr>
                <w:rFonts w:eastAsia="Malgun Gothic"/>
                <w:lang w:eastAsia="ko-KR"/>
              </w:rPr>
              <w:t xml:space="preserve"> 2 </w:t>
            </w:r>
            <w:proofErr w:type="spellStart"/>
            <w:r w:rsidR="00F66291">
              <w:rPr>
                <w:rFonts w:eastAsia="Malgun Gothic"/>
                <w:lang w:eastAsia="ko-KR"/>
              </w:rPr>
              <w:t>specification</w:t>
            </w:r>
            <w:proofErr w:type="spellEnd"/>
            <w:r w:rsidR="00F66291">
              <w:rPr>
                <w:rFonts w:eastAsia="Malgun Gothic"/>
                <w:lang w:eastAsia="ko-KR"/>
              </w:rPr>
              <w:t xml:space="preserve"> </w:t>
            </w:r>
            <w:proofErr w:type="spellStart"/>
            <w:r w:rsidR="00F66291">
              <w:rPr>
                <w:rFonts w:eastAsia="Malgun Gothic"/>
                <w:lang w:eastAsia="ko-KR"/>
              </w:rPr>
              <w:t>is</w:t>
            </w:r>
            <w:proofErr w:type="spellEnd"/>
            <w:r w:rsidR="00F66291">
              <w:rPr>
                <w:rFonts w:eastAsia="Malgun Gothic"/>
                <w:lang w:eastAsia="ko-KR"/>
              </w:rPr>
              <w:t xml:space="preserve"> </w:t>
            </w:r>
            <w:proofErr w:type="spellStart"/>
            <w:r w:rsidR="00F66291">
              <w:rPr>
                <w:rFonts w:eastAsia="Malgun Gothic"/>
                <w:lang w:eastAsia="ko-KR"/>
              </w:rPr>
              <w:t>used</w:t>
            </w:r>
            <w:proofErr w:type="spellEnd"/>
            <w:r w:rsidR="00F66291">
              <w:rPr>
                <w:rFonts w:eastAsia="Malgun Gothic"/>
                <w:lang w:eastAsia="ko-KR"/>
              </w:rPr>
              <w:t xml:space="preserve"> </w:t>
            </w:r>
            <w:proofErr w:type="spellStart"/>
            <w:r w:rsidR="00F66291">
              <w:rPr>
                <w:rFonts w:eastAsia="Malgun Gothic"/>
                <w:lang w:eastAsia="ko-KR"/>
              </w:rPr>
              <w:t>to</w:t>
            </w:r>
            <w:proofErr w:type="spellEnd"/>
            <w:r w:rsidR="00F66291">
              <w:rPr>
                <w:rFonts w:eastAsia="Malgun Gothic"/>
                <w:lang w:eastAsia="ko-KR"/>
              </w:rPr>
              <w:t xml:space="preserve"> </w:t>
            </w:r>
            <w:proofErr w:type="spellStart"/>
            <w:r w:rsidR="00F66291">
              <w:rPr>
                <w:rFonts w:eastAsia="Malgun Gothic"/>
                <w:lang w:eastAsia="ko-KR"/>
              </w:rPr>
              <w:t>give</w:t>
            </w:r>
            <w:proofErr w:type="spellEnd"/>
            <w:r w:rsidR="00F66291">
              <w:rPr>
                <w:rFonts w:eastAsia="Malgun Gothic"/>
                <w:lang w:eastAsia="ko-KR"/>
              </w:rPr>
              <w:t xml:space="preserve"> an </w:t>
            </w:r>
            <w:proofErr w:type="spellStart"/>
            <w:r w:rsidR="00F66291">
              <w:rPr>
                <w:rFonts w:eastAsia="Malgun Gothic"/>
                <w:lang w:eastAsia="ko-KR"/>
              </w:rPr>
              <w:t>overview</w:t>
            </w:r>
            <w:proofErr w:type="spellEnd"/>
            <w:r w:rsidR="00F66291">
              <w:rPr>
                <w:rFonts w:eastAsia="Malgun Gothic"/>
                <w:lang w:eastAsia="ko-KR"/>
              </w:rPr>
              <w:t xml:space="preserve"> </w:t>
            </w:r>
            <w:proofErr w:type="spellStart"/>
            <w:r w:rsidR="00F66291">
              <w:rPr>
                <w:rFonts w:eastAsia="Malgun Gothic"/>
                <w:lang w:eastAsia="ko-KR"/>
              </w:rPr>
              <w:t>of</w:t>
            </w:r>
            <w:proofErr w:type="spellEnd"/>
            <w:r w:rsidR="00F66291">
              <w:rPr>
                <w:rFonts w:eastAsia="Malgun Gothic"/>
                <w:lang w:eastAsia="ko-KR"/>
              </w:rPr>
              <w:t xml:space="preserve"> </w:t>
            </w:r>
            <w:proofErr w:type="spellStart"/>
            <w:r w:rsidR="00F66291">
              <w:rPr>
                <w:rFonts w:eastAsia="Malgun Gothic"/>
                <w:lang w:eastAsia="ko-KR"/>
              </w:rPr>
              <w:t>the</w:t>
            </w:r>
            <w:proofErr w:type="spellEnd"/>
            <w:r w:rsidR="00F66291">
              <w:rPr>
                <w:rFonts w:eastAsia="Malgun Gothic"/>
                <w:lang w:eastAsia="ko-KR"/>
              </w:rPr>
              <w:t xml:space="preserve"> </w:t>
            </w:r>
            <w:proofErr w:type="spellStart"/>
            <w:r w:rsidR="00F66291">
              <w:rPr>
                <w:rFonts w:eastAsia="Malgun Gothic"/>
                <w:lang w:eastAsia="ko-KR"/>
              </w:rPr>
              <w:t>functionalities</w:t>
            </w:r>
            <w:proofErr w:type="spellEnd"/>
            <w:r w:rsidR="00F66291">
              <w:rPr>
                <w:rFonts w:eastAsia="Malgun Gothic"/>
                <w:lang w:eastAsia="ko-KR"/>
              </w:rPr>
              <w:t xml:space="preserve">, </w:t>
            </w:r>
            <w:proofErr w:type="spellStart"/>
            <w:r w:rsidR="00F66291">
              <w:rPr>
                <w:rFonts w:eastAsia="Malgun Gothic"/>
                <w:lang w:eastAsia="ko-KR"/>
              </w:rPr>
              <w:t>we</w:t>
            </w:r>
            <w:proofErr w:type="spellEnd"/>
            <w:r w:rsidR="00F66291">
              <w:rPr>
                <w:rFonts w:eastAsia="Malgun Gothic"/>
                <w:lang w:eastAsia="ko-KR"/>
              </w:rPr>
              <w:t xml:space="preserve"> </w:t>
            </w:r>
            <w:proofErr w:type="spellStart"/>
            <w:r w:rsidR="00F66291">
              <w:rPr>
                <w:rFonts w:eastAsia="Malgun Gothic"/>
                <w:lang w:eastAsia="ko-KR"/>
              </w:rPr>
              <w:t>feel</w:t>
            </w:r>
            <w:proofErr w:type="spellEnd"/>
            <w:r w:rsidR="00F66291">
              <w:rPr>
                <w:rFonts w:eastAsia="Malgun Gothic"/>
                <w:lang w:eastAsia="ko-KR"/>
              </w:rPr>
              <w:t xml:space="preserve"> </w:t>
            </w:r>
            <w:proofErr w:type="spellStart"/>
            <w:r w:rsidR="00F66291">
              <w:rPr>
                <w:rFonts w:eastAsia="Malgun Gothic"/>
                <w:lang w:eastAsia="ko-KR"/>
              </w:rPr>
              <w:t>it</w:t>
            </w:r>
            <w:proofErr w:type="spellEnd"/>
            <w:r w:rsidR="00F66291">
              <w:rPr>
                <w:rFonts w:eastAsia="Malgun Gothic"/>
                <w:lang w:eastAsia="ko-KR"/>
              </w:rPr>
              <w:t xml:space="preserve"> </w:t>
            </w:r>
            <w:proofErr w:type="spellStart"/>
            <w:r w:rsidR="00F66291">
              <w:rPr>
                <w:rFonts w:eastAsia="Malgun Gothic"/>
                <w:lang w:eastAsia="ko-KR"/>
              </w:rPr>
              <w:t>would</w:t>
            </w:r>
            <w:proofErr w:type="spellEnd"/>
            <w:r w:rsidR="00F66291">
              <w:rPr>
                <w:rFonts w:eastAsia="Malgun Gothic"/>
                <w:lang w:eastAsia="ko-KR"/>
              </w:rPr>
              <w:t xml:space="preserve"> </w:t>
            </w:r>
            <w:proofErr w:type="spellStart"/>
            <w:r w:rsidR="00F66291">
              <w:rPr>
                <w:rFonts w:eastAsia="Malgun Gothic"/>
                <w:lang w:eastAsia="ko-KR"/>
              </w:rPr>
              <w:t>be</w:t>
            </w:r>
            <w:proofErr w:type="spellEnd"/>
            <w:r w:rsidR="00F66291">
              <w:rPr>
                <w:rFonts w:eastAsia="Malgun Gothic"/>
                <w:lang w:eastAsia="ko-KR"/>
              </w:rPr>
              <w:t xml:space="preserve"> </w:t>
            </w:r>
            <w:proofErr w:type="spellStart"/>
            <w:r w:rsidR="00F66291">
              <w:rPr>
                <w:rFonts w:eastAsia="Malgun Gothic"/>
                <w:lang w:eastAsia="ko-KR"/>
              </w:rPr>
              <w:t>enough</w:t>
            </w:r>
            <w:proofErr w:type="spellEnd"/>
            <w:r w:rsidR="00F66291">
              <w:rPr>
                <w:rFonts w:eastAsia="Malgun Gothic"/>
                <w:lang w:eastAsia="ko-KR"/>
              </w:rPr>
              <w:t xml:space="preserve"> </w:t>
            </w:r>
            <w:proofErr w:type="spellStart"/>
            <w:r w:rsidR="00F66291">
              <w:rPr>
                <w:rFonts w:eastAsia="Malgun Gothic"/>
                <w:lang w:eastAsia="ko-KR"/>
              </w:rPr>
              <w:t>to</w:t>
            </w:r>
            <w:proofErr w:type="spellEnd"/>
            <w:r w:rsidR="00F66291">
              <w:rPr>
                <w:rFonts w:eastAsia="Malgun Gothic"/>
                <w:lang w:eastAsia="ko-KR"/>
              </w:rPr>
              <w:t xml:space="preserve"> </w:t>
            </w:r>
            <w:proofErr w:type="spellStart"/>
            <w:r w:rsidR="00F66291">
              <w:rPr>
                <w:rFonts w:eastAsia="Malgun Gothic"/>
                <w:lang w:eastAsia="ko-KR"/>
              </w:rPr>
              <w:t>have</w:t>
            </w:r>
            <w:proofErr w:type="spellEnd"/>
            <w:r w:rsidR="00F66291">
              <w:rPr>
                <w:rFonts w:eastAsia="Malgun Gothic"/>
                <w:lang w:eastAsia="ko-KR"/>
              </w:rPr>
              <w:t xml:space="preserve"> a </w:t>
            </w:r>
            <w:proofErr w:type="spellStart"/>
            <w:r w:rsidR="00F66291">
              <w:rPr>
                <w:rFonts w:eastAsia="Malgun Gothic"/>
                <w:lang w:eastAsia="ko-KR"/>
              </w:rPr>
              <w:t>generic</w:t>
            </w:r>
            <w:proofErr w:type="spellEnd"/>
            <w:r w:rsidR="00F66291">
              <w:rPr>
                <w:rFonts w:eastAsia="Malgun Gothic"/>
                <w:lang w:eastAsia="ko-KR"/>
              </w:rPr>
              <w:t xml:space="preserve"> </w:t>
            </w:r>
            <w:proofErr w:type="spellStart"/>
            <w:r w:rsidR="00F66291">
              <w:rPr>
                <w:rFonts w:eastAsia="Malgun Gothic"/>
                <w:lang w:eastAsia="ko-KR"/>
              </w:rPr>
              <w:t>description</w:t>
            </w:r>
            <w:proofErr w:type="spellEnd"/>
            <w:r w:rsidR="00F66291">
              <w:rPr>
                <w:rFonts w:eastAsia="Malgun Gothic"/>
                <w:lang w:eastAsia="ko-KR"/>
              </w:rPr>
              <w:t xml:space="preserve"> </w:t>
            </w:r>
            <w:proofErr w:type="spellStart"/>
            <w:r w:rsidR="00F66291">
              <w:rPr>
                <w:rFonts w:eastAsia="Malgun Gothic"/>
                <w:lang w:eastAsia="ko-KR"/>
              </w:rPr>
              <w:t>without</w:t>
            </w:r>
            <w:proofErr w:type="spellEnd"/>
            <w:r w:rsidR="00F66291">
              <w:rPr>
                <w:rFonts w:eastAsia="Malgun Gothic"/>
                <w:lang w:eastAsia="ko-KR"/>
              </w:rPr>
              <w:t xml:space="preserve"> </w:t>
            </w:r>
            <w:proofErr w:type="spellStart"/>
            <w:r w:rsidR="00F66291" w:rsidRPr="00F66291">
              <w:rPr>
                <w:rFonts w:eastAsia="Malgun Gothic"/>
                <w:lang w:eastAsia="ko-KR"/>
              </w:rPr>
              <w:t>enumerat</w:t>
            </w:r>
            <w:r w:rsidR="00F66291">
              <w:rPr>
                <w:rFonts w:eastAsia="Malgun Gothic"/>
                <w:lang w:eastAsia="ko-KR"/>
              </w:rPr>
              <w:t>ing</w:t>
            </w:r>
            <w:proofErr w:type="spellEnd"/>
            <w:r w:rsidR="00F66291">
              <w:rPr>
                <w:rFonts w:eastAsia="Malgun Gothic"/>
                <w:lang w:eastAsia="ko-KR"/>
              </w:rPr>
              <w:t xml:space="preserve"> all </w:t>
            </w:r>
            <w:proofErr w:type="spellStart"/>
            <w:r w:rsidR="00F66291">
              <w:rPr>
                <w:rFonts w:eastAsia="Malgun Gothic"/>
                <w:lang w:eastAsia="ko-KR"/>
              </w:rPr>
              <w:t>details</w:t>
            </w:r>
            <w:proofErr w:type="spellEnd"/>
            <w:r w:rsidR="00F66291">
              <w:rPr>
                <w:rFonts w:eastAsia="Malgun Gothic"/>
                <w:lang w:eastAsia="ko-KR"/>
              </w:rPr>
              <w:t>.</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 xml:space="preserve">Yes,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comment</w:t>
            </w:r>
            <w:proofErr w:type="spellEnd"/>
          </w:p>
        </w:tc>
        <w:tc>
          <w:tcPr>
            <w:tcW w:w="6090" w:type="dxa"/>
          </w:tcPr>
          <w:p w14:paraId="400EB761" w14:textId="0B9DFBAD" w:rsidR="005254A2" w:rsidRDefault="005254A2" w:rsidP="005254A2">
            <w:pPr>
              <w:pStyle w:val="CommentText"/>
              <w:rPr>
                <w:lang w:eastAsia="zh-CN"/>
              </w:rPr>
            </w:pPr>
            <w:proofErr w:type="spellStart"/>
            <w:r>
              <w:t>We</w:t>
            </w:r>
            <w:proofErr w:type="spellEnd"/>
            <w:r>
              <w:t xml:space="preserve"> </w:t>
            </w:r>
            <w:proofErr w:type="spellStart"/>
            <w:r>
              <w:t>agree</w:t>
            </w:r>
            <w:proofErr w:type="spellEnd"/>
            <w:r>
              <w:t xml:space="preserve"> </w:t>
            </w:r>
            <w:proofErr w:type="spellStart"/>
            <w:r>
              <w:t>we</w:t>
            </w:r>
            <w:proofErr w:type="spellEnd"/>
            <w:r>
              <w:t xml:space="preserve"> </w:t>
            </w:r>
            <w:proofErr w:type="spellStart"/>
            <w:r>
              <w:t>to</w:t>
            </w:r>
            <w:proofErr w:type="spellEnd"/>
            <w:r>
              <w:t xml:space="preserve"> </w:t>
            </w:r>
            <w:proofErr w:type="spellStart"/>
            <w:r>
              <w:t>cover</w:t>
            </w:r>
            <w:proofErr w:type="spellEnd"/>
            <w:r>
              <w:t xml:space="preserve"> all </w:t>
            </w:r>
            <w:proofErr w:type="spellStart"/>
            <w:r>
              <w:t>architecture</w:t>
            </w:r>
            <w:proofErr w:type="spellEnd"/>
            <w:r>
              <w:t xml:space="preserve"> </w:t>
            </w:r>
            <w:proofErr w:type="spellStart"/>
            <w:r>
              <w:t>options</w:t>
            </w:r>
            <w:proofErr w:type="spellEnd"/>
            <w:r>
              <w:t xml:space="preserve"> in </w:t>
            </w:r>
            <w:proofErr w:type="spellStart"/>
            <w:r>
              <w:t>the</w:t>
            </w:r>
            <w:proofErr w:type="spellEnd"/>
            <w:r>
              <w:t xml:space="preserve"> stage-2 </w:t>
            </w:r>
            <w:proofErr w:type="spellStart"/>
            <w:r>
              <w:t>description</w:t>
            </w:r>
            <w:proofErr w:type="spellEnd"/>
            <w:r>
              <w:t xml:space="preserve">.  </w:t>
            </w:r>
            <w:proofErr w:type="spellStart"/>
            <w:r>
              <w:t>We</w:t>
            </w:r>
            <w:proofErr w:type="spellEnd"/>
            <w:r>
              <w:t xml:space="preserve"> </w:t>
            </w:r>
            <w:proofErr w:type="spellStart"/>
            <w:r>
              <w:t>prefer</w:t>
            </w:r>
            <w:proofErr w:type="spellEnd"/>
            <w:r>
              <w:t xml:space="preserve"> </w:t>
            </w:r>
            <w:proofErr w:type="spellStart"/>
            <w:r>
              <w:t>the</w:t>
            </w:r>
            <w:proofErr w:type="spellEnd"/>
            <w:r>
              <w:t xml:space="preserve"> </w:t>
            </w:r>
            <w:proofErr w:type="spellStart"/>
            <w:r>
              <w:t>formulation</w:t>
            </w:r>
            <w:proofErr w:type="spellEnd"/>
            <w:r>
              <w:t xml:space="preserve"> in </w:t>
            </w:r>
            <w:r>
              <w:rPr>
                <w:rFonts w:eastAsia="Malgun Gothic"/>
                <w:lang w:eastAsia="ko-KR"/>
              </w:rPr>
              <w:t xml:space="preserve">R2-2101479, but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clarify</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r>
              <w:t>semi-</w:t>
            </w:r>
            <w:proofErr w:type="spellStart"/>
            <w:r>
              <w:t>static</w:t>
            </w:r>
            <w:proofErr w:type="spellEnd"/>
            <w:r>
              <w:t xml:space="preserve"> </w:t>
            </w:r>
            <w:proofErr w:type="spellStart"/>
            <w:r>
              <w:t>is</w:t>
            </w:r>
            <w:proofErr w:type="spellEnd"/>
            <w:r>
              <w:t xml:space="preserve"> </w:t>
            </w:r>
            <w:proofErr w:type="spellStart"/>
            <w:r>
              <w:t>supported</w:t>
            </w:r>
            <w:proofErr w:type="spellEnd"/>
            <w:r>
              <w:t xml:space="preserve"> </w:t>
            </w:r>
            <w:proofErr w:type="spellStart"/>
            <w:r>
              <w:t>only</w:t>
            </w:r>
            <w:proofErr w:type="spellEnd"/>
            <w:r>
              <w:t xml:space="preserve"> </w:t>
            </w:r>
            <w:proofErr w:type="spellStart"/>
            <w:r>
              <w:t>for</w:t>
            </w:r>
            <w:proofErr w:type="spellEnd"/>
            <w:r>
              <w:t xml:space="preserve">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41DBE1A" w14:textId="3B04F745" w:rsidR="007C0610" w:rsidRPr="007C0610" w:rsidRDefault="007C0610" w:rsidP="005254A2">
            <w:pPr>
              <w:rPr>
                <w:rFonts w:eastAsia="SimSun"/>
                <w:lang w:eastAsia="zh-CN"/>
              </w:rPr>
            </w:pPr>
            <w:r>
              <w:rPr>
                <w:rFonts w:eastAsia="SimSun"/>
                <w:lang w:eastAsia="zh-CN"/>
              </w:rPr>
              <w:t xml:space="preserve">No </w:t>
            </w:r>
            <w:proofErr w:type="spellStart"/>
            <w:r>
              <w:rPr>
                <w:rFonts w:eastAsia="SimSun"/>
                <w:lang w:eastAsia="zh-CN"/>
              </w:rPr>
              <w:t>stronge</w:t>
            </w:r>
            <w:proofErr w:type="spellEnd"/>
            <w:r>
              <w:rPr>
                <w:rFonts w:eastAsia="SimSun"/>
                <w:lang w:eastAsia="zh-CN"/>
              </w:rPr>
              <w:t xml:space="preserve"> </w:t>
            </w:r>
            <w:proofErr w:type="spellStart"/>
            <w:r>
              <w:rPr>
                <w:rFonts w:eastAsia="SimSun"/>
                <w:lang w:eastAsia="zh-CN"/>
              </w:rPr>
              <w:t>view</w:t>
            </w:r>
            <w:proofErr w:type="spellEnd"/>
          </w:p>
        </w:tc>
        <w:tc>
          <w:tcPr>
            <w:tcW w:w="6090" w:type="dxa"/>
          </w:tcPr>
          <w:p w14:paraId="6CC2D478" w14:textId="77777777" w:rsidR="007C0610" w:rsidRDefault="007C0610" w:rsidP="005254A2">
            <w:pPr>
              <w:pStyle w:val="CommentText"/>
              <w:rPr>
                <w:rFonts w:eastAsia="SimSun"/>
                <w:color w:val="FF0000"/>
                <w:lang w:eastAsia="zh-CN"/>
              </w:rPr>
            </w:pPr>
            <w:r w:rsidRPr="007C0610">
              <w:rPr>
                <w:rFonts w:eastAsia="SimSun"/>
                <w:color w:val="FF0000"/>
                <w:lang w:eastAsia="zh-CN"/>
              </w:rPr>
              <w:t xml:space="preserve">I </w:t>
            </w:r>
            <w:proofErr w:type="spellStart"/>
            <w:r w:rsidRPr="007C0610">
              <w:rPr>
                <w:rFonts w:eastAsia="SimSun"/>
                <w:color w:val="FF0000"/>
                <w:lang w:eastAsia="zh-CN"/>
              </w:rPr>
              <w:t>wonder</w:t>
            </w:r>
            <w:proofErr w:type="spellEnd"/>
            <w:r w:rsidRPr="007C0610">
              <w:rPr>
                <w:rFonts w:eastAsia="SimSun"/>
                <w:color w:val="FF0000"/>
                <w:lang w:eastAsia="zh-CN"/>
              </w:rPr>
              <w:t xml:space="preserve"> </w:t>
            </w:r>
            <w:proofErr w:type="spellStart"/>
            <w:r w:rsidRPr="007C0610">
              <w:rPr>
                <w:rFonts w:eastAsia="SimSun"/>
                <w:color w:val="FF0000"/>
                <w:lang w:eastAsia="zh-CN"/>
              </w:rPr>
              <w:t>if</w:t>
            </w:r>
            <w:proofErr w:type="spellEnd"/>
            <w:r w:rsidRPr="007C0610">
              <w:rPr>
                <w:rFonts w:eastAsia="SimSun"/>
                <w:color w:val="FF0000"/>
                <w:lang w:eastAsia="zh-CN"/>
              </w:rPr>
              <w:t xml:space="preserve"> </w:t>
            </w:r>
            <w:proofErr w:type="spellStart"/>
            <w:r w:rsidRPr="007C0610">
              <w:rPr>
                <w:rFonts w:eastAsia="SimSun"/>
                <w:color w:val="FF0000"/>
                <w:lang w:eastAsia="zh-CN"/>
              </w:rPr>
              <w:t>it</w:t>
            </w:r>
            <w:proofErr w:type="spellEnd"/>
            <w:r w:rsidRPr="007C0610">
              <w:rPr>
                <w:rFonts w:eastAsia="SimSun"/>
                <w:color w:val="FF0000"/>
                <w:lang w:eastAsia="zh-CN"/>
              </w:rPr>
              <w:t xml:space="preserve"> </w:t>
            </w:r>
            <w:proofErr w:type="spellStart"/>
            <w:r w:rsidRPr="007C0610">
              <w:rPr>
                <w:rFonts w:eastAsia="SimSun"/>
                <w:color w:val="FF0000"/>
                <w:lang w:eastAsia="zh-CN"/>
              </w:rPr>
              <w:t>is</w:t>
            </w:r>
            <w:proofErr w:type="spellEnd"/>
            <w:r w:rsidRPr="007C0610">
              <w:rPr>
                <w:rFonts w:eastAsia="SimSun"/>
                <w:color w:val="FF0000"/>
                <w:lang w:eastAsia="zh-CN"/>
              </w:rPr>
              <w:t xml:space="preserve"> a </w:t>
            </w:r>
            <w:proofErr w:type="spellStart"/>
            <w:r w:rsidRPr="007C0610">
              <w:rPr>
                <w:rFonts w:eastAsia="SimSun"/>
                <w:color w:val="FF0000"/>
                <w:lang w:eastAsia="zh-CN"/>
              </w:rPr>
              <w:t>noremal</w:t>
            </w:r>
            <w:proofErr w:type="spellEnd"/>
            <w:r w:rsidRPr="007C0610">
              <w:rPr>
                <w:rFonts w:eastAsia="SimSun"/>
                <w:color w:val="FF0000"/>
                <w:lang w:eastAsia="zh-CN"/>
              </w:rPr>
              <w:t xml:space="preserve"> </w:t>
            </w:r>
            <w:proofErr w:type="spellStart"/>
            <w:r w:rsidRPr="007C0610">
              <w:rPr>
                <w:rFonts w:eastAsia="SimSun"/>
                <w:color w:val="FF0000"/>
                <w:lang w:eastAsia="zh-CN"/>
              </w:rPr>
              <w:t>case</w:t>
            </w:r>
            <w:proofErr w:type="spellEnd"/>
            <w:r w:rsidRPr="007C0610">
              <w:rPr>
                <w:rFonts w:eastAsia="SimSun"/>
                <w:color w:val="FF0000"/>
                <w:lang w:eastAsia="zh-CN"/>
              </w:rPr>
              <w:t xml:space="preserve"> </w:t>
            </w:r>
            <w:proofErr w:type="spellStart"/>
            <w:r w:rsidRPr="007C0610">
              <w:rPr>
                <w:rFonts w:eastAsia="SimSun"/>
                <w:color w:val="FF0000"/>
                <w:lang w:eastAsia="zh-CN"/>
              </w:rPr>
              <w:t>that</w:t>
            </w:r>
            <w:proofErr w:type="spellEnd"/>
            <w:r w:rsidRPr="007C0610">
              <w:rPr>
                <w:rFonts w:eastAsia="SimSun"/>
                <w:color w:val="FF0000"/>
                <w:lang w:eastAsia="zh-CN"/>
              </w:rPr>
              <w:t xml:space="preserve"> </w:t>
            </w:r>
            <w:proofErr w:type="spellStart"/>
            <w:r w:rsidRPr="007C0610">
              <w:rPr>
                <w:rFonts w:eastAsia="SimSun"/>
                <w:color w:val="FF0000"/>
                <w:lang w:eastAsia="zh-CN"/>
              </w:rPr>
              <w:t>stage</w:t>
            </w:r>
            <w:proofErr w:type="spellEnd"/>
            <w:r w:rsidRPr="007C0610">
              <w:rPr>
                <w:rFonts w:eastAsia="SimSun"/>
                <w:color w:val="FF0000"/>
                <w:lang w:eastAsia="zh-CN"/>
              </w:rPr>
              <w:t xml:space="preserve"> 2 </w:t>
            </w:r>
            <w:proofErr w:type="spellStart"/>
            <w:r w:rsidRPr="007C0610">
              <w:rPr>
                <w:rFonts w:eastAsia="SimSun"/>
                <w:color w:val="FF0000"/>
                <w:lang w:eastAsia="zh-CN"/>
              </w:rPr>
              <w:t>spec</w:t>
            </w:r>
            <w:proofErr w:type="spellEnd"/>
            <w:r w:rsidRPr="007C0610">
              <w:rPr>
                <w:rFonts w:eastAsia="SimSun"/>
                <w:color w:val="FF0000"/>
                <w:lang w:eastAsia="zh-CN"/>
              </w:rPr>
              <w:t xml:space="preserve"> </w:t>
            </w:r>
            <w:proofErr w:type="spellStart"/>
            <w:r w:rsidRPr="007C0610">
              <w:rPr>
                <w:rFonts w:eastAsia="SimSun"/>
                <w:color w:val="FF0000"/>
                <w:lang w:eastAsia="zh-CN"/>
              </w:rPr>
              <w:t>refers</w:t>
            </w:r>
            <w:proofErr w:type="spellEnd"/>
            <w:r w:rsidRPr="007C0610">
              <w:rPr>
                <w:rFonts w:eastAsia="SimSun"/>
                <w:color w:val="FF0000"/>
                <w:lang w:eastAsia="zh-CN"/>
              </w:rPr>
              <w:t xml:space="preserve"> </w:t>
            </w:r>
            <w:proofErr w:type="spellStart"/>
            <w:r w:rsidRPr="007C0610">
              <w:rPr>
                <w:rFonts w:eastAsia="SimSun"/>
                <w:color w:val="FF0000"/>
                <w:lang w:eastAsia="zh-CN"/>
              </w:rPr>
              <w:t>to</w:t>
            </w:r>
            <w:proofErr w:type="spellEnd"/>
            <w:r w:rsidRPr="007C0610">
              <w:rPr>
                <w:rFonts w:eastAsia="SimSun"/>
                <w:color w:val="FF0000"/>
                <w:lang w:eastAsia="zh-CN"/>
              </w:rPr>
              <w:t xml:space="preserve"> </w:t>
            </w:r>
            <w:proofErr w:type="spellStart"/>
            <w:r w:rsidRPr="007C0610">
              <w:rPr>
                <w:rFonts w:eastAsia="SimSun"/>
                <w:color w:val="FF0000"/>
                <w:lang w:eastAsia="zh-CN"/>
              </w:rPr>
              <w:t>stage</w:t>
            </w:r>
            <w:proofErr w:type="spellEnd"/>
            <w:r w:rsidRPr="007C0610">
              <w:rPr>
                <w:rFonts w:eastAsia="SimSun"/>
                <w:color w:val="FF0000"/>
                <w:lang w:eastAsia="zh-CN"/>
              </w:rPr>
              <w:t xml:space="preserve"> 3 </w:t>
            </w:r>
            <w:proofErr w:type="spellStart"/>
            <w:r w:rsidRPr="007C0610">
              <w:rPr>
                <w:rFonts w:eastAsia="SimSun"/>
                <w:color w:val="FF0000"/>
                <w:lang w:eastAsia="zh-CN"/>
              </w:rPr>
              <w:t>sepc</w:t>
            </w:r>
            <w:proofErr w:type="spellEnd"/>
            <w:r w:rsidRPr="007C0610">
              <w:rPr>
                <w:rFonts w:eastAsia="SimSun"/>
                <w:color w:val="FF0000"/>
                <w:lang w:eastAsia="zh-CN"/>
              </w:rPr>
              <w:t xml:space="preserve"> </w:t>
            </w:r>
            <w:proofErr w:type="spellStart"/>
            <w:r w:rsidRPr="007C0610">
              <w:rPr>
                <w:rFonts w:eastAsia="SimSun"/>
                <w:color w:val="FF0000"/>
                <w:lang w:eastAsia="zh-CN"/>
              </w:rPr>
              <w:t>before</w:t>
            </w:r>
            <w:proofErr w:type="spellEnd"/>
            <w:r w:rsidRPr="007C0610">
              <w:rPr>
                <w:rFonts w:eastAsia="SimSun"/>
                <w:color w:val="FF0000"/>
                <w:lang w:eastAsia="zh-CN"/>
              </w:rPr>
              <w:t>?</w:t>
            </w:r>
          </w:p>
          <w:p w14:paraId="0412A18C" w14:textId="023FFFC4" w:rsidR="007C0610" w:rsidRPr="007C0610" w:rsidRDefault="007C0610" w:rsidP="005254A2">
            <w:pPr>
              <w:pStyle w:val="CommentText"/>
              <w:rPr>
                <w:rFonts w:eastAsia="SimSun"/>
                <w:lang w:eastAsia="zh-CN"/>
              </w:rPr>
            </w:pPr>
            <w:r>
              <w:rPr>
                <w:rFonts w:eastAsia="SimSun"/>
                <w:color w:val="FF0000"/>
                <w:lang w:eastAsia="zh-CN"/>
              </w:rPr>
              <w:t xml:space="preserve">I also </w:t>
            </w:r>
            <w:proofErr w:type="spellStart"/>
            <w:r>
              <w:rPr>
                <w:rFonts w:eastAsia="SimSun"/>
                <w:color w:val="FF0000"/>
                <w:lang w:eastAsia="zh-CN"/>
              </w:rPr>
              <w:t>wonder</w:t>
            </w:r>
            <w:proofErr w:type="spellEnd"/>
            <w:r>
              <w:rPr>
                <w:rFonts w:eastAsia="SimSun"/>
                <w:color w:val="FF0000"/>
                <w:lang w:eastAsia="zh-CN"/>
              </w:rPr>
              <w:t xml:space="preserve"> </w:t>
            </w:r>
            <w:proofErr w:type="spellStart"/>
            <w:r>
              <w:rPr>
                <w:rFonts w:eastAsia="SimSun"/>
                <w:color w:val="FF0000"/>
                <w:lang w:eastAsia="zh-CN"/>
              </w:rPr>
              <w:t>if</w:t>
            </w:r>
            <w:proofErr w:type="spellEnd"/>
            <w:r>
              <w:rPr>
                <w:rFonts w:eastAsia="SimSun"/>
                <w:color w:val="FF0000"/>
                <w:lang w:eastAsia="zh-CN"/>
              </w:rPr>
              <w:t xml:space="preserve"> SUO (</w:t>
            </w:r>
            <w:proofErr w:type="spellStart"/>
            <w:r w:rsidRPr="007C0610">
              <w:rPr>
                <w:rFonts w:eastAsia="SimSun"/>
                <w:color w:val="FF0000"/>
                <w:lang w:eastAsia="zh-CN"/>
              </w:rPr>
              <w:t>single</w:t>
            </w:r>
            <w:proofErr w:type="spellEnd"/>
            <w:r w:rsidRPr="007C0610">
              <w:rPr>
                <w:rFonts w:eastAsia="SimSun"/>
                <w:color w:val="FF0000"/>
                <w:lang w:eastAsia="zh-CN"/>
              </w:rPr>
              <w:t xml:space="preserve"> </w:t>
            </w:r>
            <w:proofErr w:type="spellStart"/>
            <w:r w:rsidRPr="007C0610">
              <w:rPr>
                <w:rFonts w:eastAsia="SimSun"/>
                <w:color w:val="FF0000"/>
                <w:lang w:eastAsia="zh-CN"/>
              </w:rPr>
              <w:t>uplink</w:t>
            </w:r>
            <w:proofErr w:type="spellEnd"/>
            <w:r w:rsidRPr="007C0610">
              <w:rPr>
                <w:rFonts w:eastAsia="SimSun"/>
                <w:color w:val="FF0000"/>
                <w:lang w:eastAsia="zh-CN"/>
              </w:rPr>
              <w:t xml:space="preserve"> </w:t>
            </w:r>
            <w:proofErr w:type="spellStart"/>
            <w:r w:rsidRPr="007C0610">
              <w:rPr>
                <w:rFonts w:eastAsia="SimSun"/>
                <w:color w:val="FF0000"/>
                <w:lang w:eastAsia="zh-CN"/>
              </w:rPr>
              <w:t>operation</w:t>
            </w:r>
            <w:proofErr w:type="spellEnd"/>
            <w:r w:rsidRPr="007C0610">
              <w:rPr>
                <w:rFonts w:eastAsia="SimSun"/>
                <w:color w:val="FF0000"/>
                <w:lang w:eastAsia="zh-CN"/>
              </w:rPr>
              <w:t xml:space="preserve">) </w:t>
            </w:r>
            <w:proofErr w:type="spellStart"/>
            <w:r w:rsidRPr="007C0610">
              <w:rPr>
                <w:rFonts w:eastAsia="SimSun"/>
                <w:color w:val="FF0000"/>
                <w:lang w:eastAsia="zh-CN"/>
              </w:rPr>
              <w:t>should</w:t>
            </w:r>
            <w:proofErr w:type="spellEnd"/>
            <w:r w:rsidRPr="007C0610">
              <w:rPr>
                <w:rFonts w:eastAsia="SimSun"/>
                <w:color w:val="FF0000"/>
                <w:lang w:eastAsia="zh-CN"/>
              </w:rPr>
              <w:t xml:space="preserve"> also </w:t>
            </w:r>
            <w:proofErr w:type="spellStart"/>
            <w:r w:rsidRPr="007C0610">
              <w:rPr>
                <w:rFonts w:eastAsia="SimSun"/>
                <w:color w:val="FF0000"/>
                <w:lang w:eastAsia="zh-CN"/>
              </w:rPr>
              <w:t>be</w:t>
            </w:r>
            <w:proofErr w:type="spellEnd"/>
            <w:r w:rsidRPr="007C0610">
              <w:rPr>
                <w:rFonts w:eastAsia="SimSun"/>
                <w:color w:val="FF0000"/>
                <w:lang w:eastAsia="zh-CN"/>
              </w:rPr>
              <w:t xml:space="preserve"> </w:t>
            </w:r>
            <w:proofErr w:type="spellStart"/>
            <w:r w:rsidRPr="007C0610">
              <w:rPr>
                <w:rFonts w:eastAsia="SimSun"/>
                <w:color w:val="FF0000"/>
                <w:lang w:eastAsia="zh-CN"/>
              </w:rPr>
              <w:t>mentioned</w:t>
            </w:r>
            <w:proofErr w:type="spellEnd"/>
            <w:r w:rsidRPr="007C0610">
              <w:rPr>
                <w:rFonts w:eastAsia="SimSun"/>
                <w:color w:val="FF0000"/>
                <w:lang w:eastAsia="zh-CN"/>
              </w:rPr>
              <w:t xml:space="preserve"> </w:t>
            </w:r>
            <w:proofErr w:type="spellStart"/>
            <w:r w:rsidRPr="007C0610">
              <w:rPr>
                <w:rFonts w:eastAsia="SimSun"/>
                <w:color w:val="FF0000"/>
                <w:lang w:eastAsia="zh-CN"/>
              </w:rPr>
              <w:t>for</w:t>
            </w:r>
            <w:proofErr w:type="spellEnd"/>
            <w:r w:rsidRPr="007C0610">
              <w:rPr>
                <w:rFonts w:eastAsia="SimSun"/>
                <w:color w:val="FF0000"/>
                <w:lang w:eastAsia="zh-CN"/>
              </w:rPr>
              <w:t xml:space="preserve"> (NG)EN-DC </w:t>
            </w:r>
            <w:proofErr w:type="spellStart"/>
            <w:r w:rsidRPr="007C0610">
              <w:rPr>
                <w:rFonts w:eastAsia="SimSun"/>
                <w:color w:val="FF0000"/>
                <w:lang w:eastAsia="zh-CN"/>
              </w:rPr>
              <w:t>and</w:t>
            </w:r>
            <w:proofErr w:type="spellEnd"/>
            <w:r w:rsidRPr="007C0610">
              <w:rPr>
                <w:rFonts w:eastAsia="SimSun"/>
                <w:color w:val="FF0000"/>
                <w:lang w:eastAsia="zh-CN"/>
              </w:rPr>
              <w:t xml:space="preserve"> NE-DC</w:t>
            </w:r>
            <w:r>
              <w:rPr>
                <w:rFonts w:eastAsia="SimSun"/>
                <w:color w:val="FF0000"/>
                <w:lang w:eastAsia="zh-CN"/>
              </w:rPr>
              <w:t xml:space="preserve"> </w:t>
            </w:r>
            <w:proofErr w:type="spellStart"/>
            <w:r>
              <w:rPr>
                <w:rFonts w:eastAsia="SimSun"/>
                <w:color w:val="FF0000"/>
                <w:lang w:eastAsia="zh-CN"/>
              </w:rPr>
              <w:t>for</w:t>
            </w:r>
            <w:proofErr w:type="spellEnd"/>
            <w:r>
              <w:rPr>
                <w:rFonts w:eastAsia="SimSun"/>
                <w:color w:val="FF0000"/>
                <w:lang w:eastAsia="zh-CN"/>
              </w:rPr>
              <w:t xml:space="preserve"> power </w:t>
            </w:r>
            <w:proofErr w:type="spellStart"/>
            <w:r>
              <w:rPr>
                <w:rFonts w:eastAsia="SimSun"/>
                <w:color w:val="FF0000"/>
                <w:lang w:eastAsia="zh-CN"/>
              </w:rPr>
              <w:t>sharing</w:t>
            </w:r>
            <w:proofErr w:type="spellEnd"/>
            <w:r>
              <w:rPr>
                <w:rFonts w:eastAsia="SimSun"/>
                <w:color w:val="FF0000"/>
                <w:lang w:eastAsia="zh-CN"/>
              </w:rPr>
              <w:t xml:space="preserve"> </w:t>
            </w:r>
            <w:proofErr w:type="spellStart"/>
            <w:r>
              <w:rPr>
                <w:rFonts w:eastAsia="SimSun"/>
                <w:color w:val="FF0000"/>
                <w:lang w:eastAsia="zh-CN"/>
              </w:rPr>
              <w:t>description</w:t>
            </w:r>
            <w:proofErr w:type="spellEnd"/>
            <w:r w:rsidRPr="007C0610">
              <w:rPr>
                <w:rFonts w:eastAsia="SimSun"/>
                <w:color w:val="FF0000"/>
                <w:lang w:eastAsia="zh-CN"/>
              </w:rPr>
              <w:t>??</w:t>
            </w:r>
          </w:p>
        </w:tc>
      </w:tr>
      <w:tr w:rsidR="003A3921" w:rsidRPr="00C16C1B" w14:paraId="274B8ACF" w14:textId="77777777" w:rsidTr="00C518B9">
        <w:tc>
          <w:tcPr>
            <w:tcW w:w="1731" w:type="dxa"/>
          </w:tcPr>
          <w:p w14:paraId="2C7A75AD" w14:textId="71D46D70" w:rsidR="003A3921" w:rsidRDefault="003A3921" w:rsidP="005254A2">
            <w:pPr>
              <w:rPr>
                <w:lang w:eastAsia="zh-CN"/>
              </w:rPr>
            </w:pPr>
            <w:r>
              <w:rPr>
                <w:rFonts w:eastAsia="SimSun" w:hint="eastAsia"/>
                <w:lang w:eastAsia="zh-CN"/>
              </w:rPr>
              <w:t>CATT</w:t>
            </w:r>
          </w:p>
        </w:tc>
        <w:tc>
          <w:tcPr>
            <w:tcW w:w="1808" w:type="dxa"/>
          </w:tcPr>
          <w:p w14:paraId="7101431D" w14:textId="7D775898" w:rsidR="003A3921" w:rsidRDefault="003A3921" w:rsidP="005254A2">
            <w:pPr>
              <w:rPr>
                <w:lang w:eastAsia="zh-CN"/>
              </w:rPr>
            </w:pPr>
            <w:r>
              <w:rPr>
                <w:rFonts w:eastAsia="SimSun" w:hint="eastAsia"/>
                <w:lang w:eastAsia="zh-CN"/>
              </w:rPr>
              <w:t>Yes</w:t>
            </w:r>
          </w:p>
        </w:tc>
        <w:tc>
          <w:tcPr>
            <w:tcW w:w="6090" w:type="dxa"/>
          </w:tcPr>
          <w:p w14:paraId="5878A47F" w14:textId="668EC99C" w:rsidR="003A3921" w:rsidRPr="007C0610" w:rsidRDefault="003A3921" w:rsidP="005254A2">
            <w:pPr>
              <w:pStyle w:val="CommentText"/>
              <w:rPr>
                <w:color w:val="FF0000"/>
                <w:lang w:eastAsia="zh-CN"/>
              </w:rPr>
            </w:pP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are</w:t>
            </w:r>
            <w:proofErr w:type="spellEnd"/>
            <w:r>
              <w:rPr>
                <w:rFonts w:eastAsia="SimSun" w:hint="eastAsia"/>
                <w:lang w:eastAsia="zh-CN"/>
              </w:rPr>
              <w:t xml:space="preserve"> </w:t>
            </w:r>
            <w:proofErr w:type="spellStart"/>
            <w:r>
              <w:rPr>
                <w:rFonts w:eastAsia="SimSun" w:hint="eastAsia"/>
                <w:lang w:eastAsia="zh-CN"/>
              </w:rPr>
              <w:t>wondering</w:t>
            </w:r>
            <w:proofErr w:type="spellEnd"/>
            <w:r>
              <w:rPr>
                <w:rFonts w:eastAsia="SimSun" w:hint="eastAsia"/>
                <w:lang w:eastAsia="zh-CN"/>
              </w:rPr>
              <w:t xml:space="preserve"> </w:t>
            </w:r>
            <w:proofErr w:type="spellStart"/>
            <w:r>
              <w:rPr>
                <w:rFonts w:eastAsia="SimSun" w:hint="eastAsia"/>
                <w:lang w:eastAsia="zh-CN"/>
              </w:rPr>
              <w:t>whether</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semi-</w:t>
            </w:r>
            <w:proofErr w:type="spellStart"/>
            <w:r>
              <w:rPr>
                <w:rFonts w:eastAsia="SimSun" w:hint="eastAsia"/>
                <w:lang w:eastAsia="zh-CN"/>
              </w:rPr>
              <w:t>static</w:t>
            </w:r>
            <w:proofErr w:type="spellEnd"/>
            <w:r>
              <w:rPr>
                <w:rFonts w:eastAsia="SimSun" w:hint="eastAsia"/>
                <w:lang w:eastAsia="zh-CN"/>
              </w:rPr>
              <w:t xml:space="preserve"> PS </w:t>
            </w:r>
            <w:proofErr w:type="spellStart"/>
            <w:r>
              <w:rPr>
                <w:rFonts w:eastAsia="SimSun" w:hint="eastAsia"/>
                <w:lang w:eastAsia="zh-CN"/>
              </w:rPr>
              <w:t>applied</w:t>
            </w:r>
            <w:proofErr w:type="spellEnd"/>
            <w:r>
              <w:rPr>
                <w:rFonts w:eastAsia="SimSun" w:hint="eastAsia"/>
                <w:lang w:eastAsia="zh-CN"/>
              </w:rPr>
              <w:t xml:space="preserve"> </w:t>
            </w:r>
            <w:proofErr w:type="spellStart"/>
            <w:r>
              <w:rPr>
                <w:rFonts w:eastAsia="SimSun" w:hint="eastAsia"/>
                <w:lang w:eastAsia="zh-CN"/>
              </w:rPr>
              <w:t>to</w:t>
            </w:r>
            <w:proofErr w:type="spellEnd"/>
            <w:r>
              <w:rPr>
                <w:rFonts w:eastAsia="SimSun" w:hint="eastAsia"/>
                <w:lang w:eastAsia="zh-CN"/>
              </w:rPr>
              <w:t xml:space="preserve"> (NG)EN-DC </w:t>
            </w:r>
            <w:proofErr w:type="spellStart"/>
            <w:r>
              <w:rPr>
                <w:rFonts w:eastAsia="SimSun" w:hint="eastAsia"/>
                <w:lang w:eastAsia="zh-CN"/>
              </w:rPr>
              <w:t>and</w:t>
            </w:r>
            <w:proofErr w:type="spellEnd"/>
            <w:r>
              <w:rPr>
                <w:rFonts w:eastAsia="SimSun" w:hint="eastAsia"/>
                <w:lang w:eastAsia="zh-CN"/>
              </w:rPr>
              <w:t xml:space="preserve"> NR-DC </w:t>
            </w:r>
            <w:proofErr w:type="spellStart"/>
            <w:r>
              <w:rPr>
                <w:rFonts w:eastAsia="SimSun" w:hint="eastAsia"/>
                <w:lang w:eastAsia="zh-CN"/>
              </w:rPr>
              <w:t>case</w:t>
            </w:r>
            <w:proofErr w:type="spellEnd"/>
            <w:r>
              <w:rPr>
                <w:rFonts w:eastAsia="SimSun" w:hint="eastAsia"/>
                <w:lang w:eastAsia="zh-CN"/>
              </w:rPr>
              <w:t xml:space="preserve">. </w:t>
            </w:r>
            <w:proofErr w:type="spellStart"/>
            <w:r>
              <w:rPr>
                <w:rFonts w:eastAsia="SimSun"/>
                <w:lang w:eastAsia="zh-CN"/>
              </w:rPr>
              <w:t>I</w:t>
            </w:r>
            <w:r>
              <w:rPr>
                <w:rFonts w:eastAsia="SimSun" w:hint="eastAsia"/>
                <w:lang w:eastAsia="zh-CN"/>
              </w:rPr>
              <w:t>f</w:t>
            </w:r>
            <w:proofErr w:type="spellEnd"/>
            <w:r>
              <w:rPr>
                <w:rFonts w:eastAsia="SimSun" w:hint="eastAsia"/>
                <w:lang w:eastAsia="zh-CN"/>
              </w:rPr>
              <w:t xml:space="preserve"> </w:t>
            </w:r>
            <w:proofErr w:type="spellStart"/>
            <w:r>
              <w:rPr>
                <w:rFonts w:eastAsia="SimSun" w:hint="eastAsia"/>
                <w:lang w:eastAsia="zh-CN"/>
              </w:rPr>
              <w:t>it</w:t>
            </w:r>
            <w:proofErr w:type="spellEnd"/>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w:t>
            </w:r>
            <w:proofErr w:type="spellStart"/>
            <w:r>
              <w:rPr>
                <w:rFonts w:eastAsia="SimSun" w:hint="eastAsia"/>
                <w:lang w:eastAsia="zh-CN"/>
              </w:rPr>
              <w:t>true</w:t>
            </w:r>
            <w:proofErr w:type="spellEnd"/>
            <w:r>
              <w:rPr>
                <w:rFonts w:eastAsia="SimSun" w:hint="eastAsia"/>
                <w:lang w:eastAsia="zh-CN"/>
              </w:rPr>
              <w:t xml:space="preserve">, </w:t>
            </w: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think</w:t>
            </w:r>
            <w:proofErr w:type="spellEnd"/>
            <w:r>
              <w:rPr>
                <w:rFonts w:eastAsia="SimSun" w:hint="eastAsia"/>
                <w:lang w:eastAsia="zh-CN"/>
              </w:rPr>
              <w:t xml:space="preserve"> R2-</w:t>
            </w:r>
            <w:r w:rsidRPr="00FC29C2">
              <w:rPr>
                <w:rFonts w:eastAsia="SimSun"/>
                <w:lang w:eastAsia="zh-CN"/>
              </w:rPr>
              <w:t>2101728</w:t>
            </w:r>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w:t>
            </w:r>
            <w:proofErr w:type="spellStart"/>
            <w:r>
              <w:rPr>
                <w:rFonts w:eastAsia="SimSun" w:hint="eastAsia"/>
                <w:lang w:eastAsia="zh-CN"/>
              </w:rPr>
              <w:t>better</w:t>
            </w:r>
            <w:proofErr w:type="spellEnd"/>
            <w:r>
              <w:rPr>
                <w:rFonts w:eastAsia="SimSun" w:hint="eastAsia"/>
                <w:lang w:eastAsia="zh-CN"/>
              </w:rPr>
              <w:t>.</w:t>
            </w:r>
          </w:p>
        </w:tc>
      </w:tr>
      <w:tr w:rsidR="00087689" w:rsidRPr="00C16C1B" w14:paraId="0FC72296" w14:textId="77777777" w:rsidTr="00C518B9">
        <w:tc>
          <w:tcPr>
            <w:tcW w:w="1731" w:type="dxa"/>
          </w:tcPr>
          <w:p w14:paraId="3C9DFC3A" w14:textId="3C8E5602" w:rsidR="00087689" w:rsidRDefault="00087689" w:rsidP="005254A2">
            <w:pPr>
              <w:rPr>
                <w:lang w:eastAsia="zh-CN"/>
              </w:rPr>
            </w:pPr>
            <w:r>
              <w:rPr>
                <w:lang w:eastAsia="zh-CN"/>
              </w:rPr>
              <w:t>Apple</w:t>
            </w:r>
          </w:p>
        </w:tc>
        <w:tc>
          <w:tcPr>
            <w:tcW w:w="1808" w:type="dxa"/>
          </w:tcPr>
          <w:p w14:paraId="13E21B2F" w14:textId="0A858420" w:rsidR="00087689" w:rsidRDefault="00087689" w:rsidP="005254A2">
            <w:pPr>
              <w:rPr>
                <w:lang w:eastAsia="zh-CN"/>
              </w:rPr>
            </w:pPr>
            <w:r>
              <w:rPr>
                <w:lang w:eastAsia="zh-CN"/>
              </w:rPr>
              <w:t>Yes</w:t>
            </w:r>
          </w:p>
        </w:tc>
        <w:tc>
          <w:tcPr>
            <w:tcW w:w="6090" w:type="dxa"/>
          </w:tcPr>
          <w:p w14:paraId="643992F1" w14:textId="19517D1E" w:rsidR="00087689" w:rsidRDefault="00087689" w:rsidP="005254A2">
            <w:pPr>
              <w:pStyle w:val="CommentText"/>
              <w:rPr>
                <w:lang w:eastAsia="zh-CN"/>
              </w:rPr>
            </w:pPr>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version</w:t>
            </w:r>
            <w:proofErr w:type="spellEnd"/>
            <w:r>
              <w:rPr>
                <w:lang w:eastAsia="zh-CN"/>
              </w:rPr>
              <w:t xml:space="preserve"> in </w:t>
            </w:r>
            <w:r>
              <w:rPr>
                <w:rFonts w:eastAsia="Malgun Gothic"/>
                <w:lang w:eastAsia="ko-KR"/>
              </w:rPr>
              <w:t>R2-2101479</w:t>
            </w:r>
          </w:p>
        </w:tc>
      </w:tr>
      <w:tr w:rsidR="0036243B" w:rsidRPr="00C16C1B" w14:paraId="26C3F046" w14:textId="77777777" w:rsidTr="00C518B9">
        <w:tc>
          <w:tcPr>
            <w:tcW w:w="1731" w:type="dxa"/>
          </w:tcPr>
          <w:p w14:paraId="485B9FB0" w14:textId="58410890" w:rsidR="0036243B" w:rsidRDefault="0036243B" w:rsidP="0036243B">
            <w:pPr>
              <w:rPr>
                <w:lang w:eastAsia="zh-CN"/>
              </w:rPr>
            </w:pPr>
            <w:proofErr w:type="spellStart"/>
            <w:r>
              <w:rPr>
                <w:lang w:eastAsia="zh-CN"/>
              </w:rPr>
              <w:t>Futurewei</w:t>
            </w:r>
            <w:proofErr w:type="spellEnd"/>
          </w:p>
        </w:tc>
        <w:tc>
          <w:tcPr>
            <w:tcW w:w="1808" w:type="dxa"/>
          </w:tcPr>
          <w:p w14:paraId="7E09FCC6" w14:textId="51F27313" w:rsidR="0036243B" w:rsidRDefault="0036243B" w:rsidP="0036243B">
            <w:pPr>
              <w:rPr>
                <w:lang w:eastAsia="zh-CN"/>
              </w:rPr>
            </w:pPr>
            <w:r>
              <w:rPr>
                <w:lang w:eastAsia="zh-CN"/>
              </w:rPr>
              <w:t>Yes</w:t>
            </w:r>
          </w:p>
        </w:tc>
        <w:tc>
          <w:tcPr>
            <w:tcW w:w="6090" w:type="dxa"/>
          </w:tcPr>
          <w:p w14:paraId="60332FF7" w14:textId="5D3575EB" w:rsidR="0036243B" w:rsidRDefault="0036243B" w:rsidP="0036243B">
            <w:pPr>
              <w:pStyle w:val="CommentText"/>
              <w:rPr>
                <w:lang w:eastAsia="zh-CN"/>
              </w:rPr>
            </w:pPr>
            <w:proofErr w:type="spellStart"/>
            <w:r>
              <w:rPr>
                <w:lang w:eastAsia="zh-CN"/>
              </w:rPr>
              <w:t>Prefer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changes</w:t>
            </w:r>
            <w:proofErr w:type="spellEnd"/>
            <w:r>
              <w:rPr>
                <w:lang w:eastAsia="zh-CN"/>
              </w:rPr>
              <w:t xml:space="preserve"> </w:t>
            </w:r>
            <w:proofErr w:type="spellStart"/>
            <w:r>
              <w:rPr>
                <w:lang w:eastAsia="zh-CN"/>
              </w:rPr>
              <w:t>suggested</w:t>
            </w:r>
            <w:proofErr w:type="spellEnd"/>
            <w:r>
              <w:rPr>
                <w:lang w:eastAsia="zh-CN"/>
              </w:rPr>
              <w:t xml:space="preserve"> </w:t>
            </w:r>
            <w:proofErr w:type="spellStart"/>
            <w:r>
              <w:rPr>
                <w:lang w:eastAsia="zh-CN"/>
              </w:rPr>
              <w:t>by</w:t>
            </w:r>
            <w:proofErr w:type="spellEnd"/>
            <w:r>
              <w:rPr>
                <w:lang w:eastAsia="zh-CN"/>
              </w:rPr>
              <w:t xml:space="preserve"> R2-2101479</w:t>
            </w:r>
          </w:p>
        </w:tc>
      </w:tr>
      <w:tr w:rsidR="00377B3E" w:rsidRPr="00C16C1B" w14:paraId="609A58B6" w14:textId="77777777" w:rsidTr="00C518B9">
        <w:tc>
          <w:tcPr>
            <w:tcW w:w="1731" w:type="dxa"/>
          </w:tcPr>
          <w:p w14:paraId="5FD2DAD1" w14:textId="370030A5" w:rsidR="00377B3E" w:rsidRDefault="00377B3E" w:rsidP="00377B3E">
            <w:pPr>
              <w:rPr>
                <w:lang w:eastAsia="zh-CN"/>
              </w:rPr>
            </w:pPr>
            <w:proofErr w:type="spellStart"/>
            <w:r>
              <w:rPr>
                <w:lang w:eastAsia="zh-CN"/>
              </w:rPr>
              <w:t>MediaTek</w:t>
            </w:r>
            <w:proofErr w:type="spellEnd"/>
          </w:p>
        </w:tc>
        <w:tc>
          <w:tcPr>
            <w:tcW w:w="1808" w:type="dxa"/>
          </w:tcPr>
          <w:p w14:paraId="3721730C" w14:textId="1D570B47" w:rsidR="00377B3E" w:rsidRDefault="00377B3E" w:rsidP="00377B3E">
            <w:pPr>
              <w:rPr>
                <w:lang w:eastAsia="zh-CN"/>
              </w:rPr>
            </w:pPr>
            <w:r>
              <w:rPr>
                <w:lang w:eastAsia="zh-CN"/>
              </w:rPr>
              <w:t xml:space="preserve">No strong </w:t>
            </w:r>
            <w:proofErr w:type="spellStart"/>
            <w:r>
              <w:rPr>
                <w:lang w:eastAsia="zh-CN"/>
              </w:rPr>
              <w:t>view</w:t>
            </w:r>
            <w:proofErr w:type="spellEnd"/>
          </w:p>
        </w:tc>
        <w:tc>
          <w:tcPr>
            <w:tcW w:w="6090" w:type="dxa"/>
          </w:tcPr>
          <w:p w14:paraId="19475526" w14:textId="2F585466" w:rsidR="00377B3E" w:rsidRDefault="00377B3E" w:rsidP="00377B3E">
            <w:pPr>
              <w:pStyle w:val="CommentText"/>
              <w:rPr>
                <w:lang w:eastAsia="zh-CN"/>
              </w:rPr>
            </w:pPr>
            <w:r>
              <w:rPr>
                <w:lang w:eastAsia="zh-CN"/>
              </w:rPr>
              <w:t xml:space="preserve">It </w:t>
            </w:r>
            <w:proofErr w:type="spellStart"/>
            <w:r>
              <w:rPr>
                <w:lang w:eastAsia="zh-CN"/>
              </w:rPr>
              <w:t>is</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have</w:t>
            </w:r>
            <w:proofErr w:type="spellEnd"/>
            <w:r>
              <w:rPr>
                <w:lang w:eastAsia="zh-CN"/>
              </w:rPr>
              <w:t xml:space="preserve"> high </w:t>
            </w:r>
            <w:proofErr w:type="spellStart"/>
            <w:r>
              <w:rPr>
                <w:lang w:eastAsia="zh-CN"/>
              </w:rPr>
              <w:t>level</w:t>
            </w:r>
            <w:proofErr w:type="spellEnd"/>
            <w:r>
              <w:rPr>
                <w:lang w:eastAsia="zh-CN"/>
              </w:rPr>
              <w:t xml:space="preserve"> </w:t>
            </w:r>
            <w:proofErr w:type="spellStart"/>
            <w:r>
              <w:rPr>
                <w:lang w:eastAsia="zh-CN"/>
              </w:rPr>
              <w:t>description</w:t>
            </w:r>
            <w:proofErr w:type="spellEnd"/>
            <w:r>
              <w:rPr>
                <w:lang w:eastAsia="zh-CN"/>
              </w:rPr>
              <w:t xml:space="preserve"> </w:t>
            </w:r>
            <w:proofErr w:type="spellStart"/>
            <w:r>
              <w:rPr>
                <w:lang w:eastAsia="zh-CN"/>
              </w:rPr>
              <w:t>fro</w:t>
            </w:r>
            <w:proofErr w:type="spellEnd"/>
            <w:r>
              <w:rPr>
                <w:lang w:eastAsia="zh-CN"/>
              </w:rPr>
              <w:t xml:space="preserve"> power </w:t>
            </w:r>
            <w:proofErr w:type="spellStart"/>
            <w:r>
              <w:rPr>
                <w:lang w:eastAsia="zh-CN"/>
              </w:rPr>
              <w:t>sharing</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prefer</w:t>
            </w:r>
            <w:proofErr w:type="spellEnd"/>
            <w:r>
              <w:rPr>
                <w:lang w:eastAsia="zh-CN"/>
              </w:rPr>
              <w:t xml:space="preserve"> </w:t>
            </w:r>
            <w:proofErr w:type="spellStart"/>
            <w:r w:rsidRPr="00A44B15">
              <w:rPr>
                <w:lang w:eastAsia="zh-CN"/>
              </w:rPr>
              <w:t>Huawei</w:t>
            </w:r>
            <w:r>
              <w:rPr>
                <w:lang w:eastAsia="zh-CN"/>
              </w:rPr>
              <w:t>’s</w:t>
            </w:r>
            <w:proofErr w:type="spellEnd"/>
            <w:r>
              <w:rPr>
                <w:lang w:eastAsia="zh-CN"/>
              </w:rPr>
              <w:t xml:space="preserve"> </w:t>
            </w:r>
            <w:proofErr w:type="spellStart"/>
            <w:r>
              <w:rPr>
                <w:lang w:eastAsia="zh-CN"/>
              </w:rPr>
              <w:t>version</w:t>
            </w:r>
            <w:proofErr w:type="spellEnd"/>
            <w:r>
              <w:rPr>
                <w:lang w:eastAsia="zh-CN"/>
              </w:rPr>
              <w:t>.</w:t>
            </w:r>
          </w:p>
        </w:tc>
      </w:tr>
    </w:tbl>
    <w:p w14:paraId="1ABCE47B" w14:textId="39734983" w:rsidR="00D97C76" w:rsidRDefault="00AC7A83" w:rsidP="00C16C1B">
      <w:pPr>
        <w:rPr>
          <w:lang w:val="de-DE"/>
        </w:rPr>
      </w:pPr>
      <w:r>
        <w:rPr>
          <w:b/>
          <w:bCs/>
          <w:lang w:val="de-DE"/>
        </w:rPr>
        <w:lastRenderedPageBreak/>
        <w:t xml:space="preserve">Summary: </w:t>
      </w:r>
      <w:r w:rsidR="00E05DF5">
        <w:rPr>
          <w:lang w:val="de-DE"/>
        </w:rPr>
        <w:t>R2-2101728 (2), R2-2101479 (9).</w:t>
      </w:r>
      <w:r w:rsidR="005B1E05">
        <w:rPr>
          <w:lang w:val="de-DE"/>
        </w:rPr>
        <w:t xml:space="preserve"> </w:t>
      </w:r>
      <w:proofErr w:type="spellStart"/>
      <w:r w:rsidR="005B1E05">
        <w:rPr>
          <w:lang w:val="de-DE"/>
        </w:rPr>
        <w:t>Basically</w:t>
      </w:r>
      <w:proofErr w:type="spellEnd"/>
      <w:r w:rsidR="005B1E05">
        <w:rPr>
          <w:lang w:val="de-DE"/>
        </w:rPr>
        <w:t xml:space="preserve"> all </w:t>
      </w:r>
      <w:proofErr w:type="spellStart"/>
      <w:r w:rsidR="005B1E05">
        <w:rPr>
          <w:lang w:val="de-DE"/>
        </w:rPr>
        <w:t>the</w:t>
      </w:r>
      <w:proofErr w:type="spellEnd"/>
      <w:r w:rsidR="005B1E05">
        <w:rPr>
          <w:lang w:val="de-DE"/>
        </w:rPr>
        <w:t xml:space="preserve"> </w:t>
      </w:r>
      <w:proofErr w:type="spellStart"/>
      <w:r w:rsidR="005B1E05">
        <w:rPr>
          <w:lang w:val="de-DE"/>
        </w:rPr>
        <w:t>companies</w:t>
      </w:r>
      <w:proofErr w:type="spellEnd"/>
      <w:r w:rsidR="005B1E05">
        <w:rPr>
          <w:lang w:val="de-DE"/>
        </w:rPr>
        <w:t xml:space="preserve"> </w:t>
      </w:r>
      <w:proofErr w:type="spellStart"/>
      <w:r w:rsidR="005B1E05">
        <w:rPr>
          <w:lang w:val="de-DE"/>
        </w:rPr>
        <w:t>agreed</w:t>
      </w:r>
      <w:proofErr w:type="spellEnd"/>
      <w:r w:rsidR="005B1E05">
        <w:rPr>
          <w:lang w:val="de-DE"/>
        </w:rPr>
        <w:t xml:space="preserve"> </w:t>
      </w:r>
      <w:proofErr w:type="spellStart"/>
      <w:r w:rsidR="005B1E05">
        <w:rPr>
          <w:lang w:val="de-DE"/>
        </w:rPr>
        <w:t>to</w:t>
      </w:r>
      <w:proofErr w:type="spellEnd"/>
      <w:r w:rsidR="005B1E05">
        <w:rPr>
          <w:lang w:val="de-DE"/>
        </w:rPr>
        <w:t xml:space="preserve"> </w:t>
      </w:r>
      <w:proofErr w:type="spellStart"/>
      <w:r w:rsidR="005B1E05">
        <w:rPr>
          <w:lang w:val="de-DE"/>
        </w:rPr>
        <w:t>capture</w:t>
      </w:r>
      <w:proofErr w:type="spellEnd"/>
      <w:r w:rsidR="005B1E05">
        <w:rPr>
          <w:lang w:val="de-DE"/>
        </w:rPr>
        <w:t xml:space="preserve"> all </w:t>
      </w:r>
      <w:proofErr w:type="spellStart"/>
      <w:r w:rsidR="005B1E05">
        <w:rPr>
          <w:lang w:val="de-DE"/>
        </w:rPr>
        <w:t>architecture</w:t>
      </w:r>
      <w:proofErr w:type="spellEnd"/>
      <w:r w:rsidR="005B1E05">
        <w:rPr>
          <w:lang w:val="de-DE"/>
        </w:rPr>
        <w:t xml:space="preserve"> </w:t>
      </w:r>
      <w:proofErr w:type="spellStart"/>
      <w:r w:rsidR="005B1E05">
        <w:rPr>
          <w:lang w:val="de-DE"/>
        </w:rPr>
        <w:t>options</w:t>
      </w:r>
      <w:proofErr w:type="spellEnd"/>
      <w:r w:rsidR="005B1E05">
        <w:rPr>
          <w:lang w:val="de-DE"/>
        </w:rPr>
        <w:t xml:space="preserve"> in </w:t>
      </w:r>
      <w:proofErr w:type="spellStart"/>
      <w:r w:rsidR="005B1E05">
        <w:rPr>
          <w:lang w:val="de-DE"/>
        </w:rPr>
        <w:t>the</w:t>
      </w:r>
      <w:proofErr w:type="spellEnd"/>
      <w:r w:rsidR="005B1E05">
        <w:rPr>
          <w:lang w:val="de-DE"/>
        </w:rPr>
        <w:t xml:space="preserve"> NR DC power </w:t>
      </w:r>
      <w:proofErr w:type="spellStart"/>
      <w:r w:rsidR="005B1E05">
        <w:rPr>
          <w:lang w:val="de-DE"/>
        </w:rPr>
        <w:t>control</w:t>
      </w:r>
      <w:proofErr w:type="spellEnd"/>
      <w:r w:rsidR="005B1E05">
        <w:rPr>
          <w:lang w:val="de-DE"/>
        </w:rPr>
        <w:t xml:space="preserve"> stage-2 </w:t>
      </w:r>
      <w:proofErr w:type="spellStart"/>
      <w:r w:rsidR="005B1E05">
        <w:rPr>
          <w:lang w:val="de-DE"/>
        </w:rPr>
        <w:t>description</w:t>
      </w:r>
      <w:proofErr w:type="spellEnd"/>
      <w:r w:rsidR="005B1E05">
        <w:rPr>
          <w:lang w:val="de-DE"/>
        </w:rPr>
        <w:t xml:space="preserve">. </w:t>
      </w:r>
    </w:p>
    <w:p w14:paraId="0DB34D59" w14:textId="2D03F8AA" w:rsidR="00E05DF5" w:rsidRDefault="00E05DF5" w:rsidP="00C16C1B">
      <w:pPr>
        <w:rPr>
          <w:lang w:val="de-DE"/>
        </w:rPr>
      </w:pPr>
      <w:proofErr w:type="spellStart"/>
      <w:r>
        <w:rPr>
          <w:b/>
          <w:bCs/>
          <w:lang w:val="de-DE"/>
        </w:rPr>
        <w:t>Proposal</w:t>
      </w:r>
      <w:proofErr w:type="spellEnd"/>
      <w:r>
        <w:rPr>
          <w:b/>
          <w:bCs/>
          <w:lang w:val="de-DE"/>
        </w:rPr>
        <w:t xml:space="preserve">: </w:t>
      </w:r>
      <w:proofErr w:type="spellStart"/>
      <w:r>
        <w:rPr>
          <w:lang w:val="de-DE"/>
        </w:rPr>
        <w:t>Proceed</w:t>
      </w:r>
      <w:proofErr w:type="spellEnd"/>
      <w:r>
        <w:rPr>
          <w:lang w:val="de-DE"/>
        </w:rPr>
        <w:t xml:space="preserve"> </w:t>
      </w:r>
      <w:proofErr w:type="spellStart"/>
      <w:r>
        <w:rPr>
          <w:lang w:val="de-DE"/>
        </w:rPr>
        <w:t>with</w:t>
      </w:r>
      <w:proofErr w:type="spellEnd"/>
      <w:r>
        <w:rPr>
          <w:lang w:val="de-DE"/>
        </w:rPr>
        <w:t xml:space="preserve"> R2-210</w:t>
      </w:r>
      <w:r w:rsidR="005B1E05">
        <w:rPr>
          <w:lang w:val="de-DE"/>
        </w:rPr>
        <w:t xml:space="preserve">1479 </w:t>
      </w:r>
      <w:proofErr w:type="spellStart"/>
      <w:r w:rsidR="005B1E05">
        <w:rPr>
          <w:lang w:val="de-DE"/>
        </w:rPr>
        <w:t>as</w:t>
      </w:r>
      <w:proofErr w:type="spellEnd"/>
      <w:r w:rsidR="005B1E05">
        <w:rPr>
          <w:lang w:val="de-DE"/>
        </w:rPr>
        <w:t xml:space="preserve"> </w:t>
      </w:r>
      <w:proofErr w:type="spellStart"/>
      <w:r w:rsidR="005B1E05">
        <w:rPr>
          <w:lang w:val="de-DE"/>
        </w:rPr>
        <w:t>baseline</w:t>
      </w:r>
      <w:proofErr w:type="spellEnd"/>
      <w:r w:rsidR="005B1E05">
        <w:rPr>
          <w:lang w:val="de-DE"/>
        </w:rPr>
        <w:t xml:space="preserve">. </w:t>
      </w:r>
      <w:proofErr w:type="spellStart"/>
      <w:r w:rsidR="005B1E05">
        <w:rPr>
          <w:lang w:val="de-DE"/>
        </w:rPr>
        <w:t>Consider</w:t>
      </w:r>
      <w:proofErr w:type="spellEnd"/>
      <w:r w:rsidR="005B1E05">
        <w:rPr>
          <w:lang w:val="de-DE"/>
        </w:rPr>
        <w:t xml:space="preserve"> </w:t>
      </w:r>
      <w:proofErr w:type="spellStart"/>
      <w:r w:rsidR="005B1E05">
        <w:rPr>
          <w:lang w:val="de-DE"/>
        </w:rPr>
        <w:t>whether</w:t>
      </w:r>
      <w:proofErr w:type="spellEnd"/>
      <w:r w:rsidR="005B1E05">
        <w:rPr>
          <w:lang w:val="de-DE"/>
        </w:rPr>
        <w:t xml:space="preserve"> </w:t>
      </w:r>
      <w:proofErr w:type="spellStart"/>
      <w:r w:rsidR="005B1E05">
        <w:rPr>
          <w:lang w:val="de-DE"/>
        </w:rPr>
        <w:t>we</w:t>
      </w:r>
      <w:proofErr w:type="spellEnd"/>
      <w:r w:rsidR="005B1E05">
        <w:rPr>
          <w:lang w:val="de-DE"/>
        </w:rPr>
        <w:t xml:space="preserve"> </w:t>
      </w:r>
      <w:proofErr w:type="spellStart"/>
      <w:r w:rsidR="005B1E05">
        <w:rPr>
          <w:lang w:val="de-DE"/>
        </w:rPr>
        <w:t>need</w:t>
      </w:r>
      <w:proofErr w:type="spellEnd"/>
      <w:r w:rsidR="005B1E05">
        <w:rPr>
          <w:lang w:val="de-DE"/>
        </w:rPr>
        <w:t xml:space="preserve"> </w:t>
      </w:r>
      <w:proofErr w:type="spellStart"/>
      <w:r w:rsidR="005B1E05">
        <w:rPr>
          <w:lang w:val="de-DE"/>
        </w:rPr>
        <w:t>some</w:t>
      </w:r>
      <w:proofErr w:type="spellEnd"/>
      <w:r w:rsidR="005B1E05">
        <w:rPr>
          <w:lang w:val="de-DE"/>
        </w:rPr>
        <w:t xml:space="preserve"> additional </w:t>
      </w:r>
      <w:proofErr w:type="spellStart"/>
      <w:r w:rsidR="005B1E05">
        <w:rPr>
          <w:lang w:val="de-DE"/>
        </w:rPr>
        <w:t>updates</w:t>
      </w:r>
      <w:proofErr w:type="spellEnd"/>
      <w:r w:rsidR="005B1E05">
        <w:rPr>
          <w:lang w:val="de-DE"/>
        </w:rPr>
        <w:t xml:space="preserve"> e.g. semi-</w:t>
      </w:r>
      <w:proofErr w:type="spellStart"/>
      <w:r w:rsidR="005B1E05">
        <w:rPr>
          <w:lang w:val="de-DE"/>
        </w:rPr>
        <w:t>static</w:t>
      </w:r>
      <w:proofErr w:type="spellEnd"/>
      <w:r w:rsidR="005B1E05">
        <w:rPr>
          <w:lang w:val="de-DE"/>
        </w:rPr>
        <w:t xml:space="preserve"> </w:t>
      </w:r>
      <w:proofErr w:type="spellStart"/>
      <w:r w:rsidR="005B1E05">
        <w:rPr>
          <w:lang w:val="de-DE"/>
        </w:rPr>
        <w:t>is</w:t>
      </w:r>
      <w:proofErr w:type="spellEnd"/>
      <w:r w:rsidR="005B1E05">
        <w:rPr>
          <w:lang w:val="de-DE"/>
        </w:rPr>
        <w:t xml:space="preserve"> </w:t>
      </w:r>
      <w:proofErr w:type="spellStart"/>
      <w:r w:rsidR="005B1E05">
        <w:rPr>
          <w:lang w:val="de-DE"/>
        </w:rPr>
        <w:t>supported</w:t>
      </w:r>
      <w:proofErr w:type="spellEnd"/>
      <w:r w:rsidR="005B1E05">
        <w:rPr>
          <w:lang w:val="de-DE"/>
        </w:rPr>
        <w:t xml:space="preserve"> </w:t>
      </w:r>
      <w:proofErr w:type="spellStart"/>
      <w:r w:rsidR="005B1E05">
        <w:rPr>
          <w:lang w:val="de-DE"/>
        </w:rPr>
        <w:t>only</w:t>
      </w:r>
      <w:proofErr w:type="spellEnd"/>
      <w:r w:rsidR="005B1E05">
        <w:rPr>
          <w:lang w:val="de-DE"/>
        </w:rPr>
        <w:t xml:space="preserve"> </w:t>
      </w:r>
      <w:proofErr w:type="spellStart"/>
      <w:r w:rsidR="005B1E05">
        <w:rPr>
          <w:lang w:val="de-DE"/>
        </w:rPr>
        <w:t>for</w:t>
      </w:r>
      <w:proofErr w:type="spellEnd"/>
      <w:r w:rsidR="005B1E05">
        <w:rPr>
          <w:lang w:val="de-DE"/>
        </w:rPr>
        <w:t xml:space="preserve"> NR-DC.</w:t>
      </w:r>
    </w:p>
    <w:tbl>
      <w:tblPr>
        <w:tblStyle w:val="TableGrid"/>
        <w:tblW w:w="0" w:type="auto"/>
        <w:tblLook w:val="04A0" w:firstRow="1" w:lastRow="0" w:firstColumn="1" w:lastColumn="0" w:noHBand="0" w:noVBand="1"/>
      </w:tblPr>
      <w:tblGrid>
        <w:gridCol w:w="1731"/>
        <w:gridCol w:w="6090"/>
      </w:tblGrid>
      <w:tr w:rsidR="00B1513C" w14:paraId="740E6904" w14:textId="77777777" w:rsidTr="004760AE">
        <w:tc>
          <w:tcPr>
            <w:tcW w:w="1731" w:type="dxa"/>
          </w:tcPr>
          <w:p w14:paraId="77389702" w14:textId="77777777" w:rsidR="00B1513C" w:rsidRDefault="00B1513C" w:rsidP="004760AE">
            <w:r>
              <w:t>Company</w:t>
            </w:r>
          </w:p>
        </w:tc>
        <w:tc>
          <w:tcPr>
            <w:tcW w:w="6090" w:type="dxa"/>
          </w:tcPr>
          <w:p w14:paraId="510626E1" w14:textId="77777777" w:rsidR="00B1513C" w:rsidRDefault="00B1513C" w:rsidP="004760AE">
            <w:r>
              <w:t>Comments</w:t>
            </w:r>
          </w:p>
        </w:tc>
      </w:tr>
      <w:tr w:rsidR="00B1513C" w14:paraId="2BAC330A" w14:textId="77777777" w:rsidTr="004760AE">
        <w:tc>
          <w:tcPr>
            <w:tcW w:w="1731" w:type="dxa"/>
          </w:tcPr>
          <w:p w14:paraId="67DFB224" w14:textId="77777777" w:rsidR="00B1513C" w:rsidRDefault="00B1513C" w:rsidP="004760AE">
            <w:r>
              <w:t>Nokia</w:t>
            </w:r>
          </w:p>
        </w:tc>
        <w:tc>
          <w:tcPr>
            <w:tcW w:w="6090" w:type="dxa"/>
          </w:tcPr>
          <w:p w14:paraId="0BC1FA4E" w14:textId="60445F98" w:rsidR="00B1513C" w:rsidRDefault="00B1513C" w:rsidP="004760AE">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with</w:t>
            </w:r>
            <w:proofErr w:type="spellEnd"/>
            <w:r>
              <w:t xml:space="preserve"> R2-2101479 </w:t>
            </w:r>
            <w:proofErr w:type="spellStart"/>
            <w:r>
              <w:t>as</w:t>
            </w:r>
            <w:proofErr w:type="spellEnd"/>
            <w:r>
              <w:t xml:space="preserve"> such but OK </w:t>
            </w:r>
            <w:proofErr w:type="spellStart"/>
            <w:r>
              <w:t>to</w:t>
            </w:r>
            <w:proofErr w:type="spellEnd"/>
            <w:r>
              <w:t xml:space="preserve"> </w:t>
            </w:r>
            <w:proofErr w:type="spellStart"/>
            <w:r>
              <w:t>discuss</w:t>
            </w:r>
            <w:proofErr w:type="spellEnd"/>
            <w:r>
              <w:t xml:space="preserve"> </w:t>
            </w:r>
            <w:proofErr w:type="spellStart"/>
            <w:r>
              <w:t>any</w:t>
            </w:r>
            <w:proofErr w:type="spellEnd"/>
            <w:r>
              <w:t xml:space="preserve"> additional </w:t>
            </w:r>
            <w:proofErr w:type="spellStart"/>
            <w:r>
              <w:t>updates</w:t>
            </w:r>
            <w:proofErr w:type="spellEnd"/>
          </w:p>
        </w:tc>
      </w:tr>
      <w:tr w:rsidR="00B1513C" w14:paraId="5AFD3129" w14:textId="77777777" w:rsidTr="004760AE">
        <w:tc>
          <w:tcPr>
            <w:tcW w:w="1731" w:type="dxa"/>
          </w:tcPr>
          <w:p w14:paraId="082EE306" w14:textId="77777777" w:rsidR="00B1513C" w:rsidRPr="00694D49" w:rsidRDefault="00B1513C" w:rsidP="004760AE">
            <w:pPr>
              <w:rPr>
                <w:lang w:val="en-US"/>
              </w:rPr>
            </w:pPr>
          </w:p>
        </w:tc>
        <w:tc>
          <w:tcPr>
            <w:tcW w:w="6090" w:type="dxa"/>
          </w:tcPr>
          <w:p w14:paraId="09C80F3C" w14:textId="77777777" w:rsidR="00B1513C" w:rsidRDefault="00B1513C" w:rsidP="004760AE"/>
        </w:tc>
      </w:tr>
      <w:tr w:rsidR="00B1513C" w14:paraId="466D83D8" w14:textId="77777777" w:rsidTr="004760AE">
        <w:tc>
          <w:tcPr>
            <w:tcW w:w="1731" w:type="dxa"/>
          </w:tcPr>
          <w:p w14:paraId="3E53CCDC" w14:textId="77777777" w:rsidR="00B1513C" w:rsidRPr="00694D49" w:rsidRDefault="00B1513C" w:rsidP="004760AE">
            <w:pPr>
              <w:rPr>
                <w:lang w:val="en-US"/>
              </w:rPr>
            </w:pPr>
          </w:p>
        </w:tc>
        <w:tc>
          <w:tcPr>
            <w:tcW w:w="6090" w:type="dxa"/>
          </w:tcPr>
          <w:p w14:paraId="2FE6DB08" w14:textId="77777777" w:rsidR="00B1513C" w:rsidRDefault="00B1513C" w:rsidP="004760AE"/>
        </w:tc>
      </w:tr>
      <w:tr w:rsidR="00B1513C" w14:paraId="0E538DCD" w14:textId="77777777" w:rsidTr="004760AE">
        <w:tc>
          <w:tcPr>
            <w:tcW w:w="1731" w:type="dxa"/>
          </w:tcPr>
          <w:p w14:paraId="7267C950" w14:textId="77777777" w:rsidR="00B1513C" w:rsidRPr="00694D49" w:rsidRDefault="00B1513C" w:rsidP="004760AE">
            <w:pPr>
              <w:rPr>
                <w:lang w:val="en-US"/>
              </w:rPr>
            </w:pPr>
          </w:p>
        </w:tc>
        <w:tc>
          <w:tcPr>
            <w:tcW w:w="6090" w:type="dxa"/>
          </w:tcPr>
          <w:p w14:paraId="12A2E5B8" w14:textId="77777777" w:rsidR="00B1513C" w:rsidRDefault="00B1513C" w:rsidP="004760AE"/>
        </w:tc>
      </w:tr>
    </w:tbl>
    <w:p w14:paraId="0C676FCC" w14:textId="77777777" w:rsidR="00B1513C" w:rsidRPr="00B1513C" w:rsidRDefault="00B1513C" w:rsidP="00C16C1B"/>
    <w:p w14:paraId="5DF85F52" w14:textId="3FE04D2D" w:rsidR="00C16C1B" w:rsidRPr="00C16C1B" w:rsidRDefault="00C16C1B" w:rsidP="00C16C1B">
      <w:pPr>
        <w:pStyle w:val="Heading2"/>
      </w:pPr>
      <w:r>
        <w:t>2.2</w:t>
      </w:r>
      <w:r>
        <w:tab/>
      </w:r>
      <w:r w:rsidR="009A7852">
        <w:t xml:space="preserve">Fast </w:t>
      </w:r>
      <w:proofErr w:type="spellStart"/>
      <w:r w:rsidR="009A7852">
        <w:t>SCell</w:t>
      </w:r>
      <w:proofErr w:type="spellEnd"/>
      <w:r w:rsidR="009A7852">
        <w:t xml:space="preserve">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023C27" w:rsidP="009A7852">
      <w:pPr>
        <w:pStyle w:val="Doc-title"/>
      </w:pPr>
      <w:hyperlink r:id="rId30"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Hyperlink"/>
            <w:b w:val="0"/>
            <w:noProof/>
          </w:rPr>
          <w:t>R2-2101942</w:t>
        </w:r>
      </w:hyperlink>
    </w:p>
    <w:p w14:paraId="52B98BC7" w14:textId="77777777" w:rsidR="009A7852" w:rsidRDefault="00023C27" w:rsidP="009A7852">
      <w:pPr>
        <w:pStyle w:val="Doc-title"/>
      </w:pPr>
      <w:hyperlink r:id="rId32"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w:t>
      </w:r>
      <w:proofErr w:type="spellStart"/>
      <w:r w:rsidRPr="00B41DF3">
        <w:t>tci-PresentInDCI</w:t>
      </w:r>
      <w:proofErr w:type="spellEnd"/>
      <w:r w:rsidRPr="00B41DF3">
        <w:t xml:space="preserve"> field to enabled for the </w:t>
      </w:r>
      <w:proofErr w:type="spellStart"/>
      <w:r w:rsidRPr="00B41DF3">
        <w:t>ControlResourceSet</w:t>
      </w:r>
      <w:proofErr w:type="spellEnd"/>
      <w:r w:rsidRPr="00B41DF3">
        <w:t xml:space="preserve"> used for cross carrier scheduling in the scheduling cell, whose constraint was introduced in Rel-15. </w:t>
      </w:r>
    </w:p>
    <w:p w14:paraId="5DCC3A6A" w14:textId="5B479F29" w:rsidR="00B41DF3" w:rsidRDefault="00B41DF3" w:rsidP="00B41DF3">
      <w:r>
        <w:t xml:space="preserve">But in Rel-16 MR-DC above constraint was removed with the </w:t>
      </w:r>
      <w:proofErr w:type="spellStart"/>
      <w:r>
        <w:t>introdcution</w:t>
      </w:r>
      <w:proofErr w:type="spellEnd"/>
      <w:r>
        <w:t xml:space="preserve"> of </w:t>
      </w:r>
      <w:proofErr w:type="spellStart"/>
      <w:r>
        <w:t>enableDefaultBeamForCSS</w:t>
      </w:r>
      <w:proofErr w:type="spellEnd"/>
      <w:r>
        <w:t xml:space="preserve"> and the network is allowed to set </w:t>
      </w:r>
      <w:proofErr w:type="spellStart"/>
      <w:r>
        <w:t>tci-PresentInDCI</w:t>
      </w:r>
      <w:proofErr w:type="spellEnd"/>
      <w:r>
        <w:t xml:space="preserve"> field to disabled in the concerned case if </w:t>
      </w:r>
      <w:proofErr w:type="spellStart"/>
      <w:r>
        <w:t>enableDefaultBeamForCSS</w:t>
      </w:r>
      <w:proofErr w:type="spellEnd"/>
      <w:r>
        <w:t xml:space="preserve"> is configured. Therefore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 xml:space="preserve">Need </w:t>
            </w:r>
            <w:proofErr w:type="spellStart"/>
            <w:r>
              <w:t>for</w:t>
            </w:r>
            <w:proofErr w:type="spellEnd"/>
            <w:r>
              <w:t xml:space="preserve">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 xml:space="preserve">This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valid </w:t>
            </w:r>
            <w:proofErr w:type="spellStart"/>
            <w:r>
              <w:t>observations</w:t>
            </w:r>
            <w:proofErr w:type="spellEnd"/>
            <w:r>
              <w:t xml:space="preserve"> </w:t>
            </w:r>
            <w:proofErr w:type="spellStart"/>
            <w:r>
              <w:t>and</w:t>
            </w:r>
            <w:proofErr w:type="spellEnd"/>
            <w:r>
              <w:t xml:space="preserve"> </w:t>
            </w:r>
            <w:proofErr w:type="spellStart"/>
            <w:r>
              <w:t>good</w:t>
            </w:r>
            <w:proofErr w:type="spellEnd"/>
            <w:r>
              <w:t xml:space="preserve"> </w:t>
            </w:r>
            <w:proofErr w:type="spellStart"/>
            <w:r>
              <w:t>to</w:t>
            </w:r>
            <w:proofErr w:type="spellEnd"/>
            <w:r>
              <w:t xml:space="preserve"> </w:t>
            </w:r>
            <w:proofErr w:type="spellStart"/>
            <w:r>
              <w:t>correct</w:t>
            </w:r>
            <w:proofErr w:type="spellEnd"/>
            <w:r>
              <w:t xml:space="preserve"> </w:t>
            </w:r>
            <w:proofErr w:type="spellStart"/>
            <w:r>
              <w:t>to</w:t>
            </w:r>
            <w:proofErr w:type="spellEnd"/>
            <w:r>
              <w:t xml:space="preserve"> </w:t>
            </w:r>
            <w:proofErr w:type="spellStart"/>
            <w:r>
              <w:t>avoid</w:t>
            </w:r>
            <w:proofErr w:type="spellEnd"/>
            <w:r>
              <w:t xml:space="preserve"> IOT </w:t>
            </w:r>
            <w:proofErr w:type="spellStart"/>
            <w:r>
              <w:t>problems</w:t>
            </w:r>
            <w:proofErr w:type="spellEnd"/>
            <w:r>
              <w:t xml:space="preserve"> in </w:t>
            </w:r>
            <w:proofErr w:type="spellStart"/>
            <w:r>
              <w:t>future</w:t>
            </w:r>
            <w:proofErr w:type="spellEnd"/>
            <w:r>
              <w:t>.</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 xml:space="preserve">Same </w:t>
            </w:r>
            <w:proofErr w:type="spellStart"/>
            <w:r>
              <w:t>understanding</w:t>
            </w:r>
            <w:proofErr w:type="spellEnd"/>
            <w:r>
              <w:t xml:space="preserve"> </w:t>
            </w:r>
            <w:proofErr w:type="spellStart"/>
            <w:r>
              <w:t>as</w:t>
            </w:r>
            <w:proofErr w:type="spellEnd"/>
            <w:r>
              <w:t xml:space="preserve">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w:t>
            </w:r>
            <w:proofErr w:type="spellStart"/>
            <w:r w:rsidR="00DC5647">
              <w:t>sentence</w:t>
            </w:r>
            <w:proofErr w:type="spellEnd"/>
            <w:r w:rsidR="00DC5647">
              <w:t xml:space="preserve"> </w:t>
            </w:r>
            <w:proofErr w:type="spellStart"/>
            <w:r w:rsidR="00DC5647">
              <w:t>proposed</w:t>
            </w:r>
            <w:proofErr w:type="spellEnd"/>
            <w:r w:rsidR="00DC5647">
              <w:t xml:space="preserve"> </w:t>
            </w:r>
            <w:proofErr w:type="spellStart"/>
            <w:r w:rsidR="00DC5647">
              <w:t>to</w:t>
            </w:r>
            <w:proofErr w:type="spellEnd"/>
            <w:r w:rsidR="00DC5647">
              <w:t xml:space="preserve"> </w:t>
            </w:r>
            <w:proofErr w:type="spellStart"/>
            <w:r w:rsidR="00DC5647">
              <w:t>be</w:t>
            </w:r>
            <w:proofErr w:type="spellEnd"/>
            <w:r w:rsidR="00DC5647">
              <w:t xml:space="preserve"> </w:t>
            </w:r>
            <w:proofErr w:type="spellStart"/>
            <w:r w:rsidR="00DC5647">
              <w:t>removed</w:t>
            </w:r>
            <w:proofErr w:type="spellEnd"/>
            <w:r w:rsidR="00DC5647">
              <w:t xml:space="preserve"> </w:t>
            </w:r>
            <w:proofErr w:type="spellStart"/>
            <w:r w:rsidR="00DC5647">
              <w:t>is</w:t>
            </w:r>
            <w:proofErr w:type="spellEnd"/>
            <w:r w:rsidR="00DC5647">
              <w:t xml:space="preserve"> still </w:t>
            </w:r>
            <w:proofErr w:type="spellStart"/>
            <w:r w:rsidR="00DC5647">
              <w:t>true</w:t>
            </w:r>
            <w:proofErr w:type="spellEnd"/>
            <w:r w:rsidR="00DC5647">
              <w:t xml:space="preserve"> </w:t>
            </w:r>
            <w:proofErr w:type="spellStart"/>
            <w:r w:rsidR="00DC5647">
              <w:t>that</w:t>
            </w:r>
            <w:proofErr w:type="spellEnd"/>
            <w:r w:rsidR="00DC5647">
              <w:t xml:space="preserve"> </w:t>
            </w:r>
            <w:proofErr w:type="spellStart"/>
            <w:r w:rsidR="00DC5647">
              <w:t>when</w:t>
            </w:r>
            <w:proofErr w:type="spellEnd"/>
            <w:r w:rsidR="00DC5647">
              <w:t xml:space="preserve"> </w:t>
            </w:r>
            <w:proofErr w:type="spellStart"/>
            <w:r w:rsidR="00DC5647" w:rsidRPr="00DC5647">
              <w:t>enableDefaultBeamForCCS</w:t>
            </w:r>
            <w:proofErr w:type="spellEnd"/>
            <w:r w:rsidR="00DC5647">
              <w:t xml:space="preserve"> </w:t>
            </w:r>
            <w:proofErr w:type="spellStart"/>
            <w:r w:rsidR="00DC5647">
              <w:t>is</w:t>
            </w:r>
            <w:proofErr w:type="spellEnd"/>
            <w:r w:rsidR="00DC5647">
              <w:t xml:space="preserve"> not </w:t>
            </w:r>
            <w:proofErr w:type="spellStart"/>
            <w:r w:rsidR="00DC5647">
              <w:t>confgured</w:t>
            </w:r>
            <w:proofErr w:type="spellEnd"/>
            <w:r w:rsidR="00DC5647">
              <w:t xml:space="preserve"> </w:t>
            </w:r>
            <w:proofErr w:type="spellStart"/>
            <w:r w:rsidR="00DC5647">
              <w:t>for</w:t>
            </w:r>
            <w:proofErr w:type="spellEnd"/>
            <w:r w:rsidR="00DC5647">
              <w:t xml:space="preserve"> </w:t>
            </w:r>
            <w:proofErr w:type="spellStart"/>
            <w:r w:rsidR="00DC5647">
              <w:t>the</w:t>
            </w:r>
            <w:proofErr w:type="spellEnd"/>
            <w:r w:rsidR="00DC5647">
              <w:t xml:space="preserve"> </w:t>
            </w:r>
            <w:proofErr w:type="spellStart"/>
            <w:r w:rsidR="00DC5647">
              <w:t>scheduled</w:t>
            </w:r>
            <w:proofErr w:type="spellEnd"/>
            <w:r w:rsidR="00DC5647">
              <w:t xml:space="preserve"> </w:t>
            </w:r>
            <w:proofErr w:type="spellStart"/>
            <w:r w:rsidR="00DC5647">
              <w:t>cell</w:t>
            </w:r>
            <w:proofErr w:type="spellEnd"/>
            <w:r w:rsidR="00DC5647">
              <w:t xml:space="preserve">. </w:t>
            </w:r>
            <w:proofErr w:type="spellStart"/>
            <w:r w:rsidR="00DC5647">
              <w:t>Therefore</w:t>
            </w:r>
            <w:proofErr w:type="spellEnd"/>
            <w:r w:rsidR="00DC5647">
              <w:t xml:space="preserve">, </w:t>
            </w:r>
            <w:proofErr w:type="spellStart"/>
            <w:r w:rsidR="00DC5647">
              <w:t>we</w:t>
            </w:r>
            <w:proofErr w:type="spellEnd"/>
            <w:r w:rsidR="00DC5647">
              <w:t xml:space="preserve"> </w:t>
            </w:r>
            <w:proofErr w:type="spellStart"/>
            <w:r w:rsidR="00DC5647">
              <w:t>sho</w:t>
            </w:r>
            <w:r>
              <w:t>uld</w:t>
            </w:r>
            <w:proofErr w:type="spellEnd"/>
            <w:r>
              <w:t xml:space="preserve"> </w:t>
            </w:r>
            <w:proofErr w:type="spellStart"/>
            <w:r>
              <w:t>add</w:t>
            </w:r>
            <w:proofErr w:type="spellEnd"/>
            <w:r>
              <w:t xml:space="preserve"> an extra </w:t>
            </w:r>
            <w:proofErr w:type="spellStart"/>
            <w:r>
              <w:t>condition</w:t>
            </w:r>
            <w:proofErr w:type="spellEnd"/>
            <w:r>
              <w:t xml:space="preserve"> </w:t>
            </w:r>
            <w:proofErr w:type="spellStart"/>
            <w:r>
              <w:t>instea</w:t>
            </w:r>
            <w:r w:rsidR="00DC5647">
              <w:t>d</w:t>
            </w:r>
            <w:proofErr w:type="spellEnd"/>
            <w:r w:rsidR="00DC5647">
              <w:t xml:space="preserve"> </w:t>
            </w:r>
            <w:proofErr w:type="spellStart"/>
            <w:r w:rsidR="00DC5647">
              <w:t>of</w:t>
            </w:r>
            <w:proofErr w:type="spellEnd"/>
            <w:r w:rsidR="00DC5647">
              <w:t xml:space="preserve"> </w:t>
            </w:r>
            <w:proofErr w:type="spellStart"/>
            <w:r w:rsidR="00DC5647">
              <w:t>removing</w:t>
            </w:r>
            <w:proofErr w:type="spellEnd"/>
            <w:r w:rsidR="00DC5647">
              <w:t xml:space="preserve"> </w:t>
            </w:r>
            <w:proofErr w:type="spellStart"/>
            <w:r w:rsidR="00DC5647">
              <w:t>the</w:t>
            </w:r>
            <w:proofErr w:type="spellEnd"/>
            <w:r w:rsidR="00DC5647">
              <w:t xml:space="preserve"> </w:t>
            </w:r>
            <w:proofErr w:type="spellStart"/>
            <w:r w:rsidR="00DC5647">
              <w:t>whole</w:t>
            </w:r>
            <w:proofErr w:type="spellEnd"/>
            <w:r w:rsidR="00DC5647">
              <w:t xml:space="preserve"> </w:t>
            </w:r>
            <w:proofErr w:type="spellStart"/>
            <w:r w:rsidR="00DC5647">
              <w:t>sentence</w:t>
            </w:r>
            <w:proofErr w:type="spellEnd"/>
            <w:r w:rsidR="00DC5647">
              <w:t>.</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lastRenderedPageBreak/>
              <w:t>Ericsson</w:t>
            </w:r>
          </w:p>
        </w:tc>
        <w:tc>
          <w:tcPr>
            <w:tcW w:w="1808" w:type="dxa"/>
          </w:tcPr>
          <w:p w14:paraId="1BD89CFA" w14:textId="33221D84" w:rsidR="005254A2" w:rsidRDefault="005254A2" w:rsidP="005254A2">
            <w:pPr>
              <w:rPr>
                <w:lang w:eastAsia="zh-CN"/>
              </w:rPr>
            </w:pPr>
            <w:r>
              <w:rPr>
                <w:rFonts w:eastAsia="Malgun Gothic"/>
                <w:lang w:eastAsia="ko-KR"/>
              </w:rPr>
              <w:t xml:space="preserve">Yes,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comment</w:t>
            </w:r>
            <w:proofErr w:type="spellEnd"/>
          </w:p>
        </w:tc>
        <w:tc>
          <w:tcPr>
            <w:tcW w:w="6090" w:type="dxa"/>
          </w:tcPr>
          <w:p w14:paraId="600ADF10" w14:textId="5733DD7D" w:rsidR="005254A2" w:rsidRDefault="005254A2" w:rsidP="005254A2">
            <w:proofErr w:type="spellStart"/>
            <w:r>
              <w:t>Agree</w:t>
            </w:r>
            <w:proofErr w:type="spellEnd"/>
            <w:r>
              <w:t xml:space="preserve"> </w:t>
            </w:r>
            <w:proofErr w:type="spellStart"/>
            <w:r>
              <w:t>with</w:t>
            </w:r>
            <w:proofErr w:type="spellEnd"/>
            <w:r>
              <w:t xml:space="preserve"> </w:t>
            </w:r>
            <w:proofErr w:type="spellStart"/>
            <w:r>
              <w:t>Huawei</w:t>
            </w:r>
            <w:proofErr w:type="spellEnd"/>
            <w:r>
              <w:t xml:space="preserve"> </w:t>
            </w:r>
            <w:proofErr w:type="spellStart"/>
            <w:r>
              <w:t>and</w:t>
            </w:r>
            <w:proofErr w:type="spellEnd"/>
            <w:r>
              <w:t xml:space="preserve"> </w:t>
            </w:r>
            <w:proofErr w:type="spellStart"/>
            <w:r>
              <w:t>there</w:t>
            </w:r>
            <w:proofErr w:type="spellEnd"/>
            <w:r>
              <w:t xml:space="preserve"> </w:t>
            </w:r>
            <w:proofErr w:type="spellStart"/>
            <w:r>
              <w:t>is</w:t>
            </w:r>
            <w:proofErr w:type="spellEnd"/>
            <w:r>
              <w:t xml:space="preserve"> a </w:t>
            </w:r>
            <w:proofErr w:type="spellStart"/>
            <w:r>
              <w:t>typo</w:t>
            </w:r>
            <w:proofErr w:type="spellEnd"/>
            <w:r>
              <w:t xml:space="preserve"> in </w:t>
            </w:r>
            <w:proofErr w:type="spellStart"/>
            <w:r>
              <w:t>the</w:t>
            </w:r>
            <w:proofErr w:type="spellEnd"/>
            <w:r>
              <w:t xml:space="preserve"> </w:t>
            </w:r>
            <w:proofErr w:type="spellStart"/>
            <w:r>
              <w:t>cover</w:t>
            </w:r>
            <w:proofErr w:type="spellEnd"/>
            <w:r>
              <w:t xml:space="preserve"> </w:t>
            </w:r>
            <w:proofErr w:type="spellStart"/>
            <w:r>
              <w:t>sheet</w:t>
            </w:r>
            <w:proofErr w:type="spellEnd"/>
            <w:r>
              <w:t xml:space="preserve">, </w:t>
            </w:r>
            <w:proofErr w:type="spellStart"/>
            <w:r>
              <w:t>it</w:t>
            </w:r>
            <w:proofErr w:type="spellEnd"/>
            <w:r>
              <w:t xml:space="preserve"> </w:t>
            </w:r>
            <w:proofErr w:type="spellStart"/>
            <w:r>
              <w:t>should</w:t>
            </w:r>
            <w:proofErr w:type="spellEnd"/>
            <w:r>
              <w:t xml:space="preserve"> </w:t>
            </w:r>
            <w:proofErr w:type="spellStart"/>
            <w:r>
              <w:t>be</w:t>
            </w:r>
            <w:proofErr w:type="spellEnd"/>
            <w:r>
              <w:t xml:space="preserve"> </w:t>
            </w:r>
            <w:proofErr w:type="spellStart"/>
            <w:r w:rsidRPr="00527CE7">
              <w:rPr>
                <w:i/>
                <w:iCs/>
              </w:rPr>
              <w:t>enableDefaultBeamForC</w:t>
            </w:r>
            <w:r w:rsidRPr="00D73D91">
              <w:rPr>
                <w:i/>
                <w:iCs/>
                <w:u w:val="single"/>
              </w:rPr>
              <w:t>C</w:t>
            </w:r>
            <w:r w:rsidRPr="00527CE7">
              <w:rPr>
                <w:i/>
                <w:iCs/>
              </w:rPr>
              <w:t>S</w:t>
            </w:r>
            <w:proofErr w:type="spellEnd"/>
          </w:p>
        </w:tc>
      </w:tr>
      <w:tr w:rsidR="00FB7BC4" w:rsidRPr="00C16C1B" w14:paraId="0CACB5D1" w14:textId="77777777" w:rsidTr="00C518B9">
        <w:tc>
          <w:tcPr>
            <w:tcW w:w="1731" w:type="dxa"/>
          </w:tcPr>
          <w:p w14:paraId="3DEB2E2B" w14:textId="6E105A1E" w:rsidR="00FB7BC4" w:rsidRPr="00FB7BC4" w:rsidRDefault="00FB7BC4"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256F181" w14:textId="5573323E" w:rsidR="00FB7BC4" w:rsidRPr="00FB7BC4" w:rsidRDefault="00FB7BC4" w:rsidP="005254A2">
            <w:pPr>
              <w:rPr>
                <w:rFonts w:eastAsia="SimSun"/>
                <w:lang w:eastAsia="zh-CN"/>
              </w:rPr>
            </w:pPr>
            <w:r>
              <w:rPr>
                <w:rFonts w:eastAsia="SimSun"/>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A409F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74497DCA" w14:textId="77777777" w:rsidR="00BB1EC1" w:rsidRPr="00E57C35" w:rsidRDefault="00BB1EC1" w:rsidP="00A409F3">
            <w:pPr>
              <w:rPr>
                <w:rFonts w:eastAsia="PMingLiU"/>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A409F3">
            <w:pPr>
              <w:rPr>
                <w:rFonts w:eastAsia="PMingLiU"/>
                <w:lang w:eastAsia="zh-TW"/>
              </w:rPr>
            </w:pPr>
            <w:proofErr w:type="spellStart"/>
            <w:r w:rsidRPr="0058518E">
              <w:rPr>
                <w:rFonts w:eastAsia="PMingLiU"/>
                <w:lang w:eastAsia="zh-TW"/>
              </w:rPr>
              <w:t>Though</w:t>
            </w:r>
            <w:proofErr w:type="spellEnd"/>
            <w:r w:rsidRPr="0058518E">
              <w:rPr>
                <w:rFonts w:eastAsia="PMingLiU"/>
                <w:lang w:eastAsia="zh-TW"/>
              </w:rPr>
              <w:t xml:space="preserve"> </w:t>
            </w:r>
            <w:proofErr w:type="spellStart"/>
            <w:r w:rsidRPr="0058518E">
              <w:rPr>
                <w:rFonts w:eastAsia="PMingLiU"/>
                <w:lang w:eastAsia="zh-TW"/>
              </w:rPr>
              <w:t>we</w:t>
            </w:r>
            <w:proofErr w:type="spellEnd"/>
            <w:r w:rsidRPr="0058518E">
              <w:rPr>
                <w:rFonts w:eastAsia="PMingLiU"/>
                <w:lang w:eastAsia="zh-TW"/>
              </w:rPr>
              <w:t xml:space="preserve"> </w:t>
            </w:r>
            <w:proofErr w:type="spellStart"/>
            <w:r w:rsidRPr="0058518E">
              <w:rPr>
                <w:rFonts w:eastAsia="PMingLiU"/>
                <w:lang w:eastAsia="zh-TW"/>
              </w:rPr>
              <w:t>think</w:t>
            </w:r>
            <w:proofErr w:type="spellEnd"/>
            <w:r w:rsidRPr="0058518E">
              <w:rPr>
                <w:rFonts w:eastAsia="PMingLiU"/>
                <w:lang w:eastAsia="zh-TW"/>
              </w:rPr>
              <w:t xml:space="preserve"> </w:t>
            </w:r>
            <w:proofErr w:type="spellStart"/>
            <w:r w:rsidRPr="0058518E">
              <w:rPr>
                <w:rFonts w:eastAsia="PMingLiU"/>
                <w:lang w:eastAsia="zh-TW"/>
              </w:rPr>
              <w:t>it</w:t>
            </w:r>
            <w:proofErr w:type="spellEnd"/>
            <w:r w:rsidRPr="0058518E">
              <w:rPr>
                <w:rFonts w:eastAsia="PMingLiU"/>
                <w:lang w:eastAsia="zh-TW"/>
              </w:rPr>
              <w:t xml:space="preserve"> </w:t>
            </w:r>
            <w:proofErr w:type="spellStart"/>
            <w:r w:rsidRPr="0058518E">
              <w:rPr>
                <w:rFonts w:eastAsia="PMingLiU"/>
                <w:lang w:eastAsia="zh-TW"/>
              </w:rPr>
              <w:t>would</w:t>
            </w:r>
            <w:proofErr w:type="spellEnd"/>
            <w:r w:rsidRPr="0058518E">
              <w:rPr>
                <w:rFonts w:eastAsia="PMingLiU"/>
                <w:lang w:eastAsia="zh-TW"/>
              </w:rPr>
              <w:t xml:space="preserve"> </w:t>
            </w:r>
            <w:proofErr w:type="spellStart"/>
            <w:r w:rsidRPr="0058518E">
              <w:rPr>
                <w:rFonts w:eastAsia="PMingLiU"/>
                <w:lang w:eastAsia="zh-TW"/>
              </w:rPr>
              <w:t>be</w:t>
            </w:r>
            <w:proofErr w:type="spellEnd"/>
            <w:r w:rsidRPr="0058518E">
              <w:rPr>
                <w:rFonts w:eastAsia="PMingLiU"/>
                <w:lang w:eastAsia="zh-TW"/>
              </w:rPr>
              <w:t xml:space="preserve"> simpler </w:t>
            </w:r>
            <w:proofErr w:type="spellStart"/>
            <w:r w:rsidRPr="0058518E">
              <w:rPr>
                <w:rFonts w:eastAsia="PMingLiU"/>
                <w:lang w:eastAsia="zh-TW"/>
              </w:rPr>
              <w:t>to</w:t>
            </w:r>
            <w:proofErr w:type="spellEnd"/>
            <w:r w:rsidRPr="0058518E">
              <w:rPr>
                <w:rFonts w:eastAsia="PMingLiU"/>
                <w:lang w:eastAsia="zh-TW"/>
              </w:rPr>
              <w:t xml:space="preserve"> </w:t>
            </w:r>
            <w:proofErr w:type="spellStart"/>
            <w:r w:rsidRPr="0058518E">
              <w:rPr>
                <w:rFonts w:eastAsia="PMingLiU"/>
                <w:lang w:eastAsia="zh-TW"/>
              </w:rPr>
              <w:t>remove</w:t>
            </w:r>
            <w:proofErr w:type="spellEnd"/>
            <w:r w:rsidRPr="0058518E">
              <w:rPr>
                <w:rFonts w:eastAsia="PMingLiU"/>
                <w:lang w:eastAsia="zh-TW"/>
              </w:rPr>
              <w:t xml:space="preserve"> </w:t>
            </w:r>
            <w:proofErr w:type="spellStart"/>
            <w:r w:rsidRPr="0058518E">
              <w:rPr>
                <w:rFonts w:eastAsia="PMingLiU"/>
                <w:lang w:eastAsia="zh-TW"/>
              </w:rPr>
              <w:t>the</w:t>
            </w:r>
            <w:proofErr w:type="spellEnd"/>
            <w:r w:rsidRPr="0058518E">
              <w:rPr>
                <w:rFonts w:eastAsia="PMingLiU"/>
                <w:lang w:eastAsia="zh-TW"/>
              </w:rPr>
              <w:t xml:space="preserve"> </w:t>
            </w:r>
            <w:proofErr w:type="spellStart"/>
            <w:r w:rsidRPr="0058518E">
              <w:rPr>
                <w:rFonts w:eastAsia="PMingLiU"/>
                <w:lang w:eastAsia="zh-TW"/>
              </w:rPr>
              <w:t>concerned</w:t>
            </w:r>
            <w:proofErr w:type="spellEnd"/>
            <w:r w:rsidRPr="0058518E">
              <w:rPr>
                <w:rFonts w:eastAsia="PMingLiU"/>
                <w:lang w:eastAsia="zh-TW"/>
              </w:rPr>
              <w:t xml:space="preserve"> </w:t>
            </w:r>
            <w:proofErr w:type="spellStart"/>
            <w:r w:rsidRPr="0058518E">
              <w:rPr>
                <w:rFonts w:eastAsia="PMingLiU"/>
                <w:lang w:eastAsia="zh-TW"/>
              </w:rPr>
              <w:t>sentence</w:t>
            </w:r>
            <w:proofErr w:type="spellEnd"/>
            <w:r w:rsidRPr="0058518E">
              <w:rPr>
                <w:rFonts w:eastAsia="PMingLiU"/>
                <w:lang w:eastAsia="zh-TW"/>
              </w:rPr>
              <w:t xml:space="preserve">, </w:t>
            </w:r>
            <w:proofErr w:type="spellStart"/>
            <w:r w:rsidRPr="0058518E">
              <w:rPr>
                <w:rFonts w:eastAsia="PMingLiU"/>
                <w:lang w:eastAsia="zh-TW"/>
              </w:rPr>
              <w:t>we</w:t>
            </w:r>
            <w:proofErr w:type="spellEnd"/>
            <w:r w:rsidRPr="0058518E">
              <w:rPr>
                <w:rFonts w:eastAsia="PMingLiU"/>
                <w:lang w:eastAsia="zh-TW"/>
              </w:rPr>
              <w:t xml:space="preserve"> </w:t>
            </w:r>
            <w:proofErr w:type="spellStart"/>
            <w:r w:rsidRPr="0058518E">
              <w:rPr>
                <w:rFonts w:eastAsia="PMingLiU"/>
                <w:lang w:eastAsia="zh-TW"/>
              </w:rPr>
              <w:t>would</w:t>
            </w:r>
            <w:proofErr w:type="spellEnd"/>
            <w:r w:rsidRPr="0058518E">
              <w:rPr>
                <w:rFonts w:eastAsia="PMingLiU"/>
                <w:lang w:eastAsia="zh-TW"/>
              </w:rPr>
              <w:t xml:space="preserve"> </w:t>
            </w:r>
            <w:proofErr w:type="spellStart"/>
            <w:r w:rsidRPr="0058518E">
              <w:rPr>
                <w:rFonts w:eastAsia="PMingLiU"/>
                <w:lang w:eastAsia="zh-TW"/>
              </w:rPr>
              <w:t>be</w:t>
            </w:r>
            <w:proofErr w:type="spellEnd"/>
            <w:r w:rsidRPr="0058518E">
              <w:rPr>
                <w:rFonts w:eastAsia="PMingLiU"/>
                <w:lang w:eastAsia="zh-TW"/>
              </w:rPr>
              <w:t xml:space="preserve"> </w:t>
            </w:r>
            <w:proofErr w:type="spellStart"/>
            <w:r w:rsidRPr="0058518E">
              <w:rPr>
                <w:rFonts w:eastAsia="PMingLiU"/>
                <w:lang w:eastAsia="zh-TW"/>
              </w:rPr>
              <w:t>fine</w:t>
            </w:r>
            <w:proofErr w:type="spellEnd"/>
            <w:r w:rsidRPr="0058518E">
              <w:rPr>
                <w:rFonts w:eastAsia="PMingLiU"/>
                <w:lang w:eastAsia="zh-TW"/>
              </w:rPr>
              <w:t xml:space="preserve"> </w:t>
            </w:r>
            <w:proofErr w:type="spellStart"/>
            <w:r w:rsidRPr="0058518E">
              <w:rPr>
                <w:rFonts w:eastAsia="PMingLiU"/>
                <w:lang w:eastAsia="zh-TW"/>
              </w:rPr>
              <w:t>with</w:t>
            </w:r>
            <w:proofErr w:type="spellEnd"/>
            <w:r w:rsidRPr="0058518E">
              <w:rPr>
                <w:rFonts w:eastAsia="PMingLiU"/>
                <w:lang w:eastAsia="zh-TW"/>
              </w:rPr>
              <w:t xml:space="preserve"> </w:t>
            </w:r>
            <w:proofErr w:type="spellStart"/>
            <w:r>
              <w:rPr>
                <w:rFonts w:eastAsia="SimSun" w:hint="eastAsia"/>
                <w:lang w:eastAsia="zh-CN"/>
              </w:rPr>
              <w:t>H</w:t>
            </w:r>
            <w:r>
              <w:rPr>
                <w:rFonts w:eastAsia="SimSun"/>
                <w:lang w:eastAsia="zh-CN"/>
              </w:rPr>
              <w:t>uawei‘s</w:t>
            </w:r>
            <w:proofErr w:type="spellEnd"/>
            <w:r w:rsidRPr="0058518E">
              <w:rPr>
                <w:rFonts w:eastAsia="PMingLiU"/>
                <w:lang w:eastAsia="zh-TW"/>
              </w:rPr>
              <w:t xml:space="preserve"> </w:t>
            </w:r>
            <w:proofErr w:type="spellStart"/>
            <w:r w:rsidRPr="0058518E">
              <w:rPr>
                <w:rFonts w:eastAsia="PMingLiU"/>
                <w:lang w:eastAsia="zh-TW"/>
              </w:rPr>
              <w:t>edit</w:t>
            </w:r>
            <w:proofErr w:type="spellEnd"/>
            <w:r w:rsidRPr="0058518E">
              <w:rPr>
                <w:rFonts w:eastAsia="PMingLiU"/>
                <w:lang w:eastAsia="zh-TW"/>
              </w:rPr>
              <w:t xml:space="preserve"> </w:t>
            </w:r>
            <w:proofErr w:type="spellStart"/>
            <w:r w:rsidRPr="0058518E">
              <w:rPr>
                <w:rFonts w:eastAsia="PMingLiU"/>
                <w:lang w:eastAsia="zh-TW"/>
              </w:rPr>
              <w:t>as</w:t>
            </w:r>
            <w:proofErr w:type="spellEnd"/>
            <w:r w:rsidRPr="0058518E">
              <w:rPr>
                <w:rFonts w:eastAsia="PMingLiU"/>
                <w:lang w:eastAsia="zh-TW"/>
              </w:rPr>
              <w:t xml:space="preserve"> </w:t>
            </w:r>
            <w:proofErr w:type="spellStart"/>
            <w:r w:rsidRPr="0058518E">
              <w:rPr>
                <w:rFonts w:eastAsia="PMingLiU"/>
                <w:lang w:eastAsia="zh-TW"/>
              </w:rPr>
              <w:t>well</w:t>
            </w:r>
            <w:proofErr w:type="spellEnd"/>
            <w:r w:rsidRPr="0058518E">
              <w:rPr>
                <w:rFonts w:eastAsia="PMingLiU"/>
                <w:lang w:eastAsia="zh-TW"/>
              </w:rPr>
              <w:t xml:space="preserve">. </w:t>
            </w:r>
            <w:proofErr w:type="spellStart"/>
            <w:r w:rsidRPr="0058518E">
              <w:rPr>
                <w:rFonts w:eastAsia="PMingLiU"/>
                <w:lang w:eastAsia="zh-TW"/>
              </w:rPr>
              <w:t>We</w:t>
            </w:r>
            <w:proofErr w:type="spellEnd"/>
            <w:r w:rsidRPr="0058518E">
              <w:rPr>
                <w:rFonts w:eastAsia="PMingLiU"/>
                <w:lang w:eastAsia="zh-TW"/>
              </w:rPr>
              <w:t xml:space="preserve"> </w:t>
            </w:r>
            <w:proofErr w:type="spellStart"/>
            <w:r w:rsidRPr="0058518E">
              <w:rPr>
                <w:rFonts w:eastAsia="PMingLiU"/>
                <w:lang w:eastAsia="zh-TW"/>
              </w:rPr>
              <w:t>would</w:t>
            </w:r>
            <w:proofErr w:type="spellEnd"/>
            <w:r w:rsidRPr="0058518E">
              <w:rPr>
                <w:rFonts w:eastAsia="PMingLiU"/>
                <w:lang w:eastAsia="zh-TW"/>
              </w:rPr>
              <w:t xml:space="preserve"> update </w:t>
            </w:r>
            <w:proofErr w:type="spellStart"/>
            <w:r w:rsidRPr="0058518E">
              <w:rPr>
                <w:rFonts w:eastAsia="PMingLiU"/>
                <w:lang w:eastAsia="zh-TW"/>
              </w:rPr>
              <w:t>the</w:t>
            </w:r>
            <w:proofErr w:type="spellEnd"/>
            <w:r w:rsidRPr="0058518E">
              <w:rPr>
                <w:rFonts w:eastAsia="PMingLiU"/>
                <w:lang w:eastAsia="zh-TW"/>
              </w:rPr>
              <w:t xml:space="preserve"> </w:t>
            </w:r>
            <w:proofErr w:type="spellStart"/>
            <w:r w:rsidRPr="0058518E">
              <w:rPr>
                <w:rFonts w:eastAsia="PMingLiU"/>
                <w:lang w:eastAsia="zh-TW"/>
              </w:rPr>
              <w:t>typo</w:t>
            </w:r>
            <w:proofErr w:type="spellEnd"/>
            <w:r w:rsidRPr="0058518E">
              <w:rPr>
                <w:rFonts w:eastAsia="PMingLiU"/>
                <w:lang w:eastAsia="zh-TW"/>
              </w:rPr>
              <w:t xml:space="preserve"> in </w:t>
            </w:r>
            <w:proofErr w:type="spellStart"/>
            <w:r w:rsidRPr="0058518E">
              <w:rPr>
                <w:rFonts w:eastAsia="PMingLiU"/>
                <w:lang w:eastAsia="zh-TW"/>
              </w:rPr>
              <w:t>the</w:t>
            </w:r>
            <w:proofErr w:type="spellEnd"/>
            <w:r w:rsidRPr="0058518E">
              <w:rPr>
                <w:rFonts w:eastAsia="PMingLiU"/>
                <w:lang w:eastAsia="zh-TW"/>
              </w:rPr>
              <w:t xml:space="preserve"> </w:t>
            </w:r>
            <w:proofErr w:type="spellStart"/>
            <w:r w:rsidRPr="0058518E">
              <w:rPr>
                <w:rFonts w:eastAsia="PMingLiU"/>
                <w:lang w:eastAsia="zh-TW"/>
              </w:rPr>
              <w:t>cover</w:t>
            </w:r>
            <w:proofErr w:type="spellEnd"/>
            <w:r w:rsidRPr="0058518E">
              <w:rPr>
                <w:rFonts w:eastAsia="PMingLiU"/>
                <w:lang w:eastAsia="zh-TW"/>
              </w:rPr>
              <w:t xml:space="preserve"> </w:t>
            </w:r>
            <w:proofErr w:type="spellStart"/>
            <w:r w:rsidRPr="0058518E">
              <w:rPr>
                <w:rFonts w:eastAsia="PMingLiU"/>
                <w:lang w:eastAsia="zh-TW"/>
              </w:rPr>
              <w:t>sheet</w:t>
            </w:r>
            <w:proofErr w:type="spellEnd"/>
            <w:r w:rsidRPr="0058518E">
              <w:rPr>
                <w:rFonts w:eastAsia="PMingLiU"/>
                <w:lang w:eastAsia="zh-TW"/>
              </w:rPr>
              <w:t xml:space="preserve"> after </w:t>
            </w:r>
            <w:proofErr w:type="spellStart"/>
            <w:r w:rsidRPr="0058518E">
              <w:rPr>
                <w:rFonts w:eastAsia="PMingLiU"/>
                <w:lang w:eastAsia="zh-TW"/>
              </w:rPr>
              <w:t>the</w:t>
            </w:r>
            <w:proofErr w:type="spellEnd"/>
            <w:r w:rsidRPr="0058518E">
              <w:rPr>
                <w:rFonts w:eastAsia="PMingLiU"/>
                <w:lang w:eastAsia="zh-TW"/>
              </w:rPr>
              <w:t xml:space="preserve"> TP </w:t>
            </w:r>
            <w:proofErr w:type="spellStart"/>
            <w:r w:rsidRPr="0058518E">
              <w:rPr>
                <w:rFonts w:eastAsia="PMingLiU"/>
                <w:lang w:eastAsia="zh-TW"/>
              </w:rPr>
              <w:t>is</w:t>
            </w:r>
            <w:proofErr w:type="spellEnd"/>
            <w:r w:rsidRPr="0058518E">
              <w:rPr>
                <w:rFonts w:eastAsia="PMingLiU"/>
                <w:lang w:eastAsia="zh-TW"/>
              </w:rPr>
              <w:t xml:space="preserve"> </w:t>
            </w:r>
            <w:proofErr w:type="spellStart"/>
            <w:r w:rsidRPr="0058518E">
              <w:rPr>
                <w:rFonts w:eastAsia="PMingLiU"/>
                <w:lang w:eastAsia="zh-TW"/>
              </w:rPr>
              <w:t>settled</w:t>
            </w:r>
            <w:proofErr w:type="spellEnd"/>
            <w:r w:rsidRPr="0058518E">
              <w:rPr>
                <w:rFonts w:eastAsia="PMingLiU"/>
                <w:lang w:eastAsia="zh-TW"/>
              </w:rPr>
              <w:t>.</w:t>
            </w:r>
          </w:p>
        </w:tc>
      </w:tr>
      <w:tr w:rsidR="003A3921" w:rsidRPr="00C16C1B" w14:paraId="2E20D2F7" w14:textId="77777777" w:rsidTr="00BB1EC1">
        <w:tc>
          <w:tcPr>
            <w:tcW w:w="1731" w:type="dxa"/>
          </w:tcPr>
          <w:p w14:paraId="1621C442" w14:textId="7A035FC5" w:rsidR="003A3921" w:rsidRDefault="003A3921" w:rsidP="00A409F3">
            <w:pPr>
              <w:rPr>
                <w:rFonts w:eastAsia="PMingLiU"/>
                <w:lang w:eastAsia="zh-TW"/>
              </w:rPr>
            </w:pPr>
            <w:r>
              <w:rPr>
                <w:rFonts w:hint="eastAsia"/>
                <w:lang w:eastAsia="zh-CN"/>
              </w:rPr>
              <w:t>CATT</w:t>
            </w:r>
          </w:p>
        </w:tc>
        <w:tc>
          <w:tcPr>
            <w:tcW w:w="1808" w:type="dxa"/>
          </w:tcPr>
          <w:p w14:paraId="2872DEA3" w14:textId="6E7E0D90" w:rsidR="003A3921" w:rsidRDefault="003A3921" w:rsidP="00A409F3">
            <w:pPr>
              <w:rPr>
                <w:rFonts w:eastAsia="Malgun Gothic"/>
                <w:lang w:eastAsia="ko-KR"/>
              </w:rPr>
            </w:pPr>
            <w:r>
              <w:rPr>
                <w:rFonts w:hint="eastAsia"/>
                <w:lang w:eastAsia="zh-CN"/>
              </w:rPr>
              <w:t>Yes</w:t>
            </w:r>
          </w:p>
        </w:tc>
        <w:tc>
          <w:tcPr>
            <w:tcW w:w="6090" w:type="dxa"/>
          </w:tcPr>
          <w:p w14:paraId="59D3D1B4" w14:textId="77777777" w:rsidR="003A3921" w:rsidRPr="0058518E" w:rsidRDefault="003A3921" w:rsidP="00A409F3">
            <w:pPr>
              <w:rPr>
                <w:rFonts w:eastAsia="PMingLiU"/>
                <w:lang w:eastAsia="zh-TW"/>
              </w:rPr>
            </w:pPr>
          </w:p>
        </w:tc>
      </w:tr>
      <w:tr w:rsidR="002B2DF1" w:rsidRPr="00C16C1B" w14:paraId="6CA33E58" w14:textId="77777777" w:rsidTr="00BB1EC1">
        <w:tc>
          <w:tcPr>
            <w:tcW w:w="1731" w:type="dxa"/>
          </w:tcPr>
          <w:p w14:paraId="3A2CBBFB" w14:textId="65C0857B" w:rsidR="002B2DF1" w:rsidRDefault="002B2DF1" w:rsidP="00A409F3">
            <w:pPr>
              <w:rPr>
                <w:lang w:eastAsia="zh-CN"/>
              </w:rPr>
            </w:pPr>
            <w:r>
              <w:rPr>
                <w:lang w:eastAsia="zh-CN"/>
              </w:rPr>
              <w:t>Apple</w:t>
            </w:r>
          </w:p>
        </w:tc>
        <w:tc>
          <w:tcPr>
            <w:tcW w:w="1808" w:type="dxa"/>
          </w:tcPr>
          <w:p w14:paraId="61345BE8" w14:textId="2489A5A0" w:rsidR="002B2DF1" w:rsidRDefault="002B2DF1" w:rsidP="00A409F3">
            <w:pPr>
              <w:rPr>
                <w:lang w:eastAsia="zh-CN"/>
              </w:rPr>
            </w:pPr>
            <w:r>
              <w:rPr>
                <w:lang w:eastAsia="zh-CN"/>
              </w:rPr>
              <w:t>Yes</w:t>
            </w:r>
          </w:p>
        </w:tc>
        <w:tc>
          <w:tcPr>
            <w:tcW w:w="6090" w:type="dxa"/>
          </w:tcPr>
          <w:p w14:paraId="30B6B750" w14:textId="77777777" w:rsidR="002B2DF1" w:rsidRPr="0058518E" w:rsidRDefault="002B2DF1" w:rsidP="00A409F3">
            <w:pPr>
              <w:rPr>
                <w:rFonts w:eastAsia="PMingLiU"/>
                <w:lang w:eastAsia="zh-TW"/>
              </w:rPr>
            </w:pPr>
          </w:p>
        </w:tc>
      </w:tr>
      <w:tr w:rsidR="0036243B" w:rsidRPr="00C16C1B" w14:paraId="58C55910" w14:textId="77777777" w:rsidTr="00BB1EC1">
        <w:tc>
          <w:tcPr>
            <w:tcW w:w="1731" w:type="dxa"/>
          </w:tcPr>
          <w:p w14:paraId="51AD3CFF" w14:textId="0DF91842" w:rsidR="0036243B" w:rsidRDefault="0036243B" w:rsidP="0036243B">
            <w:pPr>
              <w:rPr>
                <w:lang w:eastAsia="zh-CN"/>
              </w:rPr>
            </w:pPr>
            <w:proofErr w:type="spellStart"/>
            <w:r>
              <w:rPr>
                <w:lang w:eastAsia="zh-CN"/>
              </w:rPr>
              <w:t>Futurewei</w:t>
            </w:r>
            <w:proofErr w:type="spellEnd"/>
          </w:p>
        </w:tc>
        <w:tc>
          <w:tcPr>
            <w:tcW w:w="1808" w:type="dxa"/>
          </w:tcPr>
          <w:p w14:paraId="7E09DDAC" w14:textId="282444D0" w:rsidR="0036243B" w:rsidRDefault="0036243B" w:rsidP="0036243B">
            <w:pPr>
              <w:rPr>
                <w:lang w:eastAsia="zh-CN"/>
              </w:rPr>
            </w:pPr>
            <w:r>
              <w:rPr>
                <w:lang w:eastAsia="zh-CN"/>
              </w:rPr>
              <w:t>Yes</w:t>
            </w:r>
          </w:p>
        </w:tc>
        <w:tc>
          <w:tcPr>
            <w:tcW w:w="6090" w:type="dxa"/>
          </w:tcPr>
          <w:p w14:paraId="5B8A03EC" w14:textId="77777777" w:rsidR="0036243B" w:rsidRPr="0058518E" w:rsidRDefault="0036243B" w:rsidP="0036243B">
            <w:pPr>
              <w:rPr>
                <w:rFonts w:eastAsia="PMingLiU"/>
                <w:lang w:eastAsia="zh-TW"/>
              </w:rPr>
            </w:pPr>
          </w:p>
        </w:tc>
      </w:tr>
      <w:tr w:rsidR="00377B3E" w:rsidRPr="00C16C1B" w14:paraId="2D3E84FC" w14:textId="77777777" w:rsidTr="00BB1EC1">
        <w:tc>
          <w:tcPr>
            <w:tcW w:w="1731" w:type="dxa"/>
          </w:tcPr>
          <w:p w14:paraId="04B9747C" w14:textId="5135CC8E" w:rsidR="00377B3E" w:rsidRDefault="00377B3E" w:rsidP="00377B3E">
            <w:pPr>
              <w:rPr>
                <w:lang w:eastAsia="zh-CN"/>
              </w:rPr>
            </w:pPr>
            <w:proofErr w:type="spellStart"/>
            <w:r>
              <w:rPr>
                <w:lang w:eastAsia="zh-CN"/>
              </w:rPr>
              <w:t>MediaTek</w:t>
            </w:r>
            <w:proofErr w:type="spellEnd"/>
          </w:p>
        </w:tc>
        <w:tc>
          <w:tcPr>
            <w:tcW w:w="1808" w:type="dxa"/>
          </w:tcPr>
          <w:p w14:paraId="59B67AFC" w14:textId="17F553AE" w:rsidR="00377B3E" w:rsidRDefault="00377B3E" w:rsidP="00377B3E">
            <w:pPr>
              <w:rPr>
                <w:lang w:eastAsia="zh-CN"/>
              </w:rPr>
            </w:pPr>
            <w:r>
              <w:rPr>
                <w:lang w:eastAsia="zh-CN"/>
              </w:rPr>
              <w:t xml:space="preserve">Yes </w:t>
            </w:r>
            <w:proofErr w:type="spellStart"/>
            <w:r>
              <w:rPr>
                <w:lang w:eastAsia="zh-CN"/>
              </w:rPr>
              <w:t>with</w:t>
            </w:r>
            <w:proofErr w:type="spellEnd"/>
            <w:r>
              <w:rPr>
                <w:lang w:eastAsia="zh-CN"/>
              </w:rPr>
              <w:t xml:space="preserve"> </w:t>
            </w:r>
            <w:proofErr w:type="spellStart"/>
            <w:r>
              <w:rPr>
                <w:lang w:eastAsia="zh-CN"/>
              </w:rPr>
              <w:t>comment</w:t>
            </w:r>
            <w:proofErr w:type="spellEnd"/>
          </w:p>
        </w:tc>
        <w:tc>
          <w:tcPr>
            <w:tcW w:w="6090" w:type="dxa"/>
          </w:tcPr>
          <w:p w14:paraId="4898E964" w14:textId="399809DC" w:rsidR="00377B3E" w:rsidRPr="0058518E" w:rsidRDefault="00377B3E" w:rsidP="00377B3E">
            <w:pPr>
              <w:rPr>
                <w:rFonts w:eastAsia="PMingLiU"/>
                <w:lang w:eastAsia="zh-TW"/>
              </w:rPr>
            </w:pPr>
            <w:proofErr w:type="spellStart"/>
            <w:r>
              <w:rPr>
                <w:rFonts w:eastAsia="PMingLiU"/>
                <w:lang w:eastAsia="zh-TW"/>
              </w:rPr>
              <w:t>Simialr</w:t>
            </w:r>
            <w:proofErr w:type="spellEnd"/>
            <w:r>
              <w:rPr>
                <w:rFonts w:eastAsia="PMingLiU"/>
                <w:lang w:eastAsia="zh-TW"/>
              </w:rPr>
              <w:t xml:space="preserve"> </w:t>
            </w:r>
            <w:proofErr w:type="spellStart"/>
            <w:r>
              <w:rPr>
                <w:rFonts w:eastAsia="PMingLiU"/>
                <w:lang w:eastAsia="zh-TW"/>
              </w:rPr>
              <w:t>view</w:t>
            </w:r>
            <w:proofErr w:type="spellEnd"/>
            <w:r>
              <w:rPr>
                <w:rFonts w:eastAsia="PMingLiU"/>
                <w:lang w:eastAsia="zh-TW"/>
              </w:rPr>
              <w:t xml:space="preserve"> </w:t>
            </w:r>
            <w:proofErr w:type="spellStart"/>
            <w:r>
              <w:rPr>
                <w:rFonts w:eastAsia="PMingLiU"/>
                <w:lang w:eastAsia="zh-TW"/>
              </w:rPr>
              <w:t>as</w:t>
            </w:r>
            <w:proofErr w:type="spellEnd"/>
            <w:r>
              <w:rPr>
                <w:rFonts w:eastAsia="PMingLiU"/>
                <w:lang w:eastAsia="zh-TW"/>
              </w:rPr>
              <w:t xml:space="preserve"> </w:t>
            </w:r>
            <w:proofErr w:type="spellStart"/>
            <w:r>
              <w:t>Huawei</w:t>
            </w:r>
            <w:proofErr w:type="spellEnd"/>
            <w:r>
              <w:t>.</w:t>
            </w:r>
            <w:r>
              <w:rPr>
                <w:rFonts w:eastAsia="PMingLiU"/>
                <w:lang w:eastAsia="zh-TW"/>
              </w:rPr>
              <w:t xml:space="preserve"> </w:t>
            </w:r>
            <w:proofErr w:type="spellStart"/>
            <w:r w:rsidRPr="00C855AC">
              <w:rPr>
                <w:rFonts w:eastAsia="PMingLiU"/>
                <w:lang w:eastAsia="zh-TW"/>
              </w:rPr>
              <w:t>We</w:t>
            </w:r>
            <w:proofErr w:type="spellEnd"/>
            <w:r w:rsidRPr="00C855AC">
              <w:rPr>
                <w:rFonts w:eastAsia="PMingLiU"/>
                <w:lang w:eastAsia="zh-TW"/>
              </w:rPr>
              <w:t xml:space="preserve"> </w:t>
            </w:r>
            <w:proofErr w:type="spellStart"/>
            <w:r w:rsidRPr="00C855AC">
              <w:rPr>
                <w:rFonts w:eastAsia="PMingLiU"/>
                <w:lang w:eastAsia="zh-TW"/>
              </w:rPr>
              <w:t>prefer</w:t>
            </w:r>
            <w:proofErr w:type="spellEnd"/>
            <w:r w:rsidRPr="00C855AC">
              <w:rPr>
                <w:rFonts w:eastAsia="PMingLiU"/>
                <w:lang w:eastAsia="zh-TW"/>
              </w:rPr>
              <w:t xml:space="preserve"> </w:t>
            </w:r>
            <w:proofErr w:type="spellStart"/>
            <w:r w:rsidRPr="00C855AC">
              <w:rPr>
                <w:rFonts w:eastAsia="PMingLiU"/>
                <w:lang w:eastAsia="zh-TW"/>
              </w:rPr>
              <w:t>to</w:t>
            </w:r>
            <w:proofErr w:type="spellEnd"/>
            <w:r w:rsidRPr="00C855AC">
              <w:rPr>
                <w:rFonts w:eastAsia="PMingLiU"/>
                <w:lang w:eastAsia="zh-TW"/>
              </w:rPr>
              <w:t xml:space="preserve"> </w:t>
            </w:r>
            <w:proofErr w:type="spellStart"/>
            <w:r w:rsidRPr="00C855AC">
              <w:rPr>
                <w:rFonts w:eastAsia="PMingLiU"/>
                <w:lang w:eastAsia="zh-TW"/>
              </w:rPr>
              <w:t>keep</w:t>
            </w:r>
            <w:proofErr w:type="spellEnd"/>
            <w:r w:rsidRPr="00C855AC">
              <w:rPr>
                <w:rFonts w:eastAsia="PMingLiU"/>
                <w:lang w:eastAsia="zh-TW"/>
              </w:rPr>
              <w:t xml:space="preserve"> original </w:t>
            </w:r>
            <w:proofErr w:type="spellStart"/>
            <w:r w:rsidRPr="00C855AC">
              <w:rPr>
                <w:rFonts w:eastAsia="PMingLiU"/>
                <w:lang w:eastAsia="zh-TW"/>
              </w:rPr>
              <w:t>sentence</w:t>
            </w:r>
            <w:proofErr w:type="spellEnd"/>
            <w:r w:rsidRPr="00C855AC">
              <w:rPr>
                <w:rFonts w:eastAsia="PMingLiU"/>
                <w:lang w:eastAsia="zh-TW"/>
              </w:rPr>
              <w:t xml:space="preserve"> </w:t>
            </w:r>
            <w:proofErr w:type="spellStart"/>
            <w:r w:rsidRPr="00C855AC">
              <w:rPr>
                <w:rFonts w:eastAsia="PMingLiU"/>
                <w:lang w:eastAsia="zh-TW"/>
              </w:rPr>
              <w:t>and</w:t>
            </w:r>
            <w:proofErr w:type="spellEnd"/>
            <w:r w:rsidRPr="00C855AC">
              <w:rPr>
                <w:rFonts w:eastAsia="PMingLiU"/>
                <w:lang w:eastAsia="zh-TW"/>
              </w:rPr>
              <w:t xml:space="preserve"> </w:t>
            </w:r>
            <w:proofErr w:type="spellStart"/>
            <w:r w:rsidRPr="00C855AC">
              <w:rPr>
                <w:rFonts w:eastAsia="PMingLiU"/>
                <w:lang w:eastAsia="zh-TW"/>
              </w:rPr>
              <w:t>add</w:t>
            </w:r>
            <w:proofErr w:type="spellEnd"/>
            <w:r w:rsidRPr="00C855AC">
              <w:rPr>
                <w:rFonts w:eastAsia="PMingLiU"/>
                <w:lang w:eastAsia="zh-TW"/>
              </w:rPr>
              <w:t xml:space="preserve"> additional </w:t>
            </w:r>
            <w:proofErr w:type="spellStart"/>
            <w:r w:rsidRPr="00C855AC">
              <w:rPr>
                <w:rFonts w:eastAsia="PMingLiU"/>
                <w:lang w:eastAsia="zh-TW"/>
              </w:rPr>
              <w:t>clarification</w:t>
            </w:r>
            <w:proofErr w:type="spellEnd"/>
            <w:r w:rsidRPr="00C855AC">
              <w:rPr>
                <w:rFonts w:eastAsia="PMingLiU"/>
                <w:lang w:eastAsia="zh-TW"/>
              </w:rPr>
              <w:t xml:space="preserve"> </w:t>
            </w:r>
            <w:proofErr w:type="spellStart"/>
            <w:r w:rsidRPr="00C855AC">
              <w:rPr>
                <w:rFonts w:eastAsia="PMingLiU"/>
                <w:lang w:eastAsia="zh-TW"/>
              </w:rPr>
              <w:t>that</w:t>
            </w:r>
            <w:proofErr w:type="spellEnd"/>
            <w:r w:rsidRPr="00C855AC">
              <w:rPr>
                <w:rFonts w:eastAsia="PMingLiU"/>
                <w:lang w:eastAsia="zh-TW"/>
              </w:rPr>
              <w:t xml:space="preserve"> </w:t>
            </w:r>
            <w:proofErr w:type="spellStart"/>
            <w:r w:rsidRPr="00C855AC">
              <w:rPr>
                <w:rFonts w:eastAsia="PMingLiU"/>
                <w:lang w:eastAsia="zh-TW"/>
              </w:rPr>
              <w:t>this</w:t>
            </w:r>
            <w:proofErr w:type="spellEnd"/>
            <w:r w:rsidRPr="00C855AC">
              <w:rPr>
                <w:rFonts w:eastAsia="PMingLiU"/>
                <w:lang w:eastAsia="zh-TW"/>
              </w:rPr>
              <w:t xml:space="preserve"> </w:t>
            </w:r>
            <w:proofErr w:type="spellStart"/>
            <w:r w:rsidRPr="00C855AC">
              <w:rPr>
                <w:rFonts w:eastAsia="PMingLiU"/>
                <w:lang w:eastAsia="zh-TW"/>
              </w:rPr>
              <w:t>constrain</w:t>
            </w:r>
            <w:proofErr w:type="spellEnd"/>
            <w:r w:rsidRPr="00C855AC">
              <w:rPr>
                <w:rFonts w:eastAsia="PMingLiU"/>
                <w:lang w:eastAsia="zh-TW"/>
              </w:rPr>
              <w:t xml:space="preserve"> </w:t>
            </w:r>
            <w:proofErr w:type="spellStart"/>
            <w:r w:rsidRPr="00C855AC">
              <w:rPr>
                <w:rFonts w:eastAsia="PMingLiU"/>
                <w:lang w:eastAsia="zh-TW"/>
              </w:rPr>
              <w:t>only</w:t>
            </w:r>
            <w:proofErr w:type="spellEnd"/>
            <w:r w:rsidRPr="00C855AC">
              <w:rPr>
                <w:rFonts w:eastAsia="PMingLiU"/>
                <w:lang w:eastAsia="zh-TW"/>
              </w:rPr>
              <w:t xml:space="preserve"> </w:t>
            </w:r>
            <w:proofErr w:type="spellStart"/>
            <w:r w:rsidRPr="00C855AC">
              <w:rPr>
                <w:rFonts w:eastAsia="PMingLiU"/>
                <w:lang w:eastAsia="zh-TW"/>
              </w:rPr>
              <w:t>applicable</w:t>
            </w:r>
            <w:proofErr w:type="spellEnd"/>
            <w:r w:rsidRPr="00C855AC">
              <w:rPr>
                <w:rFonts w:eastAsia="PMingLiU"/>
                <w:lang w:eastAsia="zh-TW"/>
              </w:rPr>
              <w:t xml:space="preserve"> </w:t>
            </w:r>
            <w:proofErr w:type="spellStart"/>
            <w:r w:rsidRPr="00C855AC">
              <w:rPr>
                <w:rFonts w:eastAsia="PMingLiU"/>
                <w:lang w:eastAsia="zh-TW"/>
              </w:rPr>
              <w:t>while</w:t>
            </w:r>
            <w:proofErr w:type="spellEnd"/>
            <w:r w:rsidRPr="00C855AC">
              <w:rPr>
                <w:rFonts w:eastAsia="PMingLiU"/>
                <w:lang w:eastAsia="zh-TW"/>
              </w:rPr>
              <w:t xml:space="preserve"> “</w:t>
            </w:r>
            <w:proofErr w:type="spellStart"/>
            <w:r w:rsidRPr="00C855AC">
              <w:rPr>
                <w:rFonts w:eastAsia="PMingLiU"/>
                <w:lang w:eastAsia="zh-TW"/>
              </w:rPr>
              <w:t>if</w:t>
            </w:r>
            <w:proofErr w:type="spellEnd"/>
            <w:r w:rsidRPr="00C855AC">
              <w:rPr>
                <w:rFonts w:eastAsia="PMingLiU"/>
                <w:lang w:eastAsia="zh-TW"/>
              </w:rPr>
              <w:t xml:space="preserve"> </w:t>
            </w:r>
            <w:proofErr w:type="spellStart"/>
            <w:r w:rsidRPr="00C855AC">
              <w:rPr>
                <w:rFonts w:eastAsia="PMingLiU"/>
                <w:i/>
                <w:lang w:eastAsia="zh-TW"/>
              </w:rPr>
              <w:t>enableDefaultBeamForCSS</w:t>
            </w:r>
            <w:proofErr w:type="spellEnd"/>
            <w:r w:rsidRPr="00C855AC">
              <w:rPr>
                <w:rFonts w:eastAsia="PMingLiU"/>
                <w:lang w:eastAsia="zh-TW"/>
              </w:rPr>
              <w:t xml:space="preserve"> </w:t>
            </w:r>
            <w:proofErr w:type="spellStart"/>
            <w:r w:rsidRPr="00C855AC">
              <w:rPr>
                <w:rFonts w:eastAsia="PMingLiU"/>
                <w:lang w:eastAsia="zh-TW"/>
              </w:rPr>
              <w:t>is</w:t>
            </w:r>
            <w:proofErr w:type="spellEnd"/>
            <w:r w:rsidRPr="00C855AC">
              <w:rPr>
                <w:rFonts w:eastAsia="PMingLiU"/>
                <w:lang w:eastAsia="zh-TW"/>
              </w:rPr>
              <w:t xml:space="preserve"> not </w:t>
            </w:r>
            <w:proofErr w:type="spellStart"/>
            <w:r w:rsidRPr="00C855AC">
              <w:rPr>
                <w:rFonts w:eastAsia="PMingLiU"/>
                <w:lang w:eastAsia="zh-TW"/>
              </w:rPr>
              <w:t>configured</w:t>
            </w:r>
            <w:proofErr w:type="spellEnd"/>
            <w:r w:rsidRPr="00C855AC">
              <w:rPr>
                <w:rFonts w:eastAsia="PMingLiU"/>
                <w:lang w:eastAsia="zh-TW"/>
              </w:rPr>
              <w:t>”</w:t>
            </w:r>
          </w:p>
        </w:tc>
      </w:tr>
    </w:tbl>
    <w:p w14:paraId="573BD873" w14:textId="7C0D335B" w:rsidR="00AC7A83" w:rsidRDefault="00AC7A83" w:rsidP="00AC7A83">
      <w:pPr>
        <w:rPr>
          <w:lang w:val="de-DE"/>
        </w:rPr>
      </w:pPr>
      <w:r>
        <w:rPr>
          <w:b/>
          <w:bCs/>
          <w:lang w:val="de-DE"/>
        </w:rPr>
        <w:t xml:space="preserve">Summary: </w:t>
      </w:r>
      <w:r w:rsidR="0001667E">
        <w:rPr>
          <w:lang w:val="de-DE"/>
        </w:rPr>
        <w:t xml:space="preserve">Yes (all), </w:t>
      </w:r>
      <w:proofErr w:type="spellStart"/>
      <w:r w:rsidR="0001667E">
        <w:rPr>
          <w:lang w:val="de-DE"/>
        </w:rPr>
        <w:t>Many</w:t>
      </w:r>
      <w:proofErr w:type="spellEnd"/>
      <w:r w:rsidR="0001667E">
        <w:rPr>
          <w:lang w:val="de-DE"/>
        </w:rPr>
        <w:t xml:space="preserve"> </w:t>
      </w:r>
      <w:proofErr w:type="spellStart"/>
      <w:r w:rsidR="0001667E">
        <w:rPr>
          <w:lang w:val="de-DE"/>
        </w:rPr>
        <w:t>companies</w:t>
      </w:r>
      <w:proofErr w:type="spellEnd"/>
      <w:r w:rsidR="0001667E">
        <w:rPr>
          <w:lang w:val="de-DE"/>
        </w:rPr>
        <w:t xml:space="preserve"> </w:t>
      </w:r>
      <w:proofErr w:type="spellStart"/>
      <w:r w:rsidR="0001667E">
        <w:rPr>
          <w:lang w:val="de-DE"/>
        </w:rPr>
        <w:t>support</w:t>
      </w:r>
      <w:proofErr w:type="spellEnd"/>
      <w:r w:rsidR="0001667E">
        <w:rPr>
          <w:lang w:val="de-DE"/>
        </w:rPr>
        <w:t xml:space="preserve"> </w:t>
      </w:r>
      <w:proofErr w:type="spellStart"/>
      <w:r w:rsidR="0001667E">
        <w:rPr>
          <w:lang w:val="de-DE"/>
        </w:rPr>
        <w:t>Huawei</w:t>
      </w:r>
      <w:proofErr w:type="spellEnd"/>
      <w:r w:rsidR="0001667E">
        <w:rPr>
          <w:lang w:val="de-DE"/>
        </w:rPr>
        <w:t xml:space="preserve"> </w:t>
      </w:r>
      <w:proofErr w:type="spellStart"/>
      <w:r w:rsidR="0001667E">
        <w:rPr>
          <w:lang w:val="de-DE"/>
        </w:rPr>
        <w:t>changes</w:t>
      </w:r>
      <w:proofErr w:type="spellEnd"/>
      <w:r w:rsidR="0001667E">
        <w:rPr>
          <w:lang w:val="de-DE"/>
        </w:rPr>
        <w:t>.</w:t>
      </w:r>
    </w:p>
    <w:p w14:paraId="2178325B" w14:textId="57E78082" w:rsidR="0001667E" w:rsidRPr="0001667E" w:rsidRDefault="0001667E" w:rsidP="00AC7A83">
      <w:pPr>
        <w:rPr>
          <w:lang w:val="de-DE"/>
        </w:rPr>
      </w:pPr>
      <w:proofErr w:type="spellStart"/>
      <w:r>
        <w:rPr>
          <w:b/>
          <w:bCs/>
          <w:lang w:val="de-DE"/>
        </w:rPr>
        <w:t>Proposal</w:t>
      </w:r>
      <w:proofErr w:type="spellEnd"/>
      <w:r>
        <w:rPr>
          <w:b/>
          <w:bCs/>
          <w:lang w:val="de-DE"/>
        </w:rPr>
        <w:t xml:space="preserve">: </w:t>
      </w:r>
      <w:proofErr w:type="spellStart"/>
      <w:r>
        <w:rPr>
          <w:lang w:val="de-DE"/>
        </w:rPr>
        <w:t>Agree</w:t>
      </w:r>
      <w:proofErr w:type="spellEnd"/>
      <w:r>
        <w:rPr>
          <w:lang w:val="de-DE"/>
        </w:rPr>
        <w:t xml:space="preserve"> on </w:t>
      </w:r>
      <w:proofErr w:type="spellStart"/>
      <w:r>
        <w:rPr>
          <w:lang w:val="de-DE"/>
        </w:rPr>
        <w:t>the</w:t>
      </w:r>
      <w:proofErr w:type="spellEnd"/>
      <w:r>
        <w:rPr>
          <w:lang w:val="de-DE"/>
        </w:rPr>
        <w:t xml:space="preserve"> R2-21011942 </w:t>
      </w:r>
      <w:proofErr w:type="spellStart"/>
      <w:r>
        <w:rPr>
          <w:lang w:val="de-DE"/>
        </w:rPr>
        <w:t>with</w:t>
      </w:r>
      <w:proofErr w:type="spellEnd"/>
      <w:r>
        <w:rPr>
          <w:lang w:val="de-DE"/>
        </w:rPr>
        <w:t xml:space="preserve"> </w:t>
      </w:r>
      <w:proofErr w:type="spellStart"/>
      <w:r>
        <w:rPr>
          <w:lang w:val="de-DE"/>
        </w:rPr>
        <w:t>changes</w:t>
      </w:r>
      <w:proofErr w:type="spellEnd"/>
      <w:r>
        <w:rPr>
          <w:lang w:val="de-DE"/>
        </w:rPr>
        <w:t xml:space="preserve"> </w:t>
      </w:r>
      <w:proofErr w:type="spellStart"/>
      <w:r>
        <w:rPr>
          <w:lang w:val="de-DE"/>
        </w:rPr>
        <w:t>proposed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Huawei</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coversheet</w:t>
      </w:r>
      <w:proofErr w:type="spellEnd"/>
      <w:r>
        <w:rPr>
          <w:lang w:val="de-DE"/>
        </w:rPr>
        <w:t xml:space="preserve"> </w:t>
      </w:r>
      <w:proofErr w:type="spellStart"/>
      <w:r>
        <w:rPr>
          <w:lang w:val="de-DE"/>
        </w:rPr>
        <w:t>typ</w:t>
      </w:r>
      <w:r w:rsidR="00B1513C">
        <w:rPr>
          <w:lang w:val="de-DE"/>
        </w:rPr>
        <w:t>o</w:t>
      </w:r>
      <w:proofErr w:type="spellEnd"/>
      <w:r>
        <w:rPr>
          <w:lang w:val="de-DE"/>
        </w:rPr>
        <w:t xml:space="preserve"> </w:t>
      </w:r>
      <w:proofErr w:type="spellStart"/>
      <w:r>
        <w:rPr>
          <w:lang w:val="de-DE"/>
        </w:rPr>
        <w:t>noted</w:t>
      </w:r>
      <w:proofErr w:type="spellEnd"/>
      <w:r>
        <w:rPr>
          <w:lang w:val="de-DE"/>
        </w:rPr>
        <w:t xml:space="preserve"> </w:t>
      </w:r>
      <w:proofErr w:type="spellStart"/>
      <w:r>
        <w:rPr>
          <w:lang w:val="de-DE"/>
        </w:rPr>
        <w:t>by</w:t>
      </w:r>
      <w:proofErr w:type="spellEnd"/>
      <w:r>
        <w:rPr>
          <w:lang w:val="de-DE"/>
        </w:rPr>
        <w:t xml:space="preserve"> Ericsson. Also </w:t>
      </w:r>
      <w:proofErr w:type="spellStart"/>
      <w:r>
        <w:rPr>
          <w:lang w:val="de-DE"/>
        </w:rPr>
        <w:t>MediaTek</w:t>
      </w:r>
      <w:proofErr w:type="spellEnd"/>
      <w:r>
        <w:rPr>
          <w:lang w:val="de-DE"/>
        </w:rPr>
        <w:t xml:space="preserve"> update </w:t>
      </w:r>
      <w:proofErr w:type="spellStart"/>
      <w:r>
        <w:rPr>
          <w:lang w:val="de-DE"/>
        </w:rPr>
        <w:t>seems</w:t>
      </w:r>
      <w:proofErr w:type="spellEnd"/>
      <w:r>
        <w:rPr>
          <w:lang w:val="de-DE"/>
        </w:rPr>
        <w:t xml:space="preserve"> </w:t>
      </w:r>
      <w:proofErr w:type="spellStart"/>
      <w:r>
        <w:rPr>
          <w:lang w:val="de-DE"/>
        </w:rPr>
        <w:t>appropriate</w:t>
      </w:r>
      <w:proofErr w:type="spellEnd"/>
      <w:r>
        <w:rPr>
          <w:lang w:val="de-DE"/>
        </w:rPr>
        <w:t>.</w:t>
      </w:r>
    </w:p>
    <w:tbl>
      <w:tblPr>
        <w:tblStyle w:val="TableGrid"/>
        <w:tblW w:w="0" w:type="auto"/>
        <w:tblLook w:val="04A0" w:firstRow="1" w:lastRow="0" w:firstColumn="1" w:lastColumn="0" w:noHBand="0" w:noVBand="1"/>
      </w:tblPr>
      <w:tblGrid>
        <w:gridCol w:w="1731"/>
        <w:gridCol w:w="6090"/>
      </w:tblGrid>
      <w:tr w:rsidR="00B1513C" w14:paraId="0F6DD5F4" w14:textId="77777777" w:rsidTr="004760AE">
        <w:tc>
          <w:tcPr>
            <w:tcW w:w="1731" w:type="dxa"/>
          </w:tcPr>
          <w:p w14:paraId="3A144361" w14:textId="77777777" w:rsidR="00B1513C" w:rsidRDefault="00B1513C" w:rsidP="004760AE">
            <w:r>
              <w:t>Company</w:t>
            </w:r>
          </w:p>
        </w:tc>
        <w:tc>
          <w:tcPr>
            <w:tcW w:w="6090" w:type="dxa"/>
          </w:tcPr>
          <w:p w14:paraId="3669AF10" w14:textId="77777777" w:rsidR="00B1513C" w:rsidRDefault="00B1513C" w:rsidP="004760AE">
            <w:r>
              <w:t>Comments</w:t>
            </w:r>
          </w:p>
        </w:tc>
      </w:tr>
      <w:tr w:rsidR="00B1513C" w14:paraId="74A799C8" w14:textId="77777777" w:rsidTr="004760AE">
        <w:tc>
          <w:tcPr>
            <w:tcW w:w="1731" w:type="dxa"/>
          </w:tcPr>
          <w:p w14:paraId="03B59CA7" w14:textId="77777777" w:rsidR="00B1513C" w:rsidRDefault="00B1513C" w:rsidP="004760AE">
            <w:r>
              <w:t>Nokia</w:t>
            </w:r>
          </w:p>
        </w:tc>
        <w:tc>
          <w:tcPr>
            <w:tcW w:w="6090" w:type="dxa"/>
          </w:tcPr>
          <w:p w14:paraId="6947702F" w14:textId="4EEDE4A7" w:rsidR="00B1513C" w:rsidRDefault="00B1513C" w:rsidP="004760AE">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have</w:t>
            </w:r>
            <w:proofErr w:type="spellEnd"/>
            <w:r>
              <w:t xml:space="preserve"> CR </w:t>
            </w:r>
            <w:proofErr w:type="spellStart"/>
            <w:r>
              <w:t>with</w:t>
            </w:r>
            <w:proofErr w:type="spellEnd"/>
            <w:r>
              <w:t xml:space="preserve"> </w:t>
            </w:r>
            <w:proofErr w:type="spellStart"/>
            <w:r>
              <w:t>changes</w:t>
            </w:r>
            <w:proofErr w:type="spellEnd"/>
            <w:r>
              <w:t xml:space="preserve"> </w:t>
            </w:r>
            <w:proofErr w:type="spellStart"/>
            <w:r w:rsidR="00872133">
              <w:t>from</w:t>
            </w:r>
            <w:proofErr w:type="spellEnd"/>
            <w:r w:rsidR="00872133">
              <w:t xml:space="preserve"> </w:t>
            </w:r>
            <w:proofErr w:type="spellStart"/>
            <w:r w:rsidR="00872133">
              <w:t>Huawei</w:t>
            </w:r>
            <w:proofErr w:type="spellEnd"/>
            <w:r w:rsidR="00872133">
              <w:t xml:space="preserve">, Ericsson </w:t>
            </w:r>
            <w:proofErr w:type="spellStart"/>
            <w:r w:rsidR="00872133">
              <w:t>and</w:t>
            </w:r>
            <w:proofErr w:type="spellEnd"/>
            <w:r w:rsidR="00872133">
              <w:t xml:space="preserve"> </w:t>
            </w:r>
            <w:proofErr w:type="spellStart"/>
            <w:r w:rsidR="00872133">
              <w:t>Mediatek</w:t>
            </w:r>
            <w:proofErr w:type="spellEnd"/>
          </w:p>
        </w:tc>
      </w:tr>
      <w:tr w:rsidR="00B1513C" w14:paraId="150B3139" w14:textId="77777777" w:rsidTr="004760AE">
        <w:tc>
          <w:tcPr>
            <w:tcW w:w="1731" w:type="dxa"/>
          </w:tcPr>
          <w:p w14:paraId="5CC37E46" w14:textId="77777777" w:rsidR="00B1513C" w:rsidRPr="00694D49" w:rsidRDefault="00B1513C" w:rsidP="004760AE">
            <w:pPr>
              <w:rPr>
                <w:lang w:val="en-US"/>
              </w:rPr>
            </w:pPr>
          </w:p>
        </w:tc>
        <w:tc>
          <w:tcPr>
            <w:tcW w:w="6090" w:type="dxa"/>
          </w:tcPr>
          <w:p w14:paraId="52D01D91" w14:textId="77777777" w:rsidR="00B1513C" w:rsidRDefault="00B1513C" w:rsidP="004760AE"/>
        </w:tc>
      </w:tr>
      <w:tr w:rsidR="00B1513C" w14:paraId="55A65481" w14:textId="77777777" w:rsidTr="004760AE">
        <w:tc>
          <w:tcPr>
            <w:tcW w:w="1731" w:type="dxa"/>
          </w:tcPr>
          <w:p w14:paraId="696C209C" w14:textId="77777777" w:rsidR="00B1513C" w:rsidRPr="00694D49" w:rsidRDefault="00B1513C" w:rsidP="004760AE">
            <w:pPr>
              <w:rPr>
                <w:lang w:val="en-US"/>
              </w:rPr>
            </w:pPr>
          </w:p>
        </w:tc>
        <w:tc>
          <w:tcPr>
            <w:tcW w:w="6090" w:type="dxa"/>
          </w:tcPr>
          <w:p w14:paraId="742BF6C2" w14:textId="77777777" w:rsidR="00B1513C" w:rsidRDefault="00B1513C" w:rsidP="004760AE"/>
        </w:tc>
      </w:tr>
      <w:tr w:rsidR="00B1513C" w14:paraId="280FFCA7" w14:textId="77777777" w:rsidTr="004760AE">
        <w:tc>
          <w:tcPr>
            <w:tcW w:w="1731" w:type="dxa"/>
          </w:tcPr>
          <w:p w14:paraId="6904C595" w14:textId="77777777" w:rsidR="00B1513C" w:rsidRPr="00694D49" w:rsidRDefault="00B1513C" w:rsidP="004760AE">
            <w:pPr>
              <w:rPr>
                <w:lang w:val="en-US"/>
              </w:rPr>
            </w:pPr>
          </w:p>
        </w:tc>
        <w:tc>
          <w:tcPr>
            <w:tcW w:w="6090" w:type="dxa"/>
          </w:tcPr>
          <w:p w14:paraId="771CD478" w14:textId="77777777" w:rsidR="00B1513C" w:rsidRDefault="00B1513C" w:rsidP="004760AE"/>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023C27" w:rsidP="009A7852">
      <w:pPr>
        <w:pStyle w:val="Doc-title"/>
      </w:pPr>
      <w:hyperlink r:id="rId34"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 xml:space="preserve">In Rel-16, </w:t>
      </w:r>
      <w:proofErr w:type="spellStart"/>
      <w:r w:rsidRPr="008B3674">
        <w:t>SCell</w:t>
      </w:r>
      <w:proofErr w:type="spellEnd"/>
      <w:r w:rsidRPr="008B3674">
        <w:t xml:space="preserve"> can be directly activated upon </w:t>
      </w:r>
      <w:proofErr w:type="spellStart"/>
      <w:r w:rsidRPr="008B3674">
        <w:t>SCell</w:t>
      </w:r>
      <w:proofErr w:type="spellEnd"/>
      <w:r w:rsidRPr="008B3674">
        <w:t xml:space="preserve"> configuration (i.e. including </w:t>
      </w:r>
      <w:proofErr w:type="spellStart"/>
      <w:r w:rsidRPr="008B3674">
        <w:t>sCellState</w:t>
      </w:r>
      <w:proofErr w:type="spellEnd"/>
      <w:r w:rsidRPr="008B3674">
        <w:t xml:space="preserve"> in </w:t>
      </w:r>
      <w:proofErr w:type="spellStart"/>
      <w:r w:rsidRPr="008B3674">
        <w:t>RRCReconfiguration</w:t>
      </w:r>
      <w:proofErr w:type="spellEnd"/>
      <w:r w:rsidRPr="008B3674">
        <w:t xml:space="preserve"> message) in case of </w:t>
      </w:r>
      <w:proofErr w:type="spellStart"/>
      <w:r w:rsidRPr="008B3674">
        <w:t>SCell</w:t>
      </w:r>
      <w:proofErr w:type="spellEnd"/>
      <w:r w:rsidRPr="008B3674">
        <w:t xml:space="preserve"> addition, reconfiguration with sync, and resuming an RRC connection. However, in the current procedure text in section 5.3.5.5.9, upon </w:t>
      </w:r>
      <w:proofErr w:type="spellStart"/>
      <w:r w:rsidRPr="008B3674">
        <w:t>SCell</w:t>
      </w:r>
      <w:proofErr w:type="spellEnd"/>
      <w:r w:rsidRPr="008B3674">
        <w:t xml:space="preserve"> modification, the UE shall check whether the </w:t>
      </w:r>
      <w:proofErr w:type="spellStart"/>
      <w:r w:rsidRPr="008B3674">
        <w:t>sCellState</w:t>
      </w:r>
      <w:proofErr w:type="spellEnd"/>
      <w:r w:rsidRPr="008B3674">
        <w:t xml:space="preserve"> is included only in case of configuration of SCG </w:t>
      </w:r>
      <w:proofErr w:type="spellStart"/>
      <w:r w:rsidRPr="008B3674">
        <w:t>SCells</w:t>
      </w:r>
      <w:proofErr w:type="spellEnd"/>
      <w:r w:rsidRPr="008B3674">
        <w:t xml:space="preserve"> in RRC resume, but not for other cases where </w:t>
      </w:r>
      <w:proofErr w:type="spellStart"/>
      <w:r w:rsidRPr="008B3674">
        <w:t>sCellState</w:t>
      </w:r>
      <w:proofErr w:type="spellEnd"/>
      <w:r w:rsidRPr="008B3674">
        <w:t xml:space="preserve"> may be included in the </w:t>
      </w:r>
      <w:proofErr w:type="spellStart"/>
      <w:r w:rsidRPr="008B3674">
        <w:t>SCell</w:t>
      </w:r>
      <w:proofErr w:type="spellEnd"/>
      <w:r w:rsidRPr="008B3674">
        <w:t xml:space="preserve"> configuration as well, e.g. MCG </w:t>
      </w:r>
      <w:proofErr w:type="spellStart"/>
      <w:r w:rsidRPr="008B3674">
        <w:t>SCells</w:t>
      </w:r>
      <w:proofErr w:type="spellEnd"/>
      <w:r w:rsidRPr="008B3674">
        <w:t xml:space="preserve"> in RRC resume and </w:t>
      </w:r>
      <w:proofErr w:type="spellStart"/>
      <w:r w:rsidRPr="008B3674">
        <w:t>SCells</w:t>
      </w:r>
      <w:proofErr w:type="spellEnd"/>
      <w:r w:rsidRPr="008B3674">
        <w:t xml:space="preserve">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 xml:space="preserve">Need </w:t>
            </w:r>
            <w:proofErr w:type="spellStart"/>
            <w:r>
              <w:t>for</w:t>
            </w:r>
            <w:proofErr w:type="spellEnd"/>
            <w:r>
              <w:t xml:space="preserve">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02240DB5" w:rsidR="007578CC" w:rsidRDefault="008B3674" w:rsidP="00F11B27">
            <w:r>
              <w:t xml:space="preserve">CR </w:t>
            </w:r>
            <w:proofErr w:type="spellStart"/>
            <w:r>
              <w:t>has</w:t>
            </w:r>
            <w:proofErr w:type="spellEnd"/>
            <w:r>
              <w:t xml:space="preserve"> valid </w:t>
            </w:r>
            <w:proofErr w:type="spellStart"/>
            <w:r>
              <w:t>observations</w:t>
            </w:r>
            <w:proofErr w:type="spellEnd"/>
            <w:r>
              <w:t xml:space="preserve"> </w:t>
            </w:r>
            <w:proofErr w:type="spellStart"/>
            <w:r>
              <w:t>and</w:t>
            </w:r>
            <w:proofErr w:type="spellEnd"/>
            <w:r>
              <w:t xml:space="preserve"> </w:t>
            </w:r>
            <w:proofErr w:type="spellStart"/>
            <w:r>
              <w:t>proposed</w:t>
            </w:r>
            <w:proofErr w:type="spellEnd"/>
            <w:r>
              <w:t xml:space="preserve"> </w:t>
            </w:r>
            <w:proofErr w:type="spellStart"/>
            <w:r>
              <w:t>corrrection</w:t>
            </w:r>
            <w:proofErr w:type="spellEnd"/>
            <w:r>
              <w:t xml:space="preserve"> </w:t>
            </w:r>
            <w:proofErr w:type="spellStart"/>
            <w:r>
              <w:t>seems</w:t>
            </w:r>
            <w:proofErr w:type="spellEnd"/>
            <w:r>
              <w:t xml:space="preserve"> tob e </w:t>
            </w:r>
            <w:proofErr w:type="spellStart"/>
            <w:r>
              <w:t>corrrct</w:t>
            </w:r>
            <w:proofErr w:type="spellEnd"/>
            <w:r>
              <w:t xml:space="preserve">. Best </w:t>
            </w:r>
            <w:proofErr w:type="spellStart"/>
            <w:r>
              <w:t>to</w:t>
            </w:r>
            <w:proofErr w:type="spellEnd"/>
            <w:r>
              <w:t xml:space="preserve"> </w:t>
            </w:r>
            <w:proofErr w:type="spellStart"/>
            <w:r>
              <w:t>agree</w:t>
            </w:r>
            <w:proofErr w:type="spellEnd"/>
            <w:r>
              <w:t xml:space="preserve"> </w:t>
            </w:r>
            <w:proofErr w:type="spellStart"/>
            <w:r>
              <w:t>to</w:t>
            </w:r>
            <w:proofErr w:type="spellEnd"/>
            <w:r>
              <w:t xml:space="preserve"> </w:t>
            </w:r>
            <w:proofErr w:type="spellStart"/>
            <w:r>
              <w:t>avoid</w:t>
            </w:r>
            <w:proofErr w:type="spellEnd"/>
            <w:r>
              <w:t xml:space="preserve"> </w:t>
            </w:r>
            <w:proofErr w:type="spellStart"/>
            <w:r>
              <w:t>any</w:t>
            </w:r>
            <w:proofErr w:type="spellEnd"/>
            <w:r>
              <w:t xml:space="preserve"> </w:t>
            </w:r>
            <w:proofErr w:type="spellStart"/>
            <w:r>
              <w:t>debate</w:t>
            </w:r>
            <w:proofErr w:type="spellEnd"/>
            <w:r>
              <w:t xml:space="preserve"> in </w:t>
            </w:r>
            <w:proofErr w:type="spellStart"/>
            <w:r>
              <w:t>future</w:t>
            </w:r>
            <w:proofErr w:type="spellEnd"/>
            <w:r>
              <w:t xml:space="preserve"> </w:t>
            </w:r>
            <w:proofErr w:type="spellStart"/>
            <w:r>
              <w:t>which</w:t>
            </w:r>
            <w:proofErr w:type="spellEnd"/>
            <w:r>
              <w:t xml:space="preserve"> </w:t>
            </w:r>
            <w:proofErr w:type="spellStart"/>
            <w:r>
              <w:t>cases</w:t>
            </w:r>
            <w:proofErr w:type="spellEnd"/>
            <w:r>
              <w:t xml:space="preserve"> </w:t>
            </w:r>
            <w:proofErr w:type="spellStart"/>
            <w:r>
              <w:t>are</w:t>
            </w:r>
            <w:proofErr w:type="spellEnd"/>
            <w:r>
              <w:t xml:space="preserve"> </w:t>
            </w:r>
            <w:proofErr w:type="spellStart"/>
            <w:r>
              <w:t>supported</w:t>
            </w:r>
            <w:proofErr w:type="spellEnd"/>
            <w:r>
              <w:t xml:space="preserve"> </w:t>
            </w:r>
            <w:proofErr w:type="spellStart"/>
            <w:r>
              <w:t>for</w:t>
            </w:r>
            <w:proofErr w:type="spellEnd"/>
            <w:r>
              <w:t xml:space="preserve"> </w:t>
            </w:r>
            <w:proofErr w:type="spellStart"/>
            <w:r>
              <w:t>direct</w:t>
            </w:r>
            <w:proofErr w:type="spellEnd"/>
            <w:r>
              <w:t xml:space="preserve"> </w:t>
            </w:r>
            <w:proofErr w:type="spellStart"/>
            <w:r>
              <w:t>activation</w:t>
            </w:r>
            <w:proofErr w:type="spellEnd"/>
            <w:r>
              <w:t>.</w:t>
            </w:r>
          </w:p>
        </w:tc>
      </w:tr>
      <w:tr w:rsidR="007578CC" w:rsidRPr="00C16C1B" w14:paraId="5C09DBC0" w14:textId="77777777" w:rsidTr="00C518B9">
        <w:tc>
          <w:tcPr>
            <w:tcW w:w="1731" w:type="dxa"/>
          </w:tcPr>
          <w:p w14:paraId="585A2BDF" w14:textId="322D5760" w:rsidR="007578CC" w:rsidRDefault="00932314" w:rsidP="00F11B27">
            <w:r>
              <w:lastRenderedPageBreak/>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proofErr w:type="spellStart"/>
            <w:r>
              <w:t>We</w:t>
            </w:r>
            <w:proofErr w:type="spellEnd"/>
            <w:r>
              <w:t xml:space="preserve"> </w:t>
            </w:r>
            <w:proofErr w:type="spellStart"/>
            <w:r>
              <w:t>agree</w:t>
            </w:r>
            <w:proofErr w:type="spellEnd"/>
            <w:r>
              <w:t xml:space="preserve"> </w:t>
            </w:r>
            <w:proofErr w:type="spellStart"/>
            <w:r>
              <w:t>the</w:t>
            </w:r>
            <w:proofErr w:type="spellEnd"/>
            <w:r>
              <w:t xml:space="preserve"> </w:t>
            </w:r>
            <w:proofErr w:type="spellStart"/>
            <w:r>
              <w:t>issues</w:t>
            </w:r>
            <w:proofErr w:type="spellEnd"/>
            <w:r>
              <w:t xml:space="preserve"> </w:t>
            </w:r>
            <w:proofErr w:type="spellStart"/>
            <w:r>
              <w:t>and</w:t>
            </w:r>
            <w:proofErr w:type="spellEnd"/>
            <w:r>
              <w:t xml:space="preserve">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proofErr w:type="spellStart"/>
            <w:r>
              <w:t>We</w:t>
            </w:r>
            <w:proofErr w:type="spellEnd"/>
            <w:r>
              <w:t xml:space="preserve"> </w:t>
            </w:r>
            <w:proofErr w:type="spellStart"/>
            <w:r>
              <w:t>agree</w:t>
            </w:r>
            <w:proofErr w:type="spellEnd"/>
            <w:r>
              <w:t xml:space="preserve"> </w:t>
            </w:r>
            <w:proofErr w:type="spellStart"/>
            <w:r>
              <w:t>the</w:t>
            </w:r>
            <w:proofErr w:type="spellEnd"/>
            <w:r>
              <w:t xml:space="preserv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 xml:space="preserve">es </w:t>
            </w:r>
            <w:proofErr w:type="spellStart"/>
            <w:r w:rsidR="00DC5647">
              <w:rPr>
                <w:rFonts w:eastAsia="SimSun"/>
                <w:lang w:eastAsia="zh-CN"/>
              </w:rPr>
              <w:t>and</w:t>
            </w:r>
            <w:proofErr w:type="spellEnd"/>
          </w:p>
        </w:tc>
        <w:tc>
          <w:tcPr>
            <w:tcW w:w="6090" w:type="dxa"/>
          </w:tcPr>
          <w:p w14:paraId="05D7EC60" w14:textId="258C7DEE" w:rsidR="003F1805" w:rsidRDefault="00525C8B" w:rsidP="003F1805">
            <w:r>
              <w:t>T</w:t>
            </w:r>
            <w:r w:rsidR="003F1805" w:rsidRPr="003F1805">
              <w:t xml:space="preserve">he </w:t>
            </w:r>
            <w:proofErr w:type="spellStart"/>
            <w:r w:rsidR="003F1805" w:rsidRPr="003F1805">
              <w:t>issue</w:t>
            </w:r>
            <w:proofErr w:type="spellEnd"/>
            <w:r w:rsidR="003F1805" w:rsidRPr="003F1805">
              <w:t xml:space="preserve"> </w:t>
            </w:r>
            <w:proofErr w:type="spellStart"/>
            <w:r w:rsidR="003F1805" w:rsidRPr="003F1805">
              <w:t>is</w:t>
            </w:r>
            <w:proofErr w:type="spellEnd"/>
            <w:r w:rsidR="003F1805" w:rsidRPr="003F1805">
              <w:t xml:space="preserve"> </w:t>
            </w:r>
            <w:proofErr w:type="spellStart"/>
            <w:r w:rsidR="003F1805" w:rsidRPr="003F1805">
              <w:t>actually</w:t>
            </w:r>
            <w:proofErr w:type="spellEnd"/>
            <w:r w:rsidR="003F1805" w:rsidRPr="003F1805">
              <w:t xml:space="preserve"> </w:t>
            </w:r>
            <w:proofErr w:type="spellStart"/>
            <w:r w:rsidR="003F1805" w:rsidRPr="003F1805">
              <w:t>worse</w:t>
            </w:r>
            <w:proofErr w:type="spellEnd"/>
            <w:r w:rsidR="003F1805" w:rsidRPr="003F1805">
              <w:t xml:space="preserve"> </w:t>
            </w:r>
            <w:proofErr w:type="spellStart"/>
            <w:r w:rsidR="003F1805" w:rsidRPr="003F1805">
              <w:t>than</w:t>
            </w:r>
            <w:proofErr w:type="spellEnd"/>
            <w:r w:rsidR="003F1805" w:rsidRPr="003F1805">
              <w:t xml:space="preserve"> </w:t>
            </w:r>
            <w:proofErr w:type="spellStart"/>
            <w:r w:rsidR="003F1805" w:rsidRPr="003F1805">
              <w:t>what</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consequence</w:t>
            </w:r>
            <w:proofErr w:type="spellEnd"/>
            <w:r w:rsidR="003F1805" w:rsidRPr="003F1805">
              <w:t xml:space="preserve"> </w:t>
            </w:r>
            <w:proofErr w:type="spellStart"/>
            <w:r w:rsidR="003F1805" w:rsidRPr="003F1805">
              <w:t>if</w:t>
            </w:r>
            <w:proofErr w:type="spellEnd"/>
            <w:r w:rsidR="003F1805" w:rsidRPr="003F1805">
              <w:t xml:space="preserve"> not </w:t>
            </w:r>
            <w:proofErr w:type="spellStart"/>
            <w:r w:rsidR="003F1805" w:rsidRPr="003F1805">
              <w:t>approved</w:t>
            </w:r>
            <w:proofErr w:type="spellEnd"/>
            <w:r w:rsidR="003F1805" w:rsidRPr="003F1805">
              <w:t xml:space="preserve">" </w:t>
            </w:r>
            <w:proofErr w:type="spellStart"/>
            <w:r w:rsidR="003F1805" w:rsidRPr="003F1805">
              <w:t>says</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specification</w:t>
            </w:r>
            <w:proofErr w:type="spellEnd"/>
            <w:r w:rsidR="003F1805" w:rsidRPr="003F1805">
              <w:t xml:space="preserve"> </w:t>
            </w:r>
            <w:proofErr w:type="spellStart"/>
            <w:r w:rsidR="003F1805" w:rsidRPr="003F1805">
              <w:t>without</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change</w:t>
            </w:r>
            <w:proofErr w:type="spellEnd"/>
            <w:r w:rsidR="003F1805" w:rsidRPr="003F1805">
              <w:t xml:space="preserve"> </w:t>
            </w:r>
            <w:proofErr w:type="spellStart"/>
            <w:r w:rsidR="003F1805" w:rsidRPr="003F1805">
              <w:t>means</w:t>
            </w:r>
            <w:proofErr w:type="spellEnd"/>
            <w:r w:rsidR="003F1805" w:rsidRPr="003F1805">
              <w:t xml:space="preserve"> </w:t>
            </w:r>
            <w:proofErr w:type="spellStart"/>
            <w:r w:rsidR="003F1805" w:rsidRPr="003F1805">
              <w:t>that</w:t>
            </w:r>
            <w:proofErr w:type="spellEnd"/>
            <w:r w:rsidR="003F1805" w:rsidRPr="003F1805">
              <w:t xml:space="preserve"> </w:t>
            </w:r>
            <w:proofErr w:type="spellStart"/>
            <w:r w:rsidR="003F1805" w:rsidRPr="003F1805">
              <w:t>the</w:t>
            </w:r>
            <w:proofErr w:type="spellEnd"/>
            <w:r w:rsidR="003F1805" w:rsidRPr="003F1805">
              <w:t xml:space="preserve"> Rel-16 UE in a Rel-15 </w:t>
            </w:r>
            <w:proofErr w:type="spellStart"/>
            <w:r w:rsidR="003F1805" w:rsidRPr="003F1805">
              <w:t>network</w:t>
            </w:r>
            <w:proofErr w:type="spellEnd"/>
            <w:r w:rsidR="003F1805" w:rsidRPr="003F1805">
              <w:t xml:space="preserve"> will not </w:t>
            </w:r>
            <w:proofErr w:type="spellStart"/>
            <w:r w:rsidR="003F1805" w:rsidRPr="003F1805">
              <w:t>deactivate</w:t>
            </w:r>
            <w:proofErr w:type="spellEnd"/>
            <w:r w:rsidR="003F1805" w:rsidRPr="003F1805">
              <w:t xml:space="preserve"> </w:t>
            </w:r>
            <w:proofErr w:type="spellStart"/>
            <w:r w:rsidR="003F1805" w:rsidRPr="003F1805">
              <w:t>SCells</w:t>
            </w:r>
            <w:proofErr w:type="spellEnd"/>
            <w:r w:rsidR="003F1805" w:rsidRPr="003F1805">
              <w:t xml:space="preserve"> at </w:t>
            </w:r>
            <w:proofErr w:type="spellStart"/>
            <w:r w:rsidR="003F1805" w:rsidRPr="003F1805">
              <w:t>reconfiguration</w:t>
            </w:r>
            <w:proofErr w:type="spellEnd"/>
            <w:r w:rsidR="003F1805" w:rsidRPr="003F1805">
              <w:t xml:space="preserve"> </w:t>
            </w:r>
            <w:proofErr w:type="spellStart"/>
            <w:r w:rsidR="003F1805" w:rsidRPr="003F1805">
              <w:t>wit</w:t>
            </w:r>
            <w:proofErr w:type="spellEnd"/>
            <w:r w:rsidR="003F1805" w:rsidRPr="003F1805">
              <w:t xml:space="preserve"> </w:t>
            </w:r>
            <w:proofErr w:type="spellStart"/>
            <w:r w:rsidR="003F1805" w:rsidRPr="003F1805">
              <w:t>sync</w:t>
            </w:r>
            <w:proofErr w:type="spellEnd"/>
            <w:r w:rsidR="003F1805" w:rsidRPr="003F1805">
              <w:t xml:space="preserve">, </w:t>
            </w:r>
            <w:proofErr w:type="spellStart"/>
            <w:r w:rsidR="003F1805" w:rsidRPr="003F1805">
              <w:t>while</w:t>
            </w:r>
            <w:proofErr w:type="spellEnd"/>
            <w:r w:rsidR="003F1805" w:rsidRPr="003F1805">
              <w:t xml:space="preserve"> </w:t>
            </w:r>
            <w:proofErr w:type="spellStart"/>
            <w:r w:rsidR="003F1805" w:rsidRPr="003F1805">
              <w:t>the</w:t>
            </w:r>
            <w:proofErr w:type="spellEnd"/>
            <w:r w:rsidR="003F1805" w:rsidRPr="003F1805">
              <w:t xml:space="preserve"> </w:t>
            </w:r>
            <w:proofErr w:type="spellStart"/>
            <w:r w:rsidR="003F1805" w:rsidRPr="003F1805">
              <w:t>network</w:t>
            </w:r>
            <w:proofErr w:type="spellEnd"/>
            <w:r w:rsidR="003F1805" w:rsidRPr="003F1805">
              <w:t xml:space="preserve"> </w:t>
            </w:r>
            <w:proofErr w:type="spellStart"/>
            <w:r w:rsidR="003F1805" w:rsidRPr="003F1805">
              <w:t>thinks</w:t>
            </w:r>
            <w:proofErr w:type="spellEnd"/>
            <w:r w:rsidR="003F1805" w:rsidRPr="003F1805">
              <w:t xml:space="preserve"> </w:t>
            </w:r>
            <w:proofErr w:type="spellStart"/>
            <w:r w:rsidR="003F1805" w:rsidRPr="003F1805">
              <w:t>they</w:t>
            </w:r>
            <w:proofErr w:type="spellEnd"/>
            <w:r w:rsidR="003F1805" w:rsidRPr="003F1805">
              <w:t xml:space="preserve"> </w:t>
            </w:r>
            <w:proofErr w:type="spellStart"/>
            <w:r w:rsidR="003F1805" w:rsidRPr="003F1805">
              <w:t>are</w:t>
            </w:r>
            <w:proofErr w:type="spellEnd"/>
            <w:r w:rsidR="003F1805" w:rsidRPr="003F1805">
              <w:t xml:space="preserve"> </w:t>
            </w:r>
            <w:proofErr w:type="spellStart"/>
            <w:r w:rsidR="003F1805" w:rsidRPr="003F1805">
              <w:t>deactiv</w:t>
            </w:r>
            <w:r w:rsidR="003F1805">
              <w:t>a</w:t>
            </w:r>
            <w:r w:rsidR="003F1805" w:rsidRPr="003F1805">
              <w:t>ted</w:t>
            </w:r>
            <w:proofErr w:type="spellEnd"/>
            <w:r w:rsidR="003F1805" w:rsidRPr="003F1805">
              <w:t xml:space="preserve">. This </w:t>
            </w:r>
            <w:proofErr w:type="spellStart"/>
            <w:r w:rsidR="003F1805" w:rsidRPr="003F1805">
              <w:t>can</w:t>
            </w:r>
            <w:proofErr w:type="spellEnd"/>
            <w:r w:rsidR="003F1805" w:rsidRPr="003F1805">
              <w:t xml:space="preserve"> </w:t>
            </w:r>
            <w:proofErr w:type="spellStart"/>
            <w:r w:rsidR="003F1805" w:rsidRPr="003F1805">
              <w:t>cause</w:t>
            </w:r>
            <w:proofErr w:type="spellEnd"/>
            <w:r w:rsidR="003F1805" w:rsidRPr="003F1805">
              <w:t xml:space="preserve"> </w:t>
            </w:r>
            <w:proofErr w:type="spellStart"/>
            <w:r w:rsidR="003F1805" w:rsidRPr="003F1805">
              <w:t>unnecessary</w:t>
            </w:r>
            <w:proofErr w:type="spellEnd"/>
            <w:r w:rsidR="003F1805" w:rsidRPr="003F1805">
              <w:t xml:space="preserve"> UE power </w:t>
            </w:r>
            <w:proofErr w:type="spellStart"/>
            <w:r w:rsidR="003F1805" w:rsidRPr="003F1805">
              <w:t>consumption</w:t>
            </w:r>
            <w:proofErr w:type="spellEnd"/>
            <w:r w:rsidR="003F1805" w:rsidRPr="003F1805">
              <w:t xml:space="preserve"> </w:t>
            </w:r>
            <w:proofErr w:type="spellStart"/>
            <w:r w:rsidR="003F1805" w:rsidRPr="003F1805">
              <w:t>and</w:t>
            </w:r>
            <w:proofErr w:type="spellEnd"/>
            <w:r w:rsidR="003F1805" w:rsidRPr="003F1805">
              <w:t xml:space="preserve"> </w:t>
            </w:r>
            <w:proofErr w:type="spellStart"/>
            <w:r w:rsidR="003F1805" w:rsidRPr="003F1805">
              <w:t>perhaps</w:t>
            </w:r>
            <w:proofErr w:type="spellEnd"/>
            <w:r w:rsidR="003F1805" w:rsidRPr="003F1805">
              <w:t xml:space="preserve"> </w:t>
            </w:r>
            <w:proofErr w:type="spellStart"/>
            <w:r w:rsidR="003F1805" w:rsidRPr="003F1805">
              <w:t>even</w:t>
            </w:r>
            <w:proofErr w:type="spellEnd"/>
            <w:r w:rsidR="003F1805" w:rsidRPr="003F1805">
              <w:t xml:space="preserve"> </w:t>
            </w:r>
            <w:proofErr w:type="spellStart"/>
            <w:r w:rsidR="003F1805" w:rsidRPr="003F1805">
              <w:t>functional</w:t>
            </w:r>
            <w:proofErr w:type="spellEnd"/>
            <w:r w:rsidR="003F1805" w:rsidRPr="003F1805">
              <w:t xml:space="preserve"> </w:t>
            </w:r>
            <w:proofErr w:type="spellStart"/>
            <w:r w:rsidR="003F1805" w:rsidRPr="003F1805">
              <w:t>issues</w:t>
            </w:r>
            <w:proofErr w:type="spellEnd"/>
            <w:r w:rsidR="003F1805" w:rsidRPr="003F1805">
              <w:t>.</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agree</w:t>
            </w:r>
            <w:proofErr w:type="spellEnd"/>
            <w:r>
              <w:rPr>
                <w:rFonts w:eastAsia="Malgun Gothic" w:hint="eastAsia"/>
                <w:lang w:eastAsia="ko-KR"/>
              </w:rPr>
              <w:t xml:space="preserve"> </w:t>
            </w:r>
            <w:proofErr w:type="spellStart"/>
            <w:r>
              <w:rPr>
                <w:rFonts w:eastAsia="Malgun Gothic" w:hint="eastAsia"/>
                <w:lang w:eastAsia="ko-KR"/>
              </w:rPr>
              <w:t>this</w:t>
            </w:r>
            <w:proofErr w:type="spellEnd"/>
            <w:r>
              <w:rPr>
                <w:rFonts w:eastAsia="Malgun Gothic" w:hint="eastAsia"/>
                <w:lang w:eastAsia="ko-KR"/>
              </w:rPr>
              <w:t xml:space="preserve">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SimSun"/>
                <w:lang w:eastAsia="zh-CN"/>
              </w:rPr>
            </w:pPr>
            <w:r>
              <w:rPr>
                <w:rFonts w:eastAsia="SimSun" w:hint="eastAsia"/>
                <w:lang w:eastAsia="zh-CN"/>
              </w:rPr>
              <w:t>O</w:t>
            </w:r>
            <w:r>
              <w:rPr>
                <w:rFonts w:eastAsia="SimSun"/>
                <w:lang w:eastAsia="zh-CN"/>
              </w:rPr>
              <w:t>PPO</w:t>
            </w:r>
          </w:p>
        </w:tc>
        <w:tc>
          <w:tcPr>
            <w:tcW w:w="1808" w:type="dxa"/>
          </w:tcPr>
          <w:p w14:paraId="17A98488" w14:textId="76BE1CD9" w:rsidR="00FB7BC4" w:rsidRPr="00FB7BC4" w:rsidRDefault="00FB7BC4" w:rsidP="00850365">
            <w:pPr>
              <w:rPr>
                <w:rFonts w:eastAsia="SimSun"/>
                <w:lang w:eastAsia="zh-CN"/>
              </w:rPr>
            </w:pPr>
            <w:r>
              <w:rPr>
                <w:rFonts w:eastAsia="SimSun"/>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A409F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53BA89DD" w14:textId="77777777" w:rsidR="00BB1EC1" w:rsidRPr="00E57C35" w:rsidRDefault="00BB1EC1" w:rsidP="00A409F3">
            <w:pPr>
              <w:rPr>
                <w:rFonts w:eastAsia="PMingLiU"/>
                <w:lang w:eastAsia="zh-TW"/>
              </w:rPr>
            </w:pPr>
            <w:r>
              <w:rPr>
                <w:rFonts w:eastAsia="PMingLiU" w:hint="eastAsia"/>
                <w:lang w:eastAsia="zh-TW"/>
              </w:rPr>
              <w:t>Y</w:t>
            </w:r>
            <w:r>
              <w:rPr>
                <w:rFonts w:eastAsia="PMingLiU"/>
                <w:lang w:eastAsia="zh-TW"/>
              </w:rPr>
              <w:t>es</w:t>
            </w:r>
          </w:p>
        </w:tc>
        <w:tc>
          <w:tcPr>
            <w:tcW w:w="6090" w:type="dxa"/>
          </w:tcPr>
          <w:p w14:paraId="3647CDAF" w14:textId="77777777" w:rsidR="00BB1EC1" w:rsidRPr="00E57C35" w:rsidRDefault="00BB1EC1" w:rsidP="00A409F3">
            <w:pPr>
              <w:rPr>
                <w:rFonts w:eastAsia="PMingLiU"/>
                <w:lang w:eastAsia="zh-TW"/>
              </w:rPr>
            </w:pPr>
          </w:p>
        </w:tc>
      </w:tr>
      <w:tr w:rsidR="003A3921" w:rsidRPr="00C16C1B" w14:paraId="4C82C613" w14:textId="77777777" w:rsidTr="00BB1EC1">
        <w:tc>
          <w:tcPr>
            <w:tcW w:w="1731" w:type="dxa"/>
          </w:tcPr>
          <w:p w14:paraId="17AC2C1D" w14:textId="4E57CC74" w:rsidR="003A3921" w:rsidRDefault="003A3921" w:rsidP="00A409F3">
            <w:pPr>
              <w:rPr>
                <w:rFonts w:eastAsia="PMingLiU"/>
                <w:lang w:eastAsia="zh-TW"/>
              </w:rPr>
            </w:pPr>
            <w:r>
              <w:rPr>
                <w:rFonts w:eastAsia="SimSun" w:hint="eastAsia"/>
                <w:lang w:eastAsia="zh-CN"/>
              </w:rPr>
              <w:t>CATT</w:t>
            </w:r>
          </w:p>
        </w:tc>
        <w:tc>
          <w:tcPr>
            <w:tcW w:w="1808" w:type="dxa"/>
          </w:tcPr>
          <w:p w14:paraId="43250ADC" w14:textId="194B6731" w:rsidR="003A3921" w:rsidRDefault="003A3921" w:rsidP="00A409F3">
            <w:pPr>
              <w:rPr>
                <w:rFonts w:eastAsia="PMingLiU"/>
                <w:lang w:eastAsia="zh-TW"/>
              </w:rPr>
            </w:pPr>
            <w:r>
              <w:rPr>
                <w:rFonts w:eastAsia="SimSun" w:hint="eastAsia"/>
                <w:lang w:eastAsia="zh-CN"/>
              </w:rPr>
              <w:t xml:space="preserve">Yes, but </w:t>
            </w:r>
            <w:proofErr w:type="spellStart"/>
            <w:r>
              <w:rPr>
                <w:rFonts w:eastAsia="SimSun" w:hint="eastAsia"/>
                <w:lang w:eastAsia="zh-CN"/>
              </w:rPr>
              <w:t>need</w:t>
            </w:r>
            <w:proofErr w:type="spellEnd"/>
            <w:r>
              <w:rPr>
                <w:rFonts w:eastAsia="SimSun" w:hint="eastAsia"/>
                <w:lang w:eastAsia="zh-CN"/>
              </w:rPr>
              <w:t xml:space="preserve"> </w:t>
            </w:r>
            <w:proofErr w:type="spellStart"/>
            <w:r>
              <w:rPr>
                <w:rFonts w:eastAsia="SimSun" w:hint="eastAsia"/>
                <w:lang w:eastAsia="zh-CN"/>
              </w:rPr>
              <w:t>some</w:t>
            </w:r>
            <w:proofErr w:type="spellEnd"/>
            <w:r>
              <w:rPr>
                <w:rFonts w:eastAsia="SimSun" w:hint="eastAsia"/>
                <w:lang w:eastAsia="zh-CN"/>
              </w:rPr>
              <w:t xml:space="preserve"> </w:t>
            </w:r>
            <w:proofErr w:type="spellStart"/>
            <w:r>
              <w:rPr>
                <w:rFonts w:eastAsia="SimSun" w:hint="eastAsia"/>
                <w:lang w:eastAsia="zh-CN"/>
              </w:rPr>
              <w:t>modification</w:t>
            </w:r>
            <w:proofErr w:type="spellEnd"/>
          </w:p>
        </w:tc>
        <w:tc>
          <w:tcPr>
            <w:tcW w:w="6090" w:type="dxa"/>
          </w:tcPr>
          <w:p w14:paraId="7F1E67D8" w14:textId="7CC28F99" w:rsidR="003A3921" w:rsidRPr="00E57C35" w:rsidRDefault="003A3921" w:rsidP="00A409F3">
            <w:pPr>
              <w:rPr>
                <w:rFonts w:eastAsia="PMingLiU"/>
                <w:lang w:eastAsia="zh-TW"/>
              </w:rPr>
            </w:pPr>
            <w:r>
              <w:rPr>
                <w:rFonts w:eastAsia="SimSun"/>
                <w:lang w:eastAsia="zh-CN"/>
              </w:rPr>
              <w:t>T</w:t>
            </w:r>
            <w:r>
              <w:rPr>
                <w:rFonts w:eastAsia="SimSun" w:hint="eastAsia"/>
                <w:lang w:eastAsia="zh-CN"/>
              </w:rPr>
              <w:t xml:space="preserve">he </w:t>
            </w:r>
            <w:proofErr w:type="spellStart"/>
            <w:r>
              <w:rPr>
                <w:rFonts w:eastAsia="SimSun" w:hint="eastAsia"/>
                <w:lang w:eastAsia="zh-CN"/>
              </w:rPr>
              <w:t>current</w:t>
            </w:r>
            <w:proofErr w:type="spellEnd"/>
            <w:r>
              <w:rPr>
                <w:rFonts w:eastAsia="SimSun" w:hint="eastAsia"/>
                <w:lang w:eastAsia="zh-CN"/>
              </w:rPr>
              <w:t xml:space="preserve"> </w:t>
            </w:r>
            <w:proofErr w:type="spellStart"/>
            <w:r>
              <w:rPr>
                <w:rFonts w:eastAsia="SimSun" w:hint="eastAsia"/>
                <w:lang w:eastAsia="zh-CN"/>
              </w:rPr>
              <w:t>change</w:t>
            </w:r>
            <w:proofErr w:type="spellEnd"/>
            <w:r>
              <w:rPr>
                <w:rFonts w:eastAsia="SimSun" w:hint="eastAsia"/>
                <w:lang w:eastAsia="zh-CN"/>
              </w:rPr>
              <w:t xml:space="preserve"> in CR </w:t>
            </w:r>
            <w:r w:rsidRPr="00466E35">
              <w:rPr>
                <w:rFonts w:eastAsia="SimSun"/>
                <w:lang w:eastAsia="zh-CN"/>
              </w:rPr>
              <w:t>R2-2101570</w:t>
            </w:r>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not </w:t>
            </w:r>
            <w:proofErr w:type="spellStart"/>
            <w:r>
              <w:rPr>
                <w:rFonts w:eastAsia="SimSun" w:hint="eastAsia"/>
                <w:lang w:eastAsia="zh-CN"/>
              </w:rPr>
              <w:t>complete</w:t>
            </w:r>
            <w:proofErr w:type="spellEnd"/>
            <w:r>
              <w:rPr>
                <w:rFonts w:eastAsia="SimSun" w:hint="eastAsia"/>
                <w:lang w:eastAsia="zh-CN"/>
              </w:rPr>
              <w:t xml:space="preserve">, </w:t>
            </w:r>
            <w:proofErr w:type="spellStart"/>
            <w:r>
              <w:rPr>
                <w:rFonts w:eastAsia="SimSun" w:hint="eastAsia"/>
                <w:lang w:eastAsia="zh-CN"/>
              </w:rPr>
              <w:t>since</w:t>
            </w:r>
            <w:proofErr w:type="spellEnd"/>
            <w:r>
              <w:rPr>
                <w:rFonts w:eastAsia="SimSun" w:hint="eastAsia"/>
                <w:lang w:eastAsia="zh-CN"/>
              </w:rPr>
              <w:t xml:space="preserve"> </w:t>
            </w:r>
            <w:proofErr w:type="spellStart"/>
            <w:r>
              <w:rPr>
                <w:rFonts w:eastAsia="SimSun" w:hint="eastAsia"/>
                <w:lang w:eastAsia="zh-CN"/>
              </w:rPr>
              <w:t>it</w:t>
            </w:r>
            <w:proofErr w:type="spellEnd"/>
            <w:r>
              <w:rPr>
                <w:rFonts w:eastAsia="SimSun" w:hint="eastAsia"/>
                <w:lang w:eastAsia="zh-CN"/>
              </w:rPr>
              <w:t xml:space="preserve"> do not </w:t>
            </w:r>
            <w:proofErr w:type="spellStart"/>
            <w:r>
              <w:rPr>
                <w:rFonts w:eastAsia="SimSun" w:hint="eastAsia"/>
                <w:lang w:eastAsia="zh-CN"/>
              </w:rPr>
              <w:t>cover</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r w:rsidRPr="00466E35">
              <w:t xml:space="preserve">EN-DC </w:t>
            </w:r>
            <w:proofErr w:type="spellStart"/>
            <w:r w:rsidRPr="00466E35">
              <w:t>or</w:t>
            </w:r>
            <w:proofErr w:type="spellEnd"/>
            <w:r w:rsidRPr="00466E35">
              <w:t xml:space="preserve"> NR</w:t>
            </w:r>
            <w:r>
              <w:rPr>
                <w:rFonts w:eastAsia="SimSun" w:hint="eastAsia"/>
                <w:lang w:eastAsia="zh-CN"/>
              </w:rPr>
              <w:t>-</w:t>
            </w:r>
            <w:r w:rsidRPr="00466E35">
              <w:t xml:space="preserve">DC </w:t>
            </w:r>
            <w:proofErr w:type="spellStart"/>
            <w:r w:rsidRPr="00466E35">
              <w:t>PSCell</w:t>
            </w:r>
            <w:proofErr w:type="spellEnd"/>
            <w:r w:rsidRPr="00466E35">
              <w:t xml:space="preserve"> </w:t>
            </w:r>
            <w:proofErr w:type="spellStart"/>
            <w:r w:rsidRPr="00466E35">
              <w:t>change</w:t>
            </w:r>
            <w:proofErr w:type="spellEnd"/>
            <w:r w:rsidRPr="00466E35">
              <w:t xml:space="preserve"> </w:t>
            </w:r>
            <w:proofErr w:type="spellStart"/>
            <w:r w:rsidRPr="00466E35">
              <w:t>case</w:t>
            </w:r>
            <w:proofErr w:type="spellEnd"/>
            <w:r>
              <w:rPr>
                <w:rFonts w:eastAsia="SimSun" w:hint="eastAsia"/>
                <w:lang w:eastAsia="zh-CN"/>
              </w:rPr>
              <w:t>.</w:t>
            </w:r>
          </w:p>
        </w:tc>
      </w:tr>
      <w:tr w:rsidR="002B2DF1" w:rsidRPr="00C16C1B" w14:paraId="38C007BB" w14:textId="77777777" w:rsidTr="00BB1EC1">
        <w:tc>
          <w:tcPr>
            <w:tcW w:w="1731" w:type="dxa"/>
          </w:tcPr>
          <w:p w14:paraId="08AF81D4" w14:textId="7512235C" w:rsidR="002B2DF1" w:rsidRDefault="002B2DF1" w:rsidP="00A409F3">
            <w:pPr>
              <w:rPr>
                <w:lang w:eastAsia="zh-CN"/>
              </w:rPr>
            </w:pPr>
            <w:r>
              <w:rPr>
                <w:lang w:eastAsia="zh-CN"/>
              </w:rPr>
              <w:t>Apple</w:t>
            </w:r>
          </w:p>
        </w:tc>
        <w:tc>
          <w:tcPr>
            <w:tcW w:w="1808" w:type="dxa"/>
          </w:tcPr>
          <w:p w14:paraId="50145BB6" w14:textId="4B0AAD54" w:rsidR="002B2DF1" w:rsidRDefault="002B2DF1" w:rsidP="00A409F3">
            <w:pPr>
              <w:rPr>
                <w:lang w:eastAsia="zh-CN"/>
              </w:rPr>
            </w:pPr>
            <w:r>
              <w:rPr>
                <w:lang w:eastAsia="zh-CN"/>
              </w:rPr>
              <w:t>Yes</w:t>
            </w:r>
          </w:p>
        </w:tc>
        <w:tc>
          <w:tcPr>
            <w:tcW w:w="6090" w:type="dxa"/>
          </w:tcPr>
          <w:p w14:paraId="380F29B6" w14:textId="0BD99F82" w:rsidR="002B2DF1" w:rsidRDefault="002B2DF1" w:rsidP="00A409F3">
            <w:pPr>
              <w:rPr>
                <w:lang w:eastAsia="zh-CN"/>
              </w:rPr>
            </w:pPr>
            <w:proofErr w:type="spellStart"/>
            <w:r>
              <w:rPr>
                <w:lang w:eastAsia="zh-CN"/>
              </w:rPr>
              <w:t>Correction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needed</w:t>
            </w:r>
            <w:proofErr w:type="spellEnd"/>
          </w:p>
        </w:tc>
      </w:tr>
      <w:tr w:rsidR="0036243B" w:rsidRPr="00C16C1B" w14:paraId="04BD92EB" w14:textId="77777777" w:rsidTr="00BB1EC1">
        <w:tc>
          <w:tcPr>
            <w:tcW w:w="1731" w:type="dxa"/>
          </w:tcPr>
          <w:p w14:paraId="5D396201" w14:textId="781F9795" w:rsidR="0036243B" w:rsidRDefault="0036243B" w:rsidP="0036243B">
            <w:pPr>
              <w:rPr>
                <w:lang w:eastAsia="zh-CN"/>
              </w:rPr>
            </w:pPr>
            <w:proofErr w:type="spellStart"/>
            <w:r>
              <w:rPr>
                <w:lang w:eastAsia="zh-CN"/>
              </w:rPr>
              <w:t>Futurewei</w:t>
            </w:r>
            <w:proofErr w:type="spellEnd"/>
          </w:p>
        </w:tc>
        <w:tc>
          <w:tcPr>
            <w:tcW w:w="1808" w:type="dxa"/>
          </w:tcPr>
          <w:p w14:paraId="7D7196AD" w14:textId="6F0721C4" w:rsidR="0036243B" w:rsidRDefault="0036243B" w:rsidP="0036243B">
            <w:pPr>
              <w:rPr>
                <w:lang w:eastAsia="zh-CN"/>
              </w:rPr>
            </w:pPr>
            <w:r>
              <w:rPr>
                <w:lang w:eastAsia="zh-CN"/>
              </w:rPr>
              <w:t>Yes</w:t>
            </w:r>
          </w:p>
        </w:tc>
        <w:tc>
          <w:tcPr>
            <w:tcW w:w="6090" w:type="dxa"/>
          </w:tcPr>
          <w:p w14:paraId="09AE74A5" w14:textId="77777777" w:rsidR="0036243B" w:rsidRDefault="0036243B" w:rsidP="0036243B">
            <w:pPr>
              <w:rPr>
                <w:lang w:eastAsia="zh-CN"/>
              </w:rPr>
            </w:pPr>
          </w:p>
        </w:tc>
      </w:tr>
      <w:tr w:rsidR="007248BB" w:rsidRPr="00C16C1B" w14:paraId="22D766E8" w14:textId="77777777" w:rsidTr="00BB1EC1">
        <w:tc>
          <w:tcPr>
            <w:tcW w:w="1731" w:type="dxa"/>
          </w:tcPr>
          <w:p w14:paraId="5CDE1955" w14:textId="32A59B1E" w:rsidR="007248BB" w:rsidRDefault="007248BB" w:rsidP="007248BB">
            <w:pPr>
              <w:rPr>
                <w:lang w:eastAsia="zh-CN"/>
              </w:rPr>
            </w:pPr>
            <w:proofErr w:type="spellStart"/>
            <w:r>
              <w:rPr>
                <w:lang w:eastAsia="zh-CN"/>
              </w:rPr>
              <w:t>MediaTek</w:t>
            </w:r>
            <w:proofErr w:type="spellEnd"/>
          </w:p>
        </w:tc>
        <w:tc>
          <w:tcPr>
            <w:tcW w:w="1808" w:type="dxa"/>
          </w:tcPr>
          <w:p w14:paraId="4F7EA739" w14:textId="163C9F93" w:rsidR="007248BB" w:rsidRDefault="007248BB" w:rsidP="007248BB">
            <w:pPr>
              <w:rPr>
                <w:lang w:eastAsia="zh-CN"/>
              </w:rPr>
            </w:pPr>
            <w:r>
              <w:rPr>
                <w:lang w:eastAsia="zh-CN"/>
              </w:rPr>
              <w:t>Yes</w:t>
            </w:r>
          </w:p>
        </w:tc>
        <w:tc>
          <w:tcPr>
            <w:tcW w:w="6090" w:type="dxa"/>
          </w:tcPr>
          <w:p w14:paraId="48E20B46" w14:textId="77777777" w:rsidR="007248BB" w:rsidRDefault="007248BB" w:rsidP="007248BB">
            <w:pPr>
              <w:rPr>
                <w:lang w:eastAsia="zh-CN"/>
              </w:rPr>
            </w:pPr>
          </w:p>
        </w:tc>
      </w:tr>
    </w:tbl>
    <w:p w14:paraId="612840B6" w14:textId="77777777" w:rsidR="00AE7212" w:rsidRDefault="00AC7A83" w:rsidP="00AC7A83">
      <w:pPr>
        <w:rPr>
          <w:lang w:val="de-DE"/>
        </w:rPr>
      </w:pPr>
      <w:r>
        <w:rPr>
          <w:b/>
          <w:bCs/>
          <w:lang w:val="de-DE"/>
        </w:rPr>
        <w:t xml:space="preserve">Summary: </w:t>
      </w:r>
      <w:r w:rsidR="00F452B8">
        <w:rPr>
          <w:lang w:val="de-DE"/>
        </w:rPr>
        <w:t xml:space="preserve">Yes (all), </w:t>
      </w:r>
      <w:r w:rsidR="00AE7212">
        <w:rPr>
          <w:lang w:val="de-DE"/>
        </w:rPr>
        <w:t xml:space="preserve">CR </w:t>
      </w:r>
      <w:proofErr w:type="spellStart"/>
      <w:r w:rsidR="00AE7212">
        <w:rPr>
          <w:lang w:val="de-DE"/>
        </w:rPr>
        <w:t>coversheet</w:t>
      </w:r>
      <w:proofErr w:type="spellEnd"/>
      <w:r w:rsidR="00AE7212">
        <w:rPr>
          <w:lang w:val="de-DE"/>
        </w:rPr>
        <w:t xml:space="preserve"> </w:t>
      </w:r>
      <w:proofErr w:type="spellStart"/>
      <w:r w:rsidR="00AE7212">
        <w:rPr>
          <w:lang w:val="de-DE"/>
        </w:rPr>
        <w:t>is</w:t>
      </w:r>
      <w:proofErr w:type="spellEnd"/>
      <w:r w:rsidR="00AE7212">
        <w:rPr>
          <w:lang w:val="de-DE"/>
        </w:rPr>
        <w:t xml:space="preserve"> </w:t>
      </w:r>
      <w:proofErr w:type="spellStart"/>
      <w:r w:rsidR="00AE7212">
        <w:rPr>
          <w:lang w:val="de-DE"/>
        </w:rPr>
        <w:t>proposed</w:t>
      </w:r>
      <w:proofErr w:type="spellEnd"/>
      <w:r w:rsidR="00AE7212">
        <w:rPr>
          <w:lang w:val="de-DE"/>
        </w:rPr>
        <w:t xml:space="preserve"> </w:t>
      </w:r>
      <w:proofErr w:type="spellStart"/>
      <w:r w:rsidR="00AE7212">
        <w:rPr>
          <w:lang w:val="de-DE"/>
        </w:rPr>
        <w:t>to</w:t>
      </w:r>
      <w:proofErr w:type="spellEnd"/>
      <w:r w:rsidR="00AE7212">
        <w:rPr>
          <w:lang w:val="de-DE"/>
        </w:rPr>
        <w:t xml:space="preserve"> </w:t>
      </w:r>
      <w:proofErr w:type="spellStart"/>
      <w:r w:rsidR="00AE7212">
        <w:rPr>
          <w:lang w:val="de-DE"/>
        </w:rPr>
        <w:t>reflect</w:t>
      </w:r>
      <w:proofErr w:type="spellEnd"/>
      <w:r w:rsidR="00AE7212">
        <w:rPr>
          <w:lang w:val="de-DE"/>
        </w:rPr>
        <w:t xml:space="preserve"> </w:t>
      </w:r>
      <w:proofErr w:type="spellStart"/>
      <w:r w:rsidR="00AE7212">
        <w:rPr>
          <w:lang w:val="de-DE"/>
        </w:rPr>
        <w:t>consequences</w:t>
      </w:r>
      <w:proofErr w:type="spellEnd"/>
      <w:r w:rsidR="00AE7212">
        <w:rPr>
          <w:lang w:val="de-DE"/>
        </w:rPr>
        <w:t xml:space="preserve"> in </w:t>
      </w:r>
      <w:proofErr w:type="spellStart"/>
      <w:r w:rsidR="00AE7212">
        <w:rPr>
          <w:lang w:val="de-DE"/>
        </w:rPr>
        <w:t>more</w:t>
      </w:r>
      <w:proofErr w:type="spellEnd"/>
      <w:r w:rsidR="00AE7212">
        <w:rPr>
          <w:lang w:val="de-DE"/>
        </w:rPr>
        <w:t xml:space="preserve"> </w:t>
      </w:r>
      <w:proofErr w:type="spellStart"/>
      <w:r w:rsidR="00AE7212">
        <w:rPr>
          <w:lang w:val="de-DE"/>
        </w:rPr>
        <w:t>detailed</w:t>
      </w:r>
      <w:proofErr w:type="spellEnd"/>
      <w:r w:rsidR="00AE7212">
        <w:rPr>
          <w:lang w:val="de-DE"/>
        </w:rPr>
        <w:t xml:space="preserve"> </w:t>
      </w:r>
      <w:proofErr w:type="spellStart"/>
      <w:r w:rsidR="00AE7212">
        <w:rPr>
          <w:lang w:val="de-DE"/>
        </w:rPr>
        <w:t>way</w:t>
      </w:r>
      <w:proofErr w:type="spellEnd"/>
      <w:r w:rsidR="00AE7212">
        <w:rPr>
          <w:lang w:val="de-DE"/>
        </w:rPr>
        <w:t xml:space="preserve"> </w:t>
      </w:r>
      <w:proofErr w:type="spellStart"/>
      <w:r w:rsidR="00AE7212">
        <w:rPr>
          <w:lang w:val="de-DE"/>
        </w:rPr>
        <w:t>as</w:t>
      </w:r>
      <w:proofErr w:type="spellEnd"/>
    </w:p>
    <w:p w14:paraId="2DEB8FB7" w14:textId="1769C19F" w:rsidR="00AC7A83" w:rsidRDefault="00AE7212" w:rsidP="00AC7A83">
      <w:pPr>
        <w:rPr>
          <w:lang w:val="de-DE"/>
        </w:rPr>
      </w:pPr>
      <w:proofErr w:type="spellStart"/>
      <w:r>
        <w:rPr>
          <w:b/>
          <w:bCs/>
          <w:lang w:val="de-DE"/>
        </w:rPr>
        <w:t>Proposal</w:t>
      </w:r>
      <w:proofErr w:type="spellEnd"/>
      <w:r>
        <w:rPr>
          <w:b/>
          <w:bCs/>
          <w:lang w:val="de-DE"/>
        </w:rPr>
        <w:t xml:space="preserve">: </w:t>
      </w:r>
      <w:proofErr w:type="spellStart"/>
      <w:r>
        <w:rPr>
          <w:lang w:val="de-DE"/>
        </w:rPr>
        <w:t>Agree</w:t>
      </w:r>
      <w:proofErr w:type="spellEnd"/>
      <w:r>
        <w:rPr>
          <w:lang w:val="de-DE"/>
        </w:rPr>
        <w:t xml:space="preserve"> on </w:t>
      </w:r>
      <w:proofErr w:type="spellStart"/>
      <w:r>
        <w:rPr>
          <w:lang w:val="de-DE"/>
        </w:rPr>
        <w:t>the</w:t>
      </w:r>
      <w:proofErr w:type="spellEnd"/>
      <w:r>
        <w:rPr>
          <w:lang w:val="de-DE"/>
        </w:rPr>
        <w:t xml:space="preserve"> </w:t>
      </w:r>
      <w:r w:rsidRPr="00AE7212">
        <w:rPr>
          <w:lang w:val="de-DE"/>
        </w:rPr>
        <w:t>R2-2101570</w:t>
      </w:r>
      <w:r>
        <w:rPr>
          <w:lang w:val="de-DE"/>
        </w:rPr>
        <w:t xml:space="preserve"> CR </w:t>
      </w:r>
      <w:proofErr w:type="spellStart"/>
      <w:r>
        <w:rPr>
          <w:lang w:val="de-DE"/>
        </w:rPr>
        <w:t>wit</w:t>
      </w:r>
      <w:r w:rsidR="0049341A">
        <w:rPr>
          <w:lang w:val="de-DE"/>
        </w:rPr>
        <w:t>h</w:t>
      </w:r>
      <w:proofErr w:type="spellEnd"/>
      <w:r>
        <w:rPr>
          <w:lang w:val="de-DE"/>
        </w:rPr>
        <w:t xml:space="preserve"> </w:t>
      </w:r>
      <w:proofErr w:type="spellStart"/>
      <w:r>
        <w:rPr>
          <w:lang w:val="de-DE"/>
        </w:rPr>
        <w:t>possible</w:t>
      </w:r>
      <w:proofErr w:type="spellEnd"/>
      <w:r>
        <w:rPr>
          <w:lang w:val="de-DE"/>
        </w:rPr>
        <w:t xml:space="preserve"> </w:t>
      </w:r>
      <w:proofErr w:type="spellStart"/>
      <w:r>
        <w:rPr>
          <w:lang w:val="de-DE"/>
        </w:rPr>
        <w:t>changes</w:t>
      </w:r>
      <w:proofErr w:type="spellEnd"/>
      <w:r>
        <w:rPr>
          <w:lang w:val="de-DE"/>
        </w:rPr>
        <w:t xml:space="preserve"> </w:t>
      </w:r>
      <w:proofErr w:type="spellStart"/>
      <w:r>
        <w:rPr>
          <w:lang w:val="de-DE"/>
        </w:rPr>
        <w:t>based</w:t>
      </w:r>
      <w:proofErr w:type="spellEnd"/>
      <w:r>
        <w:rPr>
          <w:lang w:val="de-DE"/>
        </w:rPr>
        <w:t xml:space="preserve"> on </w:t>
      </w:r>
      <w:proofErr w:type="spellStart"/>
      <w:r>
        <w:rPr>
          <w:lang w:val="de-DE"/>
        </w:rPr>
        <w:t>Huawei</w:t>
      </w:r>
      <w:proofErr w:type="spellEnd"/>
      <w:r>
        <w:rPr>
          <w:lang w:val="de-DE"/>
        </w:rPr>
        <w:t xml:space="preserve"> </w:t>
      </w:r>
      <w:proofErr w:type="spellStart"/>
      <w:r>
        <w:rPr>
          <w:lang w:val="de-DE"/>
        </w:rPr>
        <w:t>and</w:t>
      </w:r>
      <w:proofErr w:type="spellEnd"/>
      <w:r>
        <w:rPr>
          <w:lang w:val="de-DE"/>
        </w:rPr>
        <w:t xml:space="preserve"> CATT </w:t>
      </w:r>
      <w:proofErr w:type="spellStart"/>
      <w:r>
        <w:rPr>
          <w:lang w:val="de-DE"/>
        </w:rPr>
        <w:t>comments</w:t>
      </w:r>
      <w:proofErr w:type="spellEnd"/>
      <w:r>
        <w:rPr>
          <w:lang w:val="de-DE"/>
        </w:rPr>
        <w:t xml:space="preserve"> </w:t>
      </w:r>
    </w:p>
    <w:tbl>
      <w:tblPr>
        <w:tblStyle w:val="TableGrid"/>
        <w:tblW w:w="0" w:type="auto"/>
        <w:tblLook w:val="04A0" w:firstRow="1" w:lastRow="0" w:firstColumn="1" w:lastColumn="0" w:noHBand="0" w:noVBand="1"/>
      </w:tblPr>
      <w:tblGrid>
        <w:gridCol w:w="1731"/>
        <w:gridCol w:w="6090"/>
      </w:tblGrid>
      <w:tr w:rsidR="00872133" w14:paraId="4E743468" w14:textId="77777777" w:rsidTr="004760AE">
        <w:tc>
          <w:tcPr>
            <w:tcW w:w="1731" w:type="dxa"/>
          </w:tcPr>
          <w:p w14:paraId="5B37A3CF" w14:textId="77777777" w:rsidR="00872133" w:rsidRDefault="00872133" w:rsidP="004760AE">
            <w:r>
              <w:t>Company</w:t>
            </w:r>
          </w:p>
        </w:tc>
        <w:tc>
          <w:tcPr>
            <w:tcW w:w="6090" w:type="dxa"/>
          </w:tcPr>
          <w:p w14:paraId="009425A1" w14:textId="77777777" w:rsidR="00872133" w:rsidRDefault="00872133" w:rsidP="004760AE">
            <w:r>
              <w:t>Comments</w:t>
            </w:r>
          </w:p>
        </w:tc>
      </w:tr>
      <w:tr w:rsidR="00872133" w14:paraId="48BF1BD3" w14:textId="77777777" w:rsidTr="004760AE">
        <w:tc>
          <w:tcPr>
            <w:tcW w:w="1731" w:type="dxa"/>
          </w:tcPr>
          <w:p w14:paraId="5B0B45FC" w14:textId="77777777" w:rsidR="00872133" w:rsidRDefault="00872133" w:rsidP="004760AE">
            <w:r>
              <w:t>Nokia</w:t>
            </w:r>
          </w:p>
        </w:tc>
        <w:tc>
          <w:tcPr>
            <w:tcW w:w="6090" w:type="dxa"/>
          </w:tcPr>
          <w:p w14:paraId="5A88AF6F" w14:textId="011E4219" w:rsidR="00872133" w:rsidRDefault="00872133" w:rsidP="004760AE">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have</w:t>
            </w:r>
            <w:proofErr w:type="spellEnd"/>
            <w:r>
              <w:t xml:space="preserve"> CR </w:t>
            </w:r>
            <w:proofErr w:type="spellStart"/>
            <w:r>
              <w:t>as</w:t>
            </w:r>
            <w:proofErr w:type="spellEnd"/>
            <w:r>
              <w:t xml:space="preserve"> such. </w:t>
            </w:r>
            <w:proofErr w:type="spellStart"/>
            <w:r>
              <w:t>We</w:t>
            </w:r>
            <w:proofErr w:type="spellEnd"/>
            <w:r>
              <w:t xml:space="preserve"> </w:t>
            </w:r>
            <w:proofErr w:type="spellStart"/>
            <w:r>
              <w:t>are</w:t>
            </w:r>
            <w:proofErr w:type="spellEnd"/>
            <w:r>
              <w:t xml:space="preserve"> not </w:t>
            </w:r>
            <w:proofErr w:type="spellStart"/>
            <w:r>
              <w:t>sure</w:t>
            </w:r>
            <w:proofErr w:type="spellEnd"/>
            <w:r>
              <w:t xml:space="preserve"> </w:t>
            </w:r>
            <w:proofErr w:type="spellStart"/>
            <w:r>
              <w:t>about</w:t>
            </w:r>
            <w:proofErr w:type="spellEnd"/>
            <w:r>
              <w:t xml:space="preserve"> </w:t>
            </w:r>
            <w:proofErr w:type="spellStart"/>
            <w:r>
              <w:t>Huawei</w:t>
            </w:r>
            <w:proofErr w:type="spellEnd"/>
            <w:r>
              <w:t xml:space="preserve"> </w:t>
            </w:r>
            <w:proofErr w:type="spellStart"/>
            <w:r>
              <w:t>and</w:t>
            </w:r>
            <w:proofErr w:type="spellEnd"/>
            <w:r>
              <w:t xml:space="preserve"> CATT </w:t>
            </w:r>
            <w:proofErr w:type="spellStart"/>
            <w:r>
              <w:t>comments</w:t>
            </w:r>
            <w:proofErr w:type="spellEnd"/>
            <w:r>
              <w:t xml:space="preserve">. But </w:t>
            </w:r>
            <w:proofErr w:type="spellStart"/>
            <w:r>
              <w:t>fine</w:t>
            </w:r>
            <w:proofErr w:type="spellEnd"/>
            <w:r>
              <w:t xml:space="preserve"> </w:t>
            </w:r>
            <w:proofErr w:type="spellStart"/>
            <w:r>
              <w:t>to</w:t>
            </w:r>
            <w:proofErr w:type="spellEnd"/>
            <w:r>
              <w:t xml:space="preserve"> </w:t>
            </w:r>
            <w:proofErr w:type="spellStart"/>
            <w:r>
              <w:t>consider</w:t>
            </w:r>
            <w:proofErr w:type="spellEnd"/>
            <w:r>
              <w:t xml:space="preserve"> </w:t>
            </w:r>
            <w:proofErr w:type="spellStart"/>
            <w:r>
              <w:t>those</w:t>
            </w:r>
            <w:proofErr w:type="spellEnd"/>
            <w:r>
              <w:t xml:space="preserve"> </w:t>
            </w:r>
            <w:proofErr w:type="spellStart"/>
            <w:r>
              <w:t>as</w:t>
            </w:r>
            <w:proofErr w:type="spellEnd"/>
            <w:r>
              <w:t xml:space="preserve"> </w:t>
            </w:r>
            <w:proofErr w:type="spellStart"/>
            <w:r>
              <w:t>well</w:t>
            </w:r>
            <w:proofErr w:type="spellEnd"/>
            <w:r>
              <w:t xml:space="preserve">. </w:t>
            </w:r>
          </w:p>
        </w:tc>
      </w:tr>
      <w:tr w:rsidR="00872133" w14:paraId="2AC049B1" w14:textId="77777777" w:rsidTr="004760AE">
        <w:tc>
          <w:tcPr>
            <w:tcW w:w="1731" w:type="dxa"/>
          </w:tcPr>
          <w:p w14:paraId="669B5A12" w14:textId="77777777" w:rsidR="00872133" w:rsidRPr="00694D49" w:rsidRDefault="00872133" w:rsidP="004760AE">
            <w:pPr>
              <w:rPr>
                <w:lang w:val="en-US"/>
              </w:rPr>
            </w:pPr>
          </w:p>
        </w:tc>
        <w:tc>
          <w:tcPr>
            <w:tcW w:w="6090" w:type="dxa"/>
          </w:tcPr>
          <w:p w14:paraId="70DB5E5F" w14:textId="77777777" w:rsidR="00872133" w:rsidRDefault="00872133" w:rsidP="004760AE"/>
        </w:tc>
      </w:tr>
      <w:tr w:rsidR="00872133" w14:paraId="0A98E758" w14:textId="77777777" w:rsidTr="004760AE">
        <w:tc>
          <w:tcPr>
            <w:tcW w:w="1731" w:type="dxa"/>
          </w:tcPr>
          <w:p w14:paraId="2DD7C36C" w14:textId="77777777" w:rsidR="00872133" w:rsidRPr="00694D49" w:rsidRDefault="00872133" w:rsidP="004760AE">
            <w:pPr>
              <w:rPr>
                <w:lang w:val="en-US"/>
              </w:rPr>
            </w:pPr>
          </w:p>
        </w:tc>
        <w:tc>
          <w:tcPr>
            <w:tcW w:w="6090" w:type="dxa"/>
          </w:tcPr>
          <w:p w14:paraId="4970E1F2" w14:textId="77777777" w:rsidR="00872133" w:rsidRDefault="00872133" w:rsidP="004760AE"/>
        </w:tc>
      </w:tr>
      <w:tr w:rsidR="00872133" w14:paraId="7937EB6E" w14:textId="77777777" w:rsidTr="004760AE">
        <w:tc>
          <w:tcPr>
            <w:tcW w:w="1731" w:type="dxa"/>
          </w:tcPr>
          <w:p w14:paraId="26EFDA0F" w14:textId="77777777" w:rsidR="00872133" w:rsidRPr="00694D49" w:rsidRDefault="00872133" w:rsidP="004760AE">
            <w:pPr>
              <w:rPr>
                <w:lang w:val="en-US"/>
              </w:rPr>
            </w:pPr>
          </w:p>
        </w:tc>
        <w:tc>
          <w:tcPr>
            <w:tcW w:w="6090" w:type="dxa"/>
          </w:tcPr>
          <w:p w14:paraId="5A8D490A" w14:textId="77777777" w:rsidR="00872133" w:rsidRDefault="00872133" w:rsidP="004760AE"/>
        </w:tc>
      </w:tr>
    </w:tbl>
    <w:p w14:paraId="4F35BA44" w14:textId="77777777" w:rsidR="00872133" w:rsidRPr="00872133" w:rsidRDefault="00872133" w:rsidP="00AC7A83">
      <w:pPr>
        <w:rPr>
          <w:b/>
          <w:bCs/>
        </w:rPr>
      </w:pPr>
    </w:p>
    <w:bookmarkStart w:id="2" w:name="_Hlk62801567"/>
    <w:p w14:paraId="38E95CA0" w14:textId="77777777" w:rsidR="009A7852" w:rsidRDefault="00AC7A83" w:rsidP="009A7852">
      <w:pPr>
        <w:pStyle w:val="Doc-title"/>
      </w:pPr>
      <w:r>
        <w:fldChar w:fldCharType="begin"/>
      </w:r>
      <w:r>
        <w:instrText xml:space="preserve"> HYPERLINK "file:///C:\\Users\\terhentt\\Documents\\Tdocs\\RAN2\\RAN2_113-e\\R2-2100303.zip" </w:instrText>
      </w:r>
      <w:r>
        <w:fldChar w:fldCharType="separate"/>
      </w:r>
      <w:r w:rsidR="009A7852">
        <w:rPr>
          <w:rStyle w:val="Hyperlink"/>
        </w:rPr>
        <w:t>R2-2100303</w:t>
      </w:r>
      <w:r>
        <w:rPr>
          <w:rStyle w:val="Hyperlink"/>
        </w:rPr>
        <w:fldChar w:fldCharType="end"/>
      </w:r>
      <w:bookmarkEnd w:id="2"/>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 xml:space="preserve">If the </w:t>
      </w:r>
      <w:proofErr w:type="spellStart"/>
      <w:r w:rsidRPr="008B3674">
        <w:t>RRCRelease</w:t>
      </w:r>
      <w:proofErr w:type="spellEnd"/>
      <w:r w:rsidRPr="008B3674">
        <w:t xml:space="preserve"> message with/without </w:t>
      </w:r>
      <w:proofErr w:type="spellStart"/>
      <w:r w:rsidRPr="008B3674">
        <w:t>suspendConfig</w:t>
      </w:r>
      <w:proofErr w:type="spellEnd"/>
      <w:r w:rsidRPr="008B3674">
        <w:t xml:space="preserve"> was received in response to an </w:t>
      </w:r>
      <w:proofErr w:type="spellStart"/>
      <w:r w:rsidRPr="008B3674">
        <w:t>RRCResumeRequest</w:t>
      </w:r>
      <w:proofErr w:type="spellEnd"/>
      <w:r w:rsidRPr="008B3674">
        <w:t xml:space="preserve"> or an RRCResumeRequest1, the </w:t>
      </w:r>
      <w:proofErr w:type="spellStart"/>
      <w:r w:rsidRPr="008B3674">
        <w:t>measIdleConfig</w:t>
      </w:r>
      <w:proofErr w:type="spellEnd"/>
      <w:r w:rsidRPr="008B3674">
        <w:t xml:space="preserve"> IE can be also included in the </w:t>
      </w:r>
      <w:proofErr w:type="spellStart"/>
      <w:r w:rsidRPr="008B3674">
        <w:t>RRCRelease</w:t>
      </w:r>
      <w:proofErr w:type="spellEnd"/>
      <w:r w:rsidRPr="008B3674">
        <w:t xml:space="preserv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lastRenderedPageBreak/>
              <w:t>Company</w:t>
            </w:r>
          </w:p>
        </w:tc>
        <w:tc>
          <w:tcPr>
            <w:tcW w:w="1808" w:type="dxa"/>
          </w:tcPr>
          <w:p w14:paraId="1F9788EC" w14:textId="77777777" w:rsidR="007578CC" w:rsidRDefault="007578CC" w:rsidP="00F11B27">
            <w:r>
              <w:t xml:space="preserve">Need </w:t>
            </w:r>
            <w:proofErr w:type="spellStart"/>
            <w:r>
              <w:t>for</w:t>
            </w:r>
            <w:proofErr w:type="spellEnd"/>
            <w:r>
              <w:t xml:space="preserve">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proofErr w:type="spellStart"/>
            <w:r>
              <w:t>Possibly</w:t>
            </w:r>
            <w:proofErr w:type="spellEnd"/>
          </w:p>
        </w:tc>
        <w:tc>
          <w:tcPr>
            <w:tcW w:w="6090" w:type="dxa"/>
          </w:tcPr>
          <w:p w14:paraId="6F298CC2" w14:textId="31ACD988" w:rsidR="007578CC" w:rsidRDefault="008B3674" w:rsidP="00F11B27">
            <w:r>
              <w:t xml:space="preserve">Intention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OK but </w:t>
            </w:r>
            <w:proofErr w:type="spellStart"/>
            <w:r>
              <w:t>we</w:t>
            </w:r>
            <w:proofErr w:type="spellEnd"/>
            <w:r>
              <w:t xml:space="preserve"> </w:t>
            </w:r>
            <w:proofErr w:type="spellStart"/>
            <w:r>
              <w:t>are</w:t>
            </w:r>
            <w:proofErr w:type="spellEnd"/>
            <w:r>
              <w:t xml:space="preserve"> not </w:t>
            </w:r>
            <w:proofErr w:type="spellStart"/>
            <w:r>
              <w:t>sure</w:t>
            </w:r>
            <w:proofErr w:type="spellEnd"/>
            <w:r>
              <w:t xml:space="preserve"> </w:t>
            </w:r>
            <w:proofErr w:type="spellStart"/>
            <w:r>
              <w:t>if</w:t>
            </w:r>
            <w:proofErr w:type="spellEnd"/>
            <w:r>
              <w:t xml:space="preserve"> </w:t>
            </w:r>
            <w:proofErr w:type="spellStart"/>
            <w:r>
              <w:t>change</w:t>
            </w:r>
            <w:proofErr w:type="spellEnd"/>
            <w:r>
              <w:t xml:space="preserve"> </w:t>
            </w:r>
            <w:proofErr w:type="spellStart"/>
            <w:r>
              <w:t>would</w:t>
            </w:r>
            <w:proofErr w:type="spellEnd"/>
            <w:r>
              <w:t xml:space="preserve"> </w:t>
            </w:r>
            <w:proofErr w:type="spellStart"/>
            <w:r>
              <w:t>cover</w:t>
            </w:r>
            <w:proofErr w:type="spellEnd"/>
            <w:r>
              <w:t xml:space="preserve"> also RRC_INACTIVE -&gt; RRC_INACTIVE </w:t>
            </w:r>
            <w:proofErr w:type="spellStart"/>
            <w:r>
              <w:t>case</w:t>
            </w:r>
            <w:proofErr w:type="spellEnd"/>
            <w:r>
              <w:t xml:space="preserve"> </w:t>
            </w:r>
            <w:proofErr w:type="spellStart"/>
            <w:r>
              <w:t>as</w:t>
            </w:r>
            <w:proofErr w:type="spellEnd"/>
            <w:r>
              <w:t xml:space="preserve"> </w:t>
            </w:r>
            <w:proofErr w:type="spellStart"/>
            <w:r>
              <w:t>that</w:t>
            </w:r>
            <w:proofErr w:type="spellEnd"/>
            <w:r>
              <w:t xml:space="preserve"> </w:t>
            </w:r>
            <w:proofErr w:type="spellStart"/>
            <w:r>
              <w:t>probably</w:t>
            </w:r>
            <w:proofErr w:type="spellEnd"/>
            <w:r>
              <w:t xml:space="preserve"> </w:t>
            </w:r>
            <w:proofErr w:type="spellStart"/>
            <w:r>
              <w:t>cannot</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as</w:t>
            </w:r>
            <w:proofErr w:type="spellEnd"/>
            <w:r>
              <w:t xml:space="preserve"> “</w:t>
            </w:r>
            <w:proofErr w:type="spellStart"/>
            <w:r>
              <w:t>entering</w:t>
            </w:r>
            <w:proofErr w:type="spellEnd"/>
            <w:r>
              <w:t xml:space="preserve">“ </w:t>
            </w:r>
            <w:proofErr w:type="spellStart"/>
            <w:r>
              <w:t>state</w:t>
            </w:r>
            <w:proofErr w:type="spellEnd"/>
            <w:r>
              <w:t xml:space="preserve"> </w:t>
            </w:r>
            <w:proofErr w:type="spellStart"/>
            <w:r>
              <w:t>when</w:t>
            </w:r>
            <w:proofErr w:type="spellEnd"/>
            <w:r>
              <w:t xml:space="preserve"> </w:t>
            </w:r>
            <w:proofErr w:type="spellStart"/>
            <w:r>
              <w:t>one</w:t>
            </w:r>
            <w:proofErr w:type="spellEnd"/>
            <w:r>
              <w:t xml:space="preserve"> </w:t>
            </w:r>
            <w:proofErr w:type="spellStart"/>
            <w:r>
              <w:t>is</w:t>
            </w:r>
            <w:proofErr w:type="spellEnd"/>
            <w:r>
              <w:t xml:space="preserve"> </w:t>
            </w:r>
            <w:proofErr w:type="spellStart"/>
            <w:r>
              <w:t>already</w:t>
            </w:r>
            <w:proofErr w:type="spellEnd"/>
            <w:r>
              <w:t xml:space="preserve"> in </w:t>
            </w:r>
            <w:proofErr w:type="spellStart"/>
            <w:r>
              <w:t>corresponding</w:t>
            </w:r>
            <w:proofErr w:type="spellEnd"/>
            <w:r>
              <w:t xml:space="preserve"> </w:t>
            </w:r>
            <w:proofErr w:type="spellStart"/>
            <w:r>
              <w:t>state</w:t>
            </w:r>
            <w:proofErr w:type="spellEnd"/>
            <w:r>
              <w:t xml:space="preserve">. </w:t>
            </w:r>
            <w:proofErr w:type="spellStart"/>
            <w:r>
              <w:t>Secondly</w:t>
            </w:r>
            <w:proofErr w:type="spellEnd"/>
            <w:r>
              <w:t xml:space="preserve"> </w:t>
            </w:r>
            <w:proofErr w:type="spellStart"/>
            <w:r>
              <w:t>we</w:t>
            </w:r>
            <w:proofErr w:type="spellEnd"/>
            <w:r>
              <w:t xml:space="preserve"> </w:t>
            </w:r>
            <w:proofErr w:type="spellStart"/>
            <w:r>
              <w:t>wonder</w:t>
            </w:r>
            <w:proofErr w:type="spell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w:t>
            </w:r>
            <w:proofErr w:type="spellStart"/>
            <w:r>
              <w:t>need</w:t>
            </w:r>
            <w:proofErr w:type="spellEnd"/>
            <w:r>
              <w:t xml:space="preserve"> </w:t>
            </w:r>
            <w:proofErr w:type="spellStart"/>
            <w:r>
              <w:t>to</w:t>
            </w:r>
            <w:proofErr w:type="spellEnd"/>
            <w:r>
              <w:t xml:space="preserve"> </w:t>
            </w:r>
            <w:proofErr w:type="spellStart"/>
            <w:r>
              <w:t>change</w:t>
            </w:r>
            <w:proofErr w:type="spellEnd"/>
            <w:r>
              <w:t xml:space="preserve"> </w:t>
            </w:r>
            <w:proofErr w:type="spellStart"/>
            <w:r>
              <w:t>anything</w:t>
            </w:r>
            <w:proofErr w:type="spellEnd"/>
            <w:r>
              <w:t xml:space="preserve"> </w:t>
            </w:r>
            <w:proofErr w:type="spellStart"/>
            <w:r>
              <w:t>as</w:t>
            </w:r>
            <w:proofErr w:type="spellEnd"/>
            <w:r>
              <w:t xml:space="preserve"> UE will </w:t>
            </w:r>
            <w:proofErr w:type="spellStart"/>
            <w:r>
              <w:t>monitorin</w:t>
            </w:r>
            <w:r w:rsidR="00844AED">
              <w:t>g</w:t>
            </w:r>
            <w:proofErr w:type="spellEnd"/>
            <w:r>
              <w:t xml:space="preserve"> SIB </w:t>
            </w:r>
            <w:proofErr w:type="spellStart"/>
            <w:r>
              <w:t>changes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access</w:t>
            </w:r>
            <w:proofErr w:type="spellEnd"/>
            <w:r>
              <w:t xml:space="preserve"> </w:t>
            </w:r>
            <w:proofErr w:type="spellStart"/>
            <w:r>
              <w:t>procedure</w:t>
            </w:r>
            <w:proofErr w:type="spellEnd"/>
            <w:r>
              <w:t xml:space="preserve"> </w:t>
            </w:r>
            <w:proofErr w:type="spellStart"/>
            <w:r>
              <w:t>and</w:t>
            </w:r>
            <w:proofErr w:type="spellEnd"/>
            <w:r>
              <w:t xml:space="preserve"> </w:t>
            </w:r>
            <w:proofErr w:type="spellStart"/>
            <w:r>
              <w:t>thus</w:t>
            </w:r>
            <w:proofErr w:type="spellEnd"/>
            <w:r>
              <w:t xml:space="preserve"> </w:t>
            </w:r>
            <w:proofErr w:type="spellStart"/>
            <w:r>
              <w:t>second</w:t>
            </w:r>
            <w:proofErr w:type="spellEnd"/>
            <w:r>
              <w:t xml:space="preserve"> </w:t>
            </w:r>
            <w:proofErr w:type="spellStart"/>
            <w:r>
              <w:t>bullet</w:t>
            </w:r>
            <w:proofErr w:type="spellEnd"/>
            <w:r>
              <w:t xml:space="preserve"> (</w:t>
            </w:r>
            <w:proofErr w:type="spellStart"/>
            <w:r>
              <w:t>one</w:t>
            </w:r>
            <w:proofErr w:type="spellEnd"/>
            <w:r>
              <w:t xml:space="preserve"> </w:t>
            </w:r>
            <w:proofErr w:type="spellStart"/>
            <w:r>
              <w:t>below</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change</w:t>
            </w:r>
            <w:proofErr w:type="spellEnd"/>
            <w:r>
              <w:t xml:space="preserve">) </w:t>
            </w:r>
            <w:proofErr w:type="spellStart"/>
            <w:r>
              <w:t>would</w:t>
            </w:r>
            <w:proofErr w:type="spellEnd"/>
            <w:r>
              <w:t xml:space="preserve"> triggert he </w:t>
            </w:r>
            <w:proofErr w:type="spellStart"/>
            <w:r>
              <w:t>procedure</w:t>
            </w:r>
            <w:proofErr w:type="spellEnd"/>
            <w:r>
              <w:t xml:space="preserve"> </w:t>
            </w:r>
            <w:proofErr w:type="spellStart"/>
            <w:r>
              <w:t>as</w:t>
            </w:r>
            <w:proofErr w:type="spellEnd"/>
            <w:r>
              <w:t xml:space="preserve"> </w:t>
            </w:r>
            <w:proofErr w:type="spellStart"/>
            <w:r>
              <w:t>well</w:t>
            </w:r>
            <w:proofErr w:type="spellEnd"/>
            <w:r>
              <w:t>.</w:t>
            </w:r>
          </w:p>
        </w:tc>
      </w:tr>
      <w:tr w:rsidR="007578CC" w:rsidRPr="00C16C1B" w14:paraId="5F7DBB79" w14:textId="77777777" w:rsidTr="00C518B9">
        <w:tc>
          <w:tcPr>
            <w:tcW w:w="1731" w:type="dxa"/>
          </w:tcPr>
          <w:p w14:paraId="1BFD2A3D" w14:textId="427C83D9" w:rsidR="007578CC" w:rsidRDefault="00ED35C0" w:rsidP="00F11B27">
            <w:r>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proofErr w:type="spellStart"/>
            <w:r>
              <w:t>We</w:t>
            </w:r>
            <w:proofErr w:type="spellEnd"/>
            <w:r>
              <w:t xml:space="preserve"> </w:t>
            </w:r>
            <w:proofErr w:type="spellStart"/>
            <w:r>
              <w:t>agree</w:t>
            </w:r>
            <w:proofErr w:type="spellEnd"/>
            <w:r>
              <w:t xml:space="preserve"> </w:t>
            </w:r>
            <w:proofErr w:type="spellStart"/>
            <w:r>
              <w:t>with</w:t>
            </w:r>
            <w:proofErr w:type="spellEnd"/>
            <w:r>
              <w:t xml:space="preserve"> Nokia </w:t>
            </w:r>
            <w:proofErr w:type="spellStart"/>
            <w:r>
              <w:t>that</w:t>
            </w:r>
            <w:proofErr w:type="spellEnd"/>
            <w:r>
              <w:t xml:space="preserve"> 2nd </w:t>
            </w:r>
            <w:proofErr w:type="spellStart"/>
            <w:r>
              <w:t>bullet</w:t>
            </w:r>
            <w:proofErr w:type="spellEnd"/>
            <w:r>
              <w:t xml:space="preserve"> </w:t>
            </w:r>
            <w:proofErr w:type="spellStart"/>
            <w:r>
              <w:t>has</w:t>
            </w:r>
            <w:proofErr w:type="spellEnd"/>
            <w:r>
              <w:t xml:space="preserve"> </w:t>
            </w:r>
            <w:proofErr w:type="spellStart"/>
            <w:r>
              <w:t>covered</w:t>
            </w:r>
            <w:proofErr w:type="spellEnd"/>
            <w:r>
              <w:t xml:space="preserve"> </w:t>
            </w:r>
            <w:proofErr w:type="spellStart"/>
            <w:r>
              <w:t>the</w:t>
            </w:r>
            <w:proofErr w:type="spellEnd"/>
            <w:r>
              <w:t xml:space="preserve"> </w:t>
            </w:r>
            <w:proofErr w:type="spellStart"/>
            <w:r>
              <w:t>cases</w:t>
            </w:r>
            <w:proofErr w:type="spellEnd"/>
            <w:r>
              <w:t xml:space="preserve"> </w:t>
            </w:r>
            <w:proofErr w:type="spellStart"/>
            <w:r>
              <w:t>of</w:t>
            </w:r>
            <w:proofErr w:type="spellEnd"/>
            <w:r>
              <w:t xml:space="preserve"> RRC_INACTIVE -&gt;RRC_INACTIVE </w:t>
            </w:r>
            <w:proofErr w:type="spellStart"/>
            <w:r>
              <w:t>and</w:t>
            </w:r>
            <w:proofErr w:type="spellEnd"/>
            <w:r>
              <w:t xml:space="preserve">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sidR="003743FB">
              <w:t xml:space="preserve"> </w:t>
            </w:r>
            <w:r w:rsidR="003743FB" w:rsidRPr="008B3674">
              <w:t>“</w:t>
            </w:r>
            <w:proofErr w:type="spellStart"/>
            <w:r w:rsidR="003743FB" w:rsidRPr="008B3674">
              <w:t>from</w:t>
            </w:r>
            <w:proofErr w:type="spellEnd"/>
            <w:r w:rsidR="003743FB" w:rsidRPr="008B3674">
              <w:t xml:space="preserve"> RRC_INACTIVE </w:t>
            </w:r>
            <w:proofErr w:type="spellStart"/>
            <w:r w:rsidR="003743FB" w:rsidRPr="008B3674">
              <w:t>to</w:t>
            </w:r>
            <w:proofErr w:type="spellEnd"/>
            <w:r w:rsidR="003743FB" w:rsidRPr="008B3674">
              <w:t xml:space="preserve"> RRC_INACTIVE/RRC_IDLE”</w:t>
            </w:r>
            <w:r w:rsidR="003743FB">
              <w:t xml:space="preserve">, </w:t>
            </w:r>
            <w:proofErr w:type="spellStart"/>
            <w:r>
              <w:t>it</w:t>
            </w:r>
            <w:proofErr w:type="spellEnd"/>
            <w:r>
              <w:t xml:space="preserve"> </w:t>
            </w:r>
            <w:proofErr w:type="spellStart"/>
            <w:r w:rsidR="003743FB">
              <w:t>is</w:t>
            </w:r>
            <w:proofErr w:type="spellEnd"/>
            <w:r w:rsidR="003743FB">
              <w:t xml:space="preserve"> </w:t>
            </w:r>
            <w:proofErr w:type="spellStart"/>
            <w:r w:rsidR="003743FB">
              <w:t>possible</w:t>
            </w:r>
            <w:proofErr w:type="spellEnd"/>
            <w:r w:rsidR="003743FB">
              <w:t xml:space="preserve"> </w:t>
            </w:r>
            <w:proofErr w:type="spellStart"/>
            <w:r w:rsidR="003743FB">
              <w:t>for</w:t>
            </w:r>
            <w:proofErr w:type="spellEnd"/>
            <w:r w:rsidR="003743FB">
              <w:t xml:space="preserve"> </w:t>
            </w:r>
            <w:proofErr w:type="spellStart"/>
            <w:r w:rsidR="003743FB">
              <w:t>the</w:t>
            </w:r>
            <w:proofErr w:type="spellEnd"/>
            <w:r w:rsidR="003743FB">
              <w:t xml:space="preserve"> UE </w:t>
            </w:r>
            <w:proofErr w:type="spellStart"/>
            <w:r w:rsidR="003743FB">
              <w:t>to</w:t>
            </w:r>
            <w:proofErr w:type="spellEnd"/>
            <w:r w:rsidR="003743FB">
              <w:t xml:space="preserve"> </w:t>
            </w:r>
            <w:proofErr w:type="spellStart"/>
            <w:r w:rsidR="003743FB">
              <w:t>receive</w:t>
            </w:r>
            <w:proofErr w:type="spellEnd"/>
            <w:r w:rsidR="003743FB">
              <w:t xml:space="preserve"> </w:t>
            </w:r>
            <w:proofErr w:type="spellStart"/>
            <w:r w:rsidR="003743FB">
              <w:t>the</w:t>
            </w:r>
            <w:proofErr w:type="spellEnd"/>
            <w:r w:rsidR="003743FB">
              <w:t xml:space="preserve"> </w:t>
            </w:r>
            <w:proofErr w:type="spellStart"/>
            <w:r w:rsidR="003743FB" w:rsidRPr="008B3674">
              <w:t>idle</w:t>
            </w:r>
            <w:proofErr w:type="spellEnd"/>
            <w:r w:rsidR="00077488">
              <w:t>/</w:t>
            </w:r>
            <w:proofErr w:type="spellStart"/>
            <w:r w:rsidR="00077488">
              <w:t>inactive</w:t>
            </w:r>
            <w:proofErr w:type="spellEnd"/>
            <w:r w:rsidR="003743FB" w:rsidRPr="008B3674">
              <w:t xml:space="preserve"> </w:t>
            </w:r>
            <w:proofErr w:type="spellStart"/>
            <w:r w:rsidR="003743FB" w:rsidRPr="008B3674">
              <w:t>measurement</w:t>
            </w:r>
            <w:proofErr w:type="spellEnd"/>
            <w:r w:rsidR="003743FB" w:rsidRPr="008B3674">
              <w:t xml:space="preserve"> </w:t>
            </w:r>
            <w:proofErr w:type="spellStart"/>
            <w:r w:rsidR="003743FB" w:rsidRPr="008B3674">
              <w:t>configuration</w:t>
            </w:r>
            <w:proofErr w:type="spellEnd"/>
            <w:r w:rsidR="003743FB">
              <w:t xml:space="preserve"> </w:t>
            </w:r>
            <w:r w:rsidR="00AB080A">
              <w:t>in</w:t>
            </w:r>
            <w:r w:rsidR="003743FB">
              <w:t xml:space="preserve"> </w:t>
            </w:r>
            <w:proofErr w:type="spellStart"/>
            <w:r w:rsidR="003743FB">
              <w:t>RRCRelease</w:t>
            </w:r>
            <w:proofErr w:type="spellEnd"/>
            <w:r w:rsidR="003743FB">
              <w:t xml:space="preserve"> </w:t>
            </w:r>
            <w:proofErr w:type="spellStart"/>
            <w:r w:rsidR="003743FB">
              <w:t>message</w:t>
            </w:r>
            <w:proofErr w:type="spellEnd"/>
            <w:r w:rsidR="003743FB">
              <w:t xml:space="preserve">, </w:t>
            </w:r>
            <w:proofErr w:type="spellStart"/>
            <w:r w:rsidR="003743FB">
              <w:t>and</w:t>
            </w:r>
            <w:proofErr w:type="spellEnd"/>
            <w:r w:rsidR="003743FB">
              <w:t xml:space="preserve"> </w:t>
            </w:r>
            <w:proofErr w:type="spellStart"/>
            <w:r w:rsidR="003743FB">
              <w:t>we</w:t>
            </w:r>
            <w:proofErr w:type="spellEnd"/>
            <w:r w:rsidR="003743FB">
              <w:t xml:space="preserve"> </w:t>
            </w:r>
            <w:proofErr w:type="spellStart"/>
            <w:r w:rsidR="000F6FCE">
              <w:t>understand</w:t>
            </w:r>
            <w:proofErr w:type="spellEnd"/>
            <w:r w:rsidR="008B717B">
              <w:t xml:space="preserve"> </w:t>
            </w:r>
            <w:proofErr w:type="spellStart"/>
            <w:r w:rsidR="008B717B">
              <w:t>this</w:t>
            </w:r>
            <w:proofErr w:type="spellEnd"/>
            <w:r w:rsidR="008B717B">
              <w:t xml:space="preserve"> </w:t>
            </w:r>
            <w:proofErr w:type="spellStart"/>
            <w:r w:rsidR="008B717B">
              <w:t>case</w:t>
            </w:r>
            <w:proofErr w:type="spellEnd"/>
            <w:r w:rsidR="008B717B">
              <w:t xml:space="preserve"> </w:t>
            </w:r>
            <w:proofErr w:type="spellStart"/>
            <w:r w:rsidR="008B717B">
              <w:t>is</w:t>
            </w:r>
            <w:proofErr w:type="spellEnd"/>
            <w:r w:rsidR="008B717B">
              <w:t xml:space="preserve"> not </w:t>
            </w:r>
            <w:proofErr w:type="spellStart"/>
            <w:r w:rsidR="003743FB">
              <w:t>covered</w:t>
            </w:r>
            <w:proofErr w:type="spellEnd"/>
            <w:r w:rsidR="003743FB">
              <w:t xml:space="preserve"> </w:t>
            </w:r>
            <w:proofErr w:type="spellStart"/>
            <w:r w:rsidR="003743FB">
              <w:t>by</w:t>
            </w:r>
            <w:proofErr w:type="spellEnd"/>
            <w:r w:rsidR="003743FB">
              <w:t xml:space="preserve"> </w:t>
            </w:r>
            <w:proofErr w:type="spellStart"/>
            <w:r w:rsidR="003743FB">
              <w:t>the</w:t>
            </w:r>
            <w:proofErr w:type="spellEnd"/>
            <w:r w:rsidR="003743FB">
              <w:t xml:space="preserve"> </w:t>
            </w:r>
            <w:proofErr w:type="spellStart"/>
            <w:r w:rsidR="003743FB">
              <w:t>second</w:t>
            </w:r>
            <w:proofErr w:type="spellEnd"/>
            <w:r w:rsidR="003743FB">
              <w:t xml:space="preserve"> </w:t>
            </w:r>
            <w:proofErr w:type="spellStart"/>
            <w:r w:rsidR="003743FB">
              <w:t>bullet</w:t>
            </w:r>
            <w:proofErr w:type="spellEnd"/>
            <w:r w:rsidR="003743FB">
              <w:t xml:space="preserve">, </w:t>
            </w:r>
            <w:proofErr w:type="spellStart"/>
            <w:r w:rsidR="003743FB">
              <w:t>that</w:t>
            </w:r>
            <w:proofErr w:type="spellEnd"/>
            <w:r w:rsidR="003743FB">
              <w:t xml:space="preserve"> </w:t>
            </w:r>
            <w:proofErr w:type="spellStart"/>
            <w:r w:rsidR="003743FB">
              <w:t>is</w:t>
            </w:r>
            <w:proofErr w:type="spellEnd"/>
            <w:r w:rsidR="003743FB">
              <w:t>,</w:t>
            </w:r>
            <w:r w:rsidR="003743FB" w:rsidRPr="001E35C7">
              <w:rPr>
                <w:i/>
              </w:rPr>
              <w:t xml:space="preserve"> upon update </w:t>
            </w:r>
            <w:proofErr w:type="spellStart"/>
            <w:r w:rsidR="003743FB" w:rsidRPr="001E35C7">
              <w:rPr>
                <w:i/>
              </w:rPr>
              <w:t>of</w:t>
            </w:r>
            <w:proofErr w:type="spellEnd"/>
            <w:r w:rsidR="003743FB" w:rsidRPr="001E35C7">
              <w:rPr>
                <w:i/>
              </w:rPr>
              <w:t xml:space="preserve"> </w:t>
            </w:r>
            <w:proofErr w:type="spellStart"/>
            <w:r w:rsidR="003743FB" w:rsidRPr="001E35C7">
              <w:rPr>
                <w:i/>
              </w:rPr>
              <w:t>system</w:t>
            </w:r>
            <w:proofErr w:type="spellEnd"/>
            <w:r w:rsidR="003743FB" w:rsidRPr="001E35C7">
              <w:rPr>
                <w:i/>
              </w:rPr>
              <w:t xml:space="preserve"> </w:t>
            </w:r>
            <w:proofErr w:type="spellStart"/>
            <w:r w:rsidR="003743FB" w:rsidRPr="001E35C7">
              <w:rPr>
                <w:i/>
              </w:rPr>
              <w:t>information</w:t>
            </w:r>
            <w:proofErr w:type="spellEnd"/>
            <w:r w:rsidR="003743FB" w:rsidRPr="001E35C7">
              <w:rPr>
                <w:i/>
              </w:rPr>
              <w:t xml:space="preserve"> (</w:t>
            </w:r>
            <w:r w:rsidR="003743FB" w:rsidRPr="001E35C7">
              <w:rPr>
                <w:i/>
                <w:iCs/>
              </w:rPr>
              <w:t>SIB4</w:t>
            </w:r>
            <w:r w:rsidR="003743FB" w:rsidRPr="001E35C7">
              <w:rPr>
                <w:i/>
              </w:rPr>
              <w:t xml:space="preserve">, </w:t>
            </w:r>
            <w:proofErr w:type="spellStart"/>
            <w:r w:rsidR="003743FB" w:rsidRPr="001E35C7">
              <w:rPr>
                <w:i/>
              </w:rPr>
              <w:t>or</w:t>
            </w:r>
            <w:proofErr w:type="spellEnd"/>
            <w:r w:rsidR="003743FB" w:rsidRPr="001E35C7">
              <w:rPr>
                <w:i/>
              </w:rPr>
              <w:t xml:space="preserve"> </w:t>
            </w:r>
            <w:r w:rsidR="003743FB" w:rsidRPr="001E35C7">
              <w:rPr>
                <w:i/>
                <w:iCs/>
              </w:rPr>
              <w:t>SIB11</w:t>
            </w:r>
            <w:r w:rsidR="003743FB" w:rsidRPr="001E35C7">
              <w:rPr>
                <w:i/>
              </w:rPr>
              <w:t xml:space="preserve">), e.g. due </w:t>
            </w:r>
            <w:proofErr w:type="spellStart"/>
            <w:r w:rsidR="003743FB" w:rsidRPr="001E35C7">
              <w:rPr>
                <w:i/>
              </w:rPr>
              <w:t>to</w:t>
            </w:r>
            <w:proofErr w:type="spellEnd"/>
            <w:r w:rsidR="003743FB" w:rsidRPr="001E35C7">
              <w:rPr>
                <w:i/>
              </w:rPr>
              <w:t xml:space="preserve"> intra-RAT </w:t>
            </w:r>
            <w:proofErr w:type="spellStart"/>
            <w:r w:rsidR="003743FB" w:rsidRPr="001E35C7">
              <w:rPr>
                <w:i/>
              </w:rPr>
              <w:t>cell</w:t>
            </w:r>
            <w:proofErr w:type="spellEnd"/>
            <w:r w:rsidR="003743FB" w:rsidRPr="001E35C7">
              <w:rPr>
                <w:i/>
              </w:rPr>
              <w:t xml:space="preserve"> (</w:t>
            </w:r>
            <w:proofErr w:type="spellStart"/>
            <w:r w:rsidR="003743FB" w:rsidRPr="001E35C7">
              <w:rPr>
                <w:i/>
              </w:rPr>
              <w:t>re</w:t>
            </w:r>
            <w:proofErr w:type="spellEnd"/>
            <w:r w:rsidR="003743FB" w:rsidRPr="001E35C7">
              <w:rPr>
                <w:i/>
              </w:rPr>
              <w:t>)</w:t>
            </w:r>
            <w:proofErr w:type="spellStart"/>
            <w:r w:rsidR="003743FB" w:rsidRPr="001E35C7">
              <w:rPr>
                <w:i/>
              </w:rPr>
              <w:t>selection</w:t>
            </w:r>
            <w:proofErr w:type="spellEnd"/>
            <w:r w:rsidR="003743FB" w:rsidRPr="001E35C7">
              <w:rPr>
                <w:i/>
              </w:rPr>
              <w:t>;</w:t>
            </w:r>
          </w:p>
          <w:p w14:paraId="59386734" w14:textId="392AC194" w:rsidR="008B717B" w:rsidRPr="00542A50" w:rsidRDefault="00A85BB4"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wonder</w:t>
            </w:r>
            <w:proofErr w:type="spellEnd"/>
            <w:r>
              <w:rPr>
                <w:rFonts w:eastAsia="SimSun"/>
                <w:lang w:eastAsia="zh-CN"/>
              </w:rPr>
              <w:t xml:space="preserve"> </w:t>
            </w:r>
            <w:proofErr w:type="spellStart"/>
            <w:r w:rsidR="0029482B">
              <w:t>if</w:t>
            </w:r>
            <w:proofErr w:type="spellEnd"/>
            <w:r w:rsidR="0029482B">
              <w:t xml:space="preserve"> </w:t>
            </w:r>
            <w:proofErr w:type="spellStart"/>
            <w:r w:rsidR="0029482B">
              <w:t>the</w:t>
            </w:r>
            <w:proofErr w:type="spellEnd"/>
            <w:r w:rsidR="0029482B">
              <w:t xml:space="preserve"> CR </w:t>
            </w:r>
            <w:proofErr w:type="spellStart"/>
            <w:r w:rsidR="0029482B">
              <w:t>is</w:t>
            </w:r>
            <w:proofErr w:type="spellEnd"/>
            <w:r w:rsidR="0029482B">
              <w:t xml:space="preserve"> not </w:t>
            </w:r>
            <w:proofErr w:type="spellStart"/>
            <w:r w:rsidR="0029482B">
              <w:t>agreed</w:t>
            </w:r>
            <w:proofErr w:type="spellEnd"/>
            <w:r w:rsidR="0029482B">
              <w:t xml:space="preserve">, </w:t>
            </w:r>
            <w:proofErr w:type="spellStart"/>
            <w:r>
              <w:rPr>
                <w:rFonts w:eastAsia="SimSun"/>
                <w:lang w:eastAsia="zh-CN"/>
              </w:rPr>
              <w:t>whether</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will </w:t>
            </w:r>
            <w:proofErr w:type="spellStart"/>
            <w:r>
              <w:rPr>
                <w:rFonts w:eastAsia="SimSun"/>
                <w:lang w:eastAsia="zh-CN"/>
              </w:rPr>
              <w:t>enforce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NW</w:t>
            </w:r>
            <w:r w:rsidR="005A3513">
              <w:rPr>
                <w:rFonts w:eastAsia="SimSun"/>
                <w:lang w:eastAsia="zh-CN"/>
              </w:rPr>
              <w:t xml:space="preserve"> </w:t>
            </w:r>
            <w:proofErr w:type="spellStart"/>
            <w:r w:rsidR="005A3513">
              <w:rPr>
                <w:rFonts w:eastAsia="SimSun"/>
                <w:lang w:eastAsia="zh-CN"/>
              </w:rPr>
              <w:t>or</w:t>
            </w:r>
            <w:proofErr w:type="spellEnd"/>
            <w:r w:rsidR="005A3513">
              <w:rPr>
                <w:rFonts w:eastAsia="SimSun"/>
                <w:lang w:eastAsia="zh-CN"/>
              </w:rPr>
              <w:t xml:space="preserve"> </w:t>
            </w:r>
            <w:proofErr w:type="spellStart"/>
            <w:r w:rsidR="005A3513">
              <w:rPr>
                <w:rFonts w:eastAsia="SimSun"/>
                <w:lang w:eastAsia="zh-CN"/>
              </w:rPr>
              <w:t>the</w:t>
            </w:r>
            <w:proofErr w:type="spellEnd"/>
            <w:r w:rsidR="005A3513">
              <w:rPr>
                <w:rFonts w:eastAsia="SimSun"/>
                <w:lang w:eastAsia="zh-CN"/>
              </w:rPr>
              <w:t xml:space="preserve"> UE </w:t>
            </w:r>
            <w:proofErr w:type="spellStart"/>
            <w:r w:rsidR="005A3513">
              <w:rPr>
                <w:rFonts w:eastAsia="SimSun"/>
                <w:lang w:eastAsia="zh-CN"/>
              </w:rPr>
              <w:t>behaviour</w:t>
            </w:r>
            <w:proofErr w:type="spellEnd"/>
            <w:r w:rsidR="005A3513">
              <w:rPr>
                <w:rFonts w:eastAsia="SimSun"/>
                <w:lang w:eastAsia="zh-CN"/>
              </w:rPr>
              <w:t xml:space="preserve"> </w:t>
            </w:r>
            <w:proofErr w:type="spellStart"/>
            <w:r w:rsidR="005A3513">
              <w:rPr>
                <w:rFonts w:eastAsia="SimSun"/>
                <w:lang w:eastAsia="zh-CN"/>
              </w:rPr>
              <w:t>when</w:t>
            </w:r>
            <w:proofErr w:type="spellEnd"/>
            <w:r>
              <w:rPr>
                <w:rFonts w:eastAsia="SimSun"/>
                <w:lang w:eastAsia="zh-CN"/>
              </w:rPr>
              <w:t xml:space="preserve"> </w:t>
            </w:r>
            <w:proofErr w:type="spellStart"/>
            <w:r w:rsidRPr="008B3674">
              <w:t>idle</w:t>
            </w:r>
            <w:proofErr w:type="spellEnd"/>
            <w:r>
              <w:t>/</w:t>
            </w:r>
            <w:proofErr w:type="spellStart"/>
            <w:r>
              <w:t>inactive</w:t>
            </w:r>
            <w:proofErr w:type="spellEnd"/>
            <w:r w:rsidRPr="008B3674">
              <w:t xml:space="preserve"> </w:t>
            </w:r>
            <w:proofErr w:type="spellStart"/>
            <w:r w:rsidRPr="008B3674">
              <w:t>measurement</w:t>
            </w:r>
            <w:proofErr w:type="spellEnd"/>
            <w:r w:rsidRPr="008B3674">
              <w:t xml:space="preserve"> </w:t>
            </w:r>
            <w:proofErr w:type="spellStart"/>
            <w:r w:rsidRPr="008B3674">
              <w:t>configuration</w:t>
            </w:r>
            <w:proofErr w:type="spellEnd"/>
            <w:r>
              <w:t xml:space="preserve"> in </w:t>
            </w:r>
            <w:proofErr w:type="spellStart"/>
            <w:r w:rsidR="005A3513">
              <w:t>received</w:t>
            </w:r>
            <w:proofErr w:type="spellEnd"/>
            <w:r w:rsidR="005A3513">
              <w:t xml:space="preserve"> in </w:t>
            </w:r>
            <w:proofErr w:type="spellStart"/>
            <w:r>
              <w:t>RRCRelease</w:t>
            </w:r>
            <w:proofErr w:type="spellEnd"/>
            <w:r>
              <w:t xml:space="preserve"> </w:t>
            </w:r>
            <w:proofErr w:type="spellStart"/>
            <w:r>
              <w:t>message</w:t>
            </w:r>
            <w:proofErr w:type="spellEnd"/>
            <w:r w:rsidR="00266D99">
              <w:t xml:space="preserve"> in </w:t>
            </w:r>
            <w:proofErr w:type="spellStart"/>
            <w:r w:rsidR="00266D99">
              <w:t>this</w:t>
            </w:r>
            <w:proofErr w:type="spellEnd"/>
            <w:r w:rsidR="00266D99">
              <w:t xml:space="preserve"> </w:t>
            </w:r>
            <w:proofErr w:type="spellStart"/>
            <w:r w:rsidR="00266D99">
              <w:t>case</w:t>
            </w:r>
            <w:proofErr w:type="spellEnd"/>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have</w:t>
            </w:r>
            <w:proofErr w:type="spellEnd"/>
            <w:r>
              <w:rPr>
                <w:rFonts w:eastAsia="Malgun Gothic" w:hint="eastAsia"/>
                <w:lang w:eastAsia="ko-KR"/>
              </w:rPr>
              <w:t xml:space="preserve"> </w:t>
            </w:r>
            <w:proofErr w:type="spellStart"/>
            <w:r>
              <w:rPr>
                <w:rFonts w:eastAsia="Malgun Gothic" w:hint="eastAsia"/>
                <w:lang w:eastAsia="ko-KR"/>
              </w:rPr>
              <w:t>some</w:t>
            </w:r>
            <w:proofErr w:type="spellEnd"/>
            <w:r>
              <w:rPr>
                <w:rFonts w:eastAsia="Malgun Gothic" w:hint="eastAsia"/>
                <w:lang w:eastAsia="ko-KR"/>
              </w:rPr>
              <w:t xml:space="preserve"> </w:t>
            </w:r>
            <w:proofErr w:type="spellStart"/>
            <w:r>
              <w:rPr>
                <w:rFonts w:eastAsia="Malgun Gothic" w:hint="eastAsia"/>
                <w:lang w:eastAsia="ko-KR"/>
              </w:rPr>
              <w:t>sympathy</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intention</w:t>
            </w:r>
            <w:proofErr w:type="spellEnd"/>
            <w:r>
              <w:rPr>
                <w:rFonts w:eastAsia="Malgun Gothic" w:hint="eastAsia"/>
                <w:lang w:eastAsia="ko-KR"/>
              </w:rPr>
              <w:t xml:space="preserv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will </w:t>
            </w:r>
            <w:proofErr w:type="spellStart"/>
            <w:r>
              <w:rPr>
                <w:rFonts w:eastAsia="Malgun Gothic"/>
                <w:lang w:eastAsia="ko-KR"/>
              </w:rPr>
              <w:t>work</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Nokia </w:t>
            </w:r>
            <w:proofErr w:type="spellStart"/>
            <w:r>
              <w:rPr>
                <w:rFonts w:eastAsia="Malgun Gothic"/>
                <w:lang w:eastAsia="ko-KR"/>
              </w:rPr>
              <w:t>pointed</w:t>
            </w:r>
            <w:proofErr w:type="spellEnd"/>
            <w:r>
              <w:rPr>
                <w:rFonts w:eastAsia="Malgun Gothic"/>
                <w:lang w:eastAsia="ko-KR"/>
              </w:rPr>
              <w:t xml:space="preserve">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modification</w:t>
            </w:r>
            <w:proofErr w:type="spellEnd"/>
            <w:r>
              <w:rPr>
                <w:rFonts w:eastAsia="Malgun Gothic"/>
                <w:lang w:eastAsia="ko-KR"/>
              </w:rPr>
              <w:t xml:space="preserve"> </w:t>
            </w:r>
            <w:proofErr w:type="spellStart"/>
            <w:r>
              <w:rPr>
                <w:rFonts w:eastAsia="Malgun Gothic"/>
                <w:lang w:eastAsia="ko-KR"/>
              </w:rPr>
              <w:t>looks</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w:t>
            </w:r>
          </w:p>
          <w:p w14:paraId="11D879B7" w14:textId="77777777" w:rsidR="006A1155" w:rsidRDefault="002D7E0D" w:rsidP="006A1155">
            <w:pPr>
              <w:rPr>
                <w:rFonts w:eastAsia="Malgun Gothic"/>
                <w:lang w:eastAsia="ko-KR"/>
              </w:rPr>
            </w:pPr>
            <w:proofErr w:type="spellStart"/>
            <w:r>
              <w:rPr>
                <w:rFonts w:eastAsia="Malgun Gothic"/>
                <w:lang w:eastAsia="ko-KR"/>
              </w:rPr>
              <w:t>We’d</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 xml:space="preserve"> not </w:t>
            </w:r>
            <w:proofErr w:type="spellStart"/>
            <w:r>
              <w:rPr>
                <w:rFonts w:eastAsia="Malgun Gothic"/>
                <w:lang w:eastAsia="ko-KR"/>
              </w:rPr>
              <w:t>rely</w:t>
            </w:r>
            <w:proofErr w:type="spellEnd"/>
            <w:r>
              <w:rPr>
                <w:rFonts w:eastAsia="Malgun Gothic"/>
                <w:lang w:eastAsia="ko-KR"/>
              </w:rPr>
              <w:t xml:space="preserve"> on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second</w:t>
            </w:r>
            <w:proofErr w:type="spellEnd"/>
            <w:r>
              <w:rPr>
                <w:rFonts w:eastAsia="Malgun Gothic"/>
                <w:lang w:eastAsia="ko-KR"/>
              </w:rPr>
              <w:t xml:space="preserve"> </w:t>
            </w:r>
            <w:proofErr w:type="spellStart"/>
            <w:r>
              <w:rPr>
                <w:rFonts w:eastAsia="Malgun Gothic"/>
                <w:lang w:eastAsia="ko-KR"/>
              </w:rPr>
              <w:t>bullet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hint</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“INACTIVE </w:t>
            </w:r>
            <w:proofErr w:type="spellStart"/>
            <w:r>
              <w:rPr>
                <w:rFonts w:eastAsia="Malgun Gothic"/>
                <w:lang w:eastAsia="ko-KR"/>
              </w:rPr>
              <w:t>to</w:t>
            </w:r>
            <w:proofErr w:type="spellEnd"/>
            <w:r>
              <w:rPr>
                <w:rFonts w:eastAsia="Malgun Gothic"/>
                <w:lang w:eastAsia="ko-KR"/>
              </w:rPr>
              <w:t xml:space="preserve"> INACTIVE/IDLE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supported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readability</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poor</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when</w:t>
            </w:r>
            <w:proofErr w:type="spellEnd"/>
            <w:r>
              <w:rPr>
                <w:rFonts w:eastAsia="Malgun Gothic"/>
                <w:lang w:eastAsia="ko-KR"/>
              </w:rPr>
              <w:t xml:space="preserve"> </w:t>
            </w:r>
            <w:proofErr w:type="spellStart"/>
            <w:r w:rsidR="006A1155">
              <w:rPr>
                <w:rFonts w:eastAsia="Malgun Gothic"/>
                <w:lang w:eastAsia="ko-KR"/>
              </w:rPr>
              <w:t>people</w:t>
            </w:r>
            <w:proofErr w:type="spellEnd"/>
            <w:r>
              <w:rPr>
                <w:rFonts w:eastAsia="Malgun Gothic"/>
                <w:lang w:eastAsia="ko-KR"/>
              </w:rPr>
              <w:t xml:space="preserve"> </w:t>
            </w:r>
            <w:proofErr w:type="spellStart"/>
            <w:r>
              <w:rPr>
                <w:rFonts w:eastAsia="Malgun Gothic"/>
                <w:lang w:eastAsia="ko-KR"/>
              </w:rPr>
              <w:t>read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sidR="006A1155">
              <w:rPr>
                <w:rFonts w:eastAsia="Malgun Gothic"/>
                <w:lang w:eastAsia="ko-KR"/>
              </w:rPr>
              <w:t>first</w:t>
            </w:r>
            <w:proofErr w:type="spellEnd"/>
            <w:r w:rsidR="006A1155">
              <w:rPr>
                <w:rFonts w:eastAsia="Malgun Gothic"/>
                <w:lang w:eastAsia="ko-KR"/>
              </w:rPr>
              <w:t xml:space="preserve"> </w:t>
            </w:r>
            <w:proofErr w:type="spellStart"/>
            <w:r>
              <w:rPr>
                <w:rFonts w:eastAsia="Malgun Gothic"/>
                <w:lang w:eastAsia="ko-KR"/>
              </w:rPr>
              <w:t>bullet</w:t>
            </w:r>
            <w:proofErr w:type="spellEnd"/>
            <w:r w:rsidR="006A1155">
              <w:rPr>
                <w:rFonts w:eastAsia="Malgun Gothic"/>
                <w:lang w:eastAsia="ko-KR"/>
              </w:rPr>
              <w:t xml:space="preserve">, </w:t>
            </w:r>
            <w:proofErr w:type="spellStart"/>
            <w:r w:rsidR="006A1155">
              <w:rPr>
                <w:rFonts w:eastAsia="Malgun Gothic"/>
                <w:lang w:eastAsia="ko-KR"/>
              </w:rPr>
              <w:t>they</w:t>
            </w:r>
            <w:proofErr w:type="spellEnd"/>
            <w:r w:rsidR="006A1155">
              <w:rPr>
                <w:rFonts w:eastAsia="Malgun Gothic"/>
                <w:lang w:eastAsia="ko-KR"/>
              </w:rPr>
              <w:t xml:space="preserve"> </w:t>
            </w:r>
            <w:proofErr w:type="spellStart"/>
            <w:r w:rsidR="006A1155">
              <w:rPr>
                <w:rFonts w:eastAsia="Malgun Gothic"/>
                <w:lang w:eastAsia="ko-KR"/>
              </w:rPr>
              <w:t>may</w:t>
            </w:r>
            <w:proofErr w:type="spellEnd"/>
            <w:r w:rsidR="006A1155">
              <w:rPr>
                <w:rFonts w:eastAsia="Malgun Gothic"/>
                <w:lang w:eastAsia="ko-KR"/>
              </w:rPr>
              <w:t xml:space="preserve"> </w:t>
            </w:r>
            <w:proofErr w:type="spellStart"/>
            <w:r w:rsidR="006A1155">
              <w:rPr>
                <w:rFonts w:eastAsia="Malgun Gothic"/>
                <w:lang w:eastAsia="ko-KR"/>
              </w:rPr>
              <w:t>get</w:t>
            </w:r>
            <w:proofErr w:type="spellEnd"/>
            <w:r w:rsidR="006A1155">
              <w:rPr>
                <w:rFonts w:eastAsia="Malgun Gothic"/>
                <w:lang w:eastAsia="ko-KR"/>
              </w:rPr>
              <w:t xml:space="preserve"> </w:t>
            </w:r>
            <w:proofErr w:type="spellStart"/>
            <w:r w:rsidR="006A1155">
              <w:rPr>
                <w:rFonts w:eastAsia="Malgun Gothic"/>
                <w:lang w:eastAsia="ko-KR"/>
              </w:rPr>
              <w:t>confused</w:t>
            </w:r>
            <w:proofErr w:type="spellEnd"/>
            <w:r w:rsidR="006A1155">
              <w:rPr>
                <w:rFonts w:eastAsia="Malgun Gothic"/>
                <w:lang w:eastAsia="ko-KR"/>
              </w:rPr>
              <w:t xml:space="preserve"> on </w:t>
            </w:r>
            <w:proofErr w:type="spellStart"/>
            <w:r w:rsidR="006A1155">
              <w:rPr>
                <w:rFonts w:eastAsia="Malgun Gothic"/>
                <w:lang w:eastAsia="ko-KR"/>
              </w:rPr>
              <w:t>whether</w:t>
            </w:r>
            <w:proofErr w:type="spellEnd"/>
            <w:r w:rsidR="006A1155">
              <w:rPr>
                <w:rFonts w:eastAsia="Malgun Gothic"/>
                <w:lang w:eastAsia="ko-KR"/>
              </w:rPr>
              <w:t xml:space="preserve"> “INACTIVE </w:t>
            </w:r>
            <w:proofErr w:type="spellStart"/>
            <w:r w:rsidR="006A1155">
              <w:rPr>
                <w:rFonts w:eastAsia="Malgun Gothic"/>
                <w:lang w:eastAsia="ko-KR"/>
              </w:rPr>
              <w:t>to</w:t>
            </w:r>
            <w:proofErr w:type="spellEnd"/>
            <w:r w:rsidR="006A1155">
              <w:rPr>
                <w:rFonts w:eastAsia="Malgun Gothic"/>
                <w:lang w:eastAsia="ko-KR"/>
              </w:rPr>
              <w:t xml:space="preserve"> INACTIVE/IDLE” </w:t>
            </w:r>
            <w:proofErr w:type="spellStart"/>
            <w:r w:rsidR="006A1155">
              <w:rPr>
                <w:rFonts w:eastAsia="Malgun Gothic"/>
                <w:lang w:eastAsia="ko-KR"/>
              </w:rPr>
              <w:t>is</w:t>
            </w:r>
            <w:proofErr w:type="spellEnd"/>
            <w:r w:rsidR="006A1155">
              <w:rPr>
                <w:rFonts w:eastAsia="Malgun Gothic"/>
                <w:lang w:eastAsia="ko-KR"/>
              </w:rPr>
              <w:t xml:space="preserve"> </w:t>
            </w:r>
            <w:proofErr w:type="spellStart"/>
            <w:r w:rsidR="006A1155">
              <w:rPr>
                <w:rFonts w:eastAsia="Malgun Gothic"/>
                <w:lang w:eastAsia="ko-KR"/>
              </w:rPr>
              <w:t>really</w:t>
            </w:r>
            <w:proofErr w:type="spellEnd"/>
            <w:r w:rsidR="006A1155">
              <w:rPr>
                <w:rFonts w:eastAsia="Malgun Gothic"/>
                <w:lang w:eastAsia="ko-KR"/>
              </w:rPr>
              <w:t xml:space="preserve"> </w:t>
            </w:r>
            <w:proofErr w:type="spellStart"/>
            <w:r w:rsidR="006A1155">
              <w:rPr>
                <w:rFonts w:eastAsia="Malgun Gothic"/>
                <w:lang w:eastAsia="ko-KR"/>
              </w:rPr>
              <w:t>supported</w:t>
            </w:r>
            <w:proofErr w:type="spellEnd"/>
            <w:r w:rsidR="006A1155">
              <w:rPr>
                <w:rFonts w:eastAsia="Malgun Gothic"/>
                <w:lang w:eastAsia="ko-KR"/>
              </w:rPr>
              <w:t xml:space="preserve"> </w:t>
            </w:r>
            <w:proofErr w:type="spellStart"/>
            <w:r w:rsidR="006A1155">
              <w:rPr>
                <w:rFonts w:eastAsia="Malgun Gothic"/>
                <w:lang w:eastAsia="ko-KR"/>
              </w:rPr>
              <w:t>or</w:t>
            </w:r>
            <w:proofErr w:type="spellEnd"/>
            <w:r w:rsidR="006A1155">
              <w:rPr>
                <w:rFonts w:eastAsia="Malgun Gothic"/>
                <w:lang w:eastAsia="ko-KR"/>
              </w:rPr>
              <w:t xml:space="preserve"> not. </w:t>
            </w:r>
          </w:p>
          <w:p w14:paraId="6FA68A9B" w14:textId="4F3ABC6C" w:rsidR="002D7E0D" w:rsidRDefault="006A1155" w:rsidP="006A1155">
            <w:pPr>
              <w:rPr>
                <w:rFonts w:eastAsia="Malgun Gothic"/>
                <w:lang w:eastAsia="ko-KR"/>
              </w:rPr>
            </w:pPr>
            <w:r>
              <w:rPr>
                <w:rFonts w:eastAsia="Malgun Gothic"/>
                <w:lang w:eastAsia="ko-KR"/>
              </w:rPr>
              <w:t xml:space="preserve">But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a </w:t>
            </w:r>
            <w:proofErr w:type="spellStart"/>
            <w:r>
              <w:rPr>
                <w:rFonts w:eastAsia="Malgun Gothic"/>
                <w:lang w:eastAsia="ko-KR"/>
              </w:rPr>
              <w:t>typo</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CR, “RRC-INACTIVE“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changed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w:t>
            </w:r>
            <w:proofErr w:type="spellStart"/>
            <w:r w:rsidR="00DC5647">
              <w:rPr>
                <w:rFonts w:eastAsia="SimSun"/>
                <w:lang w:eastAsia="zh-CN"/>
              </w:rPr>
              <w:t>because</w:t>
            </w:r>
            <w:proofErr w:type="spellEnd"/>
            <w:r w:rsidR="00DC5647">
              <w:rPr>
                <w:rFonts w:eastAsia="SimSun"/>
                <w:lang w:eastAsia="zh-CN"/>
              </w:rPr>
              <w:t xml:space="preserve"> (</w:t>
            </w:r>
            <w:proofErr w:type="spellStart"/>
            <w:r w:rsidR="00DC5647">
              <w:rPr>
                <w:rFonts w:eastAsia="SimSun"/>
                <w:lang w:eastAsia="zh-CN"/>
              </w:rPr>
              <w:t>unlike</w:t>
            </w:r>
            <w:proofErr w:type="spellEnd"/>
            <w:r w:rsidR="00DC5647">
              <w:rPr>
                <w:rFonts w:eastAsia="SimSun"/>
                <w:lang w:eastAsia="zh-CN"/>
              </w:rPr>
              <w:t xml:space="preserve"> </w:t>
            </w:r>
            <w:proofErr w:type="spellStart"/>
            <w:r w:rsidR="00DC5647">
              <w:rPr>
                <w:rFonts w:eastAsia="SimSun"/>
                <w:lang w:eastAsia="zh-CN"/>
              </w:rPr>
              <w:t>what</w:t>
            </w:r>
            <w:proofErr w:type="spellEnd"/>
            <w:r w:rsidR="00DC5647">
              <w:rPr>
                <w:rFonts w:eastAsia="SimSun"/>
                <w:lang w:eastAsia="zh-CN"/>
              </w:rPr>
              <w:t xml:space="preserve"> Nokia </w:t>
            </w:r>
            <w:proofErr w:type="spellStart"/>
            <w:r w:rsidR="00DC5647">
              <w:rPr>
                <w:rFonts w:eastAsia="SimSun"/>
                <w:lang w:eastAsia="zh-CN"/>
              </w:rPr>
              <w:t>commented</w:t>
            </w:r>
            <w:proofErr w:type="spellEnd"/>
            <w:r w:rsidR="00DC5647">
              <w:rPr>
                <w:rFonts w:eastAsia="SimSun"/>
                <w:lang w:eastAsia="zh-CN"/>
              </w:rPr>
              <w:t>)</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w:t>
            </w:r>
            <w:proofErr w:type="spellStart"/>
            <w:r w:rsidR="008D6AFB">
              <w:rPr>
                <w:rFonts w:eastAsia="Malgun Gothic"/>
                <w:lang w:eastAsia="ko-KR"/>
              </w:rPr>
              <w:t>sending</w:t>
            </w:r>
            <w:proofErr w:type="spellEnd"/>
            <w:r w:rsidR="008D6AFB">
              <w:rPr>
                <w:rFonts w:eastAsia="Malgun Gothic"/>
                <w:lang w:eastAsia="ko-KR"/>
              </w:rPr>
              <w:t xml:space="preserve"> RNA update </w:t>
            </w:r>
            <w:proofErr w:type="spellStart"/>
            <w:r w:rsidR="00DC5647">
              <w:rPr>
                <w:rFonts w:eastAsia="Malgun Gothic"/>
                <w:lang w:eastAsia="ko-KR"/>
              </w:rPr>
              <w:t>can</w:t>
            </w:r>
            <w:proofErr w:type="spellEnd"/>
            <w:r w:rsidR="00DC5647">
              <w:rPr>
                <w:rFonts w:eastAsia="Malgun Gothic"/>
                <w:lang w:eastAsia="ko-KR"/>
              </w:rPr>
              <w:t xml:space="preserve"> </w:t>
            </w:r>
            <w:proofErr w:type="spellStart"/>
            <w:r w:rsidR="00DC5647">
              <w:rPr>
                <w:rFonts w:eastAsia="Malgun Gothic"/>
                <w:lang w:eastAsia="ko-KR"/>
              </w:rPr>
              <w:t>receive</w:t>
            </w:r>
            <w:proofErr w:type="spellEnd"/>
            <w:r w:rsidR="00DC5647">
              <w:rPr>
                <w:rFonts w:eastAsia="Malgun Gothic"/>
                <w:lang w:eastAsia="ko-KR"/>
              </w:rPr>
              <w:t xml:space="preserve"> an </w:t>
            </w:r>
            <w:proofErr w:type="spellStart"/>
            <w:r w:rsidR="00DC5647">
              <w:rPr>
                <w:rFonts w:eastAsia="Malgun Gothic"/>
                <w:lang w:eastAsia="ko-KR"/>
              </w:rPr>
              <w:t>RRCRelease</w:t>
            </w:r>
            <w:proofErr w:type="spellEnd"/>
            <w:r w:rsidR="00DC5647">
              <w:rPr>
                <w:rFonts w:eastAsia="Malgun Gothic"/>
                <w:lang w:eastAsia="ko-KR"/>
              </w:rPr>
              <w:t xml:space="preserve"> </w:t>
            </w:r>
            <w:proofErr w:type="spellStart"/>
            <w:r w:rsidR="00DC5647">
              <w:rPr>
                <w:rFonts w:eastAsia="Malgun Gothic"/>
                <w:lang w:eastAsia="ko-KR"/>
              </w:rPr>
              <w:t>with</w:t>
            </w:r>
            <w:proofErr w:type="spellEnd"/>
            <w:r w:rsidR="00DC5647">
              <w:rPr>
                <w:rFonts w:eastAsia="Malgun Gothic"/>
                <w:lang w:eastAsia="ko-KR"/>
              </w:rPr>
              <w:t xml:space="preserve"> </w:t>
            </w:r>
            <w:proofErr w:type="spellStart"/>
            <w:r w:rsidR="00DC5647" w:rsidRPr="00DC5647">
              <w:rPr>
                <w:rFonts w:eastAsia="Malgun Gothic"/>
                <w:lang w:eastAsia="ko-KR"/>
              </w:rPr>
              <w:t>measIdleConfig</w:t>
            </w:r>
            <w:proofErr w:type="spellEnd"/>
            <w:r w:rsidR="00DC5647" w:rsidRPr="00DC5647">
              <w:rPr>
                <w:rFonts w:eastAsia="Malgun Gothic"/>
                <w:lang w:eastAsia="ko-KR"/>
              </w:rPr>
              <w:t xml:space="preserve"> </w:t>
            </w:r>
            <w:proofErr w:type="spellStart"/>
            <w:r w:rsidR="00DC5647">
              <w:rPr>
                <w:rFonts w:eastAsia="Malgun Gothic"/>
                <w:lang w:eastAsia="ko-KR"/>
              </w:rPr>
              <w:t>and</w:t>
            </w:r>
            <w:proofErr w:type="spellEnd"/>
            <w:r w:rsidR="00DC5647">
              <w:rPr>
                <w:rFonts w:eastAsia="Malgun Gothic"/>
                <w:lang w:eastAsia="ko-KR"/>
              </w:rPr>
              <w:t xml:space="preserve"> </w:t>
            </w:r>
            <w:proofErr w:type="spellStart"/>
            <w:r w:rsidR="00DC5647" w:rsidRPr="00DC5647">
              <w:rPr>
                <w:rFonts w:eastAsia="Malgun Gothic"/>
                <w:lang w:eastAsia="ko-KR"/>
              </w:rPr>
              <w:t>measIdleCarrierListNR</w:t>
            </w:r>
            <w:proofErr w:type="spellEnd"/>
            <w:r w:rsidR="008D6AFB">
              <w:rPr>
                <w:rFonts w:eastAsia="Malgun Gothic"/>
                <w:lang w:eastAsia="ko-KR"/>
              </w:rPr>
              <w:t xml:space="preserve"> </w:t>
            </w:r>
            <w:proofErr w:type="spellStart"/>
            <w:r w:rsidR="008D6AFB">
              <w:rPr>
                <w:rFonts w:eastAsia="Malgun Gothic"/>
                <w:lang w:eastAsia="ko-KR"/>
              </w:rPr>
              <w:t>which</w:t>
            </w:r>
            <w:proofErr w:type="spellEnd"/>
            <w:r w:rsidR="008D6AFB">
              <w:rPr>
                <w:rFonts w:eastAsia="Malgun Gothic"/>
                <w:lang w:eastAsia="ko-KR"/>
              </w:rPr>
              <w:t xml:space="preserve"> </w:t>
            </w:r>
            <w:proofErr w:type="spellStart"/>
            <w:r w:rsidR="008D6AFB">
              <w:rPr>
                <w:rFonts w:eastAsia="Malgun Gothic"/>
                <w:lang w:eastAsia="ko-KR"/>
              </w:rPr>
              <w:t>is</w:t>
            </w:r>
            <w:proofErr w:type="spellEnd"/>
            <w:r w:rsidR="008D6AFB">
              <w:rPr>
                <w:rFonts w:eastAsia="Malgun Gothic"/>
                <w:lang w:eastAsia="ko-KR"/>
              </w:rPr>
              <w:t xml:space="preserve"> different </w:t>
            </w:r>
            <w:proofErr w:type="spellStart"/>
            <w:r w:rsidR="008D6AFB">
              <w:rPr>
                <w:rFonts w:eastAsia="Malgun Gothic"/>
                <w:lang w:eastAsia="ko-KR"/>
              </w:rPr>
              <w:t>from</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w:t>
            </w:r>
            <w:proofErr w:type="spellStart"/>
            <w:r w:rsidR="008D6AFB">
              <w:rPr>
                <w:rFonts w:eastAsia="Malgun Gothic"/>
                <w:lang w:eastAsia="ko-KR"/>
              </w:rPr>
              <w:t>previous</w:t>
            </w:r>
            <w:proofErr w:type="spellEnd"/>
            <w:r w:rsidR="008D6AFB">
              <w:rPr>
                <w:rFonts w:eastAsia="Malgun Gothic"/>
                <w:lang w:eastAsia="ko-KR"/>
              </w:rPr>
              <w:t xml:space="preserve"> UE </w:t>
            </w:r>
            <w:proofErr w:type="spellStart"/>
            <w:r w:rsidR="008D6AFB">
              <w:rPr>
                <w:rFonts w:eastAsia="Malgun Gothic"/>
                <w:lang w:eastAsia="ko-KR"/>
              </w:rPr>
              <w:t>configuation</w:t>
            </w:r>
            <w:proofErr w:type="spellEnd"/>
            <w:r w:rsidR="008D6AFB">
              <w:rPr>
                <w:rFonts w:eastAsia="Malgun Gothic"/>
                <w:lang w:eastAsia="ko-KR"/>
              </w:rPr>
              <w:t xml:space="preserve">, in </w:t>
            </w:r>
            <w:proofErr w:type="spellStart"/>
            <w:r w:rsidR="008D6AFB">
              <w:rPr>
                <w:rFonts w:eastAsia="Malgun Gothic"/>
                <w:lang w:eastAsia="ko-KR"/>
              </w:rPr>
              <w:t>this</w:t>
            </w:r>
            <w:proofErr w:type="spellEnd"/>
            <w:r w:rsidR="008D6AFB">
              <w:rPr>
                <w:rFonts w:eastAsia="Malgun Gothic"/>
                <w:lang w:eastAsia="ko-KR"/>
              </w:rPr>
              <w:t xml:space="preserve"> </w:t>
            </w:r>
            <w:proofErr w:type="spellStart"/>
            <w:r w:rsidR="008D6AFB">
              <w:rPr>
                <w:rFonts w:eastAsia="Malgun Gothic"/>
                <w:lang w:eastAsia="ko-KR"/>
              </w:rPr>
              <w:t>case</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UE must </w:t>
            </w:r>
            <w:proofErr w:type="spellStart"/>
            <w:r w:rsidR="008D6AFB">
              <w:rPr>
                <w:rFonts w:eastAsia="Malgun Gothic"/>
                <w:lang w:eastAsia="ko-KR"/>
              </w:rPr>
              <w:t>apply</w:t>
            </w:r>
            <w:proofErr w:type="spellEnd"/>
            <w:r w:rsidR="008D6AFB">
              <w:rPr>
                <w:rFonts w:eastAsia="Malgun Gothic"/>
                <w:lang w:eastAsia="ko-KR"/>
              </w:rPr>
              <w:t xml:space="preserve"> </w:t>
            </w:r>
            <w:proofErr w:type="spellStart"/>
            <w:r w:rsidR="008D6AFB">
              <w:rPr>
                <w:rFonts w:eastAsia="Malgun Gothic"/>
                <w:lang w:eastAsia="ko-KR"/>
              </w:rPr>
              <w:t>the</w:t>
            </w:r>
            <w:proofErr w:type="spellEnd"/>
            <w:r w:rsidR="008D6AFB">
              <w:rPr>
                <w:rFonts w:eastAsia="Malgun Gothic"/>
                <w:lang w:eastAsia="ko-KR"/>
              </w:rPr>
              <w:t xml:space="preserve"> </w:t>
            </w:r>
            <w:proofErr w:type="spellStart"/>
            <w:r w:rsidR="008D6AFB">
              <w:rPr>
                <w:rFonts w:eastAsia="Malgun Gothic"/>
                <w:lang w:eastAsia="ko-KR"/>
              </w:rPr>
              <w:t>configuration</w:t>
            </w:r>
            <w:proofErr w:type="spellEnd"/>
            <w:r w:rsidR="008D6AFB">
              <w:rPr>
                <w:rFonts w:eastAsia="Malgun Gothic"/>
                <w:lang w:eastAsia="ko-KR"/>
              </w:rPr>
              <w:t xml:space="preserve"> </w:t>
            </w:r>
            <w:proofErr w:type="spellStart"/>
            <w:r w:rsidR="008D6AFB">
              <w:rPr>
                <w:rFonts w:eastAsia="Malgun Gothic"/>
                <w:lang w:eastAsia="ko-KR"/>
              </w:rPr>
              <w:t>procedure</w:t>
            </w:r>
            <w:proofErr w:type="spellEnd"/>
            <w:r w:rsidR="008D6AFB">
              <w:rPr>
                <w:rFonts w:eastAsia="Malgun Gothic"/>
                <w:lang w:eastAsia="ko-KR"/>
              </w:rPr>
              <w:t xml:space="preserve"> </w:t>
            </w:r>
            <w:proofErr w:type="spellStart"/>
            <w:r w:rsidR="008D6AFB" w:rsidRPr="008D6AFB">
              <w:rPr>
                <w:rFonts w:eastAsia="Malgun Gothic"/>
                <w:u w:val="single"/>
                <w:lang w:eastAsia="ko-KR"/>
              </w:rPr>
              <w:t>even</w:t>
            </w:r>
            <w:proofErr w:type="spellEnd"/>
            <w:r w:rsidR="008D6AFB" w:rsidRPr="008D6AFB">
              <w:rPr>
                <w:rFonts w:eastAsia="Malgun Gothic"/>
                <w:u w:val="single"/>
                <w:lang w:eastAsia="ko-KR"/>
              </w:rPr>
              <w:t xml:space="preserve"> </w:t>
            </w:r>
            <w:proofErr w:type="spellStart"/>
            <w:r w:rsidR="008D6AFB" w:rsidRPr="008D6AFB">
              <w:rPr>
                <w:rFonts w:eastAsia="Malgun Gothic"/>
                <w:u w:val="single"/>
                <w:lang w:eastAsia="ko-KR"/>
              </w:rPr>
              <w:t>if</w:t>
            </w:r>
            <w:proofErr w:type="spellEnd"/>
            <w:r w:rsidR="008D6AFB" w:rsidRPr="008D6AFB">
              <w:rPr>
                <w:rFonts w:eastAsia="Malgun Gothic"/>
                <w:u w:val="single"/>
                <w:lang w:eastAsia="ko-KR"/>
              </w:rPr>
              <w:t xml:space="preserve"> SIB </w:t>
            </w:r>
            <w:proofErr w:type="spellStart"/>
            <w:r w:rsidR="008D6AFB" w:rsidRPr="008D6AFB">
              <w:rPr>
                <w:rFonts w:eastAsia="Malgun Gothic"/>
                <w:u w:val="single"/>
                <w:lang w:eastAsia="ko-KR"/>
              </w:rPr>
              <w:t>is</w:t>
            </w:r>
            <w:proofErr w:type="spellEnd"/>
            <w:r w:rsidR="008D6AFB" w:rsidRPr="008D6AFB">
              <w:rPr>
                <w:rFonts w:eastAsia="Malgun Gothic"/>
                <w:u w:val="single"/>
                <w:lang w:eastAsia="ko-KR"/>
              </w:rPr>
              <w:t xml:space="preserve"> still </w:t>
            </w:r>
            <w:proofErr w:type="spellStart"/>
            <w:r w:rsidR="008D6AFB" w:rsidRPr="008D6AFB">
              <w:rPr>
                <w:rFonts w:eastAsia="Malgun Gothic"/>
                <w:u w:val="single"/>
                <w:lang w:eastAsia="ko-KR"/>
              </w:rPr>
              <w:t>the</w:t>
            </w:r>
            <w:proofErr w:type="spellEnd"/>
            <w:r w:rsidR="008D6AFB" w:rsidRPr="008D6AFB">
              <w:rPr>
                <w:rFonts w:eastAsia="Malgun Gothic"/>
                <w:u w:val="single"/>
                <w:lang w:eastAsia="ko-KR"/>
              </w:rPr>
              <w:t xml:space="preserve"> same</w:t>
            </w:r>
            <w:r w:rsidR="008D6AFB">
              <w:rPr>
                <w:rFonts w:eastAsia="Malgun Gothic"/>
                <w:lang w:eastAsia="ko-KR"/>
              </w:rPr>
              <w:t xml:space="preserve">, </w:t>
            </w:r>
            <w:proofErr w:type="spellStart"/>
            <w:r w:rsidR="008D6AFB">
              <w:rPr>
                <w:rFonts w:eastAsia="Malgun Gothic"/>
                <w:lang w:eastAsia="ko-KR"/>
              </w:rPr>
              <w:t>e.g</w:t>
            </w:r>
            <w:proofErr w:type="spellEnd"/>
            <w:r w:rsidR="008D6AFB">
              <w:rPr>
                <w:rFonts w:eastAsia="Malgun Gothic"/>
                <w:lang w:eastAsia="ko-KR"/>
              </w:rPr>
              <w:t xml:space="preserve"> </w:t>
            </w:r>
            <w:proofErr w:type="spellStart"/>
            <w:r w:rsidR="008D6AFB">
              <w:rPr>
                <w:rFonts w:eastAsia="Malgun Gothic"/>
                <w:lang w:eastAsia="ko-KR"/>
              </w:rPr>
              <w:t>to</w:t>
            </w:r>
            <w:proofErr w:type="spellEnd"/>
            <w:r w:rsidR="008D6AFB">
              <w:rPr>
                <w:rFonts w:eastAsia="Malgun Gothic"/>
                <w:lang w:eastAsia="ko-KR"/>
              </w:rPr>
              <w:t xml:space="preserve"> </w:t>
            </w:r>
            <w:proofErr w:type="spellStart"/>
            <w:r w:rsidR="008D6AFB">
              <w:rPr>
                <w:rFonts w:eastAsia="Malgun Gothic"/>
                <w:lang w:eastAsia="ko-KR"/>
              </w:rPr>
              <w:t>get</w:t>
            </w:r>
            <w:proofErr w:type="spellEnd"/>
            <w:r w:rsidR="008D6AFB">
              <w:rPr>
                <w:rFonts w:eastAsia="Malgun Gothic"/>
                <w:lang w:eastAsia="ko-KR"/>
              </w:rPr>
              <w:t xml:space="preserve"> SSB </w:t>
            </w:r>
            <w:proofErr w:type="spellStart"/>
            <w:r w:rsidR="008D6AFB">
              <w:rPr>
                <w:rFonts w:eastAsia="Malgun Gothic"/>
                <w:lang w:eastAsia="ko-KR"/>
              </w:rPr>
              <w:t>information</w:t>
            </w:r>
            <w:proofErr w:type="spellEnd"/>
            <w:r w:rsidR="008D6AFB">
              <w:rPr>
                <w:rFonts w:eastAsia="Malgun Gothic"/>
                <w:lang w:eastAsia="ko-KR"/>
              </w:rPr>
              <w:t xml:space="preserve"> </w:t>
            </w:r>
            <w:proofErr w:type="spellStart"/>
            <w:r w:rsidR="008D6AFB">
              <w:rPr>
                <w:rFonts w:eastAsia="Malgun Gothic"/>
                <w:lang w:eastAsia="ko-KR"/>
              </w:rPr>
              <w:t>for</w:t>
            </w:r>
            <w:proofErr w:type="spellEnd"/>
            <w:r w:rsidR="008D6AFB">
              <w:rPr>
                <w:rFonts w:eastAsia="Malgun Gothic"/>
                <w:lang w:eastAsia="ko-KR"/>
              </w:rPr>
              <w:t xml:space="preserve"> </w:t>
            </w:r>
            <w:proofErr w:type="spellStart"/>
            <w:r w:rsidR="008D6AFB">
              <w:rPr>
                <w:rFonts w:eastAsia="Malgun Gothic"/>
                <w:lang w:eastAsia="ko-KR"/>
              </w:rPr>
              <w:t>newly</w:t>
            </w:r>
            <w:proofErr w:type="spellEnd"/>
            <w:r w:rsidR="008D6AFB">
              <w:rPr>
                <w:rFonts w:eastAsia="Malgun Gothic"/>
                <w:lang w:eastAsia="ko-KR"/>
              </w:rPr>
              <w:t xml:space="preserve"> </w:t>
            </w:r>
            <w:proofErr w:type="spellStart"/>
            <w:r w:rsidR="008D6AFB">
              <w:rPr>
                <w:rFonts w:eastAsia="Malgun Gothic"/>
                <w:lang w:eastAsia="ko-KR"/>
              </w:rPr>
              <w:t>added</w:t>
            </w:r>
            <w:proofErr w:type="spellEnd"/>
            <w:r w:rsidR="008D6AFB">
              <w:rPr>
                <w:rFonts w:eastAsia="Malgun Gothic"/>
                <w:lang w:eastAsia="ko-KR"/>
              </w:rPr>
              <w:t xml:space="preserve"> NR </w:t>
            </w:r>
            <w:proofErr w:type="spellStart"/>
            <w:r w:rsidR="008D6AFB">
              <w:rPr>
                <w:rFonts w:eastAsia="Malgun Gothic"/>
                <w:lang w:eastAsia="ko-KR"/>
              </w:rPr>
              <w:t>carriers</w:t>
            </w:r>
            <w:proofErr w:type="spellEnd"/>
            <w:r>
              <w:rPr>
                <w:rFonts w:eastAsia="Malgun Gothic"/>
                <w:lang w:eastAsia="ko-KR"/>
              </w:rPr>
              <w:t>.</w:t>
            </w:r>
          </w:p>
          <w:p w14:paraId="3D11F8C9" w14:textId="06B4E5D3" w:rsidR="00DC5647" w:rsidRDefault="003F1805" w:rsidP="002D7E0D">
            <w:pPr>
              <w:rPr>
                <w:rFonts w:eastAsia="Malgun Gothic"/>
                <w:lang w:eastAsia="ko-KR"/>
              </w:rPr>
            </w:pPr>
            <w:proofErr w:type="spellStart"/>
            <w:r w:rsidRPr="003F1805">
              <w:rPr>
                <w:rFonts w:eastAsia="Malgun Gothic"/>
                <w:lang w:eastAsia="ko-KR"/>
              </w:rPr>
              <w:t>Agree</w:t>
            </w:r>
            <w:proofErr w:type="spellEnd"/>
            <w:r w:rsidRPr="003F1805">
              <w:rPr>
                <w:rFonts w:eastAsia="Malgun Gothic"/>
                <w:lang w:eastAsia="ko-KR"/>
              </w:rPr>
              <w:t xml:space="preserve"> </w:t>
            </w:r>
            <w:proofErr w:type="spellStart"/>
            <w:r w:rsidRPr="003F1805">
              <w:rPr>
                <w:rFonts w:eastAsia="Malgun Gothic"/>
                <w:lang w:eastAsia="ko-KR"/>
              </w:rPr>
              <w:t>that</w:t>
            </w:r>
            <w:proofErr w:type="spellEnd"/>
            <w:r w:rsidRPr="003F1805">
              <w:rPr>
                <w:rFonts w:eastAsia="Malgun Gothic"/>
                <w:lang w:eastAsia="ko-KR"/>
              </w:rPr>
              <w:t xml:space="preserve"> a </w:t>
            </w:r>
            <w:proofErr w:type="spellStart"/>
            <w:r w:rsidRPr="003F1805">
              <w:rPr>
                <w:rFonts w:eastAsia="Malgun Gothic"/>
                <w:lang w:eastAsia="ko-KR"/>
              </w:rPr>
              <w:t>correction</w:t>
            </w:r>
            <w:proofErr w:type="spellEnd"/>
            <w:r w:rsidRPr="003F1805">
              <w:rPr>
                <w:rFonts w:eastAsia="Malgun Gothic"/>
                <w:lang w:eastAsia="ko-KR"/>
              </w:rPr>
              <w:t xml:space="preserve"> </w:t>
            </w:r>
            <w:proofErr w:type="spellStart"/>
            <w:r w:rsidRPr="003F1805">
              <w:rPr>
                <w:rFonts w:eastAsia="Malgun Gothic"/>
                <w:lang w:eastAsia="ko-KR"/>
              </w:rPr>
              <w:t>is</w:t>
            </w:r>
            <w:proofErr w:type="spellEnd"/>
            <w:r w:rsidRPr="003F1805">
              <w:rPr>
                <w:rFonts w:eastAsia="Malgun Gothic"/>
                <w:lang w:eastAsia="ko-KR"/>
              </w:rPr>
              <w:t xml:space="preserve"> </w:t>
            </w:r>
            <w:proofErr w:type="spellStart"/>
            <w:r w:rsidRPr="003F1805">
              <w:rPr>
                <w:rFonts w:eastAsia="Malgun Gothic"/>
                <w:lang w:eastAsia="ko-KR"/>
              </w:rPr>
              <w:t>needed</w:t>
            </w:r>
            <w:proofErr w:type="spellEnd"/>
            <w:r w:rsidRPr="003F1805">
              <w:rPr>
                <w:rFonts w:eastAsia="Malgun Gothic"/>
                <w:lang w:eastAsia="ko-KR"/>
              </w:rPr>
              <w:t xml:space="preserve"> but </w:t>
            </w:r>
            <w:proofErr w:type="spellStart"/>
            <w:r w:rsidRPr="003F1805">
              <w:rPr>
                <w:rFonts w:eastAsia="Malgun Gothic"/>
                <w:lang w:eastAsia="ko-KR"/>
              </w:rPr>
              <w:t>the</w:t>
            </w:r>
            <w:proofErr w:type="spellEnd"/>
            <w:r w:rsidRPr="003F1805">
              <w:rPr>
                <w:rFonts w:eastAsia="Malgun Gothic"/>
                <w:lang w:eastAsia="ko-KR"/>
              </w:rPr>
              <w:t xml:space="preserve"> </w:t>
            </w:r>
            <w:proofErr w:type="spellStart"/>
            <w:r w:rsidRPr="003F1805">
              <w:rPr>
                <w:rFonts w:eastAsia="Malgun Gothic"/>
                <w:lang w:eastAsia="ko-KR"/>
              </w:rPr>
              <w:t>wording</w:t>
            </w:r>
            <w:proofErr w:type="spellEnd"/>
            <w:r w:rsidRPr="003F1805">
              <w:rPr>
                <w:rFonts w:eastAsia="Malgun Gothic"/>
                <w:lang w:eastAsia="ko-KR"/>
              </w:rPr>
              <w:t xml:space="preserve"> </w:t>
            </w:r>
            <w:proofErr w:type="spellStart"/>
            <w:r w:rsidRPr="003F1805">
              <w:rPr>
                <w:rFonts w:eastAsia="Malgun Gothic"/>
                <w:lang w:eastAsia="ko-KR"/>
              </w:rPr>
              <w:t>is</w:t>
            </w:r>
            <w:proofErr w:type="spellEnd"/>
            <w:r w:rsidRPr="003F1805">
              <w:rPr>
                <w:rFonts w:eastAsia="Malgun Gothic"/>
                <w:lang w:eastAsia="ko-KR"/>
              </w:rPr>
              <w:t xml:space="preserve"> </w:t>
            </w:r>
            <w:proofErr w:type="spellStart"/>
            <w:r w:rsidRPr="003F1805">
              <w:rPr>
                <w:rFonts w:eastAsia="Malgun Gothic"/>
                <w:lang w:eastAsia="ko-KR"/>
              </w:rPr>
              <w:t>unclear</w:t>
            </w:r>
            <w:proofErr w:type="spellEnd"/>
            <w:r w:rsidRPr="003F1805">
              <w:rPr>
                <w:rFonts w:eastAsia="Malgun Gothic"/>
                <w:lang w:eastAsia="ko-KR"/>
              </w:rPr>
              <w:t xml:space="preserve">, </w:t>
            </w:r>
            <w:proofErr w:type="spellStart"/>
            <w:r w:rsidRPr="003F1805">
              <w:rPr>
                <w:rFonts w:eastAsia="Malgun Gothic"/>
                <w:lang w:eastAsia="ko-KR"/>
              </w:rPr>
              <w:t>it</w:t>
            </w:r>
            <w:proofErr w:type="spellEnd"/>
            <w:r w:rsidRPr="003F1805">
              <w:rPr>
                <w:rFonts w:eastAsia="Malgun Gothic"/>
                <w:lang w:eastAsia="ko-KR"/>
              </w:rPr>
              <w:t xml:space="preserve"> </w:t>
            </w:r>
            <w:proofErr w:type="spellStart"/>
            <w:r w:rsidRPr="003F1805">
              <w:rPr>
                <w:rFonts w:eastAsia="Malgun Gothic"/>
                <w:lang w:eastAsia="ko-KR"/>
              </w:rPr>
              <w:t>makes</w:t>
            </w:r>
            <w:proofErr w:type="spellEnd"/>
            <w:r w:rsidRPr="003F1805">
              <w:rPr>
                <w:rFonts w:eastAsia="Malgun Gothic"/>
                <w:lang w:eastAsia="ko-KR"/>
              </w:rPr>
              <w:t xml:space="preserve"> no sense </w:t>
            </w:r>
            <w:proofErr w:type="spellStart"/>
            <w:r w:rsidRPr="003F1805">
              <w:rPr>
                <w:rFonts w:eastAsia="Malgun Gothic"/>
                <w:lang w:eastAsia="ko-KR"/>
              </w:rPr>
              <w:t>to</w:t>
            </w:r>
            <w:proofErr w:type="spellEnd"/>
            <w:r w:rsidRPr="003F1805">
              <w:rPr>
                <w:rFonts w:eastAsia="Malgun Gothic"/>
                <w:lang w:eastAsia="ko-KR"/>
              </w:rPr>
              <w:t xml:space="preserve"> "</w:t>
            </w:r>
            <w:proofErr w:type="spellStart"/>
            <w:r w:rsidRPr="003F1805">
              <w:rPr>
                <w:rFonts w:eastAsia="Malgun Gothic"/>
                <w:lang w:eastAsia="ko-KR"/>
              </w:rPr>
              <w:t>enter</w:t>
            </w:r>
            <w:proofErr w:type="spellEnd"/>
            <w:r w:rsidRPr="003F1805">
              <w:rPr>
                <w:rFonts w:eastAsia="Malgun Gothic"/>
                <w:lang w:eastAsia="ko-KR"/>
              </w:rPr>
              <w:t xml:space="preserve"> RRC_INACTIVE </w:t>
            </w:r>
            <w:proofErr w:type="spellStart"/>
            <w:r w:rsidRPr="003F1805">
              <w:rPr>
                <w:rFonts w:eastAsia="Malgun Gothic"/>
                <w:lang w:eastAsia="ko-KR"/>
              </w:rPr>
              <w:t>from</w:t>
            </w:r>
            <w:proofErr w:type="spellEnd"/>
            <w:r w:rsidRPr="003F1805">
              <w:rPr>
                <w:rFonts w:eastAsia="Malgun Gothic"/>
                <w:lang w:eastAsia="ko-KR"/>
              </w:rPr>
              <w:t xml:space="preserve"> RRC_INACTIVE</w:t>
            </w:r>
            <w:r w:rsidR="008D6AFB">
              <w:rPr>
                <w:rFonts w:eastAsia="Malgun Gothic"/>
                <w:lang w:eastAsia="ko-KR"/>
              </w:rPr>
              <w:t xml:space="preserve">, </w:t>
            </w:r>
            <w:proofErr w:type="spellStart"/>
            <w:r w:rsidR="008D6AFB">
              <w:rPr>
                <w:rFonts w:eastAsia="Malgun Gothic"/>
                <w:lang w:eastAsia="ko-KR"/>
              </w:rPr>
              <w:t>we</w:t>
            </w:r>
            <w:proofErr w:type="spellEnd"/>
            <w:r w:rsidR="008D6AFB">
              <w:rPr>
                <w:rFonts w:eastAsia="Malgun Gothic"/>
                <w:lang w:eastAsia="ko-KR"/>
              </w:rPr>
              <w:t xml:space="preserve"> </w:t>
            </w:r>
            <w:proofErr w:type="spellStart"/>
            <w:r w:rsidR="008D6AFB">
              <w:rPr>
                <w:rFonts w:eastAsia="Malgun Gothic"/>
                <w:lang w:eastAsia="ko-KR"/>
              </w:rPr>
              <w:t>need</w:t>
            </w:r>
            <w:proofErr w:type="spellEnd"/>
            <w:r w:rsidR="008D6AFB">
              <w:rPr>
                <w:rFonts w:eastAsia="Malgun Gothic"/>
                <w:lang w:eastAsia="ko-KR"/>
              </w:rPr>
              <w:t xml:space="preserve"> </w:t>
            </w:r>
            <w:proofErr w:type="spellStart"/>
            <w:r w:rsidR="008D6AFB">
              <w:rPr>
                <w:rFonts w:eastAsia="Malgun Gothic"/>
                <w:lang w:eastAsia="ko-KR"/>
              </w:rPr>
              <w:t>to</w:t>
            </w:r>
            <w:proofErr w:type="spellEnd"/>
            <w:r w:rsidR="008D6AFB">
              <w:rPr>
                <w:rFonts w:eastAsia="Malgun Gothic"/>
                <w:lang w:eastAsia="ko-KR"/>
              </w:rPr>
              <w:t xml:space="preserve"> find </w:t>
            </w:r>
            <w:proofErr w:type="spellStart"/>
            <w:r w:rsidR="008D6AFB">
              <w:rPr>
                <w:rFonts w:eastAsia="Malgun Gothic"/>
                <w:lang w:eastAsia="ko-KR"/>
              </w:rPr>
              <w:t>anther</w:t>
            </w:r>
            <w:proofErr w:type="spellEnd"/>
            <w:r w:rsidR="008D6AFB">
              <w:rPr>
                <w:rFonts w:eastAsia="Malgun Gothic"/>
                <w:lang w:eastAsia="ko-KR"/>
              </w:rPr>
              <w:t xml:space="preserve"> </w:t>
            </w:r>
            <w:proofErr w:type="spellStart"/>
            <w:r w:rsidR="008D6AFB">
              <w:rPr>
                <w:rFonts w:eastAsia="Malgun Gothic"/>
                <w:lang w:eastAsia="ko-KR"/>
              </w:rPr>
              <w:t>wording</w:t>
            </w:r>
            <w:proofErr w:type="spellEnd"/>
            <w:r w:rsidR="008D6AFB">
              <w:rPr>
                <w:rFonts w:eastAsia="Malgun Gothic"/>
                <w:lang w:eastAsia="ko-KR"/>
              </w:rPr>
              <w:t>.</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better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make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even</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may</w:t>
            </w:r>
            <w:proofErr w:type="spellEnd"/>
            <w:r>
              <w:rPr>
                <w:rFonts w:eastAsia="Malgun Gothic"/>
                <w:lang w:eastAsia="ko-KR"/>
              </w:rPr>
              <w:t xml:space="preserve"> </w:t>
            </w:r>
            <w:proofErr w:type="spellStart"/>
            <w:r>
              <w:rPr>
                <w:rFonts w:eastAsia="Malgun Gothic"/>
                <w:lang w:eastAsia="ko-KR"/>
              </w:rPr>
              <w:t>work</w:t>
            </w:r>
            <w:proofErr w:type="spellEnd"/>
            <w:r>
              <w:rPr>
                <w:rFonts w:eastAsia="Malgun Gothic"/>
                <w:lang w:eastAsia="ko-KR"/>
              </w:rPr>
              <w:t xml:space="preserve"> also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current</w:t>
            </w:r>
            <w:proofErr w:type="spellEnd"/>
            <w:r>
              <w:rPr>
                <w:rFonts w:eastAsia="Malgun Gothic"/>
                <w:lang w:eastAsia="ko-KR"/>
              </w:rPr>
              <w:t xml:space="preserve"> </w:t>
            </w:r>
            <w:proofErr w:type="spellStart"/>
            <w:r>
              <w:rPr>
                <w:rFonts w:eastAsia="Malgun Gothic"/>
                <w:lang w:eastAsia="ko-KR"/>
              </w:rPr>
              <w:t>second</w:t>
            </w:r>
            <w:proofErr w:type="spellEnd"/>
            <w:r>
              <w:rPr>
                <w:rFonts w:eastAsia="Malgun Gothic"/>
                <w:lang w:eastAsia="ko-KR"/>
              </w:rPr>
              <w:t xml:space="preserve"> </w:t>
            </w:r>
            <w:proofErr w:type="spellStart"/>
            <w:r>
              <w:rPr>
                <w:rFonts w:eastAsia="Malgun Gothic"/>
                <w:lang w:eastAsia="ko-KR"/>
              </w:rPr>
              <w:t>bullet</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pointed</w:t>
            </w:r>
            <w:proofErr w:type="spellEnd"/>
            <w:r>
              <w:rPr>
                <w:rFonts w:eastAsia="Malgun Gothic"/>
                <w:lang w:eastAsia="ko-KR"/>
              </w:rPr>
              <w:t xml:space="preserve"> out </w:t>
            </w:r>
            <w:proofErr w:type="spellStart"/>
            <w:r>
              <w:rPr>
                <w:rFonts w:eastAsia="Malgun Gothic"/>
                <w:lang w:eastAsia="ko-KR"/>
              </w:rPr>
              <w:t>by</w:t>
            </w:r>
            <w:proofErr w:type="spellEnd"/>
            <w:r>
              <w:rPr>
                <w:rFonts w:eastAsia="Malgun Gothic"/>
                <w:lang w:eastAsia="ko-KR"/>
              </w:rPr>
              <w:t xml:space="preserve"> Nokia. In </w:t>
            </w:r>
            <w:proofErr w:type="spellStart"/>
            <w:r>
              <w:rPr>
                <w:rFonts w:eastAsia="Malgun Gothic"/>
                <w:lang w:eastAsia="ko-KR"/>
              </w:rPr>
              <w:t>that</w:t>
            </w:r>
            <w:proofErr w:type="spellEnd"/>
            <w:r>
              <w:rPr>
                <w:rFonts w:eastAsia="Malgun Gothic"/>
                <w:lang w:eastAsia="ko-KR"/>
              </w:rPr>
              <w:t xml:space="preserve"> sense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regard</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a minor </w:t>
            </w:r>
            <w:proofErr w:type="spellStart"/>
            <w:r>
              <w:rPr>
                <w:rFonts w:eastAsia="Malgun Gothic"/>
                <w:lang w:eastAsia="ko-KR"/>
              </w:rPr>
              <w:t>clarification</w:t>
            </w:r>
            <w:proofErr w:type="spellEnd"/>
            <w:r w:rsidR="00F4098B">
              <w:rPr>
                <w:rFonts w:eastAsia="Malgun Gothic"/>
                <w:lang w:eastAsia="ko-KR"/>
              </w:rPr>
              <w:t xml:space="preserve"> </w:t>
            </w:r>
            <w:proofErr w:type="spellStart"/>
            <w:r w:rsidR="00F4098B">
              <w:rPr>
                <w:rFonts w:eastAsia="Malgun Gothic"/>
                <w:lang w:eastAsia="ko-KR"/>
              </w:rPr>
              <w:t>without</w:t>
            </w:r>
            <w:proofErr w:type="spellEnd"/>
            <w:r w:rsidR="00F4098B">
              <w:rPr>
                <w:rFonts w:eastAsia="Malgun Gothic"/>
                <w:lang w:eastAsia="ko-KR"/>
              </w:rPr>
              <w:t xml:space="preserve"> </w:t>
            </w:r>
            <w:proofErr w:type="spellStart"/>
            <w:r w:rsidR="00F4098B">
              <w:rPr>
                <w:rFonts w:eastAsia="Malgun Gothic"/>
                <w:lang w:eastAsia="ko-KR"/>
              </w:rPr>
              <w:t>interoperability</w:t>
            </w:r>
            <w:proofErr w:type="spellEnd"/>
            <w:r w:rsidR="00F4098B">
              <w:rPr>
                <w:rFonts w:eastAsia="Malgun Gothic"/>
                <w:lang w:eastAsia="ko-KR"/>
              </w:rPr>
              <w:t xml:space="preserve"> </w:t>
            </w:r>
            <w:proofErr w:type="spellStart"/>
            <w:r w:rsidR="00F4098B">
              <w:rPr>
                <w:rFonts w:eastAsia="Malgun Gothic"/>
                <w:lang w:eastAsia="ko-KR"/>
              </w:rPr>
              <w:t>issues</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covered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rapporteur</w:t>
            </w:r>
            <w:proofErr w:type="spellEnd"/>
            <w:r>
              <w:rPr>
                <w:rFonts w:eastAsia="Malgun Gothic"/>
                <w:lang w:eastAsia="ko-KR"/>
              </w:rPr>
              <w:t xml:space="preserve"> CR.</w:t>
            </w:r>
          </w:p>
          <w:p w14:paraId="0F43DF42" w14:textId="5ACA5A8C" w:rsidR="00F4098B" w:rsidRDefault="00F4098B" w:rsidP="005254A2">
            <w:pPr>
              <w:rPr>
                <w:rFonts w:eastAsia="Malgun Gothic"/>
                <w:lang w:eastAsia="ko-KR"/>
              </w:rPr>
            </w:pPr>
            <w:proofErr w:type="spellStart"/>
            <w:r>
              <w:rPr>
                <w:rFonts w:eastAsia="Malgun Gothic"/>
                <w:lang w:eastAsia="ko-KR"/>
              </w:rPr>
              <w:t>Regarding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wording</w:t>
            </w:r>
            <w:proofErr w:type="spellEnd"/>
            <w:r>
              <w:rPr>
                <w:rFonts w:eastAsia="Malgun Gothic"/>
                <w:lang w:eastAsia="ko-KR"/>
              </w:rPr>
              <w:t xml:space="preserve">, </w:t>
            </w:r>
            <w:proofErr w:type="spellStart"/>
            <w:r w:rsidR="00AE5EC7">
              <w:rPr>
                <w:rFonts w:eastAsia="Malgun Gothic"/>
                <w:lang w:eastAsia="ko-KR"/>
              </w:rPr>
              <w:t>we</w:t>
            </w:r>
            <w:proofErr w:type="spellEnd"/>
            <w:r w:rsidR="00AE5EC7">
              <w:rPr>
                <w:rFonts w:eastAsia="Malgun Gothic"/>
                <w:lang w:eastAsia="ko-KR"/>
              </w:rPr>
              <w:t xml:space="preserve"> </w:t>
            </w:r>
            <w:proofErr w:type="spellStart"/>
            <w:r w:rsidR="00AE5EC7">
              <w:rPr>
                <w:rFonts w:eastAsia="Malgun Gothic"/>
                <w:lang w:eastAsia="ko-KR"/>
              </w:rPr>
              <w:t>are</w:t>
            </w:r>
            <w:proofErr w:type="spellEnd"/>
            <w:r w:rsidR="00AE5EC7">
              <w:rPr>
                <w:rFonts w:eastAsia="Malgun Gothic"/>
                <w:lang w:eastAsia="ko-KR"/>
              </w:rPr>
              <w:t xml:space="preserve"> </w:t>
            </w:r>
            <w:proofErr w:type="spellStart"/>
            <w:r w:rsidR="00AE5EC7">
              <w:rPr>
                <w:rFonts w:eastAsia="Malgun Gothic"/>
                <w:lang w:eastAsia="ko-KR"/>
              </w:rPr>
              <w:t>fine</w:t>
            </w:r>
            <w:proofErr w:type="spellEnd"/>
            <w:r w:rsidR="00AE5EC7">
              <w:rPr>
                <w:rFonts w:eastAsia="Malgun Gothic"/>
                <w:lang w:eastAsia="ko-KR"/>
              </w:rPr>
              <w:t xml:space="preserve"> </w:t>
            </w:r>
            <w:proofErr w:type="spellStart"/>
            <w:r w:rsidR="00AE5EC7">
              <w:rPr>
                <w:rFonts w:eastAsia="Malgun Gothic"/>
                <w:lang w:eastAsia="ko-KR"/>
              </w:rPr>
              <w:t>to</w:t>
            </w:r>
            <w:proofErr w:type="spellEnd"/>
            <w:r w:rsidR="00AE5EC7">
              <w:rPr>
                <w:rFonts w:eastAsia="Malgun Gothic"/>
                <w:lang w:eastAsia="ko-KR"/>
              </w:rPr>
              <w:t xml:space="preserve"> </w:t>
            </w:r>
            <w:proofErr w:type="spellStart"/>
            <w:r w:rsidR="00AE5EC7">
              <w:rPr>
                <w:rFonts w:eastAsia="Malgun Gothic"/>
                <w:lang w:eastAsia="ko-KR"/>
              </w:rPr>
              <w:t>keep</w:t>
            </w:r>
            <w:proofErr w:type="spellEnd"/>
            <w:r w:rsidR="00AE5EC7">
              <w:rPr>
                <w:rFonts w:eastAsia="Malgun Gothic"/>
                <w:lang w:eastAsia="ko-KR"/>
              </w:rPr>
              <w:t xml:space="preserve"> </w:t>
            </w:r>
            <w:proofErr w:type="spellStart"/>
            <w:r w:rsidR="00AE5EC7">
              <w:rPr>
                <w:rFonts w:eastAsia="Malgun Gothic"/>
                <w:lang w:eastAsia="ko-KR"/>
              </w:rPr>
              <w:t>current</w:t>
            </w:r>
            <w:proofErr w:type="spellEnd"/>
            <w:r w:rsidR="00AE5EC7">
              <w:rPr>
                <w:rFonts w:eastAsia="Malgun Gothic"/>
                <w:lang w:eastAsia="ko-KR"/>
              </w:rPr>
              <w:t xml:space="preserve"> </w:t>
            </w:r>
            <w:proofErr w:type="spellStart"/>
            <w:r w:rsidR="00AE5EC7">
              <w:rPr>
                <w:rFonts w:eastAsia="Malgun Gothic"/>
                <w:lang w:eastAsia="ko-KR"/>
              </w:rPr>
              <w:t>formulation</w:t>
            </w:r>
            <w:proofErr w:type="spellEnd"/>
            <w:r w:rsidR="00AE5EC7">
              <w:rPr>
                <w:rFonts w:eastAsia="Malgun Gothic"/>
                <w:lang w:eastAsia="ko-KR"/>
              </w:rPr>
              <w:t xml:space="preserve"> in </w:t>
            </w:r>
            <w:proofErr w:type="spellStart"/>
            <w:r w:rsidR="00AE5EC7">
              <w:rPr>
                <w:rFonts w:eastAsia="Malgun Gothic"/>
                <w:lang w:eastAsia="ko-KR"/>
              </w:rPr>
              <w:t>the</w:t>
            </w:r>
            <w:proofErr w:type="spellEnd"/>
            <w:r w:rsidR="00AE5EC7">
              <w:rPr>
                <w:rFonts w:eastAsia="Malgun Gothic"/>
                <w:lang w:eastAsia="ko-KR"/>
              </w:rPr>
              <w:t xml:space="preserve"> CR, </w:t>
            </w:r>
            <w:proofErr w:type="spellStart"/>
            <w:r w:rsidR="00AE5EC7">
              <w:rPr>
                <w:rFonts w:eastAsia="Malgun Gothic"/>
                <w:lang w:eastAsia="ko-KR"/>
              </w:rPr>
              <w:t>since</w:t>
            </w:r>
            <w:proofErr w:type="spellEnd"/>
            <w:r w:rsidR="00AE5EC7">
              <w:rPr>
                <w:rFonts w:eastAsia="Malgun Gothic"/>
                <w:lang w:eastAsia="ko-KR"/>
              </w:rPr>
              <w:t xml:space="preserve"> also </w:t>
            </w:r>
            <w:proofErr w:type="spellStart"/>
            <w:r w:rsidR="00AE5EC7">
              <w:rPr>
                <w:rFonts w:eastAsia="Malgun Gothic"/>
                <w:lang w:eastAsia="ko-KR"/>
              </w:rPr>
              <w:t>the</w:t>
            </w:r>
            <w:proofErr w:type="spellEnd"/>
            <w:r w:rsidR="00AE5EC7">
              <w:rPr>
                <w:rFonts w:eastAsia="Malgun Gothic"/>
                <w:lang w:eastAsia="ko-KR"/>
              </w:rPr>
              <w:t xml:space="preserve"> </w:t>
            </w:r>
            <w:proofErr w:type="spellStart"/>
            <w:r w:rsidR="00AE5EC7">
              <w:rPr>
                <w:rFonts w:eastAsia="Malgun Gothic"/>
                <w:lang w:eastAsia="ko-KR"/>
              </w:rPr>
              <w:t>current</w:t>
            </w:r>
            <w:proofErr w:type="spellEnd"/>
            <w:r w:rsidR="00AE5EC7">
              <w:rPr>
                <w:rFonts w:eastAsia="Malgun Gothic"/>
                <w:lang w:eastAsia="ko-KR"/>
              </w:rPr>
              <w:t xml:space="preserve"> </w:t>
            </w:r>
            <w:proofErr w:type="spellStart"/>
            <w:r w:rsidR="00AE5EC7">
              <w:rPr>
                <w:rFonts w:eastAsia="Malgun Gothic"/>
                <w:lang w:eastAsia="ko-KR"/>
              </w:rPr>
              <w:t>description</w:t>
            </w:r>
            <w:proofErr w:type="spellEnd"/>
            <w:r w:rsidR="00AE5EC7">
              <w:rPr>
                <w:rFonts w:eastAsia="Malgun Gothic"/>
                <w:lang w:eastAsia="ko-KR"/>
              </w:rPr>
              <w:t xml:space="preserve"> in 5.3.8.3 </w:t>
            </w:r>
            <w:proofErr w:type="spellStart"/>
            <w:r w:rsidR="00AE5EC7">
              <w:rPr>
                <w:rFonts w:eastAsia="Malgun Gothic"/>
                <w:lang w:eastAsia="ko-KR"/>
              </w:rPr>
              <w:t>mentions</w:t>
            </w:r>
            <w:proofErr w:type="spellEnd"/>
            <w:r w:rsidR="00AE5EC7">
              <w:rPr>
                <w:rFonts w:eastAsia="Malgun Gothic"/>
                <w:lang w:eastAsia="ko-KR"/>
              </w:rPr>
              <w:t>:</w:t>
            </w:r>
          </w:p>
          <w:p w14:paraId="5BA72A12" w14:textId="77777777" w:rsidR="00AE5EC7" w:rsidRDefault="00AE5EC7" w:rsidP="00AE5EC7">
            <w:pPr>
              <w:pStyle w:val="B2"/>
            </w:pPr>
            <w:r>
              <w:lastRenderedPageBreak/>
              <w:t xml:space="preserve">„… </w:t>
            </w:r>
            <w:proofErr w:type="spellStart"/>
            <w:r w:rsidRPr="00CA3ECC">
              <w:t>transit</w:t>
            </w:r>
            <w:proofErr w:type="spellEnd"/>
            <w:r w:rsidRPr="00CA3ECC">
              <w:t xml:space="preserve"> a UE in RRC_INACTIVE back </w:t>
            </w:r>
            <w:proofErr w:type="spellStart"/>
            <w:r w:rsidRPr="00CA3ECC">
              <w:t>to</w:t>
            </w:r>
            <w:proofErr w:type="spellEnd"/>
            <w:r w:rsidRPr="00CA3ECC">
              <w:t xml:space="preserve"> RRC_INACTIVE </w:t>
            </w:r>
            <w:proofErr w:type="spellStart"/>
            <w:r w:rsidRPr="00CA3ECC">
              <w:t>when</w:t>
            </w:r>
            <w:proofErr w:type="spellEnd"/>
            <w:r w:rsidRPr="00CA3ECC">
              <w:t xml:space="preserve"> </w:t>
            </w:r>
            <w:proofErr w:type="spellStart"/>
            <w:r w:rsidRPr="00CA3ECC">
              <w:t>the</w:t>
            </w:r>
            <w:proofErr w:type="spellEnd"/>
            <w:r w:rsidRPr="00CA3ECC">
              <w:t xml:space="preserve"> UE </w:t>
            </w:r>
            <w:proofErr w:type="spellStart"/>
            <w:r w:rsidRPr="00CA3ECC">
              <w:t>tries</w:t>
            </w:r>
            <w:proofErr w:type="spellEnd"/>
            <w:r w:rsidRPr="00CA3ECC">
              <w:t xml:space="preserve"> </w:t>
            </w:r>
            <w:proofErr w:type="spellStart"/>
            <w:r w:rsidRPr="00CA3ECC">
              <w:t>to</w:t>
            </w:r>
            <w:proofErr w:type="spellEnd"/>
            <w:r w:rsidRPr="00CA3ECC">
              <w:t xml:space="preserve"> </w:t>
            </w:r>
            <w:proofErr w:type="spellStart"/>
            <w:r w:rsidRPr="00CA3ECC">
              <w:t>resume</w:t>
            </w:r>
            <w:proofErr w:type="spellEnd"/>
            <w:r>
              <w:t>; …“</w:t>
            </w:r>
          </w:p>
          <w:p w14:paraId="5D2C3524" w14:textId="4BCB5D56" w:rsidR="00AE5EC7" w:rsidRDefault="00AE5EC7" w:rsidP="005254A2">
            <w:pPr>
              <w:rPr>
                <w:rFonts w:eastAsia="Malgun Gothic"/>
                <w:lang w:eastAsia="ko-KR"/>
              </w:rPr>
            </w:pPr>
            <w:proofErr w:type="spellStart"/>
            <w:r>
              <w:rPr>
                <w:rFonts w:eastAsia="Malgun Gothic"/>
                <w:lang w:eastAsia="ko-KR"/>
              </w:rPr>
              <w:t>And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procedural</w:t>
            </w:r>
            <w:proofErr w:type="spellEnd"/>
            <w:r>
              <w:rPr>
                <w:rFonts w:eastAsia="Malgun Gothic"/>
                <w:lang w:eastAsia="ko-KR"/>
              </w:rPr>
              <w:t xml:space="preserve"> </w:t>
            </w:r>
            <w:proofErr w:type="spellStart"/>
            <w:r>
              <w:rPr>
                <w:rFonts w:eastAsia="Malgun Gothic"/>
                <w:lang w:eastAsia="ko-KR"/>
              </w:rPr>
              <w:t>text</w:t>
            </w:r>
            <w:proofErr w:type="spellEnd"/>
            <w:r>
              <w:rPr>
                <w:rFonts w:eastAsia="Malgun Gothic"/>
                <w:lang w:eastAsia="ko-KR"/>
              </w:rPr>
              <w:t xml:space="preserve"> </w:t>
            </w:r>
            <w:proofErr w:type="spellStart"/>
            <w:r>
              <w:rPr>
                <w:rFonts w:eastAsia="Malgun Gothic"/>
                <w:lang w:eastAsia="ko-KR"/>
              </w:rPr>
              <w:t>mentions</w:t>
            </w:r>
            <w:proofErr w:type="spellEnd"/>
            <w:r>
              <w:rPr>
                <w:rFonts w:eastAsia="Malgun Gothic"/>
                <w:lang w:eastAsia="ko-KR"/>
              </w:rPr>
              <w:t>:</w:t>
            </w:r>
          </w:p>
          <w:p w14:paraId="5E050BF3" w14:textId="5CFFF6AC" w:rsidR="00AE5EC7" w:rsidRPr="00AE5EC7" w:rsidRDefault="00AE5EC7" w:rsidP="00AE5EC7">
            <w:pPr>
              <w:pStyle w:val="B2"/>
            </w:pPr>
            <w:r w:rsidRPr="00CA3ECC">
              <w:t>2&gt;</w:t>
            </w:r>
            <w:r w:rsidRPr="00CA3ECC">
              <w:tab/>
            </w:r>
            <w:proofErr w:type="spellStart"/>
            <w:r w:rsidRPr="00CA3ECC">
              <w:t>enter</w:t>
            </w:r>
            <w:proofErr w:type="spellEnd"/>
            <w:r w:rsidRPr="00CA3ECC">
              <w:t xml:space="preserve"> RRC_INACTIVE </w:t>
            </w:r>
            <w:proofErr w:type="spellStart"/>
            <w:r w:rsidRPr="00CA3ECC">
              <w:t>and</w:t>
            </w:r>
            <w:proofErr w:type="spellEnd"/>
            <w:r w:rsidRPr="00CA3ECC">
              <w:t xml:space="preserve"> </w:t>
            </w:r>
            <w:proofErr w:type="spellStart"/>
            <w:r w:rsidRPr="00CA3ECC">
              <w:t>perform</w:t>
            </w:r>
            <w:proofErr w:type="spellEnd"/>
            <w:r w:rsidRPr="00CA3ECC">
              <w:t xml:space="preserve"> </w:t>
            </w:r>
            <w:proofErr w:type="spellStart"/>
            <w:r w:rsidRPr="00CA3ECC">
              <w:t>cell</w:t>
            </w:r>
            <w:proofErr w:type="spellEnd"/>
            <w:r w:rsidRPr="00CA3ECC">
              <w:t xml:space="preserve"> </w:t>
            </w:r>
            <w:proofErr w:type="spellStart"/>
            <w:r w:rsidRPr="00CA3ECC">
              <w:t>selection</w:t>
            </w:r>
            <w:proofErr w:type="spellEnd"/>
            <w:r w:rsidRPr="00CA3ECC">
              <w:t xml:space="preserve"> </w:t>
            </w:r>
            <w:proofErr w:type="spellStart"/>
            <w:r w:rsidRPr="00CA3ECC">
              <w:t>as</w:t>
            </w:r>
            <w:proofErr w:type="spellEnd"/>
            <w:r w:rsidRPr="00CA3ECC">
              <w:t xml:space="preserve"> </w:t>
            </w:r>
            <w:proofErr w:type="spellStart"/>
            <w:r w:rsidRPr="00CA3ECC">
              <w:t>specified</w:t>
            </w:r>
            <w:proofErr w:type="spellEnd"/>
            <w:r w:rsidRPr="00CA3ECC">
              <w:t xml:space="preserve">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lastRenderedPageBreak/>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proofErr w:type="spellStart"/>
            <w:r>
              <w:rPr>
                <w:rFonts w:eastAsia="Malgun Gothic" w:hint="eastAsia"/>
                <w:lang w:eastAsia="ko-KR"/>
              </w:rPr>
              <w:t>We</w:t>
            </w:r>
            <w:proofErr w:type="spellEnd"/>
            <w:r>
              <w:rPr>
                <w:rFonts w:eastAsia="Malgun Gothic" w:hint="eastAsia"/>
                <w:lang w:eastAsia="ko-KR"/>
              </w:rPr>
              <w:t xml:space="preserve"> also understan</w:t>
            </w:r>
            <w:r w:rsidR="008E6356">
              <w:rPr>
                <w:rFonts w:eastAsia="Malgun Gothic"/>
                <w:lang w:eastAsia="ko-KR"/>
              </w:rPr>
              <w:t>1</w:t>
            </w:r>
            <w:r>
              <w:rPr>
                <w:rFonts w:eastAsia="Malgun Gothic" w:hint="eastAsia"/>
                <w:lang w:eastAsia="ko-KR"/>
              </w:rPr>
              <w:t xml:space="preserve">d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intention</w:t>
            </w:r>
            <w:proofErr w:type="spellEnd"/>
            <w:r>
              <w:rPr>
                <w:rFonts w:eastAsia="Malgun Gothic" w:hint="eastAsia"/>
                <w:lang w:eastAsia="ko-KR"/>
              </w:rPr>
              <w:t xml:space="preserve"> </w:t>
            </w:r>
            <w:proofErr w:type="spellStart"/>
            <w:r>
              <w:rPr>
                <w:rFonts w:eastAsia="Malgun Gothic" w:hint="eastAsia"/>
                <w:lang w:eastAsia="ko-KR"/>
              </w:rPr>
              <w:t>of</w:t>
            </w:r>
            <w:proofErr w:type="spellEnd"/>
            <w:r>
              <w:rPr>
                <w:rFonts w:eastAsia="Malgun Gothic" w:hint="eastAsia"/>
                <w:lang w:eastAsia="ko-KR"/>
              </w:rPr>
              <w:t xml:space="preserve"> </w:t>
            </w:r>
            <w:proofErr w:type="spellStart"/>
            <w:r>
              <w:rPr>
                <w:rFonts w:eastAsia="Malgun Gothic" w:hint="eastAsia"/>
                <w:lang w:eastAsia="ko-KR"/>
              </w:rPr>
              <w:t>this</w:t>
            </w:r>
            <w:proofErr w:type="spellEnd"/>
            <w:r>
              <w:rPr>
                <w:rFonts w:eastAsia="Malgun Gothic" w:hint="eastAsia"/>
                <w:lang w:eastAsia="ko-KR"/>
              </w:rPr>
              <w:t xml:space="preserve"> CR, but </w:t>
            </w:r>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agree</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Nokia </w:t>
            </w:r>
            <w:proofErr w:type="spellStart"/>
            <w:r>
              <w:rPr>
                <w:rFonts w:eastAsia="Malgun Gothic" w:hint="eastAsia"/>
                <w:lang w:eastAsia="ko-KR"/>
              </w:rPr>
              <w:t>that</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second</w:t>
            </w:r>
            <w:proofErr w:type="spellEnd"/>
            <w:r>
              <w:rPr>
                <w:rFonts w:eastAsia="Malgun Gothic" w:hint="eastAsia"/>
                <w:lang w:eastAsia="ko-KR"/>
              </w:rPr>
              <w:t xml:space="preserve"> </w:t>
            </w:r>
            <w:proofErr w:type="spellStart"/>
            <w:r>
              <w:rPr>
                <w:rFonts w:eastAsia="Malgun Gothic" w:hint="eastAsia"/>
                <w:lang w:eastAsia="ko-KR"/>
              </w:rPr>
              <w:t>bullet</w:t>
            </w:r>
            <w:proofErr w:type="spellEnd"/>
            <w:r>
              <w:rPr>
                <w:rFonts w:eastAsia="Malgun Gothic" w:hint="eastAsia"/>
                <w:lang w:eastAsia="ko-KR"/>
              </w:rPr>
              <w:t xml:space="preserve"> </w:t>
            </w:r>
            <w:proofErr w:type="spellStart"/>
            <w:r>
              <w:rPr>
                <w:rFonts w:eastAsia="Malgun Gothic" w:hint="eastAsia"/>
                <w:lang w:eastAsia="ko-KR"/>
              </w:rPr>
              <w:t>includes</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case</w:t>
            </w:r>
            <w:proofErr w:type="spellEnd"/>
            <w:r>
              <w:rPr>
                <w:rFonts w:eastAsia="Malgun Gothic" w:hint="eastAsia"/>
                <w:lang w:eastAsia="ko-KR"/>
              </w:rPr>
              <w:t xml:space="preserve"> </w:t>
            </w:r>
            <w:proofErr w:type="spellStart"/>
            <w:r>
              <w:rPr>
                <w:rFonts w:eastAsia="Malgun Gothic" w:hint="eastAsia"/>
                <w:lang w:eastAsia="ko-KR"/>
              </w:rPr>
              <w:t>of</w:t>
            </w:r>
            <w:proofErr w:type="spellEnd"/>
            <w:r>
              <w:rPr>
                <w:rFonts w:eastAsia="Malgun Gothic" w:hint="eastAsia"/>
                <w:lang w:eastAsia="ko-KR"/>
              </w:rPr>
              <w:t xml:space="preserve"> </w:t>
            </w:r>
            <w:proofErr w:type="spellStart"/>
            <w:r>
              <w:rPr>
                <w:rFonts w:eastAsia="Malgun Gothic" w:hint="eastAsia"/>
                <w:lang w:eastAsia="ko-KR"/>
              </w:rPr>
              <w:t>state</w:t>
            </w:r>
            <w:proofErr w:type="spellEnd"/>
            <w:r>
              <w:rPr>
                <w:rFonts w:eastAsia="Malgun Gothic" w:hint="eastAsia"/>
                <w:lang w:eastAsia="ko-KR"/>
              </w:rPr>
              <w:t xml:space="preserve"> </w:t>
            </w:r>
            <w:proofErr w:type="spellStart"/>
            <w:r>
              <w:rPr>
                <w:rFonts w:eastAsia="Malgun Gothic" w:hint="eastAsia"/>
                <w:lang w:eastAsia="ko-KR"/>
              </w:rPr>
              <w:t>change</w:t>
            </w:r>
            <w:proofErr w:type="spellEnd"/>
            <w:r>
              <w:rPr>
                <w:rFonts w:eastAsia="Malgun Gothic" w:hint="eastAsia"/>
                <w:lang w:eastAsia="ko-KR"/>
              </w:rPr>
              <w:t xml:space="preserve"> </w:t>
            </w:r>
            <w:proofErr w:type="spellStart"/>
            <w:r>
              <w:rPr>
                <w:rFonts w:eastAsia="Malgun Gothic" w:hint="eastAsia"/>
                <w:lang w:eastAsia="ko-KR"/>
              </w:rPr>
              <w:t>from</w:t>
            </w:r>
            <w:proofErr w:type="spellEnd"/>
            <w:r>
              <w:rPr>
                <w:rFonts w:eastAsia="Malgun Gothic" w:hint="eastAsia"/>
                <w:lang w:eastAsia="ko-KR"/>
              </w:rPr>
              <w:t xml:space="preserve"> RRC_INACTIVE, </w:t>
            </w:r>
            <w:proofErr w:type="spellStart"/>
            <w:r>
              <w:rPr>
                <w:rFonts w:eastAsia="Malgun Gothic" w:hint="eastAsia"/>
                <w:lang w:eastAsia="ko-KR"/>
              </w:rPr>
              <w:t>as</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UE </w:t>
            </w:r>
            <w:proofErr w:type="spellStart"/>
            <w:r>
              <w:rPr>
                <w:rFonts w:eastAsia="Malgun Gothic" w:hint="eastAsia"/>
                <w:lang w:eastAsia="ko-KR"/>
              </w:rPr>
              <w:t>performs</w:t>
            </w:r>
            <w:proofErr w:type="spellEnd"/>
            <w:r>
              <w:rPr>
                <w:rFonts w:eastAsia="Malgun Gothic" w:hint="eastAsia"/>
                <w:lang w:eastAsia="ko-KR"/>
              </w:rPr>
              <w:t xml:space="preserve"> </w:t>
            </w:r>
            <w:proofErr w:type="spellStart"/>
            <w:r>
              <w:rPr>
                <w:rFonts w:eastAsia="Malgun Gothic" w:hint="eastAsia"/>
                <w:lang w:eastAsia="ko-KR"/>
              </w:rPr>
              <w:t>cell</w:t>
            </w:r>
            <w:proofErr w:type="spellEnd"/>
            <w:r>
              <w:rPr>
                <w:rFonts w:eastAsia="Malgun Gothic" w:hint="eastAsia"/>
                <w:lang w:eastAsia="ko-KR"/>
              </w:rPr>
              <w:t xml:space="preserve"> </w:t>
            </w:r>
            <w:proofErr w:type="spellStart"/>
            <w:r>
              <w:rPr>
                <w:rFonts w:eastAsia="Malgun Gothic" w:hint="eastAsia"/>
                <w:lang w:eastAsia="ko-KR"/>
              </w:rPr>
              <w:t>selection</w:t>
            </w:r>
            <w:proofErr w:type="spellEnd"/>
            <w:r>
              <w:rPr>
                <w:rFonts w:eastAsia="Malgun Gothic" w:hint="eastAsia"/>
                <w:lang w:eastAsia="ko-KR"/>
              </w:rPr>
              <w:t xml:space="preserve"> upon </w:t>
            </w:r>
            <w:proofErr w:type="spellStart"/>
            <w:r>
              <w:rPr>
                <w:rFonts w:eastAsia="Malgun Gothic" w:hint="eastAsia"/>
                <w:lang w:eastAsia="ko-KR"/>
              </w:rPr>
              <w:t>receiving</w:t>
            </w:r>
            <w:proofErr w:type="spellEnd"/>
            <w:r>
              <w:rPr>
                <w:rFonts w:eastAsia="Malgun Gothic" w:hint="eastAsia"/>
                <w:lang w:eastAsia="ko-KR"/>
              </w:rPr>
              <w:t xml:space="preserve"> </w:t>
            </w:r>
            <w:proofErr w:type="spellStart"/>
            <w:r w:rsidRPr="00547A49">
              <w:rPr>
                <w:rFonts w:eastAsia="Malgun Gothic" w:hint="eastAsia"/>
                <w:i/>
                <w:lang w:eastAsia="ko-KR"/>
              </w:rPr>
              <w:t>RRCRelease</w:t>
            </w:r>
            <w:proofErr w:type="spellEnd"/>
            <w:r>
              <w:rPr>
                <w:rFonts w:eastAsia="Malgun Gothic" w:hint="eastAsia"/>
                <w:lang w:eastAsia="ko-KR"/>
              </w:rPr>
              <w:t xml:space="preserve"> </w:t>
            </w:r>
            <w:proofErr w:type="spellStart"/>
            <w:r>
              <w:rPr>
                <w:rFonts w:eastAsia="Malgun Gothic" w:hint="eastAsia"/>
                <w:lang w:eastAsia="ko-KR"/>
              </w:rPr>
              <w:t>msg</w:t>
            </w:r>
            <w:proofErr w:type="spellEnd"/>
            <w:r>
              <w:rPr>
                <w:rFonts w:eastAsia="Malgun Gothic" w:hint="eastAsia"/>
                <w:lang w:eastAsia="ko-KR"/>
              </w:rPr>
              <w:t>.</w:t>
            </w:r>
          </w:p>
          <w:p w14:paraId="580CF075" w14:textId="79EC09F6" w:rsidR="0019573F" w:rsidRDefault="0019573F" w:rsidP="00D81C76">
            <w:pPr>
              <w:rPr>
                <w:rFonts w:eastAsia="Malgun Gothic"/>
                <w:lang w:eastAsia="ko-KR"/>
              </w:rPr>
            </w:pPr>
            <w:proofErr w:type="spellStart"/>
            <w:r>
              <w:rPr>
                <w:rFonts w:eastAsia="Malgun Gothic"/>
                <w:lang w:eastAsia="ko-KR"/>
              </w:rPr>
              <w:t>By</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way</w:t>
            </w:r>
            <w:proofErr w:type="spellEnd"/>
            <w:r>
              <w:rPr>
                <w:rFonts w:eastAsia="Malgun Gothic"/>
                <w:lang w:eastAsia="ko-KR"/>
              </w:rPr>
              <w:t xml:space="preserve">, an </w:t>
            </w:r>
            <w:proofErr w:type="spellStart"/>
            <w:r>
              <w:rPr>
                <w:rFonts w:eastAsia="Malgun Gothic"/>
                <w:lang w:eastAsia="ko-KR"/>
              </w:rPr>
              <w:t>editorial</w:t>
            </w:r>
            <w:proofErr w:type="spellEnd"/>
            <w:r>
              <w:rPr>
                <w:rFonts w:eastAsia="Malgun Gothic"/>
                <w:lang w:eastAsia="ko-KR"/>
              </w:rPr>
              <w:t xml:space="preserve"> </w:t>
            </w:r>
            <w:proofErr w:type="spellStart"/>
            <w:r>
              <w:rPr>
                <w:rFonts w:eastAsia="Malgun Gothic"/>
                <w:lang w:eastAsia="ko-KR"/>
              </w:rPr>
              <w:t>change</w:t>
            </w:r>
            <w:proofErr w:type="spellEnd"/>
            <w:r>
              <w:rPr>
                <w:rFonts w:eastAsia="Malgun Gothic"/>
                <w:lang w:eastAsia="ko-KR"/>
              </w:rPr>
              <w:t xml:space="preserve"> </w:t>
            </w:r>
            <w:proofErr w:type="spellStart"/>
            <w:r w:rsidR="00D81C76">
              <w:rPr>
                <w:rFonts w:eastAsia="Malgun Gothic"/>
                <w:lang w:eastAsia="ko-KR"/>
              </w:rPr>
              <w:t>seems</w:t>
            </w:r>
            <w:proofErr w:type="spellEnd"/>
            <w:r w:rsidR="00D81C76">
              <w:rPr>
                <w:rFonts w:eastAsia="Malgun Gothic"/>
                <w:lang w:eastAsia="ko-KR"/>
              </w:rPr>
              <w:t xml:space="preserve"> </w:t>
            </w:r>
            <w:proofErr w:type="spellStart"/>
            <w:r w:rsidR="00D81C76">
              <w:rPr>
                <w:rFonts w:eastAsia="Malgun Gothic"/>
                <w:lang w:eastAsia="ko-KR"/>
              </w:rPr>
              <w:t>to</w:t>
            </w:r>
            <w:proofErr w:type="spellEnd"/>
            <w:r w:rsidR="00D81C76">
              <w:rPr>
                <w:rFonts w:eastAsia="Malgun Gothic"/>
                <w:lang w:eastAsia="ko-KR"/>
              </w:rPr>
              <w:t xml:space="preserve"> </w:t>
            </w:r>
            <w:proofErr w:type="spellStart"/>
            <w:r w:rsidR="00D81C76">
              <w:rPr>
                <w:rFonts w:eastAsia="Malgun Gothic"/>
                <w:lang w:eastAsia="ko-KR"/>
              </w:rPr>
              <w:t>be</w:t>
            </w:r>
            <w:proofErr w:type="spellEnd"/>
            <w:r w:rsidR="00D81C76">
              <w:rPr>
                <w:rFonts w:eastAsia="Malgun Gothic"/>
                <w:lang w:eastAsia="ko-KR"/>
              </w:rPr>
              <w:t xml:space="preserve"> </w:t>
            </w:r>
            <w:proofErr w:type="spellStart"/>
            <w:r w:rsidR="00D81C76">
              <w:rPr>
                <w:rFonts w:eastAsia="Malgun Gothic"/>
                <w:lang w:eastAsia="ko-KR"/>
              </w:rPr>
              <w:t>needed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sentence</w:t>
            </w:r>
            <w:proofErr w:type="spellEnd"/>
            <w:r>
              <w:rPr>
                <w:rFonts w:eastAsia="Malgun Gothic"/>
                <w:lang w:eastAsia="ko-KR"/>
              </w:rPr>
              <w:t xml:space="preserve"> –</w:t>
            </w:r>
            <w:r w:rsidR="00D81C76">
              <w:rPr>
                <w:rFonts w:eastAsia="Malgun Gothic"/>
                <w:lang w:eastAsia="ko-KR"/>
              </w:rPr>
              <w:t xml:space="preserve"> </w:t>
            </w:r>
            <w:r>
              <w:rPr>
                <w:rFonts w:eastAsia="Malgun Gothic"/>
                <w:lang w:eastAsia="ko-KR"/>
              </w:rPr>
              <w:t>“</w:t>
            </w:r>
            <w:r w:rsidRPr="00CA3ECC">
              <w:t>RRC-INACTIVE</w:t>
            </w:r>
            <w:r>
              <w:t xml:space="preserve">“ </w:t>
            </w:r>
            <w:proofErr w:type="spellStart"/>
            <w:r>
              <w:t>should</w:t>
            </w:r>
            <w:proofErr w:type="spellEnd"/>
            <w:r>
              <w:t xml:space="preserve"> </w:t>
            </w:r>
            <w:proofErr w:type="spellStart"/>
            <w:r>
              <w:t>be</w:t>
            </w:r>
            <w:proofErr w:type="spellEnd"/>
            <w:r>
              <w:t xml:space="preserv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SimSun"/>
                <w:lang w:eastAsia="zh-CN"/>
              </w:rPr>
            </w:pPr>
            <w:r>
              <w:rPr>
                <w:rFonts w:eastAsia="SimSun" w:hint="eastAsia"/>
                <w:lang w:eastAsia="zh-CN"/>
              </w:rPr>
              <w:t>O</w:t>
            </w:r>
            <w:r>
              <w:rPr>
                <w:rFonts w:eastAsia="SimSun"/>
                <w:lang w:eastAsia="zh-CN"/>
              </w:rPr>
              <w:t>PPO</w:t>
            </w:r>
          </w:p>
        </w:tc>
        <w:tc>
          <w:tcPr>
            <w:tcW w:w="1808" w:type="dxa"/>
          </w:tcPr>
          <w:p w14:paraId="7D5EFE4B" w14:textId="6035CE91" w:rsidR="00FB7BC4" w:rsidRPr="00FB7BC4" w:rsidRDefault="00FB7BC4" w:rsidP="0019573F">
            <w:pPr>
              <w:rPr>
                <w:rFonts w:eastAsia="SimSun"/>
                <w:lang w:eastAsia="zh-CN"/>
              </w:rPr>
            </w:pPr>
            <w:r>
              <w:rPr>
                <w:rFonts w:eastAsia="SimSun"/>
                <w:lang w:eastAsia="zh-CN"/>
              </w:rPr>
              <w:t xml:space="preserve">Yes </w:t>
            </w:r>
          </w:p>
        </w:tc>
        <w:tc>
          <w:tcPr>
            <w:tcW w:w="6090" w:type="dxa"/>
          </w:tcPr>
          <w:p w14:paraId="50B675E3" w14:textId="35AD0CA3" w:rsidR="00FB7BC4" w:rsidRDefault="00FB7BC4" w:rsidP="0019573F">
            <w:pPr>
              <w:rPr>
                <w:rFonts w:eastAsia="SimSun"/>
                <w:lang w:eastAsia="zh-CN"/>
              </w:rPr>
            </w:pPr>
            <w:r>
              <w:rPr>
                <w:rFonts w:eastAsia="SimSun" w:hint="eastAsia"/>
                <w:lang w:eastAsia="zh-CN"/>
              </w:rPr>
              <w:t>@</w:t>
            </w:r>
            <w:proofErr w:type="spellStart"/>
            <w:r>
              <w:rPr>
                <w:rFonts w:eastAsia="SimSun"/>
                <w:lang w:eastAsia="zh-CN"/>
              </w:rPr>
              <w:t>huawei</w:t>
            </w:r>
            <w:proofErr w:type="spellEnd"/>
            <w:r>
              <w:rPr>
                <w:rFonts w:eastAsia="SimSun"/>
                <w:lang w:eastAsia="zh-CN"/>
              </w:rPr>
              <w:t xml:space="preserve">: </w:t>
            </w:r>
          </w:p>
          <w:p w14:paraId="227F3E67" w14:textId="342C8DB6" w:rsidR="00A45DDA" w:rsidRDefault="00FB7BC4" w:rsidP="0019573F">
            <w:pPr>
              <w:rPr>
                <w:rFonts w:eastAsia="SimSun"/>
                <w:lang w:eastAsia="zh-CN"/>
              </w:rPr>
            </w:pPr>
            <w:r>
              <w:rPr>
                <w:rFonts w:eastAsia="SimSun"/>
                <w:lang w:eastAsia="zh-CN"/>
              </w:rPr>
              <w:t xml:space="preserve">In RRC </w:t>
            </w:r>
            <w:proofErr w:type="spellStart"/>
            <w:r>
              <w:rPr>
                <w:rFonts w:eastAsia="SimSun"/>
                <w:lang w:eastAsia="zh-CN"/>
              </w:rPr>
              <w:t>resume</w:t>
            </w:r>
            <w:proofErr w:type="spellEnd"/>
            <w:r>
              <w:rPr>
                <w:rFonts w:eastAsia="SimSun"/>
                <w:lang w:eastAsia="zh-CN"/>
              </w:rPr>
              <w:t xml:space="preserve"> </w:t>
            </w:r>
            <w:proofErr w:type="spellStart"/>
            <w:r>
              <w:rPr>
                <w:rFonts w:eastAsia="SimSun"/>
                <w:lang w:eastAsia="zh-CN"/>
              </w:rPr>
              <w:t>procedure</w:t>
            </w:r>
            <w:proofErr w:type="spellEnd"/>
            <w:r>
              <w:rPr>
                <w:rFonts w:eastAsia="SimSun"/>
                <w:lang w:eastAsia="zh-CN"/>
              </w:rPr>
              <w:t xml:space="preserve">, </w:t>
            </w:r>
            <w:proofErr w:type="spellStart"/>
            <w:r>
              <w:rPr>
                <w:rFonts w:eastAsia="SimSun"/>
                <w:lang w:eastAsia="zh-CN"/>
              </w:rPr>
              <w:t>there</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2 </w:t>
            </w:r>
            <w:proofErr w:type="spellStart"/>
            <w:r>
              <w:rPr>
                <w:rFonts w:eastAsia="SimSun"/>
                <w:lang w:eastAsia="zh-CN"/>
              </w:rPr>
              <w:t>step</w:t>
            </w:r>
            <w:proofErr w:type="spellEnd"/>
            <w:r>
              <w:rPr>
                <w:rFonts w:eastAsia="SimSun"/>
                <w:lang w:eastAsia="zh-CN"/>
              </w:rPr>
              <w:t xml:space="preserve"> </w:t>
            </w:r>
            <w:proofErr w:type="spellStart"/>
            <w:r>
              <w:rPr>
                <w:rFonts w:eastAsia="SimSun"/>
                <w:lang w:eastAsia="zh-CN"/>
              </w:rPr>
              <w:t>procduer</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3 </w:t>
            </w:r>
            <w:proofErr w:type="spellStart"/>
            <w:r>
              <w:rPr>
                <w:rFonts w:eastAsia="SimSun"/>
                <w:lang w:eastAsia="zh-CN"/>
              </w:rPr>
              <w:t>step</w:t>
            </w:r>
            <w:proofErr w:type="spellEnd"/>
            <w:r>
              <w:rPr>
                <w:rFonts w:eastAsia="SimSun"/>
                <w:lang w:eastAsia="zh-CN"/>
              </w:rPr>
              <w:t xml:space="preserve"> </w:t>
            </w:r>
            <w:proofErr w:type="spellStart"/>
            <w:r>
              <w:rPr>
                <w:rFonts w:eastAsia="SimSun"/>
                <w:lang w:eastAsia="zh-CN"/>
              </w:rPr>
              <w:t>procedure</w:t>
            </w:r>
            <w:proofErr w:type="spellEnd"/>
            <w:r w:rsidR="00A45DDA">
              <w:rPr>
                <w:rFonts w:eastAsia="SimSun"/>
                <w:lang w:eastAsia="zh-CN"/>
              </w:rPr>
              <w:t xml:space="preserve">. In 2 </w:t>
            </w:r>
            <w:proofErr w:type="spellStart"/>
            <w:r w:rsidR="00A45DDA">
              <w:rPr>
                <w:rFonts w:eastAsia="SimSun"/>
                <w:lang w:eastAsia="zh-CN"/>
              </w:rPr>
              <w:t>step</w:t>
            </w:r>
            <w:proofErr w:type="spellEnd"/>
            <w:r w:rsidR="00A45DDA">
              <w:rPr>
                <w:rFonts w:eastAsia="SimSun"/>
                <w:lang w:eastAsia="zh-CN"/>
              </w:rPr>
              <w:t xml:space="preserve"> </w:t>
            </w:r>
            <w:proofErr w:type="spellStart"/>
            <w:r w:rsidR="00A45DDA">
              <w:rPr>
                <w:rFonts w:eastAsia="SimSun"/>
                <w:lang w:eastAsia="zh-CN"/>
              </w:rPr>
              <w:t>proceure</w:t>
            </w:r>
            <w:proofErr w:type="spellEnd"/>
            <w:r w:rsidR="00A45DDA">
              <w:rPr>
                <w:rFonts w:eastAsia="SimSun"/>
                <w:lang w:eastAsia="zh-CN"/>
              </w:rPr>
              <w:t xml:space="preserve">, </w:t>
            </w:r>
            <w:proofErr w:type="spellStart"/>
            <w:r w:rsidR="00A45DDA">
              <w:rPr>
                <w:rFonts w:eastAsia="SimSun"/>
                <w:lang w:eastAsia="zh-CN"/>
              </w:rPr>
              <w:t>the</w:t>
            </w:r>
            <w:proofErr w:type="spellEnd"/>
            <w:r w:rsidR="00A45DDA">
              <w:rPr>
                <w:rFonts w:eastAsia="SimSun"/>
                <w:lang w:eastAsia="zh-CN"/>
              </w:rPr>
              <w:t xml:space="preserve"> UE </w:t>
            </w:r>
            <w:proofErr w:type="spellStart"/>
            <w:r w:rsidR="00A45DDA">
              <w:rPr>
                <w:rFonts w:eastAsia="SimSun"/>
                <w:lang w:eastAsia="zh-CN"/>
              </w:rPr>
              <w:t>may</w:t>
            </w:r>
            <w:proofErr w:type="spellEnd"/>
            <w:r w:rsidR="00A45DDA">
              <w:rPr>
                <w:rFonts w:eastAsia="SimSun"/>
                <w:lang w:eastAsia="zh-CN"/>
              </w:rPr>
              <w:t xml:space="preserve"> entere RRC_INACTIVE/IDLE </w:t>
            </w:r>
            <w:proofErr w:type="spellStart"/>
            <w:r w:rsidR="00A45DDA">
              <w:rPr>
                <w:rFonts w:eastAsia="SimSun"/>
                <w:lang w:eastAsia="zh-CN"/>
              </w:rPr>
              <w:t>from</w:t>
            </w:r>
            <w:proofErr w:type="spellEnd"/>
            <w:r w:rsidR="00A45DDA">
              <w:rPr>
                <w:rFonts w:eastAsia="SimSun"/>
                <w:lang w:eastAsia="zh-CN"/>
              </w:rPr>
              <w:t xml:space="preserve"> </w:t>
            </w:r>
            <w:r w:rsidR="00A45DDA">
              <w:rPr>
                <w:rFonts w:eastAsia="SimSun" w:hint="eastAsia"/>
                <w:lang w:eastAsia="zh-CN"/>
              </w:rPr>
              <w:t>R</w:t>
            </w:r>
            <w:r w:rsidR="00A45DDA">
              <w:rPr>
                <w:rFonts w:eastAsia="SimSun"/>
                <w:lang w:eastAsia="zh-CN"/>
              </w:rPr>
              <w:t xml:space="preserve">RC_INACTIVE, e.g. </w:t>
            </w:r>
            <w:proofErr w:type="spellStart"/>
            <w:r w:rsidR="00A45DDA">
              <w:rPr>
                <w:rFonts w:eastAsia="SimSun"/>
                <w:lang w:eastAsia="zh-CN"/>
              </w:rPr>
              <w:t>periodical</w:t>
            </w:r>
            <w:proofErr w:type="spellEnd"/>
            <w:r w:rsidR="00A45DDA">
              <w:rPr>
                <w:rFonts w:eastAsia="SimSun"/>
                <w:lang w:eastAsia="zh-CN"/>
              </w:rPr>
              <w:t xml:space="preserve"> RNA update.</w:t>
            </w:r>
          </w:p>
          <w:p w14:paraId="484A9D96" w14:textId="2D2A0C9E" w:rsidR="00A45DDA" w:rsidRPr="00A45DDA" w:rsidRDefault="00A45DDA" w:rsidP="00A45DDA">
            <w:pPr>
              <w:rPr>
                <w:rFonts w:eastAsia="SimSun"/>
                <w:lang w:eastAsia="zh-CN"/>
              </w:rPr>
            </w:pPr>
            <w:r>
              <w:rPr>
                <w:rFonts w:eastAsia="SimSun"/>
                <w:lang w:eastAsia="zh-CN"/>
              </w:rPr>
              <w:t xml:space="preserve">In 2 </w:t>
            </w:r>
            <w:proofErr w:type="spellStart"/>
            <w:r>
              <w:rPr>
                <w:rFonts w:eastAsia="SimSun"/>
                <w:lang w:eastAsia="zh-CN"/>
              </w:rPr>
              <w:t>step</w:t>
            </w:r>
            <w:proofErr w:type="spellEnd"/>
            <w:r>
              <w:rPr>
                <w:rFonts w:eastAsia="SimSun"/>
                <w:lang w:eastAsia="zh-CN"/>
              </w:rPr>
              <w:t xml:space="preserve"> RRC </w:t>
            </w:r>
            <w:proofErr w:type="spellStart"/>
            <w:r>
              <w:rPr>
                <w:rFonts w:eastAsia="SimSun"/>
                <w:lang w:eastAsia="zh-CN"/>
              </w:rPr>
              <w:t>resume</w:t>
            </w:r>
            <w:proofErr w:type="spellEnd"/>
            <w:r>
              <w:rPr>
                <w:rFonts w:eastAsia="SimSun"/>
                <w:lang w:eastAsia="zh-CN"/>
              </w:rPr>
              <w:t xml:space="preserve"> </w:t>
            </w:r>
            <w:proofErr w:type="spellStart"/>
            <w:r>
              <w:rPr>
                <w:rFonts w:eastAsia="SimSun"/>
                <w:lang w:eastAsia="zh-CN"/>
              </w:rPr>
              <w:t>procedure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netowrk</w:t>
            </w:r>
            <w:proofErr w:type="spellEnd"/>
            <w:r>
              <w:rPr>
                <w:rFonts w:eastAsia="SimSun"/>
                <w:lang w:eastAsia="zh-CN"/>
              </w:rPr>
              <w:t xml:space="preserve"> </w:t>
            </w:r>
            <w:proofErr w:type="spellStart"/>
            <w:r>
              <w:rPr>
                <w:rFonts w:eastAsia="SimSun"/>
                <w:lang w:eastAsia="zh-CN"/>
              </w:rPr>
              <w:t>may</w:t>
            </w:r>
            <w:proofErr w:type="spellEnd"/>
            <w:r>
              <w:rPr>
                <w:rFonts w:eastAsia="SimSun"/>
                <w:lang w:eastAsia="zh-CN"/>
              </w:rPr>
              <w:t xml:space="preserve"> </w:t>
            </w:r>
            <w:proofErr w:type="spellStart"/>
            <w:r>
              <w:rPr>
                <w:rFonts w:eastAsia="SimSun"/>
                <w:lang w:eastAsia="zh-CN"/>
              </w:rPr>
              <w:t>configure</w:t>
            </w:r>
            <w:proofErr w:type="spellEnd"/>
            <w:r>
              <w:rPr>
                <w:rFonts w:eastAsia="SimSun"/>
                <w:lang w:eastAsia="zh-CN"/>
              </w:rPr>
              <w:t xml:space="preserve"> </w:t>
            </w:r>
            <w:proofErr w:type="spellStart"/>
            <w:r>
              <w:rPr>
                <w:rFonts w:eastAsia="SimSun"/>
                <w:lang w:eastAsia="zh-CN"/>
              </w:rPr>
              <w:t>early</w:t>
            </w:r>
            <w:proofErr w:type="spellEnd"/>
            <w:r>
              <w:rPr>
                <w:rFonts w:eastAsia="SimSun"/>
                <w:lang w:eastAsia="zh-CN"/>
              </w:rPr>
              <w:t xml:space="preserve"> </w:t>
            </w:r>
            <w:proofErr w:type="spellStart"/>
            <w:r>
              <w:rPr>
                <w:rFonts w:eastAsia="SimSun"/>
                <w:lang w:eastAsia="zh-CN"/>
              </w:rPr>
              <w:t>measurment</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in </w:t>
            </w:r>
            <w:proofErr w:type="spellStart"/>
            <w:r>
              <w:rPr>
                <w:rFonts w:eastAsia="SimSun"/>
                <w:lang w:eastAsia="zh-CN"/>
              </w:rPr>
              <w:t>RRCRelease</w:t>
            </w:r>
            <w:proofErr w:type="spellEnd"/>
            <w:r>
              <w:rPr>
                <w:rFonts w:eastAsia="SimSun"/>
                <w:lang w:eastAsia="zh-CN"/>
              </w:rPr>
              <w:t xml:space="preserve"> </w:t>
            </w:r>
            <w:proofErr w:type="spellStart"/>
            <w:r>
              <w:rPr>
                <w:rFonts w:eastAsia="SimSun"/>
                <w:lang w:eastAsia="zh-CN"/>
              </w:rPr>
              <w:t>message</w:t>
            </w:r>
            <w:proofErr w:type="spellEnd"/>
            <w:r>
              <w:rPr>
                <w:rFonts w:eastAsia="SimSun"/>
                <w:lang w:eastAsia="zh-CN"/>
              </w:rPr>
              <w:t xml:space="preserve">.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missing</w:t>
            </w:r>
            <w:proofErr w:type="spellEnd"/>
            <w:r>
              <w:rPr>
                <w:rFonts w:eastAsia="SimSun"/>
                <w:lang w:eastAsia="zh-CN"/>
              </w:rPr>
              <w:t xml:space="preserve"> </w:t>
            </w:r>
            <w:r w:rsidR="00055F0D">
              <w:rPr>
                <w:rFonts w:eastAsia="SimSun"/>
                <w:lang w:eastAsia="zh-CN"/>
              </w:rPr>
              <w:t xml:space="preserve">in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text</w:t>
            </w:r>
            <w:proofErr w:type="spellEnd"/>
            <w:r>
              <w:rPr>
                <w:rFonts w:eastAsia="SimSun"/>
                <w:lang w:eastAsia="zh-CN"/>
              </w:rPr>
              <w:t xml:space="preserve"> in </w:t>
            </w:r>
            <w:proofErr w:type="spellStart"/>
            <w:r>
              <w:rPr>
                <w:rFonts w:eastAsia="SimSun"/>
                <w:lang w:eastAsia="zh-CN"/>
              </w:rPr>
              <w:t>section</w:t>
            </w:r>
            <w:proofErr w:type="spellEnd"/>
            <w:r>
              <w:rPr>
                <w:rFonts w:eastAsia="SimSun"/>
                <w:lang w:eastAsia="zh-CN"/>
              </w:rPr>
              <w:t xml:space="preserve"> </w:t>
            </w:r>
            <w:bookmarkStart w:id="3" w:name="_Toc60867766"/>
            <w:bookmarkStart w:id="4" w:name="_Toc60776985"/>
            <w:r>
              <w:rPr>
                <w:rFonts w:eastAsia="SimSun"/>
                <w:lang w:eastAsia="zh-CN"/>
              </w:rPr>
              <w:t>:</w:t>
            </w:r>
            <w:r w:rsidRPr="00A45DDA">
              <w:rPr>
                <w:rFonts w:eastAsia="SimSun"/>
                <w:lang w:eastAsia="zh-CN"/>
              </w:rPr>
              <w:t>5.7.8.1</w:t>
            </w:r>
            <w:r>
              <w:rPr>
                <w:rFonts w:eastAsia="SimSun"/>
                <w:lang w:eastAsia="zh-CN"/>
              </w:rPr>
              <w:t xml:space="preserve"> </w:t>
            </w:r>
            <w:r w:rsidRPr="00A45DDA">
              <w:rPr>
                <w:rFonts w:eastAsia="SimSun"/>
                <w:lang w:eastAsia="zh-CN"/>
              </w:rPr>
              <w:t xml:space="preserve">Measurement </w:t>
            </w:r>
            <w:proofErr w:type="spellStart"/>
            <w:r w:rsidRPr="00A45DDA">
              <w:rPr>
                <w:rFonts w:eastAsia="SimSun"/>
                <w:lang w:eastAsia="zh-CN"/>
              </w:rPr>
              <w:t>configuration</w:t>
            </w:r>
            <w:bookmarkEnd w:id="3"/>
            <w:bookmarkEnd w:id="4"/>
            <w:proofErr w:type="spellEnd"/>
            <w:r>
              <w:rPr>
                <w:rFonts w:eastAsia="SimSun"/>
                <w:lang w:eastAsia="zh-CN"/>
              </w:rPr>
              <w:t>.</w:t>
            </w:r>
          </w:p>
          <w:p w14:paraId="06C30CD5" w14:textId="77777777" w:rsidR="00A45DDA" w:rsidRDefault="00A45DDA" w:rsidP="0019573F">
            <w:pPr>
              <w:rPr>
                <w:rFonts w:eastAsia="SimSun"/>
                <w:lang w:eastAsia="zh-CN"/>
              </w:rPr>
            </w:pPr>
          </w:p>
          <w:p w14:paraId="6F6AFC0B" w14:textId="4F071497" w:rsidR="00FB7BC4" w:rsidRDefault="00FB7BC4" w:rsidP="0019573F">
            <w:pPr>
              <w:rPr>
                <w:rFonts w:eastAsia="SimSun"/>
                <w:lang w:eastAsia="zh-CN"/>
              </w:rPr>
            </w:pPr>
            <w:r>
              <w:rPr>
                <w:rFonts w:eastAsia="SimSun" w:hint="eastAsia"/>
                <w:lang w:eastAsia="zh-CN"/>
              </w:rPr>
              <w:t>@</w:t>
            </w:r>
            <w:r>
              <w:rPr>
                <w:rFonts w:eastAsia="SimSun"/>
                <w:lang w:eastAsia="zh-CN"/>
              </w:rPr>
              <w:t>Nokia, QC, Samsung, LG:</w:t>
            </w:r>
          </w:p>
          <w:p w14:paraId="68B12018" w14:textId="12D33E37" w:rsidR="00A45DDA" w:rsidRDefault="00A45DDA" w:rsidP="0019573F">
            <w:pPr>
              <w:rPr>
                <w:rFonts w:eastAsia="SimSun"/>
                <w:lang w:eastAsia="zh-CN"/>
              </w:rPr>
            </w:pPr>
            <w:r>
              <w:rPr>
                <w:rFonts w:eastAsia="SimSun"/>
                <w:lang w:eastAsia="zh-CN"/>
              </w:rPr>
              <w:t xml:space="preserve">The </w:t>
            </w:r>
            <w:proofErr w:type="spellStart"/>
            <w:r>
              <w:rPr>
                <w:rFonts w:eastAsia="SimSun"/>
                <w:lang w:eastAsia="zh-CN"/>
              </w:rPr>
              <w:t>below</w:t>
            </w:r>
            <w:proofErr w:type="spellEnd"/>
            <w:r>
              <w:rPr>
                <w:rFonts w:eastAsia="SimSun"/>
                <w:lang w:eastAsia="zh-CN"/>
              </w:rPr>
              <w:t xml:space="preserve"> </w:t>
            </w:r>
            <w:proofErr w:type="spellStart"/>
            <w:r>
              <w:rPr>
                <w:rFonts w:eastAsia="SimSun"/>
                <w:lang w:eastAsia="zh-CN"/>
              </w:rPr>
              <w:t>bullets</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w:t>
            </w:r>
            <w:proofErr w:type="spellStart"/>
            <w:r>
              <w:rPr>
                <w:rFonts w:eastAsia="SimSun"/>
                <w:lang w:eastAsia="zh-CN"/>
              </w:rPr>
              <w:t>define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occasion</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update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The </w:t>
            </w:r>
            <w:proofErr w:type="spellStart"/>
            <w:r>
              <w:rPr>
                <w:rFonts w:eastAsia="SimSun"/>
                <w:lang w:eastAsia="zh-CN"/>
              </w:rPr>
              <w:t>first</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UE </w:t>
            </w:r>
            <w:proofErr w:type="spellStart"/>
            <w:r>
              <w:rPr>
                <w:rFonts w:eastAsia="SimSun"/>
                <w:lang w:eastAsia="zh-CN"/>
              </w:rPr>
              <w:t>get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part</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w:t>
            </w:r>
            <w:proofErr w:type="spellStart"/>
            <w:r>
              <w:rPr>
                <w:rFonts w:eastAsia="SimSun"/>
                <w:lang w:eastAsia="zh-CN"/>
              </w:rPr>
              <w:t>from</w:t>
            </w:r>
            <w:proofErr w:type="spellEnd"/>
            <w:r>
              <w:rPr>
                <w:rFonts w:eastAsia="SimSun"/>
                <w:lang w:eastAsia="zh-CN"/>
              </w:rPr>
              <w:t xml:space="preserve"> </w:t>
            </w:r>
            <w:proofErr w:type="spellStart"/>
            <w:r>
              <w:rPr>
                <w:rFonts w:eastAsia="SimSun"/>
                <w:lang w:eastAsia="zh-CN"/>
              </w:rPr>
              <w:t>RRCReleaseand</w:t>
            </w:r>
            <w:proofErr w:type="spellEnd"/>
            <w:r>
              <w:rPr>
                <w:rFonts w:eastAsia="SimSun"/>
                <w:lang w:eastAsia="zh-CN"/>
              </w:rPr>
              <w:t xml:space="preserve"> update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get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whole</w:t>
            </w:r>
            <w:proofErr w:type="spellEnd"/>
            <w:r>
              <w:rPr>
                <w:rFonts w:eastAsia="SimSun"/>
                <w:lang w:eastAsia="zh-CN"/>
              </w:rPr>
              <w:t xml:space="preserve"> </w:t>
            </w:r>
            <w:proofErr w:type="spellStart"/>
            <w:r>
              <w:rPr>
                <w:rFonts w:eastAsia="SimSun"/>
                <w:lang w:eastAsia="zh-CN"/>
              </w:rPr>
              <w:t>configuration</w:t>
            </w:r>
            <w:proofErr w:type="spellEnd"/>
            <w:r>
              <w:rPr>
                <w:rFonts w:eastAsia="SimSun"/>
                <w:lang w:eastAsia="zh-CN"/>
              </w:rPr>
              <w:t xml:space="preserve">. The </w:t>
            </w:r>
            <w:proofErr w:type="spellStart"/>
            <w:r>
              <w:rPr>
                <w:rFonts w:eastAsia="SimSun"/>
                <w:lang w:eastAsia="zh-CN"/>
              </w:rPr>
              <w:t>second</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when</w:t>
            </w:r>
            <w:proofErr w:type="spellEnd"/>
            <w:r>
              <w:rPr>
                <w:rFonts w:eastAsia="SimSun"/>
                <w:lang w:eastAsia="zh-CN"/>
              </w:rPr>
              <w:t xml:space="preserve"> </w:t>
            </w:r>
            <w:proofErr w:type="spellStart"/>
            <w:r>
              <w:rPr>
                <w:rFonts w:eastAsia="SimSun"/>
                <w:lang w:eastAsia="zh-CN"/>
              </w:rPr>
              <w:t>system</w:t>
            </w:r>
            <w:proofErr w:type="spellEnd"/>
            <w:r>
              <w:rPr>
                <w:rFonts w:eastAsia="SimSun"/>
                <w:lang w:eastAsia="zh-CN"/>
              </w:rPr>
              <w:t xml:space="preserve"> update in </w:t>
            </w:r>
            <w:proofErr w:type="spellStart"/>
            <w:r>
              <w:rPr>
                <w:rFonts w:eastAsia="SimSun"/>
                <w:lang w:eastAsia="zh-CN"/>
              </w:rPr>
              <w:t>serving</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w:t>
            </w:r>
            <w:proofErr w:type="spellStart"/>
            <w:r>
              <w:rPr>
                <w:rFonts w:eastAsia="SimSun"/>
                <w:lang w:eastAsia="zh-CN"/>
              </w:rPr>
              <w:t>or</w:t>
            </w:r>
            <w:proofErr w:type="spellEnd"/>
            <w:r>
              <w:rPr>
                <w:rFonts w:eastAsia="SimSun"/>
                <w:lang w:eastAsia="zh-CN"/>
              </w:rPr>
              <w:t xml:space="preserve"> </w:t>
            </w:r>
            <w:proofErr w:type="spellStart"/>
            <w:r>
              <w:rPr>
                <w:rFonts w:eastAsia="SimSun"/>
                <w:lang w:eastAsia="zh-CN"/>
              </w:rPr>
              <w:t>cell</w:t>
            </w:r>
            <w:proofErr w:type="spellEnd"/>
            <w:r>
              <w:rPr>
                <w:rFonts w:eastAsia="SimSun"/>
                <w:lang w:eastAsia="zh-CN"/>
              </w:rPr>
              <w:t xml:space="preserve"> </w:t>
            </w:r>
            <w:proofErr w:type="spellStart"/>
            <w:r>
              <w:rPr>
                <w:rFonts w:eastAsia="SimSun"/>
                <w:lang w:eastAsia="zh-CN"/>
              </w:rPr>
              <w:t>reselection</w:t>
            </w:r>
            <w:proofErr w:type="spellEnd"/>
            <w:r>
              <w:rPr>
                <w:rFonts w:eastAsia="SimSun"/>
                <w:lang w:eastAsia="zh-CN"/>
              </w:rPr>
              <w:t xml:space="preserve">. </w:t>
            </w:r>
            <w:proofErr w:type="spellStart"/>
            <w:r>
              <w:rPr>
                <w:rFonts w:eastAsia="SimSun"/>
                <w:lang w:eastAsia="zh-CN"/>
              </w:rPr>
              <w:t>They</w:t>
            </w:r>
            <w:proofErr w:type="spellEnd"/>
            <w:r>
              <w:rPr>
                <w:rFonts w:eastAsia="SimSun"/>
                <w:lang w:eastAsia="zh-CN"/>
              </w:rPr>
              <w:t xml:space="preserve"> </w:t>
            </w:r>
            <w:proofErr w:type="spellStart"/>
            <w:r>
              <w:rPr>
                <w:rFonts w:eastAsia="SimSun"/>
                <w:lang w:eastAsia="zh-CN"/>
              </w:rPr>
              <w:t>are</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different </w:t>
            </w:r>
            <w:proofErr w:type="spellStart"/>
            <w:r>
              <w:rPr>
                <w:rFonts w:eastAsia="SimSun"/>
                <w:lang w:eastAsia="zh-CN"/>
              </w:rPr>
              <w:t>cases</w:t>
            </w:r>
            <w:proofErr w:type="spellEnd"/>
            <w:r>
              <w:rPr>
                <w:rFonts w:eastAsia="SimSun"/>
                <w:lang w:eastAsia="zh-CN"/>
              </w:rPr>
              <w:t>.</w:t>
            </w:r>
          </w:p>
          <w:p w14:paraId="5DADD326" w14:textId="0EB3199C" w:rsidR="00A45DDA" w:rsidRPr="00FB7BC4" w:rsidRDefault="00A45DDA" w:rsidP="0019573F">
            <w:pPr>
              <w:rPr>
                <w:rFonts w:eastAsia="SimSun"/>
                <w:lang w:eastAsia="zh-CN"/>
              </w:rPr>
            </w:pPr>
            <w:proofErr w:type="spellStart"/>
            <w:r>
              <w:rPr>
                <w:rFonts w:eastAsia="SimSun"/>
                <w:lang w:eastAsia="zh-CN"/>
              </w:rPr>
              <w:t>If</w:t>
            </w:r>
            <w:proofErr w:type="spellEnd"/>
            <w:r>
              <w:rPr>
                <w:rFonts w:eastAsia="SimSun"/>
                <w:lang w:eastAsia="zh-CN"/>
              </w:rPr>
              <w:t xml:space="preserve"> </w:t>
            </w:r>
            <w:proofErr w:type="spellStart"/>
            <w:r>
              <w:rPr>
                <w:rFonts w:eastAsia="SimSun"/>
                <w:lang w:eastAsia="zh-CN"/>
              </w:rPr>
              <w:t>you</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from</w:t>
            </w:r>
            <w:proofErr w:type="spellEnd"/>
            <w:r>
              <w:rPr>
                <w:rFonts w:eastAsia="SimSun"/>
                <w:lang w:eastAsia="zh-CN"/>
              </w:rPr>
              <w:t xml:space="preserve"> RRC_INACTIVE </w:t>
            </w:r>
            <w:proofErr w:type="spellStart"/>
            <w:r>
              <w:rPr>
                <w:rFonts w:eastAsia="SimSun"/>
                <w:lang w:eastAsia="zh-CN"/>
              </w:rPr>
              <w:t>to</w:t>
            </w:r>
            <w:proofErr w:type="spellEnd"/>
            <w:r>
              <w:rPr>
                <w:rFonts w:eastAsia="SimSun"/>
                <w:lang w:eastAsia="zh-CN"/>
              </w:rPr>
              <w:t xml:space="preserve"> RRC_INACTIVE/IDLE“ </w:t>
            </w:r>
            <w:proofErr w:type="spellStart"/>
            <w:r>
              <w:rPr>
                <w:rFonts w:eastAsia="SimSun"/>
                <w:lang w:eastAsia="zh-CN"/>
              </w:rPr>
              <w:t>can</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omiited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relay</w:t>
            </w:r>
            <w:proofErr w:type="spellEnd"/>
            <w:r>
              <w:rPr>
                <w:rFonts w:eastAsia="SimSun"/>
                <w:lang w:eastAsia="zh-CN"/>
              </w:rPr>
              <w:t xml:space="preserve"> on </w:t>
            </w:r>
            <w:proofErr w:type="spellStart"/>
            <w:r>
              <w:rPr>
                <w:rFonts w:eastAsia="SimSun"/>
                <w:lang w:eastAsia="zh-CN"/>
              </w:rPr>
              <w:t>second</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i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can</w:t>
            </w:r>
            <w:proofErr w:type="spellEnd"/>
            <w:r>
              <w:rPr>
                <w:rFonts w:eastAsia="SimSun"/>
                <w:lang w:eastAsia="zh-CN"/>
              </w:rPr>
              <w:t xml:space="preserve"> also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removed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second</w:t>
            </w:r>
            <w:proofErr w:type="spellEnd"/>
            <w:r>
              <w:rPr>
                <w:rFonts w:eastAsia="SimSun"/>
                <w:lang w:eastAsia="zh-CN"/>
              </w:rPr>
              <w:t xml:space="preserve"> </w:t>
            </w:r>
            <w:proofErr w:type="spellStart"/>
            <w:r>
              <w:rPr>
                <w:rFonts w:eastAsia="SimSun"/>
                <w:lang w:eastAsia="zh-CN"/>
              </w:rPr>
              <w:t>bullet</w:t>
            </w:r>
            <w:proofErr w:type="spellEnd"/>
            <w:r>
              <w:rPr>
                <w:rFonts w:eastAsia="SimSun"/>
                <w:lang w:eastAsia="zh-CN"/>
              </w:rPr>
              <w:t xml:space="preserve"> </w:t>
            </w:r>
            <w:proofErr w:type="spellStart"/>
            <w:r>
              <w:rPr>
                <w:rFonts w:eastAsia="SimSun"/>
                <w:lang w:eastAsia="zh-CN"/>
              </w:rPr>
              <w:t>should</w:t>
            </w:r>
            <w:proofErr w:type="spellEnd"/>
            <w:r>
              <w:rPr>
                <w:rFonts w:eastAsia="SimSun"/>
                <w:lang w:eastAsia="zh-CN"/>
              </w:rPr>
              <w:t xml:space="preserve"> also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revised</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sidR="00055F0D">
              <w:rPr>
                <w:rFonts w:eastAsia="SimSun"/>
                <w:lang w:eastAsia="zh-CN"/>
              </w:rPr>
              <w:t>cover</w:t>
            </w:r>
            <w:proofErr w:type="spellEnd"/>
            <w:r w:rsidR="00055F0D">
              <w:rPr>
                <w:rFonts w:eastAsia="SimSun"/>
                <w:lang w:eastAsia="zh-CN"/>
              </w:rPr>
              <w:t xml:space="preserve"> all </w:t>
            </w:r>
            <w:proofErr w:type="spellStart"/>
            <w:r w:rsidR="00055F0D">
              <w:rPr>
                <w:rFonts w:eastAsia="SimSun"/>
                <w:lang w:eastAsia="zh-CN"/>
              </w:rPr>
              <w:t>cases</w:t>
            </w:r>
            <w:proofErr w:type="spellEnd"/>
            <w:r w:rsidR="00055F0D">
              <w:rPr>
                <w:rFonts w:eastAsia="SimSun"/>
                <w:lang w:eastAsia="zh-CN"/>
              </w:rPr>
              <w:t>.</w:t>
            </w:r>
          </w:p>
          <w:p w14:paraId="525F1AD9" w14:textId="014EB77D" w:rsidR="00FB7BC4" w:rsidRPr="00FB7BC4" w:rsidRDefault="00FB7BC4" w:rsidP="0019573F">
            <w:pPr>
              <w:rPr>
                <w:rFonts w:eastAsia="SimSun"/>
                <w:lang w:eastAsia="zh-CN"/>
              </w:rPr>
            </w:pPr>
            <w:r>
              <w:rPr>
                <w:rFonts w:eastAsia="SimSun" w:hint="eastAsia"/>
                <w:lang w:eastAsia="zh-CN"/>
              </w:rPr>
              <w:t>=</w:t>
            </w:r>
            <w:r>
              <w:rPr>
                <w:rFonts w:eastAsia="SimSun"/>
                <w:lang w:eastAsia="zh-CN"/>
              </w:rPr>
              <w:t>==</w:t>
            </w:r>
            <w:r w:rsidR="00055F0D">
              <w:rPr>
                <w:rFonts w:eastAsia="SimSun"/>
                <w:lang w:eastAsia="zh-CN"/>
              </w:rPr>
              <w:t>========</w:t>
            </w:r>
          </w:p>
          <w:p w14:paraId="75870029" w14:textId="77777777" w:rsidR="00FB7BC4" w:rsidRDefault="00FB7BC4" w:rsidP="00FB7BC4">
            <w:r>
              <w:t xml:space="preserve">The UE </w:t>
            </w:r>
            <w:proofErr w:type="spellStart"/>
            <w:r>
              <w:t>initiates</w:t>
            </w:r>
            <w:proofErr w:type="spellEnd"/>
            <w:r>
              <w:t xml:space="preserve"> </w:t>
            </w:r>
            <w:proofErr w:type="spellStart"/>
            <w:r>
              <w:t>this</w:t>
            </w:r>
            <w:proofErr w:type="spellEnd"/>
            <w:r>
              <w:t xml:space="preserve"> </w:t>
            </w:r>
            <w:proofErr w:type="spellStart"/>
            <w:r>
              <w:t>procedure</w:t>
            </w:r>
            <w:proofErr w:type="spellEnd"/>
            <w:r>
              <w:t xml:space="preserve"> </w:t>
            </w:r>
            <w:proofErr w:type="spellStart"/>
            <w:r>
              <w:t>while</w:t>
            </w:r>
            <w:proofErr w:type="spellEnd"/>
            <w:r>
              <w:t xml:space="preserve"> T331 </w:t>
            </w:r>
            <w:proofErr w:type="spellStart"/>
            <w:r>
              <w:t>is</w:t>
            </w:r>
            <w:proofErr w:type="spellEnd"/>
            <w:r>
              <w:t xml:space="preserve"> </w:t>
            </w:r>
            <w:proofErr w:type="spellStart"/>
            <w:r>
              <w:t>running</w:t>
            </w:r>
            <w:proofErr w:type="spellEnd"/>
            <w:r>
              <w:t xml:space="preserve"> </w:t>
            </w:r>
            <w:proofErr w:type="spellStart"/>
            <w:r>
              <w:t>and</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conditions</w:t>
            </w:r>
            <w:proofErr w:type="spellEnd"/>
            <w:r>
              <w:t xml:space="preserve"> </w:t>
            </w:r>
            <w:proofErr w:type="spellStart"/>
            <w:r>
              <w:t>is</w:t>
            </w:r>
            <w:proofErr w:type="spellEnd"/>
            <w:r>
              <w:t xml:space="preserve"> </w:t>
            </w:r>
            <w:proofErr w:type="spellStart"/>
            <w:r>
              <w:t>met</w:t>
            </w:r>
            <w:proofErr w:type="spellEnd"/>
            <w:r>
              <w:t>:</w:t>
            </w:r>
          </w:p>
          <w:p w14:paraId="571E2339" w14:textId="77777777" w:rsidR="00FB7BC4" w:rsidRDefault="00FB7BC4" w:rsidP="00FB7BC4">
            <w:pPr>
              <w:pStyle w:val="B1"/>
            </w:pPr>
            <w:r>
              <w:t>1&gt;</w:t>
            </w:r>
            <w:r>
              <w:tab/>
              <w:t xml:space="preserve">upon </w:t>
            </w:r>
            <w:proofErr w:type="spellStart"/>
            <w:r>
              <w:t>selecting</w:t>
            </w:r>
            <w:proofErr w:type="spellEnd"/>
            <w:r>
              <w:t xml:space="preserve"> a </w:t>
            </w:r>
            <w:proofErr w:type="spellStart"/>
            <w:r>
              <w:t>cell</w:t>
            </w:r>
            <w:proofErr w:type="spellEnd"/>
            <w:r>
              <w:t xml:space="preserve"> </w:t>
            </w:r>
            <w:proofErr w:type="spellStart"/>
            <w:r>
              <w:t>when</w:t>
            </w:r>
            <w:proofErr w:type="spellEnd"/>
            <w:r>
              <w:t xml:space="preserve"> </w:t>
            </w:r>
            <w:proofErr w:type="spellStart"/>
            <w:r>
              <w:t>entering</w:t>
            </w:r>
            <w:proofErr w:type="spellEnd"/>
            <w:r>
              <w:t xml:space="preserve"> RRC_IDLE </w:t>
            </w:r>
            <w:proofErr w:type="spellStart"/>
            <w:r>
              <w:t>or</w:t>
            </w:r>
            <w:proofErr w:type="spellEnd"/>
            <w:r>
              <w:t xml:space="preserve"> RRC-INACTIVE </w:t>
            </w:r>
            <w:proofErr w:type="spellStart"/>
            <w:r>
              <w:t>from</w:t>
            </w:r>
            <w:proofErr w:type="spellEnd"/>
            <w:r>
              <w:t xml:space="preserve"> RRC_CONNECTED</w:t>
            </w:r>
            <w:ins w:id="5" w:author="Windows User" w:date="2021-01-11T11:02:00Z">
              <w:r>
                <w:t xml:space="preserve"> </w:t>
              </w:r>
              <w:proofErr w:type="spellStart"/>
              <w:r>
                <w:t>or</w:t>
              </w:r>
              <w:proofErr w:type="spellEnd"/>
              <w:r>
                <w:t xml:space="preserve"> </w:t>
              </w:r>
            </w:ins>
            <w:ins w:id="6" w:author="Windows User" w:date="2021-01-11T11:03:00Z">
              <w:r>
                <w:t>RRC-INACTIVE</w:t>
              </w:r>
            </w:ins>
            <w:r>
              <w:t xml:space="preserve">; </w:t>
            </w:r>
            <w:proofErr w:type="spellStart"/>
            <w:r>
              <w:t>or</w:t>
            </w:r>
            <w:proofErr w:type="spellEnd"/>
          </w:p>
          <w:p w14:paraId="3A3A2523" w14:textId="77777777" w:rsidR="00FB7BC4" w:rsidRDefault="00FB7BC4" w:rsidP="00FB7BC4">
            <w:pPr>
              <w:pStyle w:val="B1"/>
            </w:pPr>
            <w:r>
              <w:t>1&gt;</w:t>
            </w:r>
            <w:r>
              <w:tab/>
              <w:t xml:space="preserve">upon update </w:t>
            </w:r>
            <w:proofErr w:type="spellStart"/>
            <w:r>
              <w:t>of</w:t>
            </w:r>
            <w:proofErr w:type="spellEnd"/>
            <w:r>
              <w:t xml:space="preserve"> </w:t>
            </w:r>
            <w:proofErr w:type="spellStart"/>
            <w:r>
              <w:t>system</w:t>
            </w:r>
            <w:proofErr w:type="spellEnd"/>
            <w:r>
              <w:t xml:space="preserve"> </w:t>
            </w:r>
            <w:proofErr w:type="spellStart"/>
            <w:r>
              <w:t>information</w:t>
            </w:r>
            <w:proofErr w:type="spellEnd"/>
            <w:r>
              <w:t xml:space="preserve"> (</w:t>
            </w:r>
            <w:r>
              <w:rPr>
                <w:i/>
                <w:iCs/>
              </w:rPr>
              <w:t>SIB4</w:t>
            </w:r>
            <w:r>
              <w:t xml:space="preserve">, </w:t>
            </w:r>
            <w:proofErr w:type="spellStart"/>
            <w:r>
              <w:t>or</w:t>
            </w:r>
            <w:proofErr w:type="spellEnd"/>
            <w:r>
              <w:t xml:space="preserve"> </w:t>
            </w:r>
            <w:r>
              <w:rPr>
                <w:i/>
                <w:iCs/>
              </w:rPr>
              <w:t>SIB11</w:t>
            </w:r>
            <w:r>
              <w:t xml:space="preserve">), e.g. due </w:t>
            </w:r>
            <w:proofErr w:type="spellStart"/>
            <w:r>
              <w:t>to</w:t>
            </w:r>
            <w:proofErr w:type="spellEnd"/>
            <w:r>
              <w:t xml:space="preserve"> intra-RAT </w:t>
            </w:r>
            <w:proofErr w:type="spellStart"/>
            <w:r>
              <w:t>cell</w:t>
            </w:r>
            <w:proofErr w:type="spellEnd"/>
            <w:r>
              <w:t xml:space="preserve"> (</w:t>
            </w:r>
            <w:proofErr w:type="spellStart"/>
            <w:r>
              <w:t>re</w:t>
            </w:r>
            <w:proofErr w:type="spellEnd"/>
            <w:r>
              <w:t>)</w:t>
            </w:r>
            <w:proofErr w:type="spellStart"/>
            <w:r>
              <w:t>selection</w:t>
            </w:r>
            <w:proofErr w:type="spellEnd"/>
            <w:r>
              <w:t>;</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A409F3">
            <w:pPr>
              <w:rPr>
                <w:rFonts w:eastAsia="PMingLiU"/>
                <w:lang w:eastAsia="zh-TW"/>
              </w:rPr>
            </w:pPr>
            <w:proofErr w:type="spellStart"/>
            <w:r>
              <w:rPr>
                <w:rFonts w:eastAsia="PMingLiU" w:hint="eastAsia"/>
                <w:lang w:eastAsia="zh-TW"/>
              </w:rPr>
              <w:lastRenderedPageBreak/>
              <w:t>A</w:t>
            </w:r>
            <w:r>
              <w:rPr>
                <w:rFonts w:eastAsia="PMingLiU"/>
                <w:lang w:eastAsia="zh-TW"/>
              </w:rPr>
              <w:t>SUSTeK</w:t>
            </w:r>
            <w:proofErr w:type="spellEnd"/>
          </w:p>
        </w:tc>
        <w:tc>
          <w:tcPr>
            <w:tcW w:w="1808" w:type="dxa"/>
          </w:tcPr>
          <w:p w14:paraId="7AF987C5" w14:textId="77777777" w:rsidR="00BB1EC1" w:rsidRPr="00E57C35" w:rsidRDefault="00BB1EC1" w:rsidP="00A409F3">
            <w:pPr>
              <w:rPr>
                <w:rFonts w:eastAsia="PMingLiU"/>
                <w:lang w:eastAsia="zh-TW"/>
              </w:rPr>
            </w:pPr>
            <w:r>
              <w:rPr>
                <w:rFonts w:eastAsia="PMingLiU" w:hint="eastAsia"/>
                <w:lang w:eastAsia="zh-TW"/>
              </w:rPr>
              <w:t>Y</w:t>
            </w:r>
            <w:r>
              <w:rPr>
                <w:rFonts w:eastAsia="PMingLiU"/>
                <w:lang w:eastAsia="zh-TW"/>
              </w:rPr>
              <w:t>es</w:t>
            </w:r>
          </w:p>
        </w:tc>
        <w:tc>
          <w:tcPr>
            <w:tcW w:w="6090" w:type="dxa"/>
          </w:tcPr>
          <w:p w14:paraId="51DA9CAE" w14:textId="1B3A541D" w:rsidR="00BB1EC1" w:rsidRPr="00E57C35" w:rsidRDefault="00BB1EC1" w:rsidP="00BB1EC1">
            <w:pPr>
              <w:rPr>
                <w:rFonts w:eastAsia="PMingLiU"/>
                <w:lang w:eastAsia="zh-TW"/>
              </w:rPr>
            </w:pPr>
            <w:proofErr w:type="spellStart"/>
            <w:r>
              <w:rPr>
                <w:rFonts w:eastAsia="PMingLiU"/>
                <w:lang w:eastAsia="zh-TW"/>
              </w:rPr>
              <w:t>We</w:t>
            </w:r>
            <w:proofErr w:type="spellEnd"/>
            <w:r>
              <w:rPr>
                <w:rFonts w:eastAsia="PMingLiU"/>
                <w:lang w:eastAsia="zh-TW"/>
              </w:rPr>
              <w:t xml:space="preserve"> </w:t>
            </w:r>
            <w:proofErr w:type="spellStart"/>
            <w:r>
              <w:rPr>
                <w:rFonts w:eastAsia="PMingLiU"/>
                <w:lang w:eastAsia="zh-TW"/>
              </w:rPr>
              <w:t>agree</w:t>
            </w:r>
            <w:proofErr w:type="spellEnd"/>
            <w:r>
              <w:rPr>
                <w:rFonts w:eastAsia="PMingLiU"/>
                <w:lang w:eastAsia="zh-TW"/>
              </w:rPr>
              <w:t xml:space="preserve"> </w:t>
            </w:r>
            <w:proofErr w:type="spellStart"/>
            <w:r>
              <w:rPr>
                <w:rFonts w:eastAsia="PMingLiU"/>
                <w:lang w:eastAsia="zh-TW"/>
              </w:rPr>
              <w:t>with</w:t>
            </w:r>
            <w:proofErr w:type="spellEnd"/>
            <w:r>
              <w:rPr>
                <w:rFonts w:eastAsia="PMingLiU"/>
                <w:lang w:eastAsia="zh-TW"/>
              </w:rPr>
              <w:t xml:space="preserve"> </w:t>
            </w:r>
            <w:r>
              <w:rPr>
                <w:rFonts w:eastAsia="Malgun Gothic"/>
                <w:lang w:eastAsia="ko-KR"/>
              </w:rPr>
              <w:t xml:space="preserve">Ericsson.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it</w:t>
            </w:r>
            <w:proofErr w:type="spellEnd"/>
            <w:r>
              <w:t xml:space="preserve"> </w:t>
            </w:r>
            <w:proofErr w:type="spellStart"/>
            <w:r>
              <w:t>should</w:t>
            </w:r>
            <w:proofErr w:type="spellEnd"/>
            <w:r>
              <w:t xml:space="preserve"> </w:t>
            </w:r>
            <w:proofErr w:type="spellStart"/>
            <w:r>
              <w:t>be</w:t>
            </w:r>
            <w:proofErr w:type="spellEnd"/>
            <w:r>
              <w:t xml:space="preserv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r w:rsidR="003A3921" w:rsidRPr="00C16C1B" w14:paraId="35961A3D" w14:textId="77777777" w:rsidTr="00BB1EC1">
        <w:tc>
          <w:tcPr>
            <w:tcW w:w="1731" w:type="dxa"/>
          </w:tcPr>
          <w:p w14:paraId="0D69CA63" w14:textId="264DE426" w:rsidR="003A3921" w:rsidRDefault="003A3921" w:rsidP="00A409F3">
            <w:pPr>
              <w:rPr>
                <w:rFonts w:eastAsia="PMingLiU"/>
                <w:lang w:eastAsia="zh-TW"/>
              </w:rPr>
            </w:pPr>
            <w:r>
              <w:rPr>
                <w:rFonts w:hint="eastAsia"/>
                <w:lang w:eastAsia="zh-CN"/>
              </w:rPr>
              <w:t>CATT</w:t>
            </w:r>
          </w:p>
        </w:tc>
        <w:tc>
          <w:tcPr>
            <w:tcW w:w="1808" w:type="dxa"/>
          </w:tcPr>
          <w:p w14:paraId="2E85EF1D" w14:textId="15365D06" w:rsidR="003A3921" w:rsidRDefault="003A3921" w:rsidP="00A409F3">
            <w:pPr>
              <w:rPr>
                <w:rFonts w:eastAsia="PMingLiU"/>
                <w:lang w:eastAsia="zh-TW"/>
              </w:rPr>
            </w:pPr>
            <w:r>
              <w:rPr>
                <w:rFonts w:hint="eastAsia"/>
                <w:lang w:eastAsia="zh-CN"/>
              </w:rPr>
              <w:t>Yes</w:t>
            </w:r>
          </w:p>
        </w:tc>
        <w:tc>
          <w:tcPr>
            <w:tcW w:w="6090" w:type="dxa"/>
          </w:tcPr>
          <w:p w14:paraId="6332F962" w14:textId="619B7323" w:rsidR="003A3921" w:rsidRDefault="003A3921" w:rsidP="00BB1EC1">
            <w:pPr>
              <w:rPr>
                <w:rFonts w:eastAsia="PMingLiU"/>
                <w:lang w:eastAsia="zh-TW"/>
              </w:rPr>
            </w:pPr>
            <w:r>
              <w:rPr>
                <w:rFonts w:hint="eastAsia"/>
              </w:rPr>
              <w:t xml:space="preserve">Share </w:t>
            </w:r>
            <w:proofErr w:type="spellStart"/>
            <w:r>
              <w:rPr>
                <w:rFonts w:hint="eastAsia"/>
              </w:rPr>
              <w:t>the</w:t>
            </w:r>
            <w:proofErr w:type="spellEnd"/>
            <w:r>
              <w:rPr>
                <w:rFonts w:hint="eastAsia"/>
              </w:rPr>
              <w:t xml:space="preserve"> </w:t>
            </w:r>
            <w:proofErr w:type="spellStart"/>
            <w:r>
              <w:rPr>
                <w:rFonts w:hint="eastAsia"/>
              </w:rPr>
              <w:t>similar</w:t>
            </w:r>
            <w:proofErr w:type="spellEnd"/>
            <w:r>
              <w:rPr>
                <w:rFonts w:hint="eastAsia"/>
              </w:rPr>
              <w:t xml:space="preserve"> </w:t>
            </w:r>
            <w:proofErr w:type="spellStart"/>
            <w:r>
              <w:rPr>
                <w:rFonts w:hint="eastAsia"/>
              </w:rPr>
              <w:t>view</w:t>
            </w:r>
            <w:proofErr w:type="spellEnd"/>
            <w:r>
              <w:rPr>
                <w:rFonts w:hint="eastAsia"/>
              </w:rPr>
              <w:t xml:space="preserve"> </w:t>
            </w:r>
            <w:proofErr w:type="spellStart"/>
            <w:r>
              <w:rPr>
                <w:rFonts w:hint="eastAsia"/>
              </w:rPr>
              <w:t>with</w:t>
            </w:r>
            <w:proofErr w:type="spellEnd"/>
            <w:r>
              <w:rPr>
                <w:rFonts w:eastAsia="SimSun" w:hint="eastAsia"/>
                <w:lang w:eastAsia="zh-CN"/>
              </w:rPr>
              <w:t xml:space="preserve"> ZTE.</w:t>
            </w:r>
          </w:p>
        </w:tc>
      </w:tr>
      <w:tr w:rsidR="00A47B2F" w:rsidRPr="00C16C1B" w14:paraId="0A4C3BDD" w14:textId="77777777" w:rsidTr="00BB1EC1">
        <w:tc>
          <w:tcPr>
            <w:tcW w:w="1731" w:type="dxa"/>
          </w:tcPr>
          <w:p w14:paraId="5C75B04A" w14:textId="41ABD081" w:rsidR="00A47B2F" w:rsidRDefault="00A47B2F" w:rsidP="00A409F3">
            <w:pPr>
              <w:rPr>
                <w:lang w:eastAsia="zh-CN"/>
              </w:rPr>
            </w:pPr>
            <w:r>
              <w:rPr>
                <w:lang w:eastAsia="zh-CN"/>
              </w:rPr>
              <w:t>Apple</w:t>
            </w:r>
          </w:p>
        </w:tc>
        <w:tc>
          <w:tcPr>
            <w:tcW w:w="1808" w:type="dxa"/>
          </w:tcPr>
          <w:p w14:paraId="29F8DEDA" w14:textId="29DB60A3" w:rsidR="00A47B2F" w:rsidRDefault="00A47B2F" w:rsidP="00A409F3">
            <w:pPr>
              <w:rPr>
                <w:lang w:eastAsia="zh-CN"/>
              </w:rPr>
            </w:pPr>
            <w:r>
              <w:rPr>
                <w:lang w:eastAsia="zh-CN"/>
              </w:rPr>
              <w:t>Yes</w:t>
            </w:r>
          </w:p>
        </w:tc>
        <w:tc>
          <w:tcPr>
            <w:tcW w:w="6090" w:type="dxa"/>
          </w:tcPr>
          <w:p w14:paraId="4B8A0E1D" w14:textId="64BFC549" w:rsidR="00A47B2F" w:rsidRDefault="00A47B2F" w:rsidP="00BB1EC1">
            <w:r>
              <w:t xml:space="preserve">Same </w:t>
            </w:r>
            <w:proofErr w:type="spellStart"/>
            <w:r>
              <w:t>views</w:t>
            </w:r>
            <w:proofErr w:type="spellEnd"/>
            <w:r>
              <w:t xml:space="preserve"> </w:t>
            </w:r>
            <w:proofErr w:type="spellStart"/>
            <w:r>
              <w:t>as</w:t>
            </w:r>
            <w:proofErr w:type="spellEnd"/>
            <w:r>
              <w:t xml:space="preserve"> Ericsson</w:t>
            </w:r>
          </w:p>
        </w:tc>
      </w:tr>
      <w:tr w:rsidR="0036243B" w:rsidRPr="00C16C1B" w14:paraId="27C081D4" w14:textId="77777777" w:rsidTr="00BB1EC1">
        <w:tc>
          <w:tcPr>
            <w:tcW w:w="1731" w:type="dxa"/>
          </w:tcPr>
          <w:p w14:paraId="7B86CA78" w14:textId="06B87F8B" w:rsidR="0036243B" w:rsidRDefault="0036243B" w:rsidP="0036243B">
            <w:pPr>
              <w:rPr>
                <w:lang w:eastAsia="zh-CN"/>
              </w:rPr>
            </w:pPr>
            <w:proofErr w:type="spellStart"/>
            <w:r>
              <w:rPr>
                <w:lang w:eastAsia="zh-CN"/>
              </w:rPr>
              <w:t>Futurewei</w:t>
            </w:r>
            <w:proofErr w:type="spellEnd"/>
          </w:p>
        </w:tc>
        <w:tc>
          <w:tcPr>
            <w:tcW w:w="1808" w:type="dxa"/>
          </w:tcPr>
          <w:p w14:paraId="7D124D75" w14:textId="6F01B8AF" w:rsidR="0036243B" w:rsidRDefault="0036243B" w:rsidP="0036243B">
            <w:pPr>
              <w:rPr>
                <w:lang w:eastAsia="zh-CN"/>
              </w:rPr>
            </w:pPr>
            <w:r>
              <w:rPr>
                <w:lang w:eastAsia="zh-CN"/>
              </w:rPr>
              <w:t>Yes</w:t>
            </w:r>
          </w:p>
        </w:tc>
        <w:tc>
          <w:tcPr>
            <w:tcW w:w="6090" w:type="dxa"/>
          </w:tcPr>
          <w:p w14:paraId="4232890D" w14:textId="3016F7F7" w:rsidR="0036243B" w:rsidRDefault="0036243B" w:rsidP="0036243B">
            <w:proofErr w:type="spellStart"/>
            <w:r>
              <w:t>Agree</w:t>
            </w:r>
            <w:proofErr w:type="spellEnd"/>
            <w:r>
              <w:t xml:space="preserve"> on </w:t>
            </w:r>
            <w:proofErr w:type="spellStart"/>
            <w:r>
              <w:t>the</w:t>
            </w:r>
            <w:proofErr w:type="spellEnd"/>
            <w:r>
              <w:t xml:space="preserve"> </w:t>
            </w:r>
            <w:proofErr w:type="spellStart"/>
            <w:r>
              <w:t>views</w:t>
            </w:r>
            <w:proofErr w:type="spellEnd"/>
            <w:r>
              <w:t xml:space="preserve"> </w:t>
            </w:r>
            <w:proofErr w:type="spellStart"/>
            <w:r>
              <w:t>from</w:t>
            </w:r>
            <w:proofErr w:type="spellEnd"/>
            <w:r>
              <w:t xml:space="preserve"> ZTE, </w:t>
            </w:r>
            <w:proofErr w:type="spellStart"/>
            <w:r>
              <w:t>Huawei</w:t>
            </w:r>
            <w:proofErr w:type="spellEnd"/>
            <w:r>
              <w:t xml:space="preserve"> </w:t>
            </w:r>
            <w:proofErr w:type="spellStart"/>
            <w:r>
              <w:t>and</w:t>
            </w:r>
            <w:proofErr w:type="spellEnd"/>
            <w:r>
              <w:t xml:space="preserve"> Ericsson.</w:t>
            </w:r>
          </w:p>
        </w:tc>
      </w:tr>
      <w:tr w:rsidR="004D6629" w:rsidRPr="00C16C1B" w14:paraId="4289D54D" w14:textId="77777777" w:rsidTr="00BB1EC1">
        <w:tc>
          <w:tcPr>
            <w:tcW w:w="1731" w:type="dxa"/>
          </w:tcPr>
          <w:p w14:paraId="66D0B8C7" w14:textId="621B4B91" w:rsidR="004D6629" w:rsidRDefault="004D6629" w:rsidP="004D6629">
            <w:pPr>
              <w:rPr>
                <w:lang w:eastAsia="zh-CN"/>
              </w:rPr>
            </w:pPr>
            <w:proofErr w:type="spellStart"/>
            <w:r>
              <w:rPr>
                <w:lang w:eastAsia="zh-CN"/>
              </w:rPr>
              <w:t>MediaTek</w:t>
            </w:r>
            <w:proofErr w:type="spellEnd"/>
          </w:p>
        </w:tc>
        <w:tc>
          <w:tcPr>
            <w:tcW w:w="1808" w:type="dxa"/>
          </w:tcPr>
          <w:p w14:paraId="704DAACB" w14:textId="4C2EEA98" w:rsidR="004D6629" w:rsidRDefault="004D6629" w:rsidP="004D6629">
            <w:pPr>
              <w:rPr>
                <w:lang w:eastAsia="zh-CN"/>
              </w:rPr>
            </w:pPr>
            <w:proofErr w:type="spellStart"/>
            <w:r>
              <w:rPr>
                <w:lang w:eastAsia="zh-CN"/>
              </w:rPr>
              <w:t>Maybe</w:t>
            </w:r>
            <w:proofErr w:type="spellEnd"/>
          </w:p>
        </w:tc>
        <w:tc>
          <w:tcPr>
            <w:tcW w:w="6090" w:type="dxa"/>
          </w:tcPr>
          <w:p w14:paraId="6E9E1B4A" w14:textId="3EEAAFCC" w:rsidR="004D6629" w:rsidRDefault="004D6629" w:rsidP="004D6629">
            <w:r>
              <w:t xml:space="preserve">Intention </w:t>
            </w:r>
            <w:proofErr w:type="spellStart"/>
            <w:r>
              <w:t>is</w:t>
            </w:r>
            <w:proofErr w:type="spellEnd"/>
            <w:r>
              <w:t xml:space="preserve"> </w:t>
            </w:r>
            <w:proofErr w:type="spellStart"/>
            <w:r>
              <w:t>fine</w:t>
            </w:r>
            <w:proofErr w:type="spellEnd"/>
            <w:r>
              <w:t xml:space="preserve"> but </w:t>
            </w:r>
            <w:proofErr w:type="spellStart"/>
            <w:r>
              <w:t>see</w:t>
            </w:r>
            <w:proofErr w:type="spellEnd"/>
            <w:r>
              <w:t xml:space="preserve"> no strong </w:t>
            </w:r>
            <w:proofErr w:type="spellStart"/>
            <w:r>
              <w:t>need</w:t>
            </w:r>
            <w:proofErr w:type="spellEnd"/>
            <w:r>
              <w:t xml:space="preserve"> </w:t>
            </w:r>
            <w:proofErr w:type="spellStart"/>
            <w:r>
              <w:t>to</w:t>
            </w:r>
            <w:proofErr w:type="spellEnd"/>
            <w:r>
              <w:t xml:space="preserve"> </w:t>
            </w:r>
            <w:proofErr w:type="spellStart"/>
            <w:r>
              <w:t>have</w:t>
            </w:r>
            <w:proofErr w:type="spellEnd"/>
            <w:r>
              <w:t xml:space="preserve"> it. </w:t>
            </w:r>
            <w:proofErr w:type="spellStart"/>
            <w:r>
              <w:t>We</w:t>
            </w:r>
            <w:proofErr w:type="spellEnd"/>
            <w:r>
              <w:t xml:space="preserve"> </w:t>
            </w:r>
            <w:proofErr w:type="spellStart"/>
            <w:r>
              <w:t>don’t</w:t>
            </w:r>
            <w:proofErr w:type="spellEnd"/>
            <w:r>
              <w:t xml:space="preserve"> </w:t>
            </w:r>
            <w:proofErr w:type="spellStart"/>
            <w:r>
              <w:t>think</w:t>
            </w:r>
            <w:proofErr w:type="spellEnd"/>
            <w:r>
              <w:t xml:space="preserve"> UE will </w:t>
            </w:r>
            <w:proofErr w:type="spellStart"/>
            <w:r>
              <w:t>have</w:t>
            </w:r>
            <w:proofErr w:type="spellEnd"/>
            <w:r>
              <w:t xml:space="preserve"> </w:t>
            </w:r>
            <w:proofErr w:type="spellStart"/>
            <w:r>
              <w:t>wrong</w:t>
            </w:r>
            <w:proofErr w:type="spellEnd"/>
            <w:r>
              <w:t xml:space="preserve"> </w:t>
            </w:r>
            <w:proofErr w:type="spellStart"/>
            <w:r>
              <w:t>implementation</w:t>
            </w:r>
            <w:proofErr w:type="spellEnd"/>
            <w:r>
              <w:t xml:space="preserve">. </w:t>
            </w:r>
            <w:proofErr w:type="spellStart"/>
            <w:r>
              <w:t>If</w:t>
            </w:r>
            <w:proofErr w:type="spellEnd"/>
            <w:r>
              <w:t xml:space="preserve"> </w:t>
            </w:r>
            <w:proofErr w:type="spellStart"/>
            <w:r>
              <w:t>majorties</w:t>
            </w:r>
            <w:proofErr w:type="spellEnd"/>
            <w:r>
              <w:t xml:space="preserve"> </w:t>
            </w:r>
            <w:proofErr w:type="spellStart"/>
            <w:r>
              <w:t>prefer</w:t>
            </w:r>
            <w:proofErr w:type="spellEnd"/>
            <w:r>
              <w:t xml:space="preserve"> </w:t>
            </w:r>
            <w:proofErr w:type="spellStart"/>
            <w:r>
              <w:t>to</w:t>
            </w:r>
            <w:proofErr w:type="spellEnd"/>
            <w:r>
              <w:t xml:space="preserve"> </w:t>
            </w:r>
            <w:proofErr w:type="spellStart"/>
            <w:r>
              <w:t>have</w:t>
            </w:r>
            <w:proofErr w:type="spellEnd"/>
            <w:r>
              <w:t xml:space="preserve"> </w:t>
            </w:r>
            <w:proofErr w:type="spellStart"/>
            <w:r>
              <w:t>it</w:t>
            </w:r>
            <w:proofErr w:type="spellEnd"/>
            <w:r>
              <w:t xml:space="preserve">, </w:t>
            </w:r>
            <w:proofErr w:type="spellStart"/>
            <w:r>
              <w:t>it</w:t>
            </w:r>
            <w:proofErr w:type="spellEnd"/>
            <w:r>
              <w:t xml:space="preserve"> </w:t>
            </w:r>
            <w:proofErr w:type="spellStart"/>
            <w:r>
              <w:t>may</w:t>
            </w:r>
            <w:proofErr w:type="spellEnd"/>
            <w:r>
              <w:t xml:space="preserve"> just </w:t>
            </w:r>
            <w:proofErr w:type="spellStart"/>
            <w:r>
              <w:t>merge</w:t>
            </w:r>
            <w:proofErr w:type="spellEnd"/>
            <w:r>
              <w:t xml:space="preserve"> </w:t>
            </w:r>
            <w:proofErr w:type="spellStart"/>
            <w:r>
              <w:t>with</w:t>
            </w:r>
            <w:proofErr w:type="spellEnd"/>
            <w:r>
              <w:t xml:space="preserve"> DCCA </w:t>
            </w:r>
            <w:proofErr w:type="spellStart"/>
            <w:r>
              <w:t>Rapporteur’s</w:t>
            </w:r>
            <w:proofErr w:type="spellEnd"/>
            <w:r>
              <w:t xml:space="preserve"> CR.</w:t>
            </w:r>
          </w:p>
        </w:tc>
      </w:tr>
    </w:tbl>
    <w:p w14:paraId="09929B14" w14:textId="7A5EE12E" w:rsidR="009D677E" w:rsidRDefault="00AC7A83" w:rsidP="00AC7A83">
      <w:pPr>
        <w:rPr>
          <w:lang w:val="de-DE"/>
        </w:rPr>
      </w:pPr>
      <w:r>
        <w:rPr>
          <w:b/>
          <w:bCs/>
          <w:lang w:val="de-DE"/>
        </w:rPr>
        <w:t xml:space="preserve">Summary: </w:t>
      </w:r>
      <w:r>
        <w:rPr>
          <w:lang w:val="de-DE"/>
        </w:rPr>
        <w:t>Yes (</w:t>
      </w:r>
      <w:r w:rsidR="007733B1">
        <w:rPr>
          <w:lang w:val="de-DE"/>
        </w:rPr>
        <w:t>9</w:t>
      </w:r>
      <w:r>
        <w:rPr>
          <w:lang w:val="de-DE"/>
        </w:rPr>
        <w:t>), No (</w:t>
      </w:r>
      <w:r w:rsidR="007733B1">
        <w:rPr>
          <w:lang w:val="de-DE"/>
        </w:rPr>
        <w:t>3</w:t>
      </w:r>
      <w:r>
        <w:rPr>
          <w:lang w:val="de-DE"/>
        </w:rPr>
        <w:t>)</w:t>
      </w:r>
      <w:r w:rsidR="007733B1">
        <w:rPr>
          <w:lang w:val="de-DE"/>
        </w:rPr>
        <w:t xml:space="preserve">, </w:t>
      </w:r>
      <w:proofErr w:type="spellStart"/>
      <w:r w:rsidR="007733B1">
        <w:rPr>
          <w:lang w:val="de-DE"/>
        </w:rPr>
        <w:t>Maybe</w:t>
      </w:r>
      <w:proofErr w:type="spellEnd"/>
      <w:r w:rsidR="007733B1">
        <w:rPr>
          <w:lang w:val="de-DE"/>
        </w:rPr>
        <w:t xml:space="preserve"> (2). </w:t>
      </w:r>
      <w:r w:rsidR="00844AED">
        <w:rPr>
          <w:lang w:val="de-DE"/>
        </w:rPr>
        <w:t xml:space="preserve">Generally </w:t>
      </w:r>
      <w:proofErr w:type="spellStart"/>
      <w:r w:rsidR="00844AED">
        <w:rPr>
          <w:lang w:val="de-DE"/>
        </w:rPr>
        <w:t>most</w:t>
      </w:r>
      <w:proofErr w:type="spellEnd"/>
      <w:r w:rsidR="00844AED">
        <w:rPr>
          <w:lang w:val="de-DE"/>
        </w:rPr>
        <w:t xml:space="preserve"> </w:t>
      </w:r>
      <w:proofErr w:type="spellStart"/>
      <w:r w:rsidR="00844AED">
        <w:rPr>
          <w:lang w:val="de-DE"/>
        </w:rPr>
        <w:t>companies</w:t>
      </w:r>
      <w:proofErr w:type="spellEnd"/>
      <w:r w:rsidR="00844AED">
        <w:rPr>
          <w:lang w:val="de-DE"/>
        </w:rPr>
        <w:t xml:space="preserve"> (</w:t>
      </w:r>
      <w:proofErr w:type="spellStart"/>
      <w:r w:rsidR="00844AED">
        <w:rPr>
          <w:lang w:val="de-DE"/>
        </w:rPr>
        <w:t>even</w:t>
      </w:r>
      <w:proofErr w:type="spellEnd"/>
      <w:r w:rsidR="00844AED">
        <w:rPr>
          <w:lang w:val="de-DE"/>
        </w:rPr>
        <w:t xml:space="preserve"> </w:t>
      </w:r>
      <w:proofErr w:type="spellStart"/>
      <w:r w:rsidR="00901B7C">
        <w:rPr>
          <w:lang w:val="de-DE"/>
        </w:rPr>
        <w:t>some</w:t>
      </w:r>
      <w:proofErr w:type="spellEnd"/>
      <w:r w:rsidR="00844AED">
        <w:rPr>
          <w:lang w:val="de-DE"/>
        </w:rPr>
        <w:t xml:space="preserve"> </w:t>
      </w:r>
      <w:proofErr w:type="spellStart"/>
      <w:r w:rsidR="00844AED">
        <w:rPr>
          <w:lang w:val="de-DE"/>
        </w:rPr>
        <w:t>saying</w:t>
      </w:r>
      <w:proofErr w:type="spellEnd"/>
      <w:r w:rsidR="00844AED">
        <w:rPr>
          <w:lang w:val="de-DE"/>
        </w:rPr>
        <w:t xml:space="preserve"> No) </w:t>
      </w:r>
      <w:proofErr w:type="spellStart"/>
      <w:r w:rsidR="00844AED">
        <w:rPr>
          <w:lang w:val="de-DE"/>
        </w:rPr>
        <w:t>think</w:t>
      </w:r>
      <w:proofErr w:type="spellEnd"/>
      <w:r w:rsidR="00844AED">
        <w:rPr>
          <w:lang w:val="de-DE"/>
        </w:rPr>
        <w:t xml:space="preserve"> </w:t>
      </w:r>
      <w:proofErr w:type="spellStart"/>
      <w:r w:rsidR="00901B7C">
        <w:rPr>
          <w:lang w:val="de-DE"/>
        </w:rPr>
        <w:t>proposed</w:t>
      </w:r>
      <w:proofErr w:type="spellEnd"/>
      <w:r w:rsidR="00901B7C">
        <w:rPr>
          <w:lang w:val="de-DE"/>
        </w:rPr>
        <w:t xml:space="preserve"> UE </w:t>
      </w:r>
      <w:proofErr w:type="spellStart"/>
      <w:r w:rsidR="00901B7C">
        <w:rPr>
          <w:lang w:val="de-DE"/>
        </w:rPr>
        <w:t>behaviour</w:t>
      </w:r>
      <w:proofErr w:type="spellEnd"/>
      <w:r w:rsidR="00901B7C">
        <w:rPr>
          <w:lang w:val="de-DE"/>
        </w:rPr>
        <w:t xml:space="preserve"> </w:t>
      </w:r>
      <w:proofErr w:type="spellStart"/>
      <w:r w:rsidR="00901B7C">
        <w:rPr>
          <w:lang w:val="de-DE"/>
        </w:rPr>
        <w:t>is</w:t>
      </w:r>
      <w:proofErr w:type="spellEnd"/>
      <w:r w:rsidR="00901B7C">
        <w:rPr>
          <w:lang w:val="de-DE"/>
        </w:rPr>
        <w:t xml:space="preserve"> </w:t>
      </w:r>
      <w:proofErr w:type="spellStart"/>
      <w:r w:rsidR="00901B7C">
        <w:rPr>
          <w:lang w:val="de-DE"/>
        </w:rPr>
        <w:t>correct</w:t>
      </w:r>
      <w:proofErr w:type="spellEnd"/>
      <w:r w:rsidR="00901B7C">
        <w:rPr>
          <w:lang w:val="de-DE"/>
        </w:rPr>
        <w:t xml:space="preserve"> </w:t>
      </w:r>
      <w:proofErr w:type="spellStart"/>
      <w:r w:rsidR="00901B7C">
        <w:rPr>
          <w:lang w:val="de-DE"/>
        </w:rPr>
        <w:t>and</w:t>
      </w:r>
      <w:proofErr w:type="spellEnd"/>
      <w:r w:rsidR="00901B7C">
        <w:rPr>
          <w:lang w:val="de-DE"/>
        </w:rPr>
        <w:t xml:space="preserve"> </w:t>
      </w:r>
      <w:proofErr w:type="spellStart"/>
      <w:r w:rsidR="00901B7C">
        <w:rPr>
          <w:lang w:val="de-DE"/>
        </w:rPr>
        <w:t>intended</w:t>
      </w:r>
      <w:proofErr w:type="spellEnd"/>
      <w:r w:rsidR="00901B7C">
        <w:rPr>
          <w:lang w:val="de-DE"/>
        </w:rPr>
        <w:t xml:space="preserve">. </w:t>
      </w:r>
      <w:proofErr w:type="spellStart"/>
      <w:r w:rsidR="00901B7C">
        <w:rPr>
          <w:lang w:val="de-DE"/>
        </w:rPr>
        <w:t>There</w:t>
      </w:r>
      <w:proofErr w:type="spellEnd"/>
      <w:r w:rsidR="00901B7C">
        <w:rPr>
          <w:lang w:val="de-DE"/>
        </w:rPr>
        <w:t xml:space="preserve"> </w:t>
      </w:r>
      <w:proofErr w:type="spellStart"/>
      <w:r w:rsidR="00901B7C">
        <w:rPr>
          <w:lang w:val="de-DE"/>
        </w:rPr>
        <w:t>are</w:t>
      </w:r>
      <w:proofErr w:type="spellEnd"/>
      <w:r w:rsidR="00901B7C">
        <w:rPr>
          <w:lang w:val="de-DE"/>
        </w:rPr>
        <w:t xml:space="preserve"> </w:t>
      </w:r>
      <w:proofErr w:type="spellStart"/>
      <w:r w:rsidR="00901B7C">
        <w:rPr>
          <w:lang w:val="de-DE"/>
        </w:rPr>
        <w:t>some</w:t>
      </w:r>
      <w:proofErr w:type="spellEnd"/>
      <w:r w:rsidR="00901B7C">
        <w:rPr>
          <w:lang w:val="de-DE"/>
        </w:rPr>
        <w:t xml:space="preserve"> </w:t>
      </w:r>
      <w:proofErr w:type="spellStart"/>
      <w:r w:rsidR="00901B7C">
        <w:rPr>
          <w:lang w:val="de-DE"/>
        </w:rPr>
        <w:t>comments</w:t>
      </w:r>
      <w:proofErr w:type="spellEnd"/>
      <w:r w:rsidR="00901B7C">
        <w:rPr>
          <w:lang w:val="de-DE"/>
        </w:rPr>
        <w:t xml:space="preserve"> </w:t>
      </w:r>
      <w:proofErr w:type="spellStart"/>
      <w:r w:rsidR="00901B7C">
        <w:rPr>
          <w:lang w:val="de-DE"/>
        </w:rPr>
        <w:t>that</w:t>
      </w:r>
      <w:proofErr w:type="spellEnd"/>
      <w:r w:rsidR="00901B7C">
        <w:rPr>
          <w:lang w:val="de-DE"/>
        </w:rPr>
        <w:t xml:space="preserve"> </w:t>
      </w:r>
      <w:proofErr w:type="spellStart"/>
      <w:r w:rsidR="00901B7C">
        <w:rPr>
          <w:lang w:val="de-DE"/>
        </w:rPr>
        <w:t>maybe</w:t>
      </w:r>
      <w:proofErr w:type="spellEnd"/>
      <w:r w:rsidR="00901B7C">
        <w:rPr>
          <w:lang w:val="de-DE"/>
        </w:rPr>
        <w:t xml:space="preserve"> </w:t>
      </w:r>
      <w:proofErr w:type="spellStart"/>
      <w:r w:rsidR="00901B7C">
        <w:rPr>
          <w:lang w:val="de-DE"/>
        </w:rPr>
        <w:t>existing</w:t>
      </w:r>
      <w:proofErr w:type="spellEnd"/>
      <w:r w:rsidR="00901B7C">
        <w:rPr>
          <w:lang w:val="de-DE"/>
        </w:rPr>
        <w:t xml:space="preserve"> </w:t>
      </w:r>
      <w:proofErr w:type="spellStart"/>
      <w:r w:rsidR="00901B7C">
        <w:rPr>
          <w:lang w:val="de-DE"/>
        </w:rPr>
        <w:t>bullet</w:t>
      </w:r>
      <w:proofErr w:type="spellEnd"/>
      <w:r w:rsidR="00901B7C">
        <w:rPr>
          <w:lang w:val="de-DE"/>
        </w:rPr>
        <w:t xml:space="preserve"> </w:t>
      </w:r>
      <w:proofErr w:type="spellStart"/>
      <w:r w:rsidR="00901B7C">
        <w:rPr>
          <w:lang w:val="de-DE"/>
        </w:rPr>
        <w:t>already</w:t>
      </w:r>
      <w:proofErr w:type="spellEnd"/>
      <w:r w:rsidR="00901B7C">
        <w:rPr>
          <w:lang w:val="de-DE"/>
        </w:rPr>
        <w:t xml:space="preserve"> </w:t>
      </w:r>
      <w:proofErr w:type="spellStart"/>
      <w:r w:rsidR="00901B7C">
        <w:rPr>
          <w:lang w:val="de-DE"/>
        </w:rPr>
        <w:t>ensures</w:t>
      </w:r>
      <w:proofErr w:type="spellEnd"/>
      <w:r w:rsidR="00901B7C">
        <w:rPr>
          <w:lang w:val="de-DE"/>
        </w:rPr>
        <w:t xml:space="preserve"> </w:t>
      </w:r>
      <w:proofErr w:type="spellStart"/>
      <w:r w:rsidR="00901B7C">
        <w:rPr>
          <w:lang w:val="de-DE"/>
        </w:rPr>
        <w:t>this</w:t>
      </w:r>
      <w:proofErr w:type="spellEnd"/>
      <w:r w:rsidR="00901B7C">
        <w:rPr>
          <w:lang w:val="de-DE"/>
        </w:rPr>
        <w:t xml:space="preserve"> </w:t>
      </w:r>
      <w:proofErr w:type="spellStart"/>
      <w:r w:rsidR="00901B7C">
        <w:rPr>
          <w:lang w:val="de-DE"/>
        </w:rPr>
        <w:t>behaviour</w:t>
      </w:r>
      <w:proofErr w:type="spellEnd"/>
      <w:r w:rsidR="00901B7C">
        <w:rPr>
          <w:lang w:val="de-DE"/>
        </w:rPr>
        <w:t xml:space="preserve"> but </w:t>
      </w:r>
      <w:proofErr w:type="spellStart"/>
      <w:r w:rsidR="00901B7C">
        <w:rPr>
          <w:lang w:val="de-DE"/>
        </w:rPr>
        <w:t>rapporteur</w:t>
      </w:r>
      <w:proofErr w:type="spellEnd"/>
      <w:r w:rsidR="009D677E">
        <w:rPr>
          <w:lang w:val="de-DE"/>
        </w:rPr>
        <w:t xml:space="preserve"> (</w:t>
      </w:r>
      <w:proofErr w:type="spellStart"/>
      <w:r w:rsidR="009D677E">
        <w:rPr>
          <w:lang w:val="de-DE"/>
        </w:rPr>
        <w:t>and</w:t>
      </w:r>
      <w:proofErr w:type="spellEnd"/>
      <w:r w:rsidR="009D677E">
        <w:rPr>
          <w:lang w:val="de-DE"/>
        </w:rPr>
        <w:t xml:space="preserve"> </w:t>
      </w:r>
      <w:proofErr w:type="spellStart"/>
      <w:r w:rsidR="009D677E">
        <w:rPr>
          <w:lang w:val="de-DE"/>
        </w:rPr>
        <w:t>most</w:t>
      </w:r>
      <w:proofErr w:type="spellEnd"/>
      <w:r w:rsidR="009D677E">
        <w:rPr>
          <w:lang w:val="de-DE"/>
        </w:rPr>
        <w:t xml:space="preserve"> </w:t>
      </w:r>
      <w:proofErr w:type="spellStart"/>
      <w:r w:rsidR="009D677E">
        <w:rPr>
          <w:lang w:val="de-DE"/>
        </w:rPr>
        <w:t>companies</w:t>
      </w:r>
      <w:proofErr w:type="spellEnd"/>
      <w:r w:rsidR="009D677E">
        <w:rPr>
          <w:lang w:val="de-DE"/>
        </w:rPr>
        <w:t>)</w:t>
      </w:r>
      <w:r w:rsidR="00901B7C">
        <w:rPr>
          <w:lang w:val="de-DE"/>
        </w:rPr>
        <w:t xml:space="preserve"> </w:t>
      </w:r>
      <w:proofErr w:type="spellStart"/>
      <w:r w:rsidR="00901B7C">
        <w:rPr>
          <w:lang w:val="de-DE"/>
        </w:rPr>
        <w:t>considers</w:t>
      </w:r>
      <w:proofErr w:type="spellEnd"/>
      <w:r w:rsidR="00901B7C">
        <w:rPr>
          <w:lang w:val="de-DE"/>
        </w:rPr>
        <w:t xml:space="preserve"> </w:t>
      </w:r>
      <w:proofErr w:type="spellStart"/>
      <w:r w:rsidR="00901B7C">
        <w:rPr>
          <w:lang w:val="de-DE"/>
        </w:rPr>
        <w:t>that</w:t>
      </w:r>
      <w:proofErr w:type="spellEnd"/>
      <w:r w:rsidR="00901B7C">
        <w:rPr>
          <w:lang w:val="de-DE"/>
        </w:rPr>
        <w:t xml:space="preserve"> </w:t>
      </w:r>
      <w:proofErr w:type="spellStart"/>
      <w:r w:rsidR="00901B7C">
        <w:rPr>
          <w:lang w:val="de-DE"/>
        </w:rPr>
        <w:t>it</w:t>
      </w:r>
      <w:proofErr w:type="spellEnd"/>
      <w:r w:rsidR="00901B7C">
        <w:rPr>
          <w:lang w:val="de-DE"/>
        </w:rPr>
        <w:t xml:space="preserve"> </w:t>
      </w:r>
      <w:proofErr w:type="spellStart"/>
      <w:r w:rsidR="00901B7C">
        <w:rPr>
          <w:lang w:val="de-DE"/>
        </w:rPr>
        <w:t>would</w:t>
      </w:r>
      <w:proofErr w:type="spellEnd"/>
      <w:r w:rsidR="00901B7C">
        <w:rPr>
          <w:lang w:val="de-DE"/>
        </w:rPr>
        <w:t xml:space="preserve"> </w:t>
      </w:r>
      <w:proofErr w:type="spellStart"/>
      <w:r w:rsidR="00901B7C">
        <w:rPr>
          <w:lang w:val="de-DE"/>
        </w:rPr>
        <w:t>be</w:t>
      </w:r>
      <w:proofErr w:type="spellEnd"/>
      <w:r w:rsidR="00901B7C">
        <w:rPr>
          <w:lang w:val="de-DE"/>
        </w:rPr>
        <w:t xml:space="preserve"> </w:t>
      </w:r>
      <w:proofErr w:type="spellStart"/>
      <w:r w:rsidR="00901B7C">
        <w:rPr>
          <w:lang w:val="de-DE"/>
        </w:rPr>
        <w:t>best</w:t>
      </w:r>
      <w:proofErr w:type="spellEnd"/>
      <w:r w:rsidR="00901B7C">
        <w:rPr>
          <w:lang w:val="de-DE"/>
        </w:rPr>
        <w:t xml:space="preserve"> </w:t>
      </w:r>
      <w:proofErr w:type="spellStart"/>
      <w:r w:rsidR="00901B7C">
        <w:rPr>
          <w:lang w:val="de-DE"/>
        </w:rPr>
        <w:t>to</w:t>
      </w:r>
      <w:proofErr w:type="spellEnd"/>
      <w:r w:rsidR="00901B7C">
        <w:rPr>
          <w:lang w:val="de-DE"/>
        </w:rPr>
        <w:t xml:space="preserve"> </w:t>
      </w:r>
      <w:proofErr w:type="spellStart"/>
      <w:r w:rsidR="00901B7C">
        <w:rPr>
          <w:lang w:val="de-DE"/>
        </w:rPr>
        <w:t>ensure</w:t>
      </w:r>
      <w:proofErr w:type="spellEnd"/>
      <w:r w:rsidR="00901B7C">
        <w:rPr>
          <w:lang w:val="de-DE"/>
        </w:rPr>
        <w:t xml:space="preserve"> </w:t>
      </w:r>
      <w:proofErr w:type="spellStart"/>
      <w:r w:rsidR="00901B7C">
        <w:rPr>
          <w:lang w:val="de-DE"/>
        </w:rPr>
        <w:t>there</w:t>
      </w:r>
      <w:proofErr w:type="spellEnd"/>
      <w:r w:rsidR="00901B7C">
        <w:rPr>
          <w:lang w:val="de-DE"/>
        </w:rPr>
        <w:t xml:space="preserve"> </w:t>
      </w:r>
      <w:proofErr w:type="spellStart"/>
      <w:r w:rsidR="00901B7C">
        <w:rPr>
          <w:lang w:val="de-DE"/>
        </w:rPr>
        <w:t>is</w:t>
      </w:r>
      <w:proofErr w:type="spellEnd"/>
      <w:r w:rsidR="00901B7C">
        <w:rPr>
          <w:lang w:val="de-DE"/>
        </w:rPr>
        <w:t xml:space="preserve"> no </w:t>
      </w:r>
      <w:proofErr w:type="spellStart"/>
      <w:r w:rsidR="00901B7C">
        <w:rPr>
          <w:lang w:val="de-DE"/>
        </w:rPr>
        <w:t>ambiquity</w:t>
      </w:r>
      <w:proofErr w:type="spellEnd"/>
      <w:r w:rsidR="00901B7C">
        <w:rPr>
          <w:lang w:val="de-DE"/>
        </w:rPr>
        <w:t xml:space="preserve"> </w:t>
      </w:r>
      <w:r w:rsidR="00844AED">
        <w:rPr>
          <w:lang w:val="de-DE"/>
        </w:rPr>
        <w:t xml:space="preserve">in </w:t>
      </w:r>
      <w:proofErr w:type="spellStart"/>
      <w:r w:rsidR="00844AED">
        <w:rPr>
          <w:lang w:val="de-DE"/>
        </w:rPr>
        <w:t>the</w:t>
      </w:r>
      <w:proofErr w:type="spellEnd"/>
      <w:r w:rsidR="00844AED">
        <w:rPr>
          <w:lang w:val="de-DE"/>
        </w:rPr>
        <w:t xml:space="preserve"> </w:t>
      </w:r>
      <w:proofErr w:type="spellStart"/>
      <w:r w:rsidR="00844AED">
        <w:rPr>
          <w:lang w:val="de-DE"/>
        </w:rPr>
        <w:t>case</w:t>
      </w:r>
      <w:proofErr w:type="spellEnd"/>
      <w:r w:rsidR="00844AED">
        <w:rPr>
          <w:lang w:val="de-DE"/>
        </w:rPr>
        <w:t xml:space="preserve"> </w:t>
      </w:r>
      <w:r w:rsidR="009D677E">
        <w:rPr>
          <w:lang w:val="de-DE"/>
        </w:rPr>
        <w:t xml:space="preserve">UE </w:t>
      </w:r>
      <w:proofErr w:type="spellStart"/>
      <w:r w:rsidR="009D677E">
        <w:rPr>
          <w:lang w:val="de-DE"/>
        </w:rPr>
        <w:t>intitiates</w:t>
      </w:r>
      <w:proofErr w:type="spellEnd"/>
      <w:r w:rsidR="009D677E">
        <w:rPr>
          <w:lang w:val="de-DE"/>
        </w:rPr>
        <w:t xml:space="preserve"> </w:t>
      </w:r>
      <w:proofErr w:type="spellStart"/>
      <w:r w:rsidR="009D677E">
        <w:rPr>
          <w:lang w:val="de-DE"/>
        </w:rPr>
        <w:t>procedure</w:t>
      </w:r>
      <w:proofErr w:type="spellEnd"/>
      <w:r w:rsidR="009D677E">
        <w:rPr>
          <w:lang w:val="de-DE"/>
        </w:rPr>
        <w:t xml:space="preserve"> </w:t>
      </w:r>
      <w:proofErr w:type="spellStart"/>
      <w:r w:rsidR="009D677E">
        <w:rPr>
          <w:lang w:val="de-DE"/>
        </w:rPr>
        <w:t>from</w:t>
      </w:r>
      <w:proofErr w:type="spellEnd"/>
      <w:r w:rsidR="009D677E">
        <w:rPr>
          <w:lang w:val="de-DE"/>
        </w:rPr>
        <w:t xml:space="preserve"> RRC_INACTIVE. </w:t>
      </w:r>
    </w:p>
    <w:p w14:paraId="24F1AE47" w14:textId="49EC3445" w:rsidR="009D677E" w:rsidRDefault="009D677E" w:rsidP="00AC7A83">
      <w:pPr>
        <w:rPr>
          <w:lang w:val="de-DE"/>
        </w:rPr>
      </w:pPr>
      <w:proofErr w:type="spellStart"/>
      <w:r>
        <w:rPr>
          <w:lang w:val="de-DE"/>
        </w:rPr>
        <w:t>Regarding</w:t>
      </w:r>
      <w:proofErr w:type="spellEnd"/>
      <w:r>
        <w:rPr>
          <w:lang w:val="de-DE"/>
        </w:rPr>
        <w:t xml:space="preserve"> </w:t>
      </w:r>
      <w:proofErr w:type="spellStart"/>
      <w:r>
        <w:rPr>
          <w:lang w:val="de-DE"/>
        </w:rPr>
        <w:t>wording</w:t>
      </w:r>
      <w:proofErr w:type="spellEnd"/>
      <w:r>
        <w:rPr>
          <w:lang w:val="de-DE"/>
        </w:rPr>
        <w:t xml:space="preserve"> in </w:t>
      </w:r>
      <w:proofErr w:type="spellStart"/>
      <w:r>
        <w:rPr>
          <w:lang w:val="de-DE"/>
        </w:rPr>
        <w:t>the</w:t>
      </w:r>
      <w:proofErr w:type="spellEnd"/>
      <w:r>
        <w:rPr>
          <w:lang w:val="de-DE"/>
        </w:rPr>
        <w:t xml:space="preserve"> CR </w:t>
      </w:r>
      <w:proofErr w:type="spellStart"/>
      <w:r>
        <w:rPr>
          <w:lang w:val="de-DE"/>
        </w:rPr>
        <w:t>it</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clear</w:t>
      </w:r>
      <w:proofErr w:type="spellEnd"/>
      <w:r>
        <w:rPr>
          <w:lang w:val="de-DE"/>
        </w:rPr>
        <w:t xml:space="preserve"> </w:t>
      </w:r>
      <w:proofErr w:type="spellStart"/>
      <w:r>
        <w:rPr>
          <w:lang w:val="de-DE"/>
        </w:rPr>
        <w:t>whether</w:t>
      </w:r>
      <w:proofErr w:type="spellEnd"/>
      <w:r>
        <w:rPr>
          <w:lang w:val="de-DE"/>
        </w:rPr>
        <w:t xml:space="preserve"> </w:t>
      </w:r>
      <w:proofErr w:type="spellStart"/>
      <w:r>
        <w:rPr>
          <w:lang w:val="de-DE"/>
        </w:rPr>
        <w:t>entering</w:t>
      </w:r>
      <w:proofErr w:type="spellEnd"/>
      <w:r>
        <w:rPr>
          <w:lang w:val="de-DE"/>
        </w:rPr>
        <w:t xml:space="preserve"> RRC_INACTIVE </w:t>
      </w:r>
      <w:proofErr w:type="spellStart"/>
      <w:r>
        <w:rPr>
          <w:lang w:val="de-DE"/>
        </w:rPr>
        <w:t>covers</w:t>
      </w:r>
      <w:proofErr w:type="spellEnd"/>
      <w:r>
        <w:rPr>
          <w:lang w:val="de-DE"/>
        </w:rPr>
        <w:t xml:space="preserve"> also </w:t>
      </w:r>
      <w:proofErr w:type="spellStart"/>
      <w:r>
        <w:rPr>
          <w:lang w:val="de-DE"/>
        </w:rPr>
        <w:t>the</w:t>
      </w:r>
      <w:proofErr w:type="spellEnd"/>
      <w:r>
        <w:rPr>
          <w:lang w:val="de-DE"/>
        </w:rPr>
        <w:t xml:space="preserve"> </w:t>
      </w:r>
      <w:proofErr w:type="spellStart"/>
      <w:r>
        <w:rPr>
          <w:lang w:val="de-DE"/>
        </w:rPr>
        <w:t>case</w:t>
      </w:r>
      <w:proofErr w:type="spellEnd"/>
      <w:r>
        <w:rPr>
          <w:lang w:val="de-DE"/>
        </w:rPr>
        <w:t xml:space="preserve"> RRC_INACTIVE </w:t>
      </w:r>
      <w:proofErr w:type="spellStart"/>
      <w:r>
        <w:rPr>
          <w:lang w:val="de-DE"/>
        </w:rPr>
        <w:t>to</w:t>
      </w:r>
      <w:proofErr w:type="spellEnd"/>
      <w:r>
        <w:rPr>
          <w:lang w:val="de-DE"/>
        </w:rPr>
        <w:t xml:space="preserve"> RRC_INACTIVE. It </w:t>
      </w:r>
      <w:proofErr w:type="spellStart"/>
      <w:r>
        <w:rPr>
          <w:lang w:val="de-DE"/>
        </w:rPr>
        <w:t>seems</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have</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sort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wording</w:t>
      </w:r>
      <w:proofErr w:type="spellEnd"/>
      <w:r>
        <w:rPr>
          <w:lang w:val="de-DE"/>
        </w:rPr>
        <w:t xml:space="preserve"> </w:t>
      </w:r>
      <w:proofErr w:type="spellStart"/>
      <w:r>
        <w:rPr>
          <w:lang w:val="de-DE"/>
        </w:rPr>
        <w:t>already</w:t>
      </w:r>
      <w:proofErr w:type="spellEnd"/>
      <w:r>
        <w:rPr>
          <w:lang w:val="de-DE"/>
        </w:rPr>
        <w:t xml:space="preserve"> in </w:t>
      </w:r>
      <w:proofErr w:type="spellStart"/>
      <w:r>
        <w:rPr>
          <w:lang w:val="de-DE"/>
        </w:rPr>
        <w:t>other</w:t>
      </w:r>
      <w:proofErr w:type="spellEnd"/>
      <w:r>
        <w:rPr>
          <w:lang w:val="de-DE"/>
        </w:rPr>
        <w:t xml:space="preserve"> </w:t>
      </w:r>
      <w:proofErr w:type="spellStart"/>
      <w:r>
        <w:rPr>
          <w:lang w:val="de-DE"/>
        </w:rPr>
        <w:t>locations</w:t>
      </w:r>
      <w:proofErr w:type="spellEnd"/>
      <w:r>
        <w:rPr>
          <w:lang w:val="de-DE"/>
        </w:rPr>
        <w:t xml:space="preserve"> (e.g. update </w:t>
      </w:r>
      <w:proofErr w:type="spellStart"/>
      <w:r>
        <w:rPr>
          <w:lang w:val="de-DE"/>
        </w:rPr>
        <w:t>of</w:t>
      </w:r>
      <w:proofErr w:type="spellEnd"/>
      <w:r>
        <w:rPr>
          <w:lang w:val="de-DE"/>
        </w:rPr>
        <w:t xml:space="preserve"> </w:t>
      </w:r>
      <w:proofErr w:type="spellStart"/>
      <w:r>
        <w:rPr>
          <w:lang w:val="de-DE"/>
        </w:rPr>
        <w:t>system</w:t>
      </w:r>
      <w:proofErr w:type="spellEnd"/>
      <w:r>
        <w:rPr>
          <w:lang w:val="de-DE"/>
        </w:rPr>
        <w:t xml:space="preserve"> </w:t>
      </w:r>
      <w:proofErr w:type="spellStart"/>
      <w:r>
        <w:rPr>
          <w:lang w:val="de-DE"/>
        </w:rPr>
        <w:t>information</w:t>
      </w:r>
      <w:proofErr w:type="spellEnd"/>
      <w:r>
        <w:rPr>
          <w:lang w:val="de-DE"/>
        </w:rPr>
        <w:t xml:space="preserve">. It </w:t>
      </w:r>
      <w:proofErr w:type="spellStart"/>
      <w:r>
        <w:rPr>
          <w:lang w:val="de-DE"/>
        </w:rPr>
        <w:t>seems</w:t>
      </w:r>
      <w:proofErr w:type="spellEnd"/>
      <w:r>
        <w:rPr>
          <w:lang w:val="de-DE"/>
        </w:rPr>
        <w:t xml:space="preserve"> </w:t>
      </w:r>
      <w:proofErr w:type="spellStart"/>
      <w:r>
        <w:rPr>
          <w:lang w:val="de-DE"/>
        </w:rPr>
        <w:t>quite</w:t>
      </w:r>
      <w:proofErr w:type="spellEnd"/>
      <w:r>
        <w:rPr>
          <w:lang w:val="de-DE"/>
        </w:rPr>
        <w:t xml:space="preserve"> </w:t>
      </w:r>
      <w:proofErr w:type="spellStart"/>
      <w:r>
        <w:rPr>
          <w:lang w:val="de-DE"/>
        </w:rPr>
        <w:t>many</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considers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case</w:t>
      </w:r>
      <w:proofErr w:type="spellEnd"/>
      <w:r>
        <w:rPr>
          <w:lang w:val="de-DE"/>
        </w:rPr>
        <w:t xml:space="preserve">. </w:t>
      </w:r>
    </w:p>
    <w:p w14:paraId="4FBB4B07" w14:textId="77777777" w:rsidR="00872133" w:rsidRDefault="009D677E" w:rsidP="00AC7A83">
      <w:pPr>
        <w:rPr>
          <w:lang w:val="de-DE"/>
        </w:rPr>
      </w:pPr>
      <w:proofErr w:type="spellStart"/>
      <w:r>
        <w:rPr>
          <w:b/>
          <w:bCs/>
          <w:lang w:val="de-DE"/>
        </w:rPr>
        <w:t>Proposal</w:t>
      </w:r>
      <w:proofErr w:type="spellEnd"/>
      <w:r>
        <w:rPr>
          <w:b/>
          <w:bCs/>
          <w:lang w:val="de-DE"/>
        </w:rPr>
        <w:t xml:space="preserve">: </w:t>
      </w:r>
      <w:r w:rsidR="00901B7C">
        <w:rPr>
          <w:lang w:val="de-DE"/>
        </w:rPr>
        <w:t xml:space="preserve"> </w:t>
      </w:r>
      <w:proofErr w:type="spellStart"/>
      <w:r>
        <w:rPr>
          <w:lang w:val="de-DE"/>
        </w:rPr>
        <w:t>Agree</w:t>
      </w:r>
      <w:proofErr w:type="spellEnd"/>
      <w:r>
        <w:rPr>
          <w:lang w:val="de-DE"/>
        </w:rPr>
        <w:t xml:space="preserve"> on </w:t>
      </w:r>
      <w:proofErr w:type="spellStart"/>
      <w:r>
        <w:rPr>
          <w:lang w:val="de-DE"/>
        </w:rPr>
        <w:t>the</w:t>
      </w:r>
      <w:proofErr w:type="spellEnd"/>
      <w:r>
        <w:rPr>
          <w:lang w:val="de-DE"/>
        </w:rPr>
        <w:t xml:space="preserve"> </w:t>
      </w:r>
      <w:proofErr w:type="spellStart"/>
      <w:r>
        <w:rPr>
          <w:lang w:val="de-DE"/>
        </w:rPr>
        <w:t>change</w:t>
      </w:r>
      <w:proofErr w:type="spellEnd"/>
      <w:r w:rsidR="00F452B8">
        <w:rPr>
          <w:lang w:val="de-DE"/>
        </w:rPr>
        <w:t xml:space="preserve"> in </w:t>
      </w:r>
      <w:r w:rsidR="00F452B8" w:rsidRPr="00F452B8">
        <w:rPr>
          <w:lang w:val="de-DE"/>
        </w:rPr>
        <w:t>R2-2100303</w:t>
      </w:r>
      <w:r>
        <w:rPr>
          <w:lang w:val="de-DE"/>
        </w:rPr>
        <w:t xml:space="preserve"> </w:t>
      </w:r>
      <w:proofErr w:type="spellStart"/>
      <w:r>
        <w:rPr>
          <w:lang w:val="de-DE"/>
        </w:rPr>
        <w:t>and</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considered</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editorial</w:t>
      </w:r>
      <w:proofErr w:type="spellEnd"/>
      <w:r>
        <w:rPr>
          <w:lang w:val="de-DE"/>
        </w:rPr>
        <w:t xml:space="preserve"> (no </w:t>
      </w:r>
      <w:proofErr w:type="spellStart"/>
      <w:r>
        <w:rPr>
          <w:lang w:val="de-DE"/>
        </w:rPr>
        <w:t>change</w:t>
      </w:r>
      <w:proofErr w:type="spellEnd"/>
      <w:r>
        <w:rPr>
          <w:lang w:val="de-DE"/>
        </w:rPr>
        <w:t xml:space="preserve"> </w:t>
      </w:r>
      <w:proofErr w:type="spellStart"/>
      <w:r>
        <w:rPr>
          <w:lang w:val="de-DE"/>
        </w:rPr>
        <w:t>to</w:t>
      </w:r>
      <w:proofErr w:type="spellEnd"/>
      <w:r>
        <w:rPr>
          <w:lang w:val="de-DE"/>
        </w:rPr>
        <w:t xml:space="preserve"> UE </w:t>
      </w:r>
      <w:proofErr w:type="spellStart"/>
      <w:r>
        <w:rPr>
          <w:lang w:val="de-DE"/>
        </w:rPr>
        <w:t>behaviour</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proposed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capture</w:t>
      </w:r>
      <w:proofErr w:type="spellEnd"/>
      <w:r>
        <w:rPr>
          <w:lang w:val="de-DE"/>
        </w:rPr>
        <w:t xml:space="preserve"> </w:t>
      </w:r>
      <w:proofErr w:type="spellStart"/>
      <w:r>
        <w:rPr>
          <w:lang w:val="de-DE"/>
        </w:rPr>
        <w:t>this</w:t>
      </w:r>
      <w:proofErr w:type="spellEnd"/>
      <w:r>
        <w:rPr>
          <w:lang w:val="de-DE"/>
        </w:rPr>
        <w:t xml:space="preserve"> in </w:t>
      </w:r>
      <w:proofErr w:type="spellStart"/>
      <w:r>
        <w:rPr>
          <w:lang w:val="de-DE"/>
        </w:rPr>
        <w:t>rapporteur</w:t>
      </w:r>
      <w:proofErr w:type="spellEnd"/>
      <w:r>
        <w:rPr>
          <w:lang w:val="de-DE"/>
        </w:rPr>
        <w:t xml:space="preserve"> CR</w:t>
      </w:r>
    </w:p>
    <w:p w14:paraId="531DE4C4" w14:textId="77777777" w:rsidR="00872133" w:rsidRDefault="00872133" w:rsidP="00AC7A83">
      <w:pPr>
        <w:rPr>
          <w:lang w:val="de-DE"/>
        </w:rPr>
      </w:pPr>
    </w:p>
    <w:tbl>
      <w:tblPr>
        <w:tblStyle w:val="TableGrid"/>
        <w:tblW w:w="0" w:type="auto"/>
        <w:tblLook w:val="04A0" w:firstRow="1" w:lastRow="0" w:firstColumn="1" w:lastColumn="0" w:noHBand="0" w:noVBand="1"/>
      </w:tblPr>
      <w:tblGrid>
        <w:gridCol w:w="1731"/>
        <w:gridCol w:w="6090"/>
      </w:tblGrid>
      <w:tr w:rsidR="00872133" w14:paraId="1D3EF3F1" w14:textId="77777777" w:rsidTr="004760AE">
        <w:tc>
          <w:tcPr>
            <w:tcW w:w="1731" w:type="dxa"/>
          </w:tcPr>
          <w:p w14:paraId="3CDE1A74" w14:textId="77777777" w:rsidR="00872133" w:rsidRDefault="00872133" w:rsidP="004760AE">
            <w:r>
              <w:t>Company</w:t>
            </w:r>
          </w:p>
        </w:tc>
        <w:tc>
          <w:tcPr>
            <w:tcW w:w="6090" w:type="dxa"/>
          </w:tcPr>
          <w:p w14:paraId="2FA9B985" w14:textId="77777777" w:rsidR="00872133" w:rsidRDefault="00872133" w:rsidP="004760AE">
            <w:r>
              <w:t>Comments</w:t>
            </w:r>
          </w:p>
        </w:tc>
      </w:tr>
      <w:tr w:rsidR="00872133" w14:paraId="107CE472" w14:textId="77777777" w:rsidTr="004760AE">
        <w:tc>
          <w:tcPr>
            <w:tcW w:w="1731" w:type="dxa"/>
          </w:tcPr>
          <w:p w14:paraId="1321291D" w14:textId="1404DA1F" w:rsidR="00872133" w:rsidRDefault="00872133" w:rsidP="004760AE"/>
        </w:tc>
        <w:tc>
          <w:tcPr>
            <w:tcW w:w="6090" w:type="dxa"/>
          </w:tcPr>
          <w:p w14:paraId="7A32F8BA" w14:textId="08C1F5F1" w:rsidR="00872133" w:rsidRDefault="00872133" w:rsidP="004760AE"/>
        </w:tc>
      </w:tr>
      <w:tr w:rsidR="00872133" w14:paraId="65C0580B" w14:textId="77777777" w:rsidTr="004760AE">
        <w:tc>
          <w:tcPr>
            <w:tcW w:w="1731" w:type="dxa"/>
          </w:tcPr>
          <w:p w14:paraId="22549A0B" w14:textId="77777777" w:rsidR="00872133" w:rsidRPr="00694D49" w:rsidRDefault="00872133" w:rsidP="004760AE">
            <w:pPr>
              <w:rPr>
                <w:lang w:val="en-US"/>
              </w:rPr>
            </w:pPr>
          </w:p>
        </w:tc>
        <w:tc>
          <w:tcPr>
            <w:tcW w:w="6090" w:type="dxa"/>
          </w:tcPr>
          <w:p w14:paraId="22A66D6B" w14:textId="77777777" w:rsidR="00872133" w:rsidRDefault="00872133" w:rsidP="004760AE"/>
        </w:tc>
      </w:tr>
      <w:tr w:rsidR="00872133" w14:paraId="10B2B5A4" w14:textId="77777777" w:rsidTr="004760AE">
        <w:tc>
          <w:tcPr>
            <w:tcW w:w="1731" w:type="dxa"/>
          </w:tcPr>
          <w:p w14:paraId="1EFE845A" w14:textId="77777777" w:rsidR="00872133" w:rsidRPr="00694D49" w:rsidRDefault="00872133" w:rsidP="004760AE">
            <w:pPr>
              <w:rPr>
                <w:lang w:val="en-US"/>
              </w:rPr>
            </w:pPr>
          </w:p>
        </w:tc>
        <w:tc>
          <w:tcPr>
            <w:tcW w:w="6090" w:type="dxa"/>
          </w:tcPr>
          <w:p w14:paraId="252828D2" w14:textId="77777777" w:rsidR="00872133" w:rsidRDefault="00872133" w:rsidP="004760AE"/>
        </w:tc>
      </w:tr>
      <w:tr w:rsidR="00872133" w14:paraId="731BB37F" w14:textId="77777777" w:rsidTr="004760AE">
        <w:tc>
          <w:tcPr>
            <w:tcW w:w="1731" w:type="dxa"/>
          </w:tcPr>
          <w:p w14:paraId="32EF14A5" w14:textId="77777777" w:rsidR="00872133" w:rsidRPr="00694D49" w:rsidRDefault="00872133" w:rsidP="004760AE">
            <w:pPr>
              <w:rPr>
                <w:lang w:val="en-US"/>
              </w:rPr>
            </w:pPr>
          </w:p>
        </w:tc>
        <w:tc>
          <w:tcPr>
            <w:tcW w:w="6090" w:type="dxa"/>
          </w:tcPr>
          <w:p w14:paraId="18F7BD09" w14:textId="77777777" w:rsidR="00872133" w:rsidRDefault="00872133" w:rsidP="004760AE"/>
        </w:tc>
      </w:tr>
    </w:tbl>
    <w:p w14:paraId="40F53473" w14:textId="5F3A1AAA" w:rsidR="00AC7A83" w:rsidRDefault="00F452B8" w:rsidP="00AC7A83">
      <w:pPr>
        <w:rPr>
          <w:lang w:val="de-DE"/>
        </w:rPr>
      </w:pPr>
      <w:r>
        <w:rPr>
          <w:lang w:val="de-DE"/>
        </w:rPr>
        <w:t xml:space="preserve">. </w:t>
      </w:r>
    </w:p>
    <w:p w14:paraId="6B933001" w14:textId="461AF1E7" w:rsidR="009A7852" w:rsidRDefault="00023C27" w:rsidP="009A7852">
      <w:pPr>
        <w:pStyle w:val="Doc-title"/>
      </w:pPr>
      <w:hyperlink r:id="rId35"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 xml:space="preserve">CR states: In RAN2#107 meeting, RAN2 make </w:t>
      </w:r>
      <w:proofErr w:type="spellStart"/>
      <w:r>
        <w:t>a</w:t>
      </w:r>
      <w:proofErr w:type="spellEnd"/>
      <w:r>
        <w:t xml:space="preserve">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 xml:space="preserve">Need </w:t>
            </w:r>
            <w:proofErr w:type="spellStart"/>
            <w:r>
              <w:t>for</w:t>
            </w:r>
            <w:proofErr w:type="spellEnd"/>
            <w:r>
              <w:t xml:space="preserve">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 xml:space="preserve">This </w:t>
            </w:r>
            <w:proofErr w:type="spellStart"/>
            <w:r>
              <w:t>seems</w:t>
            </w:r>
            <w:proofErr w:type="spellEnd"/>
            <w:r>
              <w:t xml:space="preserve"> tob e </w:t>
            </w:r>
            <w:proofErr w:type="spellStart"/>
            <w:r>
              <w:t>purely</w:t>
            </w:r>
            <w:proofErr w:type="spellEnd"/>
            <w:r>
              <w:t xml:space="preserve"> </w:t>
            </w:r>
            <w:proofErr w:type="spellStart"/>
            <w:r>
              <w:t>editorial</w:t>
            </w:r>
            <w:proofErr w:type="spellEnd"/>
            <w:r>
              <w:t xml:space="preserve"> (</w:t>
            </w:r>
            <w:proofErr w:type="spellStart"/>
            <w:r>
              <w:t>thus</w:t>
            </w:r>
            <w:proofErr w:type="spellEnd"/>
            <w:r>
              <w:t xml:space="preserve"> </w:t>
            </w:r>
            <w:proofErr w:type="spellStart"/>
            <w:r>
              <w:t>category</w:t>
            </w:r>
            <w:proofErr w:type="spellEnd"/>
            <w:r>
              <w:t xml:space="preserve"> </w:t>
            </w:r>
            <w:proofErr w:type="spellStart"/>
            <w:r>
              <w:t>wrong</w:t>
            </w:r>
            <w:proofErr w:type="spellEnd"/>
            <w:r>
              <w:t xml:space="preserve">) </w:t>
            </w:r>
            <w:proofErr w:type="spellStart"/>
            <w:r>
              <w:t>and</w:t>
            </w:r>
            <w:proofErr w:type="spellEnd"/>
            <w:r>
              <w:t xml:space="preserve"> </w:t>
            </w:r>
            <w:proofErr w:type="spellStart"/>
            <w:r>
              <w:t>thus</w:t>
            </w:r>
            <w:proofErr w:type="spellEnd"/>
            <w:r>
              <w:t xml:space="preserve"> </w:t>
            </w:r>
            <w:proofErr w:type="spellStart"/>
            <w:r>
              <w:t>we</w:t>
            </w:r>
            <w:proofErr w:type="spellEnd"/>
            <w:r>
              <w:t xml:space="preserve"> do not </w:t>
            </w:r>
            <w:proofErr w:type="spellStart"/>
            <w:r>
              <w:t>really</w:t>
            </w:r>
            <w:proofErr w:type="spellEnd"/>
            <w:r>
              <w:t xml:space="preserve"> </w:t>
            </w:r>
            <w:proofErr w:type="spellStart"/>
            <w:r>
              <w:t>see</w:t>
            </w:r>
            <w:proofErr w:type="spellEnd"/>
            <w:r>
              <w:t xml:space="preserve"> </w:t>
            </w:r>
            <w:proofErr w:type="spellStart"/>
            <w:r>
              <w:t>need</w:t>
            </w:r>
            <w:proofErr w:type="spellEnd"/>
            <w:r>
              <w:t xml:space="preserve">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proofErr w:type="spellStart"/>
            <w:r>
              <w:t>We</w:t>
            </w:r>
            <w:proofErr w:type="spellEnd"/>
            <w:r>
              <w:t xml:space="preserve"> </w:t>
            </w:r>
            <w:proofErr w:type="spellStart"/>
            <w:r>
              <w:t>don’t</w:t>
            </w:r>
            <w:proofErr w:type="spellEnd"/>
            <w:r>
              <w:t xml:space="preserve">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change</w:t>
            </w:r>
            <w:proofErr w:type="spellEnd"/>
            <w:r w:rsidR="00483696">
              <w:t>.</w:t>
            </w:r>
            <w:r>
              <w:t xml:space="preserve"> </w:t>
            </w:r>
            <w:r w:rsidR="00483696">
              <w:t xml:space="preserve">The </w:t>
            </w:r>
            <w:proofErr w:type="spellStart"/>
            <w:r w:rsidR="00483696">
              <w:t>proposed</w:t>
            </w:r>
            <w:proofErr w:type="spellEnd"/>
            <w:r w:rsidR="00483696">
              <w:t xml:space="preserve"> </w:t>
            </w:r>
            <w:proofErr w:type="spellStart"/>
            <w:r w:rsidR="00483696">
              <w:t>statement</w:t>
            </w:r>
            <w:proofErr w:type="spellEnd"/>
            <w:r w:rsidR="00483696">
              <w:t xml:space="preserve"> </w:t>
            </w:r>
            <w:proofErr w:type="spellStart"/>
            <w:r w:rsidR="00483696">
              <w:t>is</w:t>
            </w:r>
            <w:proofErr w:type="spellEnd"/>
            <w:r w:rsidR="00483696">
              <w:t xml:space="preserve"> a </w:t>
            </w:r>
            <w:proofErr w:type="spellStart"/>
            <w:r w:rsidR="00483696">
              <w:t>wrong</w:t>
            </w:r>
            <w:proofErr w:type="spellEnd"/>
            <w:r w:rsidR="00483696">
              <w:t xml:space="preserve"> </w:t>
            </w:r>
            <w:proofErr w:type="spellStart"/>
            <w:r w:rsidR="00483696">
              <w:t>understanding</w:t>
            </w:r>
            <w:proofErr w:type="spellEnd"/>
            <w:r w:rsidR="00483696">
              <w:t xml:space="preserve">: </w:t>
            </w:r>
            <w:r w:rsidR="00483696" w:rsidRPr="00483696">
              <w:t xml:space="preserve">SSB in </w:t>
            </w:r>
            <w:proofErr w:type="spellStart"/>
            <w:r w:rsidR="00483696" w:rsidRPr="00483696">
              <w:t>sync</w:t>
            </w:r>
            <w:proofErr w:type="spellEnd"/>
            <w:r w:rsidR="00483696" w:rsidRPr="00483696">
              <w:t xml:space="preserve"> </w:t>
            </w:r>
            <w:proofErr w:type="spellStart"/>
            <w:r w:rsidR="00483696" w:rsidRPr="00483696">
              <w:t>raster</w:t>
            </w:r>
            <w:proofErr w:type="spellEnd"/>
            <w:r w:rsidR="00483696" w:rsidRPr="00483696">
              <w:t xml:space="preserve"> </w:t>
            </w:r>
            <w:proofErr w:type="spellStart"/>
            <w:r w:rsidR="00483696" w:rsidRPr="00483696">
              <w:t>can</w:t>
            </w:r>
            <w:proofErr w:type="spellEnd"/>
            <w:r w:rsidR="00483696" w:rsidRPr="00483696">
              <w:t xml:space="preserve"> also </w:t>
            </w:r>
            <w:proofErr w:type="spellStart"/>
            <w:r w:rsidR="00483696" w:rsidRPr="00483696">
              <w:t>be</w:t>
            </w:r>
            <w:proofErr w:type="spellEnd"/>
            <w:r w:rsidR="00483696" w:rsidRPr="00483696">
              <w:t xml:space="preserve"> </w:t>
            </w:r>
            <w:proofErr w:type="spellStart"/>
            <w:r w:rsidR="00483696" w:rsidRPr="00483696">
              <w:t>included</w:t>
            </w:r>
            <w:proofErr w:type="spellEnd"/>
            <w:r w:rsidR="00483696" w:rsidRPr="00483696">
              <w:t xml:space="preserve"> in </w:t>
            </w:r>
            <w:proofErr w:type="spellStart"/>
            <w:r w:rsidR="00483696" w:rsidRPr="00483696">
              <w:t>new</w:t>
            </w:r>
            <w:proofErr w:type="spellEnd"/>
            <w:r w:rsidR="00483696" w:rsidRPr="00483696">
              <w:t xml:space="preserve"> SIB (SIB11), </w:t>
            </w:r>
            <w:proofErr w:type="spellStart"/>
            <w:r w:rsidR="00483696" w:rsidRPr="00483696">
              <w:t>if</w:t>
            </w:r>
            <w:proofErr w:type="spellEnd"/>
            <w:r w:rsidR="00483696" w:rsidRPr="00483696">
              <w:t xml:space="preserve"> </w:t>
            </w:r>
            <w:proofErr w:type="spellStart"/>
            <w:r w:rsidR="00483696" w:rsidRPr="00483696">
              <w:t>this</w:t>
            </w:r>
            <w:proofErr w:type="spellEnd"/>
            <w:r w:rsidR="00483696" w:rsidRPr="00483696">
              <w:t xml:space="preserve"> SSB </w:t>
            </w:r>
            <w:proofErr w:type="spellStart"/>
            <w:r w:rsidR="00483696" w:rsidRPr="00483696">
              <w:t>is</w:t>
            </w:r>
            <w:proofErr w:type="spellEnd"/>
            <w:r w:rsidR="00483696" w:rsidRPr="00483696">
              <w:t xml:space="preserve"> not </w:t>
            </w:r>
            <w:proofErr w:type="spellStart"/>
            <w:r w:rsidR="00483696" w:rsidRPr="00483696">
              <w:t>for</w:t>
            </w:r>
            <w:proofErr w:type="spellEnd"/>
            <w:r w:rsidR="00483696" w:rsidRPr="00483696">
              <w:t xml:space="preserve"> </w:t>
            </w:r>
            <w:proofErr w:type="spellStart"/>
            <w:r w:rsidR="00483696" w:rsidRPr="00483696">
              <w:t>cell</w:t>
            </w:r>
            <w:proofErr w:type="spellEnd"/>
            <w:r w:rsidR="00483696" w:rsidRPr="00483696">
              <w:t xml:space="preserve"> </w:t>
            </w:r>
            <w:proofErr w:type="spellStart"/>
            <w:r w:rsidR="00483696" w:rsidRPr="00483696">
              <w:t>res</w:t>
            </w:r>
            <w:r w:rsidR="009672A7">
              <w:t>e</w:t>
            </w:r>
            <w:r w:rsidR="00483696" w:rsidRPr="00483696">
              <w:t>lection</w:t>
            </w:r>
            <w:proofErr w:type="spellEnd"/>
            <w:r w:rsidR="00483696" w:rsidRPr="00483696">
              <w:t xml:space="preserve"> </w:t>
            </w:r>
            <w:proofErr w:type="spellStart"/>
            <w:r w:rsidR="00483696" w:rsidRPr="00483696">
              <w:t>purpose</w:t>
            </w:r>
            <w:proofErr w:type="spellEnd"/>
            <w:r w:rsidR="009672A7">
              <w:t xml:space="preserve"> (i.e. SSB in non-</w:t>
            </w:r>
            <w:proofErr w:type="spellStart"/>
            <w:r w:rsidR="009672A7">
              <w:t>overlapping</w:t>
            </w:r>
            <w:proofErr w:type="spellEnd"/>
            <w:r w:rsidR="009672A7">
              <w:t xml:space="preserve"> </w:t>
            </w:r>
            <w:proofErr w:type="spellStart"/>
            <w:r w:rsidR="009672A7">
              <w:t>carrier</w:t>
            </w:r>
            <w:proofErr w:type="spellEnd"/>
            <w:r w:rsidR="009672A7">
              <w:t xml:space="preserve"> </w:t>
            </w:r>
            <w:proofErr w:type="spellStart"/>
            <w:r w:rsidR="009672A7">
              <w:t>can</w:t>
            </w:r>
            <w:proofErr w:type="spellEnd"/>
            <w:r w:rsidR="009672A7">
              <w:t xml:space="preserve"> </w:t>
            </w:r>
            <w:r w:rsidR="00526CFB">
              <w:t xml:space="preserve">also </w:t>
            </w:r>
            <w:proofErr w:type="spellStart"/>
            <w:r w:rsidR="009672A7">
              <w:t>be</w:t>
            </w:r>
            <w:proofErr w:type="spellEnd"/>
            <w:r w:rsidR="009672A7">
              <w:t xml:space="preserve"> in </w:t>
            </w:r>
            <w:proofErr w:type="spellStart"/>
            <w:r w:rsidR="009672A7">
              <w:t>sync</w:t>
            </w:r>
            <w:proofErr w:type="spellEnd"/>
            <w:r w:rsidR="009672A7">
              <w:t xml:space="preserve"> </w:t>
            </w:r>
            <w:proofErr w:type="spellStart"/>
            <w:r w:rsidR="009672A7">
              <w:t>raster</w:t>
            </w:r>
            <w:proofErr w:type="spellEnd"/>
            <w:r w:rsidR="009672A7">
              <w:t>)</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5CE136CA" w14:textId="4634F127" w:rsidR="007578CC" w:rsidRPr="00992598" w:rsidRDefault="00992598" w:rsidP="00F11B27">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lastRenderedPageBreak/>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 xml:space="preserve">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 xml:space="preserve">Same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213BC203" w14:textId="61A4422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 xml:space="preserve">ame </w:t>
            </w:r>
            <w:proofErr w:type="spellStart"/>
            <w:r>
              <w:rPr>
                <w:rFonts w:eastAsia="SimSun"/>
                <w:lang w:eastAsia="zh-CN"/>
              </w:rPr>
              <w:t>view</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 xml:space="preserve">Same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w:t>
            </w:r>
            <w:proofErr w:type="spellStart"/>
            <w:r>
              <w:rPr>
                <w:rFonts w:eastAsia="Malgun Gothic" w:hint="eastAsia"/>
                <w:lang w:eastAsia="ko-KR"/>
              </w:rPr>
              <w:t>Qualcom</w:t>
            </w:r>
            <w:proofErr w:type="spellEnd"/>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1FFD3050" w14:textId="7F1C3397" w:rsidR="00055F0D" w:rsidRPr="00055F0D" w:rsidRDefault="00055F0D" w:rsidP="008E6356">
            <w:pPr>
              <w:rPr>
                <w:rFonts w:eastAsia="SimSun"/>
                <w:lang w:eastAsia="zh-CN"/>
              </w:rPr>
            </w:pPr>
            <w:r>
              <w:rPr>
                <w:rFonts w:eastAsia="SimSun"/>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A409F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25909BB1" w14:textId="77777777" w:rsidR="00BB1EC1" w:rsidRPr="00E57C35"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37B1AD1E" w14:textId="77777777" w:rsidR="00BB1EC1" w:rsidRPr="00E57C35" w:rsidRDefault="00BB1EC1" w:rsidP="00A409F3">
            <w:pPr>
              <w:rPr>
                <w:rFonts w:eastAsia="PMingLiU"/>
                <w:lang w:eastAsia="zh-TW"/>
              </w:rPr>
            </w:pPr>
          </w:p>
        </w:tc>
      </w:tr>
      <w:tr w:rsidR="003A3921" w:rsidRPr="00C16C1B" w14:paraId="0C99B846" w14:textId="77777777" w:rsidTr="00BB1EC1">
        <w:tc>
          <w:tcPr>
            <w:tcW w:w="1731" w:type="dxa"/>
          </w:tcPr>
          <w:p w14:paraId="701A8708" w14:textId="0340FD9F" w:rsidR="003A3921" w:rsidRDefault="003A3921" w:rsidP="00A409F3">
            <w:pPr>
              <w:rPr>
                <w:rFonts w:eastAsia="PMingLiU"/>
                <w:lang w:eastAsia="zh-TW"/>
              </w:rPr>
            </w:pPr>
            <w:r>
              <w:rPr>
                <w:rFonts w:eastAsia="SimSun" w:hint="eastAsia"/>
                <w:lang w:eastAsia="zh-CN"/>
              </w:rPr>
              <w:t>CATT</w:t>
            </w:r>
          </w:p>
        </w:tc>
        <w:tc>
          <w:tcPr>
            <w:tcW w:w="1808" w:type="dxa"/>
          </w:tcPr>
          <w:p w14:paraId="44BB29F4" w14:textId="6F4E7BA0" w:rsidR="003A3921" w:rsidRDefault="003A3921" w:rsidP="00A409F3">
            <w:pPr>
              <w:rPr>
                <w:rFonts w:eastAsia="PMingLiU"/>
                <w:lang w:eastAsia="zh-TW"/>
              </w:rPr>
            </w:pPr>
            <w:r>
              <w:rPr>
                <w:rFonts w:eastAsia="SimSun" w:hint="eastAsia"/>
                <w:lang w:eastAsia="zh-CN"/>
              </w:rPr>
              <w:t>No</w:t>
            </w:r>
          </w:p>
        </w:tc>
        <w:tc>
          <w:tcPr>
            <w:tcW w:w="6090" w:type="dxa"/>
          </w:tcPr>
          <w:p w14:paraId="5B454CA2" w14:textId="30E9922E" w:rsidR="003A3921" w:rsidRPr="00E57C35" w:rsidRDefault="003A3921" w:rsidP="00A409F3">
            <w:pPr>
              <w:rPr>
                <w:rFonts w:eastAsia="PMingLiU"/>
                <w:lang w:eastAsia="zh-TW"/>
              </w:rPr>
            </w:pPr>
            <w:r>
              <w:rPr>
                <w:rFonts w:eastAsia="SimSun" w:hint="eastAsia"/>
                <w:lang w:eastAsia="zh-CN"/>
              </w:rPr>
              <w:t xml:space="preserve">Same </w:t>
            </w:r>
            <w:proofErr w:type="spellStart"/>
            <w:r>
              <w:rPr>
                <w:rFonts w:eastAsia="SimSun" w:hint="eastAsia"/>
                <w:lang w:eastAsia="zh-CN"/>
              </w:rPr>
              <w:t>view</w:t>
            </w:r>
            <w:proofErr w:type="spellEnd"/>
            <w:r>
              <w:rPr>
                <w:rFonts w:eastAsia="SimSun" w:hint="eastAsia"/>
                <w:lang w:eastAsia="zh-CN"/>
              </w:rPr>
              <w:t xml:space="preserve"> </w:t>
            </w:r>
            <w:proofErr w:type="spellStart"/>
            <w:r>
              <w:rPr>
                <w:rFonts w:eastAsia="SimSun" w:hint="eastAsia"/>
                <w:lang w:eastAsia="zh-CN"/>
              </w:rPr>
              <w:t>as</w:t>
            </w:r>
            <w:proofErr w:type="spellEnd"/>
            <w:r>
              <w:rPr>
                <w:rFonts w:eastAsia="SimSun" w:hint="eastAsia"/>
                <w:lang w:eastAsia="zh-CN"/>
              </w:rPr>
              <w:t xml:space="preserve"> Qualcomm.</w:t>
            </w:r>
          </w:p>
        </w:tc>
      </w:tr>
      <w:tr w:rsidR="00A47B2F" w:rsidRPr="00C16C1B" w14:paraId="21001A64" w14:textId="77777777" w:rsidTr="00BB1EC1">
        <w:tc>
          <w:tcPr>
            <w:tcW w:w="1731" w:type="dxa"/>
          </w:tcPr>
          <w:p w14:paraId="1B8FDC53" w14:textId="7F9EF6D1" w:rsidR="00A47B2F" w:rsidRDefault="00A47B2F" w:rsidP="00A409F3">
            <w:pPr>
              <w:rPr>
                <w:lang w:eastAsia="zh-CN"/>
              </w:rPr>
            </w:pPr>
            <w:r>
              <w:rPr>
                <w:lang w:eastAsia="zh-CN"/>
              </w:rPr>
              <w:t>Apple</w:t>
            </w:r>
          </w:p>
        </w:tc>
        <w:tc>
          <w:tcPr>
            <w:tcW w:w="1808" w:type="dxa"/>
          </w:tcPr>
          <w:p w14:paraId="79042E7F" w14:textId="262F660C" w:rsidR="00A47B2F" w:rsidRDefault="00A47B2F" w:rsidP="00A409F3">
            <w:pPr>
              <w:rPr>
                <w:lang w:eastAsia="zh-CN"/>
              </w:rPr>
            </w:pPr>
            <w:r>
              <w:rPr>
                <w:lang w:eastAsia="zh-CN"/>
              </w:rPr>
              <w:t>No</w:t>
            </w:r>
          </w:p>
        </w:tc>
        <w:tc>
          <w:tcPr>
            <w:tcW w:w="6090" w:type="dxa"/>
          </w:tcPr>
          <w:p w14:paraId="3078AFE1" w14:textId="0020D319" w:rsidR="00A47B2F" w:rsidRDefault="00A47B2F" w:rsidP="00A409F3">
            <w:pPr>
              <w:rPr>
                <w:lang w:eastAsia="zh-CN"/>
              </w:rPr>
            </w:pPr>
            <w:r>
              <w:rPr>
                <w:lang w:eastAsia="zh-CN"/>
              </w:rPr>
              <w:t xml:space="preserve">The </w:t>
            </w:r>
            <w:proofErr w:type="spellStart"/>
            <w:r>
              <w:rPr>
                <w:lang w:eastAsia="zh-CN"/>
              </w:rPr>
              <w:t>restriction</w:t>
            </w:r>
            <w:proofErr w:type="spellEnd"/>
            <w:r>
              <w:rPr>
                <w:lang w:eastAsia="zh-CN"/>
              </w:rPr>
              <w:t xml:space="preserve"> on </w:t>
            </w:r>
            <w:proofErr w:type="spellStart"/>
            <w:r>
              <w:rPr>
                <w:lang w:eastAsia="zh-CN"/>
              </w:rPr>
              <w:t>only</w:t>
            </w:r>
            <w:proofErr w:type="spellEnd"/>
            <w:r>
              <w:rPr>
                <w:lang w:eastAsia="zh-CN"/>
              </w:rPr>
              <w:t xml:space="preserve"> </w:t>
            </w:r>
            <w:proofErr w:type="spellStart"/>
            <w:r>
              <w:rPr>
                <w:lang w:eastAsia="zh-CN"/>
              </w:rPr>
              <w:t>using</w:t>
            </w:r>
            <w:proofErr w:type="spellEnd"/>
            <w:r>
              <w:rPr>
                <w:lang w:eastAsia="zh-CN"/>
              </w:rPr>
              <w:t xml:space="preserve"> non-</w:t>
            </w:r>
            <w:proofErr w:type="spellStart"/>
            <w:r>
              <w:rPr>
                <w:lang w:eastAsia="zh-CN"/>
              </w:rPr>
              <w:t>sync</w:t>
            </w:r>
            <w:proofErr w:type="spellEnd"/>
            <w:r>
              <w:rPr>
                <w:lang w:eastAsia="zh-CN"/>
              </w:rPr>
              <w:t xml:space="preserve"> </w:t>
            </w:r>
            <w:proofErr w:type="spellStart"/>
            <w:r>
              <w:rPr>
                <w:lang w:eastAsia="zh-CN"/>
              </w:rPr>
              <w:t>raster</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correct</w:t>
            </w:r>
            <w:proofErr w:type="spellEnd"/>
          </w:p>
        </w:tc>
      </w:tr>
      <w:tr w:rsidR="0036243B" w:rsidRPr="00C16C1B" w14:paraId="22D7F7F4" w14:textId="77777777" w:rsidTr="00BB1EC1">
        <w:tc>
          <w:tcPr>
            <w:tcW w:w="1731" w:type="dxa"/>
          </w:tcPr>
          <w:p w14:paraId="493188D9" w14:textId="087AECDB" w:rsidR="0036243B" w:rsidRDefault="0036243B" w:rsidP="0036243B">
            <w:pPr>
              <w:rPr>
                <w:lang w:eastAsia="zh-CN"/>
              </w:rPr>
            </w:pPr>
            <w:proofErr w:type="spellStart"/>
            <w:r>
              <w:rPr>
                <w:lang w:eastAsia="zh-CN"/>
              </w:rPr>
              <w:t>Futurewei</w:t>
            </w:r>
            <w:proofErr w:type="spellEnd"/>
          </w:p>
        </w:tc>
        <w:tc>
          <w:tcPr>
            <w:tcW w:w="1808" w:type="dxa"/>
          </w:tcPr>
          <w:p w14:paraId="0C5BC806" w14:textId="6EDD45D4" w:rsidR="0036243B" w:rsidRDefault="0036243B" w:rsidP="0036243B">
            <w:pPr>
              <w:rPr>
                <w:lang w:eastAsia="zh-CN"/>
              </w:rPr>
            </w:pPr>
            <w:r>
              <w:rPr>
                <w:lang w:eastAsia="zh-CN"/>
              </w:rPr>
              <w:t>No</w:t>
            </w:r>
          </w:p>
        </w:tc>
        <w:tc>
          <w:tcPr>
            <w:tcW w:w="6090" w:type="dxa"/>
          </w:tcPr>
          <w:p w14:paraId="381543D4" w14:textId="77777777" w:rsidR="0036243B" w:rsidRDefault="0036243B" w:rsidP="0036243B">
            <w:pPr>
              <w:rPr>
                <w:lang w:eastAsia="zh-CN"/>
              </w:rPr>
            </w:pPr>
          </w:p>
        </w:tc>
      </w:tr>
      <w:tr w:rsidR="00FE5F5F" w:rsidRPr="00C16C1B" w14:paraId="3DB88220" w14:textId="77777777" w:rsidTr="00BB1EC1">
        <w:tc>
          <w:tcPr>
            <w:tcW w:w="1731" w:type="dxa"/>
          </w:tcPr>
          <w:p w14:paraId="5F89AF71" w14:textId="17EE56D1" w:rsidR="00FE5F5F" w:rsidRDefault="00FE5F5F" w:rsidP="00FE5F5F">
            <w:pPr>
              <w:rPr>
                <w:lang w:eastAsia="zh-CN"/>
              </w:rPr>
            </w:pPr>
            <w:proofErr w:type="spellStart"/>
            <w:r>
              <w:rPr>
                <w:lang w:eastAsia="zh-CN"/>
              </w:rPr>
              <w:t>MediaTek</w:t>
            </w:r>
            <w:proofErr w:type="spellEnd"/>
          </w:p>
        </w:tc>
        <w:tc>
          <w:tcPr>
            <w:tcW w:w="1808" w:type="dxa"/>
          </w:tcPr>
          <w:p w14:paraId="401C7D4F" w14:textId="2D8548A6" w:rsidR="00FE5F5F" w:rsidRDefault="00FE5F5F" w:rsidP="00FE5F5F">
            <w:pPr>
              <w:rPr>
                <w:lang w:eastAsia="zh-CN"/>
              </w:rPr>
            </w:pPr>
            <w:r>
              <w:rPr>
                <w:lang w:eastAsia="zh-CN"/>
              </w:rPr>
              <w:t>No</w:t>
            </w:r>
          </w:p>
        </w:tc>
        <w:tc>
          <w:tcPr>
            <w:tcW w:w="6090" w:type="dxa"/>
          </w:tcPr>
          <w:p w14:paraId="200011D3" w14:textId="77777777" w:rsidR="00FE5F5F" w:rsidRDefault="00FE5F5F" w:rsidP="00FE5F5F">
            <w:pPr>
              <w:rPr>
                <w:lang w:eastAsia="zh-CN"/>
              </w:rPr>
            </w:pPr>
          </w:p>
        </w:tc>
      </w:tr>
    </w:tbl>
    <w:p w14:paraId="19E9F8DF" w14:textId="330CF915" w:rsidR="00AC7A83" w:rsidRDefault="00AC7A83" w:rsidP="00AC7A83">
      <w:pPr>
        <w:rPr>
          <w:lang w:val="de-DE"/>
        </w:rPr>
      </w:pPr>
      <w:r>
        <w:rPr>
          <w:b/>
          <w:bCs/>
          <w:lang w:val="de-DE"/>
        </w:rPr>
        <w:t xml:space="preserve">Summary: </w:t>
      </w:r>
      <w:r>
        <w:rPr>
          <w:lang w:val="de-DE"/>
        </w:rPr>
        <w:t xml:space="preserve">No (13), Yes (1). </w:t>
      </w:r>
      <w:proofErr w:type="spellStart"/>
      <w:r>
        <w:rPr>
          <w:lang w:val="de-DE"/>
        </w:rPr>
        <w:t>And</w:t>
      </w:r>
      <w:proofErr w:type="spellEnd"/>
      <w:r>
        <w:rPr>
          <w:lang w:val="de-DE"/>
        </w:rPr>
        <w:t xml:space="preserve"> </w:t>
      </w:r>
      <w:proofErr w:type="spellStart"/>
      <w:r>
        <w:rPr>
          <w:lang w:val="de-DE"/>
        </w:rPr>
        <w:t>many</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agree</w:t>
      </w:r>
      <w:proofErr w:type="spellEnd"/>
      <w:r>
        <w:rPr>
          <w:lang w:val="de-DE"/>
        </w:rPr>
        <w:t xml:space="preserve"> </w:t>
      </w:r>
      <w:proofErr w:type="spellStart"/>
      <w:r>
        <w:rPr>
          <w:lang w:val="de-DE"/>
        </w:rPr>
        <w:t>with</w:t>
      </w:r>
      <w:proofErr w:type="spellEnd"/>
      <w:r>
        <w:rPr>
          <w:lang w:val="de-DE"/>
        </w:rPr>
        <w:t xml:space="preserve"> Qualcomm </w:t>
      </w:r>
      <w:proofErr w:type="spellStart"/>
      <w:r>
        <w:rPr>
          <w:lang w:val="de-DE"/>
        </w:rPr>
        <w:t>that</w:t>
      </w:r>
      <w:proofErr w:type="spellEnd"/>
      <w:r>
        <w:rPr>
          <w:lang w:val="de-DE"/>
        </w:rPr>
        <w:t xml:space="preserve"> </w:t>
      </w:r>
      <w:proofErr w:type="spellStart"/>
      <w:r>
        <w:rPr>
          <w:lang w:val="de-DE"/>
        </w:rPr>
        <w:t>actual</w:t>
      </w:r>
      <w:proofErr w:type="spellEnd"/>
      <w:r>
        <w:rPr>
          <w:lang w:val="de-DE"/>
        </w:rPr>
        <w:t xml:space="preserve"> </w:t>
      </w:r>
      <w:proofErr w:type="spellStart"/>
      <w:r>
        <w:rPr>
          <w:lang w:val="de-DE"/>
        </w:rPr>
        <w:t>change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incorrect</w:t>
      </w:r>
      <w:proofErr w:type="spellEnd"/>
      <w:r>
        <w:rPr>
          <w:lang w:val="de-DE"/>
        </w:rPr>
        <w:t xml:space="preserve"> „</w:t>
      </w:r>
      <w:r>
        <w:t xml:space="preserve">The proposed statement is a wrong understanding: </w:t>
      </w:r>
      <w:r w:rsidRPr="00483696">
        <w:t>SSB in sync raster can also be included in new SIB (SIB11), if this SSB is not for cell res</w:t>
      </w:r>
      <w:r>
        <w:t>e</w:t>
      </w:r>
      <w:r w:rsidRPr="00483696">
        <w:t>lection purpose</w:t>
      </w:r>
      <w:r>
        <w:t xml:space="preserve"> (i.e. SSB in non-overlapping carrier can also be in sync raster).</w:t>
      </w:r>
      <w:r>
        <w:rPr>
          <w:lang w:val="de-DE"/>
        </w:rPr>
        <w:t>“</w:t>
      </w:r>
    </w:p>
    <w:p w14:paraId="44C75E6A" w14:textId="0A7E2C39" w:rsidR="00AC7A83" w:rsidRPr="00AC7A83" w:rsidRDefault="00AC7A83" w:rsidP="00AC7A83">
      <w:pPr>
        <w:rPr>
          <w:b/>
          <w:bCs/>
          <w:lang w:val="de-DE"/>
        </w:rPr>
      </w:pPr>
      <w:proofErr w:type="spellStart"/>
      <w:r>
        <w:rPr>
          <w:b/>
          <w:bCs/>
          <w:lang w:val="de-DE"/>
        </w:rPr>
        <w:t>Proposal</w:t>
      </w:r>
      <w:proofErr w:type="spellEnd"/>
      <w:r>
        <w:rPr>
          <w:b/>
          <w:bCs/>
          <w:lang w:val="de-DE"/>
        </w:rPr>
        <w:t xml:space="preserve">: Not </w:t>
      </w:r>
      <w:proofErr w:type="spellStart"/>
      <w:r>
        <w:rPr>
          <w:b/>
          <w:bCs/>
          <w:lang w:val="de-DE"/>
        </w:rPr>
        <w:t>agree</w:t>
      </w:r>
      <w:proofErr w:type="spellEnd"/>
      <w:r>
        <w:rPr>
          <w:b/>
          <w:bCs/>
          <w:lang w:val="de-DE"/>
        </w:rPr>
        <w:t xml:space="preserve"> </w:t>
      </w:r>
      <w:r w:rsidRPr="00AC7A83">
        <w:rPr>
          <w:b/>
          <w:bCs/>
          <w:lang w:val="de-DE"/>
        </w:rPr>
        <w:t>R2-210030</w:t>
      </w:r>
      <w:r>
        <w:rPr>
          <w:b/>
          <w:bCs/>
          <w:lang w:val="de-DE"/>
        </w:rPr>
        <w:t>4</w:t>
      </w:r>
    </w:p>
    <w:tbl>
      <w:tblPr>
        <w:tblStyle w:val="TableGrid"/>
        <w:tblW w:w="0" w:type="auto"/>
        <w:tblLook w:val="04A0" w:firstRow="1" w:lastRow="0" w:firstColumn="1" w:lastColumn="0" w:noHBand="0" w:noVBand="1"/>
      </w:tblPr>
      <w:tblGrid>
        <w:gridCol w:w="1731"/>
        <w:gridCol w:w="6090"/>
      </w:tblGrid>
      <w:tr w:rsidR="00872133" w14:paraId="5BE3F26A" w14:textId="77777777" w:rsidTr="004760AE">
        <w:tc>
          <w:tcPr>
            <w:tcW w:w="1731" w:type="dxa"/>
          </w:tcPr>
          <w:p w14:paraId="52C88FBE" w14:textId="77777777" w:rsidR="00872133" w:rsidRDefault="00872133" w:rsidP="004760AE">
            <w:r>
              <w:t>Company</w:t>
            </w:r>
          </w:p>
        </w:tc>
        <w:tc>
          <w:tcPr>
            <w:tcW w:w="6090" w:type="dxa"/>
          </w:tcPr>
          <w:p w14:paraId="733F3BBF" w14:textId="77777777" w:rsidR="00872133" w:rsidRDefault="00872133" w:rsidP="004760AE">
            <w:r>
              <w:t>Comments</w:t>
            </w:r>
          </w:p>
        </w:tc>
      </w:tr>
      <w:tr w:rsidR="00872133" w14:paraId="7DAD1A32" w14:textId="77777777" w:rsidTr="004760AE">
        <w:tc>
          <w:tcPr>
            <w:tcW w:w="1731" w:type="dxa"/>
          </w:tcPr>
          <w:p w14:paraId="52D7B93A" w14:textId="39C4451D" w:rsidR="00872133" w:rsidRDefault="00872133" w:rsidP="004760AE"/>
        </w:tc>
        <w:tc>
          <w:tcPr>
            <w:tcW w:w="6090" w:type="dxa"/>
          </w:tcPr>
          <w:p w14:paraId="38E9D56A" w14:textId="2DE80994" w:rsidR="00872133" w:rsidRDefault="00872133" w:rsidP="004760AE"/>
        </w:tc>
      </w:tr>
      <w:tr w:rsidR="00872133" w14:paraId="5B522DE5" w14:textId="77777777" w:rsidTr="004760AE">
        <w:tc>
          <w:tcPr>
            <w:tcW w:w="1731" w:type="dxa"/>
          </w:tcPr>
          <w:p w14:paraId="74D2F66F" w14:textId="77777777" w:rsidR="00872133" w:rsidRPr="00694D49" w:rsidRDefault="00872133" w:rsidP="004760AE">
            <w:pPr>
              <w:rPr>
                <w:lang w:val="en-US"/>
              </w:rPr>
            </w:pPr>
          </w:p>
        </w:tc>
        <w:tc>
          <w:tcPr>
            <w:tcW w:w="6090" w:type="dxa"/>
          </w:tcPr>
          <w:p w14:paraId="5C44ED58" w14:textId="77777777" w:rsidR="00872133" w:rsidRDefault="00872133" w:rsidP="004760AE"/>
        </w:tc>
      </w:tr>
      <w:tr w:rsidR="00872133" w14:paraId="16B4FFBB" w14:textId="77777777" w:rsidTr="004760AE">
        <w:tc>
          <w:tcPr>
            <w:tcW w:w="1731" w:type="dxa"/>
          </w:tcPr>
          <w:p w14:paraId="7AB79DBA" w14:textId="77777777" w:rsidR="00872133" w:rsidRPr="00694D49" w:rsidRDefault="00872133" w:rsidP="004760AE">
            <w:pPr>
              <w:rPr>
                <w:lang w:val="en-US"/>
              </w:rPr>
            </w:pPr>
          </w:p>
        </w:tc>
        <w:tc>
          <w:tcPr>
            <w:tcW w:w="6090" w:type="dxa"/>
          </w:tcPr>
          <w:p w14:paraId="712AEC37" w14:textId="77777777" w:rsidR="00872133" w:rsidRDefault="00872133" w:rsidP="004760AE"/>
        </w:tc>
      </w:tr>
      <w:tr w:rsidR="00872133" w14:paraId="763D6F69" w14:textId="77777777" w:rsidTr="004760AE">
        <w:tc>
          <w:tcPr>
            <w:tcW w:w="1731" w:type="dxa"/>
          </w:tcPr>
          <w:p w14:paraId="38C36540" w14:textId="77777777" w:rsidR="00872133" w:rsidRPr="00694D49" w:rsidRDefault="00872133" w:rsidP="004760AE">
            <w:pPr>
              <w:rPr>
                <w:lang w:val="en-US"/>
              </w:rPr>
            </w:pPr>
          </w:p>
        </w:tc>
        <w:tc>
          <w:tcPr>
            <w:tcW w:w="6090" w:type="dxa"/>
          </w:tcPr>
          <w:p w14:paraId="3B102A8E" w14:textId="77777777" w:rsidR="00872133" w:rsidRDefault="00872133" w:rsidP="004760AE"/>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bookmarkStart w:id="7" w:name="_Hlk62800409"/>
    <w:p w14:paraId="3F1B20A5" w14:textId="0F26F0E3" w:rsidR="009A7852" w:rsidRDefault="00AC7A83" w:rsidP="009A7852">
      <w:pPr>
        <w:pStyle w:val="Doc-title"/>
      </w:pPr>
      <w:r>
        <w:fldChar w:fldCharType="begin"/>
      </w:r>
      <w:r>
        <w:instrText xml:space="preserve"> HYPERLINK "file:///C:\\Users\\terhentt\\Documents\\Tdocs\\RAN2\\RAN2_113-e\\R2-2100305.zip" </w:instrText>
      </w:r>
      <w:r>
        <w:fldChar w:fldCharType="separate"/>
      </w:r>
      <w:r w:rsidR="009A7852">
        <w:rPr>
          <w:rStyle w:val="Hyperlink"/>
        </w:rPr>
        <w:t>R2-2100305</w:t>
      </w:r>
      <w:r>
        <w:rPr>
          <w:rStyle w:val="Hyperlink"/>
        </w:rPr>
        <w:fldChar w:fldCharType="end"/>
      </w:r>
      <w:bookmarkEnd w:id="7"/>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 xml:space="preserve">Need </w:t>
            </w:r>
            <w:proofErr w:type="spellStart"/>
            <w:r>
              <w:t>for</w:t>
            </w:r>
            <w:proofErr w:type="spellEnd"/>
            <w:r>
              <w:t xml:space="preserve">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proofErr w:type="spellStart"/>
            <w:r>
              <w:t>We</w:t>
            </w:r>
            <w:proofErr w:type="spellEnd"/>
            <w:r>
              <w:t xml:space="preserve"> do not </w:t>
            </w:r>
            <w:proofErr w:type="spellStart"/>
            <w:r>
              <w:t>identify</w:t>
            </w:r>
            <w:proofErr w:type="spellEnd"/>
            <w:r>
              <w:t xml:space="preserve"> </w:t>
            </w:r>
            <w:proofErr w:type="spellStart"/>
            <w:r>
              <w:t>ambiquity</w:t>
            </w:r>
            <w:proofErr w:type="spellEnd"/>
            <w:r>
              <w:t xml:space="preserve"> in </w:t>
            </w:r>
            <w:proofErr w:type="spellStart"/>
            <w:r>
              <w:t>the</w:t>
            </w:r>
            <w:proofErr w:type="spellEnd"/>
            <w:r>
              <w:t xml:space="preserve"> </w:t>
            </w:r>
            <w:proofErr w:type="spellStart"/>
            <w:r>
              <w:t>existing</w:t>
            </w:r>
            <w:proofErr w:type="spellEnd"/>
            <w:r>
              <w:t xml:space="preserve"> </w:t>
            </w:r>
            <w:proofErr w:type="spellStart"/>
            <w:r>
              <w:t>text</w:t>
            </w:r>
            <w:proofErr w:type="spellEnd"/>
            <w:r>
              <w:t xml:space="preserve"> </w:t>
            </w:r>
            <w:proofErr w:type="spellStart"/>
            <w:r>
              <w:t>and</w:t>
            </w:r>
            <w:proofErr w:type="spellEnd"/>
            <w:r>
              <w:t xml:space="preserve"> </w:t>
            </w:r>
            <w:proofErr w:type="spellStart"/>
            <w:r>
              <w:t>thus</w:t>
            </w:r>
            <w:proofErr w:type="spellEnd"/>
            <w:r>
              <w:t xml:space="preserve"> </w:t>
            </w:r>
            <w:proofErr w:type="spellStart"/>
            <w:r>
              <w:t>see</w:t>
            </w:r>
            <w:proofErr w:type="spellEnd"/>
            <w:r>
              <w:t xml:space="preserve"> no </w:t>
            </w:r>
            <w:proofErr w:type="spellStart"/>
            <w:r>
              <w:t>need</w:t>
            </w:r>
            <w:proofErr w:type="spellEnd"/>
            <w:r>
              <w:t xml:space="preserve"> fort he </w:t>
            </w:r>
            <w:proofErr w:type="spellStart"/>
            <w:r>
              <w:t>change</w:t>
            </w:r>
            <w:proofErr w:type="spellEnd"/>
            <w:r>
              <w:t>..</w:t>
            </w:r>
          </w:p>
        </w:tc>
      </w:tr>
      <w:tr w:rsidR="002549C9" w:rsidRPr="00C16C1B" w14:paraId="2377EEBC" w14:textId="77777777" w:rsidTr="00C518B9">
        <w:tc>
          <w:tcPr>
            <w:tcW w:w="1731" w:type="dxa"/>
          </w:tcPr>
          <w:p w14:paraId="68F99620" w14:textId="1B860DA8" w:rsidR="002549C9" w:rsidRDefault="002A4F2A" w:rsidP="00F11B27">
            <w:r>
              <w:lastRenderedPageBreak/>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proofErr w:type="spellStart"/>
            <w:r>
              <w:t>We</w:t>
            </w:r>
            <w:proofErr w:type="spellEnd"/>
            <w:r>
              <w:t xml:space="preserve"> </w:t>
            </w:r>
            <w:proofErr w:type="spellStart"/>
            <w:r>
              <w:t>think</w:t>
            </w:r>
            <w:proofErr w:type="spellEnd"/>
            <w:r>
              <w:t xml:space="preserve"> </w:t>
            </w:r>
            <w:proofErr w:type="spellStart"/>
            <w:r>
              <w:t>t</w:t>
            </w:r>
            <w:r w:rsidRPr="00CB2CFA">
              <w:t>he</w:t>
            </w:r>
            <w:proofErr w:type="spellEnd"/>
            <w:r w:rsidRPr="00CB2CFA">
              <w:t xml:space="preserve"> </w:t>
            </w:r>
            <w:proofErr w:type="spellStart"/>
            <w:r w:rsidRPr="00CB2CFA">
              <w:t>current</w:t>
            </w:r>
            <w:proofErr w:type="spellEnd"/>
            <w:r w:rsidRPr="00CB2CFA">
              <w:t xml:space="preserve"> </w:t>
            </w:r>
            <w:proofErr w:type="spellStart"/>
            <w:r w:rsidRPr="00CB2CFA">
              <w:t>spec</w:t>
            </w:r>
            <w:proofErr w:type="spellEnd"/>
            <w:r w:rsidRPr="00CB2CFA">
              <w:t xml:space="preserve"> </w:t>
            </w:r>
            <w:proofErr w:type="spellStart"/>
            <w:r w:rsidRPr="00CB2CFA">
              <w:t>is</w:t>
            </w:r>
            <w:proofErr w:type="spellEnd"/>
            <w:r w:rsidRPr="00CB2CFA">
              <w:t xml:space="preserve"> </w:t>
            </w:r>
            <w:proofErr w:type="spellStart"/>
            <w:r w:rsidRPr="00CB2CFA">
              <w:t>clear</w:t>
            </w:r>
            <w:proofErr w:type="spellEnd"/>
            <w:r>
              <w:t>:</w:t>
            </w:r>
            <w:r w:rsidRPr="00CB2CFA">
              <w:t xml:space="preserve"> </w:t>
            </w:r>
            <w:r w:rsidR="003F1805">
              <w:t>„</w:t>
            </w:r>
            <w:r w:rsidRPr="00CB2CFA">
              <w:t xml:space="preserve">A BWP </w:t>
            </w:r>
            <w:proofErr w:type="spellStart"/>
            <w:r w:rsidRPr="00CB2CFA">
              <w:t>is</w:t>
            </w:r>
            <w:proofErr w:type="spellEnd"/>
            <w:r w:rsidRPr="00CB2CFA">
              <w:t xml:space="preserve"> </w:t>
            </w:r>
            <w:proofErr w:type="spellStart"/>
            <w:r w:rsidRPr="00CB2CFA">
              <w:t>activated</w:t>
            </w:r>
            <w:proofErr w:type="spellEnd"/>
            <w:r w:rsidR="003F1805">
              <w:t>“</w:t>
            </w:r>
            <w:r>
              <w:t xml:space="preserve"> </w:t>
            </w:r>
            <w:proofErr w:type="spellStart"/>
            <w:r w:rsidRPr="00CB2CFA">
              <w:t>means</w:t>
            </w:r>
            <w:proofErr w:type="spellEnd"/>
            <w:r w:rsidRPr="00CB2CFA">
              <w:t xml:space="preserve"> a pair </w:t>
            </w:r>
            <w:proofErr w:type="spellStart"/>
            <w:r w:rsidRPr="00CB2CFA">
              <w:t>of</w:t>
            </w:r>
            <w:proofErr w:type="spellEnd"/>
            <w:r w:rsidRPr="00CB2CFA">
              <w:t xml:space="preserve"> BWP </w:t>
            </w:r>
            <w:proofErr w:type="spellStart"/>
            <w:r w:rsidRPr="00CB2CFA">
              <w:t>of</w:t>
            </w:r>
            <w:proofErr w:type="spellEnd"/>
            <w:r w:rsidRPr="00CB2CFA">
              <w:t xml:space="preserve"> UL </w:t>
            </w:r>
            <w:proofErr w:type="spellStart"/>
            <w:r w:rsidRPr="00CB2CFA">
              <w:t>and</w:t>
            </w:r>
            <w:proofErr w:type="spellEnd"/>
            <w:r w:rsidRPr="00CB2CFA">
              <w:t xml:space="preserve"> DL. </w:t>
            </w:r>
          </w:p>
          <w:p w14:paraId="30242730" w14:textId="77777777" w:rsidR="001350A6" w:rsidRDefault="001350A6" w:rsidP="00F11B27">
            <w:r>
              <w:t xml:space="preserve">In </w:t>
            </w:r>
            <w:proofErr w:type="spellStart"/>
            <w:r>
              <w:t>addition</w:t>
            </w:r>
            <w:proofErr w:type="spellEnd"/>
            <w:r>
              <w:t xml:space="preserve">, </w:t>
            </w:r>
            <w:proofErr w:type="spellStart"/>
            <w:r>
              <w:t>the</w:t>
            </w:r>
            <w:proofErr w:type="spellEnd"/>
            <w:r>
              <w:t xml:space="preserve"> </w:t>
            </w:r>
            <w:proofErr w:type="spellStart"/>
            <w:r>
              <w:t>reason</w:t>
            </w:r>
            <w:proofErr w:type="spellEnd"/>
            <w:r>
              <w:t xml:space="preserve"> </w:t>
            </w:r>
            <w:proofErr w:type="spellStart"/>
            <w:r>
              <w:t>for</w:t>
            </w:r>
            <w:proofErr w:type="spellEnd"/>
            <w:r>
              <w:t xml:space="preserve"> </w:t>
            </w:r>
            <w:proofErr w:type="spellStart"/>
            <w:r>
              <w:t>change</w:t>
            </w:r>
            <w:proofErr w:type="spellEnd"/>
            <w:r>
              <w:t xml:space="preserve"> </w:t>
            </w:r>
            <w:proofErr w:type="spellStart"/>
            <w:r>
              <w:t>seems</w:t>
            </w:r>
            <w:proofErr w:type="spellEnd"/>
            <w:r>
              <w:t xml:space="preserve"> </w:t>
            </w:r>
            <w:proofErr w:type="spellStart"/>
            <w:r>
              <w:t>to</w:t>
            </w:r>
            <w:proofErr w:type="spellEnd"/>
            <w:r>
              <w:t xml:space="preserve"> also </w:t>
            </w:r>
            <w:proofErr w:type="spellStart"/>
            <w:r>
              <w:t>have</w:t>
            </w:r>
            <w:proofErr w:type="spellEnd"/>
            <w:r>
              <w:t xml:space="preserve"> </w:t>
            </w:r>
            <w:proofErr w:type="spellStart"/>
            <w:r>
              <w:t>issue</w:t>
            </w:r>
            <w:proofErr w:type="spellEnd"/>
            <w:r>
              <w:t xml:space="preserve">: </w:t>
            </w:r>
            <w:proofErr w:type="spellStart"/>
            <w:r>
              <w:t>it</w:t>
            </w:r>
            <w:proofErr w:type="spellEnd"/>
            <w:r>
              <w:t xml:space="preserve"> </w:t>
            </w:r>
            <w:proofErr w:type="spellStart"/>
            <w:r>
              <w:t>is</w:t>
            </w:r>
            <w:proofErr w:type="spellEnd"/>
            <w:r>
              <w:t xml:space="preserve"> </w:t>
            </w:r>
            <w:proofErr w:type="spellStart"/>
            <w:r>
              <w:t>only</w:t>
            </w:r>
            <w:proofErr w:type="spellEnd"/>
            <w:r>
              <w:t xml:space="preserve"> </w:t>
            </w:r>
            <w:proofErr w:type="spellStart"/>
            <w:r>
              <w:t>for</w:t>
            </w:r>
            <w:proofErr w:type="spellEnd"/>
            <w:r>
              <w:t xml:space="preserve"> FDD </w:t>
            </w:r>
            <w:proofErr w:type="spellStart"/>
            <w:r>
              <w:t>system</w:t>
            </w:r>
            <w:proofErr w:type="spellEnd"/>
            <w:r>
              <w:t xml:space="preserve">. RAN2 </w:t>
            </w:r>
            <w:proofErr w:type="spellStart"/>
            <w:r>
              <w:t>has</w:t>
            </w:r>
            <w:proofErr w:type="spellEnd"/>
            <w:r>
              <w:t xml:space="preserve"> </w:t>
            </w:r>
            <w:proofErr w:type="spellStart"/>
            <w:r>
              <w:t>agreed</w:t>
            </w:r>
            <w:proofErr w:type="spellEnd"/>
            <w:r>
              <w:t>:</w:t>
            </w:r>
          </w:p>
          <w:p w14:paraId="58C9639A" w14:textId="77777777" w:rsidR="000F5801" w:rsidRDefault="000F5801" w:rsidP="000F5801">
            <w:pPr>
              <w:pStyle w:val="Agreement"/>
            </w:pPr>
            <w:r w:rsidRPr="00224108">
              <w:t xml:space="preserve">RAN2 </w:t>
            </w:r>
            <w:proofErr w:type="spellStart"/>
            <w:r w:rsidRPr="00224108">
              <w:t>confirm</w:t>
            </w:r>
            <w:proofErr w:type="spellEnd"/>
            <w:r w:rsidRPr="00224108">
              <w:t xml:space="preserve"> </w:t>
            </w:r>
            <w:proofErr w:type="spellStart"/>
            <w:r w:rsidRPr="00224108">
              <w:t>that</w:t>
            </w:r>
            <w:proofErr w:type="spellEnd"/>
            <w:r w:rsidRPr="00224108">
              <w:t xml:space="preserve">, </w:t>
            </w:r>
            <w:proofErr w:type="spellStart"/>
            <w:r w:rsidRPr="00224108">
              <w:t>for</w:t>
            </w:r>
            <w:proofErr w:type="spellEnd"/>
            <w:r w:rsidRPr="00224108">
              <w:t xml:space="preserve"> TDD, </w:t>
            </w:r>
            <w:proofErr w:type="spellStart"/>
            <w:r w:rsidRPr="00224108">
              <w:t>the</w:t>
            </w:r>
            <w:proofErr w:type="spellEnd"/>
            <w:r w:rsidRPr="00224108">
              <w:t xml:space="preserve"> </w:t>
            </w:r>
            <w:proofErr w:type="spellStart"/>
            <w:r w:rsidRPr="00224108">
              <w:t>first</w:t>
            </w:r>
            <w:proofErr w:type="spellEnd"/>
            <w:r w:rsidRPr="00224108">
              <w:t xml:space="preserve"> non-</w:t>
            </w:r>
            <w:proofErr w:type="spellStart"/>
            <w:r w:rsidRPr="00224108">
              <w:t>dormant</w:t>
            </w:r>
            <w:proofErr w:type="spellEnd"/>
            <w:r w:rsidRPr="00224108">
              <w:t xml:space="preserve"> UL BWP </w:t>
            </w:r>
            <w:proofErr w:type="spellStart"/>
            <w:r w:rsidRPr="00224108">
              <w:t>is</w:t>
            </w:r>
            <w:proofErr w:type="spellEnd"/>
            <w:r w:rsidRPr="00224108">
              <w:t xml:space="preserve"> </w:t>
            </w:r>
            <w:proofErr w:type="spellStart"/>
            <w:r w:rsidRPr="00224108">
              <w:t>the</w:t>
            </w:r>
            <w:proofErr w:type="spellEnd"/>
            <w:r w:rsidRPr="00224108">
              <w:t xml:space="preserve"> UL BWP </w:t>
            </w:r>
            <w:proofErr w:type="spellStart"/>
            <w:r w:rsidRPr="00224108">
              <w:t>with</w:t>
            </w:r>
            <w:proofErr w:type="spellEnd"/>
            <w:r w:rsidRPr="00224108">
              <w:t xml:space="preserve"> </w:t>
            </w:r>
            <w:proofErr w:type="spellStart"/>
            <w:r w:rsidRPr="00224108">
              <w:t>the</w:t>
            </w:r>
            <w:proofErr w:type="spellEnd"/>
            <w:r w:rsidRPr="00224108">
              <w:t xml:space="preserve"> same ID </w:t>
            </w:r>
            <w:proofErr w:type="spellStart"/>
            <w:r w:rsidRPr="00224108">
              <w:t>as</w:t>
            </w:r>
            <w:proofErr w:type="spellEnd"/>
            <w:r w:rsidRPr="00224108">
              <w:t xml:space="preserve"> </w:t>
            </w:r>
            <w:proofErr w:type="spellStart"/>
            <w:r w:rsidRPr="00224108">
              <w:t>the</w:t>
            </w:r>
            <w:proofErr w:type="spellEnd"/>
            <w:r w:rsidRPr="00224108">
              <w:t xml:space="preserve"> </w:t>
            </w:r>
            <w:proofErr w:type="spellStart"/>
            <w:r w:rsidRPr="00224108">
              <w:t>first</w:t>
            </w:r>
            <w:proofErr w:type="spellEnd"/>
            <w:r w:rsidRPr="00224108">
              <w:t xml:space="preserve"> non-</w:t>
            </w:r>
            <w:proofErr w:type="spellStart"/>
            <w:r w:rsidRPr="00224108">
              <w:t>dormant</w:t>
            </w:r>
            <w:proofErr w:type="spellEnd"/>
            <w:r w:rsidRPr="00224108">
              <w:t xml:space="preserve"> DL BWP</w:t>
            </w:r>
            <w:r>
              <w:t xml:space="preserve"> (no </w:t>
            </w:r>
            <w:proofErr w:type="spellStart"/>
            <w:r>
              <w:t>change</w:t>
            </w:r>
            <w:proofErr w:type="spellEnd"/>
            <w:r>
              <w:t xml:space="preserve"> </w:t>
            </w:r>
            <w:proofErr w:type="spellStart"/>
            <w:r>
              <w:t>to</w:t>
            </w:r>
            <w:proofErr w:type="spellEnd"/>
            <w:r>
              <w:t xml:space="preserve"> </w:t>
            </w:r>
            <w:proofErr w:type="spellStart"/>
            <w:r>
              <w:t>today</w:t>
            </w:r>
            <w:proofErr w:type="spellEnd"/>
            <w:r>
              <w:t xml:space="preserve">, </w:t>
            </w:r>
            <w:proofErr w:type="spellStart"/>
            <w:r>
              <w:t>wrt</w:t>
            </w:r>
            <w:proofErr w:type="spellEnd"/>
            <w:r>
              <w:t xml:space="preserve"> BWP </w:t>
            </w:r>
            <w:proofErr w:type="spellStart"/>
            <w:r>
              <w:t>switching</w:t>
            </w:r>
            <w:proofErr w:type="spellEnd"/>
            <w:r>
              <w:t>).</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1C133E55" w14:textId="6924F4E8" w:rsidR="005821E7" w:rsidRPr="005821E7" w:rsidRDefault="007C2ECE" w:rsidP="00E03788">
            <w:r>
              <w:t>T</w:t>
            </w:r>
            <w:r w:rsidRPr="00CB2CFA">
              <w:t xml:space="preserve">he </w:t>
            </w:r>
            <w:proofErr w:type="spellStart"/>
            <w:r w:rsidRPr="00CB2CFA">
              <w:t>current</w:t>
            </w:r>
            <w:proofErr w:type="spellEnd"/>
            <w:r w:rsidRPr="00CB2CFA">
              <w:t xml:space="preserve"> </w:t>
            </w:r>
            <w:proofErr w:type="spellStart"/>
            <w:r w:rsidRPr="00CB2CFA">
              <w:t>spec</w:t>
            </w:r>
            <w:proofErr w:type="spellEnd"/>
            <w:r w:rsidRPr="00CB2CFA">
              <w:t xml:space="preserve"> </w:t>
            </w:r>
            <w:proofErr w:type="spellStart"/>
            <w:r w:rsidRPr="00CB2CFA">
              <w:t>is</w:t>
            </w:r>
            <w:proofErr w:type="spellEnd"/>
            <w:r w:rsidRPr="00CB2CFA">
              <w:t xml:space="preserve"> </w:t>
            </w:r>
            <w:proofErr w:type="spellStart"/>
            <w:r w:rsidRPr="00CB2CFA">
              <w:t>clear</w:t>
            </w:r>
            <w:proofErr w:type="spellEnd"/>
            <w:r>
              <w:t xml:space="preserve"> </w:t>
            </w:r>
            <w:proofErr w:type="spellStart"/>
            <w:r w:rsidR="00F31B32">
              <w:t>enough</w:t>
            </w:r>
            <w:proofErr w:type="spellEnd"/>
            <w:r w:rsidR="00F31B32">
              <w:t xml:space="preserve"> </w:t>
            </w:r>
            <w:proofErr w:type="spellStart"/>
            <w:r>
              <w:t>to</w:t>
            </w:r>
            <w:proofErr w:type="spellEnd"/>
            <w:r>
              <w:t xml:space="preserve"> </w:t>
            </w:r>
            <w:proofErr w:type="spellStart"/>
            <w:r>
              <w:t>us</w:t>
            </w:r>
            <w:proofErr w:type="spellEnd"/>
            <w:r>
              <w:t>.</w:t>
            </w:r>
            <w:r w:rsidR="004E2207">
              <w:t xml:space="preserve"> </w:t>
            </w:r>
            <w:proofErr w:type="spellStart"/>
            <w:r w:rsidR="002D18A4">
              <w:t>And</w:t>
            </w:r>
            <w:proofErr w:type="spellEnd"/>
            <w:r w:rsidR="002D18A4">
              <w:t xml:space="preserve"> </w:t>
            </w:r>
            <w:proofErr w:type="spellStart"/>
            <w:r w:rsidR="002D18A4">
              <w:t>we</w:t>
            </w:r>
            <w:proofErr w:type="spellEnd"/>
            <w:r w:rsidR="002D18A4">
              <w:t xml:space="preserve"> </w:t>
            </w:r>
            <w:proofErr w:type="spellStart"/>
            <w:r w:rsidR="002D18A4">
              <w:t>agree</w:t>
            </w:r>
            <w:proofErr w:type="spellEnd"/>
            <w:r w:rsidR="002D18A4">
              <w:t xml:space="preserve"> </w:t>
            </w:r>
            <w:proofErr w:type="spellStart"/>
            <w:r w:rsidR="002D18A4">
              <w:t>with</w:t>
            </w:r>
            <w:proofErr w:type="spellEnd"/>
            <w:r w:rsidR="002D18A4">
              <w:t xml:space="preserve"> QC </w:t>
            </w:r>
            <w:proofErr w:type="spellStart"/>
            <w:r w:rsidR="002D18A4">
              <w:t>that</w:t>
            </w:r>
            <w:proofErr w:type="spellEnd"/>
            <w:r w:rsidR="002D18A4">
              <w:t xml:space="preserve"> </w:t>
            </w:r>
            <w:proofErr w:type="spellStart"/>
            <w:r w:rsidR="005821E7">
              <w:t>the</w:t>
            </w:r>
            <w:proofErr w:type="spellEnd"/>
            <w:r w:rsidR="005821E7">
              <w:t xml:space="preserve"> </w:t>
            </w:r>
            <w:proofErr w:type="spellStart"/>
            <w:r w:rsidR="005821E7">
              <w:t>setence</w:t>
            </w:r>
            <w:proofErr w:type="spellEnd"/>
            <w:r w:rsidR="005821E7">
              <w:t xml:space="preserve"> “</w:t>
            </w:r>
            <w:proofErr w:type="spellStart"/>
            <w:r w:rsidR="005821E7">
              <w:rPr>
                <w:lang w:eastAsia="ko-KR"/>
              </w:rPr>
              <w:t>if</w:t>
            </w:r>
            <w:proofErr w:type="spellEnd"/>
            <w:r w:rsidR="005821E7">
              <w:rPr>
                <w:lang w:eastAsia="ko-KR"/>
              </w:rPr>
              <w:t xml:space="preserve"> a BWP </w:t>
            </w:r>
            <w:proofErr w:type="spellStart"/>
            <w:r w:rsidR="005821E7">
              <w:rPr>
                <w:lang w:eastAsia="ko-KR"/>
              </w:rPr>
              <w:t>is</w:t>
            </w:r>
            <w:proofErr w:type="spellEnd"/>
            <w:r w:rsidR="005821E7">
              <w:rPr>
                <w:lang w:eastAsia="ko-KR"/>
              </w:rPr>
              <w:t xml:space="preserve"> </w:t>
            </w:r>
            <w:proofErr w:type="spellStart"/>
            <w:r w:rsidR="005821E7">
              <w:rPr>
                <w:lang w:eastAsia="ko-KR"/>
              </w:rPr>
              <w:t>activated</w:t>
            </w:r>
            <w:proofErr w:type="spellEnd"/>
            <w:r w:rsidR="005821E7">
              <w:rPr>
                <w:lang w:eastAsia="ko-KR"/>
              </w:rPr>
              <w:t xml:space="preserve"> </w:t>
            </w:r>
            <w:proofErr w:type="spellStart"/>
            <w:r w:rsidR="005821E7">
              <w:rPr>
                <w:lang w:eastAsia="ko-KR"/>
              </w:rPr>
              <w:t>and</w:t>
            </w:r>
            <w:proofErr w:type="spellEnd"/>
            <w:r w:rsidR="005821E7">
              <w:rPr>
                <w:lang w:eastAsia="ko-KR"/>
              </w:rPr>
              <w:t xml:space="preserve"> </w:t>
            </w:r>
            <w:r w:rsidR="005821E7">
              <w:rPr>
                <w:noProof/>
                <w:lang w:eastAsia="zh-CN"/>
              </w:rPr>
              <w:t>the active DL BWP for the Serving Cell</w:t>
            </w:r>
            <w:r w:rsidR="005821E7">
              <w:rPr>
                <w:noProof/>
                <w:lang w:eastAsia="ko-KR"/>
              </w:rPr>
              <w:t xml:space="preserve"> </w:t>
            </w:r>
            <w:proofErr w:type="spellStart"/>
            <w:r w:rsidR="005821E7">
              <w:rPr>
                <w:lang w:eastAsia="ko-KR"/>
              </w:rPr>
              <w:t>is</w:t>
            </w:r>
            <w:proofErr w:type="spellEnd"/>
            <w:r w:rsidR="005821E7">
              <w:rPr>
                <w:lang w:eastAsia="ko-KR"/>
              </w:rPr>
              <w:t xml:space="preserve"> </w:t>
            </w:r>
            <w:proofErr w:type="spellStart"/>
            <w:r w:rsidR="005821E7">
              <w:rPr>
                <w:lang w:eastAsia="ko-KR"/>
              </w:rPr>
              <w:t>dormant</w:t>
            </w:r>
            <w:proofErr w:type="spellEnd"/>
            <w:r w:rsidR="005821E7">
              <w:rPr>
                <w:lang w:eastAsia="ko-KR"/>
              </w:rPr>
              <w:t xml:space="preserve"> BWP</w:t>
            </w:r>
            <w:r w:rsidR="005821E7">
              <w:t>“</w:t>
            </w:r>
            <w:r w:rsidR="005821E7">
              <w:rPr>
                <w:lang w:eastAsia="ko-KR"/>
              </w:rPr>
              <w:t xml:space="preserve"> </w:t>
            </w:r>
            <w:proofErr w:type="spellStart"/>
            <w:r w:rsidR="005821E7">
              <w:rPr>
                <w:lang w:eastAsia="ko-KR"/>
              </w:rPr>
              <w:t>means</w:t>
            </w:r>
            <w:proofErr w:type="spellEnd"/>
            <w:r w:rsidR="005821E7">
              <w:rPr>
                <w:lang w:eastAsia="ko-KR"/>
              </w:rPr>
              <w:t xml:space="preserve"> a </w:t>
            </w:r>
            <w:proofErr w:type="spellStart"/>
            <w:r w:rsidR="00D50EA3">
              <w:rPr>
                <w:lang w:eastAsia="ko-KR"/>
              </w:rPr>
              <w:t>activated</w:t>
            </w:r>
            <w:proofErr w:type="spellEnd"/>
            <w:r w:rsidR="00D50EA3">
              <w:rPr>
                <w:lang w:eastAsia="ko-KR"/>
              </w:rPr>
              <w:t xml:space="preserve"> </w:t>
            </w:r>
            <w:r w:rsidR="005821E7">
              <w:rPr>
                <w:lang w:eastAsia="ko-KR"/>
              </w:rPr>
              <w:t xml:space="preserve">BWP </w:t>
            </w:r>
            <w:proofErr w:type="spellStart"/>
            <w:r w:rsidR="00FB1E16">
              <w:rPr>
                <w:lang w:eastAsia="ko-KR"/>
              </w:rPr>
              <w:t>shall</w:t>
            </w:r>
            <w:proofErr w:type="spellEnd"/>
            <w:r w:rsidR="00FB1E16">
              <w:rPr>
                <w:lang w:eastAsia="ko-KR"/>
              </w:rPr>
              <w:t xml:space="preserve"> </w:t>
            </w:r>
            <w:proofErr w:type="spellStart"/>
            <w:r w:rsidR="005821E7">
              <w:rPr>
                <w:lang w:eastAsia="ko-KR"/>
              </w:rPr>
              <w:t>include</w:t>
            </w:r>
            <w:proofErr w:type="spellEnd"/>
            <w:r w:rsidR="005821E7">
              <w:rPr>
                <w:lang w:eastAsia="ko-KR"/>
              </w:rPr>
              <w:t xml:space="preserve"> </w:t>
            </w:r>
            <w:proofErr w:type="spellStart"/>
            <w:r w:rsidR="005821E7">
              <w:rPr>
                <w:lang w:eastAsia="ko-KR"/>
              </w:rPr>
              <w:t>the</w:t>
            </w:r>
            <w:proofErr w:type="spellEnd"/>
            <w:r w:rsidR="005821E7">
              <w:rPr>
                <w:lang w:eastAsia="ko-KR"/>
              </w:rPr>
              <w:t xml:space="preserve"> DL </w:t>
            </w:r>
            <w:r w:rsidR="008268EB">
              <w:rPr>
                <w:lang w:eastAsia="ko-KR"/>
              </w:rPr>
              <w:t xml:space="preserve">BWP </w:t>
            </w:r>
            <w:proofErr w:type="spellStart"/>
            <w:r w:rsidR="005821E7">
              <w:rPr>
                <w:lang w:eastAsia="ko-KR"/>
              </w:rPr>
              <w:t>and</w:t>
            </w:r>
            <w:proofErr w:type="spellEnd"/>
            <w:r w:rsidR="005821E7">
              <w:rPr>
                <w:lang w:eastAsia="ko-KR"/>
              </w:rPr>
              <w:t xml:space="preserve">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 xml:space="preserve">The </w:t>
            </w:r>
            <w:proofErr w:type="spellStart"/>
            <w:r w:rsidRPr="003E2DAE">
              <w:t>current</w:t>
            </w:r>
            <w:proofErr w:type="spellEnd"/>
            <w:r w:rsidRPr="003E2DAE">
              <w:t xml:space="preserve"> </w:t>
            </w:r>
            <w:proofErr w:type="spellStart"/>
            <w:r w:rsidRPr="003E2DAE">
              <w:t>spec</w:t>
            </w:r>
            <w:proofErr w:type="spellEnd"/>
            <w:r w:rsidRPr="003E2DAE">
              <w:t xml:space="preserve"> </w:t>
            </w:r>
            <w:proofErr w:type="spellStart"/>
            <w:r w:rsidRPr="003E2DAE">
              <w:t>is</w:t>
            </w:r>
            <w:proofErr w:type="spellEnd"/>
            <w:r w:rsidRPr="003E2DAE">
              <w:t xml:space="preserve"> </w:t>
            </w:r>
            <w:proofErr w:type="spellStart"/>
            <w:r w:rsidRPr="003E2DAE">
              <w:t>already</w:t>
            </w:r>
            <w:proofErr w:type="spellEnd"/>
            <w:r w:rsidRPr="003E2DAE">
              <w:t xml:space="preserve"> </w:t>
            </w:r>
            <w:proofErr w:type="spellStart"/>
            <w:r w:rsidRPr="003E2DAE">
              <w:t>clear</w:t>
            </w:r>
            <w:proofErr w:type="spellEnd"/>
            <w:r w:rsidRPr="003E2DAE">
              <w:t xml:space="preserve"> </w:t>
            </w:r>
            <w:proofErr w:type="spellStart"/>
            <w:r w:rsidRPr="003E2DAE">
              <w:t>since</w:t>
            </w:r>
            <w:proofErr w:type="spellEnd"/>
            <w:r w:rsidRPr="003E2DAE">
              <w:t xml:space="preserve"> </w:t>
            </w:r>
            <w:proofErr w:type="spellStart"/>
            <w:r w:rsidRPr="003E2DAE">
              <w:t>we</w:t>
            </w:r>
            <w:proofErr w:type="spellEnd"/>
            <w:r w:rsidRPr="003E2DAE">
              <w:t xml:space="preserve"> </w:t>
            </w:r>
            <w:proofErr w:type="spellStart"/>
            <w:r w:rsidRPr="003E2DAE">
              <w:t>don’t</w:t>
            </w:r>
            <w:proofErr w:type="spellEnd"/>
            <w:r w:rsidRPr="003E2DAE">
              <w:t xml:space="preserve"> </w:t>
            </w:r>
            <w:proofErr w:type="spellStart"/>
            <w:r w:rsidRPr="003E2DAE">
              <w:t>touch</w:t>
            </w:r>
            <w:proofErr w:type="spellEnd"/>
            <w:r w:rsidRPr="003E2DAE">
              <w:t xml:space="preserve"> </w:t>
            </w:r>
            <w:proofErr w:type="spellStart"/>
            <w:r w:rsidRPr="003E2DAE">
              <w:t>the</w:t>
            </w:r>
            <w:proofErr w:type="spellEnd"/>
            <w:r w:rsidRPr="003E2DAE">
              <w:t xml:space="preserve"> UL BWP </w:t>
            </w:r>
            <w:proofErr w:type="spellStart"/>
            <w:r w:rsidRPr="003E2DAE">
              <w:t>when</w:t>
            </w:r>
            <w:proofErr w:type="spellEnd"/>
            <w:r w:rsidRPr="003E2DAE">
              <w:t xml:space="preserve"> DL BWP </w:t>
            </w:r>
            <w:proofErr w:type="spellStart"/>
            <w:r w:rsidRPr="003E2DAE">
              <w:t>is</w:t>
            </w:r>
            <w:proofErr w:type="spellEnd"/>
            <w:r w:rsidRPr="003E2DAE">
              <w:t xml:space="preserve"> </w:t>
            </w:r>
            <w:proofErr w:type="spellStart"/>
            <w:r w:rsidRPr="003E2DAE">
              <w:t>switched</w:t>
            </w:r>
            <w:proofErr w:type="spellEnd"/>
            <w:r w:rsidRPr="003E2DAE">
              <w:t xml:space="preserve"> </w:t>
            </w:r>
            <w:proofErr w:type="spellStart"/>
            <w:r w:rsidRPr="003E2DAE">
              <w:t>to</w:t>
            </w:r>
            <w:proofErr w:type="spellEnd"/>
            <w:r w:rsidRPr="003E2DAE">
              <w:t xml:space="preserve"> </w:t>
            </w:r>
            <w:proofErr w:type="spellStart"/>
            <w:r w:rsidRPr="003E2DAE">
              <w:t>dormant</w:t>
            </w:r>
            <w:proofErr w:type="spellEnd"/>
            <w:r w:rsidRPr="003E2DAE">
              <w:t xml:space="preserve"> BWP. </w:t>
            </w:r>
            <w:proofErr w:type="spellStart"/>
            <w:r w:rsidRPr="003E2DAE">
              <w:t>There</w:t>
            </w:r>
            <w:proofErr w:type="spellEnd"/>
            <w:r w:rsidRPr="003E2DAE">
              <w:t xml:space="preserve"> </w:t>
            </w:r>
            <w:proofErr w:type="spellStart"/>
            <w:r w:rsidRPr="003E2DAE">
              <w:t>would</w:t>
            </w:r>
            <w:proofErr w:type="spellEnd"/>
            <w:r w:rsidRPr="003E2DAE">
              <w:t xml:space="preserve"> </w:t>
            </w:r>
            <w:proofErr w:type="spellStart"/>
            <w:r w:rsidRPr="003E2DAE">
              <w:t>be</w:t>
            </w:r>
            <w:proofErr w:type="spellEnd"/>
            <w:r w:rsidRPr="003E2DAE">
              <w:t xml:space="preserve"> no </w:t>
            </w:r>
            <w:proofErr w:type="spellStart"/>
            <w:r w:rsidRPr="003E2DAE">
              <w:t>problem</w:t>
            </w:r>
            <w:proofErr w:type="spellEnd"/>
            <w:r w:rsidRPr="003E2DAE">
              <w:t xml:space="preserve"> </w:t>
            </w:r>
            <w:proofErr w:type="spellStart"/>
            <w:r w:rsidRPr="003E2DAE">
              <w:t>with</w:t>
            </w:r>
            <w:proofErr w:type="spellEnd"/>
            <w:r w:rsidRPr="003E2DAE">
              <w:t xml:space="preserve"> </w:t>
            </w:r>
            <w:proofErr w:type="spellStart"/>
            <w:r w:rsidRPr="003E2DAE">
              <w:t>the</w:t>
            </w:r>
            <w:proofErr w:type="spellEnd"/>
            <w:r w:rsidRPr="003E2DAE">
              <w:t xml:space="preserve"> </w:t>
            </w:r>
            <w:proofErr w:type="spellStart"/>
            <w:r w:rsidRPr="003E2DAE">
              <w:t>fact</w:t>
            </w:r>
            <w:proofErr w:type="spellEnd"/>
            <w:r w:rsidRPr="003E2DAE">
              <w:t xml:space="preserve"> </w:t>
            </w:r>
            <w:proofErr w:type="spellStart"/>
            <w:r w:rsidRPr="003E2DAE">
              <w:t>that</w:t>
            </w:r>
            <w:proofErr w:type="spellEnd"/>
            <w:r w:rsidRPr="003E2DAE">
              <w:t xml:space="preserve">  “The BWP” </w:t>
            </w:r>
            <w:proofErr w:type="spellStart"/>
            <w:r w:rsidRPr="003E2DAE">
              <w:t>indicates</w:t>
            </w:r>
            <w:proofErr w:type="spellEnd"/>
            <w:r w:rsidRPr="003E2DAE">
              <w:t xml:space="preserve"> </w:t>
            </w:r>
            <w:proofErr w:type="spellStart"/>
            <w:r w:rsidRPr="003E2DAE">
              <w:t>the</w:t>
            </w:r>
            <w:proofErr w:type="spellEnd"/>
            <w:r w:rsidRPr="003E2DAE">
              <w:t xml:space="preserv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62AD895D" w14:textId="30EB600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367BB0CB" w14:textId="247470B3" w:rsidR="003F1805" w:rsidRPr="00754F12" w:rsidRDefault="00754F12" w:rsidP="00754F12">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understand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intention</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differentiate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UL BWP </w:t>
            </w:r>
            <w:proofErr w:type="spellStart"/>
            <w:r>
              <w:rPr>
                <w:rFonts w:eastAsia="SimSun"/>
                <w:lang w:eastAsia="zh-CN"/>
              </w:rPr>
              <w:t>and</w:t>
            </w:r>
            <w:proofErr w:type="spellEnd"/>
            <w:r>
              <w:rPr>
                <w:rFonts w:eastAsia="SimSun"/>
                <w:lang w:eastAsia="zh-CN"/>
              </w:rPr>
              <w:t xml:space="preserve"> DL BWP, </w:t>
            </w:r>
            <w:proofErr w:type="spellStart"/>
            <w:r>
              <w:rPr>
                <w:rFonts w:eastAsia="SimSun"/>
                <w:lang w:eastAsia="zh-CN"/>
              </w:rPr>
              <w:t>however</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in </w:t>
            </w:r>
            <w:proofErr w:type="spellStart"/>
            <w:r>
              <w:rPr>
                <w:rFonts w:eastAsia="SimSun"/>
                <w:lang w:eastAsia="zh-CN"/>
              </w:rPr>
              <w:t>this</w:t>
            </w:r>
            <w:proofErr w:type="spellEnd"/>
            <w:r>
              <w:rPr>
                <w:rFonts w:eastAsia="SimSun"/>
                <w:lang w:eastAsia="zh-CN"/>
              </w:rPr>
              <w:t xml:space="preserve"> </w:t>
            </w:r>
            <w:proofErr w:type="spellStart"/>
            <w:r>
              <w:rPr>
                <w:rFonts w:eastAsia="SimSun"/>
                <w:lang w:eastAsia="zh-CN"/>
              </w:rPr>
              <w:t>way</w:t>
            </w:r>
            <w:proofErr w:type="spellEnd"/>
            <w:r>
              <w:rPr>
                <w:rFonts w:eastAsia="SimSun"/>
                <w:lang w:eastAsia="zh-CN"/>
              </w:rPr>
              <w:t xml:space="preserve"> </w:t>
            </w:r>
            <w:proofErr w:type="spellStart"/>
            <w:r>
              <w:rPr>
                <w:rFonts w:eastAsia="SimSun"/>
                <w:lang w:eastAsia="zh-CN"/>
              </w:rPr>
              <w:t>from</w:t>
            </w:r>
            <w:proofErr w:type="spellEnd"/>
            <w:r>
              <w:rPr>
                <w:rFonts w:eastAsia="SimSun"/>
                <w:lang w:eastAsia="zh-CN"/>
              </w:rPr>
              <w:t xml:space="preserve"> Rel-15, e.g.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deactivated</w:t>
            </w:r>
            <w:proofErr w:type="spellEnd"/>
            <w:r>
              <w:rPr>
                <w:rFonts w:eastAsia="SimSun"/>
                <w:lang w:eastAsia="zh-CN"/>
              </w:rPr>
              <w:t xml:space="preserve"> BWP,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seems</w:t>
            </w:r>
            <w:proofErr w:type="spellEnd"/>
            <w:r>
              <w:rPr>
                <w:rFonts w:eastAsia="SimSun"/>
                <w:lang w:eastAsia="zh-CN"/>
              </w:rPr>
              <w:t xml:space="preserve"> no </w:t>
            </w:r>
            <w:proofErr w:type="spellStart"/>
            <w:r>
              <w:rPr>
                <w:rFonts w:eastAsia="SimSun"/>
                <w:lang w:eastAsia="zh-CN"/>
              </w:rPr>
              <w:t>misunderstanding</w:t>
            </w:r>
            <w:proofErr w:type="spellEnd"/>
            <w:r>
              <w:rPr>
                <w:rFonts w:eastAsia="SimSun"/>
                <w:lang w:eastAsia="zh-CN"/>
              </w:rPr>
              <w:t>.</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proofErr w:type="spellStart"/>
            <w:r>
              <w:t>We</w:t>
            </w:r>
            <w:proofErr w:type="spellEnd"/>
            <w:r>
              <w:t xml:space="preserve"> </w:t>
            </w:r>
            <w:proofErr w:type="spellStart"/>
            <w:r>
              <w:t>don’t</w:t>
            </w:r>
            <w:proofErr w:type="spellEnd"/>
            <w:r>
              <w:t xml:space="preserve"> </w:t>
            </w:r>
            <w:proofErr w:type="spellStart"/>
            <w:r>
              <w:t>see</w:t>
            </w:r>
            <w:proofErr w:type="spellEnd"/>
            <w:r>
              <w:t xml:space="preserve"> an </w:t>
            </w:r>
            <w:proofErr w:type="spellStart"/>
            <w:r>
              <w:t>issue</w:t>
            </w:r>
            <w:proofErr w:type="spellEnd"/>
            <w:r>
              <w:t xml:space="preserve"> </w:t>
            </w:r>
            <w:proofErr w:type="spellStart"/>
            <w:r>
              <w:t>with</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wording</w:t>
            </w:r>
            <w:proofErr w:type="spellEnd"/>
            <w:r>
              <w:t>.</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SimSun"/>
                <w:lang w:eastAsia="zh-CN"/>
              </w:rPr>
              <w:t>LG</w:t>
            </w:r>
          </w:p>
        </w:tc>
        <w:tc>
          <w:tcPr>
            <w:tcW w:w="1808" w:type="dxa"/>
          </w:tcPr>
          <w:p w14:paraId="3634795E" w14:textId="1B352D77"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1620D807" w14:textId="621DF496" w:rsidR="008E6356" w:rsidRDefault="008E6356" w:rsidP="008E6356">
            <w:proofErr w:type="spellStart"/>
            <w:r>
              <w:t>We</w:t>
            </w:r>
            <w:proofErr w:type="spellEnd"/>
            <w:r>
              <w:t xml:space="preserve"> </w:t>
            </w:r>
            <w:proofErr w:type="spellStart"/>
            <w:r>
              <w:t>have</w:t>
            </w:r>
            <w:proofErr w:type="spellEnd"/>
            <w:r>
              <w:t xml:space="preserve"> same </w:t>
            </w:r>
            <w:proofErr w:type="spellStart"/>
            <w:r>
              <w:t>understanding</w:t>
            </w:r>
            <w:proofErr w:type="spellEnd"/>
            <w:r>
              <w:t xml:space="preserve"> </w:t>
            </w:r>
            <w:proofErr w:type="spellStart"/>
            <w:r>
              <w:t>with</w:t>
            </w:r>
            <w:proofErr w:type="spellEnd"/>
            <w:r>
              <w:t xml:space="preserve"> QC </w:t>
            </w:r>
            <w:proofErr w:type="spellStart"/>
            <w:r>
              <w:t>and</w:t>
            </w:r>
            <w:proofErr w:type="spellEnd"/>
            <w:r>
              <w:t xml:space="preserve"> vivo</w:t>
            </w:r>
            <w:r>
              <w:rPr>
                <w:lang w:eastAsia="ko-KR"/>
              </w:rPr>
              <w:t xml:space="preserve">. The </w:t>
            </w:r>
            <w:proofErr w:type="spellStart"/>
            <w:r>
              <w:rPr>
                <w:lang w:eastAsia="ko-KR"/>
              </w:rPr>
              <w:t>text</w:t>
            </w:r>
            <w:proofErr w:type="spellEnd"/>
            <w:r>
              <w:rPr>
                <w:lang w:eastAsia="ko-KR"/>
              </w:rPr>
              <w:t xml:space="preserve"> was </w:t>
            </w:r>
            <w:proofErr w:type="spellStart"/>
            <w:r>
              <w:rPr>
                <w:lang w:eastAsia="ko-KR"/>
              </w:rPr>
              <w:t>specified</w:t>
            </w:r>
            <w:proofErr w:type="spellEnd"/>
            <w:r>
              <w:rPr>
                <w:lang w:eastAsia="ko-KR"/>
              </w:rPr>
              <w:t xml:space="preserve"> </w:t>
            </w:r>
            <w:proofErr w:type="spellStart"/>
            <w:r>
              <w:rPr>
                <w:lang w:eastAsia="ko-KR"/>
              </w:rPr>
              <w:t>considering</w:t>
            </w:r>
            <w:proofErr w:type="spellEnd"/>
            <w:r>
              <w:rPr>
                <w:lang w:eastAsia="ko-KR"/>
              </w:rPr>
              <w:t xml:space="preserve"> </w:t>
            </w:r>
            <w:proofErr w:type="spellStart"/>
            <w:r>
              <w:rPr>
                <w:lang w:eastAsia="ko-KR"/>
              </w:rPr>
              <w:t>with</w:t>
            </w:r>
            <w:proofErr w:type="spellEnd"/>
            <w:r>
              <w:rPr>
                <w:lang w:eastAsia="ko-KR"/>
              </w:rPr>
              <w:t xml:space="preserve"> </w:t>
            </w:r>
            <w:proofErr w:type="spellStart"/>
            <w:r w:rsidRPr="0047503D">
              <w:t>both</w:t>
            </w:r>
            <w:proofErr w:type="spellEnd"/>
            <w:r w:rsidRPr="0047503D">
              <w:t xml:space="preserve"> </w:t>
            </w:r>
            <w:proofErr w:type="spellStart"/>
            <w:r w:rsidRPr="0047503D">
              <w:t>downlink</w:t>
            </w:r>
            <w:proofErr w:type="spellEnd"/>
            <w:r w:rsidRPr="0047503D">
              <w:t xml:space="preserve"> </w:t>
            </w:r>
            <w:proofErr w:type="spellStart"/>
            <w:r w:rsidRPr="0047503D">
              <w:t>and</w:t>
            </w:r>
            <w:proofErr w:type="spellEnd"/>
            <w:r w:rsidRPr="0047503D">
              <w:t xml:space="preserve"> </w:t>
            </w:r>
            <w:proofErr w:type="spellStart"/>
            <w:r w:rsidRPr="0047503D">
              <w:t>uplink</w:t>
            </w:r>
            <w:proofErr w:type="spellEnd"/>
            <w:r w:rsidRPr="0047503D">
              <w:t xml:space="preserve">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32A82EB3" w14:textId="29292F34" w:rsidR="00055F0D" w:rsidRPr="00055F0D" w:rsidRDefault="00055F0D" w:rsidP="008E6356">
            <w:pPr>
              <w:rPr>
                <w:rFonts w:eastAsia="SimSun"/>
                <w:lang w:eastAsia="zh-CN"/>
              </w:rPr>
            </w:pPr>
            <w:r>
              <w:rPr>
                <w:rFonts w:eastAsia="SimSun"/>
                <w:lang w:eastAsia="zh-CN"/>
              </w:rPr>
              <w:t xml:space="preserve">Yes </w:t>
            </w:r>
          </w:p>
        </w:tc>
        <w:tc>
          <w:tcPr>
            <w:tcW w:w="6090" w:type="dxa"/>
          </w:tcPr>
          <w:p w14:paraId="763E7B54" w14:textId="486BFF3F" w:rsidR="00055F0D" w:rsidRDefault="00055F0D" w:rsidP="008E6356">
            <w:pPr>
              <w:rPr>
                <w:rFonts w:eastAsia="SimSun"/>
                <w:lang w:eastAsia="zh-CN"/>
              </w:rPr>
            </w:pPr>
            <w:r>
              <w:rPr>
                <w:rFonts w:eastAsia="SimSun" w:hint="eastAsia"/>
                <w:lang w:eastAsia="zh-CN"/>
              </w:rPr>
              <w:t>@</w:t>
            </w:r>
            <w:r>
              <w:rPr>
                <w:rFonts w:eastAsia="SimSun"/>
                <w:lang w:eastAsia="zh-CN"/>
              </w:rPr>
              <w:t>QC</w:t>
            </w:r>
          </w:p>
          <w:p w14:paraId="791457EC" w14:textId="3BD1AF4A" w:rsidR="00055F0D" w:rsidRPr="00055F0D" w:rsidRDefault="00055F0D" w:rsidP="008E6356">
            <w:pPr>
              <w:rPr>
                <w:rFonts w:eastAsia="SimSun"/>
                <w:lang w:eastAsia="zh-CN"/>
              </w:rPr>
            </w:pPr>
            <w:proofErr w:type="spellStart"/>
            <w:r>
              <w:rPr>
                <w:rFonts w:eastAsia="SimSun"/>
                <w:lang w:eastAsia="zh-CN"/>
              </w:rPr>
              <w:t>For</w:t>
            </w:r>
            <w:proofErr w:type="spellEnd"/>
            <w:r>
              <w:rPr>
                <w:rFonts w:eastAsia="SimSun"/>
                <w:lang w:eastAsia="zh-CN"/>
              </w:rPr>
              <w:t xml:space="preserve"> FDD </w:t>
            </w:r>
            <w:proofErr w:type="spellStart"/>
            <w:r>
              <w:rPr>
                <w:rFonts w:eastAsia="SimSun"/>
                <w:lang w:eastAsia="zh-CN"/>
              </w:rPr>
              <w:t>case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DL BWP </w:t>
            </w:r>
            <w:proofErr w:type="spellStart"/>
            <w:r>
              <w:rPr>
                <w:rFonts w:eastAsia="SimSun"/>
                <w:lang w:eastAsia="zh-CN"/>
              </w:rPr>
              <w:t>id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UP BWP </w:t>
            </w:r>
            <w:proofErr w:type="spellStart"/>
            <w:r>
              <w:rPr>
                <w:rFonts w:eastAsia="SimSun"/>
                <w:lang w:eastAsia="zh-CN"/>
              </w:rPr>
              <w:t>id</w:t>
            </w:r>
            <w:proofErr w:type="spellEnd"/>
            <w:r>
              <w:rPr>
                <w:rFonts w:eastAsia="SimSun"/>
                <w:lang w:eastAsia="zh-CN"/>
              </w:rPr>
              <w:t xml:space="preserve"> will not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paired</w:t>
            </w:r>
            <w:proofErr w:type="spellEnd"/>
            <w:r>
              <w:rPr>
                <w:rFonts w:eastAsia="SimSun"/>
                <w:lang w:eastAsia="zh-CN"/>
              </w:rPr>
              <w:t xml:space="preserve"> </w:t>
            </w:r>
            <w:proofErr w:type="spellStart"/>
            <w:r>
              <w:rPr>
                <w:rFonts w:eastAsia="SimSun"/>
                <w:lang w:eastAsia="zh-CN"/>
              </w:rPr>
              <w:t>and</w:t>
            </w:r>
            <w:proofErr w:type="spellEnd"/>
            <w:r>
              <w:rPr>
                <w:rFonts w:eastAsia="SimSun"/>
                <w:lang w:eastAsia="zh-CN"/>
              </w:rPr>
              <w:t xml:space="preserve"> </w:t>
            </w:r>
            <w:proofErr w:type="spellStart"/>
            <w:r>
              <w:rPr>
                <w:rFonts w:eastAsia="SimSun"/>
                <w:lang w:eastAsia="zh-CN"/>
              </w:rPr>
              <w:t>linked</w:t>
            </w:r>
            <w:proofErr w:type="spellEnd"/>
            <w:r>
              <w:rPr>
                <w:rFonts w:eastAsia="SimSun"/>
                <w:lang w:eastAsia="zh-CN"/>
              </w:rPr>
              <w:t xml:space="preserve">. </w:t>
            </w:r>
          </w:p>
        </w:tc>
      </w:tr>
      <w:tr w:rsidR="00BB1EC1" w:rsidRPr="00C16C1B" w14:paraId="4C42C2B1" w14:textId="77777777" w:rsidTr="00BB1EC1">
        <w:tc>
          <w:tcPr>
            <w:tcW w:w="1731" w:type="dxa"/>
          </w:tcPr>
          <w:p w14:paraId="1B47685B" w14:textId="77777777" w:rsidR="00BB1EC1" w:rsidRPr="00E57C35" w:rsidRDefault="00BB1EC1" w:rsidP="00A409F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1D7B2488" w14:textId="77777777" w:rsidR="00BB1EC1" w:rsidRPr="00E57C35"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18353519" w14:textId="77777777" w:rsidR="00BB1EC1" w:rsidRPr="00E57C35" w:rsidRDefault="00BB1EC1" w:rsidP="00A409F3">
            <w:pPr>
              <w:rPr>
                <w:rFonts w:eastAsia="PMingLiU"/>
                <w:lang w:eastAsia="zh-TW"/>
              </w:rPr>
            </w:pPr>
          </w:p>
        </w:tc>
      </w:tr>
      <w:tr w:rsidR="003B0A1E" w:rsidRPr="00C16C1B" w14:paraId="1B3DF353" w14:textId="77777777" w:rsidTr="00BB1EC1">
        <w:tc>
          <w:tcPr>
            <w:tcW w:w="1731" w:type="dxa"/>
          </w:tcPr>
          <w:p w14:paraId="37CC414E" w14:textId="2AC8F428" w:rsidR="003B0A1E" w:rsidRDefault="003B0A1E" w:rsidP="00A409F3">
            <w:pPr>
              <w:rPr>
                <w:rFonts w:eastAsia="PMingLiU"/>
                <w:lang w:eastAsia="zh-TW"/>
              </w:rPr>
            </w:pPr>
            <w:r>
              <w:rPr>
                <w:rFonts w:eastAsia="SimSun" w:hint="eastAsia"/>
                <w:lang w:eastAsia="zh-CN"/>
              </w:rPr>
              <w:t>CATT</w:t>
            </w:r>
          </w:p>
        </w:tc>
        <w:tc>
          <w:tcPr>
            <w:tcW w:w="1808" w:type="dxa"/>
          </w:tcPr>
          <w:p w14:paraId="31F21498" w14:textId="7A4B7E64" w:rsidR="003B0A1E" w:rsidRDefault="003B0A1E" w:rsidP="00A409F3">
            <w:pPr>
              <w:rPr>
                <w:rFonts w:eastAsia="PMingLiU"/>
                <w:lang w:eastAsia="zh-TW"/>
              </w:rPr>
            </w:pPr>
            <w:r>
              <w:rPr>
                <w:rFonts w:eastAsia="SimSun" w:hint="eastAsia"/>
                <w:lang w:eastAsia="zh-CN"/>
              </w:rPr>
              <w:t>No</w:t>
            </w:r>
          </w:p>
        </w:tc>
        <w:tc>
          <w:tcPr>
            <w:tcW w:w="6090" w:type="dxa"/>
          </w:tcPr>
          <w:p w14:paraId="2F0CDB18" w14:textId="77777777" w:rsidR="003B0A1E" w:rsidRPr="00E57C35" w:rsidRDefault="003B0A1E" w:rsidP="00A409F3">
            <w:pPr>
              <w:rPr>
                <w:rFonts w:eastAsia="PMingLiU"/>
                <w:lang w:eastAsia="zh-TW"/>
              </w:rPr>
            </w:pPr>
          </w:p>
        </w:tc>
      </w:tr>
      <w:tr w:rsidR="0053033A" w:rsidRPr="00C16C1B" w14:paraId="600B833A" w14:textId="77777777" w:rsidTr="00BB1EC1">
        <w:tc>
          <w:tcPr>
            <w:tcW w:w="1731" w:type="dxa"/>
          </w:tcPr>
          <w:p w14:paraId="69676687" w14:textId="10AE126C" w:rsidR="0053033A" w:rsidRDefault="0053033A" w:rsidP="00A409F3">
            <w:pPr>
              <w:rPr>
                <w:lang w:eastAsia="zh-CN"/>
              </w:rPr>
            </w:pPr>
            <w:r>
              <w:rPr>
                <w:lang w:eastAsia="zh-CN"/>
              </w:rPr>
              <w:t>Apple</w:t>
            </w:r>
          </w:p>
        </w:tc>
        <w:tc>
          <w:tcPr>
            <w:tcW w:w="1808" w:type="dxa"/>
          </w:tcPr>
          <w:p w14:paraId="3ED54486" w14:textId="489E2E7D" w:rsidR="0053033A" w:rsidRDefault="0053033A" w:rsidP="00A409F3">
            <w:pPr>
              <w:rPr>
                <w:lang w:eastAsia="zh-CN"/>
              </w:rPr>
            </w:pPr>
            <w:r>
              <w:rPr>
                <w:lang w:eastAsia="zh-CN"/>
              </w:rPr>
              <w:t>No</w:t>
            </w:r>
          </w:p>
        </w:tc>
        <w:tc>
          <w:tcPr>
            <w:tcW w:w="6090" w:type="dxa"/>
          </w:tcPr>
          <w:p w14:paraId="16B2AFB5" w14:textId="1E301941" w:rsidR="0053033A" w:rsidRPr="00E57C35" w:rsidRDefault="0053033A" w:rsidP="00A409F3">
            <w:pPr>
              <w:rPr>
                <w:rFonts w:eastAsia="PMingLiU"/>
                <w:lang w:eastAsia="zh-TW"/>
              </w:rPr>
            </w:pPr>
            <w:r>
              <w:rPr>
                <w:rFonts w:eastAsia="PMingLiU"/>
                <w:lang w:eastAsia="zh-TW"/>
              </w:rPr>
              <w:t xml:space="preserve">The </w:t>
            </w:r>
            <w:proofErr w:type="spellStart"/>
            <w:r>
              <w:rPr>
                <w:rFonts w:eastAsia="PMingLiU"/>
                <w:lang w:eastAsia="zh-TW"/>
              </w:rPr>
              <w:t>spec</w:t>
            </w:r>
            <w:proofErr w:type="spellEnd"/>
            <w:r>
              <w:rPr>
                <w:rFonts w:eastAsia="PMingLiU"/>
                <w:lang w:eastAsia="zh-TW"/>
              </w:rPr>
              <w:t xml:space="preserve"> </w:t>
            </w:r>
            <w:proofErr w:type="spellStart"/>
            <w:r>
              <w:rPr>
                <w:rFonts w:eastAsia="PMingLiU"/>
                <w:lang w:eastAsia="zh-TW"/>
              </w:rPr>
              <w:t>intends</w:t>
            </w:r>
            <w:proofErr w:type="spellEnd"/>
            <w:r>
              <w:rPr>
                <w:rFonts w:eastAsia="PMingLiU"/>
                <w:lang w:eastAsia="zh-TW"/>
              </w:rPr>
              <w:t xml:space="preserve"> </w:t>
            </w:r>
            <w:proofErr w:type="spellStart"/>
            <w:r>
              <w:rPr>
                <w:rFonts w:eastAsia="PMingLiU"/>
                <w:lang w:eastAsia="zh-TW"/>
              </w:rPr>
              <w:t>for</w:t>
            </w:r>
            <w:proofErr w:type="spellEnd"/>
            <w:r>
              <w:rPr>
                <w:rFonts w:eastAsia="PMingLiU"/>
                <w:lang w:eastAsia="zh-TW"/>
              </w:rPr>
              <w:t xml:space="preserve"> </w:t>
            </w:r>
            <w:proofErr w:type="spellStart"/>
            <w:r>
              <w:rPr>
                <w:rFonts w:eastAsia="PMingLiU"/>
                <w:lang w:eastAsia="zh-TW"/>
              </w:rPr>
              <w:t>both</w:t>
            </w:r>
            <w:proofErr w:type="spellEnd"/>
            <w:r>
              <w:rPr>
                <w:rFonts w:eastAsia="PMingLiU"/>
                <w:lang w:eastAsia="zh-TW"/>
              </w:rPr>
              <w:t xml:space="preserve"> UL </w:t>
            </w:r>
            <w:proofErr w:type="spellStart"/>
            <w:r>
              <w:rPr>
                <w:rFonts w:eastAsia="PMingLiU"/>
                <w:lang w:eastAsia="zh-TW"/>
              </w:rPr>
              <w:t>and</w:t>
            </w:r>
            <w:proofErr w:type="spellEnd"/>
            <w:r>
              <w:rPr>
                <w:rFonts w:eastAsia="PMingLiU"/>
                <w:lang w:eastAsia="zh-TW"/>
              </w:rPr>
              <w:t xml:space="preserve"> DL BWPs</w:t>
            </w:r>
          </w:p>
        </w:tc>
      </w:tr>
      <w:tr w:rsidR="0036243B" w:rsidRPr="00C16C1B" w14:paraId="09F8AB72" w14:textId="77777777" w:rsidTr="00BB1EC1">
        <w:tc>
          <w:tcPr>
            <w:tcW w:w="1731" w:type="dxa"/>
          </w:tcPr>
          <w:p w14:paraId="2A83B198" w14:textId="2888B31C" w:rsidR="0036243B" w:rsidRDefault="0036243B" w:rsidP="0036243B">
            <w:pPr>
              <w:rPr>
                <w:lang w:eastAsia="zh-CN"/>
              </w:rPr>
            </w:pPr>
            <w:proofErr w:type="spellStart"/>
            <w:r>
              <w:rPr>
                <w:lang w:eastAsia="zh-CN"/>
              </w:rPr>
              <w:t>Futurewei</w:t>
            </w:r>
            <w:proofErr w:type="spellEnd"/>
          </w:p>
        </w:tc>
        <w:tc>
          <w:tcPr>
            <w:tcW w:w="1808" w:type="dxa"/>
          </w:tcPr>
          <w:p w14:paraId="1940E080" w14:textId="1F4BF0B2" w:rsidR="0036243B" w:rsidRDefault="0036243B" w:rsidP="0036243B">
            <w:pPr>
              <w:rPr>
                <w:lang w:eastAsia="zh-CN"/>
              </w:rPr>
            </w:pPr>
            <w:r>
              <w:rPr>
                <w:lang w:eastAsia="zh-CN"/>
              </w:rPr>
              <w:t>No</w:t>
            </w:r>
          </w:p>
        </w:tc>
        <w:tc>
          <w:tcPr>
            <w:tcW w:w="6090" w:type="dxa"/>
          </w:tcPr>
          <w:p w14:paraId="68F13E87" w14:textId="77777777" w:rsidR="0036243B" w:rsidRDefault="0036243B" w:rsidP="0036243B">
            <w:pPr>
              <w:rPr>
                <w:rFonts w:eastAsia="PMingLiU"/>
                <w:lang w:eastAsia="zh-TW"/>
              </w:rPr>
            </w:pPr>
          </w:p>
        </w:tc>
      </w:tr>
      <w:tr w:rsidR="002E7E5E" w:rsidRPr="00C16C1B" w14:paraId="7B6C7A52" w14:textId="77777777" w:rsidTr="00BB1EC1">
        <w:tc>
          <w:tcPr>
            <w:tcW w:w="1731" w:type="dxa"/>
          </w:tcPr>
          <w:p w14:paraId="4357083C" w14:textId="0D319BA2" w:rsidR="002E7E5E" w:rsidRDefault="002E7E5E" w:rsidP="002E7E5E">
            <w:pPr>
              <w:rPr>
                <w:lang w:eastAsia="zh-CN"/>
              </w:rPr>
            </w:pPr>
            <w:proofErr w:type="spellStart"/>
            <w:r>
              <w:rPr>
                <w:lang w:eastAsia="zh-CN"/>
              </w:rPr>
              <w:t>MediaTek</w:t>
            </w:r>
            <w:proofErr w:type="spellEnd"/>
          </w:p>
        </w:tc>
        <w:tc>
          <w:tcPr>
            <w:tcW w:w="1808" w:type="dxa"/>
          </w:tcPr>
          <w:p w14:paraId="7CE3C6E7" w14:textId="432C5338" w:rsidR="002E7E5E" w:rsidRDefault="002E7E5E" w:rsidP="002E7E5E">
            <w:pPr>
              <w:rPr>
                <w:lang w:eastAsia="zh-CN"/>
              </w:rPr>
            </w:pPr>
            <w:r>
              <w:rPr>
                <w:lang w:eastAsia="zh-CN"/>
              </w:rPr>
              <w:t>No</w:t>
            </w:r>
          </w:p>
        </w:tc>
        <w:tc>
          <w:tcPr>
            <w:tcW w:w="6090" w:type="dxa"/>
          </w:tcPr>
          <w:p w14:paraId="49527558" w14:textId="77777777" w:rsidR="002E7E5E" w:rsidRDefault="002E7E5E" w:rsidP="002E7E5E">
            <w:pPr>
              <w:rPr>
                <w:rFonts w:eastAsia="PMingLiU"/>
                <w:lang w:eastAsia="zh-TW"/>
              </w:rPr>
            </w:pPr>
          </w:p>
        </w:tc>
      </w:tr>
    </w:tbl>
    <w:p w14:paraId="3FFD355D" w14:textId="08351E6B" w:rsidR="00AC7A83" w:rsidRDefault="00AC7A83" w:rsidP="00AC7A83">
      <w:pPr>
        <w:rPr>
          <w:lang w:val="de-DE"/>
        </w:rPr>
      </w:pPr>
      <w:r>
        <w:rPr>
          <w:b/>
          <w:bCs/>
          <w:lang w:val="de-DE"/>
        </w:rPr>
        <w:t xml:space="preserve">Summary: </w:t>
      </w:r>
      <w:r>
        <w:rPr>
          <w:lang w:val="de-DE"/>
        </w:rPr>
        <w:t>No (13), Yes(1)</w:t>
      </w:r>
    </w:p>
    <w:p w14:paraId="78DCAA10" w14:textId="3235C67B" w:rsidR="00AC7A83" w:rsidRPr="00AC7A83" w:rsidRDefault="00AC7A83" w:rsidP="00AC7A83">
      <w:pPr>
        <w:rPr>
          <w:b/>
          <w:bCs/>
          <w:lang w:val="de-DE"/>
        </w:rPr>
      </w:pPr>
      <w:proofErr w:type="spellStart"/>
      <w:r>
        <w:rPr>
          <w:b/>
          <w:bCs/>
          <w:lang w:val="de-DE"/>
        </w:rPr>
        <w:t>Proposal</w:t>
      </w:r>
      <w:proofErr w:type="spellEnd"/>
      <w:r>
        <w:rPr>
          <w:b/>
          <w:bCs/>
          <w:lang w:val="de-DE"/>
        </w:rPr>
        <w:t xml:space="preserve">: Not </w:t>
      </w:r>
      <w:proofErr w:type="spellStart"/>
      <w:r>
        <w:rPr>
          <w:b/>
          <w:bCs/>
          <w:lang w:val="de-DE"/>
        </w:rPr>
        <w:t>agree</w:t>
      </w:r>
      <w:proofErr w:type="spellEnd"/>
      <w:r>
        <w:rPr>
          <w:b/>
          <w:bCs/>
          <w:lang w:val="de-DE"/>
        </w:rPr>
        <w:t xml:space="preserve"> </w:t>
      </w:r>
      <w:r w:rsidRPr="00AC7A83">
        <w:rPr>
          <w:b/>
          <w:bCs/>
          <w:lang w:val="de-DE"/>
        </w:rPr>
        <w:t>R2-2100305</w:t>
      </w:r>
    </w:p>
    <w:tbl>
      <w:tblPr>
        <w:tblStyle w:val="TableGrid"/>
        <w:tblW w:w="0" w:type="auto"/>
        <w:tblLook w:val="04A0" w:firstRow="1" w:lastRow="0" w:firstColumn="1" w:lastColumn="0" w:noHBand="0" w:noVBand="1"/>
      </w:tblPr>
      <w:tblGrid>
        <w:gridCol w:w="1731"/>
        <w:gridCol w:w="6090"/>
      </w:tblGrid>
      <w:tr w:rsidR="00872133" w14:paraId="44B00A30" w14:textId="77777777" w:rsidTr="004760AE">
        <w:tc>
          <w:tcPr>
            <w:tcW w:w="1731" w:type="dxa"/>
          </w:tcPr>
          <w:p w14:paraId="4DE3420B" w14:textId="77777777" w:rsidR="00872133" w:rsidRDefault="00872133" w:rsidP="004760AE">
            <w:r>
              <w:t>Company</w:t>
            </w:r>
          </w:p>
        </w:tc>
        <w:tc>
          <w:tcPr>
            <w:tcW w:w="6090" w:type="dxa"/>
          </w:tcPr>
          <w:p w14:paraId="22698214" w14:textId="77777777" w:rsidR="00872133" w:rsidRDefault="00872133" w:rsidP="004760AE">
            <w:r>
              <w:t>Comments</w:t>
            </w:r>
          </w:p>
        </w:tc>
      </w:tr>
      <w:tr w:rsidR="00872133" w14:paraId="37526B00" w14:textId="77777777" w:rsidTr="004760AE">
        <w:tc>
          <w:tcPr>
            <w:tcW w:w="1731" w:type="dxa"/>
          </w:tcPr>
          <w:p w14:paraId="3083B3DF" w14:textId="2D66D65A" w:rsidR="00872133" w:rsidRDefault="00872133" w:rsidP="004760AE"/>
        </w:tc>
        <w:tc>
          <w:tcPr>
            <w:tcW w:w="6090" w:type="dxa"/>
          </w:tcPr>
          <w:p w14:paraId="47984316" w14:textId="0FD65AD2" w:rsidR="00872133" w:rsidRDefault="00872133" w:rsidP="004760AE"/>
        </w:tc>
      </w:tr>
      <w:tr w:rsidR="00872133" w14:paraId="2AEC8394" w14:textId="77777777" w:rsidTr="004760AE">
        <w:tc>
          <w:tcPr>
            <w:tcW w:w="1731" w:type="dxa"/>
          </w:tcPr>
          <w:p w14:paraId="6FDFA7D4" w14:textId="77777777" w:rsidR="00872133" w:rsidRPr="00694D49" w:rsidRDefault="00872133" w:rsidP="004760AE">
            <w:pPr>
              <w:rPr>
                <w:lang w:val="en-US"/>
              </w:rPr>
            </w:pPr>
          </w:p>
        </w:tc>
        <w:tc>
          <w:tcPr>
            <w:tcW w:w="6090" w:type="dxa"/>
          </w:tcPr>
          <w:p w14:paraId="72365F22" w14:textId="77777777" w:rsidR="00872133" w:rsidRDefault="00872133" w:rsidP="004760AE"/>
        </w:tc>
      </w:tr>
      <w:tr w:rsidR="00872133" w14:paraId="333F5E61" w14:textId="77777777" w:rsidTr="004760AE">
        <w:tc>
          <w:tcPr>
            <w:tcW w:w="1731" w:type="dxa"/>
          </w:tcPr>
          <w:p w14:paraId="4E8091B7" w14:textId="77777777" w:rsidR="00872133" w:rsidRPr="00694D49" w:rsidRDefault="00872133" w:rsidP="004760AE">
            <w:pPr>
              <w:rPr>
                <w:lang w:val="en-US"/>
              </w:rPr>
            </w:pPr>
          </w:p>
        </w:tc>
        <w:tc>
          <w:tcPr>
            <w:tcW w:w="6090" w:type="dxa"/>
          </w:tcPr>
          <w:p w14:paraId="3563083A" w14:textId="77777777" w:rsidR="00872133" w:rsidRDefault="00872133" w:rsidP="004760AE"/>
        </w:tc>
      </w:tr>
      <w:tr w:rsidR="00872133" w14:paraId="028DAA99" w14:textId="77777777" w:rsidTr="004760AE">
        <w:tc>
          <w:tcPr>
            <w:tcW w:w="1731" w:type="dxa"/>
          </w:tcPr>
          <w:p w14:paraId="211489C1" w14:textId="77777777" w:rsidR="00872133" w:rsidRPr="00694D49" w:rsidRDefault="00872133" w:rsidP="004760AE">
            <w:pPr>
              <w:rPr>
                <w:lang w:val="en-US"/>
              </w:rPr>
            </w:pPr>
          </w:p>
        </w:tc>
        <w:tc>
          <w:tcPr>
            <w:tcW w:w="6090" w:type="dxa"/>
          </w:tcPr>
          <w:p w14:paraId="2BF574C6" w14:textId="77777777" w:rsidR="00872133" w:rsidRDefault="00872133" w:rsidP="004760AE"/>
        </w:tc>
      </w:tr>
    </w:tbl>
    <w:p w14:paraId="63F3FB59" w14:textId="77777777" w:rsidR="002549C9" w:rsidRPr="002549C9" w:rsidRDefault="002549C9" w:rsidP="002549C9">
      <w:pPr>
        <w:pStyle w:val="Doc-text2"/>
      </w:pPr>
    </w:p>
    <w:p w14:paraId="0EC035CF" w14:textId="3C7AE27E" w:rsidR="009A7852" w:rsidRDefault="00023C27" w:rsidP="009A7852">
      <w:pPr>
        <w:pStyle w:val="Doc-title"/>
      </w:pPr>
      <w:hyperlink r:id="rId36"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 xml:space="preserve">Need </w:t>
            </w:r>
            <w:proofErr w:type="spellStart"/>
            <w:r>
              <w:t>for</w:t>
            </w:r>
            <w:proofErr w:type="spellEnd"/>
            <w:r>
              <w:t xml:space="preserve">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proofErr w:type="spellStart"/>
            <w:r>
              <w:t>Possibly</w:t>
            </w:r>
            <w:proofErr w:type="spellEnd"/>
          </w:p>
        </w:tc>
        <w:tc>
          <w:tcPr>
            <w:tcW w:w="6090" w:type="dxa"/>
          </w:tcPr>
          <w:p w14:paraId="7C5E1BDD" w14:textId="003E934D" w:rsidR="002549C9" w:rsidRDefault="002549C9" w:rsidP="002549C9">
            <w:proofErr w:type="spellStart"/>
            <w:r>
              <w:t>If</w:t>
            </w:r>
            <w:proofErr w:type="spellEnd"/>
            <w:r>
              <w:t xml:space="preserve"> </w:t>
            </w:r>
            <w:proofErr w:type="spellStart"/>
            <w:r>
              <w:t>we</w:t>
            </w:r>
            <w:proofErr w:type="spellEnd"/>
            <w:r>
              <w:t xml:space="preserve"> </w:t>
            </w:r>
            <w:proofErr w:type="spellStart"/>
            <w:r>
              <w:t>understand</w:t>
            </w:r>
            <w:proofErr w:type="spellEnd"/>
            <w:r>
              <w:t xml:space="preserve"> </w:t>
            </w:r>
            <w:proofErr w:type="spellStart"/>
            <w:r>
              <w:t>correctly</w:t>
            </w:r>
            <w:proofErr w:type="spellEnd"/>
            <w:r>
              <w:t xml:space="preserve"> Samsung </w:t>
            </w:r>
            <w:proofErr w:type="spellStart"/>
            <w:r>
              <w:t>is</w:t>
            </w:r>
            <w:proofErr w:type="spellEnd"/>
            <w:r>
              <w:t xml:space="preserve">  </w:t>
            </w:r>
            <w:proofErr w:type="spellStart"/>
            <w:r>
              <w:t>saying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cross</w:t>
            </w:r>
            <w:proofErr w:type="spellEnd"/>
            <w:r>
              <w:t xml:space="preserve"> </w:t>
            </w:r>
            <w:proofErr w:type="spellStart"/>
            <w:r>
              <w:t>carrier</w:t>
            </w:r>
            <w:proofErr w:type="spellEnd"/>
            <w:r>
              <w:t xml:space="preserve"> </w:t>
            </w:r>
            <w:proofErr w:type="spellStart"/>
            <w:r>
              <w:t>scheduling</w:t>
            </w:r>
            <w:proofErr w:type="spellEnd"/>
            <w:r>
              <w:t xml:space="preserve"> </w:t>
            </w:r>
            <w:proofErr w:type="spellStart"/>
            <w:r>
              <w:t>for</w:t>
            </w:r>
            <w:proofErr w:type="spellEnd"/>
            <w:r>
              <w:t xml:space="preserve"> </w:t>
            </w:r>
            <w:proofErr w:type="spellStart"/>
            <w:r>
              <w:t>the</w:t>
            </w:r>
            <w:proofErr w:type="spellEnd"/>
            <w:r>
              <w:t xml:space="preserve"> </w:t>
            </w:r>
            <w:proofErr w:type="spellStart"/>
            <w:r>
              <w:t>dormant</w:t>
            </w:r>
            <w:proofErr w:type="spellEnd"/>
            <w:r>
              <w:t xml:space="preserve"> BWP </w:t>
            </w:r>
            <w:proofErr w:type="spellStart"/>
            <w:r>
              <w:t>should</w:t>
            </w:r>
            <w:proofErr w:type="spellEnd"/>
            <w:r>
              <w:t xml:space="preserve"> </w:t>
            </w:r>
            <w:proofErr w:type="spellStart"/>
            <w:r>
              <w:t>be</w:t>
            </w:r>
            <w:proofErr w:type="spellEnd"/>
            <w:r>
              <w:t xml:space="preserve"> </w:t>
            </w:r>
            <w:proofErr w:type="spellStart"/>
            <w:r>
              <w:t>allowed</w:t>
            </w:r>
            <w:proofErr w:type="spellEnd"/>
            <w:r>
              <w:t xml:space="preserve"> </w:t>
            </w:r>
            <w:proofErr w:type="spellStart"/>
            <w:r>
              <w:t>to</w:t>
            </w:r>
            <w:proofErr w:type="spellEnd"/>
            <w:r>
              <w:t xml:space="preserve"> </w:t>
            </w:r>
            <w:proofErr w:type="spellStart"/>
            <w:r>
              <w:t>activate</w:t>
            </w:r>
            <w:proofErr w:type="spellEnd"/>
            <w:r>
              <w:t xml:space="preserve"> </w:t>
            </w:r>
            <w:proofErr w:type="spellStart"/>
            <w:r>
              <w:t>another</w:t>
            </w:r>
            <w:proofErr w:type="spellEnd"/>
            <w:r>
              <w:t xml:space="preserve"> BWP </w:t>
            </w:r>
            <w:proofErr w:type="spellStart"/>
            <w:r>
              <w:t>through</w:t>
            </w:r>
            <w:proofErr w:type="spellEnd"/>
            <w:r>
              <w:t xml:space="preserve"> DCI. </w:t>
            </w:r>
            <w:proofErr w:type="spellStart"/>
            <w:r>
              <w:t>However</w:t>
            </w:r>
            <w:proofErr w:type="spellEnd"/>
            <w:r>
              <w:t xml:space="preserve">, </w:t>
            </w:r>
            <w:proofErr w:type="spellStart"/>
            <w:r w:rsidR="00513591">
              <w:t>is</w:t>
            </w:r>
            <w:proofErr w:type="spellEnd"/>
            <w:r>
              <w:t xml:space="preserve"> </w:t>
            </w:r>
            <w:proofErr w:type="spellStart"/>
            <w:r>
              <w:t>the</w:t>
            </w:r>
            <w:proofErr w:type="spellEnd"/>
            <w:r>
              <w:t xml:space="preserve"> BWP </w:t>
            </w:r>
            <w:proofErr w:type="spellStart"/>
            <w:r>
              <w:t>switch</w:t>
            </w:r>
            <w:proofErr w:type="spellEnd"/>
            <w:r>
              <w:t xml:space="preserve"> </w:t>
            </w:r>
            <w:proofErr w:type="spellStart"/>
            <w:r>
              <w:t>is</w:t>
            </w:r>
            <w:proofErr w:type="spellEnd"/>
            <w:r>
              <w:t xml:space="preserve"> </w:t>
            </w:r>
            <w:proofErr w:type="spellStart"/>
            <w:r>
              <w:t>regarded</w:t>
            </w:r>
            <w:proofErr w:type="spellEnd"/>
            <w:r>
              <w:t xml:space="preserve"> </w:t>
            </w:r>
            <w:proofErr w:type="spellStart"/>
            <w:r>
              <w:t>as</w:t>
            </w:r>
            <w:proofErr w:type="spellEnd"/>
            <w:r>
              <w:t xml:space="preserve"> </w:t>
            </w:r>
            <w:r w:rsidR="00754F12">
              <w:t>„</w:t>
            </w:r>
            <w:r>
              <w:t xml:space="preserve">PDCCH </w:t>
            </w:r>
            <w:proofErr w:type="spellStart"/>
            <w:r>
              <w:t>monitoring</w:t>
            </w:r>
            <w:proofErr w:type="spellEnd"/>
            <w:r>
              <w:t xml:space="preserve"> </w:t>
            </w:r>
            <w:proofErr w:type="spellStart"/>
            <w:r>
              <w:t>for</w:t>
            </w:r>
            <w:proofErr w:type="spellEnd"/>
            <w:r>
              <w:t xml:space="preserve"> </w:t>
            </w:r>
            <w:proofErr w:type="spellStart"/>
            <w:r>
              <w:t>the</w:t>
            </w:r>
            <w:proofErr w:type="spellEnd"/>
            <w:r>
              <w:t xml:space="preserve"> BWP</w:t>
            </w:r>
            <w:r w:rsidR="00754F12">
              <w:t>“</w:t>
            </w:r>
            <w:r w:rsidR="00513591">
              <w:t>?</w:t>
            </w:r>
          </w:p>
          <w:p w14:paraId="286FCD4A" w14:textId="63FF6465" w:rsidR="002549C9" w:rsidRDefault="00513591" w:rsidP="002549C9">
            <w:proofErr w:type="spellStart"/>
            <w:r>
              <w:t>Secondly</w:t>
            </w:r>
            <w:proofErr w:type="spellEnd"/>
            <w:r>
              <w:t xml:space="preserve"> </w:t>
            </w:r>
            <w:r w:rsidR="002549C9">
              <w:t xml:space="preserve">, </w:t>
            </w:r>
            <w:proofErr w:type="spellStart"/>
            <w:r w:rsidR="002549C9">
              <w:t>if</w:t>
            </w:r>
            <w:proofErr w:type="spellEnd"/>
            <w:r>
              <w:t xml:space="preserve"> </w:t>
            </w:r>
            <w:proofErr w:type="spellStart"/>
            <w:r>
              <w:t>the</w:t>
            </w:r>
            <w:proofErr w:type="spellEnd"/>
            <w:r>
              <w:t xml:space="preserve"> </w:t>
            </w:r>
            <w:proofErr w:type="spellStart"/>
            <w:r>
              <w:t>change</w:t>
            </w:r>
            <w:proofErr w:type="spellEnd"/>
            <w:r>
              <w:t xml:space="preserve"> </w:t>
            </w:r>
            <w:proofErr w:type="spellStart"/>
            <w:r>
              <w:t>would</w:t>
            </w:r>
            <w:proofErr w:type="spellEnd"/>
            <w:r>
              <w:t xml:space="preserve"> </w:t>
            </w:r>
            <w:proofErr w:type="spellStart"/>
            <w:r>
              <w:t>be</w:t>
            </w:r>
            <w:proofErr w:type="spellEnd"/>
            <w:r>
              <w:t xml:space="preserve"> </w:t>
            </w:r>
            <w:proofErr w:type="spellStart"/>
            <w:r>
              <w:t>agreed</w:t>
            </w:r>
            <w:proofErr w:type="spellEnd"/>
            <w:r w:rsidR="002549C9">
              <w:t xml:space="preserve">, </w:t>
            </w:r>
            <w:proofErr w:type="spellStart"/>
            <w:r w:rsidR="002549C9">
              <w:t>what</w:t>
            </w:r>
            <w:proofErr w:type="spellEnd"/>
            <w:r w:rsidR="002549C9">
              <w:t xml:space="preserve"> </w:t>
            </w:r>
            <w:proofErr w:type="spellStart"/>
            <w:r w:rsidR="002549C9">
              <w:t>should</w:t>
            </w:r>
            <w:proofErr w:type="spellEnd"/>
            <w:r w:rsidR="002549C9">
              <w:t xml:space="preserve"> </w:t>
            </w:r>
            <w:proofErr w:type="spellStart"/>
            <w:r w:rsidR="002549C9">
              <w:t>the</w:t>
            </w:r>
            <w:proofErr w:type="spellEnd"/>
            <w:r w:rsidR="002549C9">
              <w:t xml:space="preserve"> UE do </w:t>
            </w:r>
            <w:proofErr w:type="spellStart"/>
            <w:r w:rsidR="002549C9">
              <w:t>if</w:t>
            </w:r>
            <w:proofErr w:type="spellEnd"/>
            <w:r w:rsidR="002549C9">
              <w:t xml:space="preserve"> NW </w:t>
            </w:r>
            <w:proofErr w:type="spellStart"/>
            <w:r w:rsidR="002549C9">
              <w:t>indicates</w:t>
            </w:r>
            <w:proofErr w:type="spellEnd"/>
            <w:r w:rsidR="002549C9">
              <w:t xml:space="preserve"> a DL </w:t>
            </w:r>
            <w:proofErr w:type="spellStart"/>
            <w:r w:rsidR="002549C9">
              <w:t>assignment</w:t>
            </w:r>
            <w:proofErr w:type="spellEnd"/>
            <w:r w:rsidR="002549C9">
              <w:t xml:space="preserve"> </w:t>
            </w:r>
            <w:proofErr w:type="spellStart"/>
            <w:r w:rsidR="002549C9">
              <w:t>for</w:t>
            </w:r>
            <w:proofErr w:type="spellEnd"/>
            <w:r w:rsidR="002549C9">
              <w:t xml:space="preserve"> </w:t>
            </w:r>
            <w:proofErr w:type="spellStart"/>
            <w:r w:rsidR="002549C9">
              <w:t>the</w:t>
            </w:r>
            <w:proofErr w:type="spellEnd"/>
            <w:r w:rsidR="002549C9">
              <w:t xml:space="preserve"> </w:t>
            </w:r>
            <w:proofErr w:type="spellStart"/>
            <w:r w:rsidR="002549C9">
              <w:t>dormant</w:t>
            </w:r>
            <w:proofErr w:type="spellEnd"/>
            <w:r w:rsidR="002549C9">
              <w:t xml:space="preserve"> BWP </w:t>
            </w:r>
            <w:proofErr w:type="spellStart"/>
            <w:r w:rsidR="002549C9">
              <w:t>through</w:t>
            </w:r>
            <w:proofErr w:type="spellEnd"/>
            <w:r w:rsidR="002549C9">
              <w:t xml:space="preserve"> X-</w:t>
            </w:r>
            <w:proofErr w:type="spellStart"/>
            <w:r w:rsidR="002549C9">
              <w:t>scheduling</w:t>
            </w:r>
            <w:proofErr w:type="spellEnd"/>
            <w:r w:rsidR="002549C9">
              <w:t>?</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 xml:space="preserve">The </w:t>
            </w:r>
            <w:proofErr w:type="spellStart"/>
            <w:r>
              <w:t>deleted</w:t>
            </w:r>
            <w:proofErr w:type="spellEnd"/>
            <w:r>
              <w:t xml:space="preserve"> </w:t>
            </w:r>
            <w:proofErr w:type="spellStart"/>
            <w:r>
              <w:t>statement</w:t>
            </w:r>
            <w:proofErr w:type="spellEnd"/>
            <w:r>
              <w:t xml:space="preserve"> </w:t>
            </w:r>
            <w:proofErr w:type="spellStart"/>
            <w:r>
              <w:t>is</w:t>
            </w:r>
            <w:proofErr w:type="spellEnd"/>
            <w:r>
              <w:t xml:space="preserve"> </w:t>
            </w:r>
            <w:proofErr w:type="spellStart"/>
            <w:r>
              <w:t>for</w:t>
            </w:r>
            <w:proofErr w:type="spellEnd"/>
            <w:r>
              <w:t xml:space="preserve"> </w:t>
            </w:r>
            <w:proofErr w:type="spellStart"/>
            <w:r>
              <w:t>cross-scheduling</w:t>
            </w:r>
            <w:proofErr w:type="spellEnd"/>
            <w:r>
              <w:t xml:space="preserve"> </w:t>
            </w:r>
            <w:proofErr w:type="spellStart"/>
            <w:r>
              <w:t>case</w:t>
            </w:r>
            <w:proofErr w:type="spellEnd"/>
            <w:r>
              <w:t xml:space="preserve">, </w:t>
            </w:r>
            <w:proofErr w:type="spellStart"/>
            <w:r>
              <w:t>which</w:t>
            </w:r>
            <w:proofErr w:type="spellEnd"/>
            <w:r>
              <w:t xml:space="preserve"> </w:t>
            </w:r>
            <w:proofErr w:type="spellStart"/>
            <w:r>
              <w:t>has</w:t>
            </w:r>
            <w:proofErr w:type="spellEnd"/>
            <w:r>
              <w:t xml:space="preserve"> RAN2 </w:t>
            </w:r>
            <w:proofErr w:type="spellStart"/>
            <w:r>
              <w:t>agreement</w:t>
            </w:r>
            <w:proofErr w:type="spellEnd"/>
            <w:r>
              <w: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 xml:space="preserve">UE will not </w:t>
            </w:r>
            <w:proofErr w:type="spellStart"/>
            <w:r>
              <w:t>monitor</w:t>
            </w:r>
            <w:proofErr w:type="spellEnd"/>
            <w:r>
              <w:t xml:space="preserve"> </w:t>
            </w:r>
            <w:proofErr w:type="spellStart"/>
            <w:r>
              <w:t>the</w:t>
            </w:r>
            <w:proofErr w:type="spellEnd"/>
            <w:r>
              <w:t xml:space="preserve"> PDCCH </w:t>
            </w:r>
            <w:proofErr w:type="spellStart"/>
            <w:r>
              <w:t>for</w:t>
            </w:r>
            <w:proofErr w:type="spellEnd"/>
            <w:r>
              <w:t xml:space="preserve"> </w:t>
            </w:r>
            <w:proofErr w:type="spellStart"/>
            <w:r>
              <w:t>the</w:t>
            </w:r>
            <w:proofErr w:type="spellEnd"/>
            <w:r>
              <w:t xml:space="preserve"> </w:t>
            </w:r>
            <w:proofErr w:type="spellStart"/>
            <w:r>
              <w:t>Scell</w:t>
            </w:r>
            <w:proofErr w:type="spellEnd"/>
            <w:r>
              <w:t xml:space="preserve"> (i.e. </w:t>
            </w:r>
            <w:proofErr w:type="spellStart"/>
            <w:r>
              <w:t>for</w:t>
            </w:r>
            <w:proofErr w:type="spellEnd"/>
            <w:r>
              <w:t xml:space="preserve"> </w:t>
            </w:r>
            <w:proofErr w:type="spellStart"/>
            <w:r>
              <w:t>cross-carrier</w:t>
            </w:r>
            <w:proofErr w:type="spellEnd"/>
            <w:r>
              <w:t xml:space="preserve"> </w:t>
            </w:r>
            <w:proofErr w:type="spellStart"/>
            <w:r>
              <w:t>scheduling</w:t>
            </w:r>
            <w:proofErr w:type="spellEnd"/>
            <w:r>
              <w:t xml:space="preserve">) </w:t>
            </w:r>
            <w:proofErr w:type="spellStart"/>
            <w:r>
              <w:t>when</w:t>
            </w:r>
            <w:proofErr w:type="spellEnd"/>
            <w:r>
              <w:t xml:space="preserve"> </w:t>
            </w:r>
            <w:proofErr w:type="spellStart"/>
            <w:r>
              <w:t>the</w:t>
            </w:r>
            <w:proofErr w:type="spellEnd"/>
            <w:r>
              <w:t xml:space="preserve"> </w:t>
            </w:r>
            <w:proofErr w:type="spellStart"/>
            <w:r>
              <w:t>scheduled</w:t>
            </w:r>
            <w:proofErr w:type="spellEnd"/>
            <w:r>
              <w:t xml:space="preserve"> </w:t>
            </w:r>
            <w:proofErr w:type="spellStart"/>
            <w:r>
              <w:t>SCell</w:t>
            </w:r>
            <w:proofErr w:type="spellEnd"/>
            <w:r>
              <w:t xml:space="preserve"> </w:t>
            </w:r>
            <w:proofErr w:type="spellStart"/>
            <w:r>
              <w:t>is</w:t>
            </w:r>
            <w:proofErr w:type="spellEnd"/>
            <w:r>
              <w:t xml:space="preserve"> in </w:t>
            </w:r>
            <w:proofErr w:type="spellStart"/>
            <w:r>
              <w:t>dormancy</w:t>
            </w:r>
            <w:proofErr w:type="spellEnd"/>
            <w:r>
              <w:t>.</w:t>
            </w:r>
          </w:p>
          <w:p w14:paraId="1C257EA6" w14:textId="77777777" w:rsidR="00257C04" w:rsidRDefault="00257C04" w:rsidP="00257C04"/>
          <w:p w14:paraId="1B7D6A0F" w14:textId="198F04E3" w:rsidR="002549C9" w:rsidRDefault="00257C04" w:rsidP="00257C04">
            <w:r>
              <w:t xml:space="preserve">In </w:t>
            </w:r>
            <w:proofErr w:type="spellStart"/>
            <w:r>
              <w:t>additon</w:t>
            </w:r>
            <w:proofErr w:type="spellEnd"/>
            <w:r>
              <w:t xml:space="preserve">, </w:t>
            </w:r>
            <w:proofErr w:type="spellStart"/>
            <w:r>
              <w:t>as</w:t>
            </w:r>
            <w:proofErr w:type="spellEnd"/>
            <w:r>
              <w:t xml:space="preserve"> </w:t>
            </w:r>
            <w:proofErr w:type="spellStart"/>
            <w:r>
              <w:t>propoent</w:t>
            </w:r>
            <w:proofErr w:type="spellEnd"/>
            <w:r>
              <w:t xml:space="preserve"> </w:t>
            </w:r>
            <w:proofErr w:type="spellStart"/>
            <w:r>
              <w:t>mentioned</w:t>
            </w:r>
            <w:proofErr w:type="spellEnd"/>
            <w:r>
              <w:t xml:space="preserve">, </w:t>
            </w:r>
            <w:proofErr w:type="spellStart"/>
            <w:r>
              <w:t>how</w:t>
            </w:r>
            <w:proofErr w:type="spellEnd"/>
            <w:r>
              <w:t xml:space="preserve"> </w:t>
            </w:r>
            <w:proofErr w:type="spellStart"/>
            <w:r>
              <w:t>the</w:t>
            </w:r>
            <w:proofErr w:type="spellEnd"/>
            <w:r>
              <w:t xml:space="preserve"> UE </w:t>
            </w:r>
            <w:proofErr w:type="spellStart"/>
            <w:r>
              <w:t>performs</w:t>
            </w:r>
            <w:proofErr w:type="spellEnd"/>
            <w:r>
              <w:t xml:space="preserve"> PDCCH </w:t>
            </w:r>
            <w:proofErr w:type="spellStart"/>
            <w:r>
              <w:t>monitoring</w:t>
            </w:r>
            <w:proofErr w:type="spellEnd"/>
            <w:r>
              <w:t xml:space="preserve"> </w:t>
            </w:r>
            <w:proofErr w:type="spellStart"/>
            <w:r>
              <w:t>to</w:t>
            </w:r>
            <w:proofErr w:type="spellEnd"/>
            <w:r>
              <w:t xml:space="preserve"> </w:t>
            </w:r>
            <w:proofErr w:type="spellStart"/>
            <w:r>
              <w:t>leave</w:t>
            </w:r>
            <w:proofErr w:type="spellEnd"/>
            <w:r>
              <w:t xml:space="preserve"> </w:t>
            </w:r>
            <w:proofErr w:type="spellStart"/>
            <w:r>
              <w:t>dormant</w:t>
            </w:r>
            <w:proofErr w:type="spellEnd"/>
            <w:r>
              <w:t xml:space="preserve"> BWP </w:t>
            </w:r>
            <w:proofErr w:type="spellStart"/>
            <w:r>
              <w:t>is</w:t>
            </w:r>
            <w:proofErr w:type="spellEnd"/>
            <w:r>
              <w:t xml:space="preserve"> </w:t>
            </w:r>
            <w:proofErr w:type="spellStart"/>
            <w:r>
              <w:t>specifed</w:t>
            </w:r>
            <w:proofErr w:type="spellEnd"/>
            <w:r>
              <w:t xml:space="preserve"> in 38.213. Thus, </w:t>
            </w:r>
            <w:proofErr w:type="spellStart"/>
            <w:r>
              <w:t>we</w:t>
            </w:r>
            <w:proofErr w:type="spellEnd"/>
            <w:r>
              <w:t xml:space="preserve"> </w:t>
            </w:r>
            <w:proofErr w:type="spellStart"/>
            <w:r>
              <w:t>don</w:t>
            </w:r>
            <w:r w:rsidR="00754F12">
              <w:t>‘</w:t>
            </w:r>
            <w:r>
              <w:t>t</w:t>
            </w:r>
            <w:proofErr w:type="spellEnd"/>
            <w:r>
              <w:t xml:space="preserve"> </w:t>
            </w:r>
            <w:proofErr w:type="spellStart"/>
            <w:r>
              <w:t>think</w:t>
            </w:r>
            <w:proofErr w:type="spellEnd"/>
            <w:r>
              <w:t xml:space="preserve"> </w:t>
            </w:r>
            <w:proofErr w:type="spellStart"/>
            <w:r>
              <w:t>the</w:t>
            </w:r>
            <w:proofErr w:type="spellEnd"/>
            <w:r>
              <w:t xml:space="preserve"> </w:t>
            </w:r>
            <w:proofErr w:type="spellStart"/>
            <w:r>
              <w:t>concerned</w:t>
            </w:r>
            <w:proofErr w:type="spellEnd"/>
            <w:r>
              <w:t xml:space="preserve"> </w:t>
            </w:r>
            <w:proofErr w:type="spellStart"/>
            <w:r>
              <w:t>statement</w:t>
            </w:r>
            <w:proofErr w:type="spellEnd"/>
            <w:r>
              <w:t xml:space="preserve"> will </w:t>
            </w:r>
            <w:proofErr w:type="spellStart"/>
            <w:r>
              <w:t>cause</w:t>
            </w:r>
            <w:proofErr w:type="spellEnd"/>
            <w:r>
              <w:t xml:space="preserve"> </w:t>
            </w:r>
            <w:proofErr w:type="spellStart"/>
            <w:r>
              <w:t>confusion</w:t>
            </w:r>
            <w:proofErr w:type="spellEnd"/>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r>
              <w:rPr>
                <w:rFonts w:eastAsia="SimSun"/>
                <w:lang w:eastAsia="zh-CN"/>
              </w:rPr>
              <w:t>No</w:t>
            </w:r>
          </w:p>
        </w:tc>
        <w:tc>
          <w:tcPr>
            <w:tcW w:w="6090" w:type="dxa"/>
          </w:tcPr>
          <w:p w14:paraId="2911CD81" w14:textId="3707B287" w:rsidR="002549C9" w:rsidRPr="0012586A" w:rsidRDefault="00163AF7" w:rsidP="00F11B27">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don’t</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r w:rsidR="005C12C8">
              <w:rPr>
                <w:rFonts w:eastAsia="SimSun"/>
                <w:lang w:eastAsia="zh-CN"/>
              </w:rPr>
              <w:t>“</w:t>
            </w:r>
            <w:r w:rsidR="004D7EA0">
              <w:rPr>
                <w:rFonts w:eastAsia="SimSun"/>
                <w:lang w:eastAsia="zh-CN"/>
              </w:rPr>
              <w:t xml:space="preserve">Not </w:t>
            </w:r>
            <w:proofErr w:type="spellStart"/>
            <w:r w:rsidR="004D7EA0">
              <w:rPr>
                <w:rFonts w:eastAsia="SimSun"/>
                <w:lang w:eastAsia="zh-CN"/>
              </w:rPr>
              <w:t>monitor</w:t>
            </w:r>
            <w:proofErr w:type="spellEnd"/>
            <w:r w:rsidR="004D7EA0">
              <w:rPr>
                <w:rFonts w:eastAsia="SimSun"/>
                <w:lang w:eastAsia="zh-CN"/>
              </w:rPr>
              <w:t xml:space="preserve"> </w:t>
            </w:r>
            <w:proofErr w:type="spellStart"/>
            <w:r w:rsidR="004D7EA0">
              <w:rPr>
                <w:rFonts w:eastAsia="SimSun"/>
                <w:lang w:eastAsia="zh-CN"/>
              </w:rPr>
              <w:t>the</w:t>
            </w:r>
            <w:proofErr w:type="spellEnd"/>
            <w:r w:rsidR="004D7EA0">
              <w:rPr>
                <w:rFonts w:eastAsia="SimSun"/>
                <w:lang w:eastAsia="zh-CN"/>
              </w:rPr>
              <w:t xml:space="preserve"> PDCCH </w:t>
            </w:r>
            <w:proofErr w:type="spellStart"/>
            <w:r w:rsidR="004D7EA0">
              <w:rPr>
                <w:rFonts w:eastAsia="SimSun"/>
                <w:lang w:eastAsia="zh-CN"/>
              </w:rPr>
              <w:t>for</w:t>
            </w:r>
            <w:proofErr w:type="spellEnd"/>
            <w:r w:rsidR="004D7EA0">
              <w:rPr>
                <w:rFonts w:eastAsia="SimSun"/>
                <w:lang w:eastAsia="zh-CN"/>
              </w:rPr>
              <w:t xml:space="preserve"> </w:t>
            </w:r>
            <w:proofErr w:type="spellStart"/>
            <w:r w:rsidR="004D7EA0">
              <w:rPr>
                <w:rFonts w:eastAsia="SimSun"/>
                <w:lang w:eastAsia="zh-CN"/>
              </w:rPr>
              <w:t>the</w:t>
            </w:r>
            <w:proofErr w:type="spellEnd"/>
            <w:r w:rsidR="004D7EA0">
              <w:rPr>
                <w:rFonts w:eastAsia="SimSun"/>
                <w:lang w:eastAsia="zh-CN"/>
              </w:rPr>
              <w:t xml:space="preserve"> </w:t>
            </w:r>
            <w:proofErr w:type="spellStart"/>
            <w:r w:rsidR="004D7EA0">
              <w:rPr>
                <w:rFonts w:eastAsia="SimSun"/>
                <w:lang w:eastAsia="zh-CN"/>
              </w:rPr>
              <w:t>dormant</w:t>
            </w:r>
            <w:proofErr w:type="spellEnd"/>
            <w:r w:rsidR="004D7EA0">
              <w:rPr>
                <w:rFonts w:eastAsia="SimSun"/>
                <w:lang w:eastAsia="zh-CN"/>
              </w:rPr>
              <w:t xml:space="preserve"> BWP“</w:t>
            </w:r>
            <w:r w:rsidR="00825FBB">
              <w:rPr>
                <w:rFonts w:eastAsia="SimSun"/>
                <w:lang w:eastAsia="zh-CN"/>
              </w:rPr>
              <w:t xml:space="preserve"> </w:t>
            </w:r>
            <w:proofErr w:type="spellStart"/>
            <w:r w:rsidR="00825FBB">
              <w:rPr>
                <w:rFonts w:eastAsia="SimSun"/>
                <w:lang w:eastAsia="zh-CN"/>
              </w:rPr>
              <w:t>means</w:t>
            </w:r>
            <w:proofErr w:type="spellEnd"/>
            <w:r w:rsidR="00B16797">
              <w:rPr>
                <w:rFonts w:eastAsia="SimSun"/>
                <w:lang w:eastAsia="zh-CN"/>
              </w:rPr>
              <w:t xml:space="preserve"> </w:t>
            </w:r>
            <w:proofErr w:type="spellStart"/>
            <w:r w:rsidR="00825FBB">
              <w:rPr>
                <w:rFonts w:eastAsia="SimSun"/>
                <w:lang w:eastAsia="zh-CN"/>
              </w:rPr>
              <w:t>the</w:t>
            </w:r>
            <w:proofErr w:type="spellEnd"/>
            <w:r w:rsidR="00825FBB">
              <w:rPr>
                <w:rFonts w:eastAsia="SimSun"/>
                <w:lang w:eastAsia="zh-CN"/>
              </w:rPr>
              <w:t xml:space="preserve"> UE </w:t>
            </w:r>
            <w:proofErr w:type="spellStart"/>
            <w:r w:rsidR="002E1D9A">
              <w:rPr>
                <w:rFonts w:eastAsia="SimSun"/>
                <w:lang w:eastAsia="zh-CN"/>
              </w:rPr>
              <w:t>should</w:t>
            </w:r>
            <w:proofErr w:type="spellEnd"/>
            <w:r w:rsidR="002E1D9A">
              <w:rPr>
                <w:rFonts w:eastAsia="SimSun"/>
                <w:lang w:eastAsia="zh-CN"/>
              </w:rPr>
              <w:t xml:space="preserve"> </w:t>
            </w:r>
            <w:r w:rsidR="00825FBB">
              <w:rPr>
                <w:rFonts w:eastAsia="SimSun"/>
                <w:lang w:eastAsia="zh-CN"/>
              </w:rPr>
              <w:t xml:space="preserve">not </w:t>
            </w:r>
            <w:proofErr w:type="spellStart"/>
            <w:r w:rsidR="00825FBB">
              <w:rPr>
                <w:rFonts w:eastAsia="SimSun"/>
                <w:lang w:eastAsia="zh-CN"/>
              </w:rPr>
              <w:t>monitor</w:t>
            </w:r>
            <w:proofErr w:type="spellEnd"/>
            <w:r w:rsidR="00825FBB">
              <w:rPr>
                <w:rFonts w:eastAsia="SimSun"/>
                <w:lang w:eastAsia="zh-CN"/>
              </w:rPr>
              <w:t xml:space="preserve"> </w:t>
            </w:r>
            <w:proofErr w:type="spellStart"/>
            <w:r w:rsidR="00825FBB">
              <w:rPr>
                <w:rFonts w:eastAsia="SimSun"/>
                <w:lang w:eastAsia="zh-CN"/>
              </w:rPr>
              <w:t>the</w:t>
            </w:r>
            <w:proofErr w:type="spellEnd"/>
            <w:r w:rsidR="00825FBB">
              <w:rPr>
                <w:rFonts w:eastAsia="SimSun"/>
                <w:lang w:eastAsia="zh-CN"/>
              </w:rPr>
              <w:t xml:space="preserve"> PDCCH</w:t>
            </w:r>
            <w:r w:rsidR="00662871">
              <w:rPr>
                <w:rFonts w:eastAsia="SimSun"/>
                <w:lang w:eastAsia="zh-CN"/>
              </w:rPr>
              <w:t xml:space="preserve"> </w:t>
            </w:r>
            <w:proofErr w:type="spellStart"/>
            <w:r w:rsidR="00662871">
              <w:rPr>
                <w:rFonts w:eastAsia="SimSun"/>
                <w:lang w:eastAsia="zh-CN"/>
              </w:rPr>
              <w:t>for</w:t>
            </w:r>
            <w:proofErr w:type="spellEnd"/>
            <w:r w:rsidR="00662871">
              <w:rPr>
                <w:rFonts w:eastAsia="SimSun"/>
                <w:lang w:eastAsia="zh-CN"/>
              </w:rPr>
              <w:t xml:space="preserve"> BWP </w:t>
            </w:r>
            <w:proofErr w:type="spellStart"/>
            <w:r w:rsidR="00662871">
              <w:rPr>
                <w:rFonts w:eastAsia="SimSun"/>
                <w:lang w:eastAsia="zh-CN"/>
              </w:rPr>
              <w:t>switching</w:t>
            </w:r>
            <w:proofErr w:type="spellEnd"/>
            <w:r w:rsidR="00662871">
              <w:rPr>
                <w:rFonts w:eastAsia="SimSun"/>
                <w:lang w:eastAsia="zh-CN"/>
              </w:rPr>
              <w:t>.</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not </w:t>
            </w:r>
            <w:proofErr w:type="spellStart"/>
            <w:r>
              <w:rPr>
                <w:rFonts w:eastAsia="Malgun Gothic"/>
                <w:lang w:eastAsia="ko-KR"/>
              </w:rPr>
              <w:t>considering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w:t>
            </w:r>
            <w:proofErr w:type="spellStart"/>
            <w:r>
              <w:rPr>
                <w:rFonts w:eastAsia="Malgun Gothic"/>
                <w:lang w:eastAsia="ko-KR"/>
              </w:rPr>
              <w:t>since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network</w:t>
            </w:r>
            <w:proofErr w:type="spellEnd"/>
            <w:r>
              <w:rPr>
                <w:rFonts w:eastAsia="Malgun Gothic"/>
                <w:lang w:eastAsia="ko-KR"/>
              </w:rPr>
              <w:t xml:space="preserve"> </w:t>
            </w:r>
            <w:proofErr w:type="spellStart"/>
            <w:r>
              <w:rPr>
                <w:rFonts w:eastAsia="Malgun Gothic"/>
                <w:lang w:eastAsia="ko-KR"/>
              </w:rPr>
              <w:t>cannot</w:t>
            </w:r>
            <w:proofErr w:type="spellEnd"/>
            <w:r>
              <w:rPr>
                <w:rFonts w:eastAsia="Malgun Gothic"/>
                <w:lang w:eastAsia="ko-KR"/>
              </w:rPr>
              <w:t xml:space="preserve"> </w:t>
            </w:r>
            <w:proofErr w:type="spellStart"/>
            <w:r>
              <w:rPr>
                <w:rFonts w:eastAsia="Malgun Gothic"/>
                <w:lang w:eastAsia="ko-KR"/>
              </w:rPr>
              <w:t>cross-schedule</w:t>
            </w:r>
            <w:proofErr w:type="spellEnd"/>
            <w:r>
              <w:rPr>
                <w:rFonts w:eastAsia="Malgun Gothic"/>
                <w:lang w:eastAsia="ko-KR"/>
              </w:rPr>
              <w:t xml:space="preserve"> UE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very</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UE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unable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monitor</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on </w:t>
            </w:r>
            <w:proofErr w:type="spellStart"/>
            <w:r>
              <w:rPr>
                <w:rFonts w:eastAsia="Malgun Gothic"/>
                <w:lang w:eastAsia="ko-KR"/>
              </w:rPr>
              <w:t>dormant</w:t>
            </w:r>
            <w:proofErr w:type="spellEnd"/>
            <w:r>
              <w:rPr>
                <w:rFonts w:eastAsia="Malgun Gothic"/>
                <w:lang w:eastAsia="ko-KR"/>
              </w:rPr>
              <w:t xml:space="preserve"> BWP due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absence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PDCCH-</w:t>
            </w:r>
            <w:proofErr w:type="spellStart"/>
            <w:r>
              <w:rPr>
                <w:rFonts w:eastAsia="Malgun Gothic"/>
                <w:lang w:eastAsia="ko-KR"/>
              </w:rPr>
              <w:t>config</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DL BWP. </w:t>
            </w:r>
          </w:p>
          <w:p w14:paraId="4F6CC96B" w14:textId="032A938A" w:rsidR="00C518B9" w:rsidRDefault="00C518B9" w:rsidP="00C518B9">
            <w:pPr>
              <w:rPr>
                <w:rFonts w:eastAsia="Malgun Gothic"/>
                <w:lang w:eastAsia="ko-KR"/>
              </w:rPr>
            </w:pPr>
            <w:proofErr w:type="spellStart"/>
            <w:r>
              <w:rPr>
                <w:rFonts w:eastAsia="Malgun Gothic"/>
                <w:lang w:eastAsia="ko-KR"/>
              </w:rPr>
              <w:t>Our</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UE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monitor</w:t>
            </w:r>
            <w:proofErr w:type="spellEnd"/>
            <w:r>
              <w:rPr>
                <w:rFonts w:eastAsia="Malgun Gothic"/>
                <w:lang w:eastAsia="ko-KR"/>
              </w:rPr>
              <w:t xml:space="preserve"> PDCCH </w:t>
            </w:r>
            <w:proofErr w:type="spellStart"/>
            <w:r>
              <w:rPr>
                <w:rFonts w:eastAsia="Malgun Gothic"/>
                <w:lang w:eastAsia="ko-KR"/>
              </w:rPr>
              <w:t>indicating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dormancy</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a </w:t>
            </w:r>
            <w:proofErr w:type="spellStart"/>
            <w:r>
              <w:rPr>
                <w:rFonts w:eastAsia="Malgun Gothic"/>
                <w:lang w:eastAsia="ko-KR"/>
              </w:rPr>
              <w:t>dormant</w:t>
            </w:r>
            <w:proofErr w:type="spellEnd"/>
            <w:r>
              <w:rPr>
                <w:rFonts w:eastAsia="Malgun Gothic"/>
                <w:lang w:eastAsia="ko-KR"/>
              </w:rPr>
              <w:t xml:space="preserve"> DL BWP </w:t>
            </w:r>
            <w:proofErr w:type="spellStart"/>
            <w:r>
              <w:rPr>
                <w:rFonts w:eastAsia="Malgun Gothic"/>
                <w:lang w:eastAsia="ko-KR"/>
              </w:rPr>
              <w:t>of</w:t>
            </w:r>
            <w:proofErr w:type="spellEnd"/>
            <w:r>
              <w:rPr>
                <w:rFonts w:eastAsia="Malgun Gothic"/>
                <w:lang w:eastAsia="ko-KR"/>
              </w:rPr>
              <w:t xml:space="preserve"> a </w:t>
            </w:r>
            <w:proofErr w:type="spellStart"/>
            <w:r>
              <w:rPr>
                <w:rFonts w:eastAsia="Malgun Gothic"/>
                <w:lang w:eastAsia="ko-KR"/>
              </w:rPr>
              <w:t>Scell</w:t>
            </w:r>
            <w:proofErr w:type="spellEnd"/>
            <w:r>
              <w:rPr>
                <w:rFonts w:eastAsia="Malgun Gothic"/>
                <w:lang w:eastAsia="ko-KR"/>
              </w:rPr>
              <w:t>(</w:t>
            </w:r>
            <w:proofErr w:type="spellStart"/>
            <w:r>
              <w:rPr>
                <w:rFonts w:eastAsia="Malgun Gothic"/>
                <w:lang w:eastAsia="ko-KR"/>
              </w:rPr>
              <w:t>or</w:t>
            </w:r>
            <w:proofErr w:type="spellEnd"/>
            <w:r>
              <w:rPr>
                <w:rFonts w:eastAsia="Malgun Gothic"/>
                <w:lang w:eastAsia="ko-KR"/>
              </w:rPr>
              <w:t xml:space="preserve"> a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group</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leave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roofErr w:type="spellStart"/>
            <w:r>
              <w:rPr>
                <w:rFonts w:eastAsia="Malgun Gothic"/>
                <w:lang w:eastAsia="ko-KR"/>
              </w:rPr>
              <w:t>according</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38.213. </w:t>
            </w:r>
            <w:proofErr w:type="spellStart"/>
            <w:r>
              <w:rPr>
                <w:rFonts w:eastAsia="Malgun Gothic"/>
                <w:lang w:eastAsia="ko-KR"/>
              </w:rPr>
              <w:t>How</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UE </w:t>
            </w:r>
            <w:proofErr w:type="spellStart"/>
            <w:r>
              <w:rPr>
                <w:rFonts w:eastAsia="Malgun Gothic"/>
                <w:lang w:eastAsia="ko-KR"/>
              </w:rPr>
              <w:t>leave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roofErr w:type="spellStart"/>
            <w:r>
              <w:rPr>
                <w:rFonts w:eastAsia="Malgun Gothic"/>
                <w:lang w:eastAsia="ko-KR"/>
              </w:rPr>
              <w:t>based</w:t>
            </w:r>
            <w:proofErr w:type="spellEnd"/>
            <w:r>
              <w:rPr>
                <w:rFonts w:eastAsia="Malgun Gothic"/>
                <w:lang w:eastAsia="ko-KR"/>
              </w:rPr>
              <w:t xml:space="preserve"> on PDCCH </w:t>
            </w:r>
            <w:proofErr w:type="spellStart"/>
            <w:r>
              <w:rPr>
                <w:rFonts w:eastAsia="Malgun Gothic"/>
                <w:lang w:eastAsia="ko-KR"/>
              </w:rPr>
              <w:t>indication</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UE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monitor</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dormant</w:t>
            </w:r>
            <w:proofErr w:type="spellEnd"/>
            <w:r>
              <w:rPr>
                <w:rFonts w:eastAsia="Malgun Gothic"/>
                <w:lang w:eastAsia="ko-KR"/>
              </w:rPr>
              <w:t xml:space="preserve"> BWP?? </w:t>
            </w:r>
          </w:p>
          <w:p w14:paraId="1B77E338" w14:textId="77777777" w:rsidR="00C518B9" w:rsidRDefault="00C518B9" w:rsidP="00C518B9">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note</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BWP,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don’t</w:t>
            </w:r>
            <w:proofErr w:type="spellEnd"/>
            <w:r>
              <w:rPr>
                <w:rFonts w:eastAsia="Malgun Gothic"/>
                <w:lang w:eastAsia="ko-KR"/>
              </w:rPr>
              <w:t xml:space="preserve"> </w:t>
            </w:r>
            <w:proofErr w:type="spellStart"/>
            <w:r>
              <w:rPr>
                <w:rFonts w:eastAsia="Malgun Gothic"/>
                <w:lang w:eastAsia="ko-KR"/>
              </w:rPr>
              <w:t>specify</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behavior</w:t>
            </w:r>
            <w:proofErr w:type="spellEnd"/>
            <w:r>
              <w:rPr>
                <w:rFonts w:eastAsia="Malgun Gothic"/>
                <w:lang w:eastAsia="ko-KR"/>
              </w:rPr>
              <w:t xml:space="preserve"> (i.e.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have</w:t>
            </w:r>
            <w:proofErr w:type="spellEnd"/>
            <w:r>
              <w:rPr>
                <w:rFonts w:eastAsia="Malgun Gothic"/>
                <w:lang w:eastAsia="ko-KR"/>
              </w:rPr>
              <w:t xml:space="preserve"> no </w:t>
            </w:r>
            <w:proofErr w:type="spellStart"/>
            <w:r>
              <w:rPr>
                <w:rFonts w:eastAsia="Malgun Gothic"/>
                <w:lang w:eastAsia="ko-KR"/>
              </w:rPr>
              <w:t>action</w:t>
            </w:r>
            <w:proofErr w:type="spellEnd"/>
            <w:r>
              <w:rPr>
                <w:rFonts w:eastAsia="Malgun Gothic"/>
                <w:lang w:eastAsia="ko-KR"/>
              </w:rPr>
              <w:t xml:space="preserve"> such </w:t>
            </w:r>
            <w:proofErr w:type="spellStart"/>
            <w:r>
              <w:rPr>
                <w:rFonts w:eastAsia="Malgun Gothic"/>
                <w:lang w:eastAsia="ko-KR"/>
              </w:rPr>
              <w:t>as</w:t>
            </w:r>
            <w:proofErr w:type="spellEnd"/>
            <w:r>
              <w:rPr>
                <w:rFonts w:eastAsia="Malgun Gothic"/>
                <w:lang w:eastAsia="ko-KR"/>
              </w:rPr>
              <w:t xml:space="preserve"> </w:t>
            </w:r>
            <w:r w:rsidRPr="00B92E26">
              <w:rPr>
                <w:rFonts w:eastAsia="Malgun Gothic"/>
                <w:highlight w:val="cyan"/>
                <w:lang w:eastAsia="ko-KR"/>
              </w:rPr>
              <w:t>“</w:t>
            </w:r>
            <w:proofErr w:type="spellStart"/>
            <w:r w:rsidRPr="00B92E26">
              <w:rPr>
                <w:rFonts w:eastAsia="Malgun Gothic"/>
                <w:highlight w:val="cyan"/>
                <w:lang w:eastAsia="ko-KR"/>
              </w:rPr>
              <w:t>monitor</w:t>
            </w:r>
            <w:proofErr w:type="spellEnd"/>
            <w:r w:rsidRPr="00B92E26">
              <w:rPr>
                <w:rFonts w:eastAsia="Malgun Gothic"/>
                <w:highlight w:val="cyan"/>
                <w:lang w:eastAsia="ko-KR"/>
              </w:rPr>
              <w:t xml:space="preserve"> </w:t>
            </w:r>
            <w:proofErr w:type="spellStart"/>
            <w:r w:rsidRPr="00B92E26">
              <w:rPr>
                <w:rFonts w:eastAsia="Malgun Gothic"/>
                <w:highlight w:val="cyan"/>
                <w:lang w:eastAsia="ko-KR"/>
              </w:rPr>
              <w:t>the</w:t>
            </w:r>
            <w:proofErr w:type="spellEnd"/>
            <w:r w:rsidRPr="00B92E26">
              <w:rPr>
                <w:rFonts w:eastAsia="Malgun Gothic"/>
                <w:highlight w:val="cyan"/>
                <w:lang w:eastAsia="ko-KR"/>
              </w:rPr>
              <w:t xml:space="preserve"> PDCCH </w:t>
            </w:r>
            <w:proofErr w:type="spellStart"/>
            <w:r w:rsidRPr="00B92E26">
              <w:rPr>
                <w:rFonts w:eastAsia="Malgun Gothic"/>
                <w:highlight w:val="cyan"/>
                <w:lang w:eastAsia="ko-KR"/>
              </w:rPr>
              <w:t>for</w:t>
            </w:r>
            <w:proofErr w:type="spellEnd"/>
            <w:r w:rsidRPr="00B92E26">
              <w:rPr>
                <w:rFonts w:eastAsia="Malgun Gothic"/>
                <w:highlight w:val="cyan"/>
                <w:lang w:eastAsia="ko-KR"/>
              </w:rPr>
              <w:t xml:space="preserve"> </w:t>
            </w:r>
            <w:proofErr w:type="spellStart"/>
            <w:r w:rsidRPr="00B92E26">
              <w:rPr>
                <w:rFonts w:eastAsia="Malgun Gothic"/>
                <w:highlight w:val="cyan"/>
                <w:lang w:eastAsia="ko-KR"/>
              </w:rPr>
              <w:t>the</w:t>
            </w:r>
            <w:proofErr w:type="spellEnd"/>
            <w:r w:rsidRPr="00B92E26">
              <w:rPr>
                <w:rFonts w:eastAsia="Malgun Gothic"/>
                <w:highlight w:val="cyan"/>
                <w:lang w:eastAsia="ko-KR"/>
              </w:rPr>
              <w:t xml:space="preserve"> BWP“</w:t>
            </w:r>
            <w:r>
              <w:rPr>
                <w:rFonts w:eastAsia="Malgun Gothic"/>
                <w:lang w:eastAsia="ko-KR"/>
              </w:rPr>
              <w:t xml:space="preserve"> </w:t>
            </w:r>
            <w:proofErr w:type="spellStart"/>
            <w:r>
              <w:rPr>
                <w:rFonts w:eastAsia="Malgun Gothic"/>
                <w:lang w:eastAsia="ko-KR"/>
              </w:rPr>
              <w:t>unlike</w:t>
            </w:r>
            <w:proofErr w:type="spellEnd"/>
            <w:r>
              <w:rPr>
                <w:rFonts w:eastAsia="Malgun Gothic"/>
                <w:lang w:eastAsia="ko-KR"/>
              </w:rPr>
              <w:t xml:space="preserve"> </w:t>
            </w:r>
            <w:proofErr w:type="spellStart"/>
            <w:r>
              <w:rPr>
                <w:rFonts w:eastAsia="Malgun Gothic"/>
                <w:lang w:eastAsia="ko-KR"/>
              </w:rPr>
              <w:t>Scell</w:t>
            </w:r>
            <w:proofErr w:type="spellEnd"/>
            <w:r>
              <w:rPr>
                <w:rFonts w:eastAsia="Malgun Gothic"/>
                <w:lang w:eastAsia="ko-KR"/>
              </w:rPr>
              <w:t xml:space="preserve"> as </w:t>
            </w:r>
            <w:proofErr w:type="spellStart"/>
            <w:r>
              <w:rPr>
                <w:rFonts w:eastAsia="Malgun Gothic"/>
                <w:lang w:eastAsia="ko-KR"/>
              </w:rPr>
              <w:t>follows</w:t>
            </w:r>
            <w:proofErr w:type="spellEnd"/>
            <w:r>
              <w:rPr>
                <w:rFonts w:eastAsia="Malgun Gothic"/>
                <w:lang w:eastAsia="ko-KR"/>
              </w:rPr>
              <w:t xml:space="preserve">: </w:t>
            </w:r>
          </w:p>
          <w:p w14:paraId="61548A8C" w14:textId="77777777" w:rsidR="00C518B9" w:rsidRPr="003E2DAE" w:rsidRDefault="00C518B9" w:rsidP="00C518B9">
            <w:pPr>
              <w:rPr>
                <w:rFonts w:eastAsia="Malgun Gothic"/>
                <w:u w:val="single"/>
                <w:lang w:eastAsia="ko-KR"/>
              </w:rPr>
            </w:pPr>
            <w:proofErr w:type="spellStart"/>
            <w:r w:rsidRPr="003E2DAE">
              <w:rPr>
                <w:rFonts w:eastAsia="Malgun Gothic"/>
                <w:u w:val="single"/>
                <w:lang w:eastAsia="ko-KR"/>
              </w:rPr>
              <w:lastRenderedPageBreak/>
              <w:t>Section</w:t>
            </w:r>
            <w:proofErr w:type="spellEnd"/>
            <w:r w:rsidRPr="003E2DAE">
              <w:rPr>
                <w:rFonts w:eastAsia="Malgun Gothic"/>
                <w:u w:val="single"/>
                <w:lang w:eastAsia="ko-KR"/>
              </w:rPr>
              <w:t xml:space="preserve"> 5.15 in 38.321.</w:t>
            </w:r>
          </w:p>
          <w:p w14:paraId="03540756" w14:textId="77777777" w:rsidR="00C518B9" w:rsidRPr="003C0705" w:rsidRDefault="00C518B9" w:rsidP="00C518B9">
            <w:pPr>
              <w:rPr>
                <w:lang w:eastAsia="ko-KR"/>
              </w:rPr>
            </w:pPr>
            <w:proofErr w:type="spellStart"/>
            <w:r w:rsidRPr="003C0705">
              <w:rPr>
                <w:lang w:eastAsia="ko-KR"/>
              </w:rPr>
              <w:t>For</w:t>
            </w:r>
            <w:proofErr w:type="spellEnd"/>
            <w:r w:rsidRPr="003C0705">
              <w:rPr>
                <w:lang w:eastAsia="ko-KR"/>
              </w:rPr>
              <w:t xml:space="preserve"> </w:t>
            </w:r>
            <w:proofErr w:type="spellStart"/>
            <w:r w:rsidRPr="003C0705">
              <w:rPr>
                <w:lang w:eastAsia="ko-KR"/>
              </w:rPr>
              <w:t>each</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w:t>
            </w:r>
            <w:proofErr w:type="spellStart"/>
            <w:r w:rsidRPr="003C0705">
              <w:rPr>
                <w:lang w:eastAsia="ko-KR"/>
              </w:rPr>
              <w:t>Serving</w:t>
            </w:r>
            <w:proofErr w:type="spellEnd"/>
            <w:r w:rsidRPr="003C0705">
              <w:rPr>
                <w:lang w:eastAsia="ko-KR"/>
              </w:rPr>
              <w:t xml:space="preserve"> </w:t>
            </w:r>
            <w:proofErr w:type="spellStart"/>
            <w:r w:rsidRPr="003C0705">
              <w:rPr>
                <w:lang w:eastAsia="ko-KR"/>
              </w:rPr>
              <w:t>Cell</w:t>
            </w:r>
            <w:proofErr w:type="spellEnd"/>
            <w:r w:rsidRPr="003C0705">
              <w:rPr>
                <w:lang w:eastAsia="ko-KR"/>
              </w:rPr>
              <w:t xml:space="preserve"> </w:t>
            </w:r>
            <w:proofErr w:type="spellStart"/>
            <w:r w:rsidRPr="003C0705">
              <w:rPr>
                <w:lang w:eastAsia="ko-KR"/>
              </w:rPr>
              <w:t>configured</w:t>
            </w:r>
            <w:proofErr w:type="spellEnd"/>
            <w:r w:rsidRPr="003C0705">
              <w:rPr>
                <w:lang w:eastAsia="ko-KR"/>
              </w:rPr>
              <w:t xml:space="preserve"> </w:t>
            </w:r>
            <w:proofErr w:type="spellStart"/>
            <w:r w:rsidRPr="003C0705">
              <w:rPr>
                <w:lang w:eastAsia="ko-KR"/>
              </w:rPr>
              <w:t>with</w:t>
            </w:r>
            <w:proofErr w:type="spellEnd"/>
            <w:r w:rsidRPr="003C0705">
              <w:rPr>
                <w:lang w:eastAsia="ko-KR"/>
              </w:rPr>
              <w:t xml:space="preserve"> a BWP, </w:t>
            </w:r>
            <w:proofErr w:type="spellStart"/>
            <w:r w:rsidRPr="003C0705">
              <w:rPr>
                <w:lang w:eastAsia="ko-KR"/>
              </w:rPr>
              <w:t>the</w:t>
            </w:r>
            <w:proofErr w:type="spellEnd"/>
            <w:r w:rsidRPr="003C0705">
              <w:rPr>
                <w:lang w:eastAsia="ko-KR"/>
              </w:rPr>
              <w:t xml:space="preserve"> MAC </w:t>
            </w:r>
            <w:proofErr w:type="spellStart"/>
            <w:r w:rsidRPr="003C0705">
              <w:rPr>
                <w:lang w:eastAsia="ko-KR"/>
              </w:rPr>
              <w:t>entity</w:t>
            </w:r>
            <w:proofErr w:type="spellEnd"/>
            <w:r w:rsidRPr="003C0705">
              <w:rPr>
                <w:lang w:eastAsia="ko-KR"/>
              </w:rPr>
              <w:t xml:space="preserve"> </w:t>
            </w:r>
            <w:proofErr w:type="spellStart"/>
            <w:r w:rsidRPr="003C0705">
              <w:rPr>
                <w:lang w:eastAsia="ko-KR"/>
              </w:rPr>
              <w:t>shall</w:t>
            </w:r>
            <w:proofErr w:type="spellEnd"/>
            <w:r w:rsidRPr="003C0705">
              <w:rPr>
                <w:lang w:eastAsia="ko-KR"/>
              </w:rPr>
              <w:t>:</w:t>
            </w:r>
          </w:p>
          <w:p w14:paraId="49AA25FD"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w:t>
            </w:r>
            <w:proofErr w:type="spellStart"/>
            <w:r w:rsidRPr="003C0705">
              <w:rPr>
                <w:lang w:eastAsia="ko-KR"/>
              </w:rPr>
              <w:t>and</w:t>
            </w:r>
            <w:proofErr w:type="spellEnd"/>
            <w:r w:rsidRPr="003C0705">
              <w:rPr>
                <w:noProof/>
                <w:lang w:eastAsia="zh-CN"/>
              </w:rPr>
              <w:t xml:space="preserve"> the active DL BWP for the Serving Cell</w:t>
            </w:r>
            <w:r w:rsidRPr="003C0705">
              <w:rPr>
                <w:lang w:eastAsia="ko-KR"/>
              </w:rPr>
              <w:t xml:space="preserve"> </w:t>
            </w:r>
            <w:proofErr w:type="spellStart"/>
            <w:r w:rsidRPr="003C0705">
              <w:rPr>
                <w:lang w:eastAsia="ko-KR"/>
              </w:rPr>
              <w:t>is</w:t>
            </w:r>
            <w:proofErr w:type="spellEnd"/>
            <w:r w:rsidRPr="003C0705">
              <w:rPr>
                <w:lang w:eastAsia="ko-KR"/>
              </w:rPr>
              <w:t xml:space="preserve"> not </w:t>
            </w:r>
            <w:proofErr w:type="spellStart"/>
            <w:r w:rsidRPr="003C0705">
              <w:rPr>
                <w:lang w:eastAsia="ko-KR"/>
              </w:rPr>
              <w:t>the</w:t>
            </w:r>
            <w:proofErr w:type="spellEnd"/>
            <w:r w:rsidRPr="003C0705">
              <w:rPr>
                <w:lang w:eastAsia="ko-KR"/>
              </w:rPr>
              <w:t xml:space="preserve"> </w:t>
            </w:r>
            <w:proofErr w:type="spellStart"/>
            <w:r w:rsidRPr="003C0705">
              <w:rPr>
                <w:lang w:eastAsia="ko-KR"/>
              </w:rPr>
              <w:t>dormant</w:t>
            </w:r>
            <w:proofErr w:type="spellEnd"/>
            <w:r w:rsidRPr="003C0705">
              <w:rPr>
                <w:lang w:eastAsia="ko-KR"/>
              </w:rPr>
              <w:t xml:space="preserve">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transmit</w:t>
            </w:r>
            <w:proofErr w:type="spellEnd"/>
            <w:r w:rsidRPr="003C0705">
              <w:rPr>
                <w:lang w:eastAsia="ko-KR"/>
              </w:rPr>
              <w:t xml:space="preserve"> on UL-SCH on </w:t>
            </w:r>
            <w:proofErr w:type="spellStart"/>
            <w:r w:rsidRPr="003C0705">
              <w:rPr>
                <w:lang w:eastAsia="ko-KR"/>
              </w:rPr>
              <w:t>the</w:t>
            </w:r>
            <w:proofErr w:type="spellEnd"/>
            <w:r w:rsidRPr="003C0705">
              <w:rPr>
                <w:lang w:eastAsia="ko-KR"/>
              </w:rPr>
              <w:t xml:space="preserv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transmit</w:t>
            </w:r>
            <w:proofErr w:type="spellEnd"/>
            <w:r w:rsidRPr="003C0705">
              <w:rPr>
                <w:lang w:eastAsia="ko-KR"/>
              </w:rPr>
              <w:t xml:space="preserve"> on RACH on </w:t>
            </w:r>
            <w:proofErr w:type="spellStart"/>
            <w:r w:rsidRPr="003C0705">
              <w:rPr>
                <w:lang w:eastAsia="ko-KR"/>
              </w:rPr>
              <w:t>the</w:t>
            </w:r>
            <w:proofErr w:type="spellEnd"/>
            <w:r w:rsidRPr="003C0705">
              <w:rPr>
                <w:lang w:eastAsia="ko-KR"/>
              </w:rPr>
              <w:t xml:space="preserve"> BWP, </w:t>
            </w:r>
            <w:proofErr w:type="spellStart"/>
            <w:r w:rsidRPr="003C0705">
              <w:rPr>
                <w:lang w:eastAsia="ko-KR"/>
              </w:rPr>
              <w:t>if</w:t>
            </w:r>
            <w:proofErr w:type="spellEnd"/>
            <w:r w:rsidRPr="003C0705">
              <w:rPr>
                <w:lang w:eastAsia="ko-KR"/>
              </w:rPr>
              <w:t xml:space="preserve"> PRACH </w:t>
            </w:r>
            <w:proofErr w:type="spellStart"/>
            <w:r w:rsidRPr="003C0705">
              <w:rPr>
                <w:lang w:eastAsia="ko-KR"/>
              </w:rPr>
              <w:t>occasions</w:t>
            </w:r>
            <w:proofErr w:type="spellEnd"/>
            <w:r w:rsidRPr="003C0705">
              <w:rPr>
                <w:lang w:eastAsia="ko-KR"/>
              </w:rPr>
              <w:t xml:space="preserve"> </w:t>
            </w:r>
            <w:proofErr w:type="spellStart"/>
            <w:r w:rsidRPr="003C0705">
              <w:rPr>
                <w:lang w:eastAsia="ko-KR"/>
              </w:rPr>
              <w:t>are</w:t>
            </w:r>
            <w:proofErr w:type="spellEnd"/>
            <w:r w:rsidRPr="003C0705">
              <w:rPr>
                <w:lang w:eastAsia="ko-KR"/>
              </w:rPr>
              <w:t xml:space="preserve"> </w:t>
            </w:r>
            <w:proofErr w:type="spellStart"/>
            <w:r w:rsidRPr="003C0705">
              <w:rPr>
                <w:lang w:eastAsia="ko-KR"/>
              </w:rPr>
              <w:t>configured</w:t>
            </w:r>
            <w:proofErr w:type="spellEnd"/>
            <w:r w:rsidRPr="003C0705">
              <w:rPr>
                <w:lang w:eastAsia="ko-KR"/>
              </w:rPr>
              <w:t>;</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r>
            <w:proofErr w:type="spellStart"/>
            <w:r w:rsidRPr="003E2DAE">
              <w:rPr>
                <w:highlight w:val="yellow"/>
                <w:lang w:eastAsia="ko-KR"/>
              </w:rPr>
              <w:t>monitor</w:t>
            </w:r>
            <w:proofErr w:type="spellEnd"/>
            <w:r w:rsidRPr="003E2DAE">
              <w:rPr>
                <w:highlight w:val="yellow"/>
                <w:lang w:eastAsia="ko-KR"/>
              </w:rPr>
              <w:t xml:space="preserve">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activated</w:t>
            </w:r>
            <w:proofErr w:type="spellEnd"/>
            <w:r w:rsidRPr="003C0705">
              <w:rPr>
                <w:lang w:eastAsia="ko-KR"/>
              </w:rPr>
              <w:t xml:space="preserve"> </w:t>
            </w:r>
            <w:proofErr w:type="spellStart"/>
            <w:r w:rsidRPr="003C0705">
              <w:rPr>
                <w:lang w:eastAsia="ko-KR"/>
              </w:rPr>
              <w:t>and</w:t>
            </w:r>
            <w:proofErr w:type="spellEnd"/>
            <w:r w:rsidRPr="003C0705">
              <w:rPr>
                <w:lang w:eastAsia="ko-KR"/>
              </w:rPr>
              <w:t xml:space="preserve"> </w:t>
            </w:r>
            <w:r w:rsidRPr="003C0705">
              <w:rPr>
                <w:noProof/>
                <w:lang w:eastAsia="zh-CN"/>
              </w:rPr>
              <w:t>the active DL BWP for the Serving Cell</w:t>
            </w:r>
            <w:r w:rsidRPr="003C0705">
              <w:rPr>
                <w:noProof/>
                <w:lang w:eastAsia="ko-KR"/>
              </w:rPr>
              <w:t xml:space="preserve"> </w:t>
            </w:r>
            <w:proofErr w:type="spellStart"/>
            <w:r w:rsidRPr="003C0705">
              <w:rPr>
                <w:lang w:eastAsia="ko-KR"/>
              </w:rPr>
              <w:t>is</w:t>
            </w:r>
            <w:proofErr w:type="spellEnd"/>
            <w:r w:rsidRPr="003C0705">
              <w:rPr>
                <w:lang w:eastAsia="ko-KR"/>
              </w:rPr>
              <w:t xml:space="preserve"> </w:t>
            </w:r>
            <w:proofErr w:type="spellStart"/>
            <w:r w:rsidRPr="00B92E26">
              <w:rPr>
                <w:color w:val="FF0000"/>
                <w:lang w:eastAsia="ko-KR"/>
              </w:rPr>
              <w:t>dormant</w:t>
            </w:r>
            <w:proofErr w:type="spellEnd"/>
            <w:r w:rsidRPr="00B92E26">
              <w:rPr>
                <w:color w:val="FF0000"/>
                <w:lang w:eastAsia="ko-KR"/>
              </w:rPr>
              <w:t xml:space="preserve">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stop</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i/>
                <w:lang w:eastAsia="ko-KR"/>
              </w:rPr>
              <w:t>bwp-InactivityTimer</w:t>
            </w:r>
            <w:proofErr w:type="spellEnd"/>
            <w:r w:rsidRPr="003C0705">
              <w:rPr>
                <w:lang w:eastAsia="ko-KR"/>
              </w:rPr>
              <w:t xml:space="preserve"> </w:t>
            </w:r>
            <w:proofErr w:type="spellStart"/>
            <w:r w:rsidRPr="003C0705">
              <w:rPr>
                <w:lang w:eastAsia="ko-KR"/>
              </w:rPr>
              <w:t>of</w:t>
            </w:r>
            <w:proofErr w:type="spellEnd"/>
            <w:r w:rsidRPr="003C0705">
              <w:rPr>
                <w:lang w:eastAsia="ko-KR"/>
              </w:rPr>
              <w:t xml:space="preserve"> </w:t>
            </w:r>
            <w:proofErr w:type="spellStart"/>
            <w:r w:rsidRPr="003C0705">
              <w:rPr>
                <w:lang w:eastAsia="ko-KR"/>
              </w:rPr>
              <w:t>this</w:t>
            </w:r>
            <w:proofErr w:type="spellEnd"/>
            <w:r w:rsidRPr="003C0705">
              <w:rPr>
                <w:lang w:eastAsia="ko-KR"/>
              </w:rPr>
              <w:t xml:space="preserve"> </w:t>
            </w:r>
            <w:proofErr w:type="spellStart"/>
            <w:r w:rsidRPr="003C0705">
              <w:rPr>
                <w:lang w:eastAsia="ko-KR"/>
              </w:rPr>
              <w:t>Serving</w:t>
            </w:r>
            <w:proofErr w:type="spellEnd"/>
            <w:r w:rsidRPr="003C0705">
              <w:rPr>
                <w:lang w:eastAsia="ko-KR"/>
              </w:rPr>
              <w:t xml:space="preserve"> </w:t>
            </w:r>
            <w:proofErr w:type="spellStart"/>
            <w:r w:rsidRPr="003C0705">
              <w:rPr>
                <w:lang w:eastAsia="ko-KR"/>
              </w:rPr>
              <w:t>Cell</w:t>
            </w:r>
            <w:proofErr w:type="spellEnd"/>
            <w:r w:rsidRPr="003C0705">
              <w:rPr>
                <w:lang w:eastAsia="ko-KR"/>
              </w:rPr>
              <w:t xml:space="preserve">, </w:t>
            </w:r>
            <w:proofErr w:type="spellStart"/>
            <w:r w:rsidRPr="003C0705">
              <w:rPr>
                <w:lang w:eastAsia="ko-KR"/>
              </w:rPr>
              <w:t>if</w:t>
            </w:r>
            <w:proofErr w:type="spellEnd"/>
            <w:r w:rsidRPr="003C0705">
              <w:rPr>
                <w:lang w:eastAsia="ko-KR"/>
              </w:rPr>
              <w:t xml:space="preserve"> </w:t>
            </w:r>
            <w:proofErr w:type="spellStart"/>
            <w:r w:rsidRPr="003C0705">
              <w:rPr>
                <w:lang w:eastAsia="ko-KR"/>
              </w:rPr>
              <w:t>running</w:t>
            </w:r>
            <w:proofErr w:type="spellEnd"/>
            <w:r w:rsidRPr="003C0705">
              <w:rPr>
                <w:lang w:eastAsia="ko-KR"/>
              </w:rPr>
              <w:t>.</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 xml:space="preserve">not </w:t>
            </w:r>
            <w:proofErr w:type="spellStart"/>
            <w:r w:rsidRPr="003E2DAE">
              <w:rPr>
                <w:highlight w:val="yellow"/>
                <w:lang w:eastAsia="ko-KR"/>
              </w:rPr>
              <w:t>monitor</w:t>
            </w:r>
            <w:proofErr w:type="spellEnd"/>
            <w:r w:rsidRPr="003E2DAE">
              <w:rPr>
                <w:highlight w:val="yellow"/>
                <w:lang w:eastAsia="ko-KR"/>
              </w:rPr>
              <w:t xml:space="preserve">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 xml:space="preserve">not </w:t>
            </w:r>
            <w:proofErr w:type="spellStart"/>
            <w:r w:rsidRPr="00B92E26">
              <w:rPr>
                <w:color w:val="FF0000"/>
                <w:highlight w:val="cyan"/>
                <w:lang w:eastAsia="ko-KR"/>
              </w:rPr>
              <w:t>monitor</w:t>
            </w:r>
            <w:proofErr w:type="spellEnd"/>
            <w:r w:rsidRPr="00B92E26">
              <w:rPr>
                <w:color w:val="FF0000"/>
                <w:highlight w:val="cyan"/>
                <w:lang w:eastAsia="ko-KR"/>
              </w:rPr>
              <w:t xml:space="preserve"> </w:t>
            </w:r>
            <w:proofErr w:type="spellStart"/>
            <w:r w:rsidRPr="00B92E26">
              <w:rPr>
                <w:color w:val="FF0000"/>
                <w:highlight w:val="cyan"/>
                <w:lang w:eastAsia="ko-KR"/>
              </w:rPr>
              <w:t>the</w:t>
            </w:r>
            <w:proofErr w:type="spellEnd"/>
            <w:r w:rsidRPr="00B92E26">
              <w:rPr>
                <w:color w:val="FF0000"/>
                <w:highlight w:val="cyan"/>
                <w:lang w:eastAsia="ko-KR"/>
              </w:rPr>
              <w:t xml:space="preserve"> PDCCH </w:t>
            </w:r>
            <w:proofErr w:type="spellStart"/>
            <w:r w:rsidRPr="00B92E26">
              <w:rPr>
                <w:color w:val="FF0000"/>
                <w:highlight w:val="cyan"/>
                <w:lang w:eastAsia="ko-KR"/>
              </w:rPr>
              <w:t>for</w:t>
            </w:r>
            <w:proofErr w:type="spellEnd"/>
            <w:r w:rsidRPr="00B92E26">
              <w:rPr>
                <w:color w:val="FF0000"/>
                <w:highlight w:val="cyan"/>
                <w:lang w:eastAsia="ko-KR"/>
              </w:rPr>
              <w:t xml:space="preserve"> </w:t>
            </w:r>
            <w:proofErr w:type="spellStart"/>
            <w:r w:rsidRPr="00B92E26">
              <w:rPr>
                <w:color w:val="FF0000"/>
                <w:highlight w:val="cyan"/>
                <w:lang w:eastAsia="ko-KR"/>
              </w:rPr>
              <w:t>the</w:t>
            </w:r>
            <w:proofErr w:type="spellEnd"/>
            <w:r w:rsidRPr="00B92E26">
              <w:rPr>
                <w:color w:val="FF0000"/>
                <w:highlight w:val="cyan"/>
                <w:lang w:eastAsia="ko-KR"/>
              </w:rPr>
              <w:t xml:space="preserv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r>
            <w:proofErr w:type="spellStart"/>
            <w:r w:rsidRPr="003C0705">
              <w:rPr>
                <w:lang w:eastAsia="ko-KR"/>
              </w:rPr>
              <w:t>if</w:t>
            </w:r>
            <w:proofErr w:type="spellEnd"/>
            <w:r w:rsidRPr="003C0705">
              <w:rPr>
                <w:lang w:eastAsia="ko-KR"/>
              </w:rPr>
              <w:t xml:space="preserve"> a BWP </w:t>
            </w:r>
            <w:proofErr w:type="spellStart"/>
            <w:r w:rsidRPr="003C0705">
              <w:rPr>
                <w:lang w:eastAsia="ko-KR"/>
              </w:rPr>
              <w:t>is</w:t>
            </w:r>
            <w:proofErr w:type="spellEnd"/>
            <w:r w:rsidRPr="003C0705">
              <w:rPr>
                <w:lang w:eastAsia="ko-KR"/>
              </w:rPr>
              <w:t xml:space="preserve"> </w:t>
            </w:r>
            <w:proofErr w:type="spellStart"/>
            <w:r w:rsidRPr="003C0705">
              <w:rPr>
                <w:lang w:eastAsia="ko-KR"/>
              </w:rPr>
              <w:t>deactivated</w:t>
            </w:r>
            <w:proofErr w:type="spellEnd"/>
            <w:r w:rsidRPr="003C0705">
              <w:rPr>
                <w:lang w:eastAsia="ko-KR"/>
              </w:rPr>
              <w:t>:</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 xml:space="preserve">not </w:t>
            </w:r>
            <w:proofErr w:type="spellStart"/>
            <w:r w:rsidRPr="003C0705">
              <w:rPr>
                <w:lang w:eastAsia="ko-KR"/>
              </w:rPr>
              <w:t>transmit</w:t>
            </w:r>
            <w:proofErr w:type="spellEnd"/>
            <w:r w:rsidRPr="003C0705">
              <w:rPr>
                <w:lang w:eastAsia="ko-KR"/>
              </w:rPr>
              <w:t xml:space="preserve"> on UL-SCH on </w:t>
            </w:r>
            <w:proofErr w:type="spellStart"/>
            <w:r w:rsidRPr="003C0705">
              <w:rPr>
                <w:lang w:eastAsia="ko-KR"/>
              </w:rPr>
              <w:t>the</w:t>
            </w:r>
            <w:proofErr w:type="spellEnd"/>
            <w:r w:rsidRPr="003C0705">
              <w:rPr>
                <w:lang w:eastAsia="ko-KR"/>
              </w:rPr>
              <w:t xml:space="preserv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 xml:space="preserve">not </w:t>
            </w:r>
            <w:proofErr w:type="spellStart"/>
            <w:r w:rsidRPr="003C0705">
              <w:rPr>
                <w:lang w:eastAsia="ko-KR"/>
              </w:rPr>
              <w:t>transmit</w:t>
            </w:r>
            <w:proofErr w:type="spellEnd"/>
            <w:r w:rsidRPr="003C0705">
              <w:rPr>
                <w:lang w:eastAsia="ko-KR"/>
              </w:rPr>
              <w:t xml:space="preserve"> on RACH on </w:t>
            </w:r>
            <w:proofErr w:type="spellStart"/>
            <w:r w:rsidRPr="003C0705">
              <w:rPr>
                <w:lang w:eastAsia="ko-KR"/>
              </w:rPr>
              <w:t>the</w:t>
            </w:r>
            <w:proofErr w:type="spellEnd"/>
            <w:r w:rsidRPr="003C0705">
              <w:rPr>
                <w:lang w:eastAsia="ko-KR"/>
              </w:rPr>
              <w:t xml:space="preserv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 xml:space="preserve">not </w:t>
            </w:r>
            <w:proofErr w:type="spellStart"/>
            <w:r w:rsidRPr="003E2DAE">
              <w:rPr>
                <w:highlight w:val="yellow"/>
                <w:lang w:eastAsia="ko-KR"/>
              </w:rPr>
              <w:t>monitor</w:t>
            </w:r>
            <w:proofErr w:type="spellEnd"/>
            <w:r w:rsidRPr="003E2DAE">
              <w:rPr>
                <w:highlight w:val="yellow"/>
                <w:lang w:eastAsia="ko-KR"/>
              </w:rPr>
              <w:t xml:space="preserve"> </w:t>
            </w:r>
            <w:proofErr w:type="spellStart"/>
            <w:r w:rsidRPr="003E2DAE">
              <w:rPr>
                <w:highlight w:val="yellow"/>
                <w:lang w:eastAsia="ko-KR"/>
              </w:rPr>
              <w:t>the</w:t>
            </w:r>
            <w:proofErr w:type="spellEnd"/>
            <w:r w:rsidRPr="003E2DAE">
              <w:rPr>
                <w:highlight w:val="yellow"/>
                <w:lang w:eastAsia="ko-KR"/>
              </w:rPr>
              <w:t xml:space="preserve"> PDCCH on </w:t>
            </w:r>
            <w:proofErr w:type="spellStart"/>
            <w:r w:rsidRPr="003E2DAE">
              <w:rPr>
                <w:highlight w:val="yellow"/>
                <w:lang w:eastAsia="ko-KR"/>
              </w:rPr>
              <w:t>the</w:t>
            </w:r>
            <w:proofErr w:type="spellEnd"/>
            <w:r w:rsidRPr="003E2DAE">
              <w:rPr>
                <w:highlight w:val="yellow"/>
                <w:lang w:eastAsia="ko-KR"/>
              </w:rPr>
              <w:t xml:space="preserv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proofErr w:type="spellStart"/>
            <w:r w:rsidRPr="00B92E26">
              <w:rPr>
                <w:rFonts w:eastAsia="Malgun Gothic" w:hint="eastAsia"/>
                <w:u w:val="single"/>
                <w:lang w:eastAsia="ko-KR"/>
              </w:rPr>
              <w:t>Section</w:t>
            </w:r>
            <w:proofErr w:type="spellEnd"/>
            <w:r w:rsidRPr="00B92E26">
              <w:rPr>
                <w:rFonts w:eastAsia="Malgun Gothic" w:hint="eastAsia"/>
                <w:u w:val="single"/>
                <w:lang w:eastAsia="ko-KR"/>
              </w:rPr>
              <w:t xml:space="preserve">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w:t>
            </w:r>
            <w:proofErr w:type="spellStart"/>
            <w:r w:rsidRPr="003C0705">
              <w:t>shall</w:t>
            </w:r>
            <w:proofErr w:type="spellEnd"/>
            <w:r w:rsidRPr="003C0705">
              <w:t xml:space="preserve"> </w:t>
            </w:r>
            <w:proofErr w:type="spellStart"/>
            <w:r w:rsidRPr="003C0705">
              <w:t>for</w:t>
            </w:r>
            <w:proofErr w:type="spellEnd"/>
            <w:r w:rsidRPr="003C0705">
              <w:t xml:space="preserve"> </w:t>
            </w:r>
            <w:proofErr w:type="spellStart"/>
            <w:r w:rsidRPr="003C0705">
              <w:t>each</w:t>
            </w:r>
            <w:proofErr w:type="spellEnd"/>
            <w:r w:rsidRPr="003C0705">
              <w:t xml:space="preserve"> </w:t>
            </w:r>
            <w:proofErr w:type="spellStart"/>
            <w:r w:rsidRPr="003C0705">
              <w:t>configured</w:t>
            </w:r>
            <w:proofErr w:type="spellEnd"/>
            <w:r w:rsidRPr="003C0705">
              <w:t xml:space="preserve"> </w:t>
            </w:r>
            <w:proofErr w:type="spellStart"/>
            <w:r w:rsidRPr="003C0705">
              <w:t>SCell</w:t>
            </w:r>
            <w:proofErr w:type="spellEnd"/>
            <w:r w:rsidRPr="003C0705">
              <w:t>:</w:t>
            </w:r>
          </w:p>
          <w:p w14:paraId="5133E98A" w14:textId="77777777" w:rsidR="00C518B9" w:rsidRPr="003C0705" w:rsidRDefault="00C518B9" w:rsidP="00C518B9">
            <w:pPr>
              <w:pStyle w:val="B1"/>
            </w:pPr>
            <w:r w:rsidRPr="003C0705">
              <w:rPr>
                <w:lang w:eastAsia="ko-KR"/>
              </w:rPr>
              <w:t>1&gt;</w:t>
            </w:r>
            <w:r w:rsidRPr="003C0705">
              <w:tab/>
            </w:r>
            <w:proofErr w:type="spellStart"/>
            <w:r w:rsidRPr="003C0705">
              <w:t>if</w:t>
            </w:r>
            <w:proofErr w:type="spellEnd"/>
            <w:r w:rsidRPr="003C0705">
              <w:t xml:space="preserve"> an </w:t>
            </w:r>
            <w:proofErr w:type="spellStart"/>
            <w:r w:rsidRPr="003C0705">
              <w:t>SCell</w:t>
            </w:r>
            <w:proofErr w:type="spellEnd"/>
            <w:r w:rsidRPr="003C0705">
              <w:t xml:space="preserve"> </w:t>
            </w:r>
            <w:proofErr w:type="spellStart"/>
            <w:r w:rsidRPr="003C0705">
              <w:t>is</w:t>
            </w:r>
            <w:proofErr w:type="spellEnd"/>
            <w:r w:rsidRPr="003C0705">
              <w:t xml:space="preserve"> </w:t>
            </w:r>
            <w:proofErr w:type="spellStart"/>
            <w:r w:rsidRPr="003C0705">
              <w:t>configured</w:t>
            </w:r>
            <w:proofErr w:type="spellEnd"/>
            <w:r w:rsidRPr="003C0705">
              <w:t xml:space="preserve"> </w:t>
            </w:r>
            <w:proofErr w:type="spellStart"/>
            <w:r w:rsidRPr="003C0705">
              <w:t>with</w:t>
            </w:r>
            <w:proofErr w:type="spellEnd"/>
            <w:r w:rsidRPr="003C0705">
              <w:t xml:space="preserve"> </w:t>
            </w:r>
            <w:proofErr w:type="spellStart"/>
            <w:r w:rsidRPr="003C0705">
              <w:rPr>
                <w:i/>
              </w:rPr>
              <w:t>sCellState</w:t>
            </w:r>
            <w:proofErr w:type="spellEnd"/>
            <w:r w:rsidRPr="003C0705">
              <w:t xml:space="preserve"> </w:t>
            </w:r>
            <w:proofErr w:type="spellStart"/>
            <w:r w:rsidRPr="003C0705">
              <w:t>set</w:t>
            </w:r>
            <w:proofErr w:type="spellEnd"/>
            <w:r w:rsidRPr="003C0705">
              <w:t xml:space="preserve"> </w:t>
            </w:r>
            <w:proofErr w:type="spellStart"/>
            <w:r w:rsidRPr="003C0705">
              <w:t>to</w:t>
            </w:r>
            <w:proofErr w:type="spellEnd"/>
            <w:r w:rsidRPr="003C0705">
              <w:t xml:space="preserve"> </w:t>
            </w:r>
            <w:proofErr w:type="spellStart"/>
            <w:r w:rsidRPr="003C0705">
              <w:rPr>
                <w:i/>
              </w:rPr>
              <w:t>activated</w:t>
            </w:r>
            <w:proofErr w:type="spellEnd"/>
            <w:r w:rsidRPr="003C0705">
              <w:t xml:space="preserve"> upon </w:t>
            </w:r>
            <w:proofErr w:type="spellStart"/>
            <w:r w:rsidRPr="003C0705">
              <w:t>SCell</w:t>
            </w:r>
            <w:proofErr w:type="spellEnd"/>
            <w:r w:rsidRPr="003C0705">
              <w:t xml:space="preserve"> </w:t>
            </w:r>
            <w:proofErr w:type="spellStart"/>
            <w:r w:rsidRPr="003C0705">
              <w:t>configuration</w:t>
            </w:r>
            <w:proofErr w:type="spellEnd"/>
            <w:r w:rsidRPr="003C0705">
              <w:t xml:space="preserve">, </w:t>
            </w:r>
            <w:proofErr w:type="spellStart"/>
            <w:r w:rsidRPr="003C0705">
              <w:t>or</w:t>
            </w:r>
            <w:proofErr w:type="spellEnd"/>
            <w:r w:rsidRPr="003C0705">
              <w:t xml:space="preserve"> an </w:t>
            </w:r>
            <w:proofErr w:type="spellStart"/>
            <w:r w:rsidRPr="003C0705">
              <w:rPr>
                <w:lang w:eastAsia="ko-KR"/>
              </w:rPr>
              <w:t>SCell</w:t>
            </w:r>
            <w:proofErr w:type="spellEnd"/>
            <w:r w:rsidRPr="003C0705">
              <w:rPr>
                <w:lang w:eastAsia="ko-KR"/>
              </w:rPr>
              <w:t xml:space="preserve"> </w:t>
            </w:r>
            <w:proofErr w:type="spellStart"/>
            <w:r w:rsidRPr="003C0705">
              <w:t>Activation</w:t>
            </w:r>
            <w:proofErr w:type="spellEnd"/>
            <w:r w:rsidRPr="003C0705">
              <w:t>/</w:t>
            </w:r>
            <w:proofErr w:type="spellStart"/>
            <w:r w:rsidRPr="003C0705">
              <w:t>Deactivation</w:t>
            </w:r>
            <w:proofErr w:type="spellEnd"/>
            <w:r w:rsidRPr="003C0705">
              <w:t xml:space="preserve"> MAC </w:t>
            </w:r>
            <w:r w:rsidRPr="003C0705">
              <w:rPr>
                <w:lang w:eastAsia="ko-KR"/>
              </w:rPr>
              <w:t>CE</w:t>
            </w:r>
            <w:r w:rsidRPr="003C0705">
              <w:t xml:space="preserve"> </w:t>
            </w:r>
            <w:proofErr w:type="spellStart"/>
            <w:r w:rsidRPr="003C0705">
              <w:rPr>
                <w:lang w:eastAsia="ko-KR"/>
              </w:rPr>
              <w:t>is</w:t>
            </w:r>
            <w:proofErr w:type="spellEnd"/>
            <w:r w:rsidRPr="003C0705">
              <w:rPr>
                <w:lang w:eastAsia="ko-KR"/>
              </w:rPr>
              <w:t xml:space="preserve"> </w:t>
            </w:r>
            <w:proofErr w:type="spellStart"/>
            <w:r w:rsidRPr="003C0705">
              <w:rPr>
                <w:lang w:eastAsia="ko-KR"/>
              </w:rPr>
              <w:t>received</w:t>
            </w:r>
            <w:proofErr w:type="spellEnd"/>
            <w:r w:rsidRPr="003C0705">
              <w:rPr>
                <w:lang w:eastAsia="ko-KR"/>
              </w:rPr>
              <w:t xml:space="preserve"> </w:t>
            </w:r>
            <w:proofErr w:type="spellStart"/>
            <w:r w:rsidRPr="003C0705">
              <w:t>activating</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if</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was </w:t>
            </w:r>
            <w:proofErr w:type="spellStart"/>
            <w:r w:rsidRPr="003C0705">
              <w:rPr>
                <w:lang w:eastAsia="ko-KR"/>
              </w:rPr>
              <w:t>deactivated</w:t>
            </w:r>
            <w:proofErr w:type="spellEnd"/>
            <w:r w:rsidRPr="003C0705">
              <w:rPr>
                <w:lang w:eastAsia="ko-KR"/>
              </w:rPr>
              <w:t xml:space="preserve"> </w:t>
            </w:r>
            <w:proofErr w:type="spellStart"/>
            <w:r w:rsidRPr="003C0705">
              <w:rPr>
                <w:lang w:eastAsia="ko-KR"/>
              </w:rPr>
              <w:t>prior</w:t>
            </w:r>
            <w:proofErr w:type="spellEnd"/>
            <w:r w:rsidRPr="003C0705">
              <w:rPr>
                <w:lang w:eastAsia="ko-KR"/>
              </w:rPr>
              <w:t xml:space="preserve"> </w:t>
            </w:r>
            <w:proofErr w:type="spellStart"/>
            <w:r w:rsidRPr="003C0705">
              <w:rPr>
                <w:lang w:eastAsia="ko-KR"/>
              </w:rPr>
              <w:t>to</w:t>
            </w:r>
            <w:proofErr w:type="spellEnd"/>
            <w:r w:rsidRPr="003C0705">
              <w:rPr>
                <w:lang w:eastAsia="ko-KR"/>
              </w:rPr>
              <w:t xml:space="preserve"> </w:t>
            </w:r>
            <w:proofErr w:type="spellStart"/>
            <w:r w:rsidRPr="003C0705">
              <w:rPr>
                <w:lang w:eastAsia="ko-KR"/>
              </w:rPr>
              <w:t>receiving</w:t>
            </w:r>
            <w:proofErr w:type="spellEnd"/>
            <w:r w:rsidRPr="003C0705">
              <w:rPr>
                <w:lang w:eastAsia="ko-KR"/>
              </w:rPr>
              <w:t xml:space="preserve"> </w:t>
            </w:r>
            <w:proofErr w:type="spellStart"/>
            <w:r w:rsidRPr="003C0705">
              <w:rPr>
                <w:lang w:eastAsia="ko-KR"/>
              </w:rPr>
              <w:t>this</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Activation</w:t>
            </w:r>
            <w:proofErr w:type="spellEnd"/>
            <w:r w:rsidRPr="003C0705">
              <w:rPr>
                <w:lang w:eastAsia="ko-KR"/>
              </w:rPr>
              <w:t>/</w:t>
            </w:r>
            <w:proofErr w:type="spellStart"/>
            <w:r w:rsidRPr="003C0705">
              <w:rPr>
                <w:lang w:eastAsia="ko-KR"/>
              </w:rPr>
              <w:t>Deactivation</w:t>
            </w:r>
            <w:proofErr w:type="spellEnd"/>
            <w:r w:rsidRPr="003C0705">
              <w:rPr>
                <w:lang w:eastAsia="ko-KR"/>
              </w:rPr>
              <w:t xml:space="preserve"> MAC CE; </w:t>
            </w:r>
            <w:proofErr w:type="spellStart"/>
            <w:r w:rsidRPr="003C0705">
              <w:rPr>
                <w:lang w:eastAsia="ko-KR"/>
              </w:rPr>
              <w:t>or</w:t>
            </w:r>
            <w:proofErr w:type="spellEnd"/>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r>
            <w:proofErr w:type="spellStart"/>
            <w:r w:rsidRPr="003C0705">
              <w:rPr>
                <w:lang w:eastAsia="ko-KR"/>
              </w:rPr>
              <w:t>if</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is</w:t>
            </w:r>
            <w:proofErr w:type="spellEnd"/>
            <w:r w:rsidRPr="003C0705">
              <w:rPr>
                <w:lang w:eastAsia="ko-KR"/>
              </w:rPr>
              <w:t xml:space="preserve"> </w:t>
            </w:r>
            <w:proofErr w:type="spellStart"/>
            <w:r w:rsidRPr="003C0705">
              <w:rPr>
                <w:lang w:eastAsia="ko-KR"/>
              </w:rPr>
              <w:t>configured</w:t>
            </w:r>
            <w:proofErr w:type="spellEnd"/>
            <w:r w:rsidRPr="003C0705">
              <w:rPr>
                <w:lang w:eastAsia="ko-KR"/>
              </w:rPr>
              <w:t xml:space="preserve"> </w:t>
            </w:r>
            <w:proofErr w:type="spellStart"/>
            <w:r w:rsidRPr="003C0705">
              <w:rPr>
                <w:lang w:eastAsia="ko-KR"/>
              </w:rPr>
              <w:t>with</w:t>
            </w:r>
            <w:proofErr w:type="spellEnd"/>
            <w:r w:rsidRPr="003C0705">
              <w:rPr>
                <w:lang w:eastAsia="ko-KR"/>
              </w:rPr>
              <w:t xml:space="preserve"> </w:t>
            </w:r>
            <w:proofErr w:type="spellStart"/>
            <w:r w:rsidRPr="003C0705">
              <w:rPr>
                <w:i/>
                <w:iCs/>
                <w:lang w:eastAsia="ko-KR"/>
              </w:rPr>
              <w:t>sCellState</w:t>
            </w:r>
            <w:proofErr w:type="spellEnd"/>
            <w:r w:rsidRPr="003C0705">
              <w:rPr>
                <w:lang w:eastAsia="ko-KR"/>
              </w:rPr>
              <w:t xml:space="preserve"> </w:t>
            </w:r>
            <w:proofErr w:type="spellStart"/>
            <w:r w:rsidRPr="003C0705">
              <w:rPr>
                <w:lang w:eastAsia="ko-KR"/>
              </w:rPr>
              <w:t>set</w:t>
            </w:r>
            <w:proofErr w:type="spellEnd"/>
            <w:r w:rsidRPr="003C0705">
              <w:rPr>
                <w:lang w:eastAsia="ko-KR"/>
              </w:rPr>
              <w:t xml:space="preserve"> </w:t>
            </w:r>
            <w:proofErr w:type="spellStart"/>
            <w:r w:rsidRPr="003C0705">
              <w:rPr>
                <w:lang w:eastAsia="ko-KR"/>
              </w:rPr>
              <w:t>to</w:t>
            </w:r>
            <w:proofErr w:type="spellEnd"/>
            <w:r w:rsidRPr="003C0705">
              <w:rPr>
                <w:lang w:eastAsia="ko-KR"/>
              </w:rPr>
              <w:t xml:space="preserve"> </w:t>
            </w:r>
            <w:proofErr w:type="spellStart"/>
            <w:r w:rsidRPr="003C0705">
              <w:rPr>
                <w:i/>
                <w:iCs/>
                <w:lang w:eastAsia="ko-KR"/>
              </w:rPr>
              <w:t>activated</w:t>
            </w:r>
            <w:proofErr w:type="spellEnd"/>
            <w:r w:rsidRPr="003C0705">
              <w:rPr>
                <w:lang w:eastAsia="ko-KR"/>
              </w:rPr>
              <w:t xml:space="preserve"> upon </w:t>
            </w:r>
            <w:proofErr w:type="spellStart"/>
            <w:r w:rsidRPr="003C0705">
              <w:rPr>
                <w:lang w:eastAsia="ko-KR"/>
              </w:rPr>
              <w:t>SCell</w:t>
            </w:r>
            <w:proofErr w:type="spellEnd"/>
            <w:r w:rsidRPr="003C0705">
              <w:rPr>
                <w:lang w:eastAsia="ko-KR"/>
              </w:rPr>
              <w:t xml:space="preserve"> </w:t>
            </w:r>
            <w:proofErr w:type="spellStart"/>
            <w:r w:rsidRPr="003C0705">
              <w:rPr>
                <w:lang w:eastAsia="ko-KR"/>
              </w:rPr>
              <w:t>configuration</w:t>
            </w:r>
            <w:proofErr w:type="spellEnd"/>
            <w:r w:rsidRPr="003C0705">
              <w:rPr>
                <w:lang w:eastAsia="ko-KR"/>
              </w:rPr>
              <w:t>:</w:t>
            </w:r>
          </w:p>
          <w:p w14:paraId="4D3AC19B" w14:textId="77777777" w:rsidR="00C518B9" w:rsidRPr="003C0705" w:rsidRDefault="00C518B9" w:rsidP="00C518B9">
            <w:pPr>
              <w:pStyle w:val="B3"/>
              <w:rPr>
                <w:lang w:eastAsia="ko-KR"/>
              </w:rPr>
            </w:pPr>
            <w:r w:rsidRPr="003C0705">
              <w:rPr>
                <w:lang w:eastAsia="ko-KR"/>
              </w:rPr>
              <w:t>3&gt;</w:t>
            </w:r>
            <w:r w:rsidRPr="003C0705">
              <w:tab/>
            </w:r>
            <w:proofErr w:type="spellStart"/>
            <w:r w:rsidRPr="003C0705">
              <w:rPr>
                <w:lang w:eastAsia="zh-CN"/>
              </w:rPr>
              <w:t>if</w:t>
            </w:r>
            <w:proofErr w:type="spellEnd"/>
            <w:r w:rsidRPr="003C0705">
              <w:rPr>
                <w:lang w:eastAsia="zh-CN"/>
              </w:rPr>
              <w:t xml:space="preserve"> </w:t>
            </w:r>
            <w:proofErr w:type="spellStart"/>
            <w:r w:rsidRPr="003C0705">
              <w:rPr>
                <w:i/>
                <w:iCs/>
              </w:rPr>
              <w:t>firstActiveDownlinkBWP-Id</w:t>
            </w:r>
            <w:proofErr w:type="spellEnd"/>
            <w:r w:rsidRPr="003C0705">
              <w:t xml:space="preserve"> </w:t>
            </w:r>
            <w:proofErr w:type="spellStart"/>
            <w:r w:rsidRPr="003C0705">
              <w:t>is</w:t>
            </w:r>
            <w:proofErr w:type="spellEnd"/>
            <w:r w:rsidRPr="003C0705">
              <w:t xml:space="preserve"> not </w:t>
            </w:r>
            <w:proofErr w:type="spellStart"/>
            <w:r w:rsidRPr="003C0705">
              <w:t>set</w:t>
            </w:r>
            <w:proofErr w:type="spellEnd"/>
            <w:r w:rsidRPr="003C0705">
              <w:t xml:space="preserve"> </w:t>
            </w:r>
            <w:proofErr w:type="spellStart"/>
            <w:r w:rsidRPr="003C0705">
              <w:t>to</w:t>
            </w:r>
            <w:proofErr w:type="spellEnd"/>
            <w:r w:rsidRPr="003C0705">
              <w:t xml:space="preserve"> </w:t>
            </w:r>
            <w:proofErr w:type="spellStart"/>
            <w:r w:rsidRPr="003C0705">
              <w:t>dormant</w:t>
            </w:r>
            <w:proofErr w:type="spellEnd"/>
            <w:r w:rsidRPr="003C0705">
              <w:t xml:space="preserve">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r>
            <w:proofErr w:type="spellStart"/>
            <w:r w:rsidRPr="003C0705">
              <w:t>activate</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 xml:space="preserve"> </w:t>
            </w:r>
            <w:proofErr w:type="spellStart"/>
            <w:r w:rsidRPr="003C0705">
              <w:t>according</w:t>
            </w:r>
            <w:proofErr w:type="spellEnd"/>
            <w:r w:rsidRPr="003C0705">
              <w:t xml:space="preserve"> </w:t>
            </w:r>
            <w:proofErr w:type="spellStart"/>
            <w:r w:rsidRPr="003C0705">
              <w:t>to</w:t>
            </w:r>
            <w:proofErr w:type="spellEnd"/>
            <w:r w:rsidRPr="003C0705">
              <w:t xml:space="preserve"> </w:t>
            </w:r>
            <w:proofErr w:type="spellStart"/>
            <w:r w:rsidRPr="003C0705">
              <w:t>the</w:t>
            </w:r>
            <w:proofErr w:type="spellEnd"/>
            <w:r w:rsidRPr="003C0705">
              <w:t xml:space="preserve"> </w:t>
            </w:r>
            <w:proofErr w:type="spellStart"/>
            <w:r w:rsidRPr="003C0705">
              <w:t>timing</w:t>
            </w:r>
            <w:proofErr w:type="spellEnd"/>
            <w:r w:rsidRPr="003C0705">
              <w:t xml:space="preserve"> </w:t>
            </w:r>
            <w:proofErr w:type="spellStart"/>
            <w:r w:rsidRPr="003C0705">
              <w:t>defined</w:t>
            </w:r>
            <w:proofErr w:type="spellEnd"/>
            <w:r w:rsidRPr="003C0705">
              <w:t xml:space="preserve"> in TS 38.213 [6] </w:t>
            </w:r>
            <w:proofErr w:type="spellStart"/>
            <w:r w:rsidRPr="003C0705">
              <w:t>for</w:t>
            </w:r>
            <w:proofErr w:type="spellEnd"/>
            <w:r w:rsidRPr="003C0705">
              <w:t xml:space="preserve"> MAC CE </w:t>
            </w:r>
            <w:proofErr w:type="spellStart"/>
            <w:r w:rsidRPr="003C0705">
              <w:t>activation</w:t>
            </w:r>
            <w:proofErr w:type="spellEnd"/>
            <w:r w:rsidRPr="003C0705">
              <w:t xml:space="preserve"> </w:t>
            </w:r>
            <w:proofErr w:type="spellStart"/>
            <w:r w:rsidRPr="003C0705">
              <w:t>and</w:t>
            </w:r>
            <w:proofErr w:type="spellEnd"/>
            <w:r w:rsidRPr="003C0705">
              <w:t xml:space="preserve"> </w:t>
            </w:r>
            <w:proofErr w:type="spellStart"/>
            <w:r w:rsidRPr="003C0705">
              <w:t>according</w:t>
            </w:r>
            <w:proofErr w:type="spellEnd"/>
            <w:r w:rsidRPr="003C0705">
              <w:t xml:space="preserve"> </w:t>
            </w:r>
            <w:proofErr w:type="spellStart"/>
            <w:r w:rsidRPr="003C0705">
              <w:t>to</w:t>
            </w:r>
            <w:proofErr w:type="spellEnd"/>
            <w:r w:rsidRPr="003C0705">
              <w:t xml:space="preserve"> </w:t>
            </w:r>
            <w:proofErr w:type="spellStart"/>
            <w:r w:rsidRPr="003C0705">
              <w:t>the</w:t>
            </w:r>
            <w:proofErr w:type="spellEnd"/>
            <w:r w:rsidRPr="003C0705">
              <w:t xml:space="preserve"> </w:t>
            </w:r>
            <w:proofErr w:type="spellStart"/>
            <w:r w:rsidRPr="003C0705">
              <w:t>timing</w:t>
            </w:r>
            <w:proofErr w:type="spellEnd"/>
            <w:r w:rsidRPr="003C0705">
              <w:t xml:space="preserve"> </w:t>
            </w:r>
            <w:proofErr w:type="spellStart"/>
            <w:r w:rsidRPr="003C0705">
              <w:t>defined</w:t>
            </w:r>
            <w:proofErr w:type="spellEnd"/>
            <w:r w:rsidRPr="003C0705">
              <w:t xml:space="preserve"> in TS 38.133 [11] </w:t>
            </w:r>
            <w:proofErr w:type="spellStart"/>
            <w:r w:rsidRPr="003C0705">
              <w:lastRenderedPageBreak/>
              <w:t>for</w:t>
            </w:r>
            <w:proofErr w:type="spellEnd"/>
            <w:r w:rsidRPr="003C0705">
              <w:t xml:space="preserve"> </w:t>
            </w:r>
            <w:proofErr w:type="spellStart"/>
            <w:r w:rsidRPr="003C0705">
              <w:t>direct</w:t>
            </w:r>
            <w:proofErr w:type="spellEnd"/>
            <w:r w:rsidRPr="003C0705">
              <w:t xml:space="preserve"> </w:t>
            </w:r>
            <w:proofErr w:type="spellStart"/>
            <w:r w:rsidRPr="003C0705">
              <w:t>SCell</w:t>
            </w:r>
            <w:proofErr w:type="spellEnd"/>
            <w:r w:rsidRPr="003C0705">
              <w:t xml:space="preserve"> </w:t>
            </w:r>
            <w:proofErr w:type="spellStart"/>
            <w:r w:rsidRPr="003C0705">
              <w:t>activation</w:t>
            </w:r>
            <w:proofErr w:type="spellEnd"/>
            <w:r w:rsidRPr="003C0705">
              <w:t xml:space="preserve">; i.e. </w:t>
            </w:r>
            <w:proofErr w:type="spellStart"/>
            <w:r w:rsidRPr="003C0705">
              <w:t>apply</w:t>
            </w:r>
            <w:proofErr w:type="spellEnd"/>
            <w:r w:rsidRPr="003C0705">
              <w:t xml:space="preserve"> normal </w:t>
            </w:r>
            <w:proofErr w:type="spellStart"/>
            <w:r w:rsidRPr="003C0705">
              <w:t>SCell</w:t>
            </w:r>
            <w:proofErr w:type="spellEnd"/>
            <w:r w:rsidRPr="003C0705">
              <w:t xml:space="preserve"> </w:t>
            </w:r>
            <w:proofErr w:type="spellStart"/>
            <w:r w:rsidRPr="003C0705">
              <w:t>operation</w:t>
            </w:r>
            <w:proofErr w:type="spellEnd"/>
            <w:r w:rsidRPr="003C0705">
              <w:t xml:space="preserve"> </w:t>
            </w:r>
            <w:proofErr w:type="spellStart"/>
            <w:r w:rsidRPr="003C0705">
              <w:t>including</w:t>
            </w:r>
            <w:proofErr w:type="spellEnd"/>
            <w:r w:rsidRPr="003C0705">
              <w:t>:</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 xml:space="preserve">SRS </w:t>
            </w:r>
            <w:proofErr w:type="spellStart"/>
            <w:r w:rsidRPr="003C0705">
              <w:rPr>
                <w:lang w:eastAsia="ko-KR"/>
              </w:rPr>
              <w:t>transmissions</w:t>
            </w:r>
            <w:proofErr w:type="spellEnd"/>
            <w:r w:rsidRPr="003C0705">
              <w:rPr>
                <w:lang w:eastAsia="ko-KR"/>
              </w:rPr>
              <w:t xml:space="preserve"> on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w:t>
            </w:r>
          </w:p>
          <w:p w14:paraId="3D57D5C3" w14:textId="77777777" w:rsidR="00C518B9" w:rsidRPr="003C0705" w:rsidRDefault="00C518B9" w:rsidP="00C518B9">
            <w:pPr>
              <w:pStyle w:val="B5"/>
              <w:rPr>
                <w:lang w:eastAsia="ko-KR"/>
              </w:rPr>
            </w:pPr>
            <w:r w:rsidRPr="003C0705">
              <w:rPr>
                <w:lang w:eastAsia="ko-KR"/>
              </w:rPr>
              <w:t>5&gt;</w:t>
            </w:r>
            <w:r w:rsidRPr="003C0705">
              <w:rPr>
                <w:lang w:eastAsia="ko-KR"/>
              </w:rPr>
              <w:tab/>
              <w:t xml:space="preserve">CSI </w:t>
            </w:r>
            <w:proofErr w:type="spellStart"/>
            <w:r w:rsidRPr="003C0705">
              <w:rPr>
                <w:lang w:eastAsia="ko-KR"/>
              </w:rPr>
              <w:t>reporting</w:t>
            </w:r>
            <w:proofErr w:type="spellEnd"/>
            <w:r w:rsidRPr="003C0705">
              <w:rPr>
                <w:lang w:eastAsia="ko-KR"/>
              </w:rPr>
              <w:t xml:space="preserve"> </w:t>
            </w:r>
            <w:proofErr w:type="spellStart"/>
            <w:r w:rsidRPr="003C0705">
              <w:rPr>
                <w:lang w:eastAsia="ko-KR"/>
              </w:rPr>
              <w:t>for</w:t>
            </w:r>
            <w:proofErr w:type="spellEnd"/>
            <w:r w:rsidRPr="003C0705">
              <w:rPr>
                <w:lang w:eastAsia="ko-KR"/>
              </w:rPr>
              <w:t xml:space="preserve">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 xml:space="preserve">PDCCH </w:t>
            </w:r>
            <w:proofErr w:type="spellStart"/>
            <w:r w:rsidRPr="00B92E26">
              <w:rPr>
                <w:highlight w:val="yellow"/>
                <w:lang w:eastAsia="ko-KR"/>
              </w:rPr>
              <w:t>monitoring</w:t>
            </w:r>
            <w:proofErr w:type="spellEnd"/>
            <w:r w:rsidRPr="00B92E26">
              <w:rPr>
                <w:highlight w:val="yellow"/>
                <w:lang w:eastAsia="ko-KR"/>
              </w:rPr>
              <w:t xml:space="preserve"> on </w:t>
            </w:r>
            <w:proofErr w:type="spellStart"/>
            <w:r w:rsidRPr="00B92E26">
              <w:rPr>
                <w:highlight w:val="yellow"/>
                <w:lang w:eastAsia="ko-KR"/>
              </w:rPr>
              <w:t>the</w:t>
            </w:r>
            <w:proofErr w:type="spellEnd"/>
            <w:r w:rsidRPr="00B92E26">
              <w:rPr>
                <w:highlight w:val="yellow"/>
                <w:lang w:eastAsia="ko-KR"/>
              </w:rPr>
              <w:t xml:space="preserve"> </w:t>
            </w:r>
            <w:proofErr w:type="spellStart"/>
            <w:r w:rsidRPr="00B92E26">
              <w:rPr>
                <w:highlight w:val="yellow"/>
                <w:lang w:eastAsia="ko-KR"/>
              </w:rPr>
              <w:t>SCell</w:t>
            </w:r>
            <w:proofErr w:type="spellEnd"/>
            <w:r w:rsidRPr="00B92E26">
              <w:rPr>
                <w:highlight w:val="yellow"/>
                <w:lang w:eastAsia="ko-KR"/>
              </w:rPr>
              <w:t>;</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 xml:space="preserve">PDCCH </w:t>
            </w:r>
            <w:proofErr w:type="spellStart"/>
            <w:r w:rsidRPr="00B92E26">
              <w:rPr>
                <w:highlight w:val="cyan"/>
                <w:lang w:eastAsia="ko-KR"/>
              </w:rPr>
              <w:t>monitoring</w:t>
            </w:r>
            <w:proofErr w:type="spellEnd"/>
            <w:r w:rsidRPr="00B92E26">
              <w:rPr>
                <w:highlight w:val="cyan"/>
                <w:lang w:eastAsia="ko-KR"/>
              </w:rPr>
              <w:t xml:space="preserve"> </w:t>
            </w:r>
            <w:proofErr w:type="spellStart"/>
            <w:r w:rsidRPr="00B92E26">
              <w:rPr>
                <w:highlight w:val="cyan"/>
                <w:lang w:eastAsia="ko-KR"/>
              </w:rPr>
              <w:t>for</w:t>
            </w:r>
            <w:proofErr w:type="spellEnd"/>
            <w:r w:rsidRPr="00B92E26">
              <w:rPr>
                <w:highlight w:val="cyan"/>
                <w:lang w:eastAsia="ko-KR"/>
              </w:rPr>
              <w:t xml:space="preserve"> </w:t>
            </w:r>
            <w:proofErr w:type="spellStart"/>
            <w:r w:rsidRPr="00B92E26">
              <w:rPr>
                <w:highlight w:val="cyan"/>
                <w:lang w:eastAsia="ko-KR"/>
              </w:rPr>
              <w:t>the</w:t>
            </w:r>
            <w:proofErr w:type="spellEnd"/>
            <w:r w:rsidRPr="00B92E26">
              <w:rPr>
                <w:highlight w:val="cyan"/>
                <w:lang w:eastAsia="ko-KR"/>
              </w:rPr>
              <w:t xml:space="preserve"> </w:t>
            </w:r>
            <w:proofErr w:type="spellStart"/>
            <w:r w:rsidRPr="00B92E26">
              <w:rPr>
                <w:highlight w:val="cyan"/>
                <w:lang w:eastAsia="ko-KR"/>
              </w:rPr>
              <w:t>SCell</w:t>
            </w:r>
            <w:proofErr w:type="spellEnd"/>
            <w:r w:rsidRPr="00B92E26">
              <w:rPr>
                <w:highlight w:val="cyan"/>
                <w:lang w:eastAsia="ko-KR"/>
              </w:rPr>
              <w:t>;</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 xml:space="preserve">PUCCH </w:t>
            </w:r>
            <w:proofErr w:type="spellStart"/>
            <w:r w:rsidRPr="003C0705">
              <w:rPr>
                <w:lang w:eastAsia="ko-KR"/>
              </w:rPr>
              <w:t>transmissions</w:t>
            </w:r>
            <w:proofErr w:type="spellEnd"/>
            <w:r w:rsidRPr="003C0705">
              <w:rPr>
                <w:lang w:eastAsia="ko-KR"/>
              </w:rPr>
              <w:t xml:space="preserve"> on </w:t>
            </w:r>
            <w:proofErr w:type="spellStart"/>
            <w:r w:rsidRPr="003C0705">
              <w:rPr>
                <w:lang w:eastAsia="ko-KR"/>
              </w:rPr>
              <w:t>the</w:t>
            </w:r>
            <w:proofErr w:type="spellEnd"/>
            <w:r w:rsidRPr="003C0705">
              <w:rPr>
                <w:lang w:eastAsia="ko-KR"/>
              </w:rPr>
              <w:t xml:space="preserve"> </w:t>
            </w:r>
            <w:proofErr w:type="spellStart"/>
            <w:r w:rsidRPr="003C0705">
              <w:rPr>
                <w:lang w:eastAsia="ko-KR"/>
              </w:rPr>
              <w:t>SCell</w:t>
            </w:r>
            <w:proofErr w:type="spellEnd"/>
            <w:r w:rsidRPr="003C0705">
              <w:rPr>
                <w:lang w:eastAsia="ko-KR"/>
              </w:rPr>
              <w:t xml:space="preserve">, </w:t>
            </w:r>
            <w:proofErr w:type="spellStart"/>
            <w:r w:rsidRPr="003C0705">
              <w:rPr>
                <w:lang w:eastAsia="ko-KR"/>
              </w:rPr>
              <w:t>if</w:t>
            </w:r>
            <w:proofErr w:type="spellEnd"/>
            <w:r w:rsidRPr="003C0705">
              <w:rPr>
                <w:lang w:eastAsia="ko-KR"/>
              </w:rPr>
              <w:t xml:space="preserve"> </w:t>
            </w:r>
            <w:proofErr w:type="spellStart"/>
            <w:r w:rsidRPr="003C0705">
              <w:rPr>
                <w:lang w:eastAsia="ko-KR"/>
              </w:rPr>
              <w:t>configured</w:t>
            </w:r>
            <w:proofErr w:type="spellEnd"/>
            <w:r w:rsidRPr="003C0705">
              <w:rPr>
                <w:lang w:eastAsia="ko-KR"/>
              </w:rPr>
              <w:t>.</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r>
            <w:proofErr w:type="spellStart"/>
            <w:r w:rsidRPr="003C0705">
              <w:t>if</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 xml:space="preserve"> </w:t>
            </w:r>
            <w:proofErr w:type="spellStart"/>
            <w:r w:rsidRPr="003C0705">
              <w:t>is</w:t>
            </w:r>
            <w:proofErr w:type="spellEnd"/>
            <w:r w:rsidRPr="003C0705">
              <w:t xml:space="preserve"> </w:t>
            </w:r>
            <w:proofErr w:type="spellStart"/>
            <w:r w:rsidRPr="003C0705">
              <w:t>deactivated</w:t>
            </w:r>
            <w:proofErr w:type="spellEnd"/>
            <w:r w:rsidRPr="003C0705">
              <w:t>:</w:t>
            </w:r>
          </w:p>
          <w:p w14:paraId="5ED80D54"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SRS on </w:t>
            </w:r>
            <w:proofErr w:type="spellStart"/>
            <w:r w:rsidRPr="003C0705">
              <w:t>the</w:t>
            </w:r>
            <w:proofErr w:type="spellEnd"/>
            <w:r w:rsidRPr="003C0705">
              <w:t xml:space="preserve"> </w:t>
            </w:r>
            <w:proofErr w:type="spellStart"/>
            <w:r w:rsidRPr="003C0705">
              <w:t>SCell</w:t>
            </w:r>
            <w:proofErr w:type="spellEnd"/>
            <w:r w:rsidRPr="003C0705">
              <w:t>;</w:t>
            </w:r>
          </w:p>
          <w:p w14:paraId="2184423C" w14:textId="77777777" w:rsidR="00C518B9" w:rsidRPr="003C0705" w:rsidRDefault="00C518B9" w:rsidP="00C518B9">
            <w:pPr>
              <w:pStyle w:val="B2"/>
            </w:pPr>
            <w:r w:rsidRPr="003C0705">
              <w:rPr>
                <w:lang w:eastAsia="ko-KR"/>
              </w:rPr>
              <w:t>2&gt;</w:t>
            </w:r>
            <w:r w:rsidRPr="003C0705">
              <w:tab/>
              <w:t xml:space="preserve">not </w:t>
            </w:r>
            <w:proofErr w:type="spellStart"/>
            <w:r w:rsidRPr="003C0705">
              <w:t>report</w:t>
            </w:r>
            <w:proofErr w:type="spellEnd"/>
            <w:r w:rsidRPr="003C0705">
              <w:t xml:space="preserve"> CSI </w:t>
            </w:r>
            <w:proofErr w:type="spellStart"/>
            <w:r w:rsidRPr="003C0705">
              <w:t>for</w:t>
            </w:r>
            <w:proofErr w:type="spellEnd"/>
            <w:r w:rsidRPr="003C0705">
              <w:t xml:space="preserve"> </w:t>
            </w:r>
            <w:proofErr w:type="spellStart"/>
            <w:r w:rsidRPr="003C0705">
              <w:t>the</w:t>
            </w:r>
            <w:proofErr w:type="spellEnd"/>
            <w:r w:rsidRPr="003C0705">
              <w:t xml:space="preserve"> </w:t>
            </w:r>
            <w:proofErr w:type="spellStart"/>
            <w:r w:rsidRPr="003C0705">
              <w:t>SCell</w:t>
            </w:r>
            <w:proofErr w:type="spellEnd"/>
            <w:r w:rsidRPr="003C0705">
              <w:t>;</w:t>
            </w:r>
          </w:p>
          <w:p w14:paraId="69EDAECB"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on UL-SCH on </w:t>
            </w:r>
            <w:proofErr w:type="spellStart"/>
            <w:r w:rsidRPr="003C0705">
              <w:t>the</w:t>
            </w:r>
            <w:proofErr w:type="spellEnd"/>
            <w:r w:rsidRPr="003C0705">
              <w:t xml:space="preserve"> </w:t>
            </w:r>
            <w:proofErr w:type="spellStart"/>
            <w:r w:rsidRPr="003C0705">
              <w:t>SCell</w:t>
            </w:r>
            <w:proofErr w:type="spellEnd"/>
            <w:r w:rsidRPr="003C0705">
              <w:t>;</w:t>
            </w:r>
          </w:p>
          <w:p w14:paraId="5E578806"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on RACH on </w:t>
            </w:r>
            <w:proofErr w:type="spellStart"/>
            <w:r w:rsidRPr="003C0705">
              <w:t>the</w:t>
            </w:r>
            <w:proofErr w:type="spellEnd"/>
            <w:r w:rsidRPr="003C0705">
              <w:t xml:space="preserve"> </w:t>
            </w:r>
            <w:proofErr w:type="spellStart"/>
            <w:r w:rsidRPr="003C0705">
              <w:t>SCell</w:t>
            </w:r>
            <w:proofErr w:type="spellEnd"/>
            <w:r w:rsidRPr="003C0705">
              <w:t>;</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 xml:space="preserve">not </w:t>
            </w:r>
            <w:proofErr w:type="spellStart"/>
            <w:r w:rsidRPr="00B92E26">
              <w:rPr>
                <w:highlight w:val="yellow"/>
              </w:rPr>
              <w:t>monitor</w:t>
            </w:r>
            <w:proofErr w:type="spellEnd"/>
            <w:r w:rsidRPr="00B92E26">
              <w:rPr>
                <w:highlight w:val="yellow"/>
              </w:rPr>
              <w:t xml:space="preserve"> </w:t>
            </w:r>
            <w:proofErr w:type="spellStart"/>
            <w:r w:rsidRPr="00B92E26">
              <w:rPr>
                <w:highlight w:val="yellow"/>
              </w:rPr>
              <w:t>the</w:t>
            </w:r>
            <w:proofErr w:type="spellEnd"/>
            <w:r w:rsidRPr="00B92E26">
              <w:rPr>
                <w:highlight w:val="yellow"/>
              </w:rPr>
              <w:t xml:space="preserve"> PDCCH on </w:t>
            </w:r>
            <w:proofErr w:type="spellStart"/>
            <w:r w:rsidRPr="00B92E26">
              <w:rPr>
                <w:highlight w:val="yellow"/>
              </w:rPr>
              <w:t>the</w:t>
            </w:r>
            <w:proofErr w:type="spellEnd"/>
            <w:r w:rsidRPr="00B92E26">
              <w:rPr>
                <w:highlight w:val="yellow"/>
              </w:rPr>
              <w:t xml:space="preserve"> </w:t>
            </w:r>
            <w:proofErr w:type="spellStart"/>
            <w:r w:rsidRPr="00B92E26">
              <w:rPr>
                <w:highlight w:val="yellow"/>
              </w:rPr>
              <w:t>SCell</w:t>
            </w:r>
            <w:proofErr w:type="spellEnd"/>
            <w:r w:rsidRPr="00B92E26">
              <w:rPr>
                <w:highlight w:val="yellow"/>
              </w:rPr>
              <w:t>;</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 xml:space="preserve">not </w:t>
            </w:r>
            <w:proofErr w:type="spellStart"/>
            <w:r w:rsidRPr="00B92E26">
              <w:rPr>
                <w:highlight w:val="cyan"/>
              </w:rPr>
              <w:t>monitor</w:t>
            </w:r>
            <w:proofErr w:type="spellEnd"/>
            <w:r w:rsidRPr="00B92E26">
              <w:rPr>
                <w:highlight w:val="cyan"/>
              </w:rPr>
              <w:t xml:space="preserve"> </w:t>
            </w:r>
            <w:proofErr w:type="spellStart"/>
            <w:r w:rsidRPr="00B92E26">
              <w:rPr>
                <w:highlight w:val="cyan"/>
              </w:rPr>
              <w:t>the</w:t>
            </w:r>
            <w:proofErr w:type="spellEnd"/>
            <w:r w:rsidRPr="00B92E26">
              <w:rPr>
                <w:highlight w:val="cyan"/>
              </w:rPr>
              <w:t xml:space="preserve"> PDCCH </w:t>
            </w:r>
            <w:proofErr w:type="spellStart"/>
            <w:r w:rsidRPr="00B92E26">
              <w:rPr>
                <w:highlight w:val="cyan"/>
              </w:rPr>
              <w:t>for</w:t>
            </w:r>
            <w:proofErr w:type="spellEnd"/>
            <w:r w:rsidRPr="00B92E26">
              <w:rPr>
                <w:highlight w:val="cyan"/>
              </w:rPr>
              <w:t xml:space="preserve"> </w:t>
            </w:r>
            <w:proofErr w:type="spellStart"/>
            <w:r w:rsidRPr="00B92E26">
              <w:rPr>
                <w:highlight w:val="cyan"/>
              </w:rPr>
              <w:t>the</w:t>
            </w:r>
            <w:proofErr w:type="spellEnd"/>
            <w:r w:rsidRPr="00B92E26">
              <w:rPr>
                <w:highlight w:val="cyan"/>
              </w:rPr>
              <w:t xml:space="preserve"> </w:t>
            </w:r>
            <w:proofErr w:type="spellStart"/>
            <w:r w:rsidRPr="00B92E26">
              <w:rPr>
                <w:highlight w:val="cyan"/>
              </w:rPr>
              <w:t>SCell</w:t>
            </w:r>
            <w:proofErr w:type="spellEnd"/>
            <w:r w:rsidRPr="00B92E26">
              <w:rPr>
                <w:highlight w:val="cyan"/>
              </w:rPr>
              <w:t>;</w:t>
            </w:r>
          </w:p>
          <w:p w14:paraId="0E8DD731" w14:textId="77777777" w:rsidR="00C518B9" w:rsidRPr="003C0705" w:rsidRDefault="00C518B9" w:rsidP="00C518B9">
            <w:pPr>
              <w:pStyle w:val="B2"/>
            </w:pPr>
            <w:r w:rsidRPr="003C0705">
              <w:rPr>
                <w:lang w:eastAsia="ko-KR"/>
              </w:rPr>
              <w:t>2&gt;</w:t>
            </w:r>
            <w:r w:rsidRPr="003C0705">
              <w:tab/>
              <w:t xml:space="preserve">not </w:t>
            </w:r>
            <w:proofErr w:type="spellStart"/>
            <w:r w:rsidRPr="003C0705">
              <w:t>transmit</w:t>
            </w:r>
            <w:proofErr w:type="spellEnd"/>
            <w:r w:rsidRPr="003C0705">
              <w:t xml:space="preserve"> PUCCH on </w:t>
            </w:r>
            <w:proofErr w:type="spellStart"/>
            <w:r w:rsidRPr="003C0705">
              <w:t>the</w:t>
            </w:r>
            <w:proofErr w:type="spellEnd"/>
            <w:r w:rsidRPr="003C0705">
              <w:t xml:space="preserve"> </w:t>
            </w:r>
            <w:proofErr w:type="spellStart"/>
            <w:r w:rsidRPr="003C0705">
              <w:t>SCell</w:t>
            </w:r>
            <w:proofErr w:type="spellEnd"/>
            <w:r w:rsidRPr="003C0705">
              <w:t>.</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want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specify</w:t>
            </w:r>
            <w:proofErr w:type="spellEnd"/>
            <w:r>
              <w:rPr>
                <w:rFonts w:eastAsia="Malgun Gothic"/>
                <w:lang w:eastAsia="ko-KR"/>
              </w:rPr>
              <w:t xml:space="preserve"> </w:t>
            </w:r>
            <w:proofErr w:type="spellStart"/>
            <w:r>
              <w:rPr>
                <w:rFonts w:eastAsia="Malgun Gothic"/>
                <w:lang w:eastAsia="ko-KR"/>
              </w:rPr>
              <w:t>cross-scheduling</w:t>
            </w:r>
            <w:proofErr w:type="spellEnd"/>
            <w:r>
              <w:rPr>
                <w:rFonts w:eastAsia="Malgun Gothic"/>
                <w:lang w:eastAsia="ko-KR"/>
              </w:rPr>
              <w:t xml:space="preserve"> </w:t>
            </w:r>
            <w:proofErr w:type="spellStart"/>
            <w:r>
              <w:rPr>
                <w:rFonts w:eastAsia="Malgun Gothic"/>
                <w:lang w:eastAsia="ko-KR"/>
              </w:rPr>
              <w:t>behavior</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add</w:t>
            </w:r>
            <w:proofErr w:type="spellEnd"/>
            <w:r>
              <w:rPr>
                <w:rFonts w:eastAsia="Malgun Gothic"/>
                <w:lang w:eastAsia="ko-KR"/>
              </w:rPr>
              <w:t xml:space="preserve"> “</w:t>
            </w:r>
            <w:proofErr w:type="spellStart"/>
            <w:r>
              <w:rPr>
                <w:rFonts w:eastAsia="Malgun Gothic"/>
                <w:lang w:eastAsia="ko-KR"/>
              </w:rPr>
              <w:t>monitor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activated</w:t>
            </w:r>
            <w:proofErr w:type="spellEnd"/>
            <w:r>
              <w:rPr>
                <w:rFonts w:eastAsia="Malgun Gothic"/>
                <w:lang w:eastAsia="ko-KR"/>
              </w:rPr>
              <w:t xml:space="preserve"> BWP </w:t>
            </w:r>
            <w:proofErr w:type="spellStart"/>
            <w:r>
              <w:rPr>
                <w:rFonts w:eastAsia="Malgun Gothic"/>
                <w:lang w:eastAsia="ko-KR"/>
              </w:rPr>
              <w:t>description</w:t>
            </w:r>
            <w:proofErr w:type="spellEnd"/>
            <w:r>
              <w:rPr>
                <w:rFonts w:eastAsia="Malgun Gothic"/>
                <w:lang w:eastAsia="ko-KR"/>
              </w:rPr>
              <w:t xml:space="preserve"> </w:t>
            </w:r>
            <w:proofErr w:type="spellStart"/>
            <w:r>
              <w:rPr>
                <w:rFonts w:eastAsia="Malgun Gothic"/>
                <w:lang w:eastAsia="ko-KR"/>
              </w:rPr>
              <w:t>and</w:t>
            </w:r>
            <w:proofErr w:type="spellEnd"/>
            <w:r>
              <w:rPr>
                <w:rFonts w:eastAsia="Malgun Gothic"/>
                <w:lang w:eastAsia="ko-KR"/>
              </w:rPr>
              <w:t xml:space="preserve"> </w:t>
            </w:r>
            <w:proofErr w:type="spellStart"/>
            <w:r>
              <w:rPr>
                <w:rFonts w:eastAsia="Malgun Gothic"/>
                <w:lang w:eastAsia="ko-KR"/>
              </w:rPr>
              <w:t>add</w:t>
            </w:r>
            <w:proofErr w:type="spellEnd"/>
            <w:r>
              <w:rPr>
                <w:rFonts w:eastAsia="Malgun Gothic"/>
                <w:lang w:eastAsia="ko-KR"/>
              </w:rPr>
              <w:t xml:space="preserve">““not </w:t>
            </w:r>
            <w:proofErr w:type="spellStart"/>
            <w:r>
              <w:rPr>
                <w:rFonts w:eastAsia="Malgun Gothic"/>
                <w:lang w:eastAsia="ko-KR"/>
              </w:rPr>
              <w:t>monitor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PDCCH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BWP“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deactivated</w:t>
            </w:r>
            <w:proofErr w:type="spellEnd"/>
            <w:r>
              <w:rPr>
                <w:rFonts w:eastAsia="Malgun Gothic"/>
                <w:lang w:eastAsia="ko-KR"/>
              </w:rPr>
              <w:t xml:space="preserve"> BWP </w:t>
            </w:r>
            <w:proofErr w:type="spellStart"/>
            <w:r>
              <w:rPr>
                <w:rFonts w:eastAsia="Malgun Gothic"/>
                <w:lang w:eastAsia="ko-KR"/>
              </w:rPr>
              <w:t>description</w:t>
            </w:r>
            <w:proofErr w:type="spellEnd"/>
            <w:r>
              <w:rPr>
                <w:rFonts w:eastAsia="Malgun Gothic"/>
                <w:lang w:eastAsia="ko-KR"/>
              </w:rPr>
              <w:t xml:space="preserve">.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our</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these</w:t>
            </w:r>
            <w:proofErr w:type="spellEnd"/>
            <w:r>
              <w:rPr>
                <w:rFonts w:eastAsia="Malgun Gothic"/>
                <w:lang w:eastAsia="ko-KR"/>
              </w:rPr>
              <w:t xml:space="preserve"> </w:t>
            </w:r>
            <w:proofErr w:type="spellStart"/>
            <w:r>
              <w:rPr>
                <w:rFonts w:eastAsia="Malgun Gothic"/>
                <w:lang w:eastAsia="ko-KR"/>
              </w:rPr>
              <w:t>were</w:t>
            </w:r>
            <w:proofErr w:type="spellEnd"/>
            <w:r>
              <w:rPr>
                <w:rFonts w:eastAsia="Malgun Gothic"/>
                <w:lang w:eastAsia="ko-KR"/>
              </w:rPr>
              <w:t xml:space="preserve"> not </w:t>
            </w:r>
            <w:proofErr w:type="spellStart"/>
            <w:r>
              <w:rPr>
                <w:rFonts w:eastAsia="Malgun Gothic"/>
                <w:lang w:eastAsia="ko-KR"/>
              </w:rPr>
              <w:t>added</w:t>
            </w:r>
            <w:proofErr w:type="spellEnd"/>
            <w:r>
              <w:rPr>
                <w:rFonts w:eastAsia="Malgun Gothic"/>
                <w:lang w:eastAsia="ko-KR"/>
              </w:rPr>
              <w:t xml:space="preserve"> </w:t>
            </w:r>
            <w:proofErr w:type="spellStart"/>
            <w:r>
              <w:rPr>
                <w:rFonts w:eastAsia="Malgun Gothic"/>
                <w:lang w:eastAsia="ko-KR"/>
              </w:rPr>
              <w:t>intentionally</w:t>
            </w:r>
            <w:proofErr w:type="spellEnd"/>
            <w:r>
              <w:rPr>
                <w:rFonts w:eastAsia="Malgun Gothic"/>
                <w:lang w:eastAsia="ko-KR"/>
              </w:rPr>
              <w:t xml:space="preserve"> </w:t>
            </w:r>
            <w:proofErr w:type="spellStart"/>
            <w:r>
              <w:rPr>
                <w:rFonts w:eastAsia="Malgun Gothic"/>
                <w:lang w:eastAsia="ko-KR"/>
              </w:rPr>
              <w:t>because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not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in </w:t>
            </w:r>
            <w:proofErr w:type="spellStart"/>
            <w:r>
              <w:rPr>
                <w:rFonts w:eastAsia="Malgun Gothic"/>
                <w:lang w:eastAsia="ko-KR"/>
              </w:rPr>
              <w:t>case</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w:t>
            </w:r>
            <w:proofErr w:type="spellStart"/>
            <w:r>
              <w:rPr>
                <w:rFonts w:eastAsia="Malgun Gothic"/>
                <w:lang w:eastAsia="ko-KR"/>
              </w:rPr>
              <w:t>legacy</w:t>
            </w:r>
            <w:proofErr w:type="spellEnd"/>
            <w:r>
              <w:rPr>
                <w:rFonts w:eastAsia="Malgun Gothic"/>
                <w:lang w:eastAsia="ko-KR"/>
              </w:rPr>
              <w:t xml:space="preserve"> BWP </w:t>
            </w:r>
            <w:proofErr w:type="spellStart"/>
            <w:r>
              <w:rPr>
                <w:rFonts w:eastAsia="Malgun Gothic"/>
                <w:lang w:eastAsia="ko-KR"/>
              </w:rPr>
              <w:t>switching</w:t>
            </w:r>
            <w:proofErr w:type="spellEnd"/>
            <w:r>
              <w:rPr>
                <w:rFonts w:eastAsia="Malgun Gothic"/>
                <w:lang w:eastAsia="ko-KR"/>
              </w:rPr>
              <w:t xml:space="preserve"> </w:t>
            </w:r>
            <w:proofErr w:type="spellStart"/>
            <w:r>
              <w:rPr>
                <w:rFonts w:eastAsia="Malgun Gothic"/>
                <w:lang w:eastAsia="ko-KR"/>
              </w:rPr>
              <w:t>indicating</w:t>
            </w:r>
            <w:proofErr w:type="spellEnd"/>
            <w:r>
              <w:rPr>
                <w:rFonts w:eastAsia="Malgun Gothic"/>
                <w:lang w:eastAsia="ko-KR"/>
              </w:rPr>
              <w:t xml:space="preserve"> </w:t>
            </w:r>
            <w:proofErr w:type="spellStart"/>
            <w:r>
              <w:rPr>
                <w:rFonts w:eastAsia="Malgun Gothic"/>
                <w:lang w:eastAsia="ko-KR"/>
              </w:rPr>
              <w:t>target</w:t>
            </w:r>
            <w:proofErr w:type="spellEnd"/>
            <w:r>
              <w:rPr>
                <w:rFonts w:eastAsia="Malgun Gothic"/>
                <w:lang w:eastAsia="ko-KR"/>
              </w:rPr>
              <w:t xml:space="preserve">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proofErr w:type="spellStart"/>
            <w:r>
              <w:rPr>
                <w:rFonts w:eastAsia="Malgun Gothic"/>
                <w:lang w:eastAsia="ko-KR"/>
              </w:rPr>
              <w:t>Tend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Qualcomm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deleted</w:t>
            </w:r>
            <w:proofErr w:type="spellEnd"/>
            <w:r>
              <w:rPr>
                <w:rFonts w:eastAsia="Malgun Gothic"/>
                <w:lang w:eastAsia="ko-KR"/>
              </w:rPr>
              <w:t xml:space="preserve"> </w:t>
            </w:r>
            <w:proofErr w:type="spellStart"/>
            <w:r>
              <w:rPr>
                <w:rFonts w:eastAsia="Malgun Gothic"/>
                <w:lang w:eastAsia="ko-KR"/>
              </w:rPr>
              <w:t>sentence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referring</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cross-carrier</w:t>
            </w:r>
            <w:proofErr w:type="spellEnd"/>
            <w:r>
              <w:rPr>
                <w:rFonts w:eastAsia="Malgun Gothic"/>
                <w:lang w:eastAsia="ko-KR"/>
              </w:rPr>
              <w:t xml:space="preserve"> </w:t>
            </w:r>
            <w:proofErr w:type="spellStart"/>
            <w:r>
              <w:rPr>
                <w:rFonts w:eastAsia="Malgun Gothic"/>
                <w:lang w:eastAsia="ko-KR"/>
              </w:rPr>
              <w:t>scheduling</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Qualcomm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sentence</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cross-carrier</w:t>
            </w:r>
            <w:proofErr w:type="spellEnd"/>
            <w:r>
              <w:rPr>
                <w:rFonts w:eastAsia="SimSun"/>
                <w:lang w:eastAsia="zh-CN"/>
              </w:rPr>
              <w:t xml:space="preserve"> </w:t>
            </w:r>
            <w:proofErr w:type="spellStart"/>
            <w:r w:rsidR="007640E7">
              <w:rPr>
                <w:rFonts w:eastAsia="SimSun"/>
                <w:lang w:eastAsia="zh-CN"/>
              </w:rPr>
              <w:t>scheduling</w:t>
            </w:r>
            <w:proofErr w:type="spellEnd"/>
            <w:r w:rsidR="007640E7">
              <w:rPr>
                <w:rFonts w:eastAsia="SimSun"/>
                <w:lang w:eastAsia="zh-CN"/>
              </w:rPr>
              <w:t xml:space="preserve"> </w:t>
            </w:r>
            <w:r>
              <w:rPr>
                <w:rFonts w:eastAsia="SimSun"/>
                <w:lang w:eastAsia="zh-CN"/>
              </w:rPr>
              <w:t xml:space="preserve">in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first</w:t>
            </w:r>
            <w:proofErr w:type="spellEnd"/>
            <w:r>
              <w:rPr>
                <w:rFonts w:eastAsia="SimSun"/>
                <w:lang w:eastAsia="zh-CN"/>
              </w:rPr>
              <w:t xml:space="preserve"> </w:t>
            </w:r>
            <w:proofErr w:type="spellStart"/>
            <w:r>
              <w:rPr>
                <w:rFonts w:eastAsia="SimSun"/>
                <w:lang w:eastAsia="zh-CN"/>
              </w:rPr>
              <w:t>place</w:t>
            </w:r>
            <w:proofErr w:type="spellEnd"/>
            <w:r w:rsidR="007640E7">
              <w:rPr>
                <w:rFonts w:eastAsia="SimSun"/>
                <w:lang w:eastAsia="zh-CN"/>
              </w:rPr>
              <w:t xml:space="preserve">. </w:t>
            </w:r>
            <w:proofErr w:type="spellStart"/>
            <w:r w:rsidR="007640E7">
              <w:rPr>
                <w:rFonts w:eastAsia="SimSun"/>
                <w:lang w:eastAsia="zh-CN"/>
              </w:rPr>
              <w:t>However</w:t>
            </w:r>
            <w:proofErr w:type="spellEnd"/>
            <w:r w:rsidR="007640E7">
              <w:rPr>
                <w:rFonts w:eastAsia="SimSun"/>
                <w:lang w:eastAsia="zh-CN"/>
              </w:rPr>
              <w:t>:</w:t>
            </w:r>
          </w:p>
          <w:p w14:paraId="4ADA1651" w14:textId="64348B3A" w:rsidR="00525C8B" w:rsidRDefault="007640E7" w:rsidP="00232FC9">
            <w:pPr>
              <w:rPr>
                <w:rFonts w:eastAsia="SimSun"/>
                <w:lang w:eastAsia="zh-CN"/>
              </w:rPr>
            </w:pPr>
            <w:r>
              <w:rPr>
                <w:rFonts w:eastAsia="SimSun"/>
                <w:lang w:eastAsia="zh-CN"/>
              </w:rPr>
              <w:t xml:space="preserve">- in 5.9, </w:t>
            </w:r>
            <w:proofErr w:type="spellStart"/>
            <w:r>
              <w:rPr>
                <w:rFonts w:eastAsia="SimSun"/>
                <w:lang w:eastAsia="zh-CN"/>
              </w:rPr>
              <w:t>when</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SCell</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deactivated</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way</w:t>
            </w:r>
            <w:proofErr w:type="spellEnd"/>
            <w:r>
              <w:rPr>
                <w:rFonts w:eastAsia="SimSun"/>
                <w:lang w:eastAsia="zh-CN"/>
              </w:rPr>
              <w:t xml:space="preserve"> </w:t>
            </w:r>
            <w:proofErr w:type="spellStart"/>
            <w:r>
              <w:rPr>
                <w:rFonts w:eastAsia="SimSun"/>
                <w:lang w:eastAsia="zh-CN"/>
              </w:rPr>
              <w:t>cross</w:t>
            </w:r>
            <w:proofErr w:type="spellEnd"/>
            <w:r>
              <w:rPr>
                <w:rFonts w:eastAsia="SimSun"/>
                <w:lang w:eastAsia="zh-CN"/>
              </w:rPr>
              <w:t xml:space="preserve"> -</w:t>
            </w:r>
            <w:proofErr w:type="spellStart"/>
            <w:r>
              <w:rPr>
                <w:rFonts w:eastAsia="SimSun"/>
                <w:lang w:eastAsia="zh-CN"/>
              </w:rPr>
              <w:t>carrier</w:t>
            </w:r>
            <w:proofErr w:type="spellEnd"/>
            <w:r>
              <w:rPr>
                <w:rFonts w:eastAsia="SimSun"/>
                <w:lang w:eastAsia="zh-CN"/>
              </w:rPr>
              <w:t xml:space="preserve"> </w:t>
            </w:r>
            <w:proofErr w:type="spellStart"/>
            <w:r>
              <w:rPr>
                <w:rFonts w:eastAsia="SimSun"/>
                <w:lang w:eastAsia="zh-CN"/>
              </w:rPr>
              <w:t>scheduling</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addressed</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specify</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UE </w:t>
            </w:r>
            <w:proofErr w:type="spellStart"/>
            <w:r>
              <w:rPr>
                <w:rFonts w:eastAsia="SimSun"/>
                <w:lang w:eastAsia="zh-CN"/>
              </w:rPr>
              <w:t>shall</w:t>
            </w:r>
            <w:proofErr w:type="spellEnd"/>
            <w:r>
              <w:rPr>
                <w:rFonts w:eastAsia="SimSun"/>
                <w:lang w:eastAsia="zh-CN"/>
              </w:rPr>
              <w:t xml:space="preserve"> not </w:t>
            </w:r>
            <w:proofErr w:type="spellStart"/>
            <w:r>
              <w:rPr>
                <w:rFonts w:eastAsia="SimSun"/>
                <w:lang w:eastAsia="zh-CN"/>
              </w:rPr>
              <w:t>monitor</w:t>
            </w:r>
            <w:proofErr w:type="spellEnd"/>
            <w:r>
              <w:rPr>
                <w:rFonts w:eastAsia="SimSun"/>
                <w:lang w:eastAsia="zh-CN"/>
              </w:rPr>
              <w:t xml:space="preserve"> PDCCH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SCell</w:t>
            </w:r>
            <w:proofErr w:type="spellEnd"/>
            <w:r>
              <w:rPr>
                <w:rFonts w:eastAsia="SimSun"/>
                <w:lang w:eastAsia="zh-CN"/>
              </w:rPr>
              <w:t xml:space="preserve">", so </w:t>
            </w:r>
            <w:proofErr w:type="spellStart"/>
            <w:r>
              <w:rPr>
                <w:rFonts w:eastAsia="SimSun"/>
                <w:lang w:eastAsia="zh-CN"/>
              </w:rPr>
              <w:t>we</w:t>
            </w:r>
            <w:proofErr w:type="spellEnd"/>
            <w:r>
              <w:rPr>
                <w:rFonts w:eastAsia="SimSun"/>
                <w:lang w:eastAsia="zh-CN"/>
              </w:rPr>
              <w:t xml:space="preserve"> </w:t>
            </w:r>
            <w:proofErr w:type="spellStart"/>
            <w:r>
              <w:rPr>
                <w:rFonts w:eastAsia="SimSun"/>
                <w:lang w:eastAsia="zh-CN"/>
              </w:rPr>
              <w:t>think</w:t>
            </w:r>
            <w:proofErr w:type="spellEnd"/>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w:t>
            </w:r>
            <w:proofErr w:type="spellStart"/>
            <w:r>
              <w:rPr>
                <w:rFonts w:eastAsia="SimSun"/>
                <w:lang w:eastAsia="zh-CN"/>
              </w:rPr>
              <w:t>better</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use</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same </w:t>
            </w:r>
            <w:proofErr w:type="spellStart"/>
            <w:r>
              <w:rPr>
                <w:rFonts w:eastAsia="SimSun"/>
                <w:lang w:eastAsia="zh-CN"/>
              </w:rPr>
              <w:t>word</w:t>
            </w:r>
            <w:r w:rsidR="00525C8B">
              <w:rPr>
                <w:rFonts w:eastAsia="SimSun"/>
                <w:lang w:eastAsia="zh-CN"/>
              </w:rPr>
              <w:t>ing</w:t>
            </w:r>
            <w:proofErr w:type="spellEnd"/>
          </w:p>
          <w:p w14:paraId="5D229551" w14:textId="2B96FDF7" w:rsidR="007640E7" w:rsidRDefault="007640E7" w:rsidP="00232FC9">
            <w:pPr>
              <w:rPr>
                <w:rFonts w:eastAsia="SimSun"/>
                <w:lang w:eastAsia="zh-CN"/>
              </w:rPr>
            </w:pPr>
            <w:r>
              <w:rPr>
                <w:rFonts w:eastAsia="SimSun"/>
                <w:lang w:eastAsia="zh-CN"/>
              </w:rPr>
              <w:t xml:space="preserve">- </w:t>
            </w:r>
            <w:proofErr w:type="spellStart"/>
            <w:r>
              <w:rPr>
                <w:rFonts w:eastAsia="SimSun"/>
                <w:lang w:eastAsia="zh-CN"/>
              </w:rPr>
              <w:t>it</w:t>
            </w:r>
            <w:proofErr w:type="spellEnd"/>
            <w:r>
              <w:rPr>
                <w:rFonts w:eastAsia="SimSun"/>
                <w:lang w:eastAsia="zh-CN"/>
              </w:rPr>
              <w:t xml:space="preserve"> </w:t>
            </w:r>
            <w:proofErr w:type="spellStart"/>
            <w:r>
              <w:rPr>
                <w:rFonts w:eastAsia="SimSun"/>
                <w:lang w:eastAsia="zh-CN"/>
              </w:rPr>
              <w:t>could</w:t>
            </w:r>
            <w:proofErr w:type="spellEnd"/>
            <w:r>
              <w:rPr>
                <w:rFonts w:eastAsia="SimSun"/>
                <w:lang w:eastAsia="zh-CN"/>
              </w:rPr>
              <w:t xml:space="preserve"> in </w:t>
            </w:r>
            <w:proofErr w:type="spellStart"/>
            <w:r>
              <w:rPr>
                <w:rFonts w:eastAsia="SimSun"/>
                <w:lang w:eastAsia="zh-CN"/>
              </w:rPr>
              <w:t>fact</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misunderstood</w:t>
            </w:r>
            <w:proofErr w:type="spellEnd"/>
            <w:r>
              <w:rPr>
                <w:rFonts w:eastAsia="SimSun"/>
                <w:lang w:eastAsia="zh-CN"/>
              </w:rPr>
              <w:t xml:space="preserve"> </w:t>
            </w:r>
            <w:proofErr w:type="spellStart"/>
            <w:r>
              <w:rPr>
                <w:rFonts w:eastAsia="SimSun"/>
                <w:lang w:eastAsia="zh-CN"/>
              </w:rPr>
              <w:t>as</w:t>
            </w:r>
            <w:proofErr w:type="spellEnd"/>
            <w:r>
              <w:rPr>
                <w:rFonts w:eastAsia="SimSun"/>
                <w:lang w:eastAsia="zh-CN"/>
              </w:rPr>
              <w:t xml:space="preserve"> </w:t>
            </w:r>
            <w:proofErr w:type="spellStart"/>
            <w:r>
              <w:rPr>
                <w:rFonts w:eastAsia="SimSun"/>
                <w:lang w:eastAsia="zh-CN"/>
              </w:rPr>
              <w:t>applying</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DCI on </w:t>
            </w:r>
            <w:proofErr w:type="spellStart"/>
            <w:r>
              <w:rPr>
                <w:rFonts w:eastAsia="SimSun"/>
                <w:lang w:eastAsia="zh-CN"/>
              </w:rPr>
              <w:t>SpCell</w:t>
            </w:r>
            <w:proofErr w:type="spellEnd"/>
            <w:r>
              <w:rPr>
                <w:rFonts w:eastAsia="SimSun"/>
                <w:lang w:eastAsia="zh-CN"/>
              </w:rPr>
              <w:t xml:space="preserve"> not </w:t>
            </w:r>
            <w:proofErr w:type="spellStart"/>
            <w:r>
              <w:rPr>
                <w:rFonts w:eastAsia="SimSun"/>
                <w:lang w:eastAsia="zh-CN"/>
              </w:rPr>
              <w:t>for</w:t>
            </w:r>
            <w:proofErr w:type="spellEnd"/>
            <w:r>
              <w:rPr>
                <w:rFonts w:eastAsia="SimSun"/>
                <w:lang w:eastAsia="zh-CN"/>
              </w:rPr>
              <w:t xml:space="preserve"> </w:t>
            </w:r>
            <w:proofErr w:type="spellStart"/>
            <w:r>
              <w:rPr>
                <w:rFonts w:eastAsia="SimSun"/>
                <w:lang w:eastAsia="zh-CN"/>
              </w:rPr>
              <w:t>scheduling</w:t>
            </w:r>
            <w:proofErr w:type="spellEnd"/>
            <w:r>
              <w:rPr>
                <w:rFonts w:eastAsia="SimSun"/>
                <w:lang w:eastAsia="zh-CN"/>
              </w:rPr>
              <w:t xml:space="preserve"> but </w:t>
            </w:r>
            <w:proofErr w:type="spellStart"/>
            <w:r>
              <w:rPr>
                <w:rFonts w:eastAsia="SimSun"/>
                <w:lang w:eastAsia="zh-CN"/>
              </w:rPr>
              <w:t>to</w:t>
            </w:r>
            <w:proofErr w:type="spellEnd"/>
            <w:r>
              <w:rPr>
                <w:rFonts w:eastAsia="SimSun"/>
                <w:lang w:eastAsia="zh-CN"/>
              </w:rPr>
              <w:t xml:space="preserve"> </w:t>
            </w:r>
            <w:proofErr w:type="spellStart"/>
            <w:r>
              <w:rPr>
                <w:rFonts w:eastAsia="SimSun"/>
                <w:lang w:eastAsia="zh-CN"/>
              </w:rPr>
              <w:t>switch</w:t>
            </w:r>
            <w:proofErr w:type="spellEnd"/>
            <w:r>
              <w:rPr>
                <w:rFonts w:eastAsia="SimSun"/>
                <w:lang w:eastAsia="zh-CN"/>
              </w:rPr>
              <w:t xml:space="preserve"> </w:t>
            </w:r>
            <w:proofErr w:type="spellStart"/>
            <w:r>
              <w:rPr>
                <w:rFonts w:eastAsia="SimSun"/>
                <w:lang w:eastAsia="zh-CN"/>
              </w:rPr>
              <w:t>to</w:t>
            </w:r>
            <w:proofErr w:type="spellEnd"/>
            <w:r>
              <w:rPr>
                <w:rFonts w:eastAsia="SimSun"/>
                <w:lang w:eastAsia="zh-CN"/>
              </w:rPr>
              <w:t xml:space="preserve"> non-</w:t>
            </w:r>
            <w:proofErr w:type="spellStart"/>
            <w:r>
              <w:rPr>
                <w:rFonts w:eastAsia="SimSun"/>
                <w:lang w:eastAsia="zh-CN"/>
              </w:rPr>
              <w:t>dormant</w:t>
            </w:r>
            <w:proofErr w:type="spellEnd"/>
            <w:r>
              <w:rPr>
                <w:rFonts w:eastAsia="SimSun"/>
                <w:lang w:eastAsia="zh-CN"/>
              </w:rPr>
              <w:t xml:space="preserve"> BWP.</w:t>
            </w:r>
          </w:p>
          <w:p w14:paraId="006463BD" w14:textId="1E4A0D66" w:rsidR="00232FC9" w:rsidRDefault="007640E7" w:rsidP="00232FC9">
            <w:pPr>
              <w:rPr>
                <w:rFonts w:eastAsia="SimSun"/>
                <w:lang w:eastAsia="zh-CN"/>
              </w:rPr>
            </w:pPr>
            <w:r>
              <w:rPr>
                <w:rFonts w:eastAsia="SimSun"/>
                <w:lang w:eastAsia="zh-CN"/>
              </w:rPr>
              <w:t xml:space="preserve">This </w:t>
            </w:r>
            <w:proofErr w:type="spellStart"/>
            <w:r>
              <w:rPr>
                <w:rFonts w:eastAsia="SimSun"/>
                <w:lang w:eastAsia="zh-CN"/>
              </w:rPr>
              <w:t>could</w:t>
            </w:r>
            <w:proofErr w:type="spellEnd"/>
            <w:r>
              <w:rPr>
                <w:rFonts w:eastAsia="SimSun"/>
                <w:lang w:eastAsia="zh-CN"/>
              </w:rPr>
              <w:t xml:space="preserve"> </w:t>
            </w:r>
            <w:proofErr w:type="spellStart"/>
            <w:r>
              <w:rPr>
                <w:rFonts w:eastAsia="SimSun"/>
                <w:lang w:eastAsia="zh-CN"/>
              </w:rPr>
              <w:t>be</w:t>
            </w:r>
            <w:proofErr w:type="spellEnd"/>
            <w:r>
              <w:rPr>
                <w:rFonts w:eastAsia="SimSun"/>
                <w:lang w:eastAsia="zh-CN"/>
              </w:rPr>
              <w:t xml:space="preserve"> </w:t>
            </w:r>
            <w:proofErr w:type="spellStart"/>
            <w:r>
              <w:rPr>
                <w:rFonts w:eastAsia="SimSun"/>
                <w:lang w:eastAsia="zh-CN"/>
              </w:rPr>
              <w:t>addressed</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proofErr w:type="spellStart"/>
            <w:r>
              <w:rPr>
                <w:rFonts w:eastAsia="SimSun"/>
                <w:lang w:eastAsia="zh-CN"/>
              </w:rPr>
              <w:t>one</w:t>
            </w:r>
            <w:proofErr w:type="spellEnd"/>
            <w:r>
              <w:rPr>
                <w:rFonts w:eastAsia="SimSun"/>
                <w:lang w:eastAsia="zh-CN"/>
              </w:rPr>
              <w:t xml:space="preserve"> </w:t>
            </w:r>
            <w:proofErr w:type="spellStart"/>
            <w:r>
              <w:rPr>
                <w:rFonts w:eastAsia="SimSun"/>
                <w:lang w:eastAsia="zh-CN"/>
              </w:rPr>
              <w:t>of</w:t>
            </w:r>
            <w:proofErr w:type="spellEnd"/>
            <w:r>
              <w:rPr>
                <w:rFonts w:eastAsia="SimSun"/>
                <w:lang w:eastAsia="zh-CN"/>
              </w:rPr>
              <w:t xml:space="preserve"> </w:t>
            </w:r>
            <w:proofErr w:type="spellStart"/>
            <w:r>
              <w:rPr>
                <w:rFonts w:eastAsia="SimSun"/>
                <w:lang w:eastAsia="zh-CN"/>
              </w:rPr>
              <w:t>the</w:t>
            </w:r>
            <w:proofErr w:type="spellEnd"/>
            <w:r>
              <w:rPr>
                <w:rFonts w:eastAsia="SimSun"/>
                <w:lang w:eastAsia="zh-CN"/>
              </w:rPr>
              <w:t xml:space="preserve"> </w:t>
            </w:r>
            <w:proofErr w:type="spellStart"/>
            <w:r>
              <w:rPr>
                <w:rFonts w:eastAsia="SimSun"/>
                <w:lang w:eastAsia="zh-CN"/>
              </w:rPr>
              <w:t>following</w:t>
            </w:r>
            <w:proofErr w:type="spellEnd"/>
            <w:r>
              <w:rPr>
                <w:rFonts w:eastAsia="SimSun"/>
                <w:lang w:eastAsia="zh-CN"/>
              </w:rPr>
              <w:t xml:space="preserve"> </w:t>
            </w:r>
            <w:proofErr w:type="spellStart"/>
            <w:r>
              <w:rPr>
                <w:rFonts w:eastAsia="SimSun"/>
                <w:lang w:eastAsia="zh-CN"/>
              </w:rPr>
              <w:t>two</w:t>
            </w:r>
            <w:proofErr w:type="spellEnd"/>
            <w:r>
              <w:rPr>
                <w:rFonts w:eastAsia="SimSun"/>
                <w:lang w:eastAsia="zh-CN"/>
              </w:rPr>
              <w:t xml:space="preserve"> alternatives</w:t>
            </w:r>
            <w:r w:rsidR="00232FC9">
              <w:rPr>
                <w:rFonts w:eastAsia="SimSun"/>
                <w:lang w:eastAsia="zh-CN"/>
              </w:rPr>
              <w:t>:</w:t>
            </w:r>
          </w:p>
          <w:p w14:paraId="51F3B33A" w14:textId="32ED293B" w:rsidR="00754F12" w:rsidRDefault="00232FC9" w:rsidP="00232FC9">
            <w:r>
              <w:rPr>
                <w:rFonts w:eastAsia="SimSun"/>
                <w:lang w:eastAsia="zh-CN"/>
              </w:rPr>
              <w:lastRenderedPageBreak/>
              <w:t xml:space="preserve"> Alt 1. </w:t>
            </w:r>
            <w:r w:rsidRPr="00B92E26">
              <w:rPr>
                <w:highlight w:val="cyan"/>
                <w:lang w:eastAsia="ko-KR"/>
              </w:rPr>
              <w:t>2&gt;</w:t>
            </w:r>
            <w:r w:rsidR="00CE49D3">
              <w:rPr>
                <w:highlight w:val="cyan"/>
              </w:rPr>
              <w:tab/>
              <w:t xml:space="preserve">not </w:t>
            </w:r>
            <w:proofErr w:type="spellStart"/>
            <w:r w:rsidR="00CE49D3">
              <w:rPr>
                <w:highlight w:val="cyan"/>
              </w:rPr>
              <w:t>monitor</w:t>
            </w:r>
            <w:proofErr w:type="spellEnd"/>
            <w:r w:rsidR="00CE49D3">
              <w:rPr>
                <w:highlight w:val="cyan"/>
              </w:rPr>
              <w:t xml:space="preserve"> </w:t>
            </w:r>
            <w:proofErr w:type="spellStart"/>
            <w:r w:rsidR="00CE49D3">
              <w:rPr>
                <w:highlight w:val="cyan"/>
              </w:rPr>
              <w:t>the</w:t>
            </w:r>
            <w:proofErr w:type="spellEnd"/>
            <w:r w:rsidR="00CE49D3">
              <w:rPr>
                <w:highlight w:val="cyan"/>
              </w:rPr>
              <w:t xml:space="preserve"> PDCCH </w:t>
            </w:r>
            <w:proofErr w:type="spellStart"/>
            <w:r w:rsidR="00CE49D3">
              <w:rPr>
                <w:highlight w:val="cyan"/>
              </w:rPr>
              <w:t>for</w:t>
            </w:r>
            <w:proofErr w:type="spellEnd"/>
            <w:r w:rsidR="00CE49D3">
              <w:rPr>
                <w:highlight w:val="cyan"/>
              </w:rPr>
              <w:t xml:space="preserve"> </w:t>
            </w:r>
            <w:proofErr w:type="spellStart"/>
            <w:r w:rsidR="00636A50" w:rsidRPr="00525C8B">
              <w:rPr>
                <w:strike/>
                <w:highlight w:val="cyan"/>
              </w:rPr>
              <w:t>the</w:t>
            </w:r>
            <w:proofErr w:type="spellEnd"/>
            <w:r w:rsidR="00636A50" w:rsidRPr="00525C8B">
              <w:rPr>
                <w:strike/>
                <w:highlight w:val="cyan"/>
              </w:rPr>
              <w:t xml:space="preserve"> </w:t>
            </w:r>
            <w:proofErr w:type="spellStart"/>
            <w:r w:rsidR="00636A50" w:rsidRPr="00525C8B">
              <w:rPr>
                <w:strike/>
                <w:highlight w:val="cyan"/>
              </w:rPr>
              <w:t>BWP</w:t>
            </w:r>
            <w:r w:rsidRPr="00232FC9">
              <w:rPr>
                <w:highlight w:val="magenta"/>
                <w:u w:val="single"/>
              </w:rPr>
              <w:t>cross-carrier</w:t>
            </w:r>
            <w:proofErr w:type="spellEnd"/>
            <w:r w:rsidRPr="00232FC9">
              <w:rPr>
                <w:highlight w:val="magenta"/>
                <w:u w:val="single"/>
              </w:rPr>
              <w:t xml:space="preserve"> </w:t>
            </w:r>
            <w:proofErr w:type="spellStart"/>
            <w:r w:rsidRPr="00232FC9">
              <w:rPr>
                <w:highlight w:val="magenta"/>
                <w:u w:val="single"/>
              </w:rPr>
              <w:t>schedulling</w:t>
            </w:r>
            <w:proofErr w:type="spellEnd"/>
            <w:r w:rsidRPr="00232FC9">
              <w:rPr>
                <w:highlight w:val="magenta"/>
                <w:u w:val="single"/>
              </w:rPr>
              <w:t xml:space="preserve"> </w:t>
            </w:r>
            <w:proofErr w:type="spellStart"/>
            <w:r w:rsidRPr="00232FC9">
              <w:rPr>
                <w:highlight w:val="magenta"/>
                <w:u w:val="single"/>
              </w:rPr>
              <w:t>of</w:t>
            </w:r>
            <w:proofErr w:type="spellEnd"/>
            <w:r w:rsidRPr="00232FC9">
              <w:rPr>
                <w:highlight w:val="magenta"/>
                <w:u w:val="single"/>
              </w:rPr>
              <w:t xml:space="preserve"> </w:t>
            </w:r>
            <w:proofErr w:type="spellStart"/>
            <w:r w:rsidRPr="00525C8B">
              <w:rPr>
                <w:highlight w:val="magenta"/>
                <w:u w:val="single"/>
              </w:rPr>
              <w:t>the</w:t>
            </w:r>
            <w:proofErr w:type="spellEnd"/>
            <w:r w:rsidRPr="00525C8B">
              <w:rPr>
                <w:highlight w:val="magenta"/>
                <w:u w:val="single"/>
              </w:rPr>
              <w:t xml:space="preserve"> </w:t>
            </w:r>
            <w:proofErr w:type="spellStart"/>
            <w:r w:rsidR="00CE49D3" w:rsidRPr="00525C8B">
              <w:rPr>
                <w:highlight w:val="magenta"/>
                <w:u w:val="single"/>
              </w:rPr>
              <w:t>serving</w:t>
            </w:r>
            <w:proofErr w:type="spellEnd"/>
            <w:r w:rsidR="00CE49D3" w:rsidRPr="00525C8B">
              <w:rPr>
                <w:highlight w:val="magenta"/>
                <w:u w:val="single"/>
              </w:rPr>
              <w:t xml:space="preserve"> </w:t>
            </w:r>
            <w:proofErr w:type="spellStart"/>
            <w:r w:rsidR="00CE49D3" w:rsidRPr="00525C8B">
              <w:rPr>
                <w:highlight w:val="magenta"/>
                <w:u w:val="single"/>
              </w:rPr>
              <w:t>ce</w:t>
            </w:r>
            <w:r w:rsidR="00636A50">
              <w:rPr>
                <w:highlight w:val="magenta"/>
                <w:u w:val="single"/>
              </w:rPr>
              <w:t>l</w:t>
            </w:r>
            <w:r w:rsidR="00CE49D3" w:rsidRPr="00525C8B">
              <w:rPr>
                <w:highlight w:val="magenta"/>
                <w:u w:val="single"/>
              </w:rPr>
              <w:t>l</w:t>
            </w:r>
            <w:proofErr w:type="spellEnd"/>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 xml:space="preserve">not </w:t>
            </w:r>
            <w:proofErr w:type="spellStart"/>
            <w:r w:rsidRPr="00B92E26">
              <w:rPr>
                <w:highlight w:val="cyan"/>
              </w:rPr>
              <w:t>monitor</w:t>
            </w:r>
            <w:proofErr w:type="spellEnd"/>
            <w:r w:rsidRPr="00B92E26">
              <w:rPr>
                <w:highlight w:val="cyan"/>
              </w:rPr>
              <w:t xml:space="preserve"> </w:t>
            </w:r>
            <w:proofErr w:type="spellStart"/>
            <w:r w:rsidRPr="00B92E26">
              <w:rPr>
                <w:highlight w:val="cyan"/>
              </w:rPr>
              <w:t>the</w:t>
            </w:r>
            <w:proofErr w:type="spellEnd"/>
            <w:r w:rsidRPr="00B92E26">
              <w:rPr>
                <w:highlight w:val="cyan"/>
              </w:rPr>
              <w:t xml:space="preserve"> PDCCH</w:t>
            </w:r>
            <w:r w:rsidR="00CE49D3">
              <w:rPr>
                <w:highlight w:val="cyan"/>
              </w:rPr>
              <w:t xml:space="preserve"> </w:t>
            </w:r>
            <w:proofErr w:type="spellStart"/>
            <w:r w:rsidR="00CE49D3">
              <w:rPr>
                <w:highlight w:val="cyan"/>
              </w:rPr>
              <w:t>for</w:t>
            </w:r>
            <w:proofErr w:type="spellEnd"/>
            <w:r w:rsidR="00CE49D3">
              <w:rPr>
                <w:highlight w:val="cyan"/>
              </w:rPr>
              <w:t xml:space="preserve"> </w:t>
            </w:r>
            <w:proofErr w:type="spellStart"/>
            <w:r w:rsidR="00CE49D3">
              <w:rPr>
                <w:highlight w:val="cyan"/>
              </w:rPr>
              <w:t>the</w:t>
            </w:r>
            <w:proofErr w:type="spellEnd"/>
            <w:r w:rsidR="00CE49D3">
              <w:rPr>
                <w:highlight w:val="cyan"/>
              </w:rPr>
              <w:t xml:space="preserve"> </w:t>
            </w:r>
            <w:proofErr w:type="spellStart"/>
            <w:r w:rsidR="00525C8B" w:rsidRPr="00525C8B">
              <w:rPr>
                <w:strike/>
                <w:highlight w:val="cyan"/>
              </w:rPr>
              <w:t>BWP</w:t>
            </w:r>
            <w:r w:rsidR="00CE49D3" w:rsidRPr="00525C8B">
              <w:rPr>
                <w:strike/>
                <w:highlight w:val="magenta"/>
                <w:u w:val="single"/>
              </w:rPr>
              <w:t>s</w:t>
            </w:r>
            <w:r w:rsidR="00CE49D3" w:rsidRPr="00525C8B">
              <w:rPr>
                <w:highlight w:val="magenta"/>
                <w:u w:val="single"/>
              </w:rPr>
              <w:t>erving</w:t>
            </w:r>
            <w:proofErr w:type="spellEnd"/>
            <w:r w:rsidR="00CE49D3" w:rsidRPr="00525C8B">
              <w:rPr>
                <w:highlight w:val="magenta"/>
                <w:u w:val="single"/>
              </w:rPr>
              <w:t xml:space="preserve"> </w:t>
            </w:r>
            <w:proofErr w:type="spellStart"/>
            <w:r w:rsidR="00CE49D3" w:rsidRPr="00525C8B">
              <w:rPr>
                <w:highlight w:val="magenta"/>
                <w:u w:val="single"/>
              </w:rPr>
              <w:t>cell</w:t>
            </w:r>
            <w:proofErr w:type="spellEnd"/>
            <w:r w:rsidR="00CE49D3" w:rsidRPr="00525C8B">
              <w:rPr>
                <w:highlight w:val="magenta"/>
                <w:u w:val="single"/>
              </w:rPr>
              <w:t>,</w:t>
            </w:r>
            <w:r w:rsidRPr="00525C8B">
              <w:rPr>
                <w:highlight w:val="magenta"/>
                <w:u w:val="single"/>
              </w:rPr>
              <w:t xml:space="preserve"> </w:t>
            </w:r>
            <w:proofErr w:type="spellStart"/>
            <w:r w:rsidRPr="00232FC9">
              <w:rPr>
                <w:highlight w:val="magenta"/>
                <w:u w:val="single"/>
              </w:rPr>
              <w:t>except</w:t>
            </w:r>
            <w:proofErr w:type="spellEnd"/>
            <w:r w:rsidRPr="00232FC9">
              <w:rPr>
                <w:highlight w:val="magenta"/>
                <w:u w:val="single"/>
              </w:rPr>
              <w:t xml:space="preserve"> </w:t>
            </w:r>
            <w:proofErr w:type="spellStart"/>
            <w:r w:rsidRPr="00232FC9">
              <w:rPr>
                <w:highlight w:val="magenta"/>
                <w:u w:val="single"/>
              </w:rPr>
              <w:t>the</w:t>
            </w:r>
            <w:proofErr w:type="spellEnd"/>
            <w:r w:rsidRPr="00232FC9">
              <w:rPr>
                <w:highlight w:val="magenta"/>
                <w:u w:val="single"/>
              </w:rPr>
              <w:t xml:space="preserve"> DCI </w:t>
            </w:r>
            <w:proofErr w:type="spellStart"/>
            <w:r w:rsidR="004D0FCD">
              <w:rPr>
                <w:highlight w:val="magenta"/>
                <w:u w:val="single"/>
              </w:rPr>
              <w:t>indicating</w:t>
            </w:r>
            <w:proofErr w:type="spellEnd"/>
            <w:r w:rsidRPr="00232FC9">
              <w:rPr>
                <w:highlight w:val="magenta"/>
                <w:u w:val="single"/>
              </w:rPr>
              <w:t xml:space="preserve"> </w:t>
            </w:r>
            <w:proofErr w:type="spellStart"/>
            <w:r w:rsidRPr="00232FC9">
              <w:rPr>
                <w:highlight w:val="magenta"/>
                <w:u w:val="single"/>
              </w:rPr>
              <w:t>dormant</w:t>
            </w:r>
            <w:proofErr w:type="spellEnd"/>
            <w:r w:rsidRPr="00232FC9">
              <w:rPr>
                <w:highlight w:val="magenta"/>
                <w:u w:val="single"/>
              </w:rPr>
              <w:t xml:space="preserve"> BWP </w:t>
            </w:r>
            <w:proofErr w:type="spellStart"/>
            <w:r w:rsidR="004D0FCD">
              <w:rPr>
                <w:highlight w:val="magenta"/>
                <w:u w:val="single"/>
              </w:rPr>
              <w:t>to</w:t>
            </w:r>
            <w:proofErr w:type="spellEnd"/>
            <w:r w:rsidRPr="00232FC9">
              <w:rPr>
                <w:highlight w:val="magenta"/>
                <w:u w:val="single"/>
              </w:rPr>
              <w:t xml:space="preserve"> non-</w:t>
            </w:r>
            <w:proofErr w:type="spellStart"/>
            <w:r w:rsidRPr="00232FC9">
              <w:rPr>
                <w:highlight w:val="magenta"/>
                <w:u w:val="single"/>
              </w:rPr>
              <w:t>dormant</w:t>
            </w:r>
            <w:proofErr w:type="spellEnd"/>
            <w:r w:rsidRPr="00232FC9">
              <w:rPr>
                <w:highlight w:val="magenta"/>
                <w:u w:val="single"/>
              </w:rPr>
              <w:t xml:space="preserve"> BWP </w:t>
            </w:r>
            <w:proofErr w:type="spellStart"/>
            <w:r w:rsidRPr="00232FC9">
              <w:rPr>
                <w:highlight w:val="magenta"/>
                <w:u w:val="single"/>
              </w:rPr>
              <w:t>switching</w:t>
            </w:r>
            <w:proofErr w:type="spellEnd"/>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lastRenderedPageBreak/>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proofErr w:type="spellStart"/>
            <w:r>
              <w:t>We</w:t>
            </w:r>
            <w:proofErr w:type="spellEnd"/>
            <w:r>
              <w:t xml:space="preserve"> </w:t>
            </w:r>
            <w:proofErr w:type="spellStart"/>
            <w:r>
              <w:t>agree</w:t>
            </w:r>
            <w:proofErr w:type="spellEnd"/>
            <w:r>
              <w:t xml:space="preserve"> </w:t>
            </w:r>
            <w:proofErr w:type="spellStart"/>
            <w:r>
              <w:t>with</w:t>
            </w:r>
            <w:proofErr w:type="spellEnd"/>
            <w:r>
              <w:t xml:space="preserve"> Qualcomm </w:t>
            </w:r>
            <w:proofErr w:type="spellStart"/>
            <w:r>
              <w:t>that</w:t>
            </w:r>
            <w:proofErr w:type="spellEnd"/>
            <w:r>
              <w:t xml:space="preserve"> </w:t>
            </w:r>
            <w:proofErr w:type="spellStart"/>
            <w:r>
              <w:t>the</w:t>
            </w:r>
            <w:proofErr w:type="spellEnd"/>
            <w:r>
              <w:t xml:space="preserve"> </w:t>
            </w:r>
            <w:proofErr w:type="spellStart"/>
            <w:r>
              <w:t>sentence</w:t>
            </w:r>
            <w:proofErr w:type="spellEnd"/>
            <w:r>
              <w:t xml:space="preserve"> </w:t>
            </w:r>
            <w:proofErr w:type="spellStart"/>
            <w:r>
              <w:t>is</w:t>
            </w:r>
            <w:proofErr w:type="spellEnd"/>
            <w:r>
              <w:t xml:space="preserve"> </w:t>
            </w:r>
            <w:proofErr w:type="spellStart"/>
            <w:r>
              <w:t>referring</w:t>
            </w:r>
            <w:proofErr w:type="spellEnd"/>
            <w:r>
              <w:t xml:space="preserve"> </w:t>
            </w:r>
            <w:proofErr w:type="spellStart"/>
            <w:r>
              <w:t>to</w:t>
            </w:r>
            <w:proofErr w:type="spellEnd"/>
            <w:r>
              <w:t xml:space="preserve"> </w:t>
            </w:r>
            <w:proofErr w:type="spellStart"/>
            <w:r>
              <w:t>cross-carrier</w:t>
            </w:r>
            <w:proofErr w:type="spellEnd"/>
            <w:r>
              <w:t xml:space="preserve"> </w:t>
            </w:r>
            <w:proofErr w:type="spellStart"/>
            <w:r>
              <w:t>scheduling</w:t>
            </w:r>
            <w:proofErr w:type="spellEnd"/>
            <w:r>
              <w:t xml:space="preserve">. </w:t>
            </w:r>
            <w:proofErr w:type="spellStart"/>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that</w:t>
            </w:r>
            <w:proofErr w:type="spellEnd"/>
            <w:r>
              <w:t xml:space="preserve"> BWP </w:t>
            </w:r>
            <w:proofErr w:type="spellStart"/>
            <w:r>
              <w:t>switch</w:t>
            </w:r>
            <w:proofErr w:type="spellEnd"/>
            <w:r>
              <w:t xml:space="preserve"> </w:t>
            </w:r>
            <w:proofErr w:type="spellStart"/>
            <w:r>
              <w:t>is</w:t>
            </w:r>
            <w:proofErr w:type="spellEnd"/>
            <w:r>
              <w:t xml:space="preserve"> </w:t>
            </w:r>
            <w:proofErr w:type="spellStart"/>
            <w:r>
              <w:t>regarded</w:t>
            </w:r>
            <w:proofErr w:type="spellEnd"/>
            <w:r>
              <w:t xml:space="preserve"> </w:t>
            </w:r>
            <w:proofErr w:type="spellStart"/>
            <w:r>
              <w:t>as</w:t>
            </w:r>
            <w:proofErr w:type="spellEnd"/>
            <w:r>
              <w:t xml:space="preserve"> "PDCCH </w:t>
            </w:r>
            <w:proofErr w:type="spellStart"/>
            <w:r>
              <w:t>monitoring</w:t>
            </w:r>
            <w:proofErr w:type="spellEnd"/>
            <w:r>
              <w:t xml:space="preserve"> </w:t>
            </w:r>
            <w:proofErr w:type="spellStart"/>
            <w:r>
              <w:t>for</w:t>
            </w:r>
            <w:proofErr w:type="spellEnd"/>
            <w:r>
              <w:t xml:space="preserve"> </w:t>
            </w:r>
            <w:proofErr w:type="spellStart"/>
            <w:r>
              <w:t>the</w:t>
            </w:r>
            <w:proofErr w:type="spellEnd"/>
            <w:r>
              <w:t xml:space="preserve"> BWP". The DCI </w:t>
            </w:r>
            <w:proofErr w:type="spellStart"/>
            <w:r>
              <w:t>concerns</w:t>
            </w:r>
            <w:proofErr w:type="spellEnd"/>
            <w:r>
              <w:t xml:space="preserve"> </w:t>
            </w:r>
            <w:proofErr w:type="spellStart"/>
            <w:r>
              <w:t>the</w:t>
            </w:r>
            <w:proofErr w:type="spellEnd"/>
            <w:r>
              <w:t xml:space="preserve"> </w:t>
            </w:r>
            <w:proofErr w:type="spellStart"/>
            <w:r>
              <w:t>PCell</w:t>
            </w:r>
            <w:proofErr w:type="spellEnd"/>
            <w:r>
              <w:t xml:space="preserve">, </w:t>
            </w:r>
            <w:proofErr w:type="spellStart"/>
            <w:r>
              <w:t>and</w:t>
            </w:r>
            <w:proofErr w:type="spellEnd"/>
            <w:r>
              <w:t xml:space="preserve"> just </w:t>
            </w:r>
            <w:proofErr w:type="spellStart"/>
            <w:r>
              <w:t>points</w:t>
            </w:r>
            <w:proofErr w:type="spellEnd"/>
            <w:r>
              <w:t xml:space="preserve"> </w:t>
            </w:r>
            <w:proofErr w:type="spellStart"/>
            <w:r>
              <w:t>to</w:t>
            </w:r>
            <w:proofErr w:type="spellEnd"/>
            <w:r>
              <w:t xml:space="preserve"> </w:t>
            </w:r>
            <w:proofErr w:type="spellStart"/>
            <w:r>
              <w:t>the</w:t>
            </w:r>
            <w:proofErr w:type="spellEnd"/>
            <w:r>
              <w:t xml:space="preserve"> </w:t>
            </w:r>
            <w:proofErr w:type="spellStart"/>
            <w:r>
              <w:t>SCell</w:t>
            </w:r>
            <w:proofErr w:type="spellEnd"/>
            <w:r>
              <w:t xml:space="preserve"> BWP </w:t>
            </w:r>
            <w:proofErr w:type="spellStart"/>
            <w:r>
              <w:t>switching</w:t>
            </w:r>
            <w:proofErr w:type="spellEnd"/>
            <w:r>
              <w:t xml:space="preserve"> in </w:t>
            </w:r>
            <w:proofErr w:type="spellStart"/>
            <w:r>
              <w:t>that</w:t>
            </w:r>
            <w:proofErr w:type="spellEnd"/>
            <w:r>
              <w:t xml:space="preserve"> </w:t>
            </w:r>
            <w:proofErr w:type="spellStart"/>
            <w:r>
              <w:t>case</w:t>
            </w:r>
            <w:proofErr w:type="spellEnd"/>
            <w:r>
              <w:t>.</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SimSun"/>
                <w:lang w:eastAsia="zh-CN"/>
              </w:rPr>
              <w:t>LG</w:t>
            </w:r>
          </w:p>
        </w:tc>
        <w:tc>
          <w:tcPr>
            <w:tcW w:w="1808" w:type="dxa"/>
          </w:tcPr>
          <w:p w14:paraId="75274A9F" w14:textId="77FD551F"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7F669D75" w14:textId="4CB783C4" w:rsidR="008E6356" w:rsidRDefault="008E6356" w:rsidP="008E6356">
            <w:r>
              <w:rPr>
                <w:rFonts w:eastAsia="Malgun Gothic" w:hint="eastAsia"/>
                <w:lang w:eastAsia="ko-KR"/>
              </w:rPr>
              <w:t xml:space="preserve">The </w:t>
            </w:r>
            <w:proofErr w:type="spellStart"/>
            <w:r>
              <w:rPr>
                <w:rFonts w:eastAsia="Malgun Gothic" w:hint="eastAsia"/>
                <w:lang w:eastAsia="ko-KR"/>
              </w:rPr>
              <w:t>intention</w:t>
            </w:r>
            <w:proofErr w:type="spellEnd"/>
            <w:r>
              <w:rPr>
                <w:rFonts w:eastAsia="Malgun Gothic" w:hint="eastAsia"/>
                <w:lang w:eastAsia="ko-KR"/>
              </w:rPr>
              <w:t xml:space="preserve"> </w:t>
            </w:r>
            <w:proofErr w:type="spellStart"/>
            <w:r>
              <w:rPr>
                <w:rFonts w:eastAsia="Malgun Gothic" w:hint="eastAsia"/>
                <w:lang w:eastAsia="ko-KR"/>
              </w:rPr>
              <w:t>of</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sentence</w:t>
            </w:r>
            <w:proofErr w:type="spellEnd"/>
            <w:r>
              <w:rPr>
                <w:rFonts w:eastAsia="Malgun Gothic" w:hint="eastAsia"/>
                <w:lang w:eastAsia="ko-KR"/>
              </w:rPr>
              <w:t xml:space="preserve"> </w:t>
            </w:r>
            <w:proofErr w:type="spellStart"/>
            <w:r>
              <w:rPr>
                <w:rFonts w:eastAsia="Malgun Gothic" w:hint="eastAsia"/>
                <w:lang w:eastAsia="ko-KR"/>
              </w:rPr>
              <w:t>is</w:t>
            </w:r>
            <w:proofErr w:type="spellEnd"/>
            <w:r>
              <w:rPr>
                <w:rFonts w:eastAsia="Malgun Gothic" w:hint="eastAsia"/>
                <w:lang w:eastAsia="ko-KR"/>
              </w:rPr>
              <w:t xml:space="preserve"> </w:t>
            </w:r>
            <w:proofErr w:type="spellStart"/>
            <w:r>
              <w:rPr>
                <w:rFonts w:eastAsia="Malgun Gothic" w:hint="eastAsia"/>
                <w:lang w:eastAsia="ko-KR"/>
              </w:rPr>
              <w:t>to</w:t>
            </w:r>
            <w:proofErr w:type="spellEnd"/>
            <w:r>
              <w:rPr>
                <w:rFonts w:eastAsia="Malgun Gothic" w:hint="eastAsia"/>
                <w:lang w:eastAsia="ko-KR"/>
              </w:rPr>
              <w:t xml:space="preserve"> </w:t>
            </w:r>
            <w:proofErr w:type="spellStart"/>
            <w:r>
              <w:rPr>
                <w:rFonts w:eastAsia="Malgun Gothic" w:hint="eastAsia"/>
                <w:lang w:eastAsia="ko-KR"/>
              </w:rPr>
              <w:t>prevent</w:t>
            </w:r>
            <w:proofErr w:type="spellEnd"/>
            <w:r>
              <w:rPr>
                <w:rFonts w:eastAsia="Malgun Gothic" w:hint="eastAsia"/>
                <w:lang w:eastAsia="ko-KR"/>
              </w:rPr>
              <w:t xml:space="preserve"> PDCCH </w:t>
            </w:r>
            <w:proofErr w:type="spellStart"/>
            <w:r>
              <w:rPr>
                <w:rFonts w:eastAsia="Malgun Gothic" w:hint="eastAsia"/>
                <w:lang w:eastAsia="ko-KR"/>
              </w:rPr>
              <w:t>monitoring</w:t>
            </w:r>
            <w:proofErr w:type="spellEnd"/>
            <w:r>
              <w:rPr>
                <w:rFonts w:eastAsia="Malgun Gothic" w:hint="eastAsia"/>
                <w:lang w:eastAsia="ko-KR"/>
              </w:rPr>
              <w:t xml:space="preserve"> </w:t>
            </w:r>
            <w:proofErr w:type="spellStart"/>
            <w:r>
              <w:rPr>
                <w:rFonts w:eastAsia="Malgun Gothic" w:hint="eastAsia"/>
                <w:lang w:eastAsia="ko-KR"/>
              </w:rPr>
              <w:t>for</w:t>
            </w:r>
            <w:proofErr w:type="spellEnd"/>
            <w:r>
              <w:rPr>
                <w:rFonts w:eastAsia="Malgun Gothic" w:hint="eastAsia"/>
                <w:lang w:eastAsia="ko-KR"/>
              </w:rPr>
              <w:t xml:space="preserve"> </w:t>
            </w:r>
            <w:proofErr w:type="spellStart"/>
            <w:r>
              <w:rPr>
                <w:rFonts w:eastAsia="Malgun Gothic" w:hint="eastAsia"/>
                <w:lang w:eastAsia="ko-KR"/>
              </w:rPr>
              <w:t>cross-carrier</w:t>
            </w:r>
            <w:proofErr w:type="spellEnd"/>
            <w:r>
              <w:rPr>
                <w:rFonts w:eastAsia="Malgun Gothic" w:hint="eastAsia"/>
                <w:lang w:eastAsia="ko-KR"/>
              </w:rPr>
              <w:t xml:space="preserve"> </w:t>
            </w:r>
            <w:proofErr w:type="spellStart"/>
            <w:r>
              <w:rPr>
                <w:rFonts w:eastAsia="Malgun Gothic" w:hint="eastAsia"/>
                <w:lang w:eastAsia="ko-KR"/>
              </w:rPr>
              <w:t>scheduling</w:t>
            </w:r>
            <w:proofErr w:type="spellEnd"/>
            <w:r>
              <w:rPr>
                <w:rFonts w:eastAsia="Malgun Gothic" w:hint="eastAsia"/>
                <w:lang w:eastAsia="ko-KR"/>
              </w:rPr>
              <w:t xml:space="preserve">. </w:t>
            </w:r>
            <w:proofErr w:type="spellStart"/>
            <w:r>
              <w:rPr>
                <w:rFonts w:eastAsia="Malgun Gothic"/>
                <w:lang w:eastAsia="ko-KR"/>
              </w:rPr>
              <w:t>W</w:t>
            </w:r>
            <w:r>
              <w:t>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sentence</w:t>
            </w:r>
            <w:proofErr w:type="spellEnd"/>
            <w:r>
              <w:t xml:space="preserve"> </w:t>
            </w:r>
            <w:proofErr w:type="spellStart"/>
            <w:r>
              <w:t>is</w:t>
            </w:r>
            <w:proofErr w:type="spellEnd"/>
            <w:r>
              <w:t xml:space="preserve"> </w:t>
            </w:r>
            <w:proofErr w:type="spellStart"/>
            <w:r>
              <w:t>correct</w:t>
            </w:r>
            <w:proofErr w:type="spellEnd"/>
            <w:r>
              <w:t xml:space="preserve"> </w:t>
            </w:r>
            <w:proofErr w:type="spellStart"/>
            <w:r>
              <w:t>and</w:t>
            </w:r>
            <w:proofErr w:type="spellEnd"/>
            <w:r>
              <w:t xml:space="preserve"> </w:t>
            </w:r>
            <w:proofErr w:type="spellStart"/>
            <w:r>
              <w:t>the</w:t>
            </w:r>
            <w:proofErr w:type="spellEnd"/>
            <w:r>
              <w:t xml:space="preserve"> </w:t>
            </w:r>
            <w:proofErr w:type="spellStart"/>
            <w:r>
              <w:t>change</w:t>
            </w:r>
            <w:proofErr w:type="spellEnd"/>
            <w:r>
              <w:t xml:space="preserve"> </w:t>
            </w:r>
            <w:proofErr w:type="spellStart"/>
            <w:r>
              <w:t>is</w:t>
            </w:r>
            <w:proofErr w:type="spellEnd"/>
            <w:r>
              <w:t xml:space="preserve"> not </w:t>
            </w:r>
            <w:proofErr w:type="spellStart"/>
            <w:r>
              <w:t>needed</w:t>
            </w:r>
            <w:proofErr w:type="spellEnd"/>
            <w:r>
              <w:t>.</w:t>
            </w:r>
          </w:p>
        </w:tc>
      </w:tr>
      <w:tr w:rsidR="00055F0D" w:rsidRPr="00C16C1B" w14:paraId="1262CA9B" w14:textId="77777777" w:rsidTr="00C518B9">
        <w:tc>
          <w:tcPr>
            <w:tcW w:w="1731" w:type="dxa"/>
          </w:tcPr>
          <w:p w14:paraId="15C65128" w14:textId="6D6A5BB4"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74242D64" w14:textId="7CB9FADC" w:rsidR="00055F0D" w:rsidRPr="00055F0D" w:rsidRDefault="00055F0D" w:rsidP="008E6356">
            <w:pPr>
              <w:rPr>
                <w:rFonts w:eastAsia="SimSun"/>
                <w:lang w:eastAsia="zh-CN"/>
              </w:rPr>
            </w:pPr>
            <w:r>
              <w:rPr>
                <w:rFonts w:eastAsia="SimSun"/>
                <w:lang w:eastAsia="zh-CN"/>
              </w:rPr>
              <w:t xml:space="preserve">No </w:t>
            </w:r>
          </w:p>
        </w:tc>
        <w:tc>
          <w:tcPr>
            <w:tcW w:w="6090" w:type="dxa"/>
          </w:tcPr>
          <w:p w14:paraId="2AEE4892" w14:textId="3B6293F3" w:rsidR="00055F0D" w:rsidRPr="00055F0D" w:rsidRDefault="00055F0D" w:rsidP="008E6356">
            <w:pPr>
              <w:rPr>
                <w:rFonts w:eastAsia="SimSun"/>
                <w:lang w:eastAsia="zh-CN"/>
              </w:rPr>
            </w:pPr>
            <w:r>
              <w:rPr>
                <w:rFonts w:eastAsia="SimSun"/>
                <w:lang w:eastAsia="zh-CN"/>
              </w:rPr>
              <w:t xml:space="preserve">Share </w:t>
            </w:r>
            <w:proofErr w:type="spellStart"/>
            <w:r>
              <w:rPr>
                <w:rFonts w:eastAsia="SimSun"/>
                <w:lang w:eastAsia="zh-CN"/>
              </w:rPr>
              <w:t>the</w:t>
            </w:r>
            <w:proofErr w:type="spellEnd"/>
            <w:r>
              <w:rPr>
                <w:rFonts w:eastAsia="SimSun"/>
                <w:lang w:eastAsia="zh-CN"/>
              </w:rPr>
              <w:t xml:space="preserve"> same </w:t>
            </w:r>
            <w:proofErr w:type="spellStart"/>
            <w:r>
              <w:rPr>
                <w:rFonts w:eastAsia="SimSun"/>
                <w:lang w:eastAsia="zh-CN"/>
              </w:rPr>
              <w:t>view</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QC.</w:t>
            </w:r>
          </w:p>
        </w:tc>
      </w:tr>
      <w:tr w:rsidR="00BB1EC1" w:rsidRPr="00C16C1B" w14:paraId="22858C64" w14:textId="77777777" w:rsidTr="00BB1EC1">
        <w:tc>
          <w:tcPr>
            <w:tcW w:w="1731" w:type="dxa"/>
          </w:tcPr>
          <w:p w14:paraId="6DDBFF7D" w14:textId="77777777" w:rsidR="00BB1EC1" w:rsidRPr="00AD3BC0" w:rsidRDefault="00BB1EC1" w:rsidP="00A409F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2BE5606A" w14:textId="77777777" w:rsidR="00BB1EC1" w:rsidRPr="00AD3BC0"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19B07BAE" w14:textId="5B297EB2" w:rsidR="00BB1EC1" w:rsidRPr="00AD3BC0" w:rsidRDefault="00BB1EC1" w:rsidP="00A409F3">
            <w:pPr>
              <w:rPr>
                <w:rFonts w:eastAsia="PMingLiU"/>
                <w:lang w:eastAsia="zh-TW"/>
              </w:rPr>
            </w:pPr>
            <w:proofErr w:type="spellStart"/>
            <w:r w:rsidRPr="00BB1EC1">
              <w:rPr>
                <w:rFonts w:eastAsia="PMingLiU"/>
                <w:lang w:eastAsia="zh-TW"/>
              </w:rPr>
              <w:t>We</w:t>
            </w:r>
            <w:proofErr w:type="spellEnd"/>
            <w:r w:rsidRPr="00BB1EC1">
              <w:rPr>
                <w:rFonts w:eastAsia="PMingLiU"/>
                <w:lang w:eastAsia="zh-TW"/>
              </w:rPr>
              <w:t xml:space="preserve"> </w:t>
            </w:r>
            <w:proofErr w:type="spellStart"/>
            <w:r w:rsidRPr="00BB1EC1">
              <w:rPr>
                <w:rFonts w:eastAsia="PMingLiU"/>
                <w:lang w:eastAsia="zh-TW"/>
              </w:rPr>
              <w:t>agree</w:t>
            </w:r>
            <w:proofErr w:type="spellEnd"/>
            <w:r w:rsidRPr="00BB1EC1">
              <w:rPr>
                <w:rFonts w:eastAsia="PMingLiU"/>
                <w:lang w:eastAsia="zh-TW"/>
              </w:rPr>
              <w:t xml:space="preserve"> </w:t>
            </w:r>
            <w:proofErr w:type="spellStart"/>
            <w:r w:rsidRPr="00BB1EC1">
              <w:rPr>
                <w:rFonts w:eastAsia="PMingLiU"/>
                <w:lang w:eastAsia="zh-TW"/>
              </w:rPr>
              <w:t>with</w:t>
            </w:r>
            <w:proofErr w:type="spellEnd"/>
            <w:r w:rsidRPr="00BB1EC1">
              <w:rPr>
                <w:rFonts w:eastAsia="PMingLiU"/>
                <w:lang w:eastAsia="zh-TW"/>
              </w:rPr>
              <w:t xml:space="preserve"> Qualcomm </w:t>
            </w:r>
            <w:proofErr w:type="spellStart"/>
            <w:r w:rsidRPr="00BB1EC1">
              <w:rPr>
                <w:rFonts w:eastAsia="PMingLiU"/>
                <w:lang w:eastAsia="zh-TW"/>
              </w:rPr>
              <w:t>and</w:t>
            </w:r>
            <w:proofErr w:type="spellEnd"/>
            <w:r w:rsidRPr="00BB1EC1">
              <w:rPr>
                <w:rFonts w:eastAsia="PMingLiU"/>
                <w:lang w:eastAsia="zh-TW"/>
              </w:rPr>
              <w:t xml:space="preserve"> Ericsson. It </w:t>
            </w:r>
            <w:proofErr w:type="spellStart"/>
            <w:r w:rsidRPr="00BB1EC1">
              <w:rPr>
                <w:rFonts w:eastAsia="PMingLiU"/>
                <w:lang w:eastAsia="zh-TW"/>
              </w:rPr>
              <w:t>is</w:t>
            </w:r>
            <w:proofErr w:type="spellEnd"/>
            <w:r w:rsidRPr="00BB1EC1">
              <w:rPr>
                <w:rFonts w:eastAsia="PMingLiU"/>
                <w:lang w:eastAsia="zh-TW"/>
              </w:rPr>
              <w:t xml:space="preserve"> </w:t>
            </w:r>
            <w:proofErr w:type="spellStart"/>
            <w:r w:rsidRPr="00BB1EC1">
              <w:rPr>
                <w:rFonts w:eastAsia="PMingLiU"/>
                <w:lang w:eastAsia="zh-TW"/>
              </w:rPr>
              <w:t>clear</w:t>
            </w:r>
            <w:proofErr w:type="spellEnd"/>
            <w:r w:rsidRPr="00BB1EC1">
              <w:rPr>
                <w:rFonts w:eastAsia="PMingLiU"/>
                <w:lang w:eastAsia="zh-TW"/>
              </w:rPr>
              <w:t xml:space="preserve"> </w:t>
            </w:r>
            <w:proofErr w:type="spellStart"/>
            <w:r w:rsidRPr="00BB1EC1">
              <w:rPr>
                <w:rFonts w:eastAsia="PMingLiU"/>
                <w:lang w:eastAsia="zh-TW"/>
              </w:rPr>
              <w:t>from</w:t>
            </w:r>
            <w:proofErr w:type="spellEnd"/>
            <w:r w:rsidRPr="00BB1EC1">
              <w:rPr>
                <w:rFonts w:eastAsia="PMingLiU"/>
                <w:lang w:eastAsia="zh-TW"/>
              </w:rPr>
              <w:t xml:space="preserve"> PHY </w:t>
            </w:r>
            <w:proofErr w:type="spellStart"/>
            <w:r w:rsidRPr="00BB1EC1">
              <w:rPr>
                <w:rFonts w:eastAsia="PMingLiU"/>
                <w:lang w:eastAsia="zh-TW"/>
              </w:rPr>
              <w:t>spec</w:t>
            </w:r>
            <w:proofErr w:type="spellEnd"/>
            <w:r w:rsidRPr="00BB1EC1">
              <w:rPr>
                <w:rFonts w:eastAsia="PMingLiU"/>
                <w:lang w:eastAsia="zh-TW"/>
              </w:rPr>
              <w:t xml:space="preserve"> </w:t>
            </w:r>
            <w:proofErr w:type="spellStart"/>
            <w:r w:rsidRPr="00BB1EC1">
              <w:rPr>
                <w:rFonts w:eastAsia="PMingLiU"/>
                <w:lang w:eastAsia="zh-TW"/>
              </w:rPr>
              <w:t>that</w:t>
            </w:r>
            <w:proofErr w:type="spellEnd"/>
            <w:r w:rsidRPr="00BB1EC1">
              <w:rPr>
                <w:rFonts w:eastAsia="PMingLiU"/>
                <w:lang w:eastAsia="zh-TW"/>
              </w:rPr>
              <w:t xml:space="preserve"> </w:t>
            </w:r>
            <w:proofErr w:type="spellStart"/>
            <w:r w:rsidRPr="00BB1EC1">
              <w:rPr>
                <w:rFonts w:eastAsia="PMingLiU"/>
                <w:lang w:eastAsia="zh-TW"/>
              </w:rPr>
              <w:t>only</w:t>
            </w:r>
            <w:proofErr w:type="spellEnd"/>
            <w:r w:rsidRPr="00BB1EC1">
              <w:rPr>
                <w:rFonts w:eastAsia="PMingLiU"/>
                <w:lang w:eastAsia="zh-TW"/>
              </w:rPr>
              <w:t xml:space="preserve"> </w:t>
            </w:r>
            <w:r w:rsidRPr="00755EC6">
              <w:rPr>
                <w:rFonts w:eastAsia="PMingLiU"/>
                <w:b/>
                <w:u w:val="single"/>
                <w:lang w:eastAsia="zh-TW"/>
              </w:rPr>
              <w:t xml:space="preserve">PDCCH </w:t>
            </w:r>
            <w:proofErr w:type="spellStart"/>
            <w:r w:rsidRPr="00755EC6">
              <w:rPr>
                <w:rFonts w:eastAsia="PMingLiU"/>
                <w:b/>
                <w:u w:val="single"/>
                <w:lang w:eastAsia="zh-TW"/>
              </w:rPr>
              <w:t>for</w:t>
            </w:r>
            <w:proofErr w:type="spellEnd"/>
            <w:r w:rsidRPr="00755EC6">
              <w:rPr>
                <w:rFonts w:eastAsia="PMingLiU"/>
                <w:b/>
                <w:u w:val="single"/>
                <w:lang w:eastAsia="zh-TW"/>
              </w:rPr>
              <w:t xml:space="preserve"> </w:t>
            </w:r>
            <w:proofErr w:type="spellStart"/>
            <w:r w:rsidRPr="00755EC6">
              <w:rPr>
                <w:rFonts w:eastAsia="PMingLiU"/>
                <w:b/>
                <w:u w:val="single"/>
                <w:lang w:eastAsia="zh-TW"/>
              </w:rPr>
              <w:t>PCell</w:t>
            </w:r>
            <w:proofErr w:type="spellEnd"/>
            <w:r w:rsidRPr="00BB1EC1">
              <w:rPr>
                <w:rFonts w:eastAsia="PMingLiU"/>
                <w:lang w:eastAsia="zh-TW"/>
              </w:rPr>
              <w:t xml:space="preserve"> </w:t>
            </w:r>
            <w:proofErr w:type="spellStart"/>
            <w:r w:rsidRPr="00BB1EC1">
              <w:rPr>
                <w:rFonts w:eastAsia="PMingLiU"/>
                <w:lang w:eastAsia="zh-TW"/>
              </w:rPr>
              <w:t>could</w:t>
            </w:r>
            <w:proofErr w:type="spellEnd"/>
            <w:r w:rsidRPr="00BB1EC1">
              <w:rPr>
                <w:rFonts w:eastAsia="PMingLiU"/>
                <w:lang w:eastAsia="zh-TW"/>
              </w:rPr>
              <w:t xml:space="preserve"> </w:t>
            </w:r>
            <w:proofErr w:type="spellStart"/>
            <w:r w:rsidRPr="00BB1EC1">
              <w:rPr>
                <w:rFonts w:eastAsia="PMingLiU"/>
                <w:lang w:eastAsia="zh-TW"/>
              </w:rPr>
              <w:t>indicate</w:t>
            </w:r>
            <w:proofErr w:type="spellEnd"/>
            <w:r w:rsidRPr="00BB1EC1">
              <w:rPr>
                <w:rFonts w:eastAsia="PMingLiU"/>
                <w:lang w:eastAsia="zh-TW"/>
              </w:rPr>
              <w:t xml:space="preserve"> </w:t>
            </w:r>
            <w:proofErr w:type="spellStart"/>
            <w:r w:rsidRPr="00BB1EC1">
              <w:rPr>
                <w:rFonts w:eastAsia="PMingLiU"/>
                <w:lang w:eastAsia="zh-TW"/>
              </w:rPr>
              <w:t>dormancy</w:t>
            </w:r>
            <w:proofErr w:type="spellEnd"/>
            <w:r w:rsidRPr="00BB1EC1">
              <w:rPr>
                <w:rFonts w:eastAsia="PMingLiU"/>
                <w:lang w:eastAsia="zh-TW"/>
              </w:rPr>
              <w:t xml:space="preserve">. </w:t>
            </w:r>
            <w:proofErr w:type="spellStart"/>
            <w:r w:rsidRPr="00BB1EC1">
              <w:rPr>
                <w:rFonts w:eastAsia="PMingLiU"/>
                <w:lang w:eastAsia="zh-TW"/>
              </w:rPr>
              <w:t>Therefore</w:t>
            </w:r>
            <w:proofErr w:type="spellEnd"/>
            <w:r w:rsidRPr="00BB1EC1">
              <w:rPr>
                <w:rFonts w:eastAsia="PMingLiU"/>
                <w:lang w:eastAsia="zh-TW"/>
              </w:rPr>
              <w:t xml:space="preserve"> </w:t>
            </w:r>
            <w:proofErr w:type="spellStart"/>
            <w:r w:rsidRPr="00BB1EC1">
              <w:rPr>
                <w:rFonts w:eastAsia="PMingLiU"/>
                <w:lang w:eastAsia="zh-TW"/>
              </w:rPr>
              <w:t>the</w:t>
            </w:r>
            <w:proofErr w:type="spellEnd"/>
            <w:r w:rsidRPr="00BB1EC1">
              <w:rPr>
                <w:rFonts w:eastAsia="PMingLiU"/>
                <w:lang w:eastAsia="zh-TW"/>
              </w:rPr>
              <w:t xml:space="preserve"> </w:t>
            </w:r>
            <w:proofErr w:type="spellStart"/>
            <w:r w:rsidRPr="00BB1EC1">
              <w:rPr>
                <w:rFonts w:eastAsia="PMingLiU"/>
                <w:lang w:eastAsia="zh-TW"/>
              </w:rPr>
              <w:t>existing</w:t>
            </w:r>
            <w:proofErr w:type="spellEnd"/>
            <w:r w:rsidRPr="00BB1EC1">
              <w:rPr>
                <w:rFonts w:eastAsia="PMingLiU"/>
                <w:lang w:eastAsia="zh-TW"/>
              </w:rPr>
              <w:t xml:space="preserve"> MAC </w:t>
            </w:r>
            <w:proofErr w:type="spellStart"/>
            <w:r w:rsidRPr="00BB1EC1">
              <w:rPr>
                <w:rFonts w:eastAsia="PMingLiU"/>
                <w:lang w:eastAsia="zh-TW"/>
              </w:rPr>
              <w:t>spec</w:t>
            </w:r>
            <w:proofErr w:type="spellEnd"/>
            <w:r w:rsidRPr="00BB1EC1">
              <w:rPr>
                <w:rFonts w:eastAsia="PMingLiU"/>
                <w:lang w:eastAsia="zh-TW"/>
              </w:rPr>
              <w:t xml:space="preserve"> </w:t>
            </w:r>
            <w:proofErr w:type="spellStart"/>
            <w:r w:rsidRPr="00BB1EC1">
              <w:rPr>
                <w:rFonts w:eastAsia="PMingLiU"/>
                <w:lang w:eastAsia="zh-TW"/>
              </w:rPr>
              <w:t>is</w:t>
            </w:r>
            <w:proofErr w:type="spellEnd"/>
            <w:r w:rsidRPr="00BB1EC1">
              <w:rPr>
                <w:rFonts w:eastAsia="PMingLiU"/>
                <w:lang w:eastAsia="zh-TW"/>
              </w:rPr>
              <w:t xml:space="preserve"> </w:t>
            </w:r>
            <w:proofErr w:type="spellStart"/>
            <w:r w:rsidRPr="00BB1EC1">
              <w:rPr>
                <w:rFonts w:eastAsia="PMingLiU"/>
                <w:lang w:eastAsia="zh-TW"/>
              </w:rPr>
              <w:t>correct</w:t>
            </w:r>
            <w:proofErr w:type="spellEnd"/>
            <w:r w:rsidRPr="00BB1EC1">
              <w:rPr>
                <w:rFonts w:eastAsia="PMingLiU"/>
                <w:lang w:eastAsia="zh-TW"/>
              </w:rPr>
              <w:t xml:space="preserve"> </w:t>
            </w:r>
            <w:proofErr w:type="spellStart"/>
            <w:r w:rsidRPr="00BB1EC1">
              <w:rPr>
                <w:rFonts w:eastAsia="PMingLiU"/>
                <w:lang w:eastAsia="zh-TW"/>
              </w:rPr>
              <w:t>and</w:t>
            </w:r>
            <w:proofErr w:type="spellEnd"/>
            <w:r w:rsidRPr="00BB1EC1">
              <w:rPr>
                <w:rFonts w:eastAsia="PMingLiU"/>
                <w:lang w:eastAsia="zh-TW"/>
              </w:rPr>
              <w:t xml:space="preserve"> </w:t>
            </w:r>
            <w:proofErr w:type="spellStart"/>
            <w:r w:rsidRPr="00BB1EC1">
              <w:rPr>
                <w:rFonts w:eastAsia="PMingLiU"/>
                <w:lang w:eastAsia="zh-TW"/>
              </w:rPr>
              <w:t>the</w:t>
            </w:r>
            <w:proofErr w:type="spellEnd"/>
            <w:r w:rsidRPr="00BB1EC1">
              <w:rPr>
                <w:rFonts w:eastAsia="PMingLiU"/>
                <w:lang w:eastAsia="zh-TW"/>
              </w:rPr>
              <w:t xml:space="preserve"> </w:t>
            </w:r>
            <w:proofErr w:type="spellStart"/>
            <w:r w:rsidRPr="00BB1EC1">
              <w:rPr>
                <w:rFonts w:eastAsia="PMingLiU"/>
                <w:lang w:eastAsia="zh-TW"/>
              </w:rPr>
              <w:t>change</w:t>
            </w:r>
            <w:proofErr w:type="spellEnd"/>
            <w:r w:rsidRPr="00BB1EC1">
              <w:rPr>
                <w:rFonts w:eastAsia="PMingLiU"/>
                <w:lang w:eastAsia="zh-TW"/>
              </w:rPr>
              <w:t xml:space="preserve"> </w:t>
            </w:r>
            <w:proofErr w:type="spellStart"/>
            <w:r w:rsidRPr="00BB1EC1">
              <w:rPr>
                <w:rFonts w:eastAsia="PMingLiU"/>
                <w:lang w:eastAsia="zh-TW"/>
              </w:rPr>
              <w:t>is</w:t>
            </w:r>
            <w:proofErr w:type="spellEnd"/>
            <w:r w:rsidRPr="00BB1EC1">
              <w:rPr>
                <w:rFonts w:eastAsia="PMingLiU"/>
                <w:lang w:eastAsia="zh-TW"/>
              </w:rPr>
              <w:t xml:space="preserve"> not </w:t>
            </w:r>
            <w:proofErr w:type="spellStart"/>
            <w:r w:rsidRPr="00BB1EC1">
              <w:rPr>
                <w:rFonts w:eastAsia="PMingLiU"/>
                <w:lang w:eastAsia="zh-TW"/>
              </w:rPr>
              <w:t>needed</w:t>
            </w:r>
            <w:proofErr w:type="spellEnd"/>
            <w:r w:rsidRPr="00BB1EC1">
              <w:rPr>
                <w:rFonts w:eastAsia="PMingLiU"/>
                <w:lang w:eastAsia="zh-TW"/>
              </w:rPr>
              <w:t>.</w:t>
            </w:r>
          </w:p>
        </w:tc>
      </w:tr>
      <w:tr w:rsidR="003B0A1E" w:rsidRPr="00C16C1B" w14:paraId="4A82AA53" w14:textId="77777777" w:rsidTr="00BB1EC1">
        <w:tc>
          <w:tcPr>
            <w:tcW w:w="1731" w:type="dxa"/>
          </w:tcPr>
          <w:p w14:paraId="1B9C321D" w14:textId="0D67D1CD" w:rsidR="003B0A1E" w:rsidRDefault="003B0A1E" w:rsidP="00A409F3">
            <w:pPr>
              <w:rPr>
                <w:rFonts w:eastAsia="PMingLiU"/>
                <w:lang w:eastAsia="zh-TW"/>
              </w:rPr>
            </w:pPr>
            <w:r>
              <w:rPr>
                <w:rFonts w:eastAsia="SimSun" w:hint="eastAsia"/>
                <w:lang w:eastAsia="zh-CN"/>
              </w:rPr>
              <w:t>CATT</w:t>
            </w:r>
          </w:p>
        </w:tc>
        <w:tc>
          <w:tcPr>
            <w:tcW w:w="1808" w:type="dxa"/>
          </w:tcPr>
          <w:p w14:paraId="523B3BA2" w14:textId="62E857BF" w:rsidR="003B0A1E" w:rsidRDefault="003B0A1E" w:rsidP="00A409F3">
            <w:pPr>
              <w:rPr>
                <w:rFonts w:eastAsia="PMingLiU"/>
                <w:lang w:eastAsia="zh-TW"/>
              </w:rPr>
            </w:pPr>
            <w:r>
              <w:rPr>
                <w:rFonts w:eastAsia="SimSun" w:hint="eastAsia"/>
                <w:lang w:eastAsia="zh-CN"/>
              </w:rPr>
              <w:t>No</w:t>
            </w:r>
          </w:p>
        </w:tc>
        <w:tc>
          <w:tcPr>
            <w:tcW w:w="6090" w:type="dxa"/>
          </w:tcPr>
          <w:p w14:paraId="456B9011" w14:textId="067B3606" w:rsidR="003B0A1E" w:rsidRPr="00BB1EC1" w:rsidRDefault="003B0A1E" w:rsidP="00A409F3">
            <w:pPr>
              <w:rPr>
                <w:rFonts w:eastAsia="PMingLiU"/>
                <w:lang w:eastAsia="zh-TW"/>
              </w:rPr>
            </w:pPr>
            <w:proofErr w:type="spellStart"/>
            <w:r>
              <w:rPr>
                <w:rFonts w:eastAsia="SimSun" w:hint="eastAsia"/>
                <w:lang w:eastAsia="zh-CN"/>
              </w:rPr>
              <w:t>We</w:t>
            </w:r>
            <w:proofErr w:type="spellEnd"/>
            <w:r>
              <w:rPr>
                <w:rFonts w:eastAsia="SimSun" w:hint="eastAsia"/>
                <w:lang w:eastAsia="zh-CN"/>
              </w:rPr>
              <w:t xml:space="preserve"> </w:t>
            </w:r>
            <w:proofErr w:type="spellStart"/>
            <w:r>
              <w:rPr>
                <w:rFonts w:eastAsia="SimSun" w:hint="eastAsia"/>
                <w:lang w:eastAsia="zh-CN"/>
              </w:rPr>
              <w:t>agree</w:t>
            </w:r>
            <w:proofErr w:type="spellEnd"/>
            <w:r>
              <w:rPr>
                <w:rFonts w:eastAsia="SimSun" w:hint="eastAsia"/>
                <w:lang w:eastAsia="zh-CN"/>
              </w:rPr>
              <w:t xml:space="preserve"> </w:t>
            </w:r>
            <w:proofErr w:type="spellStart"/>
            <w:r>
              <w:rPr>
                <w:rFonts w:eastAsia="SimSun" w:hint="eastAsia"/>
                <w:lang w:eastAsia="zh-CN"/>
              </w:rPr>
              <w:t>with</w:t>
            </w:r>
            <w:proofErr w:type="spellEnd"/>
            <w:r>
              <w:rPr>
                <w:rFonts w:eastAsia="SimSun" w:hint="eastAsia"/>
                <w:lang w:eastAsia="zh-CN"/>
              </w:rPr>
              <w:t xml:space="preserve"> Qualcomm </w:t>
            </w:r>
            <w:proofErr w:type="spellStart"/>
            <w:r>
              <w:rPr>
                <w:rFonts w:eastAsia="SimSun" w:hint="eastAsia"/>
                <w:lang w:eastAsia="zh-CN"/>
              </w:rPr>
              <w:t>that</w:t>
            </w:r>
            <w:proofErr w:type="spellEnd"/>
            <w:r>
              <w:rPr>
                <w:rFonts w:eastAsia="SimSun" w:hint="eastAsia"/>
                <w:lang w:eastAsia="zh-CN"/>
              </w:rPr>
              <w:t xml:space="preserve"> </w:t>
            </w:r>
            <w:proofErr w:type="spellStart"/>
            <w:r>
              <w:rPr>
                <w:rFonts w:eastAsia="SimSun" w:hint="eastAsia"/>
                <w:lang w:eastAsia="zh-CN"/>
              </w:rPr>
              <w:t>t</w:t>
            </w:r>
            <w:r>
              <w:t>he</w:t>
            </w:r>
            <w:proofErr w:type="spellEnd"/>
            <w:r>
              <w:t xml:space="preserve"> </w:t>
            </w:r>
            <w:proofErr w:type="spellStart"/>
            <w:r>
              <w:t>deleted</w:t>
            </w:r>
            <w:proofErr w:type="spellEnd"/>
            <w:r>
              <w:t xml:space="preserve"> </w:t>
            </w:r>
            <w:proofErr w:type="spellStart"/>
            <w:r>
              <w:t>statement</w:t>
            </w:r>
            <w:proofErr w:type="spellEnd"/>
            <w:r>
              <w:t xml:space="preserve"> </w:t>
            </w:r>
            <w:proofErr w:type="spellStart"/>
            <w:r>
              <w:t>is</w:t>
            </w:r>
            <w:proofErr w:type="spellEnd"/>
            <w:r>
              <w:t xml:space="preserve"> </w:t>
            </w:r>
            <w:proofErr w:type="spellStart"/>
            <w:r>
              <w:t>for</w:t>
            </w:r>
            <w:proofErr w:type="spellEnd"/>
            <w:r>
              <w:t xml:space="preserve"> </w:t>
            </w:r>
            <w:proofErr w:type="spellStart"/>
            <w:r>
              <w:t>cross-scheduling</w:t>
            </w:r>
            <w:proofErr w:type="spellEnd"/>
            <w:r>
              <w:t xml:space="preserve"> </w:t>
            </w:r>
            <w:proofErr w:type="spellStart"/>
            <w:r>
              <w:t>case</w:t>
            </w:r>
            <w:proofErr w:type="spellEnd"/>
            <w:r>
              <w:rPr>
                <w:rFonts w:eastAsia="SimSun" w:hint="eastAsia"/>
                <w:lang w:eastAsia="zh-CN"/>
              </w:rPr>
              <w:t xml:space="preserve"> </w:t>
            </w:r>
            <w:proofErr w:type="spellStart"/>
            <w:r>
              <w:rPr>
                <w:rFonts w:eastAsia="SimSun" w:hint="eastAsia"/>
                <w:lang w:eastAsia="zh-CN"/>
              </w:rPr>
              <w:t>and</w:t>
            </w:r>
            <w:proofErr w:type="spellEnd"/>
            <w:r>
              <w:rPr>
                <w:rFonts w:eastAsia="SimSun" w:hint="eastAsia"/>
                <w:lang w:eastAsia="zh-CN"/>
              </w:rPr>
              <w:t xml:space="preserve"> </w:t>
            </w:r>
            <w:proofErr w:type="spellStart"/>
            <w:r>
              <w:rPr>
                <w:rFonts w:eastAsia="SimSun" w:hint="eastAsia"/>
                <w:lang w:eastAsia="zh-CN"/>
              </w:rPr>
              <w:t>this</w:t>
            </w:r>
            <w:proofErr w:type="spellEnd"/>
            <w:r>
              <w:rPr>
                <w:rFonts w:eastAsia="SimSun" w:hint="eastAsia"/>
                <w:lang w:eastAsia="zh-CN"/>
              </w:rPr>
              <w:t xml:space="preserve"> </w:t>
            </w:r>
            <w:proofErr w:type="spellStart"/>
            <w:r>
              <w:rPr>
                <w:rFonts w:eastAsia="SimSun" w:hint="eastAsia"/>
                <w:lang w:eastAsia="zh-CN"/>
              </w:rPr>
              <w:t>is</w:t>
            </w:r>
            <w:proofErr w:type="spellEnd"/>
            <w:r>
              <w:rPr>
                <w:rFonts w:eastAsia="SimSun" w:hint="eastAsia"/>
                <w:lang w:eastAsia="zh-CN"/>
              </w:rPr>
              <w:t xml:space="preserve"> </w:t>
            </w:r>
            <w:proofErr w:type="spellStart"/>
            <w:r>
              <w:rPr>
                <w:rFonts w:eastAsia="SimSun" w:hint="eastAsia"/>
                <w:lang w:eastAsia="zh-CN"/>
              </w:rPr>
              <w:t>the</w:t>
            </w:r>
            <w:proofErr w:type="spellEnd"/>
            <w:r>
              <w:rPr>
                <w:rFonts w:eastAsia="SimSun" w:hint="eastAsia"/>
                <w:lang w:eastAsia="zh-CN"/>
              </w:rPr>
              <w:t xml:space="preserve"> </w:t>
            </w:r>
            <w:proofErr w:type="spellStart"/>
            <w:r>
              <w:rPr>
                <w:rFonts w:eastAsia="SimSun" w:hint="eastAsia"/>
                <w:lang w:eastAsia="zh-CN"/>
              </w:rPr>
              <w:t>agreement</w:t>
            </w:r>
            <w:proofErr w:type="spellEnd"/>
            <w:r>
              <w:rPr>
                <w:rFonts w:eastAsia="SimSun" w:hint="eastAsia"/>
                <w:lang w:eastAsia="zh-CN"/>
              </w:rPr>
              <w:t xml:space="preserve"> in RAN2.</w:t>
            </w:r>
          </w:p>
        </w:tc>
      </w:tr>
      <w:tr w:rsidR="00496179" w:rsidRPr="00C16C1B" w14:paraId="412A9DAE" w14:textId="77777777" w:rsidTr="00BB1EC1">
        <w:tc>
          <w:tcPr>
            <w:tcW w:w="1731" w:type="dxa"/>
          </w:tcPr>
          <w:p w14:paraId="1589AD79" w14:textId="5E0FCE98" w:rsidR="00496179" w:rsidRDefault="00496179" w:rsidP="00A409F3">
            <w:pPr>
              <w:rPr>
                <w:lang w:eastAsia="zh-CN"/>
              </w:rPr>
            </w:pPr>
            <w:r>
              <w:rPr>
                <w:lang w:eastAsia="zh-CN"/>
              </w:rPr>
              <w:t>Apple</w:t>
            </w:r>
          </w:p>
        </w:tc>
        <w:tc>
          <w:tcPr>
            <w:tcW w:w="1808" w:type="dxa"/>
          </w:tcPr>
          <w:p w14:paraId="5DD0C549" w14:textId="7CD4B909" w:rsidR="00496179" w:rsidRDefault="00496179" w:rsidP="00A409F3">
            <w:pPr>
              <w:rPr>
                <w:lang w:eastAsia="zh-CN"/>
              </w:rPr>
            </w:pPr>
            <w:r>
              <w:rPr>
                <w:lang w:eastAsia="zh-CN"/>
              </w:rPr>
              <w:t>No</w:t>
            </w:r>
          </w:p>
        </w:tc>
        <w:tc>
          <w:tcPr>
            <w:tcW w:w="6090" w:type="dxa"/>
          </w:tcPr>
          <w:p w14:paraId="2D2D628E" w14:textId="75EE022A" w:rsidR="00496179" w:rsidRDefault="00496179" w:rsidP="00A409F3">
            <w:pPr>
              <w:rPr>
                <w:lang w:eastAsia="zh-CN"/>
              </w:rPr>
            </w:pPr>
            <w:proofErr w:type="spellStart"/>
            <w:r>
              <w:rPr>
                <w:lang w:eastAsia="zh-CN"/>
              </w:rPr>
              <w:t>We</w:t>
            </w:r>
            <w:proofErr w:type="spellEnd"/>
            <w:r>
              <w:rPr>
                <w:lang w:eastAsia="zh-CN"/>
              </w:rPr>
              <w:t xml:space="preserve"> </w:t>
            </w:r>
            <w:proofErr w:type="spellStart"/>
            <w:r>
              <w:rPr>
                <w:lang w:eastAsia="zh-CN"/>
              </w:rPr>
              <w:t>think</w:t>
            </w:r>
            <w:proofErr w:type="spellEnd"/>
            <w:r>
              <w:rPr>
                <w:lang w:eastAsia="zh-CN"/>
              </w:rPr>
              <w:t xml:space="preserve"> 38.213 </w:t>
            </w:r>
            <w:proofErr w:type="spellStart"/>
            <w:r>
              <w:rPr>
                <w:lang w:eastAsia="zh-CN"/>
              </w:rPr>
              <w:t>is</w:t>
            </w:r>
            <w:proofErr w:type="spellEnd"/>
            <w:r>
              <w:rPr>
                <w:lang w:eastAsia="zh-CN"/>
              </w:rPr>
              <w:t xml:space="preserve"> </w:t>
            </w:r>
            <w:proofErr w:type="spellStart"/>
            <w:r>
              <w:rPr>
                <w:lang w:eastAsia="zh-CN"/>
              </w:rPr>
              <w:t>clear</w:t>
            </w:r>
            <w:proofErr w:type="spellEnd"/>
            <w:r>
              <w:rPr>
                <w:lang w:eastAsia="zh-CN"/>
              </w:rPr>
              <w:t xml:space="preserve">. But </w:t>
            </w:r>
            <w:proofErr w:type="spellStart"/>
            <w:r>
              <w:rPr>
                <w:lang w:eastAsia="zh-CN"/>
              </w:rPr>
              <w:t>if</w:t>
            </w:r>
            <w:proofErr w:type="spellEnd"/>
            <w:r>
              <w:rPr>
                <w:lang w:eastAsia="zh-CN"/>
              </w:rPr>
              <w:t xml:space="preserve"> </w:t>
            </w:r>
            <w:proofErr w:type="spellStart"/>
            <w:r>
              <w:rPr>
                <w:lang w:eastAsia="zh-CN"/>
              </w:rPr>
              <w:t>companies</w:t>
            </w:r>
            <w:proofErr w:type="spellEnd"/>
            <w:r>
              <w:rPr>
                <w:lang w:eastAsia="zh-CN"/>
              </w:rPr>
              <w:t xml:space="preserve"> </w:t>
            </w:r>
            <w:proofErr w:type="spellStart"/>
            <w:r>
              <w:rPr>
                <w:lang w:eastAsia="zh-CN"/>
              </w:rPr>
              <w:t>think</w:t>
            </w:r>
            <w:proofErr w:type="spellEnd"/>
            <w:r>
              <w:rPr>
                <w:lang w:eastAsia="zh-CN"/>
              </w:rPr>
              <w:t xml:space="preserve"> a </w:t>
            </w:r>
            <w:proofErr w:type="spellStart"/>
            <w:r>
              <w:rPr>
                <w:lang w:eastAsia="zh-CN"/>
              </w:rPr>
              <w:t>change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needed</w:t>
            </w:r>
            <w:proofErr w:type="spellEnd"/>
            <w:r>
              <w:rPr>
                <w:lang w:eastAsia="zh-CN"/>
              </w:rPr>
              <w:t xml:space="preserve">, </w:t>
            </w:r>
            <w:proofErr w:type="spellStart"/>
            <w:r>
              <w:rPr>
                <w:lang w:eastAsia="zh-CN"/>
              </w:rPr>
              <w:t>then</w:t>
            </w:r>
            <w:proofErr w:type="spellEnd"/>
            <w:r>
              <w:rPr>
                <w:lang w:eastAsia="zh-CN"/>
              </w:rPr>
              <w:t xml:space="preserve"> </w:t>
            </w:r>
            <w:proofErr w:type="spellStart"/>
            <w:r>
              <w:rPr>
                <w:lang w:eastAsia="zh-CN"/>
              </w:rPr>
              <w:t>something</w:t>
            </w:r>
            <w:proofErr w:type="spellEnd"/>
            <w:r>
              <w:rPr>
                <w:lang w:eastAsia="zh-CN"/>
              </w:rPr>
              <w:t xml:space="preserve"> like </w:t>
            </w:r>
            <w:proofErr w:type="spellStart"/>
            <w:r>
              <w:rPr>
                <w:lang w:eastAsia="zh-CN"/>
              </w:rPr>
              <w:t>what</w:t>
            </w:r>
            <w:proofErr w:type="spellEnd"/>
            <w:r>
              <w:rPr>
                <w:lang w:eastAsia="zh-CN"/>
              </w:rPr>
              <w:t xml:space="preserve"> </w:t>
            </w:r>
            <w:proofErr w:type="spellStart"/>
            <w:r>
              <w:rPr>
                <w:lang w:eastAsia="zh-CN"/>
              </w:rPr>
              <w:t>Huawei</w:t>
            </w:r>
            <w:proofErr w:type="spellEnd"/>
            <w:r>
              <w:rPr>
                <w:lang w:eastAsia="zh-CN"/>
              </w:rPr>
              <w:t xml:space="preserve"> </w:t>
            </w:r>
            <w:proofErr w:type="spellStart"/>
            <w:r>
              <w:rPr>
                <w:lang w:eastAsia="zh-CN"/>
              </w:rPr>
              <w:t>mentioned</w:t>
            </w:r>
            <w:proofErr w:type="spellEnd"/>
            <w:r>
              <w:rPr>
                <w:lang w:eastAsia="zh-CN"/>
              </w:rPr>
              <w:t xml:space="preserve">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considered</w:t>
            </w:r>
            <w:proofErr w:type="spellEnd"/>
            <w:r>
              <w:rPr>
                <w:lang w:eastAsia="zh-CN"/>
              </w:rPr>
              <w:t xml:space="preserve">. </w:t>
            </w:r>
          </w:p>
        </w:tc>
      </w:tr>
      <w:tr w:rsidR="0036243B" w:rsidRPr="00C16C1B" w14:paraId="17804AE0" w14:textId="77777777" w:rsidTr="00BB1EC1">
        <w:tc>
          <w:tcPr>
            <w:tcW w:w="1731" w:type="dxa"/>
          </w:tcPr>
          <w:p w14:paraId="1734BA26" w14:textId="67E0861F" w:rsidR="0036243B" w:rsidRDefault="0036243B" w:rsidP="0036243B">
            <w:pPr>
              <w:rPr>
                <w:lang w:eastAsia="zh-CN"/>
              </w:rPr>
            </w:pPr>
            <w:proofErr w:type="spellStart"/>
            <w:r>
              <w:rPr>
                <w:lang w:eastAsia="zh-CN"/>
              </w:rPr>
              <w:t>Futurewei</w:t>
            </w:r>
            <w:proofErr w:type="spellEnd"/>
          </w:p>
        </w:tc>
        <w:tc>
          <w:tcPr>
            <w:tcW w:w="1808" w:type="dxa"/>
          </w:tcPr>
          <w:p w14:paraId="5CD60FA1" w14:textId="2B863F29" w:rsidR="0036243B" w:rsidRDefault="0036243B" w:rsidP="0036243B">
            <w:pPr>
              <w:rPr>
                <w:lang w:eastAsia="zh-CN"/>
              </w:rPr>
            </w:pPr>
            <w:r>
              <w:rPr>
                <w:lang w:eastAsia="zh-CN"/>
              </w:rPr>
              <w:t>Yes, but</w:t>
            </w:r>
          </w:p>
        </w:tc>
        <w:tc>
          <w:tcPr>
            <w:tcW w:w="6090" w:type="dxa"/>
          </w:tcPr>
          <w:p w14:paraId="5831D0F3" w14:textId="77777777" w:rsidR="0036243B" w:rsidRDefault="0036243B" w:rsidP="0036243B">
            <w:pPr>
              <w:rPr>
                <w:lang w:eastAsia="zh-CN"/>
              </w:rPr>
            </w:pPr>
            <w:proofErr w:type="spellStart"/>
            <w:r>
              <w:rPr>
                <w:lang w:eastAsia="zh-CN"/>
              </w:rPr>
              <w:t>Has</w:t>
            </w:r>
            <w:proofErr w:type="spellEnd"/>
            <w:r>
              <w:rPr>
                <w:lang w:eastAsia="zh-CN"/>
              </w:rPr>
              <w:t xml:space="preserve"> </w:t>
            </w:r>
            <w:proofErr w:type="spellStart"/>
            <w:r>
              <w:rPr>
                <w:lang w:eastAsia="zh-CN"/>
              </w:rPr>
              <w:t>sympathy</w:t>
            </w:r>
            <w:proofErr w:type="spellEnd"/>
            <w:r>
              <w:rPr>
                <w:lang w:eastAsia="zh-CN"/>
              </w:rPr>
              <w:t xml:space="preserve"> on </w:t>
            </w:r>
            <w:proofErr w:type="spellStart"/>
            <w:r>
              <w:rPr>
                <w:lang w:eastAsia="zh-CN"/>
              </w:rPr>
              <w:t>the</w:t>
            </w:r>
            <w:proofErr w:type="spellEnd"/>
            <w:r>
              <w:rPr>
                <w:lang w:eastAsia="zh-CN"/>
              </w:rPr>
              <w:t xml:space="preserve"> </w:t>
            </w:r>
            <w:proofErr w:type="spellStart"/>
            <w:r>
              <w:rPr>
                <w:lang w:eastAsia="zh-CN"/>
              </w:rPr>
              <w:t>motivation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change</w:t>
            </w:r>
            <w:proofErr w:type="spellEnd"/>
            <w:r>
              <w:rPr>
                <w:lang w:eastAsia="zh-CN"/>
              </w:rPr>
              <w:t xml:space="preserve">. But </w:t>
            </w:r>
            <w:proofErr w:type="spellStart"/>
            <w:r>
              <w:rPr>
                <w:lang w:eastAsia="zh-CN"/>
              </w:rPr>
              <w:t>if</w:t>
            </w:r>
            <w:proofErr w:type="spellEnd"/>
            <w:r>
              <w:rPr>
                <w:lang w:eastAsia="zh-CN"/>
              </w:rPr>
              <w:t xml:space="preserve"> </w:t>
            </w:r>
            <w:proofErr w:type="spellStart"/>
            <w:r>
              <w:rPr>
                <w:lang w:eastAsia="zh-CN"/>
              </w:rPr>
              <w:t>companies</w:t>
            </w:r>
            <w:proofErr w:type="spellEnd"/>
            <w:r>
              <w:rPr>
                <w:lang w:eastAsia="zh-CN"/>
              </w:rPr>
              <w:t xml:space="preserve"> </w:t>
            </w:r>
            <w:proofErr w:type="spellStart"/>
            <w:r>
              <w:rPr>
                <w:lang w:eastAsia="zh-CN"/>
              </w:rPr>
              <w:t>agree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motivation</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would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better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make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change</w:t>
            </w:r>
            <w:proofErr w:type="spellEnd"/>
            <w:r>
              <w:rPr>
                <w:lang w:eastAsia="zh-CN"/>
              </w:rPr>
              <w:t xml:space="preserve"> </w:t>
            </w:r>
            <w:proofErr w:type="spellStart"/>
            <w:r>
              <w:rPr>
                <w:lang w:eastAsia="zh-CN"/>
              </w:rPr>
              <w:t>clear</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dormant</w:t>
            </w:r>
            <w:proofErr w:type="spellEnd"/>
            <w:r>
              <w:rPr>
                <w:lang w:eastAsia="zh-CN"/>
              </w:rPr>
              <w:t xml:space="preserve"> BWP, </w:t>
            </w:r>
            <w:proofErr w:type="spellStart"/>
            <w:r>
              <w:rPr>
                <w:lang w:eastAsia="zh-CN"/>
              </w:rPr>
              <w:t>the</w:t>
            </w:r>
            <w:proofErr w:type="spellEnd"/>
            <w:r>
              <w:rPr>
                <w:lang w:eastAsia="zh-CN"/>
              </w:rPr>
              <w:t xml:space="preserve"> UE </w:t>
            </w:r>
            <w:proofErr w:type="spellStart"/>
            <w:r>
              <w:rPr>
                <w:lang w:eastAsia="zh-CN"/>
              </w:rPr>
              <w:t>does</w:t>
            </w:r>
            <w:proofErr w:type="spellEnd"/>
            <w:r>
              <w:rPr>
                <w:lang w:eastAsia="zh-CN"/>
              </w:rPr>
              <w:t xml:space="preserve"> not </w:t>
            </w:r>
            <w:proofErr w:type="spellStart"/>
            <w:r>
              <w:rPr>
                <w:lang w:eastAsia="zh-CN"/>
              </w:rPr>
              <w:t>monitoring</w:t>
            </w:r>
            <w:proofErr w:type="spellEnd"/>
            <w:r>
              <w:rPr>
                <w:lang w:eastAsia="zh-CN"/>
              </w:rPr>
              <w:t xml:space="preserve"> </w:t>
            </w:r>
            <w:proofErr w:type="spellStart"/>
            <w:r>
              <w:rPr>
                <w:lang w:eastAsia="zh-CN"/>
              </w:rPr>
              <w:t>the</w:t>
            </w:r>
            <w:proofErr w:type="spellEnd"/>
            <w:r>
              <w:rPr>
                <w:lang w:eastAsia="zh-CN"/>
              </w:rPr>
              <w:t xml:space="preserve"> PDCCH not on </w:t>
            </w:r>
            <w:proofErr w:type="spellStart"/>
            <w:r>
              <w:rPr>
                <w:lang w:eastAsia="zh-CN"/>
              </w:rPr>
              <w:t>the</w:t>
            </w:r>
            <w:proofErr w:type="spellEnd"/>
            <w:r>
              <w:rPr>
                <w:lang w:eastAsia="zh-CN"/>
              </w:rPr>
              <w:t xml:space="preserve"> </w:t>
            </w:r>
            <w:proofErr w:type="spellStart"/>
            <w:r>
              <w:rPr>
                <w:lang w:eastAsia="zh-CN"/>
              </w:rPr>
              <w:t>dormant</w:t>
            </w:r>
            <w:proofErr w:type="spellEnd"/>
            <w:r>
              <w:rPr>
                <w:lang w:eastAsia="zh-CN"/>
              </w:rPr>
              <w:t xml:space="preserve"> BWP </w:t>
            </w:r>
            <w:proofErr w:type="spellStart"/>
            <w:r>
              <w:rPr>
                <w:lang w:eastAsia="zh-CN"/>
              </w:rPr>
              <w:t>for</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cross</w:t>
            </w:r>
            <w:proofErr w:type="spellEnd"/>
            <w:r>
              <w:rPr>
                <w:lang w:eastAsia="zh-CN"/>
              </w:rPr>
              <w:t xml:space="preserve"> </w:t>
            </w:r>
            <w:proofErr w:type="spellStart"/>
            <w:r>
              <w:rPr>
                <w:lang w:eastAsia="zh-CN"/>
              </w:rPr>
              <w:t>carrier</w:t>
            </w:r>
            <w:proofErr w:type="spellEnd"/>
            <w:r>
              <w:rPr>
                <w:lang w:eastAsia="zh-CN"/>
              </w:rPr>
              <w:t xml:space="preserve"> </w:t>
            </w:r>
            <w:proofErr w:type="spellStart"/>
            <w:r>
              <w:rPr>
                <w:lang w:eastAsia="zh-CN"/>
              </w:rPr>
              <w:t>scheduling</w:t>
            </w:r>
            <w:proofErr w:type="spellEnd"/>
            <w:r>
              <w:rPr>
                <w:lang w:eastAsia="zh-CN"/>
              </w:rPr>
              <w:t xml:space="preserve">. It </w:t>
            </w:r>
            <w:proofErr w:type="spellStart"/>
            <w:r>
              <w:rPr>
                <w:lang w:eastAsia="zh-CN"/>
              </w:rPr>
              <w:t>is</w:t>
            </w:r>
            <w:proofErr w:type="spellEnd"/>
            <w:r>
              <w:rPr>
                <w:lang w:eastAsia="zh-CN"/>
              </w:rPr>
              <w:t xml:space="preserve"> not </w:t>
            </w:r>
            <w:proofErr w:type="spellStart"/>
            <w:r>
              <w:rPr>
                <w:lang w:eastAsia="zh-CN"/>
              </w:rPr>
              <w:t>including</w:t>
            </w:r>
            <w:proofErr w:type="spellEnd"/>
            <w:r>
              <w:rPr>
                <w:lang w:eastAsia="zh-CN"/>
              </w:rPr>
              <w:t xml:space="preserve"> </w:t>
            </w:r>
            <w:proofErr w:type="spellStart"/>
            <w:r>
              <w:rPr>
                <w:lang w:eastAsia="zh-CN"/>
              </w:rPr>
              <w:t>the</w:t>
            </w:r>
            <w:proofErr w:type="spellEnd"/>
            <w:r>
              <w:rPr>
                <w:lang w:eastAsia="zh-CN"/>
              </w:rPr>
              <w:t xml:space="preserve"> DCI </w:t>
            </w:r>
            <w:proofErr w:type="spellStart"/>
            <w:r>
              <w:rPr>
                <w:lang w:eastAsia="zh-CN"/>
              </w:rPr>
              <w:t>for</w:t>
            </w:r>
            <w:proofErr w:type="spellEnd"/>
            <w:r>
              <w:rPr>
                <w:lang w:eastAsia="zh-CN"/>
              </w:rPr>
              <w:t xml:space="preserve"> </w:t>
            </w:r>
            <w:proofErr w:type="spellStart"/>
            <w:r>
              <w:rPr>
                <w:lang w:eastAsia="zh-CN"/>
              </w:rPr>
              <w:t>activation</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dormant</w:t>
            </w:r>
            <w:proofErr w:type="spellEnd"/>
            <w:r>
              <w:rPr>
                <w:lang w:eastAsia="zh-CN"/>
              </w:rPr>
              <w:t xml:space="preserve"> BWP.  </w:t>
            </w:r>
            <w:proofErr w:type="spellStart"/>
            <w:r>
              <w:rPr>
                <w:lang w:eastAsia="zh-CN"/>
              </w:rPr>
              <w:t>Consider</w:t>
            </w:r>
            <w:proofErr w:type="spellEnd"/>
            <w:r>
              <w:rPr>
                <w:lang w:eastAsia="zh-CN"/>
              </w:rPr>
              <w:t xml:space="preserve"> </w:t>
            </w:r>
            <w:proofErr w:type="spellStart"/>
            <w:r>
              <w:rPr>
                <w:lang w:eastAsia="zh-CN"/>
              </w:rPr>
              <w:t>something</w:t>
            </w:r>
            <w:proofErr w:type="spellEnd"/>
            <w:r>
              <w:rPr>
                <w:lang w:eastAsia="zh-CN"/>
              </w:rPr>
              <w:t xml:space="preserve"> like:</w:t>
            </w:r>
          </w:p>
          <w:p w14:paraId="1B228CCD" w14:textId="0A29D7F1" w:rsidR="0036243B" w:rsidRDefault="0036243B" w:rsidP="0036243B">
            <w:pPr>
              <w:rPr>
                <w:lang w:eastAsia="zh-CN"/>
              </w:rPr>
            </w:pPr>
            <w:r w:rsidRPr="005055F2">
              <w:rPr>
                <w:lang w:eastAsia="ko-KR"/>
              </w:rPr>
              <w:t>2&gt;</w:t>
            </w:r>
            <w:r w:rsidRPr="005055F2">
              <w:tab/>
              <w:t xml:space="preserve">not </w:t>
            </w:r>
            <w:proofErr w:type="spellStart"/>
            <w:r w:rsidRPr="005055F2">
              <w:t>monitor</w:t>
            </w:r>
            <w:proofErr w:type="spellEnd"/>
            <w:r w:rsidRPr="005055F2">
              <w:t xml:space="preserve"> </w:t>
            </w:r>
            <w:proofErr w:type="spellStart"/>
            <w:r w:rsidRPr="005055F2">
              <w:t>the</w:t>
            </w:r>
            <w:proofErr w:type="spellEnd"/>
            <w:r w:rsidRPr="005055F2">
              <w:t xml:space="preserve"> </w:t>
            </w:r>
            <w:proofErr w:type="spellStart"/>
            <w:r w:rsidRPr="0060222B">
              <w:rPr>
                <w:highlight w:val="yellow"/>
                <w:u w:val="single"/>
              </w:rPr>
              <w:t>other</w:t>
            </w:r>
            <w:proofErr w:type="spellEnd"/>
            <w:r>
              <w:t xml:space="preserve"> </w:t>
            </w:r>
            <w:r w:rsidRPr="005055F2">
              <w:t xml:space="preserve">PDCCH </w:t>
            </w:r>
            <w:proofErr w:type="spellStart"/>
            <w:r w:rsidRPr="005055F2">
              <w:t>for</w:t>
            </w:r>
            <w:proofErr w:type="spellEnd"/>
            <w:r w:rsidRPr="005055F2">
              <w:t xml:space="preserve"> </w:t>
            </w:r>
            <w:proofErr w:type="spellStart"/>
            <w:r w:rsidRPr="0060222B">
              <w:rPr>
                <w:strike/>
                <w:highlight w:val="yellow"/>
              </w:rPr>
              <w:t>the</w:t>
            </w:r>
            <w:proofErr w:type="spellEnd"/>
            <w:r w:rsidRPr="0060222B">
              <w:rPr>
                <w:strike/>
                <w:highlight w:val="yellow"/>
              </w:rPr>
              <w:t xml:space="preserve"> </w:t>
            </w:r>
            <w:proofErr w:type="spellStart"/>
            <w:r w:rsidRPr="0060222B">
              <w:rPr>
                <w:strike/>
                <w:highlight w:val="yellow"/>
              </w:rPr>
              <w:t>BWP</w:t>
            </w:r>
            <w:r w:rsidRPr="0060222B">
              <w:rPr>
                <w:highlight w:val="yellow"/>
                <w:u w:val="single"/>
              </w:rPr>
              <w:t>cross-carrier</w:t>
            </w:r>
            <w:proofErr w:type="spellEnd"/>
            <w:r w:rsidRPr="0060222B">
              <w:rPr>
                <w:highlight w:val="yellow"/>
                <w:u w:val="single"/>
              </w:rPr>
              <w:t xml:space="preserve"> </w:t>
            </w:r>
            <w:proofErr w:type="spellStart"/>
            <w:r w:rsidRPr="0060222B">
              <w:rPr>
                <w:highlight w:val="yellow"/>
                <w:u w:val="single"/>
              </w:rPr>
              <w:t>schedulling</w:t>
            </w:r>
            <w:proofErr w:type="spellEnd"/>
            <w:r w:rsidRPr="0060222B">
              <w:rPr>
                <w:highlight w:val="yellow"/>
                <w:u w:val="single"/>
              </w:rPr>
              <w:t xml:space="preserve"> </w:t>
            </w:r>
            <w:proofErr w:type="spellStart"/>
            <w:r w:rsidRPr="0060222B">
              <w:rPr>
                <w:highlight w:val="yellow"/>
                <w:u w:val="single"/>
              </w:rPr>
              <w:t>with</w:t>
            </w:r>
            <w:proofErr w:type="spellEnd"/>
            <w:r w:rsidRPr="0060222B">
              <w:rPr>
                <w:highlight w:val="yellow"/>
                <w:u w:val="single"/>
              </w:rPr>
              <w:t xml:space="preserve"> </w:t>
            </w:r>
            <w:proofErr w:type="spellStart"/>
            <w:r w:rsidRPr="0060222B">
              <w:rPr>
                <w:highlight w:val="yellow"/>
                <w:u w:val="single"/>
              </w:rPr>
              <w:t>the</w:t>
            </w:r>
            <w:proofErr w:type="spellEnd"/>
            <w:r w:rsidRPr="0060222B">
              <w:rPr>
                <w:highlight w:val="yellow"/>
                <w:u w:val="single"/>
              </w:rPr>
              <w:t xml:space="preserve"> BWP</w:t>
            </w:r>
          </w:p>
        </w:tc>
      </w:tr>
      <w:tr w:rsidR="002E7E5E" w:rsidRPr="00C16C1B" w14:paraId="76B15EEF" w14:textId="77777777" w:rsidTr="00BB1EC1">
        <w:tc>
          <w:tcPr>
            <w:tcW w:w="1731" w:type="dxa"/>
          </w:tcPr>
          <w:p w14:paraId="10645660" w14:textId="68335870" w:rsidR="002E7E5E" w:rsidRDefault="002E7E5E" w:rsidP="002E7E5E">
            <w:pPr>
              <w:rPr>
                <w:lang w:eastAsia="zh-CN"/>
              </w:rPr>
            </w:pPr>
            <w:proofErr w:type="spellStart"/>
            <w:r>
              <w:rPr>
                <w:lang w:eastAsia="zh-CN"/>
              </w:rPr>
              <w:t>MediaTek</w:t>
            </w:r>
            <w:proofErr w:type="spellEnd"/>
          </w:p>
        </w:tc>
        <w:tc>
          <w:tcPr>
            <w:tcW w:w="1808" w:type="dxa"/>
          </w:tcPr>
          <w:p w14:paraId="745250C0" w14:textId="14D4AD90" w:rsidR="002E7E5E" w:rsidRDefault="002E7E5E" w:rsidP="002E7E5E">
            <w:pPr>
              <w:rPr>
                <w:lang w:eastAsia="zh-CN"/>
              </w:rPr>
            </w:pPr>
            <w:proofErr w:type="spellStart"/>
            <w:r>
              <w:rPr>
                <w:lang w:eastAsia="zh-CN"/>
              </w:rPr>
              <w:t>Maybe</w:t>
            </w:r>
            <w:proofErr w:type="spellEnd"/>
          </w:p>
        </w:tc>
        <w:tc>
          <w:tcPr>
            <w:tcW w:w="6090" w:type="dxa"/>
          </w:tcPr>
          <w:p w14:paraId="3E131DDE" w14:textId="77777777" w:rsidR="002E7E5E" w:rsidRDefault="002E7E5E" w:rsidP="002E7E5E">
            <w:pPr>
              <w:rPr>
                <w:lang w:eastAsia="zh-CN"/>
              </w:rPr>
            </w:pPr>
            <w:proofErr w:type="spellStart"/>
            <w:r>
              <w:rPr>
                <w:lang w:eastAsia="zh-CN"/>
              </w:rPr>
              <w:t>We</w:t>
            </w:r>
            <w:proofErr w:type="spellEnd"/>
            <w:r>
              <w:rPr>
                <w:lang w:eastAsia="zh-CN"/>
              </w:rPr>
              <w:t xml:space="preserve"> also </w:t>
            </w:r>
            <w:proofErr w:type="spellStart"/>
            <w:r>
              <w:rPr>
                <w:lang w:eastAsia="zh-CN"/>
              </w:rPr>
              <w:t>understnad</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text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refer</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cross-carrier</w:t>
            </w:r>
            <w:proofErr w:type="spellEnd"/>
            <w:r>
              <w:rPr>
                <w:lang w:eastAsia="zh-CN"/>
              </w:rPr>
              <w:t xml:space="preserve"> </w:t>
            </w:r>
            <w:proofErr w:type="spellStart"/>
            <w:r>
              <w:rPr>
                <w:lang w:eastAsia="zh-CN"/>
              </w:rPr>
              <w:t>scheudling</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would</w:t>
            </w:r>
            <w:proofErr w:type="spellEnd"/>
            <w:r>
              <w:rPr>
                <w:lang w:eastAsia="zh-CN"/>
              </w:rPr>
              <w:t xml:space="preserve"> NOT bind </w:t>
            </w:r>
            <w:proofErr w:type="spellStart"/>
            <w:r>
              <w:rPr>
                <w:lang w:eastAsia="zh-CN"/>
              </w:rPr>
              <w:t>the</w:t>
            </w:r>
            <w:proofErr w:type="spellEnd"/>
            <w:r>
              <w:rPr>
                <w:lang w:eastAsia="zh-CN"/>
              </w:rPr>
              <w:t xml:space="preserve"> BWP </w:t>
            </w:r>
            <w:proofErr w:type="spellStart"/>
            <w:r>
              <w:rPr>
                <w:lang w:eastAsia="zh-CN"/>
              </w:rPr>
              <w:t>switch</w:t>
            </w:r>
            <w:proofErr w:type="spellEnd"/>
            <w:r>
              <w:rPr>
                <w:lang w:eastAsia="zh-CN"/>
              </w:rPr>
              <w:t xml:space="preserve"> </w:t>
            </w:r>
            <w:proofErr w:type="spellStart"/>
            <w:r>
              <w:rPr>
                <w:lang w:eastAsia="zh-CN"/>
              </w:rPr>
              <w:t>with</w:t>
            </w:r>
            <w:proofErr w:type="spellEnd"/>
            <w:r>
              <w:rPr>
                <w:lang w:eastAsia="zh-CN"/>
              </w:rPr>
              <w:t xml:space="preserve"> „</w:t>
            </w:r>
            <w:r w:rsidRPr="00193818">
              <w:rPr>
                <w:lang w:eastAsia="zh-CN"/>
              </w:rPr>
              <w:t xml:space="preserve">PDCCH </w:t>
            </w:r>
            <w:proofErr w:type="spellStart"/>
            <w:r w:rsidRPr="00193818">
              <w:rPr>
                <w:lang w:eastAsia="zh-CN"/>
              </w:rPr>
              <w:t>monitoring</w:t>
            </w:r>
            <w:proofErr w:type="spellEnd"/>
            <w:r w:rsidRPr="00193818">
              <w:rPr>
                <w:lang w:eastAsia="zh-CN"/>
              </w:rPr>
              <w:t xml:space="preserve"> </w:t>
            </w:r>
            <w:proofErr w:type="spellStart"/>
            <w:r w:rsidRPr="00193818">
              <w:rPr>
                <w:lang w:eastAsia="zh-CN"/>
              </w:rPr>
              <w:t>for</w:t>
            </w:r>
            <w:proofErr w:type="spellEnd"/>
            <w:r w:rsidRPr="00193818">
              <w:rPr>
                <w:lang w:eastAsia="zh-CN"/>
              </w:rPr>
              <w:t xml:space="preserve"> </w:t>
            </w:r>
            <w:proofErr w:type="spellStart"/>
            <w:r w:rsidRPr="00193818">
              <w:rPr>
                <w:lang w:eastAsia="zh-CN"/>
              </w:rPr>
              <w:t>the</w:t>
            </w:r>
            <w:proofErr w:type="spellEnd"/>
            <w:r w:rsidRPr="00193818">
              <w:rPr>
                <w:lang w:eastAsia="zh-CN"/>
              </w:rPr>
              <w:t xml:space="preserve"> BWP</w:t>
            </w:r>
            <w:r>
              <w:rPr>
                <w:lang w:eastAsia="zh-CN"/>
              </w:rPr>
              <w:t xml:space="preserve">“. </w:t>
            </w:r>
          </w:p>
          <w:p w14:paraId="7E6D9C18" w14:textId="77777777" w:rsidR="002E7E5E" w:rsidRDefault="002E7E5E" w:rsidP="002E7E5E">
            <w:pPr>
              <w:rPr>
                <w:lang w:eastAsia="zh-CN"/>
              </w:rPr>
            </w:pPr>
            <w:proofErr w:type="spellStart"/>
            <w:r>
              <w:rPr>
                <w:lang w:eastAsia="zh-CN"/>
              </w:rPr>
              <w:t>However</w:t>
            </w:r>
            <w:proofErr w:type="spellEnd"/>
            <w:r>
              <w:rPr>
                <w:lang w:eastAsia="zh-CN"/>
              </w:rPr>
              <w:t xml:space="preserve">, </w:t>
            </w:r>
            <w:proofErr w:type="spellStart"/>
            <w:r>
              <w:rPr>
                <w:lang w:eastAsia="zh-CN"/>
              </w:rPr>
              <w:t>we</w:t>
            </w:r>
            <w:proofErr w:type="spellEnd"/>
            <w:r>
              <w:rPr>
                <w:lang w:eastAsia="zh-CN"/>
              </w:rPr>
              <w:t xml:space="preserve"> also </w:t>
            </w: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Samsung </w:t>
            </w:r>
            <w:proofErr w:type="spellStart"/>
            <w:r>
              <w:rPr>
                <w:lang w:eastAsia="zh-CN"/>
              </w:rPr>
              <w:t>that</w:t>
            </w:r>
            <w:proofErr w:type="spellEnd"/>
            <w:r>
              <w:rPr>
                <w:lang w:eastAsia="zh-CN"/>
              </w:rPr>
              <w:t xml:space="preserve"> </w:t>
            </w:r>
            <w:proofErr w:type="spellStart"/>
            <w:r>
              <w:rPr>
                <w:lang w:eastAsia="zh-CN"/>
              </w:rPr>
              <w:t>the</w:t>
            </w:r>
            <w:proofErr w:type="spellEnd"/>
            <w:r>
              <w:rPr>
                <w:lang w:eastAsia="zh-CN"/>
              </w:rPr>
              <w:t xml:space="preserve"> „</w:t>
            </w:r>
            <w:r w:rsidRPr="00B92E26">
              <w:rPr>
                <w:color w:val="FF0000"/>
                <w:highlight w:val="cyan"/>
                <w:lang w:eastAsia="ko-KR"/>
              </w:rPr>
              <w:t xml:space="preserve">not </w:t>
            </w:r>
            <w:proofErr w:type="spellStart"/>
            <w:r w:rsidRPr="00B92E26">
              <w:rPr>
                <w:color w:val="FF0000"/>
                <w:highlight w:val="cyan"/>
                <w:lang w:eastAsia="ko-KR"/>
              </w:rPr>
              <w:t>monitor</w:t>
            </w:r>
            <w:proofErr w:type="spellEnd"/>
            <w:r w:rsidRPr="00B92E26">
              <w:rPr>
                <w:color w:val="FF0000"/>
                <w:highlight w:val="cyan"/>
                <w:lang w:eastAsia="ko-KR"/>
              </w:rPr>
              <w:t xml:space="preserve"> </w:t>
            </w:r>
            <w:proofErr w:type="spellStart"/>
            <w:r w:rsidRPr="00B92E26">
              <w:rPr>
                <w:color w:val="FF0000"/>
                <w:highlight w:val="cyan"/>
                <w:lang w:eastAsia="ko-KR"/>
              </w:rPr>
              <w:t>the</w:t>
            </w:r>
            <w:proofErr w:type="spellEnd"/>
            <w:r w:rsidRPr="00B92E26">
              <w:rPr>
                <w:color w:val="FF0000"/>
                <w:highlight w:val="cyan"/>
                <w:lang w:eastAsia="ko-KR"/>
              </w:rPr>
              <w:t xml:space="preserve"> PDCCH </w:t>
            </w:r>
            <w:proofErr w:type="spellStart"/>
            <w:r w:rsidRPr="00B92E26">
              <w:rPr>
                <w:color w:val="FF0000"/>
                <w:highlight w:val="cyan"/>
                <w:lang w:eastAsia="ko-KR"/>
              </w:rPr>
              <w:t>for</w:t>
            </w:r>
            <w:proofErr w:type="spellEnd"/>
            <w:r w:rsidRPr="00B92E26">
              <w:rPr>
                <w:color w:val="FF0000"/>
                <w:highlight w:val="cyan"/>
                <w:lang w:eastAsia="ko-KR"/>
              </w:rPr>
              <w:t xml:space="preserve"> </w:t>
            </w:r>
            <w:proofErr w:type="spellStart"/>
            <w:r w:rsidRPr="00B92E26">
              <w:rPr>
                <w:color w:val="FF0000"/>
                <w:highlight w:val="cyan"/>
                <w:lang w:eastAsia="ko-KR"/>
              </w:rPr>
              <w:t>the</w:t>
            </w:r>
            <w:proofErr w:type="spellEnd"/>
            <w:r w:rsidRPr="00B92E26">
              <w:rPr>
                <w:color w:val="FF0000"/>
                <w:highlight w:val="cyan"/>
                <w:lang w:eastAsia="ko-KR"/>
              </w:rPr>
              <w:t xml:space="preserve"> BWP</w:t>
            </w:r>
            <w:r>
              <w:rPr>
                <w:lang w:eastAsia="zh-CN"/>
              </w:rPr>
              <w:t xml:space="preserve">“ </w:t>
            </w:r>
            <w:proofErr w:type="spellStart"/>
            <w:r>
              <w:rPr>
                <w:lang w:eastAsia="zh-CN"/>
              </w:rPr>
              <w:t>does</w:t>
            </w:r>
            <w:proofErr w:type="spellEnd"/>
            <w:r>
              <w:rPr>
                <w:lang w:eastAsia="zh-CN"/>
              </w:rPr>
              <w:t xml:space="preserve"> not </w:t>
            </w:r>
            <w:proofErr w:type="spellStart"/>
            <w:r>
              <w:rPr>
                <w:lang w:eastAsia="zh-CN"/>
              </w:rPr>
              <w:t>appear</w:t>
            </w:r>
            <w:proofErr w:type="spellEnd"/>
            <w:r>
              <w:rPr>
                <w:lang w:eastAsia="zh-CN"/>
              </w:rPr>
              <w:t xml:space="preserve"> in </w:t>
            </w:r>
            <w:proofErr w:type="spellStart"/>
            <w:r>
              <w:rPr>
                <w:lang w:eastAsia="zh-CN"/>
              </w:rPr>
              <w:t>deactivate</w:t>
            </w:r>
            <w:proofErr w:type="spellEnd"/>
            <w:r>
              <w:rPr>
                <w:lang w:eastAsia="zh-CN"/>
              </w:rPr>
              <w:t xml:space="preserve"> BWP, </w:t>
            </w:r>
            <w:proofErr w:type="spellStart"/>
            <w:r>
              <w:rPr>
                <w:lang w:eastAsia="zh-CN"/>
              </w:rPr>
              <w:t>where</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clear</w:t>
            </w:r>
            <w:proofErr w:type="spellEnd"/>
            <w:r>
              <w:rPr>
                <w:lang w:eastAsia="zh-CN"/>
              </w:rPr>
              <w:t xml:space="preserve"> </w:t>
            </w:r>
            <w:proofErr w:type="spellStart"/>
            <w:r>
              <w:rPr>
                <w:lang w:eastAsia="zh-CN"/>
              </w:rPr>
              <w:t>that</w:t>
            </w:r>
            <w:proofErr w:type="spellEnd"/>
            <w:r>
              <w:rPr>
                <w:lang w:eastAsia="zh-CN"/>
              </w:rPr>
              <w:t xml:space="preserve"> </w:t>
            </w:r>
            <w:proofErr w:type="spellStart"/>
            <w:r>
              <w:rPr>
                <w:lang w:eastAsia="zh-CN"/>
              </w:rPr>
              <w:t>cross-carrier</w:t>
            </w:r>
            <w:proofErr w:type="spellEnd"/>
            <w:r>
              <w:rPr>
                <w:lang w:eastAsia="zh-CN"/>
              </w:rPr>
              <w:t xml:space="preserve"> </w:t>
            </w:r>
            <w:proofErr w:type="spellStart"/>
            <w:r>
              <w:rPr>
                <w:lang w:eastAsia="zh-CN"/>
              </w:rPr>
              <w:t>scheudling</w:t>
            </w:r>
            <w:proofErr w:type="spellEnd"/>
            <w:r>
              <w:rPr>
                <w:lang w:eastAsia="zh-CN"/>
              </w:rPr>
              <w:t xml:space="preserve"> </w:t>
            </w:r>
            <w:proofErr w:type="spellStart"/>
            <w:r>
              <w:rPr>
                <w:lang w:eastAsia="zh-CN"/>
              </w:rPr>
              <w:t>is</w:t>
            </w:r>
            <w:proofErr w:type="spellEnd"/>
            <w:r>
              <w:rPr>
                <w:lang w:eastAsia="zh-CN"/>
              </w:rPr>
              <w:t xml:space="preserve"> not </w:t>
            </w:r>
            <w:proofErr w:type="spellStart"/>
            <w:r>
              <w:rPr>
                <w:lang w:eastAsia="zh-CN"/>
              </w:rPr>
              <w:t>allowed</w:t>
            </w:r>
            <w:proofErr w:type="spellEnd"/>
            <w:r>
              <w:rPr>
                <w:lang w:eastAsia="zh-CN"/>
              </w:rPr>
              <w:t xml:space="preserve"> </w:t>
            </w:r>
            <w:proofErr w:type="spellStart"/>
            <w:r>
              <w:rPr>
                <w:lang w:eastAsia="zh-CN"/>
              </w:rPr>
              <w:t>either</w:t>
            </w:r>
            <w:proofErr w:type="spellEnd"/>
            <w:r>
              <w:rPr>
                <w:lang w:eastAsia="zh-CN"/>
              </w:rPr>
              <w:t xml:space="preserve">. </w:t>
            </w:r>
            <w:proofErr w:type="spellStart"/>
            <w:r>
              <w:rPr>
                <w:lang w:eastAsia="zh-CN"/>
              </w:rPr>
              <w:t>Indeed</w:t>
            </w:r>
            <w:proofErr w:type="spellEnd"/>
            <w:r>
              <w:rPr>
                <w:lang w:eastAsia="zh-CN"/>
              </w:rPr>
              <w:t xml:space="preserve">,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some</w:t>
            </w:r>
            <w:proofErr w:type="spellEnd"/>
            <w:r>
              <w:rPr>
                <w:lang w:eastAsia="zh-CN"/>
              </w:rPr>
              <w:t xml:space="preserve"> </w:t>
            </w:r>
            <w:proofErr w:type="spellStart"/>
            <w:r>
              <w:rPr>
                <w:lang w:eastAsia="zh-CN"/>
              </w:rPr>
              <w:t>room</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improve</w:t>
            </w:r>
            <w:proofErr w:type="spellEnd"/>
            <w:r>
              <w:rPr>
                <w:lang w:eastAsia="zh-CN"/>
              </w:rPr>
              <w:t xml:space="preserve"> </w:t>
            </w:r>
            <w:proofErr w:type="spellStart"/>
            <w:r>
              <w:rPr>
                <w:lang w:eastAsia="zh-CN"/>
              </w:rPr>
              <w:t>this</w:t>
            </w:r>
            <w:proofErr w:type="spellEnd"/>
            <w:r>
              <w:rPr>
                <w:lang w:eastAsia="zh-CN"/>
              </w:rPr>
              <w:t xml:space="preserve"> </w:t>
            </w:r>
            <w:proofErr w:type="spellStart"/>
            <w:r>
              <w:rPr>
                <w:lang w:eastAsia="zh-CN"/>
              </w:rPr>
              <w:t>if</w:t>
            </w:r>
            <w:proofErr w:type="spellEnd"/>
            <w:r>
              <w:rPr>
                <w:lang w:eastAsia="zh-CN"/>
              </w:rPr>
              <w:t xml:space="preserve"> </w:t>
            </w:r>
            <w:proofErr w:type="spellStart"/>
            <w:r>
              <w:rPr>
                <w:lang w:eastAsia="zh-CN"/>
              </w:rPr>
              <w:t>majorities</w:t>
            </w:r>
            <w:proofErr w:type="spellEnd"/>
            <w:r>
              <w:rPr>
                <w:lang w:eastAsia="zh-CN"/>
              </w:rPr>
              <w:t xml:space="preserve"> </w:t>
            </w:r>
            <w:proofErr w:type="spellStart"/>
            <w:r>
              <w:rPr>
                <w:lang w:eastAsia="zh-CN"/>
              </w:rPr>
              <w:t>prefer</w:t>
            </w:r>
            <w:proofErr w:type="spellEnd"/>
            <w:r>
              <w:rPr>
                <w:lang w:eastAsia="zh-CN"/>
              </w:rPr>
              <w:t xml:space="preserve">. </w:t>
            </w:r>
            <w:proofErr w:type="spellStart"/>
            <w:r>
              <w:rPr>
                <w:lang w:eastAsia="zh-CN"/>
              </w:rPr>
              <w:t>Maybe</w:t>
            </w:r>
            <w:proofErr w:type="spellEnd"/>
            <w:r>
              <w:rPr>
                <w:lang w:eastAsia="zh-CN"/>
              </w:rPr>
              <w:t xml:space="preserve"> </w:t>
            </w:r>
            <w:proofErr w:type="spellStart"/>
            <w:r>
              <w:rPr>
                <w:lang w:eastAsia="zh-CN"/>
              </w:rPr>
              <w:t>Huawei</w:t>
            </w:r>
            <w:proofErr w:type="spellEnd"/>
            <w:r>
              <w:rPr>
                <w:lang w:eastAsia="zh-CN"/>
              </w:rPr>
              <w:t xml:space="preserve"> </w:t>
            </w:r>
            <w:proofErr w:type="spellStart"/>
            <w:r>
              <w:rPr>
                <w:lang w:eastAsia="zh-CN"/>
              </w:rPr>
              <w:t>wording</w:t>
            </w:r>
            <w:proofErr w:type="spellEnd"/>
            <w:r>
              <w:rPr>
                <w:lang w:eastAsia="zh-CN"/>
              </w:rPr>
              <w:t xml:space="preserve"> </w:t>
            </w:r>
            <w:proofErr w:type="spellStart"/>
            <w:r>
              <w:rPr>
                <w:lang w:eastAsia="zh-CN"/>
              </w:rPr>
              <w:t>could</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considered</w:t>
            </w:r>
            <w:proofErr w:type="spellEnd"/>
            <w:r>
              <w:rPr>
                <w:lang w:eastAsia="zh-CN"/>
              </w:rPr>
              <w:t>.</w:t>
            </w:r>
          </w:p>
          <w:p w14:paraId="14F0D894" w14:textId="4E0A4BBD" w:rsidR="002E7E5E" w:rsidRDefault="002E7E5E" w:rsidP="002E7E5E">
            <w:pPr>
              <w:rPr>
                <w:lang w:eastAsia="zh-CN"/>
              </w:rPr>
            </w:pPr>
            <w:r>
              <w:rPr>
                <w:lang w:eastAsia="zh-CN"/>
              </w:rPr>
              <w:t xml:space="preserve">In </w:t>
            </w:r>
            <w:proofErr w:type="spellStart"/>
            <w:r>
              <w:rPr>
                <w:lang w:eastAsia="zh-CN"/>
              </w:rPr>
              <w:t>summary</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t>don’t</w:t>
            </w:r>
            <w:proofErr w:type="spellEnd"/>
            <w:r>
              <w:rPr>
                <w:lang w:eastAsia="zh-CN"/>
              </w:rPr>
              <w:t xml:space="preserve"> </w:t>
            </w:r>
            <w:proofErr w:type="spellStart"/>
            <w:r>
              <w:rPr>
                <w:lang w:eastAsia="zh-CN"/>
              </w:rPr>
              <w:t>see</w:t>
            </w:r>
            <w:proofErr w:type="spellEnd"/>
            <w:r>
              <w:rPr>
                <w:lang w:eastAsia="zh-CN"/>
              </w:rPr>
              <w:t xml:space="preserve"> strong </w:t>
            </w:r>
            <w:proofErr w:type="spellStart"/>
            <w:r>
              <w:rPr>
                <w:lang w:eastAsia="zh-CN"/>
              </w:rPr>
              <w:t>need</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have</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as</w:t>
            </w:r>
            <w:proofErr w:type="spellEnd"/>
            <w:r>
              <w:rPr>
                <w:lang w:eastAsia="zh-CN"/>
              </w:rPr>
              <w:t xml:space="preserve"> no UE </w:t>
            </w:r>
            <w:proofErr w:type="spellStart"/>
            <w:r>
              <w:rPr>
                <w:lang w:eastAsia="zh-CN"/>
              </w:rPr>
              <w:t>implemeantion</w:t>
            </w:r>
            <w:proofErr w:type="spellEnd"/>
            <w:r>
              <w:rPr>
                <w:lang w:eastAsia="zh-CN"/>
              </w:rPr>
              <w:t xml:space="preserve"> will </w:t>
            </w:r>
            <w:proofErr w:type="spellStart"/>
            <w:r>
              <w:rPr>
                <w:lang w:eastAsia="zh-CN"/>
              </w:rPr>
              <w:t>misuderstand</w:t>
            </w:r>
            <w:proofErr w:type="spellEnd"/>
            <w:r>
              <w:rPr>
                <w:lang w:eastAsia="zh-CN"/>
              </w:rPr>
              <w:t xml:space="preserve"> </w:t>
            </w:r>
            <w:proofErr w:type="spellStart"/>
            <w:r>
              <w:rPr>
                <w:lang w:eastAsia="zh-CN"/>
              </w:rPr>
              <w:t>this</w:t>
            </w:r>
            <w:proofErr w:type="spellEnd"/>
            <w:r>
              <w:rPr>
                <w:lang w:eastAsia="zh-CN"/>
              </w:rPr>
              <w:t xml:space="preserve">. </w:t>
            </w:r>
          </w:p>
        </w:tc>
      </w:tr>
    </w:tbl>
    <w:p w14:paraId="6FF50D05" w14:textId="2F8AC89E" w:rsidR="00AC7A83" w:rsidRDefault="00AC7A83" w:rsidP="00AC7A83">
      <w:pPr>
        <w:rPr>
          <w:lang w:val="de-DE"/>
        </w:rPr>
      </w:pPr>
      <w:r>
        <w:rPr>
          <w:b/>
          <w:bCs/>
          <w:lang w:val="de-DE"/>
        </w:rPr>
        <w:t xml:space="preserve">Summary: </w:t>
      </w:r>
      <w:r>
        <w:rPr>
          <w:lang w:val="de-DE"/>
        </w:rPr>
        <w:t xml:space="preserve">No (9), Yes (3), </w:t>
      </w:r>
      <w:proofErr w:type="spellStart"/>
      <w:r>
        <w:rPr>
          <w:lang w:val="de-DE"/>
        </w:rPr>
        <w:t>Maybe</w:t>
      </w:r>
      <w:proofErr w:type="spellEnd"/>
      <w:r>
        <w:rPr>
          <w:lang w:val="de-DE"/>
        </w:rPr>
        <w:t xml:space="preserve"> (2). </w:t>
      </w:r>
      <w:proofErr w:type="spellStart"/>
      <w:r w:rsidR="00C45C30">
        <w:rPr>
          <w:lang w:val="de-DE"/>
        </w:rPr>
        <w:t>Quite</w:t>
      </w:r>
      <w:proofErr w:type="spellEnd"/>
      <w:r w:rsidR="00C45C30">
        <w:rPr>
          <w:lang w:val="de-DE"/>
        </w:rPr>
        <w:t xml:space="preserve"> </w:t>
      </w:r>
      <w:proofErr w:type="spellStart"/>
      <w:r w:rsidR="00C45C30">
        <w:rPr>
          <w:lang w:val="de-DE"/>
        </w:rPr>
        <w:t>many</w:t>
      </w:r>
      <w:proofErr w:type="spellEnd"/>
      <w:r w:rsidR="00C45C30">
        <w:rPr>
          <w:lang w:val="de-DE"/>
        </w:rPr>
        <w:t xml:space="preserve"> </w:t>
      </w:r>
      <w:proofErr w:type="spellStart"/>
      <w:r w:rsidR="00C45C30">
        <w:rPr>
          <w:lang w:val="de-DE"/>
        </w:rPr>
        <w:t>companies</w:t>
      </w:r>
      <w:proofErr w:type="spellEnd"/>
      <w:r w:rsidR="00C45C30">
        <w:rPr>
          <w:lang w:val="de-DE"/>
        </w:rPr>
        <w:t xml:space="preserve"> </w:t>
      </w:r>
      <w:proofErr w:type="spellStart"/>
      <w:r w:rsidR="00E80230">
        <w:rPr>
          <w:lang w:val="de-DE"/>
        </w:rPr>
        <w:t>think</w:t>
      </w:r>
      <w:proofErr w:type="spellEnd"/>
      <w:r w:rsidR="00C45C30">
        <w:rPr>
          <w:lang w:val="de-DE"/>
        </w:rPr>
        <w:t xml:space="preserve"> </w:t>
      </w:r>
      <w:proofErr w:type="spellStart"/>
      <w:r w:rsidR="00C45C30">
        <w:rPr>
          <w:lang w:val="de-DE"/>
        </w:rPr>
        <w:t>nothing</w:t>
      </w:r>
      <w:proofErr w:type="spellEnd"/>
      <w:r w:rsidR="00C45C30">
        <w:rPr>
          <w:lang w:val="de-DE"/>
        </w:rPr>
        <w:t xml:space="preserve"> </w:t>
      </w:r>
      <w:proofErr w:type="spellStart"/>
      <w:r w:rsidR="00C45C30">
        <w:rPr>
          <w:lang w:val="de-DE"/>
        </w:rPr>
        <w:t>is</w:t>
      </w:r>
      <w:proofErr w:type="spellEnd"/>
      <w:r w:rsidR="00C45C30">
        <w:rPr>
          <w:lang w:val="de-DE"/>
        </w:rPr>
        <w:t xml:space="preserve"> </w:t>
      </w:r>
      <w:proofErr w:type="spellStart"/>
      <w:r w:rsidR="00C45C30">
        <w:rPr>
          <w:lang w:val="de-DE"/>
        </w:rPr>
        <w:t>needed</w:t>
      </w:r>
      <w:proofErr w:type="spellEnd"/>
      <w:r w:rsidR="00C45C30">
        <w:rPr>
          <w:lang w:val="de-DE"/>
        </w:rPr>
        <w:t xml:space="preserve"> </w:t>
      </w:r>
      <w:proofErr w:type="spellStart"/>
      <w:r w:rsidR="00C45C30">
        <w:rPr>
          <w:lang w:val="de-DE"/>
        </w:rPr>
        <w:t>as</w:t>
      </w:r>
      <w:proofErr w:type="spellEnd"/>
      <w:r w:rsidR="00E80230">
        <w:rPr>
          <w:lang w:val="de-DE"/>
        </w:rPr>
        <w:t xml:space="preserve"> </w:t>
      </w:r>
      <w:proofErr w:type="spellStart"/>
      <w:r w:rsidR="00E80230">
        <w:rPr>
          <w:lang w:val="de-DE"/>
        </w:rPr>
        <w:t>they</w:t>
      </w:r>
      <w:proofErr w:type="spellEnd"/>
      <w:r w:rsidR="00E80230">
        <w:rPr>
          <w:lang w:val="de-DE"/>
        </w:rPr>
        <w:t xml:space="preserve"> </w:t>
      </w:r>
      <w:proofErr w:type="spellStart"/>
      <w:r w:rsidR="00E80230">
        <w:rPr>
          <w:lang w:val="de-DE"/>
        </w:rPr>
        <w:t>consider</w:t>
      </w:r>
      <w:proofErr w:type="spellEnd"/>
      <w:r w:rsidR="00E80230">
        <w:rPr>
          <w:lang w:val="de-DE"/>
        </w:rPr>
        <w:t xml:space="preserve"> </w:t>
      </w:r>
      <w:proofErr w:type="spellStart"/>
      <w:r w:rsidR="00E80230">
        <w:rPr>
          <w:lang w:val="de-DE"/>
        </w:rPr>
        <w:t>that</w:t>
      </w:r>
      <w:proofErr w:type="spellEnd"/>
      <w:r w:rsidR="00E80230">
        <w:rPr>
          <w:lang w:val="de-DE"/>
        </w:rPr>
        <w:t xml:space="preserve"> </w:t>
      </w:r>
      <w:r w:rsidR="00E80230">
        <w:t>BWP  switch is not regarded as "PDCCH monitoring for the BWP"</w:t>
      </w:r>
      <w:r w:rsidR="00E80230">
        <w:rPr>
          <w:lang w:val="de-DE"/>
        </w:rPr>
        <w:t xml:space="preserve">. </w:t>
      </w:r>
      <w:proofErr w:type="spellStart"/>
      <w:r w:rsidR="00E80230">
        <w:rPr>
          <w:lang w:val="de-DE"/>
        </w:rPr>
        <w:t>There</w:t>
      </w:r>
      <w:proofErr w:type="spellEnd"/>
      <w:r w:rsidR="00E80230">
        <w:rPr>
          <w:lang w:val="de-DE"/>
        </w:rPr>
        <w:t xml:space="preserve"> </w:t>
      </w:r>
      <w:proofErr w:type="spellStart"/>
      <w:r w:rsidR="00E80230">
        <w:rPr>
          <w:lang w:val="de-DE"/>
        </w:rPr>
        <w:t>were</w:t>
      </w:r>
      <w:proofErr w:type="spellEnd"/>
      <w:r w:rsidR="00E80230">
        <w:rPr>
          <w:lang w:val="de-DE"/>
        </w:rPr>
        <w:t xml:space="preserve"> </w:t>
      </w:r>
      <w:proofErr w:type="spellStart"/>
      <w:r w:rsidR="00E80230">
        <w:rPr>
          <w:lang w:val="de-DE"/>
        </w:rPr>
        <w:t>some</w:t>
      </w:r>
      <w:proofErr w:type="spellEnd"/>
      <w:r w:rsidR="00E80230">
        <w:rPr>
          <w:lang w:val="de-DE"/>
        </w:rPr>
        <w:t xml:space="preserve"> </w:t>
      </w:r>
      <w:proofErr w:type="spellStart"/>
      <w:r w:rsidR="00E80230">
        <w:rPr>
          <w:lang w:val="de-DE"/>
        </w:rPr>
        <w:t>support</w:t>
      </w:r>
      <w:proofErr w:type="spellEnd"/>
      <w:r w:rsidR="00E80230">
        <w:rPr>
          <w:lang w:val="de-DE"/>
        </w:rPr>
        <w:t xml:space="preserve"> </w:t>
      </w:r>
      <w:proofErr w:type="spellStart"/>
      <w:r w:rsidR="00E80230">
        <w:rPr>
          <w:lang w:val="de-DE"/>
        </w:rPr>
        <w:t>to</w:t>
      </w:r>
      <w:proofErr w:type="spellEnd"/>
      <w:r w:rsidR="00E80230">
        <w:rPr>
          <w:lang w:val="de-DE"/>
        </w:rPr>
        <w:t xml:space="preserve"> </w:t>
      </w:r>
      <w:proofErr w:type="spellStart"/>
      <w:r w:rsidR="00E80230">
        <w:rPr>
          <w:lang w:val="de-DE"/>
        </w:rPr>
        <w:t>ensure</w:t>
      </w:r>
      <w:proofErr w:type="spellEnd"/>
      <w:r w:rsidR="00E80230">
        <w:rPr>
          <w:lang w:val="de-DE"/>
        </w:rPr>
        <w:t xml:space="preserve"> </w:t>
      </w:r>
      <w:proofErr w:type="spellStart"/>
      <w:r w:rsidR="00E80230">
        <w:rPr>
          <w:lang w:val="de-DE"/>
        </w:rPr>
        <w:t>that</w:t>
      </w:r>
      <w:proofErr w:type="spellEnd"/>
      <w:r w:rsidR="00E80230">
        <w:rPr>
          <w:lang w:val="de-DE"/>
        </w:rPr>
        <w:t xml:space="preserve"> BWP </w:t>
      </w:r>
      <w:proofErr w:type="spellStart"/>
      <w:r w:rsidR="00E80230">
        <w:rPr>
          <w:lang w:val="de-DE"/>
        </w:rPr>
        <w:t>switch</w:t>
      </w:r>
      <w:proofErr w:type="spellEnd"/>
      <w:r w:rsidR="00E80230">
        <w:rPr>
          <w:lang w:val="de-DE"/>
        </w:rPr>
        <w:t xml:space="preserve"> </w:t>
      </w:r>
      <w:proofErr w:type="spellStart"/>
      <w:r w:rsidR="00E80230">
        <w:rPr>
          <w:lang w:val="de-DE"/>
        </w:rPr>
        <w:t>is</w:t>
      </w:r>
      <w:proofErr w:type="spellEnd"/>
      <w:r w:rsidR="00E80230">
        <w:rPr>
          <w:lang w:val="de-DE"/>
        </w:rPr>
        <w:t xml:space="preserve"> not </w:t>
      </w:r>
      <w:proofErr w:type="spellStart"/>
      <w:r w:rsidR="00E80230">
        <w:rPr>
          <w:lang w:val="de-DE"/>
        </w:rPr>
        <w:t>outruled</w:t>
      </w:r>
      <w:proofErr w:type="spellEnd"/>
      <w:r w:rsidR="00E80230">
        <w:rPr>
          <w:lang w:val="de-DE"/>
        </w:rPr>
        <w:t xml:space="preserve"> </w:t>
      </w:r>
      <w:proofErr w:type="spellStart"/>
      <w:r w:rsidR="00E80230">
        <w:rPr>
          <w:lang w:val="de-DE"/>
        </w:rPr>
        <w:t>by</w:t>
      </w:r>
      <w:proofErr w:type="spellEnd"/>
      <w:r w:rsidR="00E80230">
        <w:rPr>
          <w:lang w:val="de-DE"/>
        </w:rPr>
        <w:t xml:space="preserve"> </w:t>
      </w:r>
      <w:proofErr w:type="spellStart"/>
      <w:r w:rsidR="00E80230">
        <w:rPr>
          <w:lang w:val="de-DE"/>
        </w:rPr>
        <w:t>modifyin</w:t>
      </w:r>
      <w:proofErr w:type="spellEnd"/>
      <w:r w:rsidR="00E80230">
        <w:rPr>
          <w:lang w:val="de-DE"/>
        </w:rPr>
        <w:t xml:space="preserve"> </w:t>
      </w:r>
      <w:proofErr w:type="spellStart"/>
      <w:r w:rsidR="00E80230">
        <w:rPr>
          <w:lang w:val="de-DE"/>
        </w:rPr>
        <w:t>the</w:t>
      </w:r>
      <w:proofErr w:type="spellEnd"/>
      <w:r w:rsidR="00E80230">
        <w:rPr>
          <w:lang w:val="de-DE"/>
        </w:rPr>
        <w:t xml:space="preserve"> </w:t>
      </w:r>
      <w:proofErr w:type="spellStart"/>
      <w:r w:rsidR="00E80230">
        <w:rPr>
          <w:lang w:val="de-DE"/>
        </w:rPr>
        <w:t>sentence</w:t>
      </w:r>
      <w:proofErr w:type="spellEnd"/>
      <w:r w:rsidR="00E80230">
        <w:rPr>
          <w:lang w:val="de-DE"/>
        </w:rPr>
        <w:t xml:space="preserve"> e.g. </w:t>
      </w:r>
      <w:proofErr w:type="spellStart"/>
      <w:r w:rsidR="00E80230">
        <w:rPr>
          <w:lang w:val="de-DE"/>
        </w:rPr>
        <w:t>by</w:t>
      </w:r>
      <w:proofErr w:type="spellEnd"/>
      <w:r w:rsidR="00E80230">
        <w:rPr>
          <w:lang w:val="de-DE"/>
        </w:rPr>
        <w:t xml:space="preserve"> “</w:t>
      </w:r>
      <w:r w:rsidR="00E80230" w:rsidRPr="007048CD">
        <w:rPr>
          <w:lang w:val="de-DE"/>
        </w:rPr>
        <w:t>2&gt;</w:t>
      </w:r>
      <w:r w:rsidR="00E80230" w:rsidRPr="007048CD">
        <w:rPr>
          <w:lang w:val="de-DE"/>
        </w:rPr>
        <w:tab/>
        <w:t xml:space="preserve">not </w:t>
      </w:r>
      <w:proofErr w:type="spellStart"/>
      <w:r w:rsidR="00E80230" w:rsidRPr="007048CD">
        <w:rPr>
          <w:lang w:val="de-DE"/>
        </w:rPr>
        <w:t>monitor</w:t>
      </w:r>
      <w:proofErr w:type="spellEnd"/>
      <w:r w:rsidR="00E80230" w:rsidRPr="007048CD">
        <w:rPr>
          <w:lang w:val="de-DE"/>
        </w:rPr>
        <w:t xml:space="preserve"> the PDCCH </w:t>
      </w:r>
      <w:proofErr w:type="spellStart"/>
      <w:r w:rsidR="00E80230" w:rsidRPr="007048CD">
        <w:rPr>
          <w:lang w:val="de-DE"/>
        </w:rPr>
        <w:t>for</w:t>
      </w:r>
      <w:proofErr w:type="spellEnd"/>
      <w:r w:rsidR="00E80230" w:rsidRPr="007048CD">
        <w:rPr>
          <w:lang w:val="de-DE"/>
        </w:rPr>
        <w:t xml:space="preserve"> </w:t>
      </w:r>
      <w:proofErr w:type="spellStart"/>
      <w:r w:rsidR="00E80230" w:rsidRPr="007048CD">
        <w:rPr>
          <w:lang w:val="de-DE"/>
        </w:rPr>
        <w:t>the</w:t>
      </w:r>
      <w:proofErr w:type="spellEnd"/>
      <w:r w:rsidR="00E80230" w:rsidRPr="007048CD">
        <w:rPr>
          <w:lang w:val="de-DE"/>
        </w:rPr>
        <w:t xml:space="preserve"> </w:t>
      </w:r>
      <w:proofErr w:type="spellStart"/>
      <w:r w:rsidR="00E80230" w:rsidRPr="007048CD">
        <w:rPr>
          <w:lang w:val="de-DE"/>
        </w:rPr>
        <w:t>BWPcross-carrier</w:t>
      </w:r>
      <w:proofErr w:type="spellEnd"/>
      <w:r w:rsidR="00E80230" w:rsidRPr="007048CD">
        <w:rPr>
          <w:lang w:val="de-DE"/>
        </w:rPr>
        <w:t xml:space="preserve"> </w:t>
      </w:r>
      <w:proofErr w:type="spellStart"/>
      <w:r w:rsidR="00E80230" w:rsidRPr="007048CD">
        <w:rPr>
          <w:lang w:val="de-DE"/>
        </w:rPr>
        <w:t>schedulling</w:t>
      </w:r>
      <w:proofErr w:type="spellEnd"/>
      <w:r w:rsidR="00E80230" w:rsidRPr="007048CD">
        <w:rPr>
          <w:lang w:val="de-DE"/>
        </w:rPr>
        <w:t xml:space="preserve"> </w:t>
      </w:r>
      <w:proofErr w:type="spellStart"/>
      <w:r w:rsidR="00E80230" w:rsidRPr="007048CD">
        <w:rPr>
          <w:lang w:val="de-DE"/>
        </w:rPr>
        <w:t>of</w:t>
      </w:r>
      <w:proofErr w:type="spellEnd"/>
      <w:r w:rsidR="00E80230" w:rsidRPr="007048CD">
        <w:rPr>
          <w:lang w:val="de-DE"/>
        </w:rPr>
        <w:t xml:space="preserve"> </w:t>
      </w:r>
      <w:proofErr w:type="spellStart"/>
      <w:r w:rsidR="00E80230" w:rsidRPr="007048CD">
        <w:rPr>
          <w:lang w:val="de-DE"/>
        </w:rPr>
        <w:t>the</w:t>
      </w:r>
      <w:proofErr w:type="spellEnd"/>
      <w:r w:rsidR="00E80230" w:rsidRPr="007048CD">
        <w:rPr>
          <w:lang w:val="de-DE"/>
        </w:rPr>
        <w:t xml:space="preserve"> serving cell;</w:t>
      </w:r>
      <w:r w:rsidR="00E80230">
        <w:rPr>
          <w:lang w:val="de-DE"/>
        </w:rPr>
        <w:t>“.</w:t>
      </w:r>
      <w:r w:rsidR="006E756C">
        <w:rPr>
          <w:lang w:val="de-DE"/>
        </w:rPr>
        <w:t xml:space="preserve"> All </w:t>
      </w:r>
      <w:proofErr w:type="spellStart"/>
      <w:r w:rsidR="006E756C">
        <w:rPr>
          <w:lang w:val="de-DE"/>
        </w:rPr>
        <w:t>the</w:t>
      </w:r>
      <w:proofErr w:type="spellEnd"/>
      <w:r w:rsidR="006E756C">
        <w:rPr>
          <w:lang w:val="de-DE"/>
        </w:rPr>
        <w:t xml:space="preserve"> </w:t>
      </w:r>
      <w:proofErr w:type="spellStart"/>
      <w:r w:rsidR="006E756C">
        <w:rPr>
          <w:lang w:val="de-DE"/>
        </w:rPr>
        <w:t>companies</w:t>
      </w:r>
      <w:proofErr w:type="spellEnd"/>
      <w:r w:rsidR="006E756C">
        <w:rPr>
          <w:lang w:val="de-DE"/>
        </w:rPr>
        <w:t xml:space="preserve"> </w:t>
      </w:r>
      <w:proofErr w:type="spellStart"/>
      <w:r w:rsidR="006E756C">
        <w:rPr>
          <w:lang w:val="de-DE"/>
        </w:rPr>
        <w:t>anyway</w:t>
      </w:r>
      <w:proofErr w:type="spellEnd"/>
      <w:r w:rsidR="006E756C">
        <w:rPr>
          <w:lang w:val="de-DE"/>
        </w:rPr>
        <w:t xml:space="preserve"> </w:t>
      </w:r>
      <w:proofErr w:type="spellStart"/>
      <w:r w:rsidR="006E756C">
        <w:rPr>
          <w:lang w:val="de-DE"/>
        </w:rPr>
        <w:t>seem</w:t>
      </w:r>
      <w:proofErr w:type="spellEnd"/>
      <w:r w:rsidR="006E756C">
        <w:rPr>
          <w:lang w:val="de-DE"/>
        </w:rPr>
        <w:t xml:space="preserve"> </w:t>
      </w:r>
      <w:proofErr w:type="spellStart"/>
      <w:r w:rsidR="006E756C">
        <w:rPr>
          <w:lang w:val="de-DE"/>
        </w:rPr>
        <w:t>to</w:t>
      </w:r>
      <w:proofErr w:type="spellEnd"/>
      <w:r w:rsidR="006E756C">
        <w:rPr>
          <w:lang w:val="de-DE"/>
        </w:rPr>
        <w:t xml:space="preserve"> </w:t>
      </w:r>
      <w:proofErr w:type="spellStart"/>
      <w:r w:rsidR="006E756C">
        <w:rPr>
          <w:lang w:val="de-DE"/>
        </w:rPr>
        <w:t>agree</w:t>
      </w:r>
      <w:proofErr w:type="spellEnd"/>
      <w:r w:rsidR="006E756C">
        <w:rPr>
          <w:lang w:val="de-DE"/>
        </w:rPr>
        <w:t xml:space="preserve"> </w:t>
      </w:r>
      <w:proofErr w:type="spellStart"/>
      <w:r w:rsidR="006E756C">
        <w:rPr>
          <w:lang w:val="de-DE"/>
        </w:rPr>
        <w:t>that</w:t>
      </w:r>
      <w:proofErr w:type="spellEnd"/>
      <w:r w:rsidR="006E756C">
        <w:rPr>
          <w:lang w:val="de-DE"/>
        </w:rPr>
        <w:t xml:space="preserve"> BWP </w:t>
      </w:r>
      <w:proofErr w:type="spellStart"/>
      <w:r w:rsidR="006E756C">
        <w:rPr>
          <w:lang w:val="de-DE"/>
        </w:rPr>
        <w:t>switch</w:t>
      </w:r>
      <w:proofErr w:type="spellEnd"/>
      <w:r w:rsidR="006E756C">
        <w:rPr>
          <w:lang w:val="de-DE"/>
        </w:rPr>
        <w:t xml:space="preserve"> </w:t>
      </w:r>
      <w:proofErr w:type="spellStart"/>
      <w:r w:rsidR="006E756C">
        <w:rPr>
          <w:lang w:val="de-DE"/>
        </w:rPr>
        <w:t>is</w:t>
      </w:r>
      <w:proofErr w:type="spellEnd"/>
      <w:r w:rsidR="006E756C">
        <w:rPr>
          <w:lang w:val="de-DE"/>
        </w:rPr>
        <w:t xml:space="preserve"> </w:t>
      </w:r>
      <w:proofErr w:type="spellStart"/>
      <w:r w:rsidR="006E756C">
        <w:rPr>
          <w:lang w:val="de-DE"/>
        </w:rPr>
        <w:t>allowed</w:t>
      </w:r>
      <w:proofErr w:type="spellEnd"/>
      <w:r w:rsidR="006E756C">
        <w:rPr>
          <w:lang w:val="de-DE"/>
        </w:rPr>
        <w:t xml:space="preserve"> tob e </w:t>
      </w:r>
      <w:proofErr w:type="spellStart"/>
      <w:r w:rsidR="006E756C">
        <w:rPr>
          <w:lang w:val="de-DE"/>
        </w:rPr>
        <w:t>received</w:t>
      </w:r>
      <w:proofErr w:type="spellEnd"/>
      <w:r w:rsidR="006E756C">
        <w:rPr>
          <w:lang w:val="de-DE"/>
        </w:rPr>
        <w:t xml:space="preserve"> </w:t>
      </w:r>
      <w:proofErr w:type="spellStart"/>
      <w:r w:rsidR="006E756C">
        <w:rPr>
          <w:lang w:val="de-DE"/>
        </w:rPr>
        <w:t>from</w:t>
      </w:r>
      <w:proofErr w:type="spellEnd"/>
      <w:r w:rsidR="006E756C">
        <w:rPr>
          <w:lang w:val="de-DE"/>
        </w:rPr>
        <w:t xml:space="preserve"> </w:t>
      </w:r>
      <w:proofErr w:type="spellStart"/>
      <w:r w:rsidR="006E756C">
        <w:rPr>
          <w:lang w:val="de-DE"/>
        </w:rPr>
        <w:t>another</w:t>
      </w:r>
      <w:proofErr w:type="spellEnd"/>
      <w:r w:rsidR="006E756C">
        <w:rPr>
          <w:lang w:val="de-DE"/>
        </w:rPr>
        <w:t xml:space="preserve"> </w:t>
      </w:r>
      <w:proofErr w:type="spellStart"/>
      <w:r w:rsidR="006E756C">
        <w:rPr>
          <w:lang w:val="de-DE"/>
        </w:rPr>
        <w:t>carrier</w:t>
      </w:r>
      <w:proofErr w:type="spellEnd"/>
      <w:r w:rsidR="006E756C">
        <w:rPr>
          <w:lang w:val="de-DE"/>
        </w:rPr>
        <w:t xml:space="preserve">. As </w:t>
      </w:r>
      <w:proofErr w:type="spellStart"/>
      <w:r w:rsidR="006E756C">
        <w:rPr>
          <w:lang w:val="de-DE"/>
        </w:rPr>
        <w:t>the</w:t>
      </w:r>
      <w:proofErr w:type="spellEnd"/>
      <w:r w:rsidR="006E756C">
        <w:rPr>
          <w:lang w:val="de-DE"/>
        </w:rPr>
        <w:t xml:space="preserve"> </w:t>
      </w:r>
      <w:proofErr w:type="spellStart"/>
      <w:r w:rsidR="006E756C">
        <w:rPr>
          <w:lang w:val="de-DE"/>
        </w:rPr>
        <w:t>majority</w:t>
      </w:r>
      <w:proofErr w:type="spellEnd"/>
      <w:r w:rsidR="006E756C">
        <w:rPr>
          <w:lang w:val="de-DE"/>
        </w:rPr>
        <w:t xml:space="preserve"> </w:t>
      </w:r>
      <w:proofErr w:type="spellStart"/>
      <w:r w:rsidR="006E756C">
        <w:rPr>
          <w:lang w:val="de-DE"/>
        </w:rPr>
        <w:t>seem</w:t>
      </w:r>
      <w:proofErr w:type="spellEnd"/>
      <w:r w:rsidR="006E756C">
        <w:rPr>
          <w:lang w:val="de-DE"/>
        </w:rPr>
        <w:t xml:space="preserve"> </w:t>
      </w:r>
      <w:proofErr w:type="spellStart"/>
      <w:r w:rsidR="006E756C">
        <w:rPr>
          <w:lang w:val="de-DE"/>
        </w:rPr>
        <w:t>to</w:t>
      </w:r>
      <w:proofErr w:type="spellEnd"/>
      <w:r w:rsidR="0022230A">
        <w:rPr>
          <w:lang w:val="de-DE"/>
        </w:rPr>
        <w:t xml:space="preserve"> </w:t>
      </w:r>
      <w:proofErr w:type="spellStart"/>
      <w:r w:rsidR="006E756C">
        <w:rPr>
          <w:lang w:val="de-DE"/>
        </w:rPr>
        <w:t>think</w:t>
      </w:r>
      <w:proofErr w:type="spellEnd"/>
      <w:r w:rsidR="006E756C">
        <w:rPr>
          <w:lang w:val="de-DE"/>
        </w:rPr>
        <w:t xml:space="preserve"> </w:t>
      </w:r>
      <w:proofErr w:type="spellStart"/>
      <w:r w:rsidR="006E756C">
        <w:rPr>
          <w:lang w:val="de-DE"/>
        </w:rPr>
        <w:t>this</w:t>
      </w:r>
      <w:proofErr w:type="spellEnd"/>
      <w:r w:rsidR="006E756C">
        <w:rPr>
          <w:lang w:val="de-DE"/>
        </w:rPr>
        <w:t xml:space="preserve"> </w:t>
      </w:r>
      <w:proofErr w:type="spellStart"/>
      <w:r w:rsidR="006E756C">
        <w:rPr>
          <w:lang w:val="de-DE"/>
        </w:rPr>
        <w:t>is</w:t>
      </w:r>
      <w:proofErr w:type="spellEnd"/>
      <w:r w:rsidR="006E756C">
        <w:rPr>
          <w:lang w:val="de-DE"/>
        </w:rPr>
        <w:t xml:space="preserve"> </w:t>
      </w:r>
      <w:proofErr w:type="spellStart"/>
      <w:r w:rsidR="006E756C">
        <w:rPr>
          <w:lang w:val="de-DE"/>
        </w:rPr>
        <w:t>obvious</w:t>
      </w:r>
      <w:proofErr w:type="spellEnd"/>
      <w:r w:rsidR="006E756C">
        <w:rPr>
          <w:lang w:val="de-DE"/>
        </w:rPr>
        <w:t xml:space="preserve"> </w:t>
      </w:r>
      <w:proofErr w:type="spellStart"/>
      <w:r w:rsidR="006E756C">
        <w:rPr>
          <w:lang w:val="de-DE"/>
        </w:rPr>
        <w:t>already</w:t>
      </w:r>
      <w:proofErr w:type="spellEnd"/>
      <w:r w:rsidR="006E756C">
        <w:rPr>
          <w:lang w:val="de-DE"/>
        </w:rPr>
        <w:t xml:space="preserve"> </w:t>
      </w:r>
      <w:proofErr w:type="spellStart"/>
      <w:r w:rsidR="006E756C">
        <w:rPr>
          <w:lang w:val="de-DE"/>
        </w:rPr>
        <w:t>it</w:t>
      </w:r>
      <w:proofErr w:type="spellEnd"/>
      <w:r w:rsidR="006E756C">
        <w:rPr>
          <w:lang w:val="de-DE"/>
        </w:rPr>
        <w:t xml:space="preserve"> </w:t>
      </w:r>
      <w:proofErr w:type="spellStart"/>
      <w:r w:rsidR="006E756C">
        <w:rPr>
          <w:lang w:val="de-DE"/>
        </w:rPr>
        <w:t>is</w:t>
      </w:r>
      <w:proofErr w:type="spellEnd"/>
      <w:r w:rsidR="006E756C">
        <w:rPr>
          <w:lang w:val="de-DE"/>
        </w:rPr>
        <w:t xml:space="preserve"> </w:t>
      </w:r>
      <w:proofErr w:type="spellStart"/>
      <w:r w:rsidR="006E756C">
        <w:rPr>
          <w:lang w:val="de-DE"/>
        </w:rPr>
        <w:t>prop</w:t>
      </w:r>
      <w:r w:rsidR="0022230A">
        <w:rPr>
          <w:lang w:val="de-DE"/>
        </w:rPr>
        <w:t>o</w:t>
      </w:r>
      <w:r w:rsidR="006E756C">
        <w:rPr>
          <w:lang w:val="de-DE"/>
        </w:rPr>
        <w:t>sed</w:t>
      </w:r>
      <w:proofErr w:type="spellEnd"/>
      <w:r w:rsidR="006E756C">
        <w:rPr>
          <w:lang w:val="de-DE"/>
        </w:rPr>
        <w:t xml:space="preserve"> </w:t>
      </w:r>
      <w:proofErr w:type="spellStart"/>
      <w:r w:rsidR="006E756C">
        <w:rPr>
          <w:lang w:val="de-DE"/>
        </w:rPr>
        <w:t>merely</w:t>
      </w:r>
      <w:proofErr w:type="spellEnd"/>
      <w:r w:rsidR="006E756C">
        <w:rPr>
          <w:lang w:val="de-DE"/>
        </w:rPr>
        <w:t xml:space="preserve"> </w:t>
      </w:r>
      <w:proofErr w:type="spellStart"/>
      <w:r w:rsidR="006E756C">
        <w:rPr>
          <w:lang w:val="de-DE"/>
        </w:rPr>
        <w:t>to</w:t>
      </w:r>
      <w:proofErr w:type="spellEnd"/>
      <w:r w:rsidR="006E756C">
        <w:rPr>
          <w:lang w:val="de-DE"/>
        </w:rPr>
        <w:t xml:space="preserve"> </w:t>
      </w:r>
      <w:proofErr w:type="spellStart"/>
      <w:r w:rsidR="006E756C">
        <w:rPr>
          <w:lang w:val="de-DE"/>
        </w:rPr>
        <w:t>capture</w:t>
      </w:r>
      <w:proofErr w:type="spellEnd"/>
      <w:r w:rsidR="006E756C">
        <w:rPr>
          <w:lang w:val="de-DE"/>
        </w:rPr>
        <w:t xml:space="preserve"> in </w:t>
      </w:r>
      <w:proofErr w:type="spellStart"/>
      <w:r w:rsidR="006E756C">
        <w:rPr>
          <w:lang w:val="de-DE"/>
        </w:rPr>
        <w:t>the</w:t>
      </w:r>
      <w:proofErr w:type="spellEnd"/>
      <w:r w:rsidR="006E756C">
        <w:rPr>
          <w:lang w:val="de-DE"/>
        </w:rPr>
        <w:t xml:space="preserve"> </w:t>
      </w:r>
      <w:proofErr w:type="spellStart"/>
      <w:r w:rsidR="006E756C">
        <w:rPr>
          <w:lang w:val="de-DE"/>
        </w:rPr>
        <w:t>chairman</w:t>
      </w:r>
      <w:proofErr w:type="spellEnd"/>
      <w:r w:rsidR="006E756C">
        <w:rPr>
          <w:lang w:val="de-DE"/>
        </w:rPr>
        <w:t xml:space="preserve"> </w:t>
      </w:r>
      <w:proofErr w:type="spellStart"/>
      <w:r w:rsidR="006E756C">
        <w:rPr>
          <w:lang w:val="de-DE"/>
        </w:rPr>
        <w:t>minutes</w:t>
      </w:r>
      <w:proofErr w:type="spellEnd"/>
      <w:r w:rsidR="006E756C">
        <w:rPr>
          <w:lang w:val="de-DE"/>
        </w:rPr>
        <w:t xml:space="preserve"> </w:t>
      </w:r>
      <w:proofErr w:type="spellStart"/>
      <w:r w:rsidR="006E756C">
        <w:rPr>
          <w:lang w:val="de-DE"/>
        </w:rPr>
        <w:t>that</w:t>
      </w:r>
      <w:proofErr w:type="spellEnd"/>
      <w:r w:rsidR="006E756C">
        <w:rPr>
          <w:lang w:val="de-DE"/>
        </w:rPr>
        <w:t xml:space="preserve"> </w:t>
      </w:r>
      <w:proofErr w:type="spellStart"/>
      <w:r w:rsidR="006E756C">
        <w:rPr>
          <w:lang w:val="de-DE"/>
        </w:rPr>
        <w:t>this</w:t>
      </w:r>
      <w:proofErr w:type="spellEnd"/>
      <w:r w:rsidR="006E756C">
        <w:rPr>
          <w:lang w:val="de-DE"/>
        </w:rPr>
        <w:t xml:space="preserve"> </w:t>
      </w:r>
      <w:proofErr w:type="spellStart"/>
      <w:r w:rsidR="006E756C">
        <w:rPr>
          <w:lang w:val="de-DE"/>
        </w:rPr>
        <w:t>is</w:t>
      </w:r>
      <w:proofErr w:type="spellEnd"/>
      <w:r w:rsidR="006E756C">
        <w:rPr>
          <w:lang w:val="de-DE"/>
        </w:rPr>
        <w:t xml:space="preserve"> </w:t>
      </w:r>
      <w:proofErr w:type="spellStart"/>
      <w:r w:rsidR="006E756C">
        <w:rPr>
          <w:lang w:val="de-DE"/>
        </w:rPr>
        <w:t>allowed.l</w:t>
      </w:r>
      <w:proofErr w:type="spellEnd"/>
    </w:p>
    <w:p w14:paraId="78F05093" w14:textId="6074FD56" w:rsidR="00E80230" w:rsidRPr="006E756C" w:rsidRDefault="00E80230" w:rsidP="00AC7A83">
      <w:pPr>
        <w:rPr>
          <w:lang w:val="de-DE"/>
        </w:rPr>
      </w:pPr>
      <w:proofErr w:type="spellStart"/>
      <w:r>
        <w:rPr>
          <w:b/>
          <w:bCs/>
          <w:lang w:val="de-DE"/>
        </w:rPr>
        <w:lastRenderedPageBreak/>
        <w:t>Proposal</w:t>
      </w:r>
      <w:proofErr w:type="spellEnd"/>
      <w:r>
        <w:rPr>
          <w:b/>
          <w:bCs/>
          <w:lang w:val="de-DE"/>
        </w:rPr>
        <w:t>:</w:t>
      </w:r>
      <w:r w:rsidR="006E756C">
        <w:rPr>
          <w:b/>
          <w:bCs/>
          <w:lang w:val="de-DE"/>
        </w:rPr>
        <w:t xml:space="preserve"> </w:t>
      </w:r>
      <w:r w:rsidR="006E756C">
        <w:rPr>
          <w:lang w:val="de-DE"/>
        </w:rPr>
        <w:t xml:space="preserve">Capture in </w:t>
      </w:r>
      <w:proofErr w:type="spellStart"/>
      <w:r w:rsidR="006E756C">
        <w:rPr>
          <w:lang w:val="de-DE"/>
        </w:rPr>
        <w:t>chairman</w:t>
      </w:r>
      <w:proofErr w:type="spellEnd"/>
      <w:r w:rsidR="006E756C">
        <w:rPr>
          <w:lang w:val="de-DE"/>
        </w:rPr>
        <w:t xml:space="preserve"> </w:t>
      </w:r>
      <w:proofErr w:type="spellStart"/>
      <w:r w:rsidR="006E756C">
        <w:rPr>
          <w:lang w:val="de-DE"/>
        </w:rPr>
        <w:t>minutes</w:t>
      </w:r>
      <w:proofErr w:type="spellEnd"/>
      <w:r w:rsidR="006E756C">
        <w:rPr>
          <w:lang w:val="de-DE"/>
        </w:rPr>
        <w:t xml:space="preserve"> </w:t>
      </w:r>
      <w:proofErr w:type="spellStart"/>
      <w:r w:rsidR="006E756C">
        <w:rPr>
          <w:lang w:val="de-DE"/>
        </w:rPr>
        <w:t>that</w:t>
      </w:r>
      <w:proofErr w:type="spellEnd"/>
      <w:r w:rsidR="006E756C">
        <w:rPr>
          <w:lang w:val="de-DE"/>
        </w:rPr>
        <w:t xml:space="preserve"> BWP </w:t>
      </w:r>
      <w:proofErr w:type="spellStart"/>
      <w:r w:rsidR="006E756C">
        <w:rPr>
          <w:lang w:val="de-DE"/>
        </w:rPr>
        <w:t>switch</w:t>
      </w:r>
      <w:proofErr w:type="spellEnd"/>
      <w:r w:rsidR="006E756C">
        <w:rPr>
          <w:lang w:val="de-DE"/>
        </w:rPr>
        <w:t xml:space="preserve"> </w:t>
      </w:r>
      <w:proofErr w:type="spellStart"/>
      <w:r w:rsidR="006E756C">
        <w:rPr>
          <w:lang w:val="de-DE"/>
        </w:rPr>
        <w:t>is</w:t>
      </w:r>
      <w:proofErr w:type="spellEnd"/>
      <w:r w:rsidR="006E756C">
        <w:rPr>
          <w:lang w:val="de-DE"/>
        </w:rPr>
        <w:t xml:space="preserve"> </w:t>
      </w:r>
      <w:proofErr w:type="spellStart"/>
      <w:r w:rsidR="006E756C">
        <w:rPr>
          <w:lang w:val="de-DE"/>
        </w:rPr>
        <w:t>allowed</w:t>
      </w:r>
      <w:proofErr w:type="spellEnd"/>
      <w:r w:rsidR="006E756C">
        <w:rPr>
          <w:lang w:val="de-DE"/>
        </w:rPr>
        <w:t xml:space="preserve"> </w:t>
      </w:r>
      <w:proofErr w:type="spellStart"/>
      <w:r w:rsidR="006E756C">
        <w:rPr>
          <w:lang w:val="de-DE"/>
        </w:rPr>
        <w:t>to</w:t>
      </w:r>
      <w:proofErr w:type="spellEnd"/>
      <w:r w:rsidR="0022230A">
        <w:rPr>
          <w:lang w:val="de-DE"/>
        </w:rPr>
        <w:t xml:space="preserve"> </w:t>
      </w:r>
      <w:proofErr w:type="spellStart"/>
      <w:r w:rsidR="006E756C">
        <w:rPr>
          <w:lang w:val="de-DE"/>
        </w:rPr>
        <w:t>be</w:t>
      </w:r>
      <w:proofErr w:type="spellEnd"/>
      <w:r w:rsidR="006E756C">
        <w:rPr>
          <w:lang w:val="de-DE"/>
        </w:rPr>
        <w:t xml:space="preserve"> </w:t>
      </w:r>
      <w:proofErr w:type="spellStart"/>
      <w:r w:rsidR="006E756C">
        <w:rPr>
          <w:lang w:val="de-DE"/>
        </w:rPr>
        <w:t>sent</w:t>
      </w:r>
      <w:proofErr w:type="spellEnd"/>
      <w:r w:rsidR="006E756C">
        <w:rPr>
          <w:lang w:val="de-DE"/>
        </w:rPr>
        <w:t xml:space="preserve"> </w:t>
      </w:r>
      <w:proofErr w:type="spellStart"/>
      <w:r w:rsidR="006E756C">
        <w:rPr>
          <w:lang w:val="de-DE"/>
        </w:rPr>
        <w:t>from</w:t>
      </w:r>
      <w:proofErr w:type="spellEnd"/>
      <w:r w:rsidR="006E756C">
        <w:rPr>
          <w:lang w:val="de-DE"/>
        </w:rPr>
        <w:t xml:space="preserve"> </w:t>
      </w:r>
      <w:proofErr w:type="spellStart"/>
      <w:r w:rsidR="006E756C">
        <w:rPr>
          <w:lang w:val="de-DE"/>
        </w:rPr>
        <w:t>another</w:t>
      </w:r>
      <w:proofErr w:type="spellEnd"/>
      <w:r w:rsidR="006E756C">
        <w:rPr>
          <w:lang w:val="de-DE"/>
        </w:rPr>
        <w:t xml:space="preserve"> </w:t>
      </w:r>
      <w:proofErr w:type="spellStart"/>
      <w:r w:rsidR="006E756C">
        <w:rPr>
          <w:lang w:val="de-DE"/>
        </w:rPr>
        <w:t>carrier</w:t>
      </w:r>
      <w:proofErr w:type="spellEnd"/>
    </w:p>
    <w:tbl>
      <w:tblPr>
        <w:tblStyle w:val="TableGrid"/>
        <w:tblW w:w="0" w:type="auto"/>
        <w:tblLook w:val="04A0" w:firstRow="1" w:lastRow="0" w:firstColumn="1" w:lastColumn="0" w:noHBand="0" w:noVBand="1"/>
      </w:tblPr>
      <w:tblGrid>
        <w:gridCol w:w="1731"/>
        <w:gridCol w:w="6090"/>
      </w:tblGrid>
      <w:tr w:rsidR="00F11EEC" w14:paraId="5A0A088D" w14:textId="77777777" w:rsidTr="004760AE">
        <w:tc>
          <w:tcPr>
            <w:tcW w:w="1731" w:type="dxa"/>
          </w:tcPr>
          <w:p w14:paraId="2F229351" w14:textId="77777777" w:rsidR="00F11EEC" w:rsidRDefault="00F11EEC" w:rsidP="004760AE">
            <w:r>
              <w:t>Company</w:t>
            </w:r>
          </w:p>
        </w:tc>
        <w:tc>
          <w:tcPr>
            <w:tcW w:w="6090" w:type="dxa"/>
          </w:tcPr>
          <w:p w14:paraId="5C7A4731" w14:textId="77777777" w:rsidR="00F11EEC" w:rsidRDefault="00F11EEC" w:rsidP="004760AE">
            <w:r>
              <w:t>Comments</w:t>
            </w:r>
          </w:p>
        </w:tc>
      </w:tr>
      <w:tr w:rsidR="00F11EEC" w14:paraId="5D511B0B" w14:textId="77777777" w:rsidTr="004760AE">
        <w:tc>
          <w:tcPr>
            <w:tcW w:w="1731" w:type="dxa"/>
          </w:tcPr>
          <w:p w14:paraId="4DF6FCB0" w14:textId="33EC1DE2" w:rsidR="00F11EEC" w:rsidRDefault="00F11EEC" w:rsidP="004760AE"/>
        </w:tc>
        <w:tc>
          <w:tcPr>
            <w:tcW w:w="6090" w:type="dxa"/>
          </w:tcPr>
          <w:p w14:paraId="1748C242" w14:textId="4167531C" w:rsidR="00F11EEC" w:rsidRDefault="00F11EEC" w:rsidP="004760AE"/>
        </w:tc>
      </w:tr>
      <w:tr w:rsidR="00F11EEC" w14:paraId="77294CD1" w14:textId="77777777" w:rsidTr="004760AE">
        <w:tc>
          <w:tcPr>
            <w:tcW w:w="1731" w:type="dxa"/>
          </w:tcPr>
          <w:p w14:paraId="0B875043" w14:textId="77777777" w:rsidR="00F11EEC" w:rsidRPr="00694D49" w:rsidRDefault="00F11EEC" w:rsidP="004760AE">
            <w:pPr>
              <w:rPr>
                <w:lang w:val="en-US"/>
              </w:rPr>
            </w:pPr>
          </w:p>
        </w:tc>
        <w:tc>
          <w:tcPr>
            <w:tcW w:w="6090" w:type="dxa"/>
          </w:tcPr>
          <w:p w14:paraId="611ED6F5" w14:textId="77777777" w:rsidR="00F11EEC" w:rsidRDefault="00F11EEC" w:rsidP="004760AE"/>
        </w:tc>
      </w:tr>
      <w:tr w:rsidR="00F11EEC" w14:paraId="3292F037" w14:textId="77777777" w:rsidTr="004760AE">
        <w:tc>
          <w:tcPr>
            <w:tcW w:w="1731" w:type="dxa"/>
          </w:tcPr>
          <w:p w14:paraId="0674E9A3" w14:textId="77777777" w:rsidR="00F11EEC" w:rsidRPr="00694D49" w:rsidRDefault="00F11EEC" w:rsidP="004760AE">
            <w:pPr>
              <w:rPr>
                <w:lang w:val="en-US"/>
              </w:rPr>
            </w:pPr>
          </w:p>
        </w:tc>
        <w:tc>
          <w:tcPr>
            <w:tcW w:w="6090" w:type="dxa"/>
          </w:tcPr>
          <w:p w14:paraId="4E33C17E" w14:textId="77777777" w:rsidR="00F11EEC" w:rsidRDefault="00F11EEC" w:rsidP="004760AE"/>
        </w:tc>
      </w:tr>
      <w:tr w:rsidR="00F11EEC" w14:paraId="0093CE8B" w14:textId="77777777" w:rsidTr="004760AE">
        <w:tc>
          <w:tcPr>
            <w:tcW w:w="1731" w:type="dxa"/>
          </w:tcPr>
          <w:p w14:paraId="4A1647F8" w14:textId="77777777" w:rsidR="00F11EEC" w:rsidRPr="00694D49" w:rsidRDefault="00F11EEC" w:rsidP="004760AE">
            <w:pPr>
              <w:rPr>
                <w:lang w:val="en-US"/>
              </w:rPr>
            </w:pPr>
          </w:p>
        </w:tc>
        <w:tc>
          <w:tcPr>
            <w:tcW w:w="6090" w:type="dxa"/>
          </w:tcPr>
          <w:p w14:paraId="53D3D4B4" w14:textId="77777777" w:rsidR="00F11EEC" w:rsidRDefault="00F11EEC" w:rsidP="004760AE"/>
        </w:tc>
      </w:tr>
    </w:tbl>
    <w:p w14:paraId="514FCB7F" w14:textId="12C73040" w:rsidR="002549C9" w:rsidRPr="002549C9" w:rsidRDefault="002549C9" w:rsidP="002549C9">
      <w:pPr>
        <w:pStyle w:val="Doc-text2"/>
      </w:pPr>
    </w:p>
    <w:p w14:paraId="7EDCEDD5" w14:textId="77777777" w:rsidR="009A7852" w:rsidRDefault="00023C27" w:rsidP="009A7852">
      <w:pPr>
        <w:pStyle w:val="Doc-title"/>
      </w:pPr>
      <w:hyperlink r:id="rId37"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w:t>
      </w:r>
      <w:proofErr w:type="spellStart"/>
      <w:r w:rsidR="00816306">
        <w:t>firstActiveUplinkBWP</w:t>
      </w:r>
      <w:proofErr w:type="spellEnd"/>
      <w:r w:rsidR="00816306">
        <w:t xml:space="preserve">-Id states that “If configured for an </w:t>
      </w:r>
      <w:proofErr w:type="spellStart"/>
      <w:r w:rsidR="00816306">
        <w:t>SCell</w:t>
      </w:r>
      <w:proofErr w:type="spellEnd"/>
      <w:r w:rsidR="00816306">
        <w:t xml:space="preserve">, this field contains the ID of the uplink bandwidth part to be used upon MAC-activation of an </w:t>
      </w:r>
      <w:proofErr w:type="spellStart"/>
      <w:r w:rsidR="00816306">
        <w:t>SCell</w:t>
      </w:r>
      <w:proofErr w:type="spellEnd"/>
      <w:r w:rsidR="00816306">
        <w:t xml:space="preserve">.”. </w:t>
      </w:r>
    </w:p>
    <w:p w14:paraId="3F69DE17" w14:textId="77777777" w:rsidR="00816306" w:rsidRDefault="00816306" w:rsidP="00816306">
      <w:r>
        <w:t xml:space="preserve">However, according to the TS 38.321, if an </w:t>
      </w:r>
      <w:proofErr w:type="spellStart"/>
      <w:r>
        <w:t>SCell</w:t>
      </w:r>
      <w:proofErr w:type="spellEnd"/>
      <w:r>
        <w:t xml:space="preserve"> is configured with </w:t>
      </w:r>
      <w:proofErr w:type="spellStart"/>
      <w:r>
        <w:t>sCellState</w:t>
      </w:r>
      <w:proofErr w:type="spellEnd"/>
      <w:r>
        <w:t xml:space="preserve"> set to activated upon </w:t>
      </w:r>
      <w:proofErr w:type="spellStart"/>
      <w:r>
        <w:t>SCell</w:t>
      </w:r>
      <w:proofErr w:type="spellEnd"/>
      <w:r>
        <w:t xml:space="preserve"> configuration, the MAC entity shall activate the DL BWP and UL BWP indicated by </w:t>
      </w:r>
      <w:proofErr w:type="spellStart"/>
      <w:r>
        <w:t>firstActiveDownlinkBWP</w:t>
      </w:r>
      <w:proofErr w:type="spellEnd"/>
      <w:r>
        <w:t xml:space="preserve">-Id and </w:t>
      </w:r>
      <w:proofErr w:type="spellStart"/>
      <w:r>
        <w:t>firstActiveUplinkBWP</w:t>
      </w:r>
      <w:proofErr w:type="spellEnd"/>
      <w:r>
        <w:t xml:space="preserve">-Id respectively. It means </w:t>
      </w:r>
      <w:proofErr w:type="spellStart"/>
      <w:r>
        <w:t>firstActiveUplinkBWP</w:t>
      </w:r>
      <w:proofErr w:type="spellEnd"/>
      <w:r>
        <w:t xml:space="preserve">-Id also indicate the UL BWP to be used upon activation of an </w:t>
      </w:r>
      <w:proofErr w:type="spellStart"/>
      <w:r>
        <w:t>SCell</w:t>
      </w:r>
      <w:proofErr w:type="spellEnd"/>
      <w:r>
        <w:t xml:space="preserve"> via RRC configuration.</w:t>
      </w:r>
    </w:p>
    <w:p w14:paraId="25A52A23" w14:textId="5B79E18F" w:rsidR="002549C9" w:rsidRDefault="00816306" w:rsidP="00816306">
      <w:r>
        <w:t xml:space="preserve">Given above, the current description of </w:t>
      </w:r>
      <w:proofErr w:type="spellStart"/>
      <w:r>
        <w:t>firstActiveUplinkBWP</w:t>
      </w:r>
      <w:proofErr w:type="spellEnd"/>
      <w:r>
        <w:t>-Id is not right.</w:t>
      </w:r>
      <w:r w:rsidR="002549C9">
        <w:t>.</w:t>
      </w:r>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 xml:space="preserve">Need </w:t>
            </w:r>
            <w:proofErr w:type="spellStart"/>
            <w:r>
              <w:t>for</w:t>
            </w:r>
            <w:proofErr w:type="spellEnd"/>
            <w:r>
              <w:t xml:space="preserve">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w:t>
            </w:r>
            <w:proofErr w:type="spellStart"/>
            <w:r>
              <w:t>is</w:t>
            </w:r>
            <w:proofErr w:type="spellEnd"/>
            <w:r>
              <w:t xml:space="preserve"> also </w:t>
            </w:r>
            <w:proofErr w:type="spellStart"/>
            <w:r>
              <w:t>our</w:t>
            </w:r>
            <w:proofErr w:type="spellEnd"/>
            <w:r>
              <w:t xml:space="preserve"> </w:t>
            </w:r>
            <w:proofErr w:type="spellStart"/>
            <w:r>
              <w:t>understanding</w:t>
            </w:r>
            <w:proofErr w:type="spellEnd"/>
            <w:r>
              <w:t xml:space="preserve"> </w:t>
            </w:r>
            <w:proofErr w:type="spellStart"/>
            <w:r>
              <w:t>that</w:t>
            </w:r>
            <w:proofErr w:type="spellEnd"/>
            <w:r>
              <w:t xml:space="preserve"> </w:t>
            </w:r>
            <w:proofErr w:type="spellStart"/>
            <w:r>
              <w:rPr>
                <w:i/>
                <w:iCs/>
              </w:rPr>
              <w:t>firstActivbeXXXBWP-Id</w:t>
            </w:r>
            <w:proofErr w:type="spellEnd"/>
            <w:r>
              <w:rPr>
                <w:i/>
                <w:iCs/>
              </w:rPr>
              <w:t xml:space="preserve"> </w:t>
            </w:r>
            <w:proofErr w:type="spellStart"/>
            <w:r>
              <w:t>is</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be</w:t>
            </w:r>
            <w:proofErr w:type="spellEnd"/>
            <w:r>
              <w:t xml:space="preserve"> </w:t>
            </w:r>
            <w:proofErr w:type="spellStart"/>
            <w:r>
              <w:t>used</w:t>
            </w:r>
            <w:proofErr w:type="spellEnd"/>
            <w:r>
              <w:t xml:space="preserve"> </w:t>
            </w:r>
            <w:proofErr w:type="spellStart"/>
            <w:r>
              <w:t>for</w:t>
            </w:r>
            <w:proofErr w:type="spellEnd"/>
            <w:r>
              <w:t xml:space="preserve"> </w:t>
            </w:r>
            <w:proofErr w:type="spellStart"/>
            <w:r>
              <w:t>direct</w:t>
            </w:r>
            <w:proofErr w:type="spellEnd"/>
            <w:r>
              <w:t xml:space="preserve"> </w:t>
            </w:r>
            <w:proofErr w:type="spellStart"/>
            <w:r>
              <w:t>Scell</w:t>
            </w:r>
            <w:proofErr w:type="spellEnd"/>
            <w:r>
              <w:t xml:space="preserve"> </w:t>
            </w:r>
            <w:proofErr w:type="spellStart"/>
            <w:r>
              <w:t>activation</w:t>
            </w:r>
            <w:proofErr w:type="spellEnd"/>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 xml:space="preserve">Same </w:t>
            </w:r>
            <w:proofErr w:type="spellStart"/>
            <w:r>
              <w:t>understanding</w:t>
            </w:r>
            <w:proofErr w:type="spellEnd"/>
            <w:r>
              <w:t xml:space="preserve"> </w:t>
            </w:r>
            <w:proofErr w:type="spellStart"/>
            <w:r>
              <w:t>as</w:t>
            </w:r>
            <w:proofErr w:type="spellEnd"/>
            <w:r>
              <w:t xml:space="preserve">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proofErr w:type="spellStart"/>
            <w:r>
              <w:rPr>
                <w:rFonts w:eastAsia="SimSun"/>
                <w:lang w:eastAsia="zh-CN"/>
              </w:rPr>
              <w:t>Agree</w:t>
            </w:r>
            <w:proofErr w:type="spellEnd"/>
            <w:r>
              <w:rPr>
                <w:rFonts w:eastAsia="SimSun"/>
                <w:lang w:eastAsia="zh-CN"/>
              </w:rPr>
              <w:t xml:space="preserve"> </w:t>
            </w:r>
            <w:proofErr w:type="spellStart"/>
            <w:r>
              <w:rPr>
                <w:rFonts w:eastAsia="SimSun"/>
                <w:lang w:eastAsia="zh-CN"/>
              </w:rPr>
              <w:t>with</w:t>
            </w:r>
            <w:proofErr w:type="spellEnd"/>
            <w:r>
              <w:rPr>
                <w:rFonts w:eastAsia="SimSun"/>
                <w:lang w:eastAsia="zh-CN"/>
              </w:rPr>
              <w:t xml:space="preserve"> </w:t>
            </w:r>
            <w:proofErr w:type="spellStart"/>
            <w:r>
              <w:rPr>
                <w:rFonts w:eastAsia="SimSun"/>
                <w:lang w:eastAsia="zh-CN"/>
              </w:rPr>
              <w:t>that</w:t>
            </w:r>
            <w:proofErr w:type="spellEnd"/>
            <w:r>
              <w:rPr>
                <w:rFonts w:eastAsia="SimSun"/>
                <w:lang w:eastAsia="zh-CN"/>
              </w:rPr>
              <w:t xml:space="preserve"> </w:t>
            </w:r>
            <w:proofErr w:type="spellStart"/>
            <w:r>
              <w:rPr>
                <w:i/>
                <w:iCs/>
              </w:rPr>
              <w:t>firstActivbeXXXBWP-Id</w:t>
            </w:r>
            <w:proofErr w:type="spellEnd"/>
            <w:r w:rsidR="004D5AEA">
              <w:t xml:space="preserve"> </w:t>
            </w:r>
            <w:proofErr w:type="spellStart"/>
            <w:r w:rsidR="004D5AEA">
              <w:t>can</w:t>
            </w:r>
            <w:proofErr w:type="spellEnd"/>
            <w:r>
              <w:t xml:space="preserve"> </w:t>
            </w:r>
            <w:proofErr w:type="spellStart"/>
            <w:r>
              <w:t>be</w:t>
            </w:r>
            <w:proofErr w:type="spellEnd"/>
            <w:r>
              <w:t xml:space="preserve"> </w:t>
            </w:r>
            <w:proofErr w:type="spellStart"/>
            <w:r>
              <w:t>used</w:t>
            </w:r>
            <w:proofErr w:type="spellEnd"/>
            <w:r>
              <w:t xml:space="preserve"> upon </w:t>
            </w:r>
            <w:proofErr w:type="spellStart"/>
            <w:r>
              <w:t>direct</w:t>
            </w:r>
            <w:proofErr w:type="spellEnd"/>
            <w:r>
              <w:t xml:space="preserve"> </w:t>
            </w:r>
            <w:proofErr w:type="spellStart"/>
            <w:r>
              <w:t>Scell</w:t>
            </w:r>
            <w:proofErr w:type="spellEnd"/>
            <w:r>
              <w:t xml:space="preserve"> </w:t>
            </w:r>
            <w:proofErr w:type="spellStart"/>
            <w:r>
              <w:t>activation</w:t>
            </w:r>
            <w:proofErr w:type="spellEnd"/>
            <w:r>
              <w:t xml:space="preserve">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proofErr w:type="spellStart"/>
            <w:r>
              <w:rPr>
                <w:rFonts w:eastAsia="Malgun Gothic" w:hint="eastAsia"/>
                <w:lang w:eastAsia="ko-KR"/>
              </w:rPr>
              <w:t>Agree</w:t>
            </w:r>
            <w:proofErr w:type="spellEnd"/>
            <w:r>
              <w:rPr>
                <w:rFonts w:eastAsia="Malgun Gothic" w:hint="eastAsia"/>
                <w:lang w:eastAsia="ko-KR"/>
              </w:rPr>
              <w:t>.</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 xml:space="preserve">The </w:t>
            </w:r>
            <w:proofErr w:type="spellStart"/>
            <w:r w:rsidRPr="00232FC9">
              <w:rPr>
                <w:rFonts w:eastAsia="SimSun"/>
                <w:lang w:eastAsia="zh-CN"/>
              </w:rPr>
              <w:t>change</w:t>
            </w:r>
            <w:proofErr w:type="spellEnd"/>
            <w:r w:rsidRPr="00232FC9">
              <w:rPr>
                <w:rFonts w:eastAsia="SimSun"/>
                <w:lang w:eastAsia="zh-CN"/>
              </w:rPr>
              <w:t xml:space="preserve"> </w:t>
            </w:r>
            <w:proofErr w:type="spellStart"/>
            <w:r w:rsidRPr="00232FC9">
              <w:rPr>
                <w:rFonts w:eastAsia="SimSun"/>
                <w:lang w:eastAsia="zh-CN"/>
              </w:rPr>
              <w:t>is</w:t>
            </w:r>
            <w:proofErr w:type="spellEnd"/>
            <w:r w:rsidRPr="00232FC9">
              <w:rPr>
                <w:rFonts w:eastAsia="SimSun"/>
                <w:lang w:eastAsia="zh-CN"/>
              </w:rPr>
              <w:t xml:space="preserve"> ok but </w:t>
            </w:r>
            <w:proofErr w:type="spellStart"/>
            <w:r w:rsidRPr="00232FC9">
              <w:rPr>
                <w:rFonts w:eastAsia="SimSun"/>
                <w:lang w:eastAsia="zh-CN"/>
              </w:rPr>
              <w:t>this</w:t>
            </w:r>
            <w:proofErr w:type="spellEnd"/>
            <w:r w:rsidRPr="00232FC9">
              <w:rPr>
                <w:rFonts w:eastAsia="SimSun"/>
                <w:lang w:eastAsia="zh-CN"/>
              </w:rPr>
              <w:t xml:space="preserve"> </w:t>
            </w:r>
            <w:proofErr w:type="spellStart"/>
            <w:r w:rsidRPr="00232FC9">
              <w:rPr>
                <w:rFonts w:eastAsia="SimSun"/>
                <w:lang w:eastAsia="zh-CN"/>
              </w:rPr>
              <w:t>is</w:t>
            </w:r>
            <w:proofErr w:type="spellEnd"/>
            <w:r w:rsidRPr="00232FC9">
              <w:rPr>
                <w:rFonts w:eastAsia="SimSun"/>
                <w:lang w:eastAsia="zh-CN"/>
              </w:rPr>
              <w:t xml:space="preserve"> </w:t>
            </w:r>
            <w:proofErr w:type="spellStart"/>
            <w:r w:rsidRPr="00232FC9">
              <w:rPr>
                <w:rFonts w:eastAsia="SimSun"/>
                <w:lang w:eastAsia="zh-CN"/>
              </w:rPr>
              <w:t>editorial</w:t>
            </w:r>
            <w:proofErr w:type="spellEnd"/>
            <w:r w:rsidRPr="00232FC9">
              <w:rPr>
                <w:rFonts w:eastAsia="SimSun"/>
                <w:lang w:eastAsia="zh-CN"/>
              </w:rPr>
              <w:t xml:space="preserve">, </w:t>
            </w:r>
            <w:proofErr w:type="spellStart"/>
            <w:r w:rsidRPr="00232FC9">
              <w:rPr>
                <w:rFonts w:eastAsia="SimSun"/>
                <w:lang w:eastAsia="zh-CN"/>
              </w:rPr>
              <w:t>should</w:t>
            </w:r>
            <w:proofErr w:type="spellEnd"/>
            <w:r w:rsidRPr="00232FC9">
              <w:rPr>
                <w:rFonts w:eastAsia="SimSun"/>
                <w:lang w:eastAsia="zh-CN"/>
              </w:rPr>
              <w:t xml:space="preserve"> not </w:t>
            </w:r>
            <w:proofErr w:type="spellStart"/>
            <w:r w:rsidRPr="00232FC9">
              <w:rPr>
                <w:rFonts w:eastAsia="SimSun"/>
                <w:lang w:eastAsia="zh-CN"/>
              </w:rPr>
              <w:t>go</w:t>
            </w:r>
            <w:proofErr w:type="spellEnd"/>
            <w:r w:rsidRPr="00232FC9">
              <w:rPr>
                <w:rFonts w:eastAsia="SimSun"/>
                <w:lang w:eastAsia="zh-CN"/>
              </w:rPr>
              <w:t xml:space="preserve">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proofErr w:type="spellStart"/>
            <w:r w:rsidRPr="00084F88">
              <w:rPr>
                <w:rFonts w:eastAsia="Malgun Gothic"/>
                <w:lang w:eastAsia="ko-KR"/>
              </w:rPr>
              <w:t>Agree</w:t>
            </w:r>
            <w:proofErr w:type="spellEnd"/>
            <w:r w:rsidRPr="00084F88">
              <w:rPr>
                <w:rFonts w:eastAsia="Malgun Gothic"/>
                <w:lang w:eastAsia="ko-KR"/>
              </w:rPr>
              <w:t xml:space="preserve"> </w:t>
            </w:r>
            <w:proofErr w:type="spellStart"/>
            <w:r w:rsidRPr="00084F88">
              <w:rPr>
                <w:rFonts w:eastAsia="Malgun Gothic"/>
                <w:lang w:eastAsia="ko-KR"/>
              </w:rPr>
              <w:t>with</w:t>
            </w:r>
            <w:proofErr w:type="spellEnd"/>
            <w:r w:rsidRPr="00084F88">
              <w:rPr>
                <w:rFonts w:eastAsia="Malgun Gothic"/>
                <w:lang w:eastAsia="ko-KR"/>
              </w:rPr>
              <w:t xml:space="preserve"> </w:t>
            </w:r>
            <w:proofErr w:type="spellStart"/>
            <w:r w:rsidRPr="00084F88">
              <w:rPr>
                <w:rFonts w:eastAsia="Malgun Gothic"/>
                <w:lang w:eastAsia="ko-KR"/>
              </w:rPr>
              <w:t>the</w:t>
            </w:r>
            <w:proofErr w:type="spellEnd"/>
            <w:r w:rsidRPr="00084F88">
              <w:rPr>
                <w:rFonts w:eastAsia="Malgun Gothic"/>
                <w:lang w:eastAsia="ko-KR"/>
              </w:rPr>
              <w:t xml:space="preserve"> </w:t>
            </w:r>
            <w:proofErr w:type="spellStart"/>
            <w:r w:rsidRPr="00084F88">
              <w:rPr>
                <w:rFonts w:eastAsia="Malgun Gothic"/>
                <w:lang w:eastAsia="ko-KR"/>
              </w:rPr>
              <w:t>change</w:t>
            </w:r>
            <w:proofErr w:type="spellEnd"/>
            <w:r>
              <w:rPr>
                <w:rFonts w:eastAsia="Malgun Gothic"/>
                <w:lang w:eastAsia="ko-KR"/>
              </w:rPr>
              <w:t xml:space="preserve">. </w:t>
            </w:r>
            <w:proofErr w:type="spellStart"/>
            <w:r>
              <w:rPr>
                <w:rFonts w:eastAsia="Malgun Gothic"/>
                <w:lang w:eastAsia="ko-KR"/>
              </w:rPr>
              <w:t>Since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a minor </w:t>
            </w:r>
            <w:proofErr w:type="spellStart"/>
            <w:r>
              <w:rPr>
                <w:rFonts w:eastAsia="Malgun Gothic"/>
                <w:lang w:eastAsia="ko-KR"/>
              </w:rPr>
              <w:t>clarification</w:t>
            </w:r>
            <w:proofErr w:type="spellEnd"/>
            <w:r>
              <w:rPr>
                <w:rFonts w:eastAsia="Malgun Gothic"/>
                <w:lang w:eastAsia="ko-KR"/>
              </w:rPr>
              <w:t xml:space="preserve"> </w:t>
            </w:r>
            <w:proofErr w:type="spellStart"/>
            <w:r>
              <w:rPr>
                <w:rFonts w:eastAsia="Malgun Gothic"/>
                <w:lang w:eastAsia="ko-KR"/>
              </w:rPr>
              <w:t>without</w:t>
            </w:r>
            <w:proofErr w:type="spellEnd"/>
            <w:r>
              <w:rPr>
                <w:rFonts w:eastAsia="Malgun Gothic"/>
                <w:lang w:eastAsia="ko-KR"/>
              </w:rPr>
              <w:t xml:space="preserve"> </w:t>
            </w:r>
            <w:proofErr w:type="spellStart"/>
            <w:r>
              <w:rPr>
                <w:rFonts w:eastAsia="Malgun Gothic"/>
                <w:lang w:eastAsia="ko-KR"/>
              </w:rPr>
              <w:t>interoperability</w:t>
            </w:r>
            <w:proofErr w:type="spellEnd"/>
            <w:r>
              <w:rPr>
                <w:rFonts w:eastAsia="Malgun Gothic"/>
                <w:lang w:eastAsia="ko-KR"/>
              </w:rPr>
              <w:t xml:space="preserve"> </w:t>
            </w:r>
            <w:proofErr w:type="spellStart"/>
            <w:r>
              <w:rPr>
                <w:rFonts w:eastAsia="Malgun Gothic"/>
                <w:lang w:eastAsia="ko-KR"/>
              </w:rPr>
              <w:t>issues</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added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rapporteur</w:t>
            </w:r>
            <w:proofErr w:type="spellEnd"/>
            <w:r>
              <w:rPr>
                <w:rFonts w:eastAsia="Malgun Gothic"/>
                <w:lang w:eastAsia="ko-KR"/>
              </w:rPr>
              <w:t xml:space="preserve">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SimSun"/>
                <w:lang w:eastAsia="zh-CN"/>
              </w:rPr>
              <w:t>LG</w:t>
            </w:r>
          </w:p>
        </w:tc>
        <w:tc>
          <w:tcPr>
            <w:tcW w:w="1808" w:type="dxa"/>
          </w:tcPr>
          <w:p w14:paraId="7F20F8A8" w14:textId="02FE2956" w:rsidR="008E6356" w:rsidRDefault="008E6356" w:rsidP="008E6356">
            <w:pPr>
              <w:rPr>
                <w:rFonts w:eastAsia="Malgun Gothic"/>
                <w:lang w:eastAsia="ko-KR"/>
              </w:rPr>
            </w:pPr>
            <w:r>
              <w:rPr>
                <w:rFonts w:eastAsia="SimSun"/>
                <w:lang w:eastAsia="zh-CN"/>
              </w:rPr>
              <w:t>Yes</w:t>
            </w:r>
          </w:p>
        </w:tc>
        <w:tc>
          <w:tcPr>
            <w:tcW w:w="6090" w:type="dxa"/>
          </w:tcPr>
          <w:p w14:paraId="2EF04B3B" w14:textId="6B846BE8" w:rsidR="008E6356" w:rsidRPr="00084F88" w:rsidRDefault="008E6356" w:rsidP="008E6356">
            <w:pPr>
              <w:rPr>
                <w:rFonts w:eastAsia="Malgun Gothic"/>
                <w:lang w:eastAsia="ko-KR"/>
              </w:rPr>
            </w:pPr>
            <w:proofErr w:type="spellStart"/>
            <w:r>
              <w:t>firstActiveDownlinkBWP-Id</w:t>
            </w:r>
            <w:proofErr w:type="spellEnd"/>
            <w:r>
              <w:t xml:space="preserve"> </w:t>
            </w:r>
            <w:proofErr w:type="spellStart"/>
            <w:r>
              <w:t>and</w:t>
            </w:r>
            <w:proofErr w:type="spellEnd"/>
            <w:r>
              <w:t xml:space="preserve"> </w:t>
            </w:r>
            <w:proofErr w:type="spellStart"/>
            <w:r>
              <w:t>firstActiveUplinkBWP-Id</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not </w:t>
            </w:r>
            <w:proofErr w:type="spellStart"/>
            <w:r>
              <w:t>only</w:t>
            </w:r>
            <w:proofErr w:type="spellEnd"/>
            <w:r>
              <w:t xml:space="preserve"> upon MAC </w:t>
            </w:r>
            <w:proofErr w:type="spellStart"/>
            <w:r>
              <w:t>activation</w:t>
            </w:r>
            <w:proofErr w:type="spellEnd"/>
            <w:r>
              <w:t xml:space="preserve"> but also upon </w:t>
            </w:r>
            <w:proofErr w:type="spellStart"/>
            <w:r>
              <w:t>direct</w:t>
            </w:r>
            <w:proofErr w:type="spellEnd"/>
            <w:r>
              <w:t xml:space="preserve"> </w:t>
            </w:r>
            <w:proofErr w:type="spellStart"/>
            <w:r>
              <w:t>SCell</w:t>
            </w:r>
            <w:proofErr w:type="spellEnd"/>
            <w:r>
              <w:t xml:space="preserve"> </w:t>
            </w:r>
            <w:proofErr w:type="spellStart"/>
            <w:r>
              <w:t>activation</w:t>
            </w:r>
            <w:proofErr w:type="spellEnd"/>
            <w:r>
              <w:t xml:space="preserve">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6265779F" w14:textId="0DF638D4" w:rsidR="00055F0D" w:rsidRPr="00055F0D" w:rsidRDefault="00055F0D" w:rsidP="008E6356">
            <w:pPr>
              <w:rPr>
                <w:rFonts w:eastAsia="SimSun"/>
                <w:lang w:eastAsia="zh-CN"/>
              </w:rPr>
            </w:pPr>
            <w:r>
              <w:rPr>
                <w:rFonts w:eastAsia="SimSun"/>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A409F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808" w:type="dxa"/>
          </w:tcPr>
          <w:p w14:paraId="1BA7C38F" w14:textId="77777777" w:rsidR="00BB1EC1" w:rsidRPr="00E57C35" w:rsidRDefault="00BB1EC1" w:rsidP="00A409F3">
            <w:pPr>
              <w:rPr>
                <w:rFonts w:eastAsia="PMingLiU"/>
                <w:lang w:eastAsia="zh-TW"/>
              </w:rPr>
            </w:pPr>
            <w:r>
              <w:rPr>
                <w:rFonts w:eastAsia="SimSun"/>
                <w:lang w:eastAsia="zh-CN"/>
              </w:rPr>
              <w:t>Yes</w:t>
            </w:r>
          </w:p>
        </w:tc>
        <w:tc>
          <w:tcPr>
            <w:tcW w:w="6090" w:type="dxa"/>
          </w:tcPr>
          <w:p w14:paraId="0E0603D1" w14:textId="77777777" w:rsidR="00BB1EC1" w:rsidRPr="00E57C35" w:rsidRDefault="00BB1EC1" w:rsidP="00A409F3">
            <w:pPr>
              <w:rPr>
                <w:rFonts w:eastAsia="PMingLiU"/>
                <w:lang w:eastAsia="zh-TW"/>
              </w:rPr>
            </w:pPr>
          </w:p>
        </w:tc>
      </w:tr>
      <w:tr w:rsidR="003B0A1E" w:rsidRPr="00C16C1B" w14:paraId="00E4607D" w14:textId="77777777" w:rsidTr="00BB1EC1">
        <w:tc>
          <w:tcPr>
            <w:tcW w:w="1731" w:type="dxa"/>
          </w:tcPr>
          <w:p w14:paraId="318E9378" w14:textId="318AF7EA" w:rsidR="003B0A1E" w:rsidRDefault="003B0A1E" w:rsidP="00A409F3">
            <w:pPr>
              <w:rPr>
                <w:rFonts w:eastAsia="PMingLiU"/>
                <w:lang w:eastAsia="zh-TW"/>
              </w:rPr>
            </w:pPr>
            <w:r>
              <w:rPr>
                <w:rFonts w:eastAsia="SimSun" w:hint="eastAsia"/>
                <w:lang w:eastAsia="zh-CN"/>
              </w:rPr>
              <w:t>CATT</w:t>
            </w:r>
          </w:p>
        </w:tc>
        <w:tc>
          <w:tcPr>
            <w:tcW w:w="1808" w:type="dxa"/>
          </w:tcPr>
          <w:p w14:paraId="45BC2581" w14:textId="3B55A818" w:rsidR="003B0A1E" w:rsidRDefault="003B0A1E" w:rsidP="00A409F3">
            <w:pPr>
              <w:rPr>
                <w:lang w:eastAsia="zh-CN"/>
              </w:rPr>
            </w:pPr>
            <w:r>
              <w:rPr>
                <w:rFonts w:eastAsia="SimSun" w:hint="eastAsia"/>
                <w:lang w:eastAsia="zh-CN"/>
              </w:rPr>
              <w:t>Yes</w:t>
            </w:r>
          </w:p>
        </w:tc>
        <w:tc>
          <w:tcPr>
            <w:tcW w:w="6090" w:type="dxa"/>
          </w:tcPr>
          <w:p w14:paraId="5DF7A791" w14:textId="601E839F" w:rsidR="003B0A1E" w:rsidRPr="00E57C35" w:rsidRDefault="003B0A1E" w:rsidP="00A409F3">
            <w:pPr>
              <w:rPr>
                <w:rFonts w:eastAsia="PMingLiU"/>
                <w:lang w:eastAsia="zh-TW"/>
              </w:rPr>
            </w:pPr>
            <w:r>
              <w:rPr>
                <w:rFonts w:eastAsia="SimSun"/>
                <w:lang w:eastAsia="zh-CN"/>
              </w:rPr>
              <w:t>S</w:t>
            </w:r>
            <w:r>
              <w:rPr>
                <w:rFonts w:eastAsia="SimSun" w:hint="eastAsia"/>
                <w:lang w:eastAsia="zh-CN"/>
              </w:rPr>
              <w:t xml:space="preserve">ame </w:t>
            </w:r>
            <w:proofErr w:type="spellStart"/>
            <w:r>
              <w:rPr>
                <w:rFonts w:eastAsia="SimSun" w:hint="eastAsia"/>
                <w:lang w:eastAsia="zh-CN"/>
              </w:rPr>
              <w:t>understanding</w:t>
            </w:r>
            <w:proofErr w:type="spellEnd"/>
            <w:r>
              <w:rPr>
                <w:rFonts w:eastAsia="SimSun" w:hint="eastAsia"/>
                <w:lang w:eastAsia="zh-CN"/>
              </w:rPr>
              <w:t xml:space="preserve"> </w:t>
            </w:r>
            <w:proofErr w:type="spellStart"/>
            <w:r>
              <w:rPr>
                <w:rFonts w:eastAsia="SimSun" w:hint="eastAsia"/>
                <w:lang w:eastAsia="zh-CN"/>
              </w:rPr>
              <w:t>as</w:t>
            </w:r>
            <w:proofErr w:type="spellEnd"/>
            <w:r>
              <w:rPr>
                <w:rFonts w:eastAsia="SimSun" w:hint="eastAsia"/>
                <w:lang w:eastAsia="zh-CN"/>
              </w:rPr>
              <w:t xml:space="preserve"> Nokia</w:t>
            </w:r>
          </w:p>
        </w:tc>
      </w:tr>
      <w:tr w:rsidR="00496179" w:rsidRPr="00C16C1B" w14:paraId="2F259B6F" w14:textId="77777777" w:rsidTr="00BB1EC1">
        <w:tc>
          <w:tcPr>
            <w:tcW w:w="1731" w:type="dxa"/>
          </w:tcPr>
          <w:p w14:paraId="055F17EC" w14:textId="29E982FE" w:rsidR="00496179" w:rsidRDefault="00496179" w:rsidP="00A409F3">
            <w:pPr>
              <w:rPr>
                <w:lang w:eastAsia="zh-CN"/>
              </w:rPr>
            </w:pPr>
            <w:r>
              <w:rPr>
                <w:lang w:eastAsia="zh-CN"/>
              </w:rPr>
              <w:t>Apple</w:t>
            </w:r>
          </w:p>
        </w:tc>
        <w:tc>
          <w:tcPr>
            <w:tcW w:w="1808" w:type="dxa"/>
          </w:tcPr>
          <w:p w14:paraId="2C2572F5" w14:textId="231D89D1" w:rsidR="00496179" w:rsidRDefault="00496179" w:rsidP="00A409F3">
            <w:pPr>
              <w:rPr>
                <w:lang w:eastAsia="zh-CN"/>
              </w:rPr>
            </w:pPr>
            <w:r>
              <w:rPr>
                <w:lang w:eastAsia="zh-CN"/>
              </w:rPr>
              <w:t>Yes</w:t>
            </w:r>
          </w:p>
        </w:tc>
        <w:tc>
          <w:tcPr>
            <w:tcW w:w="6090" w:type="dxa"/>
          </w:tcPr>
          <w:p w14:paraId="33B7D9A7" w14:textId="62E9531E" w:rsidR="00496179" w:rsidRDefault="00496179" w:rsidP="00A409F3">
            <w:pPr>
              <w:rPr>
                <w:lang w:eastAsia="zh-CN"/>
              </w:rPr>
            </w:pPr>
            <w:proofErr w:type="spellStart"/>
            <w:r>
              <w:rPr>
                <w:lang w:eastAsia="zh-CN"/>
              </w:rPr>
              <w:t>Agree</w:t>
            </w:r>
            <w:proofErr w:type="spellEnd"/>
            <w:r>
              <w:rPr>
                <w:lang w:eastAsia="zh-CN"/>
              </w:rPr>
              <w:t xml:space="preserve"> </w:t>
            </w:r>
            <w:proofErr w:type="spellStart"/>
            <w:r>
              <w:rPr>
                <w:lang w:eastAsia="zh-CN"/>
              </w:rPr>
              <w:t>with</w:t>
            </w:r>
            <w:proofErr w:type="spellEnd"/>
            <w:r>
              <w:rPr>
                <w:lang w:eastAsia="zh-CN"/>
              </w:rPr>
              <w:t xml:space="preserve"> Nokia</w:t>
            </w:r>
          </w:p>
        </w:tc>
      </w:tr>
      <w:tr w:rsidR="0036243B" w:rsidRPr="00C16C1B" w14:paraId="3EA900B2" w14:textId="77777777" w:rsidTr="00BB1EC1">
        <w:tc>
          <w:tcPr>
            <w:tcW w:w="1731" w:type="dxa"/>
          </w:tcPr>
          <w:p w14:paraId="3810FB4C" w14:textId="74BF872B" w:rsidR="0036243B" w:rsidRDefault="0036243B" w:rsidP="0036243B">
            <w:pPr>
              <w:rPr>
                <w:lang w:eastAsia="zh-CN"/>
              </w:rPr>
            </w:pPr>
            <w:proofErr w:type="spellStart"/>
            <w:r>
              <w:rPr>
                <w:lang w:eastAsia="zh-CN"/>
              </w:rPr>
              <w:t>Futurewei</w:t>
            </w:r>
            <w:proofErr w:type="spellEnd"/>
          </w:p>
        </w:tc>
        <w:tc>
          <w:tcPr>
            <w:tcW w:w="1808" w:type="dxa"/>
          </w:tcPr>
          <w:p w14:paraId="7E85730A" w14:textId="72B16D29" w:rsidR="0036243B" w:rsidRDefault="0036243B" w:rsidP="0036243B">
            <w:pPr>
              <w:rPr>
                <w:lang w:eastAsia="zh-CN"/>
              </w:rPr>
            </w:pPr>
            <w:r>
              <w:rPr>
                <w:lang w:eastAsia="zh-CN"/>
              </w:rPr>
              <w:t>Yes</w:t>
            </w:r>
          </w:p>
        </w:tc>
        <w:tc>
          <w:tcPr>
            <w:tcW w:w="6090" w:type="dxa"/>
          </w:tcPr>
          <w:p w14:paraId="609B3E11" w14:textId="77777777" w:rsidR="0036243B" w:rsidRDefault="0036243B" w:rsidP="0036243B">
            <w:pPr>
              <w:rPr>
                <w:lang w:eastAsia="zh-CN"/>
              </w:rPr>
            </w:pPr>
          </w:p>
        </w:tc>
      </w:tr>
      <w:tr w:rsidR="002E7E5E" w:rsidRPr="00C16C1B" w14:paraId="0D45A37B" w14:textId="77777777" w:rsidTr="00BB1EC1">
        <w:tc>
          <w:tcPr>
            <w:tcW w:w="1731" w:type="dxa"/>
          </w:tcPr>
          <w:p w14:paraId="120E3E5E" w14:textId="68FC7216" w:rsidR="002E7E5E" w:rsidRDefault="002E7E5E" w:rsidP="002E7E5E">
            <w:pPr>
              <w:rPr>
                <w:lang w:eastAsia="zh-CN"/>
              </w:rPr>
            </w:pPr>
            <w:proofErr w:type="spellStart"/>
            <w:r>
              <w:rPr>
                <w:lang w:eastAsia="zh-CN"/>
              </w:rPr>
              <w:lastRenderedPageBreak/>
              <w:t>MediaTek</w:t>
            </w:r>
            <w:proofErr w:type="spellEnd"/>
          </w:p>
        </w:tc>
        <w:tc>
          <w:tcPr>
            <w:tcW w:w="1808" w:type="dxa"/>
          </w:tcPr>
          <w:p w14:paraId="477B6175" w14:textId="37B1B2AD" w:rsidR="002E7E5E" w:rsidRDefault="002E7E5E" w:rsidP="002E7E5E">
            <w:pPr>
              <w:rPr>
                <w:lang w:eastAsia="zh-CN"/>
              </w:rPr>
            </w:pPr>
            <w:r>
              <w:rPr>
                <w:lang w:eastAsia="zh-CN"/>
              </w:rPr>
              <w:t>Yes</w:t>
            </w:r>
          </w:p>
        </w:tc>
        <w:tc>
          <w:tcPr>
            <w:tcW w:w="6090" w:type="dxa"/>
          </w:tcPr>
          <w:p w14:paraId="6356A004" w14:textId="37205F61" w:rsidR="002E7E5E" w:rsidRDefault="002E7E5E" w:rsidP="002E7E5E">
            <w:pPr>
              <w:rPr>
                <w:lang w:eastAsia="zh-CN"/>
              </w:rPr>
            </w:pPr>
            <w:r>
              <w:rPr>
                <w:lang w:eastAsia="zh-CN"/>
              </w:rPr>
              <w:t xml:space="preserve">But </w:t>
            </w:r>
            <w:proofErr w:type="spellStart"/>
            <w:r>
              <w:rPr>
                <w:lang w:eastAsia="zh-CN"/>
              </w:rPr>
              <w:t>seems</w:t>
            </w:r>
            <w:proofErr w:type="spellEnd"/>
            <w:r>
              <w:rPr>
                <w:lang w:eastAsia="zh-CN"/>
              </w:rPr>
              <w:t xml:space="preserve"> a minor </w:t>
            </w:r>
            <w:proofErr w:type="spellStart"/>
            <w:r w:rsidRPr="004F739A">
              <w:rPr>
                <w:lang w:eastAsia="zh-CN"/>
              </w:rPr>
              <w:t>clarification</w:t>
            </w:r>
            <w:proofErr w:type="spellEnd"/>
            <w:r>
              <w:rPr>
                <w:lang w:eastAsia="zh-CN"/>
              </w:rPr>
              <w:t xml:space="preserve"> </w:t>
            </w:r>
            <w:proofErr w:type="spellStart"/>
            <w:r>
              <w:rPr>
                <w:lang w:eastAsia="zh-CN"/>
              </w:rPr>
              <w:t>and</w:t>
            </w:r>
            <w:proofErr w:type="spellEnd"/>
            <w:r>
              <w:rPr>
                <w:lang w:eastAsia="zh-CN"/>
              </w:rPr>
              <w:t xml:space="preserve"> </w:t>
            </w:r>
            <w:proofErr w:type="spellStart"/>
            <w:r>
              <w:rPr>
                <w:lang w:eastAsia="zh-CN"/>
              </w:rPr>
              <w:t>should</w:t>
            </w:r>
            <w:proofErr w:type="spellEnd"/>
            <w:r>
              <w:rPr>
                <w:lang w:eastAsia="zh-CN"/>
              </w:rPr>
              <w:t xml:space="preserve"> </w:t>
            </w:r>
            <w:proofErr w:type="spellStart"/>
            <w:r>
              <w:rPr>
                <w:lang w:eastAsia="zh-CN"/>
              </w:rPr>
              <w:t>put</w:t>
            </w:r>
            <w:proofErr w:type="spellEnd"/>
            <w:r>
              <w:rPr>
                <w:lang w:eastAsia="zh-CN"/>
              </w:rPr>
              <w:t xml:space="preserve"> in DCCA </w:t>
            </w:r>
            <w:proofErr w:type="spellStart"/>
            <w:r>
              <w:rPr>
                <w:lang w:eastAsia="zh-CN"/>
              </w:rPr>
              <w:t>Rapp’s</w:t>
            </w:r>
            <w:proofErr w:type="spellEnd"/>
            <w:r>
              <w:rPr>
                <w:lang w:eastAsia="zh-CN"/>
              </w:rPr>
              <w:t xml:space="preserve"> CR.</w:t>
            </w:r>
          </w:p>
        </w:tc>
      </w:tr>
    </w:tbl>
    <w:p w14:paraId="270169A9" w14:textId="63A32A4D" w:rsidR="00AC7A83" w:rsidRDefault="00AC7A83" w:rsidP="00AC7A83">
      <w:pPr>
        <w:rPr>
          <w:lang w:val="de-DE"/>
        </w:rPr>
      </w:pPr>
      <w:r>
        <w:rPr>
          <w:b/>
          <w:bCs/>
          <w:lang w:val="de-DE"/>
        </w:rPr>
        <w:t xml:space="preserve">Summary: </w:t>
      </w:r>
      <w:r>
        <w:rPr>
          <w:lang w:val="de-DE"/>
        </w:rPr>
        <w:t xml:space="preserve">All </w:t>
      </w:r>
      <w:proofErr w:type="spellStart"/>
      <w:r>
        <w:rPr>
          <w:lang w:val="de-DE"/>
        </w:rPr>
        <w:t>the</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change</w:t>
      </w:r>
      <w:proofErr w:type="spellEnd"/>
      <w:r>
        <w:rPr>
          <w:lang w:val="de-DE"/>
        </w:rPr>
        <w:t xml:space="preserve">. </w:t>
      </w:r>
      <w:proofErr w:type="spellStart"/>
      <w:r>
        <w:rPr>
          <w:lang w:val="de-DE"/>
        </w:rPr>
        <w:t>Several</w:t>
      </w:r>
      <w:proofErr w:type="spellEnd"/>
      <w:r>
        <w:rPr>
          <w:lang w:val="de-DE"/>
        </w:rPr>
        <w:t xml:space="preserve"> </w:t>
      </w:r>
      <w:proofErr w:type="spellStart"/>
      <w:r>
        <w:rPr>
          <w:lang w:val="de-DE"/>
        </w:rPr>
        <w:t>companies</w:t>
      </w:r>
      <w:proofErr w:type="spellEnd"/>
      <w:r>
        <w:rPr>
          <w:lang w:val="de-DE"/>
        </w:rPr>
        <w:t xml:space="preserve"> </w:t>
      </w:r>
      <w:proofErr w:type="spellStart"/>
      <w:r>
        <w:rPr>
          <w:lang w:val="de-DE"/>
        </w:rPr>
        <w:t>propose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capture</w:t>
      </w:r>
      <w:proofErr w:type="spellEnd"/>
      <w:r>
        <w:rPr>
          <w:lang w:val="de-DE"/>
        </w:rPr>
        <w:t xml:space="preserve"> </w:t>
      </w:r>
      <w:proofErr w:type="spellStart"/>
      <w:r>
        <w:rPr>
          <w:lang w:val="de-DE"/>
        </w:rPr>
        <w:t>this</w:t>
      </w:r>
      <w:proofErr w:type="spellEnd"/>
      <w:r>
        <w:rPr>
          <w:lang w:val="de-DE"/>
        </w:rPr>
        <w:t xml:space="preserve"> in </w:t>
      </w:r>
      <w:proofErr w:type="spellStart"/>
      <w:r>
        <w:rPr>
          <w:lang w:val="de-DE"/>
        </w:rPr>
        <w:t>rapporteur</w:t>
      </w:r>
      <w:proofErr w:type="spellEnd"/>
      <w:r>
        <w:rPr>
          <w:lang w:val="de-DE"/>
        </w:rPr>
        <w:t xml:space="preserve"> CR </w:t>
      </w:r>
      <w:proofErr w:type="spellStart"/>
      <w:r>
        <w:rPr>
          <w:lang w:val="de-DE"/>
        </w:rPr>
        <w:t>as</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rather</w:t>
      </w:r>
      <w:proofErr w:type="spellEnd"/>
      <w:r>
        <w:rPr>
          <w:lang w:val="de-DE"/>
        </w:rPr>
        <w:t xml:space="preserve"> minor CR.</w:t>
      </w:r>
    </w:p>
    <w:p w14:paraId="059AB6E6" w14:textId="0469CE12" w:rsidR="00AC7A83" w:rsidRPr="00AC7A83" w:rsidRDefault="00AC7A83" w:rsidP="00AC7A83">
      <w:pPr>
        <w:rPr>
          <w:lang w:val="de-DE"/>
        </w:rPr>
      </w:pPr>
      <w:proofErr w:type="spellStart"/>
      <w:r>
        <w:rPr>
          <w:b/>
          <w:bCs/>
          <w:lang w:val="de-DE"/>
        </w:rPr>
        <w:t>Proposal</w:t>
      </w:r>
      <w:proofErr w:type="spellEnd"/>
      <w:r>
        <w:rPr>
          <w:b/>
          <w:bCs/>
          <w:lang w:val="de-DE"/>
        </w:rPr>
        <w:t xml:space="preserve">: </w:t>
      </w:r>
      <w:r>
        <w:rPr>
          <w:lang w:val="de-DE"/>
        </w:rPr>
        <w:t xml:space="preserve">Capture </w:t>
      </w:r>
      <w:proofErr w:type="spellStart"/>
      <w:r>
        <w:rPr>
          <w:lang w:val="de-DE"/>
        </w:rPr>
        <w:t>proposed</w:t>
      </w:r>
      <w:proofErr w:type="spellEnd"/>
      <w:r>
        <w:rPr>
          <w:lang w:val="de-DE"/>
        </w:rPr>
        <w:t xml:space="preserve"> </w:t>
      </w:r>
      <w:proofErr w:type="spellStart"/>
      <w:r>
        <w:rPr>
          <w:lang w:val="de-DE"/>
        </w:rPr>
        <w:t>change</w:t>
      </w:r>
      <w:proofErr w:type="spellEnd"/>
      <w:r>
        <w:rPr>
          <w:lang w:val="de-DE"/>
        </w:rPr>
        <w:t xml:space="preserve"> </w:t>
      </w:r>
      <w:proofErr w:type="spellStart"/>
      <w:r>
        <w:rPr>
          <w:lang w:val="de-DE"/>
        </w:rPr>
        <w:t>from</w:t>
      </w:r>
      <w:proofErr w:type="spellEnd"/>
      <w:r>
        <w:rPr>
          <w:lang w:val="de-DE"/>
        </w:rPr>
        <w:t xml:space="preserve"> </w:t>
      </w:r>
      <w:r w:rsidRPr="00AC7A83">
        <w:rPr>
          <w:lang w:val="de-DE"/>
        </w:rPr>
        <w:t>R2-2101017</w:t>
      </w:r>
      <w:r>
        <w:rPr>
          <w:lang w:val="de-DE"/>
        </w:rPr>
        <w:t xml:space="preserve"> in </w:t>
      </w:r>
      <w:proofErr w:type="spellStart"/>
      <w:r>
        <w:rPr>
          <w:lang w:val="de-DE"/>
        </w:rPr>
        <w:t>rapporteur</w:t>
      </w:r>
      <w:proofErr w:type="spellEnd"/>
      <w:r>
        <w:rPr>
          <w:lang w:val="de-DE"/>
        </w:rPr>
        <w:t xml:space="preserve"> CR</w:t>
      </w:r>
    </w:p>
    <w:tbl>
      <w:tblPr>
        <w:tblStyle w:val="TableGrid"/>
        <w:tblW w:w="0" w:type="auto"/>
        <w:tblLook w:val="04A0" w:firstRow="1" w:lastRow="0" w:firstColumn="1" w:lastColumn="0" w:noHBand="0" w:noVBand="1"/>
      </w:tblPr>
      <w:tblGrid>
        <w:gridCol w:w="1731"/>
        <w:gridCol w:w="6090"/>
      </w:tblGrid>
      <w:tr w:rsidR="00872133" w14:paraId="06EAA8CB" w14:textId="77777777" w:rsidTr="004760AE">
        <w:tc>
          <w:tcPr>
            <w:tcW w:w="1731" w:type="dxa"/>
          </w:tcPr>
          <w:p w14:paraId="5D39FDAE" w14:textId="77777777" w:rsidR="00872133" w:rsidRDefault="00872133" w:rsidP="004760AE">
            <w:r>
              <w:t>Company</w:t>
            </w:r>
          </w:p>
        </w:tc>
        <w:tc>
          <w:tcPr>
            <w:tcW w:w="6090" w:type="dxa"/>
          </w:tcPr>
          <w:p w14:paraId="14C5E4E4" w14:textId="77777777" w:rsidR="00872133" w:rsidRDefault="00872133" w:rsidP="004760AE">
            <w:r>
              <w:t>Comments</w:t>
            </w:r>
          </w:p>
        </w:tc>
      </w:tr>
      <w:tr w:rsidR="00872133" w14:paraId="4F7DDD85" w14:textId="77777777" w:rsidTr="004760AE">
        <w:tc>
          <w:tcPr>
            <w:tcW w:w="1731" w:type="dxa"/>
          </w:tcPr>
          <w:p w14:paraId="735A1C6E" w14:textId="77D2850A" w:rsidR="00872133" w:rsidRDefault="00872133" w:rsidP="004760AE"/>
        </w:tc>
        <w:tc>
          <w:tcPr>
            <w:tcW w:w="6090" w:type="dxa"/>
          </w:tcPr>
          <w:p w14:paraId="63019A00" w14:textId="3BB7089F" w:rsidR="00872133" w:rsidRDefault="00872133" w:rsidP="004760AE"/>
        </w:tc>
      </w:tr>
      <w:tr w:rsidR="00872133" w14:paraId="4B711EA7" w14:textId="77777777" w:rsidTr="004760AE">
        <w:tc>
          <w:tcPr>
            <w:tcW w:w="1731" w:type="dxa"/>
          </w:tcPr>
          <w:p w14:paraId="2AA82A42" w14:textId="77777777" w:rsidR="00872133" w:rsidRPr="00694D49" w:rsidRDefault="00872133" w:rsidP="004760AE">
            <w:pPr>
              <w:rPr>
                <w:lang w:val="en-US"/>
              </w:rPr>
            </w:pPr>
          </w:p>
        </w:tc>
        <w:tc>
          <w:tcPr>
            <w:tcW w:w="6090" w:type="dxa"/>
          </w:tcPr>
          <w:p w14:paraId="1069F1E2" w14:textId="77777777" w:rsidR="00872133" w:rsidRDefault="00872133" w:rsidP="004760AE"/>
        </w:tc>
      </w:tr>
      <w:tr w:rsidR="00872133" w14:paraId="568EC4B1" w14:textId="77777777" w:rsidTr="004760AE">
        <w:tc>
          <w:tcPr>
            <w:tcW w:w="1731" w:type="dxa"/>
          </w:tcPr>
          <w:p w14:paraId="4DB1C54F" w14:textId="77777777" w:rsidR="00872133" w:rsidRPr="00694D49" w:rsidRDefault="00872133" w:rsidP="004760AE">
            <w:pPr>
              <w:rPr>
                <w:lang w:val="en-US"/>
              </w:rPr>
            </w:pPr>
          </w:p>
        </w:tc>
        <w:tc>
          <w:tcPr>
            <w:tcW w:w="6090" w:type="dxa"/>
          </w:tcPr>
          <w:p w14:paraId="37EB3CF8" w14:textId="77777777" w:rsidR="00872133" w:rsidRDefault="00872133" w:rsidP="004760AE"/>
        </w:tc>
      </w:tr>
      <w:tr w:rsidR="00872133" w14:paraId="40B004DA" w14:textId="77777777" w:rsidTr="004760AE">
        <w:tc>
          <w:tcPr>
            <w:tcW w:w="1731" w:type="dxa"/>
          </w:tcPr>
          <w:p w14:paraId="3E1CA8E5" w14:textId="77777777" w:rsidR="00872133" w:rsidRPr="00694D49" w:rsidRDefault="00872133" w:rsidP="004760AE">
            <w:pPr>
              <w:rPr>
                <w:lang w:val="en-US"/>
              </w:rPr>
            </w:pPr>
          </w:p>
        </w:tc>
        <w:tc>
          <w:tcPr>
            <w:tcW w:w="6090" w:type="dxa"/>
          </w:tcPr>
          <w:p w14:paraId="6C8836ED" w14:textId="77777777" w:rsidR="00872133" w:rsidRDefault="00872133" w:rsidP="004760AE"/>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2161FE"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023C27" w:rsidP="00C16C1B">
            <w:hyperlink r:id="rId38" w:history="1">
              <w:r w:rsidR="00C16C1B" w:rsidRPr="007620EA">
                <w:rPr>
                  <w:rStyle w:val="Hyperlink"/>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023C27" w:rsidP="00C16C1B">
            <w:hyperlink r:id="rId39" w:history="1">
              <w:r w:rsidR="004D0FCD" w:rsidRPr="00531D36">
                <w:rPr>
                  <w:rStyle w:val="Hyperlink"/>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023C27" w:rsidP="00C16C1B">
            <w:pPr>
              <w:rPr>
                <w:rFonts w:eastAsia="SimSun"/>
                <w:lang w:eastAsia="zh-CN"/>
              </w:rPr>
            </w:pPr>
            <w:hyperlink r:id="rId40" w:history="1">
              <w:r w:rsidR="004D0FCD" w:rsidRPr="00531D36">
                <w:rPr>
                  <w:rStyle w:val="Hyperlink"/>
                  <w:lang w:eastAsia="zh-CN"/>
                </w:rPr>
                <w:t>wenjuan.pu@vivo.com</w:t>
              </w:r>
            </w:hyperlink>
          </w:p>
        </w:tc>
      </w:tr>
      <w:tr w:rsidR="000D636D" w:rsidRPr="002161FE"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023C27" w:rsidP="000D636D">
            <w:hyperlink r:id="rId41" w:history="1">
              <w:r w:rsidR="004D0FCD" w:rsidRPr="00531D36">
                <w:rPr>
                  <w:rStyle w:val="Hyperlink"/>
                  <w:rFonts w:eastAsia="Malgun Gothic"/>
                  <w:lang w:eastAsia="ko-KR"/>
                </w:rPr>
                <w:t>s_dg.kim@samsung.com</w:t>
              </w:r>
            </w:hyperlink>
          </w:p>
        </w:tc>
      </w:tr>
      <w:tr w:rsidR="000D636D" w:rsidRPr="002161FE"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023C27" w:rsidP="000D636D">
            <w:hyperlink r:id="rId42" w:history="1">
              <w:r w:rsidR="004D0FCD" w:rsidRPr="00531D36">
                <w:rPr>
                  <w:rStyle w:val="Hyperlink"/>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SimSun"/>
                <w:lang w:eastAsia="zh-CN"/>
              </w:rPr>
            </w:pPr>
            <w:proofErr w:type="spellStart"/>
            <w:r>
              <w:rPr>
                <w:rFonts w:eastAsia="SimSun" w:hint="eastAsia"/>
                <w:lang w:eastAsia="zh-CN"/>
              </w:rPr>
              <w:t>H</w:t>
            </w:r>
            <w:r>
              <w:rPr>
                <w:rFonts w:eastAsia="SimSun"/>
                <w:lang w:eastAsia="zh-CN"/>
              </w:rPr>
              <w:t>uawei</w:t>
            </w:r>
            <w:proofErr w:type="spellEnd"/>
            <w:r>
              <w:rPr>
                <w:rFonts w:eastAsia="SimSun"/>
                <w:lang w:eastAsia="zh-CN"/>
              </w:rPr>
              <w:t xml:space="preserve">, </w:t>
            </w:r>
            <w:proofErr w:type="spellStart"/>
            <w:r>
              <w:rPr>
                <w:rFonts w:eastAsia="SimSun"/>
                <w:lang w:eastAsia="zh-CN"/>
              </w:rPr>
              <w:t>HiSilicon</w:t>
            </w:r>
            <w:proofErr w:type="spellEnd"/>
          </w:p>
        </w:tc>
        <w:tc>
          <w:tcPr>
            <w:tcW w:w="7224" w:type="dxa"/>
          </w:tcPr>
          <w:p w14:paraId="42AE438E" w14:textId="6935D546" w:rsidR="004D0FCD" w:rsidRPr="004D0FCD" w:rsidRDefault="00023C27" w:rsidP="000D636D">
            <w:pPr>
              <w:rPr>
                <w:rFonts w:eastAsia="SimSun"/>
                <w:lang w:eastAsia="zh-CN"/>
              </w:rPr>
            </w:pPr>
            <w:hyperlink r:id="rId43" w:history="1">
              <w:r w:rsidR="00B21AA9" w:rsidRPr="00A322DB">
                <w:rPr>
                  <w:rStyle w:val="Hyperlink"/>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023C27" w:rsidP="000D636D">
            <w:pPr>
              <w:rPr>
                <w:lang w:eastAsia="zh-CN"/>
              </w:rPr>
            </w:pPr>
            <w:hyperlink r:id="rId44" w:history="1">
              <w:r w:rsidR="00B21AA9" w:rsidRPr="00A322DB">
                <w:rPr>
                  <w:rStyle w:val="Hyperlink"/>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2FB5F635" w:rsidR="00D81C76" w:rsidRDefault="00023C27" w:rsidP="00D81C76">
            <w:pPr>
              <w:rPr>
                <w:rStyle w:val="Hyperlink"/>
                <w:lang w:eastAsia="zh-CN"/>
              </w:rPr>
            </w:pPr>
            <w:hyperlink r:id="rId45" w:history="1">
              <w:r w:rsidR="00264D23" w:rsidRPr="00022A14">
                <w:rPr>
                  <w:rStyle w:val="Hyperlink"/>
                  <w:rFonts w:eastAsia="Malgun Gothic"/>
                  <w:lang w:eastAsia="ko-KR"/>
                </w:rPr>
                <w:t>a</w:t>
              </w:r>
              <w:r w:rsidR="00264D23" w:rsidRPr="00022A14">
                <w:rPr>
                  <w:rStyle w:val="Hyperlink"/>
                  <w:rFonts w:eastAsia="Malgun Gothic" w:hint="eastAsia"/>
                  <w:lang w:eastAsia="ko-KR"/>
                </w:rPr>
                <w:t>idoy.</w:t>
              </w:r>
              <w:r w:rsidR="00264D23" w:rsidRPr="00022A14">
                <w:rPr>
                  <w:rStyle w:val="Hyperlink"/>
                  <w:rFonts w:eastAsia="Malgun Gothic"/>
                  <w:lang w:eastAsia="ko-KR"/>
                </w:rPr>
                <w:t>lee@lge.com</w:t>
              </w:r>
            </w:hyperlink>
          </w:p>
        </w:tc>
      </w:tr>
      <w:tr w:rsidR="00C22B89" w:rsidRPr="00755EC6" w14:paraId="266B2F4B" w14:textId="77777777" w:rsidTr="000D636D">
        <w:tc>
          <w:tcPr>
            <w:tcW w:w="2405" w:type="dxa"/>
          </w:tcPr>
          <w:p w14:paraId="15D92A17" w14:textId="22D3DE70" w:rsidR="00C22B89" w:rsidRPr="00C22B89" w:rsidRDefault="00C22B89" w:rsidP="00D81C76">
            <w:pPr>
              <w:rPr>
                <w:rFonts w:eastAsia="SimSun"/>
                <w:lang w:eastAsia="zh-CN"/>
              </w:rPr>
            </w:pPr>
            <w:r>
              <w:rPr>
                <w:rFonts w:eastAsia="SimSun" w:hint="eastAsia"/>
                <w:lang w:eastAsia="zh-CN"/>
              </w:rPr>
              <w:t>O</w:t>
            </w:r>
            <w:r>
              <w:rPr>
                <w:rFonts w:eastAsia="SimSun"/>
                <w:lang w:eastAsia="zh-CN"/>
              </w:rPr>
              <w:t>PPO</w:t>
            </w:r>
          </w:p>
        </w:tc>
        <w:tc>
          <w:tcPr>
            <w:tcW w:w="7224" w:type="dxa"/>
          </w:tcPr>
          <w:p w14:paraId="473063A3" w14:textId="0687E9AA" w:rsidR="00C22B89" w:rsidRPr="00C22B89" w:rsidRDefault="00C22B89" w:rsidP="00D81C76">
            <w:pPr>
              <w:rPr>
                <w:rFonts w:eastAsia="SimSun"/>
                <w:lang w:eastAsia="zh-CN"/>
              </w:rPr>
            </w:pPr>
            <w:r>
              <w:rPr>
                <w:rFonts w:eastAsia="SimSun" w:hint="eastAsia"/>
                <w:lang w:eastAsia="zh-CN"/>
              </w:rPr>
              <w:t>w</w:t>
            </w:r>
            <w:r>
              <w:rPr>
                <w:rFonts w:eastAsia="SimSun"/>
                <w:lang w:eastAsia="zh-CN"/>
              </w:rPr>
              <w:t>angshukun@oppo.com</w:t>
            </w:r>
          </w:p>
        </w:tc>
      </w:tr>
      <w:tr w:rsidR="00BB1EC1" w:rsidRPr="00755EC6" w14:paraId="14E5DDA9" w14:textId="77777777" w:rsidTr="00BB1EC1">
        <w:tc>
          <w:tcPr>
            <w:tcW w:w="2405" w:type="dxa"/>
          </w:tcPr>
          <w:p w14:paraId="3F20B7B2" w14:textId="77777777" w:rsidR="00BB1EC1" w:rsidRDefault="00BB1EC1" w:rsidP="00A409F3">
            <w:pPr>
              <w:rPr>
                <w:rFonts w:eastAsia="Malgun Gothic"/>
                <w:lang w:eastAsia="ko-KR"/>
              </w:rPr>
            </w:pPr>
            <w:proofErr w:type="spellStart"/>
            <w:r>
              <w:rPr>
                <w:rFonts w:eastAsia="PMingLiU" w:hint="eastAsia"/>
                <w:lang w:eastAsia="zh-TW"/>
              </w:rPr>
              <w:t>A</w:t>
            </w:r>
            <w:r>
              <w:rPr>
                <w:rFonts w:eastAsia="PMingLiU"/>
                <w:lang w:eastAsia="zh-TW"/>
              </w:rPr>
              <w:t>SUSTeK</w:t>
            </w:r>
            <w:proofErr w:type="spellEnd"/>
          </w:p>
        </w:tc>
        <w:tc>
          <w:tcPr>
            <w:tcW w:w="7224" w:type="dxa"/>
          </w:tcPr>
          <w:p w14:paraId="6533F25E" w14:textId="000A1C55" w:rsidR="00BB1EC1" w:rsidRPr="00E57C35" w:rsidRDefault="00023C27" w:rsidP="00A409F3">
            <w:pPr>
              <w:rPr>
                <w:rFonts w:eastAsia="PMingLiU"/>
                <w:lang w:eastAsia="zh-TW"/>
              </w:rPr>
            </w:pPr>
            <w:hyperlink r:id="rId46" w:history="1">
              <w:r w:rsidR="00264D23" w:rsidRPr="00022A14">
                <w:rPr>
                  <w:rStyle w:val="Hyperlink"/>
                  <w:rFonts w:eastAsia="PMingLiU" w:hint="eastAsia"/>
                  <w:lang w:eastAsia="zh-TW"/>
                </w:rPr>
                <w:t>E</w:t>
              </w:r>
              <w:r w:rsidR="00264D23" w:rsidRPr="00022A14">
                <w:rPr>
                  <w:rStyle w:val="Hyperlink"/>
                  <w:rFonts w:eastAsia="PMingLiU"/>
                  <w:lang w:eastAsia="zh-TW"/>
                </w:rPr>
                <w:t>rica_Huang@asus.com</w:t>
              </w:r>
            </w:hyperlink>
          </w:p>
        </w:tc>
      </w:tr>
      <w:tr w:rsidR="00264D23" w:rsidRPr="00755EC6" w14:paraId="386DC665" w14:textId="77777777" w:rsidTr="00BB1EC1">
        <w:tc>
          <w:tcPr>
            <w:tcW w:w="2405" w:type="dxa"/>
          </w:tcPr>
          <w:p w14:paraId="092DE7B0" w14:textId="6660D95F" w:rsidR="00264D23" w:rsidRPr="00264D23" w:rsidRDefault="00264D23" w:rsidP="00A409F3">
            <w:pPr>
              <w:rPr>
                <w:rFonts w:eastAsia="SimSun"/>
                <w:lang w:eastAsia="zh-CN"/>
              </w:rPr>
            </w:pPr>
            <w:r>
              <w:rPr>
                <w:rFonts w:eastAsia="SimSun" w:hint="eastAsia"/>
                <w:lang w:eastAsia="zh-CN"/>
              </w:rPr>
              <w:t>CATT</w:t>
            </w:r>
          </w:p>
        </w:tc>
        <w:tc>
          <w:tcPr>
            <w:tcW w:w="7224" w:type="dxa"/>
          </w:tcPr>
          <w:p w14:paraId="411E09E1" w14:textId="6745B003" w:rsidR="00264D23" w:rsidRPr="00264D23" w:rsidRDefault="004A57A1" w:rsidP="00A409F3">
            <w:pPr>
              <w:rPr>
                <w:rFonts w:eastAsia="SimSun"/>
                <w:lang w:eastAsia="zh-CN"/>
              </w:rPr>
            </w:pPr>
            <w:r>
              <w:rPr>
                <w:rFonts w:eastAsia="SimSun" w:hint="eastAsia"/>
                <w:lang w:eastAsia="zh-CN"/>
              </w:rPr>
              <w:t>liangjing</w:t>
            </w:r>
            <w:r w:rsidR="00264D23">
              <w:rPr>
                <w:rFonts w:eastAsia="SimSun" w:hint="eastAsia"/>
                <w:lang w:eastAsia="zh-CN"/>
              </w:rPr>
              <w:t>@catt.cn</w:t>
            </w:r>
          </w:p>
        </w:tc>
      </w:tr>
      <w:tr w:rsidR="0036243B" w:rsidRPr="00755EC6" w14:paraId="42D2D7D7" w14:textId="77777777" w:rsidTr="00BB1EC1">
        <w:tc>
          <w:tcPr>
            <w:tcW w:w="2405" w:type="dxa"/>
          </w:tcPr>
          <w:p w14:paraId="2E54BCFF" w14:textId="426E0C08" w:rsidR="0036243B" w:rsidRDefault="0036243B" w:rsidP="0036243B">
            <w:pPr>
              <w:rPr>
                <w:lang w:eastAsia="zh-CN"/>
              </w:rPr>
            </w:pPr>
            <w:proofErr w:type="spellStart"/>
            <w:r>
              <w:rPr>
                <w:lang w:eastAsia="zh-CN"/>
              </w:rPr>
              <w:t>Futurewei</w:t>
            </w:r>
            <w:proofErr w:type="spellEnd"/>
          </w:p>
        </w:tc>
        <w:tc>
          <w:tcPr>
            <w:tcW w:w="7224" w:type="dxa"/>
          </w:tcPr>
          <w:p w14:paraId="03E35224" w14:textId="12D05797" w:rsidR="0036243B" w:rsidRDefault="0036243B" w:rsidP="0036243B">
            <w:pPr>
              <w:rPr>
                <w:lang w:eastAsia="zh-CN"/>
              </w:rPr>
            </w:pPr>
            <w:r>
              <w:rPr>
                <w:lang w:eastAsia="zh-CN"/>
              </w:rPr>
              <w:t>Jialinzou88@yahoo.com</w:t>
            </w:r>
          </w:p>
        </w:tc>
      </w:tr>
      <w:tr w:rsidR="00A409F3" w:rsidRPr="002161FE" w14:paraId="711C43EC" w14:textId="77777777" w:rsidTr="00A409F3">
        <w:tc>
          <w:tcPr>
            <w:tcW w:w="2405" w:type="dxa"/>
          </w:tcPr>
          <w:p w14:paraId="46F73CB6" w14:textId="414E51CD" w:rsidR="00A409F3" w:rsidRDefault="00A409F3" w:rsidP="00A409F3">
            <w:r>
              <w:t xml:space="preserve">ZTE (37.340 </w:t>
            </w:r>
            <w:proofErr w:type="spellStart"/>
            <w:r>
              <w:t>rapporteur</w:t>
            </w:r>
            <w:proofErr w:type="spellEnd"/>
            <w:r>
              <w:t>)</w:t>
            </w:r>
          </w:p>
        </w:tc>
        <w:tc>
          <w:tcPr>
            <w:tcW w:w="7224" w:type="dxa"/>
          </w:tcPr>
          <w:p w14:paraId="15E0EE22" w14:textId="31D954FA" w:rsidR="00A409F3" w:rsidRDefault="00023C27" w:rsidP="00A409F3">
            <w:hyperlink r:id="rId47" w:history="1">
              <w:r w:rsidR="00A409F3" w:rsidRPr="006F08C4">
                <w:rPr>
                  <w:rStyle w:val="Hyperlink"/>
                </w:rPr>
                <w:t>sergio.parolari@zte.com.cn</w:t>
              </w:r>
            </w:hyperlink>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209C4" w14:textId="77777777" w:rsidR="00AC7A83" w:rsidRDefault="00AC7A83">
      <w:r>
        <w:separator/>
      </w:r>
    </w:p>
  </w:endnote>
  <w:endnote w:type="continuationSeparator" w:id="0">
    <w:p w14:paraId="4255B1A8" w14:textId="77777777" w:rsidR="00AC7A83" w:rsidRDefault="00AC7A83">
      <w:r>
        <w:continuationSeparator/>
      </w:r>
    </w:p>
  </w:endnote>
  <w:endnote w:type="continuationNotice" w:id="1">
    <w:p w14:paraId="05D4584F" w14:textId="77777777" w:rsidR="00AC7A83" w:rsidRDefault="00AC7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0EC3A" w14:textId="77777777" w:rsidR="00AC7A83" w:rsidRDefault="00AC7A83">
      <w:r>
        <w:separator/>
      </w:r>
    </w:p>
  </w:footnote>
  <w:footnote w:type="continuationSeparator" w:id="0">
    <w:p w14:paraId="57764757" w14:textId="77777777" w:rsidR="00AC7A83" w:rsidRDefault="00AC7A83">
      <w:r>
        <w:continuationSeparator/>
      </w:r>
    </w:p>
  </w:footnote>
  <w:footnote w:type="continuationNotice" w:id="1">
    <w:p w14:paraId="457CBAAF" w14:textId="77777777" w:rsidR="00AC7A83" w:rsidRDefault="00AC7A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7DD"/>
    <w:rsid w:val="000023D6"/>
    <w:rsid w:val="00006DD6"/>
    <w:rsid w:val="00016557"/>
    <w:rsid w:val="0001667E"/>
    <w:rsid w:val="00022451"/>
    <w:rsid w:val="00023C27"/>
    <w:rsid w:val="00023C40"/>
    <w:rsid w:val="00026BB9"/>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87689"/>
    <w:rsid w:val="00090468"/>
    <w:rsid w:val="00094433"/>
    <w:rsid w:val="00094568"/>
    <w:rsid w:val="00094797"/>
    <w:rsid w:val="00095A0D"/>
    <w:rsid w:val="000A51C3"/>
    <w:rsid w:val="000B2BDB"/>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85A9C"/>
    <w:rsid w:val="00192920"/>
    <w:rsid w:val="00194CD0"/>
    <w:rsid w:val="00195615"/>
    <w:rsid w:val="0019573F"/>
    <w:rsid w:val="001A2F0E"/>
    <w:rsid w:val="001B1F7A"/>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2DBD"/>
    <w:rsid w:val="002161FE"/>
    <w:rsid w:val="00216284"/>
    <w:rsid w:val="002163B4"/>
    <w:rsid w:val="002179D9"/>
    <w:rsid w:val="0022230A"/>
    <w:rsid w:val="0022606D"/>
    <w:rsid w:val="00231728"/>
    <w:rsid w:val="00232FC9"/>
    <w:rsid w:val="002361D7"/>
    <w:rsid w:val="002425C7"/>
    <w:rsid w:val="00244A05"/>
    <w:rsid w:val="00250404"/>
    <w:rsid w:val="0025499B"/>
    <w:rsid w:val="002549C9"/>
    <w:rsid w:val="00257C04"/>
    <w:rsid w:val="002610D8"/>
    <w:rsid w:val="00264956"/>
    <w:rsid w:val="00264D23"/>
    <w:rsid w:val="00266115"/>
    <w:rsid w:val="00266D99"/>
    <w:rsid w:val="00270A4F"/>
    <w:rsid w:val="0027196B"/>
    <w:rsid w:val="002747EC"/>
    <w:rsid w:val="002824DD"/>
    <w:rsid w:val="002855BF"/>
    <w:rsid w:val="0029482B"/>
    <w:rsid w:val="002A16B0"/>
    <w:rsid w:val="002A4AC1"/>
    <w:rsid w:val="002A4F2A"/>
    <w:rsid w:val="002A758A"/>
    <w:rsid w:val="002B030E"/>
    <w:rsid w:val="002B2DF1"/>
    <w:rsid w:val="002D18A4"/>
    <w:rsid w:val="002D3EAF"/>
    <w:rsid w:val="002D4E50"/>
    <w:rsid w:val="002D4F46"/>
    <w:rsid w:val="002D7E0D"/>
    <w:rsid w:val="002E1D9A"/>
    <w:rsid w:val="002E2639"/>
    <w:rsid w:val="002E6CCF"/>
    <w:rsid w:val="002E7E5E"/>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243B"/>
    <w:rsid w:val="0036459E"/>
    <w:rsid w:val="00364B41"/>
    <w:rsid w:val="00372DAE"/>
    <w:rsid w:val="00373126"/>
    <w:rsid w:val="003743FB"/>
    <w:rsid w:val="00377B3E"/>
    <w:rsid w:val="003816E5"/>
    <w:rsid w:val="00383096"/>
    <w:rsid w:val="003832CA"/>
    <w:rsid w:val="0038394E"/>
    <w:rsid w:val="00384796"/>
    <w:rsid w:val="003849A1"/>
    <w:rsid w:val="003856B7"/>
    <w:rsid w:val="00385C92"/>
    <w:rsid w:val="0039346C"/>
    <w:rsid w:val="00393470"/>
    <w:rsid w:val="00394F3A"/>
    <w:rsid w:val="0039766D"/>
    <w:rsid w:val="003A1702"/>
    <w:rsid w:val="003A3921"/>
    <w:rsid w:val="003A40FC"/>
    <w:rsid w:val="003A4128"/>
    <w:rsid w:val="003A41EF"/>
    <w:rsid w:val="003B0A1E"/>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9341A"/>
    <w:rsid w:val="00496179"/>
    <w:rsid w:val="004A1F7B"/>
    <w:rsid w:val="004A466C"/>
    <w:rsid w:val="004A57A1"/>
    <w:rsid w:val="004A7B00"/>
    <w:rsid w:val="004B0987"/>
    <w:rsid w:val="004B332B"/>
    <w:rsid w:val="004B3ED6"/>
    <w:rsid w:val="004B621A"/>
    <w:rsid w:val="004C44D2"/>
    <w:rsid w:val="004C5781"/>
    <w:rsid w:val="004C5E22"/>
    <w:rsid w:val="004C64C1"/>
    <w:rsid w:val="004C7795"/>
    <w:rsid w:val="004D0FCD"/>
    <w:rsid w:val="004D3578"/>
    <w:rsid w:val="004D380D"/>
    <w:rsid w:val="004D5AEA"/>
    <w:rsid w:val="004D6629"/>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033A"/>
    <w:rsid w:val="00534DA0"/>
    <w:rsid w:val="00542A50"/>
    <w:rsid w:val="00543E6C"/>
    <w:rsid w:val="00551DA2"/>
    <w:rsid w:val="00565087"/>
    <w:rsid w:val="0056573F"/>
    <w:rsid w:val="00571279"/>
    <w:rsid w:val="0057160D"/>
    <w:rsid w:val="005821E7"/>
    <w:rsid w:val="00582668"/>
    <w:rsid w:val="005A0C88"/>
    <w:rsid w:val="005A3513"/>
    <w:rsid w:val="005A489F"/>
    <w:rsid w:val="005A49C6"/>
    <w:rsid w:val="005B1E05"/>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E756C"/>
    <w:rsid w:val="006F317E"/>
    <w:rsid w:val="006F6A2C"/>
    <w:rsid w:val="007048CD"/>
    <w:rsid w:val="007069DC"/>
    <w:rsid w:val="00710201"/>
    <w:rsid w:val="00720190"/>
    <w:rsid w:val="0072073A"/>
    <w:rsid w:val="00720EF2"/>
    <w:rsid w:val="007248BB"/>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33B1"/>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AED"/>
    <w:rsid w:val="00844ED8"/>
    <w:rsid w:val="00850365"/>
    <w:rsid w:val="00853669"/>
    <w:rsid w:val="0086354A"/>
    <w:rsid w:val="008673AC"/>
    <w:rsid w:val="00872133"/>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1B7C"/>
    <w:rsid w:val="0090271F"/>
    <w:rsid w:val="00902DB9"/>
    <w:rsid w:val="0090466A"/>
    <w:rsid w:val="00905CF2"/>
    <w:rsid w:val="00910164"/>
    <w:rsid w:val="009173AA"/>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6777"/>
    <w:rsid w:val="009A7852"/>
    <w:rsid w:val="009B07CD"/>
    <w:rsid w:val="009B1D66"/>
    <w:rsid w:val="009B421E"/>
    <w:rsid w:val="009C19E9"/>
    <w:rsid w:val="009C4B61"/>
    <w:rsid w:val="009D59BD"/>
    <w:rsid w:val="009D677E"/>
    <w:rsid w:val="009D74A6"/>
    <w:rsid w:val="009E08EB"/>
    <w:rsid w:val="009E09CA"/>
    <w:rsid w:val="009E0E87"/>
    <w:rsid w:val="00A018B6"/>
    <w:rsid w:val="00A10F02"/>
    <w:rsid w:val="00A153D1"/>
    <w:rsid w:val="00A1746A"/>
    <w:rsid w:val="00A204CA"/>
    <w:rsid w:val="00A209D6"/>
    <w:rsid w:val="00A22738"/>
    <w:rsid w:val="00A409F3"/>
    <w:rsid w:val="00A40D6C"/>
    <w:rsid w:val="00A4502C"/>
    <w:rsid w:val="00A45DDA"/>
    <w:rsid w:val="00A47B2F"/>
    <w:rsid w:val="00A50EC6"/>
    <w:rsid w:val="00A52F4C"/>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C7A83"/>
    <w:rsid w:val="00AD1979"/>
    <w:rsid w:val="00AD449C"/>
    <w:rsid w:val="00AD4F42"/>
    <w:rsid w:val="00AE00D0"/>
    <w:rsid w:val="00AE5EC7"/>
    <w:rsid w:val="00AE7212"/>
    <w:rsid w:val="00B05380"/>
    <w:rsid w:val="00B0563B"/>
    <w:rsid w:val="00B05962"/>
    <w:rsid w:val="00B0668B"/>
    <w:rsid w:val="00B1513C"/>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0995"/>
    <w:rsid w:val="00BC309A"/>
    <w:rsid w:val="00BC3555"/>
    <w:rsid w:val="00BE01E4"/>
    <w:rsid w:val="00BE6BEB"/>
    <w:rsid w:val="00BF3AA2"/>
    <w:rsid w:val="00BF4F96"/>
    <w:rsid w:val="00C031D7"/>
    <w:rsid w:val="00C12B51"/>
    <w:rsid w:val="00C16ACE"/>
    <w:rsid w:val="00C16C1B"/>
    <w:rsid w:val="00C2171E"/>
    <w:rsid w:val="00C22B89"/>
    <w:rsid w:val="00C24650"/>
    <w:rsid w:val="00C25465"/>
    <w:rsid w:val="00C33079"/>
    <w:rsid w:val="00C36A78"/>
    <w:rsid w:val="00C420C2"/>
    <w:rsid w:val="00C441A8"/>
    <w:rsid w:val="00C458B7"/>
    <w:rsid w:val="00C45C30"/>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94AC5"/>
    <w:rsid w:val="00CA3D0C"/>
    <w:rsid w:val="00CA654B"/>
    <w:rsid w:val="00CB2CFA"/>
    <w:rsid w:val="00CB6C1D"/>
    <w:rsid w:val="00CB72B8"/>
    <w:rsid w:val="00CC255D"/>
    <w:rsid w:val="00CC25DE"/>
    <w:rsid w:val="00CC3D4A"/>
    <w:rsid w:val="00CC7D6E"/>
    <w:rsid w:val="00CD22A7"/>
    <w:rsid w:val="00CD4C7B"/>
    <w:rsid w:val="00CD4F83"/>
    <w:rsid w:val="00CD58FE"/>
    <w:rsid w:val="00CE49D3"/>
    <w:rsid w:val="00CE54C4"/>
    <w:rsid w:val="00CF4A32"/>
    <w:rsid w:val="00D10B1F"/>
    <w:rsid w:val="00D12C11"/>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05DF5"/>
    <w:rsid w:val="00E14710"/>
    <w:rsid w:val="00E26379"/>
    <w:rsid w:val="00E458CB"/>
    <w:rsid w:val="00E46C08"/>
    <w:rsid w:val="00E471CF"/>
    <w:rsid w:val="00E51374"/>
    <w:rsid w:val="00E62835"/>
    <w:rsid w:val="00E6628A"/>
    <w:rsid w:val="00E72285"/>
    <w:rsid w:val="00E74AEE"/>
    <w:rsid w:val="00E77645"/>
    <w:rsid w:val="00E80230"/>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1EEC"/>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452B8"/>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 w:val="00FE5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744DE5"/>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s6gkk">
    <w:name w:val="s6gkk"/>
    <w:basedOn w:val="DefaultParagraphFont"/>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
    <w:name w:val="未处理的提及1"/>
    <w:basedOn w:val="DefaultParagraphFont"/>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Heading4Char">
    <w:name w:val="Heading 4 Char"/>
    <w:basedOn w:val="DefaultParagraphFont"/>
    <w:link w:val="Heading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mailto:chengp@qti.qualcomm.com"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liu.jing30@zte.com.cn" TargetMode="External"/><Relationship Id="rId47" Type="http://schemas.openxmlformats.org/officeDocument/2006/relationships/hyperlink" Target="mailto:sergio.parolari@zte.com.cn"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1017.zip" TargetMode="External"/><Relationship Id="rId40" Type="http://schemas.openxmlformats.org/officeDocument/2006/relationships/hyperlink" Target="mailto:wenjuan.pu@vivo.com" TargetMode="External"/><Relationship Id="rId45" Type="http://schemas.openxmlformats.org/officeDocument/2006/relationships/hyperlink" Target="mailto:aidoy.lee@lge.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1500.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stefan.wager@ericsson.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4.zip" TargetMode="External"/><Relationship Id="rId43" Type="http://schemas.openxmlformats.org/officeDocument/2006/relationships/hyperlink" Target="mailto:wangrui46@huawei.com"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mailto:jarkko.t.koskela@nokia.com" TargetMode="External"/><Relationship Id="rId46" Type="http://schemas.openxmlformats.org/officeDocument/2006/relationships/hyperlink" Target="mailto:Erica_Huang@asus.com" TargetMode="Externa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s_dg.kim@samsung.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5AIRPNAIUNRU-859666464-8278</_dlc_DocId>
    <_dlc_DocIdUrl xmlns="71c5aaf6-e6ce-465b-b873-5148d2a4c105">
      <Url>https://nokia.sharepoint.com/sites/c5g/e2earch/_layouts/15/DocIdRedir.aspx?ID=5AIRPNAIUNRU-859666464-8278</Url>
      <Description>5AIRPNAIUNRU-859666464-8278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60E3-729E-466B-905B-2C91FF01D17B}">
  <ds:schemaRefs>
    <ds:schemaRef ds:uri="http://schemas.microsoft.com/sharepoint/events"/>
  </ds:schemaRefs>
</ds:datastoreItem>
</file>

<file path=customXml/itemProps2.xml><?xml version="1.0" encoding="utf-8"?>
<ds:datastoreItem xmlns:ds="http://schemas.openxmlformats.org/officeDocument/2006/customXml" ds:itemID="{51964150-AC66-474A-9B62-C61A135D6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28d22441-8343-43f8-ac6d-b59b0fa8fca6"/>
    <ds:schemaRef ds:uri="55ae6c15-9962-46ae-a768-8deca3649a65"/>
    <ds:schemaRef ds:uri="71c5aaf6-e6ce-465b-b873-5148d2a4c105"/>
    <ds:schemaRef ds:uri="http://purl.org/dc/dcmitype/"/>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08D108E-754D-49EF-B55C-3FC6F22A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6280</Words>
  <Characters>35216</Characters>
  <Application>Microsoft Office Word</Application>
  <DocSecurity>0</DocSecurity>
  <Lines>293</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41414</CharactersWithSpaces>
  <SharedDoc>false</SharedDoc>
  <HyperlinkBase/>
  <HLinks>
    <vt:vector size="222" baseType="variant">
      <vt:variant>
        <vt:i4>5242976</vt:i4>
      </vt:variant>
      <vt:variant>
        <vt:i4>108</vt:i4>
      </vt:variant>
      <vt:variant>
        <vt:i4>0</vt:i4>
      </vt:variant>
      <vt:variant>
        <vt:i4>5</vt:i4>
      </vt:variant>
      <vt:variant>
        <vt:lpwstr>mailto:sergio.parolari@zte.com.cn</vt:lpwstr>
      </vt:variant>
      <vt:variant>
        <vt:lpwstr/>
      </vt:variant>
      <vt:variant>
        <vt:i4>3407932</vt:i4>
      </vt:variant>
      <vt:variant>
        <vt:i4>105</vt:i4>
      </vt:variant>
      <vt:variant>
        <vt:i4>0</vt:i4>
      </vt:variant>
      <vt:variant>
        <vt:i4>5</vt:i4>
      </vt:variant>
      <vt:variant>
        <vt:lpwstr>mailto:Erica_Huang@asus.com</vt:lpwstr>
      </vt:variant>
      <vt:variant>
        <vt:lpwstr/>
      </vt:variant>
      <vt:variant>
        <vt:i4>1048673</vt:i4>
      </vt:variant>
      <vt:variant>
        <vt:i4>102</vt:i4>
      </vt:variant>
      <vt:variant>
        <vt:i4>0</vt:i4>
      </vt:variant>
      <vt:variant>
        <vt:i4>5</vt:i4>
      </vt:variant>
      <vt:variant>
        <vt:lpwstr>mailto:aidoy.lee@lge.com</vt:lpwstr>
      </vt:variant>
      <vt:variant>
        <vt:lpwstr/>
      </vt:variant>
      <vt:variant>
        <vt:i4>8192005</vt:i4>
      </vt:variant>
      <vt:variant>
        <vt:i4>99</vt:i4>
      </vt:variant>
      <vt:variant>
        <vt:i4>0</vt:i4>
      </vt:variant>
      <vt:variant>
        <vt:i4>5</vt:i4>
      </vt:variant>
      <vt:variant>
        <vt:lpwstr>mailto:stefan.wager@ericsson.com</vt:lpwstr>
      </vt:variant>
      <vt:variant>
        <vt:lpwstr/>
      </vt:variant>
      <vt:variant>
        <vt:i4>8060997</vt:i4>
      </vt:variant>
      <vt:variant>
        <vt:i4>96</vt:i4>
      </vt:variant>
      <vt:variant>
        <vt:i4>0</vt:i4>
      </vt:variant>
      <vt:variant>
        <vt:i4>5</vt:i4>
      </vt:variant>
      <vt:variant>
        <vt:lpwstr>mailto:wangrui46@huawei.com</vt:lpwstr>
      </vt:variant>
      <vt:variant>
        <vt:lpwstr/>
      </vt:variant>
      <vt:variant>
        <vt:i4>7929921</vt:i4>
      </vt:variant>
      <vt:variant>
        <vt:i4>93</vt:i4>
      </vt:variant>
      <vt:variant>
        <vt:i4>0</vt:i4>
      </vt:variant>
      <vt:variant>
        <vt:i4>5</vt:i4>
      </vt:variant>
      <vt:variant>
        <vt:lpwstr>mailto:liu.jing30@zte.com.cn</vt:lpwstr>
      </vt:variant>
      <vt:variant>
        <vt:lpwstr/>
      </vt:variant>
      <vt:variant>
        <vt:i4>5177371</vt:i4>
      </vt:variant>
      <vt:variant>
        <vt:i4>90</vt:i4>
      </vt:variant>
      <vt:variant>
        <vt:i4>0</vt:i4>
      </vt:variant>
      <vt:variant>
        <vt:i4>5</vt:i4>
      </vt:variant>
      <vt:variant>
        <vt:lpwstr>mailto:s_dg.kim@samsung.com</vt:lpwstr>
      </vt:variant>
      <vt:variant>
        <vt:lpwstr/>
      </vt:variant>
      <vt:variant>
        <vt:i4>5767230</vt:i4>
      </vt:variant>
      <vt:variant>
        <vt:i4>87</vt:i4>
      </vt:variant>
      <vt:variant>
        <vt:i4>0</vt:i4>
      </vt:variant>
      <vt:variant>
        <vt:i4>5</vt:i4>
      </vt:variant>
      <vt:variant>
        <vt:lpwstr>mailto:wenjuan.pu@vivo.com</vt:lpwstr>
      </vt:variant>
      <vt:variant>
        <vt:lpwstr/>
      </vt:variant>
      <vt:variant>
        <vt:i4>786555</vt:i4>
      </vt:variant>
      <vt:variant>
        <vt:i4>84</vt:i4>
      </vt:variant>
      <vt:variant>
        <vt:i4>0</vt:i4>
      </vt:variant>
      <vt:variant>
        <vt:i4>5</vt:i4>
      </vt:variant>
      <vt:variant>
        <vt:lpwstr>mailto:chengp@qti.qualcomm.com</vt:lpwstr>
      </vt:variant>
      <vt:variant>
        <vt:lpwstr/>
      </vt:variant>
      <vt:variant>
        <vt:i4>8257600</vt:i4>
      </vt:variant>
      <vt:variant>
        <vt:i4>81</vt:i4>
      </vt:variant>
      <vt:variant>
        <vt:i4>0</vt:i4>
      </vt:variant>
      <vt:variant>
        <vt:i4>5</vt:i4>
      </vt:variant>
      <vt:variant>
        <vt:lpwstr>mailto:jarkko.t.koskela@nokia.com</vt:lpwstr>
      </vt:variant>
      <vt:variant>
        <vt:lpwstr/>
      </vt:variant>
      <vt:variant>
        <vt:i4>7536695</vt:i4>
      </vt:variant>
      <vt:variant>
        <vt:i4>78</vt:i4>
      </vt:variant>
      <vt:variant>
        <vt:i4>0</vt:i4>
      </vt:variant>
      <vt:variant>
        <vt:i4>5</vt:i4>
      </vt:variant>
      <vt:variant>
        <vt:lpwstr>C:\Users\terhentt\Documents\Tdocs\RAN2\RAN2_113-e\R2-2101017.zip</vt:lpwstr>
      </vt:variant>
      <vt:variant>
        <vt:lpwstr/>
      </vt:variant>
      <vt:variant>
        <vt:i4>7405622</vt:i4>
      </vt:variant>
      <vt:variant>
        <vt:i4>75</vt:i4>
      </vt:variant>
      <vt:variant>
        <vt:i4>0</vt:i4>
      </vt:variant>
      <vt:variant>
        <vt:i4>5</vt:i4>
      </vt:variant>
      <vt:variant>
        <vt:lpwstr>C:\Users\terhentt\Documents\Tdocs\RAN2\RAN2_113-e\R2-2101500.zip</vt:lpwstr>
      </vt:variant>
      <vt:variant>
        <vt:lpwstr/>
      </vt:variant>
      <vt:variant>
        <vt:i4>7471159</vt:i4>
      </vt:variant>
      <vt:variant>
        <vt:i4>72</vt:i4>
      </vt:variant>
      <vt:variant>
        <vt:i4>0</vt:i4>
      </vt:variant>
      <vt:variant>
        <vt:i4>5</vt:i4>
      </vt:variant>
      <vt:variant>
        <vt:lpwstr>C:\Users\terhentt\Documents\Tdocs\RAN2\RAN2_113-e\R2-2100305.zip</vt:lpwstr>
      </vt:variant>
      <vt:variant>
        <vt:lpwstr/>
      </vt:variant>
      <vt:variant>
        <vt:i4>7536695</vt:i4>
      </vt:variant>
      <vt:variant>
        <vt:i4>69</vt:i4>
      </vt:variant>
      <vt:variant>
        <vt:i4>0</vt:i4>
      </vt:variant>
      <vt:variant>
        <vt:i4>5</vt:i4>
      </vt:variant>
      <vt:variant>
        <vt:lpwstr>C:\Users\terhentt\Documents\Tdocs\RAN2\RAN2_113-e\R2-2100304.zip</vt:lpwstr>
      </vt:variant>
      <vt:variant>
        <vt:lpwstr/>
      </vt:variant>
      <vt:variant>
        <vt:i4>7602231</vt:i4>
      </vt:variant>
      <vt:variant>
        <vt:i4>66</vt:i4>
      </vt:variant>
      <vt:variant>
        <vt:i4>0</vt:i4>
      </vt:variant>
      <vt:variant>
        <vt:i4>5</vt:i4>
      </vt:variant>
      <vt:variant>
        <vt:lpwstr>C:\Users\terhentt\Documents\Tdocs\RAN2\RAN2_113-e\R2-2100303.zip</vt:lpwstr>
      </vt:variant>
      <vt:variant>
        <vt:lpwstr/>
      </vt:variant>
      <vt:variant>
        <vt:i4>7405617</vt:i4>
      </vt:variant>
      <vt:variant>
        <vt:i4>63</vt:i4>
      </vt:variant>
      <vt:variant>
        <vt:i4>0</vt:i4>
      </vt:variant>
      <vt:variant>
        <vt:i4>5</vt:i4>
      </vt:variant>
      <vt:variant>
        <vt:lpwstr>C:\Users\terhentt\Documents\Tdocs\RAN2\RAN2_113-e\R2-2101570.zip</vt:lpwstr>
      </vt:variant>
      <vt:variant>
        <vt:lpwstr/>
      </vt:variant>
      <vt:variant>
        <vt:i4>7602226</vt:i4>
      </vt:variant>
      <vt:variant>
        <vt:i4>60</vt:i4>
      </vt:variant>
      <vt:variant>
        <vt:i4>0</vt:i4>
      </vt:variant>
      <vt:variant>
        <vt:i4>5</vt:i4>
      </vt:variant>
      <vt:variant>
        <vt:lpwstr>C:\Users\terhentt\Documents\Tdocs\RAN2\RAN2_113-e\R2-2101747.zip</vt:lpwstr>
      </vt:variant>
      <vt:variant>
        <vt:lpwstr/>
      </vt:variant>
      <vt:variant>
        <vt:i4>8323122</vt:i4>
      </vt:variant>
      <vt:variant>
        <vt:i4>57</vt:i4>
      </vt:variant>
      <vt:variant>
        <vt:i4>0</vt:i4>
      </vt:variant>
      <vt:variant>
        <vt:i4>5</vt:i4>
      </vt:variant>
      <vt:variant>
        <vt:lpwstr>C:\Users\terhentt\Documents\Tdocs\RAN2\RAN2_113-e\R2-2101942.zip</vt:lpwstr>
      </vt:variant>
      <vt:variant>
        <vt:lpwstr/>
      </vt:variant>
      <vt:variant>
        <vt:i4>8323122</vt:i4>
      </vt:variant>
      <vt:variant>
        <vt:i4>54</vt:i4>
      </vt:variant>
      <vt:variant>
        <vt:i4>0</vt:i4>
      </vt:variant>
      <vt:variant>
        <vt:i4>5</vt:i4>
      </vt:variant>
      <vt:variant>
        <vt:lpwstr>C:\Users\terhentt\Documents\Tdocs\RAN2\RAN2_113-e\R2-2101942.zip</vt:lpwstr>
      </vt:variant>
      <vt:variant>
        <vt:lpwstr/>
      </vt:variant>
      <vt:variant>
        <vt:i4>7602226</vt:i4>
      </vt:variant>
      <vt:variant>
        <vt:i4>51</vt:i4>
      </vt:variant>
      <vt:variant>
        <vt:i4>0</vt:i4>
      </vt:variant>
      <vt:variant>
        <vt:i4>5</vt:i4>
      </vt:variant>
      <vt:variant>
        <vt:lpwstr>C:\Users\terhentt\Documents\Tdocs\RAN2\RAN2_113-e\R2-2101747.zip</vt:lpwstr>
      </vt:variant>
      <vt:variant>
        <vt:lpwstr/>
      </vt:variant>
      <vt:variant>
        <vt:i4>5570665</vt:i4>
      </vt:variant>
      <vt:variant>
        <vt:i4>48</vt:i4>
      </vt:variant>
      <vt:variant>
        <vt:i4>0</vt:i4>
      </vt:variant>
      <vt:variant>
        <vt:i4>5</vt:i4>
      </vt:variant>
      <vt:variant>
        <vt:lpwstr>D:\Documents\3GPP\tsg_ran\WG2\TSGR2_113-e\Docs\R2-2101478.zip</vt:lpwstr>
      </vt:variant>
      <vt:variant>
        <vt:lpwstr/>
      </vt:variant>
      <vt:variant>
        <vt:i4>8060980</vt:i4>
      </vt:variant>
      <vt:variant>
        <vt:i4>45</vt:i4>
      </vt:variant>
      <vt:variant>
        <vt:i4>0</vt:i4>
      </vt:variant>
      <vt:variant>
        <vt:i4>5</vt:i4>
      </vt:variant>
      <vt:variant>
        <vt:lpwstr>C:\Users\terhentt\Documents\Tdocs\RAN2\RAN2_113-e\R2-2101728.zip</vt:lpwstr>
      </vt:variant>
      <vt:variant>
        <vt:lpwstr/>
      </vt:variant>
      <vt:variant>
        <vt:i4>7929905</vt:i4>
      </vt:variant>
      <vt:variant>
        <vt:i4>42</vt:i4>
      </vt:variant>
      <vt:variant>
        <vt:i4>0</vt:i4>
      </vt:variant>
      <vt:variant>
        <vt:i4>5</vt:i4>
      </vt:variant>
      <vt:variant>
        <vt:lpwstr>C:\Users\terhentt\Documents\Tdocs\RAN2\RAN2_113-e\R2-2101479.zip</vt:lpwstr>
      </vt:variant>
      <vt:variant>
        <vt:lpwstr/>
      </vt:variant>
      <vt:variant>
        <vt:i4>7340086</vt:i4>
      </vt:variant>
      <vt:variant>
        <vt:i4>39</vt:i4>
      </vt:variant>
      <vt:variant>
        <vt:i4>0</vt:i4>
      </vt:variant>
      <vt:variant>
        <vt:i4>5</vt:i4>
      </vt:variant>
      <vt:variant>
        <vt:lpwstr>C:\Users\terhentt\Documents\Tdocs\RAN2\RAN2_113-e\R2-2101400.zip</vt:lpwstr>
      </vt:variant>
      <vt:variant>
        <vt:lpwstr/>
      </vt:variant>
      <vt:variant>
        <vt:i4>7536695</vt:i4>
      </vt:variant>
      <vt:variant>
        <vt:i4>36</vt:i4>
      </vt:variant>
      <vt:variant>
        <vt:i4>0</vt:i4>
      </vt:variant>
      <vt:variant>
        <vt:i4>5</vt:i4>
      </vt:variant>
      <vt:variant>
        <vt:lpwstr>C:\Users\terhentt\Documents\Tdocs\RAN2\RAN2_113-e\R2-2101017.zip</vt:lpwstr>
      </vt:variant>
      <vt:variant>
        <vt:lpwstr/>
      </vt:variant>
      <vt:variant>
        <vt:i4>7405622</vt:i4>
      </vt:variant>
      <vt:variant>
        <vt:i4>33</vt:i4>
      </vt:variant>
      <vt:variant>
        <vt:i4>0</vt:i4>
      </vt:variant>
      <vt:variant>
        <vt:i4>5</vt:i4>
      </vt:variant>
      <vt:variant>
        <vt:lpwstr>C:\Users\terhentt\Documents\Tdocs\RAN2\RAN2_113-e\R2-2101500.zip</vt:lpwstr>
      </vt:variant>
      <vt:variant>
        <vt:lpwstr/>
      </vt:variant>
      <vt:variant>
        <vt:i4>7471159</vt:i4>
      </vt:variant>
      <vt:variant>
        <vt:i4>30</vt:i4>
      </vt:variant>
      <vt:variant>
        <vt:i4>0</vt:i4>
      </vt:variant>
      <vt:variant>
        <vt:i4>5</vt:i4>
      </vt:variant>
      <vt:variant>
        <vt:lpwstr>C:\Users\terhentt\Documents\Tdocs\RAN2\RAN2_113-e\R2-2100305.zip</vt:lpwstr>
      </vt:variant>
      <vt:variant>
        <vt:lpwstr/>
      </vt:variant>
      <vt:variant>
        <vt:i4>7536695</vt:i4>
      </vt:variant>
      <vt:variant>
        <vt:i4>27</vt:i4>
      </vt:variant>
      <vt:variant>
        <vt:i4>0</vt:i4>
      </vt:variant>
      <vt:variant>
        <vt:i4>5</vt:i4>
      </vt:variant>
      <vt:variant>
        <vt:lpwstr>C:\Users\terhentt\Documents\Tdocs\RAN2\RAN2_113-e\R2-2100304.zip</vt:lpwstr>
      </vt:variant>
      <vt:variant>
        <vt:lpwstr/>
      </vt:variant>
      <vt:variant>
        <vt:i4>7602231</vt:i4>
      </vt:variant>
      <vt:variant>
        <vt:i4>24</vt:i4>
      </vt:variant>
      <vt:variant>
        <vt:i4>0</vt:i4>
      </vt:variant>
      <vt:variant>
        <vt:i4>5</vt:i4>
      </vt:variant>
      <vt:variant>
        <vt:lpwstr>C:\Users\terhentt\Documents\Tdocs\RAN2\RAN2_113-e\R2-2100303.zip</vt:lpwstr>
      </vt:variant>
      <vt:variant>
        <vt:lpwstr/>
      </vt:variant>
      <vt:variant>
        <vt:i4>7405617</vt:i4>
      </vt:variant>
      <vt:variant>
        <vt:i4>21</vt:i4>
      </vt:variant>
      <vt:variant>
        <vt:i4>0</vt:i4>
      </vt:variant>
      <vt:variant>
        <vt:i4>5</vt:i4>
      </vt:variant>
      <vt:variant>
        <vt:lpwstr>C:\Users\terhentt\Documents\Tdocs\RAN2\RAN2_113-e\R2-2101570.zip</vt:lpwstr>
      </vt:variant>
      <vt:variant>
        <vt:lpwstr/>
      </vt:variant>
      <vt:variant>
        <vt:i4>7602226</vt:i4>
      </vt:variant>
      <vt:variant>
        <vt:i4>18</vt:i4>
      </vt:variant>
      <vt:variant>
        <vt:i4>0</vt:i4>
      </vt:variant>
      <vt:variant>
        <vt:i4>5</vt:i4>
      </vt:variant>
      <vt:variant>
        <vt:lpwstr>C:\Users\terhentt\Documents\Tdocs\RAN2\RAN2_113-e\R2-2101747.zip</vt:lpwstr>
      </vt:variant>
      <vt:variant>
        <vt:lpwstr/>
      </vt:variant>
      <vt:variant>
        <vt:i4>8323122</vt:i4>
      </vt:variant>
      <vt:variant>
        <vt:i4>15</vt:i4>
      </vt:variant>
      <vt:variant>
        <vt:i4>0</vt:i4>
      </vt:variant>
      <vt:variant>
        <vt:i4>5</vt:i4>
      </vt:variant>
      <vt:variant>
        <vt:lpwstr>C:\Users\terhentt\Documents\Tdocs\RAN2\RAN2_113-e\R2-2101942.zip</vt:lpwstr>
      </vt:variant>
      <vt:variant>
        <vt:lpwstr/>
      </vt:variant>
      <vt:variant>
        <vt:i4>8323122</vt:i4>
      </vt:variant>
      <vt:variant>
        <vt:i4>12</vt:i4>
      </vt:variant>
      <vt:variant>
        <vt:i4>0</vt:i4>
      </vt:variant>
      <vt:variant>
        <vt:i4>5</vt:i4>
      </vt:variant>
      <vt:variant>
        <vt:lpwstr>C:\Users\terhentt\Documents\Tdocs\RAN2\RAN2_113-e\R2-2101942.zip</vt:lpwstr>
      </vt:variant>
      <vt:variant>
        <vt:lpwstr/>
      </vt:variant>
      <vt:variant>
        <vt:i4>7602226</vt:i4>
      </vt:variant>
      <vt:variant>
        <vt:i4>9</vt:i4>
      </vt:variant>
      <vt:variant>
        <vt:i4>0</vt:i4>
      </vt:variant>
      <vt:variant>
        <vt:i4>5</vt:i4>
      </vt:variant>
      <vt:variant>
        <vt:lpwstr>C:\Users\terhentt\Documents\Tdocs\RAN2\RAN2_113-e\R2-2101747.zip</vt:lpwstr>
      </vt:variant>
      <vt:variant>
        <vt:lpwstr/>
      </vt:variant>
      <vt:variant>
        <vt:i4>8060980</vt:i4>
      </vt:variant>
      <vt:variant>
        <vt:i4>6</vt:i4>
      </vt:variant>
      <vt:variant>
        <vt:i4>0</vt:i4>
      </vt:variant>
      <vt:variant>
        <vt:i4>5</vt:i4>
      </vt:variant>
      <vt:variant>
        <vt:lpwstr>C:\Users\terhentt\Documents\Tdocs\RAN2\RAN2_113-e\R2-2101728.zip</vt:lpwstr>
      </vt:variant>
      <vt:variant>
        <vt:lpwstr/>
      </vt:variant>
      <vt:variant>
        <vt:i4>7929905</vt:i4>
      </vt:variant>
      <vt:variant>
        <vt:i4>3</vt:i4>
      </vt:variant>
      <vt:variant>
        <vt:i4>0</vt:i4>
      </vt:variant>
      <vt:variant>
        <vt:i4>5</vt:i4>
      </vt:variant>
      <vt:variant>
        <vt:lpwstr>C:\Users\terhentt\Documents\Tdocs\RAN2\RAN2_113-e\R2-2101479.zip</vt:lpwstr>
      </vt:variant>
      <vt:variant>
        <vt:lpwstr/>
      </vt:variant>
      <vt:variant>
        <vt:i4>7340086</vt:i4>
      </vt:variant>
      <vt:variant>
        <vt:i4>0</vt:i4>
      </vt:variant>
      <vt:variant>
        <vt:i4>0</vt:i4>
      </vt:variant>
      <vt:variant>
        <vt:i4>5</vt:i4>
      </vt:variant>
      <vt:variant>
        <vt:lpwstr>C:\Users\terhentt\Documents\Tdocs\RAN2\RAN2_113-e\R2-2101400.zip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Nokia_UPDATE1</cp:lastModifiedBy>
  <cp:revision>5</cp:revision>
  <dcterms:created xsi:type="dcterms:W3CDTF">2021-01-29T08:21:00Z</dcterms:created>
  <dcterms:modified xsi:type="dcterms:W3CDTF">2021-01-29T08:24:00Z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b2fb450a-8edb-4d81-9bf6-683ea63da238</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