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10CE0" w14:textId="77777777" w:rsidR="00286F21" w:rsidRPr="00891CB1" w:rsidRDefault="00286F21" w:rsidP="00286F21">
      <w:pPr>
        <w:tabs>
          <w:tab w:val="right" w:pos="9639"/>
        </w:tabs>
        <w:spacing w:after="0"/>
        <w:rPr>
          <w:rFonts w:ascii="Arial" w:eastAsia="宋体" w:hAnsi="Arial"/>
          <w:b/>
          <w:i/>
          <w:noProof/>
          <w:sz w:val="28"/>
        </w:rPr>
      </w:pPr>
      <w:bookmarkStart w:id="0" w:name="OLE_LINK14"/>
      <w:bookmarkStart w:id="1" w:name="OLE_LINK15"/>
      <w:r w:rsidRPr="00891CB1">
        <w:rPr>
          <w:rFonts w:ascii="Arial" w:eastAsia="宋体" w:hAnsi="Arial"/>
          <w:b/>
          <w:noProof/>
          <w:sz w:val="24"/>
        </w:rPr>
        <w:t>3GPP TSG-RAN WG2 Meeting #113 electronic</w:t>
      </w:r>
      <w:r w:rsidRPr="00891CB1">
        <w:rPr>
          <w:rFonts w:ascii="Arial" w:eastAsia="宋体" w:hAnsi="Arial"/>
          <w:b/>
          <w:i/>
          <w:noProof/>
          <w:sz w:val="28"/>
        </w:rPr>
        <w:tab/>
        <w:t>R2-21xxxxx</w:t>
      </w:r>
    </w:p>
    <w:p w14:paraId="7D07AC29" w14:textId="77777777" w:rsidR="00286F21" w:rsidRPr="00891CB1" w:rsidRDefault="00286F21" w:rsidP="00EC5A45">
      <w:pPr>
        <w:tabs>
          <w:tab w:val="right" w:pos="9639"/>
        </w:tabs>
        <w:spacing w:after="0"/>
        <w:rPr>
          <w:rFonts w:ascii="Arial" w:eastAsia="宋体" w:hAnsi="Arial"/>
          <w:b/>
          <w:noProof/>
          <w:sz w:val="24"/>
        </w:rPr>
      </w:pPr>
      <w:r w:rsidRPr="00891CB1">
        <w:rPr>
          <w:rFonts w:ascii="Arial" w:eastAsia="宋体" w:hAnsi="Arial"/>
          <w:b/>
          <w:noProof/>
          <w:sz w:val="24"/>
        </w:rPr>
        <w:t>Online, Jan 25 – Feb 5,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86F21" w:rsidRPr="00891CB1" w14:paraId="72C13F9A" w14:textId="77777777" w:rsidTr="0060404B">
        <w:tc>
          <w:tcPr>
            <w:tcW w:w="9641" w:type="dxa"/>
            <w:gridSpan w:val="9"/>
            <w:tcBorders>
              <w:top w:val="single" w:sz="4" w:space="0" w:color="auto"/>
              <w:left w:val="single" w:sz="4" w:space="0" w:color="auto"/>
              <w:right w:val="single" w:sz="4" w:space="0" w:color="auto"/>
            </w:tcBorders>
          </w:tcPr>
          <w:p w14:paraId="2A64A957" w14:textId="77777777" w:rsidR="00286F21" w:rsidRPr="00891CB1" w:rsidRDefault="00286F21" w:rsidP="0060404B">
            <w:pPr>
              <w:spacing w:after="0"/>
              <w:jc w:val="right"/>
              <w:rPr>
                <w:rFonts w:ascii="Arial" w:eastAsia="宋体" w:hAnsi="Arial"/>
                <w:i/>
                <w:noProof/>
              </w:rPr>
            </w:pPr>
            <w:r w:rsidRPr="00891CB1">
              <w:rPr>
                <w:rFonts w:ascii="Arial" w:eastAsia="宋体" w:hAnsi="Arial"/>
                <w:i/>
                <w:noProof/>
                <w:sz w:val="14"/>
              </w:rPr>
              <w:t>CR-Form-v12.1</w:t>
            </w:r>
          </w:p>
        </w:tc>
      </w:tr>
      <w:tr w:rsidR="00286F21" w:rsidRPr="00891CB1" w14:paraId="14ABC949" w14:textId="77777777" w:rsidTr="0060404B">
        <w:tc>
          <w:tcPr>
            <w:tcW w:w="9641" w:type="dxa"/>
            <w:gridSpan w:val="9"/>
            <w:tcBorders>
              <w:left w:val="single" w:sz="4" w:space="0" w:color="auto"/>
              <w:right w:val="single" w:sz="4" w:space="0" w:color="auto"/>
            </w:tcBorders>
          </w:tcPr>
          <w:p w14:paraId="7AB1DE58" w14:textId="77777777" w:rsidR="00286F21" w:rsidRPr="00891CB1" w:rsidRDefault="00286F21" w:rsidP="0060404B">
            <w:pPr>
              <w:spacing w:after="0"/>
              <w:jc w:val="center"/>
              <w:rPr>
                <w:rFonts w:ascii="Arial" w:eastAsia="宋体" w:hAnsi="Arial"/>
                <w:noProof/>
              </w:rPr>
            </w:pPr>
            <w:r w:rsidRPr="00891CB1">
              <w:rPr>
                <w:rFonts w:ascii="Arial" w:eastAsia="宋体" w:hAnsi="Arial"/>
                <w:b/>
                <w:noProof/>
                <w:sz w:val="32"/>
              </w:rPr>
              <w:t>CHANGE REQUEST</w:t>
            </w:r>
          </w:p>
        </w:tc>
      </w:tr>
      <w:tr w:rsidR="00286F21" w:rsidRPr="00891CB1" w14:paraId="7D65EC18" w14:textId="77777777" w:rsidTr="0060404B">
        <w:tc>
          <w:tcPr>
            <w:tcW w:w="9641" w:type="dxa"/>
            <w:gridSpan w:val="9"/>
            <w:tcBorders>
              <w:left w:val="single" w:sz="4" w:space="0" w:color="auto"/>
              <w:right w:val="single" w:sz="4" w:space="0" w:color="auto"/>
            </w:tcBorders>
          </w:tcPr>
          <w:p w14:paraId="1D55BDFA" w14:textId="77777777" w:rsidR="00286F21" w:rsidRPr="00891CB1" w:rsidRDefault="00286F21" w:rsidP="0060404B">
            <w:pPr>
              <w:spacing w:after="0"/>
              <w:rPr>
                <w:rFonts w:ascii="Arial" w:eastAsia="宋体" w:hAnsi="Arial"/>
                <w:noProof/>
                <w:sz w:val="8"/>
                <w:szCs w:val="8"/>
              </w:rPr>
            </w:pPr>
          </w:p>
        </w:tc>
      </w:tr>
      <w:tr w:rsidR="00286F21" w:rsidRPr="00891CB1" w14:paraId="03D913D8" w14:textId="77777777" w:rsidTr="0060404B">
        <w:tc>
          <w:tcPr>
            <w:tcW w:w="142" w:type="dxa"/>
            <w:tcBorders>
              <w:left w:val="single" w:sz="4" w:space="0" w:color="auto"/>
            </w:tcBorders>
          </w:tcPr>
          <w:p w14:paraId="4A1F5179" w14:textId="77777777" w:rsidR="00286F21" w:rsidRPr="00891CB1" w:rsidRDefault="00286F21" w:rsidP="0060404B">
            <w:pPr>
              <w:spacing w:after="0"/>
              <w:jc w:val="right"/>
              <w:rPr>
                <w:rFonts w:ascii="Arial" w:eastAsia="宋体" w:hAnsi="Arial"/>
                <w:noProof/>
              </w:rPr>
            </w:pPr>
          </w:p>
        </w:tc>
        <w:tc>
          <w:tcPr>
            <w:tcW w:w="1559" w:type="dxa"/>
            <w:shd w:val="pct30" w:color="FFFF00" w:fill="auto"/>
          </w:tcPr>
          <w:p w14:paraId="2E85796E" w14:textId="77777777" w:rsidR="00286F21" w:rsidRPr="00891CB1" w:rsidRDefault="00286F21" w:rsidP="0060404B">
            <w:pPr>
              <w:spacing w:after="0"/>
              <w:jc w:val="right"/>
              <w:rPr>
                <w:rFonts w:ascii="Arial" w:eastAsia="宋体" w:hAnsi="Arial"/>
                <w:b/>
                <w:noProof/>
                <w:sz w:val="28"/>
              </w:rPr>
            </w:pPr>
            <w:r w:rsidRPr="00891CB1">
              <w:rPr>
                <w:rFonts w:ascii="Arial" w:eastAsia="宋体" w:hAnsi="Arial"/>
                <w:b/>
                <w:noProof/>
                <w:sz w:val="28"/>
              </w:rPr>
              <w:t>38.331</w:t>
            </w:r>
          </w:p>
        </w:tc>
        <w:tc>
          <w:tcPr>
            <w:tcW w:w="709" w:type="dxa"/>
          </w:tcPr>
          <w:p w14:paraId="51904F12" w14:textId="77777777" w:rsidR="00286F21" w:rsidRPr="00891CB1" w:rsidRDefault="00286F21" w:rsidP="0060404B">
            <w:pPr>
              <w:spacing w:after="0"/>
              <w:jc w:val="center"/>
              <w:rPr>
                <w:rFonts w:ascii="Arial" w:eastAsia="宋体" w:hAnsi="Arial"/>
                <w:noProof/>
              </w:rPr>
            </w:pPr>
            <w:r w:rsidRPr="00891CB1">
              <w:rPr>
                <w:rFonts w:ascii="Arial" w:eastAsia="宋体" w:hAnsi="Arial"/>
                <w:b/>
                <w:noProof/>
                <w:sz w:val="28"/>
              </w:rPr>
              <w:t>CR</w:t>
            </w:r>
          </w:p>
        </w:tc>
        <w:tc>
          <w:tcPr>
            <w:tcW w:w="1276" w:type="dxa"/>
            <w:shd w:val="pct30" w:color="FFFF00" w:fill="auto"/>
          </w:tcPr>
          <w:p w14:paraId="283644C6" w14:textId="77777777" w:rsidR="00286F21" w:rsidRPr="00891CB1" w:rsidRDefault="00286F21" w:rsidP="0060404B">
            <w:pPr>
              <w:spacing w:after="0"/>
              <w:jc w:val="center"/>
              <w:rPr>
                <w:rFonts w:ascii="Arial" w:eastAsia="宋体" w:hAnsi="Arial"/>
                <w:noProof/>
              </w:rPr>
            </w:pPr>
            <w:r w:rsidRPr="00891CB1">
              <w:rPr>
                <w:rFonts w:ascii="Arial" w:eastAsia="宋体" w:hAnsi="Arial"/>
                <w:b/>
                <w:noProof/>
                <w:sz w:val="28"/>
              </w:rPr>
              <w:t>-</w:t>
            </w:r>
          </w:p>
        </w:tc>
        <w:tc>
          <w:tcPr>
            <w:tcW w:w="709" w:type="dxa"/>
          </w:tcPr>
          <w:p w14:paraId="44F93499" w14:textId="77777777" w:rsidR="00286F21" w:rsidRPr="00891CB1" w:rsidRDefault="00286F21" w:rsidP="0060404B">
            <w:pPr>
              <w:tabs>
                <w:tab w:val="right" w:pos="625"/>
              </w:tabs>
              <w:spacing w:after="0"/>
              <w:jc w:val="center"/>
              <w:rPr>
                <w:rFonts w:ascii="Arial" w:eastAsia="宋体" w:hAnsi="Arial"/>
                <w:noProof/>
              </w:rPr>
            </w:pPr>
            <w:r w:rsidRPr="00891CB1">
              <w:rPr>
                <w:rFonts w:ascii="Arial" w:eastAsia="宋体" w:hAnsi="Arial"/>
                <w:b/>
                <w:bCs/>
                <w:noProof/>
                <w:sz w:val="28"/>
              </w:rPr>
              <w:t>rev</w:t>
            </w:r>
          </w:p>
        </w:tc>
        <w:tc>
          <w:tcPr>
            <w:tcW w:w="992" w:type="dxa"/>
            <w:shd w:val="pct30" w:color="FFFF00" w:fill="auto"/>
          </w:tcPr>
          <w:p w14:paraId="2763B52A" w14:textId="77777777" w:rsidR="00286F21" w:rsidRPr="00891CB1" w:rsidRDefault="00286F21" w:rsidP="0060404B">
            <w:pPr>
              <w:spacing w:after="0"/>
              <w:jc w:val="center"/>
              <w:rPr>
                <w:rFonts w:ascii="Arial" w:eastAsia="宋体" w:hAnsi="Arial"/>
                <w:b/>
                <w:noProof/>
              </w:rPr>
            </w:pPr>
            <w:r w:rsidRPr="00891CB1">
              <w:rPr>
                <w:rFonts w:ascii="Arial" w:eastAsia="宋体" w:hAnsi="Arial"/>
                <w:b/>
                <w:noProof/>
                <w:sz w:val="28"/>
              </w:rPr>
              <w:t>-</w:t>
            </w:r>
          </w:p>
        </w:tc>
        <w:tc>
          <w:tcPr>
            <w:tcW w:w="2410" w:type="dxa"/>
          </w:tcPr>
          <w:p w14:paraId="3729CF18" w14:textId="77777777" w:rsidR="00286F21" w:rsidRPr="00891CB1" w:rsidRDefault="00286F21" w:rsidP="0060404B">
            <w:pPr>
              <w:tabs>
                <w:tab w:val="right" w:pos="1825"/>
              </w:tabs>
              <w:spacing w:after="0"/>
              <w:jc w:val="center"/>
              <w:rPr>
                <w:rFonts w:ascii="Arial" w:eastAsia="宋体" w:hAnsi="Arial"/>
                <w:noProof/>
              </w:rPr>
            </w:pPr>
            <w:r w:rsidRPr="00891CB1">
              <w:rPr>
                <w:rFonts w:ascii="Arial" w:eastAsia="宋体" w:hAnsi="Arial"/>
                <w:b/>
                <w:noProof/>
                <w:sz w:val="28"/>
                <w:szCs w:val="28"/>
              </w:rPr>
              <w:t>Current version:</w:t>
            </w:r>
          </w:p>
        </w:tc>
        <w:tc>
          <w:tcPr>
            <w:tcW w:w="1701" w:type="dxa"/>
            <w:shd w:val="pct30" w:color="FFFF00" w:fill="auto"/>
          </w:tcPr>
          <w:p w14:paraId="59FAA675" w14:textId="77777777" w:rsidR="00286F21" w:rsidRPr="00891CB1" w:rsidRDefault="00286F21" w:rsidP="0060404B">
            <w:pPr>
              <w:spacing w:after="0"/>
              <w:jc w:val="center"/>
              <w:rPr>
                <w:rFonts w:ascii="Arial" w:eastAsia="宋体" w:hAnsi="Arial"/>
                <w:noProof/>
                <w:sz w:val="28"/>
              </w:rPr>
            </w:pPr>
            <w:r>
              <w:rPr>
                <w:rFonts w:ascii="Arial" w:eastAsia="宋体" w:hAnsi="Arial"/>
                <w:b/>
                <w:noProof/>
                <w:sz w:val="28"/>
              </w:rPr>
              <w:t>16.3</w:t>
            </w:r>
            <w:r w:rsidRPr="00891CB1">
              <w:rPr>
                <w:rFonts w:ascii="Arial" w:eastAsia="宋体" w:hAnsi="Arial"/>
                <w:b/>
                <w:noProof/>
                <w:sz w:val="28"/>
              </w:rPr>
              <w:t>.</w:t>
            </w:r>
            <w:r>
              <w:rPr>
                <w:rFonts w:ascii="Arial" w:eastAsia="宋体" w:hAnsi="Arial"/>
                <w:b/>
                <w:noProof/>
                <w:sz w:val="28"/>
              </w:rPr>
              <w:t>1</w:t>
            </w:r>
          </w:p>
        </w:tc>
        <w:tc>
          <w:tcPr>
            <w:tcW w:w="143" w:type="dxa"/>
            <w:tcBorders>
              <w:right w:val="single" w:sz="4" w:space="0" w:color="auto"/>
            </w:tcBorders>
          </w:tcPr>
          <w:p w14:paraId="7FD0AF11" w14:textId="77777777" w:rsidR="00286F21" w:rsidRPr="00891CB1" w:rsidRDefault="00286F21" w:rsidP="0060404B">
            <w:pPr>
              <w:spacing w:after="0"/>
              <w:rPr>
                <w:rFonts w:ascii="Arial" w:eastAsia="宋体" w:hAnsi="Arial"/>
                <w:noProof/>
              </w:rPr>
            </w:pPr>
          </w:p>
        </w:tc>
      </w:tr>
      <w:tr w:rsidR="00286F21" w:rsidRPr="00891CB1" w14:paraId="1F7EF9BF" w14:textId="77777777" w:rsidTr="0060404B">
        <w:tc>
          <w:tcPr>
            <w:tcW w:w="9641" w:type="dxa"/>
            <w:gridSpan w:val="9"/>
            <w:tcBorders>
              <w:left w:val="single" w:sz="4" w:space="0" w:color="auto"/>
              <w:right w:val="single" w:sz="4" w:space="0" w:color="auto"/>
            </w:tcBorders>
          </w:tcPr>
          <w:p w14:paraId="39DAF1E7" w14:textId="77777777" w:rsidR="00286F21" w:rsidRPr="00891CB1" w:rsidRDefault="00286F21" w:rsidP="0060404B">
            <w:pPr>
              <w:spacing w:after="0"/>
              <w:rPr>
                <w:rFonts w:ascii="Arial" w:eastAsia="宋体" w:hAnsi="Arial"/>
                <w:noProof/>
              </w:rPr>
            </w:pPr>
          </w:p>
        </w:tc>
      </w:tr>
      <w:tr w:rsidR="00286F21" w:rsidRPr="00891CB1" w14:paraId="5B61B544" w14:textId="77777777" w:rsidTr="0060404B">
        <w:tc>
          <w:tcPr>
            <w:tcW w:w="9641" w:type="dxa"/>
            <w:gridSpan w:val="9"/>
            <w:tcBorders>
              <w:top w:val="single" w:sz="4" w:space="0" w:color="auto"/>
            </w:tcBorders>
          </w:tcPr>
          <w:p w14:paraId="653FCB28" w14:textId="77777777" w:rsidR="00286F21" w:rsidRPr="00891CB1" w:rsidRDefault="00286F21" w:rsidP="0060404B">
            <w:pPr>
              <w:spacing w:after="0"/>
              <w:jc w:val="center"/>
              <w:rPr>
                <w:rFonts w:ascii="Arial" w:eastAsia="宋体" w:hAnsi="Arial" w:cs="Arial"/>
                <w:i/>
                <w:noProof/>
              </w:rPr>
            </w:pPr>
            <w:r w:rsidRPr="00891CB1">
              <w:rPr>
                <w:rFonts w:ascii="Arial" w:eastAsia="宋体" w:hAnsi="Arial" w:cs="Arial"/>
                <w:i/>
                <w:noProof/>
              </w:rPr>
              <w:t xml:space="preserve">For </w:t>
            </w:r>
            <w:hyperlink r:id="rId9" w:anchor="_blank" w:history="1">
              <w:r w:rsidRPr="00891CB1">
                <w:rPr>
                  <w:rFonts w:ascii="Arial" w:eastAsia="宋体" w:hAnsi="Arial" w:cs="Arial"/>
                  <w:b/>
                  <w:i/>
                  <w:noProof/>
                  <w:color w:val="FF0000"/>
                  <w:u w:val="single"/>
                </w:rPr>
                <w:t>HELP</w:t>
              </w:r>
            </w:hyperlink>
            <w:r w:rsidRPr="00891CB1">
              <w:rPr>
                <w:rFonts w:ascii="Arial" w:eastAsia="宋体" w:hAnsi="Arial" w:cs="Arial"/>
                <w:b/>
                <w:i/>
                <w:noProof/>
                <w:color w:val="FF0000"/>
              </w:rPr>
              <w:t xml:space="preserve"> </w:t>
            </w:r>
            <w:r w:rsidRPr="00891CB1">
              <w:rPr>
                <w:rFonts w:ascii="Arial" w:eastAsia="宋体" w:hAnsi="Arial" w:cs="Arial"/>
                <w:i/>
                <w:noProof/>
              </w:rPr>
              <w:t xml:space="preserve">on using this form: comprehensive instructions can be found at </w:t>
            </w:r>
            <w:r w:rsidRPr="00891CB1">
              <w:rPr>
                <w:rFonts w:ascii="Arial" w:eastAsia="宋体" w:hAnsi="Arial" w:cs="Arial"/>
                <w:i/>
                <w:noProof/>
              </w:rPr>
              <w:br/>
            </w:r>
            <w:hyperlink r:id="rId10" w:history="1">
              <w:r w:rsidRPr="00891CB1">
                <w:rPr>
                  <w:rFonts w:ascii="Arial" w:eastAsia="宋体" w:hAnsi="Arial" w:cs="Arial"/>
                  <w:i/>
                  <w:noProof/>
                  <w:color w:val="0000FF"/>
                  <w:u w:val="single"/>
                </w:rPr>
                <w:t>http://www.3gpp.org/Change-Requests</w:t>
              </w:r>
            </w:hyperlink>
            <w:r w:rsidRPr="00891CB1">
              <w:rPr>
                <w:rFonts w:ascii="Arial" w:eastAsia="宋体" w:hAnsi="Arial" w:cs="Arial"/>
                <w:i/>
                <w:noProof/>
              </w:rPr>
              <w:t>.</w:t>
            </w:r>
          </w:p>
        </w:tc>
      </w:tr>
      <w:tr w:rsidR="00286F21" w:rsidRPr="00891CB1" w14:paraId="4CD593D6" w14:textId="77777777" w:rsidTr="0060404B">
        <w:tc>
          <w:tcPr>
            <w:tcW w:w="9641" w:type="dxa"/>
            <w:gridSpan w:val="9"/>
          </w:tcPr>
          <w:p w14:paraId="4E73D595" w14:textId="77777777" w:rsidR="00286F21" w:rsidRPr="00891CB1" w:rsidRDefault="00286F21" w:rsidP="0060404B">
            <w:pPr>
              <w:spacing w:after="0"/>
              <w:rPr>
                <w:rFonts w:ascii="Arial" w:eastAsia="宋体" w:hAnsi="Arial"/>
                <w:noProof/>
                <w:sz w:val="8"/>
                <w:szCs w:val="8"/>
              </w:rPr>
            </w:pPr>
          </w:p>
        </w:tc>
      </w:tr>
    </w:tbl>
    <w:p w14:paraId="3895695C" w14:textId="77777777" w:rsidR="00286F21" w:rsidRPr="00891CB1" w:rsidRDefault="00286F21" w:rsidP="00286F21">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86F21" w:rsidRPr="00891CB1" w14:paraId="67B74AD1" w14:textId="77777777" w:rsidTr="0060404B">
        <w:tc>
          <w:tcPr>
            <w:tcW w:w="2835" w:type="dxa"/>
          </w:tcPr>
          <w:p w14:paraId="56F7C87C" w14:textId="77777777" w:rsidR="00286F21" w:rsidRPr="00891CB1" w:rsidRDefault="00286F21" w:rsidP="0060404B">
            <w:pPr>
              <w:tabs>
                <w:tab w:val="right" w:pos="2751"/>
              </w:tabs>
              <w:spacing w:after="0"/>
              <w:rPr>
                <w:rFonts w:ascii="Arial" w:eastAsia="宋体" w:hAnsi="Arial"/>
                <w:b/>
                <w:i/>
                <w:noProof/>
              </w:rPr>
            </w:pPr>
            <w:r w:rsidRPr="00891CB1">
              <w:rPr>
                <w:rFonts w:ascii="Arial" w:eastAsia="宋体" w:hAnsi="Arial"/>
                <w:b/>
                <w:i/>
                <w:noProof/>
              </w:rPr>
              <w:t>Proposed change affects:</w:t>
            </w:r>
          </w:p>
        </w:tc>
        <w:tc>
          <w:tcPr>
            <w:tcW w:w="1418" w:type="dxa"/>
          </w:tcPr>
          <w:p w14:paraId="7AD3239F" w14:textId="77777777" w:rsidR="00286F21" w:rsidRPr="00891CB1" w:rsidRDefault="00286F21" w:rsidP="0060404B">
            <w:pPr>
              <w:spacing w:after="0"/>
              <w:jc w:val="right"/>
              <w:rPr>
                <w:rFonts w:ascii="Arial" w:eastAsia="宋体" w:hAnsi="Arial"/>
                <w:noProof/>
              </w:rPr>
            </w:pPr>
            <w:r w:rsidRPr="00891CB1">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0A7E28" w14:textId="77777777" w:rsidR="00286F21" w:rsidRPr="00891CB1" w:rsidRDefault="00286F21" w:rsidP="0060404B">
            <w:pPr>
              <w:spacing w:after="0"/>
              <w:jc w:val="center"/>
              <w:rPr>
                <w:rFonts w:ascii="Arial" w:eastAsia="宋体" w:hAnsi="Arial"/>
                <w:b/>
                <w:caps/>
                <w:noProof/>
              </w:rPr>
            </w:pPr>
          </w:p>
        </w:tc>
        <w:tc>
          <w:tcPr>
            <w:tcW w:w="709" w:type="dxa"/>
            <w:tcBorders>
              <w:left w:val="single" w:sz="4" w:space="0" w:color="auto"/>
            </w:tcBorders>
          </w:tcPr>
          <w:p w14:paraId="5A966D84" w14:textId="77777777" w:rsidR="00286F21" w:rsidRPr="00891CB1" w:rsidRDefault="00286F21" w:rsidP="0060404B">
            <w:pPr>
              <w:spacing w:after="0"/>
              <w:jc w:val="right"/>
              <w:rPr>
                <w:rFonts w:ascii="Arial" w:eastAsia="宋体" w:hAnsi="Arial"/>
                <w:noProof/>
                <w:u w:val="single"/>
              </w:rPr>
            </w:pPr>
            <w:r w:rsidRPr="00891CB1">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F44881" w14:textId="77777777" w:rsidR="00286F21" w:rsidRPr="00891CB1" w:rsidRDefault="00286F21" w:rsidP="0060404B">
            <w:pPr>
              <w:spacing w:after="0"/>
              <w:jc w:val="center"/>
              <w:rPr>
                <w:rFonts w:ascii="Arial" w:eastAsia="宋体" w:hAnsi="Arial"/>
                <w:b/>
                <w:caps/>
                <w:noProof/>
                <w:lang w:eastAsia="zh-CN"/>
              </w:rPr>
            </w:pPr>
            <w:r w:rsidRPr="00891CB1">
              <w:rPr>
                <w:rFonts w:ascii="Arial" w:eastAsia="宋体" w:hAnsi="Arial" w:hint="eastAsia"/>
                <w:b/>
                <w:caps/>
                <w:noProof/>
                <w:lang w:eastAsia="zh-CN"/>
              </w:rPr>
              <w:t>X</w:t>
            </w:r>
          </w:p>
        </w:tc>
        <w:tc>
          <w:tcPr>
            <w:tcW w:w="2126" w:type="dxa"/>
          </w:tcPr>
          <w:p w14:paraId="518E57C0" w14:textId="77777777" w:rsidR="00286F21" w:rsidRPr="00891CB1" w:rsidRDefault="00286F21" w:rsidP="0060404B">
            <w:pPr>
              <w:spacing w:after="0"/>
              <w:jc w:val="right"/>
              <w:rPr>
                <w:rFonts w:ascii="Arial" w:eastAsia="宋体" w:hAnsi="Arial"/>
                <w:noProof/>
                <w:u w:val="single"/>
              </w:rPr>
            </w:pPr>
            <w:r w:rsidRPr="00891CB1">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C94740" w14:textId="77777777" w:rsidR="00286F21" w:rsidRPr="00891CB1" w:rsidRDefault="00286F21" w:rsidP="0060404B">
            <w:pPr>
              <w:spacing w:after="0"/>
              <w:jc w:val="center"/>
              <w:rPr>
                <w:rFonts w:ascii="Arial" w:eastAsia="宋体" w:hAnsi="Arial"/>
                <w:b/>
                <w:caps/>
                <w:noProof/>
                <w:lang w:eastAsia="zh-CN"/>
              </w:rPr>
            </w:pPr>
            <w:r w:rsidRPr="00891CB1">
              <w:rPr>
                <w:rFonts w:ascii="Arial" w:eastAsia="宋体" w:hAnsi="Arial" w:hint="eastAsia"/>
                <w:b/>
                <w:caps/>
                <w:noProof/>
                <w:lang w:eastAsia="zh-CN"/>
              </w:rPr>
              <w:t>X</w:t>
            </w:r>
          </w:p>
        </w:tc>
        <w:tc>
          <w:tcPr>
            <w:tcW w:w="1418" w:type="dxa"/>
            <w:tcBorders>
              <w:left w:val="nil"/>
            </w:tcBorders>
          </w:tcPr>
          <w:p w14:paraId="30BF4EAC" w14:textId="77777777" w:rsidR="00286F21" w:rsidRPr="00891CB1" w:rsidRDefault="00286F21" w:rsidP="0060404B">
            <w:pPr>
              <w:spacing w:after="0"/>
              <w:jc w:val="right"/>
              <w:rPr>
                <w:rFonts w:ascii="Arial" w:eastAsia="宋体" w:hAnsi="Arial"/>
                <w:noProof/>
              </w:rPr>
            </w:pPr>
            <w:r w:rsidRPr="00891CB1">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39EFF5" w14:textId="77777777" w:rsidR="00286F21" w:rsidRPr="00891CB1" w:rsidRDefault="00286F21" w:rsidP="0060404B">
            <w:pPr>
              <w:spacing w:after="0"/>
              <w:jc w:val="center"/>
              <w:rPr>
                <w:rFonts w:ascii="Arial" w:eastAsia="宋体" w:hAnsi="Arial"/>
                <w:b/>
                <w:bCs/>
                <w:caps/>
                <w:noProof/>
              </w:rPr>
            </w:pPr>
          </w:p>
        </w:tc>
      </w:tr>
    </w:tbl>
    <w:p w14:paraId="7DBE1255" w14:textId="77777777" w:rsidR="00286F21" w:rsidRPr="00891CB1" w:rsidRDefault="00286F21" w:rsidP="00286F21">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86F21" w:rsidRPr="00891CB1" w14:paraId="403A4B2C" w14:textId="77777777" w:rsidTr="0060404B">
        <w:tc>
          <w:tcPr>
            <w:tcW w:w="9640" w:type="dxa"/>
            <w:gridSpan w:val="11"/>
          </w:tcPr>
          <w:p w14:paraId="7FD241FC" w14:textId="77777777" w:rsidR="00286F21" w:rsidRPr="00891CB1" w:rsidRDefault="00286F21" w:rsidP="0060404B">
            <w:pPr>
              <w:spacing w:after="0"/>
              <w:rPr>
                <w:rFonts w:ascii="Arial" w:eastAsia="宋体" w:hAnsi="Arial"/>
                <w:noProof/>
                <w:sz w:val="8"/>
                <w:szCs w:val="8"/>
              </w:rPr>
            </w:pPr>
          </w:p>
        </w:tc>
      </w:tr>
      <w:tr w:rsidR="00286F21" w:rsidRPr="00891CB1" w14:paraId="29934ED9" w14:textId="77777777" w:rsidTr="0060404B">
        <w:tc>
          <w:tcPr>
            <w:tcW w:w="1843" w:type="dxa"/>
            <w:tcBorders>
              <w:top w:val="single" w:sz="4" w:space="0" w:color="auto"/>
              <w:left w:val="single" w:sz="4" w:space="0" w:color="auto"/>
            </w:tcBorders>
          </w:tcPr>
          <w:p w14:paraId="17629CBF" w14:textId="77777777" w:rsidR="00286F21" w:rsidRPr="00891CB1" w:rsidRDefault="00286F21" w:rsidP="0060404B">
            <w:pPr>
              <w:tabs>
                <w:tab w:val="right" w:pos="1759"/>
              </w:tabs>
              <w:spacing w:after="0"/>
              <w:rPr>
                <w:rFonts w:ascii="Arial" w:eastAsia="宋体" w:hAnsi="Arial"/>
                <w:b/>
                <w:i/>
                <w:noProof/>
              </w:rPr>
            </w:pPr>
            <w:r w:rsidRPr="00891CB1">
              <w:rPr>
                <w:rFonts w:ascii="Arial" w:eastAsia="宋体" w:hAnsi="Arial"/>
                <w:b/>
                <w:i/>
                <w:noProof/>
              </w:rPr>
              <w:t>Title:</w:t>
            </w:r>
            <w:r w:rsidRPr="00891CB1">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3D2402FC" w14:textId="302088B2" w:rsidR="00286F21" w:rsidRPr="00891CB1" w:rsidRDefault="00B736A8" w:rsidP="0060404B">
            <w:pPr>
              <w:spacing w:after="0"/>
              <w:ind w:left="100"/>
              <w:rPr>
                <w:rFonts w:ascii="Arial" w:eastAsia="宋体" w:hAnsi="Arial"/>
                <w:noProof/>
                <w:lang w:eastAsia="zh-CN"/>
              </w:rPr>
            </w:pPr>
            <w:r w:rsidRPr="00B736A8">
              <w:rPr>
                <w:rFonts w:ascii="Arial" w:eastAsia="宋体" w:hAnsi="Arial"/>
                <w:noProof/>
                <w:lang w:eastAsia="zh-CN"/>
              </w:rPr>
              <w:t>Correction on NR Mobility Enhancement</w:t>
            </w:r>
          </w:p>
        </w:tc>
      </w:tr>
      <w:tr w:rsidR="00286F21" w:rsidRPr="00891CB1" w14:paraId="74F0916A" w14:textId="77777777" w:rsidTr="0060404B">
        <w:tc>
          <w:tcPr>
            <w:tcW w:w="1843" w:type="dxa"/>
            <w:tcBorders>
              <w:left w:val="single" w:sz="4" w:space="0" w:color="auto"/>
            </w:tcBorders>
          </w:tcPr>
          <w:p w14:paraId="13449162" w14:textId="77777777" w:rsidR="00286F21" w:rsidRPr="00891CB1" w:rsidRDefault="00286F21" w:rsidP="0060404B">
            <w:pPr>
              <w:spacing w:after="0"/>
              <w:rPr>
                <w:rFonts w:ascii="Arial" w:eastAsia="宋体" w:hAnsi="Arial"/>
                <w:b/>
                <w:i/>
                <w:noProof/>
                <w:sz w:val="8"/>
                <w:szCs w:val="8"/>
              </w:rPr>
            </w:pPr>
          </w:p>
        </w:tc>
        <w:tc>
          <w:tcPr>
            <w:tcW w:w="7797" w:type="dxa"/>
            <w:gridSpan w:val="10"/>
            <w:tcBorders>
              <w:right w:val="single" w:sz="4" w:space="0" w:color="auto"/>
            </w:tcBorders>
          </w:tcPr>
          <w:p w14:paraId="488A1912" w14:textId="77777777" w:rsidR="00286F21" w:rsidRPr="00891CB1" w:rsidRDefault="00286F21" w:rsidP="0060404B">
            <w:pPr>
              <w:spacing w:after="0"/>
              <w:rPr>
                <w:rFonts w:ascii="Arial" w:eastAsia="宋体" w:hAnsi="Arial"/>
                <w:noProof/>
                <w:sz w:val="8"/>
                <w:szCs w:val="8"/>
              </w:rPr>
            </w:pPr>
          </w:p>
        </w:tc>
      </w:tr>
      <w:tr w:rsidR="00286F21" w:rsidRPr="00891CB1" w14:paraId="6D6B4F2C" w14:textId="77777777" w:rsidTr="0060404B">
        <w:tc>
          <w:tcPr>
            <w:tcW w:w="1843" w:type="dxa"/>
            <w:tcBorders>
              <w:left w:val="single" w:sz="4" w:space="0" w:color="auto"/>
            </w:tcBorders>
          </w:tcPr>
          <w:p w14:paraId="4C079375" w14:textId="77777777" w:rsidR="00286F21" w:rsidRPr="00891CB1" w:rsidRDefault="00286F21" w:rsidP="0060404B">
            <w:pPr>
              <w:tabs>
                <w:tab w:val="right" w:pos="1759"/>
              </w:tabs>
              <w:spacing w:after="0"/>
              <w:rPr>
                <w:rFonts w:ascii="Arial" w:eastAsia="宋体" w:hAnsi="Arial"/>
                <w:b/>
                <w:i/>
                <w:noProof/>
              </w:rPr>
            </w:pPr>
            <w:r w:rsidRPr="00891CB1">
              <w:rPr>
                <w:rFonts w:ascii="Arial" w:eastAsia="宋体" w:hAnsi="Arial"/>
                <w:b/>
                <w:i/>
                <w:noProof/>
              </w:rPr>
              <w:t>Source to WG:</w:t>
            </w:r>
          </w:p>
        </w:tc>
        <w:tc>
          <w:tcPr>
            <w:tcW w:w="7797" w:type="dxa"/>
            <w:gridSpan w:val="10"/>
            <w:tcBorders>
              <w:right w:val="single" w:sz="4" w:space="0" w:color="auto"/>
            </w:tcBorders>
            <w:shd w:val="pct30" w:color="FFFF00" w:fill="auto"/>
          </w:tcPr>
          <w:p w14:paraId="59B0C465" w14:textId="233F8981" w:rsidR="00286F21" w:rsidRPr="00891CB1" w:rsidRDefault="00286F21" w:rsidP="0060404B">
            <w:pPr>
              <w:spacing w:after="0"/>
              <w:ind w:left="100"/>
              <w:rPr>
                <w:rFonts w:ascii="Arial" w:eastAsia="宋体" w:hAnsi="Arial"/>
                <w:noProof/>
              </w:rPr>
            </w:pPr>
            <w:r w:rsidRPr="00891CB1">
              <w:rPr>
                <w:rFonts w:ascii="Arial" w:eastAsia="宋体" w:hAnsi="Arial"/>
              </w:rPr>
              <w:t>Huawei, HiSilicon</w:t>
            </w:r>
            <w:r w:rsidR="00027201">
              <w:rPr>
                <w:rFonts w:ascii="Arial" w:eastAsia="宋体" w:hAnsi="Arial"/>
              </w:rPr>
              <w:t xml:space="preserve">, </w:t>
            </w:r>
            <w:r w:rsidR="00027201" w:rsidRPr="00027201">
              <w:rPr>
                <w:rFonts w:ascii="Arial" w:eastAsia="宋体" w:hAnsi="Arial"/>
              </w:rPr>
              <w:t>China Telecom</w:t>
            </w:r>
          </w:p>
        </w:tc>
      </w:tr>
      <w:tr w:rsidR="00286F21" w:rsidRPr="00891CB1" w14:paraId="5C36710F" w14:textId="77777777" w:rsidTr="0060404B">
        <w:tc>
          <w:tcPr>
            <w:tcW w:w="1843" w:type="dxa"/>
            <w:tcBorders>
              <w:left w:val="single" w:sz="4" w:space="0" w:color="auto"/>
            </w:tcBorders>
          </w:tcPr>
          <w:p w14:paraId="48C94E2F" w14:textId="77777777" w:rsidR="00286F21" w:rsidRPr="00891CB1" w:rsidRDefault="00286F21" w:rsidP="0060404B">
            <w:pPr>
              <w:tabs>
                <w:tab w:val="right" w:pos="1759"/>
              </w:tabs>
              <w:spacing w:after="0"/>
              <w:rPr>
                <w:rFonts w:ascii="Arial" w:eastAsia="宋体" w:hAnsi="Arial"/>
                <w:b/>
                <w:i/>
                <w:noProof/>
              </w:rPr>
            </w:pPr>
            <w:r w:rsidRPr="00891CB1">
              <w:rPr>
                <w:rFonts w:ascii="Arial" w:eastAsia="宋体" w:hAnsi="Arial"/>
                <w:b/>
                <w:i/>
                <w:noProof/>
              </w:rPr>
              <w:t>Source to TSG:</w:t>
            </w:r>
          </w:p>
        </w:tc>
        <w:tc>
          <w:tcPr>
            <w:tcW w:w="7797" w:type="dxa"/>
            <w:gridSpan w:val="10"/>
            <w:tcBorders>
              <w:right w:val="single" w:sz="4" w:space="0" w:color="auto"/>
            </w:tcBorders>
            <w:shd w:val="pct30" w:color="FFFF00" w:fill="auto"/>
          </w:tcPr>
          <w:p w14:paraId="6DC93D02" w14:textId="77777777" w:rsidR="00286F21" w:rsidRPr="00891CB1" w:rsidRDefault="00286F21" w:rsidP="0060404B">
            <w:pPr>
              <w:spacing w:after="0"/>
              <w:ind w:left="100"/>
              <w:rPr>
                <w:rFonts w:ascii="Arial" w:eastAsia="宋体" w:hAnsi="Arial"/>
                <w:noProof/>
              </w:rPr>
            </w:pPr>
            <w:r w:rsidRPr="00891CB1">
              <w:rPr>
                <w:rFonts w:ascii="Arial" w:eastAsia="宋体" w:hAnsi="Arial"/>
              </w:rPr>
              <w:t>R2</w:t>
            </w:r>
          </w:p>
        </w:tc>
      </w:tr>
      <w:tr w:rsidR="00286F21" w:rsidRPr="00891CB1" w14:paraId="10B5EFDA" w14:textId="77777777" w:rsidTr="0060404B">
        <w:tc>
          <w:tcPr>
            <w:tcW w:w="1843" w:type="dxa"/>
            <w:tcBorders>
              <w:left w:val="single" w:sz="4" w:space="0" w:color="auto"/>
            </w:tcBorders>
          </w:tcPr>
          <w:p w14:paraId="2F9C25B1" w14:textId="77777777" w:rsidR="00286F21" w:rsidRPr="00891CB1" w:rsidRDefault="00286F21" w:rsidP="0060404B">
            <w:pPr>
              <w:spacing w:after="0"/>
              <w:rPr>
                <w:rFonts w:ascii="Arial" w:eastAsia="宋体" w:hAnsi="Arial"/>
                <w:b/>
                <w:i/>
                <w:noProof/>
                <w:sz w:val="8"/>
                <w:szCs w:val="8"/>
              </w:rPr>
            </w:pPr>
          </w:p>
        </w:tc>
        <w:tc>
          <w:tcPr>
            <w:tcW w:w="7797" w:type="dxa"/>
            <w:gridSpan w:val="10"/>
            <w:tcBorders>
              <w:right w:val="single" w:sz="4" w:space="0" w:color="auto"/>
            </w:tcBorders>
          </w:tcPr>
          <w:p w14:paraId="145EB798" w14:textId="77777777" w:rsidR="00286F21" w:rsidRPr="00891CB1" w:rsidRDefault="00286F21" w:rsidP="0060404B">
            <w:pPr>
              <w:spacing w:after="0"/>
              <w:rPr>
                <w:rFonts w:ascii="Arial" w:eastAsia="宋体" w:hAnsi="Arial"/>
                <w:noProof/>
                <w:sz w:val="8"/>
                <w:szCs w:val="8"/>
              </w:rPr>
            </w:pPr>
          </w:p>
        </w:tc>
      </w:tr>
      <w:tr w:rsidR="00286F21" w:rsidRPr="00891CB1" w14:paraId="7EECEE5C" w14:textId="77777777" w:rsidTr="0060404B">
        <w:tc>
          <w:tcPr>
            <w:tcW w:w="1843" w:type="dxa"/>
            <w:tcBorders>
              <w:left w:val="single" w:sz="4" w:space="0" w:color="auto"/>
            </w:tcBorders>
          </w:tcPr>
          <w:p w14:paraId="2EBF496D" w14:textId="77777777" w:rsidR="00286F21" w:rsidRPr="00891CB1" w:rsidRDefault="00286F21" w:rsidP="0060404B">
            <w:pPr>
              <w:tabs>
                <w:tab w:val="right" w:pos="1759"/>
              </w:tabs>
              <w:spacing w:after="0"/>
              <w:rPr>
                <w:rFonts w:ascii="Arial" w:eastAsia="宋体" w:hAnsi="Arial"/>
                <w:b/>
                <w:i/>
                <w:noProof/>
              </w:rPr>
            </w:pPr>
            <w:r w:rsidRPr="00891CB1">
              <w:rPr>
                <w:rFonts w:ascii="Arial" w:eastAsia="宋体" w:hAnsi="Arial"/>
                <w:b/>
                <w:i/>
                <w:noProof/>
              </w:rPr>
              <w:t>Work item code:</w:t>
            </w:r>
          </w:p>
        </w:tc>
        <w:tc>
          <w:tcPr>
            <w:tcW w:w="3686" w:type="dxa"/>
            <w:gridSpan w:val="5"/>
            <w:shd w:val="pct30" w:color="FFFF00" w:fill="auto"/>
          </w:tcPr>
          <w:p w14:paraId="7B709C28" w14:textId="020427B5" w:rsidR="00286F21" w:rsidRPr="00891CB1" w:rsidRDefault="002E5D7E" w:rsidP="0060404B">
            <w:pPr>
              <w:spacing w:after="0"/>
              <w:ind w:left="100"/>
              <w:rPr>
                <w:rFonts w:ascii="Arial" w:eastAsia="宋体" w:hAnsi="Arial"/>
                <w:noProof/>
              </w:rPr>
            </w:pPr>
            <w:r w:rsidRPr="002E5D7E">
              <w:rPr>
                <w:rFonts w:ascii="Arial" w:eastAsia="宋体" w:hAnsi="Arial"/>
                <w:noProof/>
              </w:rPr>
              <w:t>NR_Mob_enh-Core</w:t>
            </w:r>
          </w:p>
        </w:tc>
        <w:tc>
          <w:tcPr>
            <w:tcW w:w="567" w:type="dxa"/>
            <w:tcBorders>
              <w:left w:val="nil"/>
            </w:tcBorders>
          </w:tcPr>
          <w:p w14:paraId="2A23A843" w14:textId="77777777" w:rsidR="00286F21" w:rsidRPr="00891CB1" w:rsidRDefault="00286F21" w:rsidP="0060404B">
            <w:pPr>
              <w:spacing w:after="0"/>
              <w:ind w:right="100"/>
              <w:rPr>
                <w:rFonts w:ascii="Arial" w:eastAsia="宋体" w:hAnsi="Arial"/>
                <w:noProof/>
              </w:rPr>
            </w:pPr>
          </w:p>
        </w:tc>
        <w:tc>
          <w:tcPr>
            <w:tcW w:w="1417" w:type="dxa"/>
            <w:gridSpan w:val="3"/>
            <w:tcBorders>
              <w:left w:val="nil"/>
            </w:tcBorders>
          </w:tcPr>
          <w:p w14:paraId="34FAE463" w14:textId="77777777" w:rsidR="00286F21" w:rsidRPr="00891CB1" w:rsidRDefault="00286F21" w:rsidP="0060404B">
            <w:pPr>
              <w:spacing w:after="0"/>
              <w:jc w:val="right"/>
              <w:rPr>
                <w:rFonts w:ascii="Arial" w:eastAsia="宋体" w:hAnsi="Arial"/>
                <w:noProof/>
              </w:rPr>
            </w:pPr>
            <w:r w:rsidRPr="00891CB1">
              <w:rPr>
                <w:rFonts w:ascii="Arial" w:eastAsia="宋体" w:hAnsi="Arial"/>
                <w:b/>
                <w:i/>
                <w:noProof/>
              </w:rPr>
              <w:t>Date:</w:t>
            </w:r>
          </w:p>
        </w:tc>
        <w:tc>
          <w:tcPr>
            <w:tcW w:w="2127" w:type="dxa"/>
            <w:tcBorders>
              <w:right w:val="single" w:sz="4" w:space="0" w:color="auto"/>
            </w:tcBorders>
            <w:shd w:val="pct30" w:color="FFFF00" w:fill="auto"/>
          </w:tcPr>
          <w:p w14:paraId="18187FD6" w14:textId="564A41F0" w:rsidR="00286F21" w:rsidRPr="00891CB1" w:rsidRDefault="00286F21" w:rsidP="00B50E91">
            <w:pPr>
              <w:spacing w:after="0"/>
              <w:ind w:left="100"/>
              <w:rPr>
                <w:rFonts w:ascii="Arial" w:eastAsia="宋体" w:hAnsi="Arial"/>
                <w:noProof/>
              </w:rPr>
            </w:pPr>
            <w:r w:rsidRPr="00891CB1">
              <w:rPr>
                <w:rFonts w:ascii="Arial" w:eastAsia="宋体" w:hAnsi="Arial"/>
                <w:noProof/>
              </w:rPr>
              <w:t>2021-</w:t>
            </w:r>
            <w:r w:rsidR="00B50E91">
              <w:rPr>
                <w:rFonts w:ascii="Arial" w:eastAsia="宋体" w:hAnsi="Arial"/>
                <w:noProof/>
              </w:rPr>
              <w:t>02-02</w:t>
            </w:r>
          </w:p>
        </w:tc>
      </w:tr>
      <w:tr w:rsidR="00286F21" w:rsidRPr="00891CB1" w14:paraId="3F63A240" w14:textId="77777777" w:rsidTr="0060404B">
        <w:tc>
          <w:tcPr>
            <w:tcW w:w="1843" w:type="dxa"/>
            <w:tcBorders>
              <w:left w:val="single" w:sz="4" w:space="0" w:color="auto"/>
            </w:tcBorders>
          </w:tcPr>
          <w:p w14:paraId="62813369" w14:textId="77777777" w:rsidR="00286F21" w:rsidRPr="00891CB1" w:rsidRDefault="00286F21" w:rsidP="0060404B">
            <w:pPr>
              <w:spacing w:after="0"/>
              <w:rPr>
                <w:rFonts w:ascii="Arial" w:eastAsia="宋体" w:hAnsi="Arial"/>
                <w:b/>
                <w:i/>
                <w:noProof/>
                <w:sz w:val="8"/>
                <w:szCs w:val="8"/>
              </w:rPr>
            </w:pPr>
          </w:p>
        </w:tc>
        <w:tc>
          <w:tcPr>
            <w:tcW w:w="1986" w:type="dxa"/>
            <w:gridSpan w:val="4"/>
          </w:tcPr>
          <w:p w14:paraId="119E23E1" w14:textId="77777777" w:rsidR="00286F21" w:rsidRPr="00891CB1" w:rsidRDefault="00286F21" w:rsidP="0060404B">
            <w:pPr>
              <w:spacing w:after="0"/>
              <w:rPr>
                <w:rFonts w:ascii="Arial" w:eastAsia="宋体" w:hAnsi="Arial"/>
                <w:noProof/>
                <w:sz w:val="8"/>
                <w:szCs w:val="8"/>
              </w:rPr>
            </w:pPr>
          </w:p>
        </w:tc>
        <w:tc>
          <w:tcPr>
            <w:tcW w:w="2267" w:type="dxa"/>
            <w:gridSpan w:val="2"/>
          </w:tcPr>
          <w:p w14:paraId="7AD33551" w14:textId="77777777" w:rsidR="00286F21" w:rsidRPr="00891CB1" w:rsidRDefault="00286F21" w:rsidP="0060404B">
            <w:pPr>
              <w:spacing w:after="0"/>
              <w:rPr>
                <w:rFonts w:ascii="Arial" w:eastAsia="宋体" w:hAnsi="Arial"/>
                <w:noProof/>
                <w:sz w:val="8"/>
                <w:szCs w:val="8"/>
              </w:rPr>
            </w:pPr>
          </w:p>
        </w:tc>
        <w:tc>
          <w:tcPr>
            <w:tcW w:w="1417" w:type="dxa"/>
            <w:gridSpan w:val="3"/>
          </w:tcPr>
          <w:p w14:paraId="13B168AD" w14:textId="77777777" w:rsidR="00286F21" w:rsidRPr="00891CB1" w:rsidRDefault="00286F21" w:rsidP="0060404B">
            <w:pPr>
              <w:spacing w:after="0"/>
              <w:rPr>
                <w:rFonts w:ascii="Arial" w:eastAsia="宋体" w:hAnsi="Arial"/>
                <w:noProof/>
                <w:sz w:val="8"/>
                <w:szCs w:val="8"/>
              </w:rPr>
            </w:pPr>
          </w:p>
        </w:tc>
        <w:tc>
          <w:tcPr>
            <w:tcW w:w="2127" w:type="dxa"/>
            <w:tcBorders>
              <w:right w:val="single" w:sz="4" w:space="0" w:color="auto"/>
            </w:tcBorders>
          </w:tcPr>
          <w:p w14:paraId="18097F41" w14:textId="77777777" w:rsidR="00286F21" w:rsidRPr="00891CB1" w:rsidRDefault="00286F21" w:rsidP="0060404B">
            <w:pPr>
              <w:spacing w:after="0"/>
              <w:rPr>
                <w:rFonts w:ascii="Arial" w:eastAsia="宋体" w:hAnsi="Arial"/>
                <w:noProof/>
                <w:sz w:val="8"/>
                <w:szCs w:val="8"/>
              </w:rPr>
            </w:pPr>
          </w:p>
        </w:tc>
      </w:tr>
      <w:tr w:rsidR="00286F21" w:rsidRPr="00891CB1" w14:paraId="5C05F5D9" w14:textId="77777777" w:rsidTr="0060404B">
        <w:trPr>
          <w:cantSplit/>
        </w:trPr>
        <w:tc>
          <w:tcPr>
            <w:tcW w:w="1843" w:type="dxa"/>
            <w:tcBorders>
              <w:left w:val="single" w:sz="4" w:space="0" w:color="auto"/>
            </w:tcBorders>
          </w:tcPr>
          <w:p w14:paraId="6C544F95" w14:textId="77777777" w:rsidR="00286F21" w:rsidRPr="00891CB1" w:rsidRDefault="00286F21" w:rsidP="0060404B">
            <w:pPr>
              <w:tabs>
                <w:tab w:val="right" w:pos="1759"/>
              </w:tabs>
              <w:spacing w:after="0"/>
              <w:rPr>
                <w:rFonts w:ascii="Arial" w:eastAsia="宋体" w:hAnsi="Arial"/>
                <w:b/>
                <w:i/>
                <w:noProof/>
              </w:rPr>
            </w:pPr>
            <w:r w:rsidRPr="00891CB1">
              <w:rPr>
                <w:rFonts w:ascii="Arial" w:eastAsia="宋体" w:hAnsi="Arial"/>
                <w:b/>
                <w:i/>
                <w:noProof/>
              </w:rPr>
              <w:t>Category:</w:t>
            </w:r>
          </w:p>
        </w:tc>
        <w:tc>
          <w:tcPr>
            <w:tcW w:w="851" w:type="dxa"/>
            <w:shd w:val="pct30" w:color="FFFF00" w:fill="auto"/>
          </w:tcPr>
          <w:p w14:paraId="797DFB44" w14:textId="77777777" w:rsidR="00286F21" w:rsidRPr="00891CB1" w:rsidRDefault="00286F21" w:rsidP="0060404B">
            <w:pPr>
              <w:spacing w:after="0"/>
              <w:ind w:left="100" w:right="-609"/>
              <w:rPr>
                <w:rFonts w:ascii="Arial" w:eastAsia="宋体" w:hAnsi="Arial"/>
                <w:b/>
                <w:noProof/>
              </w:rPr>
            </w:pPr>
            <w:r w:rsidRPr="00891CB1">
              <w:rPr>
                <w:rFonts w:ascii="Arial" w:eastAsia="宋体" w:hAnsi="Arial"/>
                <w:b/>
                <w:noProof/>
              </w:rPr>
              <w:t>F</w:t>
            </w:r>
          </w:p>
        </w:tc>
        <w:tc>
          <w:tcPr>
            <w:tcW w:w="3402" w:type="dxa"/>
            <w:gridSpan w:val="5"/>
            <w:tcBorders>
              <w:left w:val="nil"/>
            </w:tcBorders>
          </w:tcPr>
          <w:p w14:paraId="711D4E85" w14:textId="77777777" w:rsidR="00286F21" w:rsidRPr="00891CB1" w:rsidRDefault="00286F21" w:rsidP="0060404B">
            <w:pPr>
              <w:spacing w:after="0"/>
              <w:rPr>
                <w:rFonts w:ascii="Arial" w:eastAsia="宋体" w:hAnsi="Arial"/>
                <w:noProof/>
              </w:rPr>
            </w:pPr>
          </w:p>
        </w:tc>
        <w:tc>
          <w:tcPr>
            <w:tcW w:w="1417" w:type="dxa"/>
            <w:gridSpan w:val="3"/>
            <w:tcBorders>
              <w:left w:val="nil"/>
            </w:tcBorders>
          </w:tcPr>
          <w:p w14:paraId="0C5A3709" w14:textId="77777777" w:rsidR="00286F21" w:rsidRPr="00891CB1" w:rsidRDefault="00286F21" w:rsidP="0060404B">
            <w:pPr>
              <w:spacing w:after="0"/>
              <w:jc w:val="right"/>
              <w:rPr>
                <w:rFonts w:ascii="Arial" w:eastAsia="宋体" w:hAnsi="Arial"/>
                <w:b/>
                <w:i/>
                <w:noProof/>
              </w:rPr>
            </w:pPr>
            <w:r w:rsidRPr="00891CB1">
              <w:rPr>
                <w:rFonts w:ascii="Arial" w:eastAsia="宋体" w:hAnsi="Arial"/>
                <w:b/>
                <w:i/>
                <w:noProof/>
              </w:rPr>
              <w:t>Release:</w:t>
            </w:r>
          </w:p>
        </w:tc>
        <w:tc>
          <w:tcPr>
            <w:tcW w:w="2127" w:type="dxa"/>
            <w:tcBorders>
              <w:right w:val="single" w:sz="4" w:space="0" w:color="auto"/>
            </w:tcBorders>
            <w:shd w:val="pct30" w:color="FFFF00" w:fill="auto"/>
          </w:tcPr>
          <w:p w14:paraId="7BFE0B57" w14:textId="77777777" w:rsidR="00286F21" w:rsidRPr="00891CB1" w:rsidRDefault="00286F21" w:rsidP="0060404B">
            <w:pPr>
              <w:spacing w:after="0"/>
              <w:ind w:left="100"/>
              <w:rPr>
                <w:rFonts w:ascii="Arial" w:eastAsia="宋体" w:hAnsi="Arial"/>
                <w:noProof/>
              </w:rPr>
            </w:pPr>
            <w:r w:rsidRPr="00891CB1">
              <w:rPr>
                <w:rFonts w:ascii="Arial" w:eastAsia="宋体" w:hAnsi="Arial"/>
                <w:noProof/>
              </w:rPr>
              <w:t>Rel-16</w:t>
            </w:r>
          </w:p>
        </w:tc>
      </w:tr>
      <w:tr w:rsidR="00286F21" w:rsidRPr="00891CB1" w14:paraId="65DA83D4" w14:textId="77777777" w:rsidTr="0060404B">
        <w:tc>
          <w:tcPr>
            <w:tcW w:w="1843" w:type="dxa"/>
            <w:tcBorders>
              <w:left w:val="single" w:sz="4" w:space="0" w:color="auto"/>
              <w:bottom w:val="single" w:sz="4" w:space="0" w:color="auto"/>
            </w:tcBorders>
          </w:tcPr>
          <w:p w14:paraId="6BB57FBD" w14:textId="77777777" w:rsidR="00286F21" w:rsidRPr="00891CB1" w:rsidRDefault="00286F21" w:rsidP="0060404B">
            <w:pPr>
              <w:spacing w:after="0"/>
              <w:rPr>
                <w:rFonts w:ascii="Arial" w:eastAsia="宋体" w:hAnsi="Arial"/>
                <w:b/>
                <w:i/>
                <w:noProof/>
              </w:rPr>
            </w:pPr>
          </w:p>
        </w:tc>
        <w:tc>
          <w:tcPr>
            <w:tcW w:w="4677" w:type="dxa"/>
            <w:gridSpan w:val="8"/>
            <w:tcBorders>
              <w:bottom w:val="single" w:sz="4" w:space="0" w:color="auto"/>
            </w:tcBorders>
          </w:tcPr>
          <w:p w14:paraId="2CF263CE" w14:textId="77777777" w:rsidR="00286F21" w:rsidRPr="00891CB1" w:rsidRDefault="00286F21" w:rsidP="0060404B">
            <w:pPr>
              <w:spacing w:after="0"/>
              <w:ind w:left="383" w:hanging="383"/>
              <w:rPr>
                <w:rFonts w:ascii="Arial" w:eastAsia="宋体" w:hAnsi="Arial"/>
                <w:i/>
                <w:noProof/>
                <w:sz w:val="18"/>
              </w:rPr>
            </w:pPr>
            <w:r w:rsidRPr="00891CB1">
              <w:rPr>
                <w:rFonts w:ascii="Arial" w:eastAsia="宋体" w:hAnsi="Arial"/>
                <w:i/>
                <w:noProof/>
                <w:sz w:val="18"/>
              </w:rPr>
              <w:t xml:space="preserve">Use </w:t>
            </w:r>
            <w:r w:rsidRPr="00891CB1">
              <w:rPr>
                <w:rFonts w:ascii="Arial" w:eastAsia="宋体" w:hAnsi="Arial"/>
                <w:i/>
                <w:noProof/>
                <w:sz w:val="18"/>
                <w:u w:val="single"/>
              </w:rPr>
              <w:t>one</w:t>
            </w:r>
            <w:r w:rsidRPr="00891CB1">
              <w:rPr>
                <w:rFonts w:ascii="Arial" w:eastAsia="宋体" w:hAnsi="Arial"/>
                <w:i/>
                <w:noProof/>
                <w:sz w:val="18"/>
              </w:rPr>
              <w:t xml:space="preserve"> of the following categories:</w:t>
            </w:r>
            <w:r w:rsidRPr="00891CB1">
              <w:rPr>
                <w:rFonts w:ascii="Arial" w:eastAsia="宋体" w:hAnsi="Arial"/>
                <w:b/>
                <w:i/>
                <w:noProof/>
                <w:sz w:val="18"/>
              </w:rPr>
              <w:br/>
              <w:t>F</w:t>
            </w:r>
            <w:r w:rsidRPr="00891CB1">
              <w:rPr>
                <w:rFonts w:ascii="Arial" w:eastAsia="宋体" w:hAnsi="Arial"/>
                <w:i/>
                <w:noProof/>
                <w:sz w:val="18"/>
              </w:rPr>
              <w:t xml:space="preserve">  (correction)</w:t>
            </w:r>
            <w:r w:rsidRPr="00891CB1">
              <w:rPr>
                <w:rFonts w:ascii="Arial" w:eastAsia="宋体" w:hAnsi="Arial"/>
                <w:i/>
                <w:noProof/>
                <w:sz w:val="18"/>
              </w:rPr>
              <w:br/>
            </w:r>
            <w:r w:rsidRPr="00891CB1">
              <w:rPr>
                <w:rFonts w:ascii="Arial" w:eastAsia="宋体" w:hAnsi="Arial"/>
                <w:b/>
                <w:i/>
                <w:noProof/>
                <w:sz w:val="18"/>
              </w:rPr>
              <w:t>A</w:t>
            </w:r>
            <w:r w:rsidRPr="00891CB1">
              <w:rPr>
                <w:rFonts w:ascii="Arial" w:eastAsia="宋体" w:hAnsi="Arial"/>
                <w:i/>
                <w:noProof/>
                <w:sz w:val="18"/>
              </w:rPr>
              <w:t xml:space="preserve">  (mirror corresponding to a change in an earlier </w:t>
            </w:r>
            <w:r w:rsidRPr="00891CB1">
              <w:rPr>
                <w:rFonts w:ascii="Arial" w:eastAsia="宋体" w:hAnsi="Arial"/>
                <w:i/>
                <w:noProof/>
                <w:sz w:val="18"/>
              </w:rPr>
              <w:tab/>
            </w:r>
            <w:r w:rsidRPr="00891CB1">
              <w:rPr>
                <w:rFonts w:ascii="Arial" w:eastAsia="宋体" w:hAnsi="Arial"/>
                <w:i/>
                <w:noProof/>
                <w:sz w:val="18"/>
              </w:rPr>
              <w:tab/>
            </w:r>
            <w:r w:rsidRPr="00891CB1">
              <w:rPr>
                <w:rFonts w:ascii="Arial" w:eastAsia="宋体" w:hAnsi="Arial"/>
                <w:i/>
                <w:noProof/>
                <w:sz w:val="18"/>
              </w:rPr>
              <w:tab/>
            </w:r>
            <w:r w:rsidRPr="00891CB1">
              <w:rPr>
                <w:rFonts w:ascii="Arial" w:eastAsia="宋体" w:hAnsi="Arial"/>
                <w:i/>
                <w:noProof/>
                <w:sz w:val="18"/>
              </w:rPr>
              <w:tab/>
            </w:r>
            <w:r w:rsidRPr="00891CB1">
              <w:rPr>
                <w:rFonts w:ascii="Arial" w:eastAsia="宋体" w:hAnsi="Arial"/>
                <w:i/>
                <w:noProof/>
                <w:sz w:val="18"/>
              </w:rPr>
              <w:tab/>
            </w:r>
            <w:r w:rsidRPr="00891CB1">
              <w:rPr>
                <w:rFonts w:ascii="Arial" w:eastAsia="宋体" w:hAnsi="Arial"/>
                <w:i/>
                <w:noProof/>
                <w:sz w:val="18"/>
              </w:rPr>
              <w:tab/>
            </w:r>
            <w:r w:rsidRPr="00891CB1">
              <w:rPr>
                <w:rFonts w:ascii="Arial" w:eastAsia="宋体" w:hAnsi="Arial"/>
                <w:i/>
                <w:noProof/>
                <w:sz w:val="18"/>
              </w:rPr>
              <w:tab/>
            </w:r>
            <w:r w:rsidRPr="00891CB1">
              <w:rPr>
                <w:rFonts w:ascii="Arial" w:eastAsia="宋体" w:hAnsi="Arial"/>
                <w:i/>
                <w:noProof/>
                <w:sz w:val="18"/>
              </w:rPr>
              <w:tab/>
            </w:r>
            <w:r w:rsidRPr="00891CB1">
              <w:rPr>
                <w:rFonts w:ascii="Arial" w:eastAsia="宋体" w:hAnsi="Arial"/>
                <w:i/>
                <w:noProof/>
                <w:sz w:val="18"/>
              </w:rPr>
              <w:tab/>
            </w:r>
            <w:r w:rsidRPr="00891CB1">
              <w:rPr>
                <w:rFonts w:ascii="Arial" w:eastAsia="宋体" w:hAnsi="Arial"/>
                <w:i/>
                <w:noProof/>
                <w:sz w:val="18"/>
              </w:rPr>
              <w:tab/>
            </w:r>
            <w:r w:rsidRPr="00891CB1">
              <w:rPr>
                <w:rFonts w:ascii="Arial" w:eastAsia="宋体" w:hAnsi="Arial"/>
                <w:i/>
                <w:noProof/>
                <w:sz w:val="18"/>
              </w:rPr>
              <w:tab/>
            </w:r>
            <w:r w:rsidRPr="00891CB1">
              <w:rPr>
                <w:rFonts w:ascii="Arial" w:eastAsia="宋体" w:hAnsi="Arial"/>
                <w:i/>
                <w:noProof/>
                <w:sz w:val="18"/>
              </w:rPr>
              <w:tab/>
            </w:r>
            <w:r w:rsidRPr="00891CB1">
              <w:rPr>
                <w:rFonts w:ascii="Arial" w:eastAsia="宋体" w:hAnsi="Arial"/>
                <w:i/>
                <w:noProof/>
                <w:sz w:val="18"/>
              </w:rPr>
              <w:tab/>
              <w:t>release)</w:t>
            </w:r>
            <w:r w:rsidRPr="00891CB1">
              <w:rPr>
                <w:rFonts w:ascii="Arial" w:eastAsia="宋体" w:hAnsi="Arial"/>
                <w:i/>
                <w:noProof/>
                <w:sz w:val="18"/>
              </w:rPr>
              <w:br/>
            </w:r>
            <w:r w:rsidRPr="00891CB1">
              <w:rPr>
                <w:rFonts w:ascii="Arial" w:eastAsia="宋体" w:hAnsi="Arial"/>
                <w:b/>
                <w:i/>
                <w:noProof/>
                <w:sz w:val="18"/>
              </w:rPr>
              <w:t>B</w:t>
            </w:r>
            <w:r w:rsidRPr="00891CB1">
              <w:rPr>
                <w:rFonts w:ascii="Arial" w:eastAsia="宋体" w:hAnsi="Arial"/>
                <w:i/>
                <w:noProof/>
                <w:sz w:val="18"/>
              </w:rPr>
              <w:t xml:space="preserve">  (addition of feature), </w:t>
            </w:r>
            <w:r w:rsidRPr="00891CB1">
              <w:rPr>
                <w:rFonts w:ascii="Arial" w:eastAsia="宋体" w:hAnsi="Arial"/>
                <w:i/>
                <w:noProof/>
                <w:sz w:val="18"/>
              </w:rPr>
              <w:br/>
            </w:r>
            <w:r w:rsidRPr="00891CB1">
              <w:rPr>
                <w:rFonts w:ascii="Arial" w:eastAsia="宋体" w:hAnsi="Arial"/>
                <w:b/>
                <w:i/>
                <w:noProof/>
                <w:sz w:val="18"/>
              </w:rPr>
              <w:t>C</w:t>
            </w:r>
            <w:r w:rsidRPr="00891CB1">
              <w:rPr>
                <w:rFonts w:ascii="Arial" w:eastAsia="宋体" w:hAnsi="Arial"/>
                <w:i/>
                <w:noProof/>
                <w:sz w:val="18"/>
              </w:rPr>
              <w:t xml:space="preserve">  (functional modification of feature)</w:t>
            </w:r>
            <w:r w:rsidRPr="00891CB1">
              <w:rPr>
                <w:rFonts w:ascii="Arial" w:eastAsia="宋体" w:hAnsi="Arial"/>
                <w:i/>
                <w:noProof/>
                <w:sz w:val="18"/>
              </w:rPr>
              <w:br/>
            </w:r>
            <w:r w:rsidRPr="00891CB1">
              <w:rPr>
                <w:rFonts w:ascii="Arial" w:eastAsia="宋体" w:hAnsi="Arial"/>
                <w:b/>
                <w:i/>
                <w:noProof/>
                <w:sz w:val="18"/>
              </w:rPr>
              <w:t>D</w:t>
            </w:r>
            <w:r w:rsidRPr="00891CB1">
              <w:rPr>
                <w:rFonts w:ascii="Arial" w:eastAsia="宋体" w:hAnsi="Arial"/>
                <w:i/>
                <w:noProof/>
                <w:sz w:val="18"/>
              </w:rPr>
              <w:t xml:space="preserve">  (editorial modification)</w:t>
            </w:r>
          </w:p>
          <w:p w14:paraId="69EBB046" w14:textId="77777777" w:rsidR="00286F21" w:rsidRPr="00891CB1" w:rsidRDefault="00286F21" w:rsidP="0060404B">
            <w:pPr>
              <w:spacing w:after="120"/>
              <w:rPr>
                <w:rFonts w:ascii="Arial" w:eastAsia="宋体" w:hAnsi="Arial"/>
                <w:noProof/>
              </w:rPr>
            </w:pPr>
            <w:r w:rsidRPr="00891CB1">
              <w:rPr>
                <w:rFonts w:ascii="Arial" w:eastAsia="宋体" w:hAnsi="Arial"/>
                <w:noProof/>
                <w:sz w:val="18"/>
              </w:rPr>
              <w:t>Detailed explanations of the above categories can</w:t>
            </w:r>
            <w:r w:rsidRPr="00891CB1">
              <w:rPr>
                <w:rFonts w:ascii="Arial" w:eastAsia="宋体" w:hAnsi="Arial"/>
                <w:noProof/>
                <w:sz w:val="18"/>
              </w:rPr>
              <w:br/>
              <w:t xml:space="preserve">be found in 3GPP </w:t>
            </w:r>
            <w:hyperlink r:id="rId11" w:history="1">
              <w:r w:rsidRPr="00891CB1">
                <w:rPr>
                  <w:rFonts w:ascii="Arial" w:eastAsia="宋体" w:hAnsi="Arial"/>
                  <w:noProof/>
                  <w:color w:val="0000FF"/>
                  <w:sz w:val="18"/>
                  <w:u w:val="single"/>
                </w:rPr>
                <w:t>TR 21.900</w:t>
              </w:r>
            </w:hyperlink>
            <w:r w:rsidRPr="00891CB1">
              <w:rPr>
                <w:rFonts w:ascii="Arial" w:eastAsia="宋体" w:hAnsi="Arial"/>
                <w:noProof/>
                <w:sz w:val="18"/>
              </w:rPr>
              <w:t>.</w:t>
            </w:r>
          </w:p>
        </w:tc>
        <w:tc>
          <w:tcPr>
            <w:tcW w:w="3120" w:type="dxa"/>
            <w:gridSpan w:val="2"/>
            <w:tcBorders>
              <w:bottom w:val="single" w:sz="4" w:space="0" w:color="auto"/>
              <w:right w:val="single" w:sz="4" w:space="0" w:color="auto"/>
            </w:tcBorders>
          </w:tcPr>
          <w:p w14:paraId="11D6507D" w14:textId="77777777" w:rsidR="00286F21" w:rsidRPr="00891CB1" w:rsidRDefault="00286F21" w:rsidP="0060404B">
            <w:pPr>
              <w:tabs>
                <w:tab w:val="left" w:pos="950"/>
              </w:tabs>
              <w:spacing w:after="0"/>
              <w:ind w:left="241" w:hanging="241"/>
              <w:rPr>
                <w:rFonts w:ascii="Arial" w:eastAsia="宋体" w:hAnsi="Arial"/>
                <w:i/>
                <w:noProof/>
                <w:sz w:val="18"/>
              </w:rPr>
            </w:pPr>
            <w:r w:rsidRPr="00891CB1">
              <w:rPr>
                <w:rFonts w:ascii="Arial" w:eastAsia="宋体" w:hAnsi="Arial"/>
                <w:i/>
                <w:noProof/>
                <w:sz w:val="18"/>
              </w:rPr>
              <w:t xml:space="preserve">Use </w:t>
            </w:r>
            <w:r w:rsidRPr="00891CB1">
              <w:rPr>
                <w:rFonts w:ascii="Arial" w:eastAsia="宋体" w:hAnsi="Arial"/>
                <w:i/>
                <w:noProof/>
                <w:sz w:val="18"/>
                <w:u w:val="single"/>
              </w:rPr>
              <w:t>one</w:t>
            </w:r>
            <w:r w:rsidRPr="00891CB1">
              <w:rPr>
                <w:rFonts w:ascii="Arial" w:eastAsia="宋体" w:hAnsi="Arial"/>
                <w:i/>
                <w:noProof/>
                <w:sz w:val="18"/>
              </w:rPr>
              <w:t xml:space="preserve"> of the following releases:</w:t>
            </w:r>
            <w:r w:rsidRPr="00891CB1">
              <w:rPr>
                <w:rFonts w:ascii="Arial" w:eastAsia="宋体" w:hAnsi="Arial"/>
                <w:i/>
                <w:noProof/>
                <w:sz w:val="18"/>
              </w:rPr>
              <w:br/>
              <w:t>Rel-8</w:t>
            </w:r>
            <w:r w:rsidRPr="00891CB1">
              <w:rPr>
                <w:rFonts w:ascii="Arial" w:eastAsia="宋体" w:hAnsi="Arial"/>
                <w:i/>
                <w:noProof/>
                <w:sz w:val="18"/>
              </w:rPr>
              <w:tab/>
              <w:t>(Release 8)</w:t>
            </w:r>
            <w:r w:rsidRPr="00891CB1">
              <w:rPr>
                <w:rFonts w:ascii="Arial" w:eastAsia="宋体" w:hAnsi="Arial"/>
                <w:i/>
                <w:noProof/>
                <w:sz w:val="18"/>
              </w:rPr>
              <w:br/>
              <w:t>Rel-9</w:t>
            </w:r>
            <w:r w:rsidRPr="00891CB1">
              <w:rPr>
                <w:rFonts w:ascii="Arial" w:eastAsia="宋体" w:hAnsi="Arial"/>
                <w:i/>
                <w:noProof/>
                <w:sz w:val="18"/>
              </w:rPr>
              <w:tab/>
              <w:t>(Release 9)</w:t>
            </w:r>
            <w:r w:rsidRPr="00891CB1">
              <w:rPr>
                <w:rFonts w:ascii="Arial" w:eastAsia="宋体" w:hAnsi="Arial"/>
                <w:i/>
                <w:noProof/>
                <w:sz w:val="18"/>
              </w:rPr>
              <w:br/>
              <w:t>Rel-10</w:t>
            </w:r>
            <w:r w:rsidRPr="00891CB1">
              <w:rPr>
                <w:rFonts w:ascii="Arial" w:eastAsia="宋体" w:hAnsi="Arial"/>
                <w:i/>
                <w:noProof/>
                <w:sz w:val="18"/>
              </w:rPr>
              <w:tab/>
              <w:t>(Release 10)</w:t>
            </w:r>
            <w:r w:rsidRPr="00891CB1">
              <w:rPr>
                <w:rFonts w:ascii="Arial" w:eastAsia="宋体" w:hAnsi="Arial"/>
                <w:i/>
                <w:noProof/>
                <w:sz w:val="18"/>
              </w:rPr>
              <w:br/>
              <w:t>Rel-11</w:t>
            </w:r>
            <w:r w:rsidRPr="00891CB1">
              <w:rPr>
                <w:rFonts w:ascii="Arial" w:eastAsia="宋体" w:hAnsi="Arial"/>
                <w:i/>
                <w:noProof/>
                <w:sz w:val="18"/>
              </w:rPr>
              <w:tab/>
              <w:t>(Release 11)</w:t>
            </w:r>
            <w:r w:rsidRPr="00891CB1">
              <w:rPr>
                <w:rFonts w:ascii="Arial" w:eastAsia="宋体" w:hAnsi="Arial"/>
                <w:i/>
                <w:noProof/>
                <w:sz w:val="18"/>
              </w:rPr>
              <w:br/>
              <w:t>…</w:t>
            </w:r>
            <w:r w:rsidRPr="00891CB1">
              <w:rPr>
                <w:rFonts w:ascii="Arial" w:eastAsia="宋体" w:hAnsi="Arial"/>
                <w:i/>
                <w:noProof/>
                <w:sz w:val="18"/>
              </w:rPr>
              <w:br/>
              <w:t>Rel-15</w:t>
            </w:r>
            <w:r w:rsidRPr="00891CB1">
              <w:rPr>
                <w:rFonts w:ascii="Arial" w:eastAsia="宋体" w:hAnsi="Arial"/>
                <w:i/>
                <w:noProof/>
                <w:sz w:val="18"/>
              </w:rPr>
              <w:tab/>
              <w:t>(Release 15)</w:t>
            </w:r>
            <w:r w:rsidRPr="00891CB1">
              <w:rPr>
                <w:rFonts w:ascii="Arial" w:eastAsia="宋体" w:hAnsi="Arial"/>
                <w:i/>
                <w:noProof/>
                <w:sz w:val="18"/>
              </w:rPr>
              <w:br/>
              <w:t>Rel-16</w:t>
            </w:r>
            <w:r w:rsidRPr="00891CB1">
              <w:rPr>
                <w:rFonts w:ascii="Arial" w:eastAsia="宋体" w:hAnsi="Arial"/>
                <w:i/>
                <w:noProof/>
                <w:sz w:val="18"/>
              </w:rPr>
              <w:tab/>
              <w:t>(Release 16)</w:t>
            </w:r>
            <w:r w:rsidRPr="00891CB1">
              <w:rPr>
                <w:rFonts w:ascii="Arial" w:eastAsia="宋体" w:hAnsi="Arial"/>
                <w:i/>
                <w:noProof/>
                <w:sz w:val="18"/>
              </w:rPr>
              <w:br/>
              <w:t>Rel-17</w:t>
            </w:r>
            <w:r w:rsidRPr="00891CB1">
              <w:rPr>
                <w:rFonts w:ascii="Arial" w:eastAsia="宋体" w:hAnsi="Arial"/>
                <w:i/>
                <w:noProof/>
                <w:sz w:val="18"/>
              </w:rPr>
              <w:tab/>
              <w:t>(Release 17)</w:t>
            </w:r>
            <w:r w:rsidRPr="00891CB1">
              <w:rPr>
                <w:rFonts w:ascii="Arial" w:eastAsia="宋体" w:hAnsi="Arial"/>
                <w:i/>
                <w:noProof/>
                <w:sz w:val="18"/>
              </w:rPr>
              <w:br/>
              <w:t>Rel-18</w:t>
            </w:r>
            <w:r w:rsidRPr="00891CB1">
              <w:rPr>
                <w:rFonts w:ascii="Arial" w:eastAsia="宋体" w:hAnsi="Arial"/>
                <w:i/>
                <w:noProof/>
                <w:sz w:val="18"/>
              </w:rPr>
              <w:tab/>
              <w:t>(Release 18)</w:t>
            </w:r>
          </w:p>
        </w:tc>
      </w:tr>
      <w:tr w:rsidR="00286F21" w:rsidRPr="00891CB1" w14:paraId="1958BB6B" w14:textId="77777777" w:rsidTr="0060404B">
        <w:tc>
          <w:tcPr>
            <w:tcW w:w="1843" w:type="dxa"/>
          </w:tcPr>
          <w:p w14:paraId="0B00539B" w14:textId="77777777" w:rsidR="00286F21" w:rsidRPr="00891CB1" w:rsidRDefault="00286F21" w:rsidP="0060404B">
            <w:pPr>
              <w:spacing w:after="0"/>
              <w:rPr>
                <w:rFonts w:ascii="Arial" w:eastAsia="宋体" w:hAnsi="Arial"/>
                <w:b/>
                <w:i/>
                <w:noProof/>
                <w:sz w:val="8"/>
                <w:szCs w:val="8"/>
              </w:rPr>
            </w:pPr>
          </w:p>
        </w:tc>
        <w:tc>
          <w:tcPr>
            <w:tcW w:w="7797" w:type="dxa"/>
            <w:gridSpan w:val="10"/>
          </w:tcPr>
          <w:p w14:paraId="269410E4" w14:textId="77777777" w:rsidR="00286F21" w:rsidRPr="00891CB1" w:rsidRDefault="00286F21" w:rsidP="0060404B">
            <w:pPr>
              <w:spacing w:after="0"/>
              <w:rPr>
                <w:rFonts w:ascii="Arial" w:eastAsia="宋体" w:hAnsi="Arial"/>
                <w:noProof/>
                <w:sz w:val="8"/>
                <w:szCs w:val="8"/>
              </w:rPr>
            </w:pPr>
          </w:p>
        </w:tc>
      </w:tr>
      <w:tr w:rsidR="00286F21" w:rsidRPr="00891CB1" w14:paraId="488F37F4" w14:textId="77777777" w:rsidTr="0060404B">
        <w:tc>
          <w:tcPr>
            <w:tcW w:w="2694" w:type="dxa"/>
            <w:gridSpan w:val="2"/>
            <w:tcBorders>
              <w:top w:val="single" w:sz="4" w:space="0" w:color="auto"/>
              <w:left w:val="single" w:sz="4" w:space="0" w:color="auto"/>
            </w:tcBorders>
          </w:tcPr>
          <w:p w14:paraId="7C1AC15F" w14:textId="77777777" w:rsidR="00286F21" w:rsidRPr="00891CB1" w:rsidRDefault="00286F21" w:rsidP="0060404B">
            <w:pPr>
              <w:tabs>
                <w:tab w:val="right" w:pos="2184"/>
              </w:tabs>
              <w:spacing w:after="0"/>
              <w:rPr>
                <w:rFonts w:ascii="Arial" w:eastAsia="宋体" w:hAnsi="Arial"/>
                <w:b/>
                <w:i/>
                <w:noProof/>
              </w:rPr>
            </w:pPr>
            <w:r w:rsidRPr="00891CB1">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669E91CC" w14:textId="1E9B9627" w:rsidR="004C487C" w:rsidRDefault="004C487C" w:rsidP="0060404B">
            <w:pPr>
              <w:spacing w:after="0"/>
              <w:ind w:left="100"/>
              <w:rPr>
                <w:rFonts w:ascii="Arial" w:eastAsia="宋体" w:hAnsi="Arial"/>
                <w:noProof/>
                <w:lang w:eastAsia="zh-CN"/>
              </w:rPr>
            </w:pPr>
            <w:r>
              <w:rPr>
                <w:rFonts w:ascii="Arial" w:eastAsia="宋体" w:hAnsi="Arial" w:hint="eastAsia"/>
                <w:noProof/>
                <w:lang w:eastAsia="zh-CN"/>
              </w:rPr>
              <w:t>T</w:t>
            </w:r>
            <w:r>
              <w:rPr>
                <w:rFonts w:ascii="Arial" w:eastAsia="宋体" w:hAnsi="Arial"/>
                <w:noProof/>
                <w:lang w:eastAsia="zh-CN"/>
              </w:rPr>
              <w:t>wo issues are observed:</w:t>
            </w:r>
          </w:p>
          <w:p w14:paraId="51DC272A" w14:textId="3547DBEE" w:rsidR="004C487C" w:rsidRPr="004C487C" w:rsidRDefault="004C487C" w:rsidP="0060404B">
            <w:pPr>
              <w:spacing w:after="0"/>
              <w:ind w:left="100"/>
              <w:rPr>
                <w:rFonts w:ascii="Arial" w:eastAsia="宋体" w:hAnsi="Arial"/>
                <w:b/>
                <w:noProof/>
                <w:lang w:eastAsia="zh-CN"/>
              </w:rPr>
            </w:pPr>
            <w:r w:rsidRPr="004C487C">
              <w:rPr>
                <w:rFonts w:ascii="Arial" w:eastAsia="宋体" w:hAnsi="Arial"/>
                <w:b/>
                <w:noProof/>
                <w:lang w:eastAsia="zh-CN"/>
              </w:rPr>
              <w:t>Issue 1:</w:t>
            </w:r>
          </w:p>
          <w:p w14:paraId="75FD078E" w14:textId="77777777" w:rsidR="004C487C" w:rsidRDefault="004C487C" w:rsidP="004C487C">
            <w:pPr>
              <w:spacing w:after="0"/>
              <w:ind w:left="100"/>
              <w:rPr>
                <w:rFonts w:ascii="Arial" w:eastAsia="宋体" w:hAnsi="Arial"/>
                <w:noProof/>
                <w:lang w:eastAsia="zh-CN"/>
              </w:rPr>
            </w:pPr>
            <w:r>
              <w:rPr>
                <w:rFonts w:ascii="Arial" w:eastAsia="宋体" w:hAnsi="Arial"/>
                <w:noProof/>
                <w:lang w:eastAsia="zh-CN"/>
              </w:rPr>
              <w:t>In TS 38.331, the description “a conditional reconfiguration execution” is shared between CHO and CPC, e.g. either of two or both.</w:t>
            </w:r>
          </w:p>
          <w:p w14:paraId="0717D57D" w14:textId="77777777" w:rsidR="004C487C" w:rsidRDefault="004C487C" w:rsidP="004C487C">
            <w:pPr>
              <w:spacing w:after="0"/>
              <w:ind w:left="100"/>
              <w:rPr>
                <w:rFonts w:ascii="Arial" w:eastAsia="宋体" w:hAnsi="Arial"/>
                <w:noProof/>
                <w:lang w:eastAsia="zh-CN"/>
              </w:rPr>
            </w:pPr>
          </w:p>
          <w:p w14:paraId="3865DC7A" w14:textId="77777777" w:rsidR="004C487C" w:rsidRDefault="004C487C" w:rsidP="004C487C">
            <w:pPr>
              <w:spacing w:after="0"/>
              <w:ind w:left="100"/>
              <w:rPr>
                <w:rFonts w:ascii="Arial" w:eastAsia="宋体" w:hAnsi="Arial"/>
                <w:noProof/>
                <w:lang w:eastAsia="zh-CN"/>
              </w:rPr>
            </w:pPr>
            <w:r>
              <w:rPr>
                <w:rFonts w:ascii="Arial" w:eastAsia="宋体" w:hAnsi="Arial"/>
                <w:noProof/>
                <w:lang w:eastAsia="zh-CN"/>
              </w:rPr>
              <w:t>In the following procedural text, the UE behaviours are only about CPC, but it has not been reflected accurately in the configuration conditions:</w:t>
            </w:r>
          </w:p>
          <w:p w14:paraId="36C7F369" w14:textId="77777777" w:rsidR="004C487C" w:rsidRDefault="004C487C" w:rsidP="004C487C">
            <w:pPr>
              <w:spacing w:after="0"/>
              <w:ind w:left="100"/>
              <w:rPr>
                <w:rFonts w:ascii="Arial" w:eastAsia="宋体" w:hAnsi="Arial"/>
                <w:noProof/>
                <w:lang w:eastAsia="zh-CN"/>
              </w:rPr>
            </w:pPr>
          </w:p>
          <w:p w14:paraId="2FD1DABD" w14:textId="77777777" w:rsidR="004C487C" w:rsidRPr="005771E4" w:rsidRDefault="004C487C" w:rsidP="004C487C">
            <w:pPr>
              <w:overflowPunct w:val="0"/>
              <w:autoSpaceDE w:val="0"/>
              <w:autoSpaceDN w:val="0"/>
              <w:adjustRightInd w:val="0"/>
              <w:ind w:left="1135" w:hanging="284"/>
              <w:textAlignment w:val="baseline"/>
              <w:rPr>
                <w:rFonts w:eastAsia="Yu Mincho"/>
                <w:sz w:val="20"/>
                <w:lang w:eastAsia="zh-CN"/>
              </w:rPr>
            </w:pPr>
            <w:r w:rsidRPr="005771E4">
              <w:rPr>
                <w:rFonts w:eastAsia="Yu Mincho"/>
                <w:sz w:val="20"/>
                <w:lang w:eastAsia="zh-CN"/>
              </w:rPr>
              <w:t>3&gt;</w:t>
            </w:r>
            <w:r w:rsidRPr="005771E4">
              <w:rPr>
                <w:rFonts w:eastAsia="Yu Mincho"/>
                <w:sz w:val="20"/>
                <w:lang w:eastAsia="zh-CN"/>
              </w:rPr>
              <w:tab/>
              <w:t xml:space="preserve">if </w:t>
            </w:r>
            <w:r w:rsidRPr="005771E4">
              <w:rPr>
                <w:rFonts w:eastAsia="Times New Roman"/>
                <w:sz w:val="20"/>
                <w:lang w:eastAsia="ja-JP"/>
              </w:rPr>
              <w:t xml:space="preserve">the </w:t>
            </w:r>
            <w:r w:rsidRPr="005771E4">
              <w:rPr>
                <w:rFonts w:eastAsia="Times New Roman"/>
                <w:i/>
                <w:iCs/>
                <w:sz w:val="20"/>
                <w:lang w:eastAsia="ja-JP"/>
              </w:rPr>
              <w:t>RRCReconfiguration</w:t>
            </w:r>
            <w:r w:rsidRPr="005771E4">
              <w:rPr>
                <w:rFonts w:eastAsia="Times New Roman"/>
                <w:sz w:val="20"/>
                <w:lang w:eastAsia="ja-JP"/>
              </w:rPr>
              <w:t xml:space="preserve"> is applied due to a conditional reconfiguration execution:</w:t>
            </w:r>
          </w:p>
          <w:p w14:paraId="20C1451A" w14:textId="77777777" w:rsidR="004C487C" w:rsidRPr="005771E4" w:rsidRDefault="004C487C" w:rsidP="004C487C">
            <w:pPr>
              <w:overflowPunct w:val="0"/>
              <w:autoSpaceDE w:val="0"/>
              <w:autoSpaceDN w:val="0"/>
              <w:adjustRightInd w:val="0"/>
              <w:ind w:left="1418" w:hanging="284"/>
              <w:textAlignment w:val="baseline"/>
              <w:rPr>
                <w:rFonts w:eastAsia="Times New Roman"/>
                <w:sz w:val="20"/>
                <w:lang w:eastAsia="zh-CN"/>
              </w:rPr>
            </w:pPr>
            <w:r w:rsidRPr="005771E4">
              <w:rPr>
                <w:rFonts w:eastAsia="Times New Roman"/>
                <w:sz w:val="20"/>
                <w:lang w:eastAsia="ja-JP"/>
              </w:rPr>
              <w:t>4&gt;</w:t>
            </w:r>
            <w:r w:rsidRPr="005771E4">
              <w:rPr>
                <w:rFonts w:eastAsia="Times New Roman"/>
                <w:sz w:val="20"/>
                <w:lang w:eastAsia="ja-JP"/>
              </w:rPr>
              <w:tab/>
              <w:t>submit the</w:t>
            </w:r>
            <w:r w:rsidRPr="005771E4">
              <w:rPr>
                <w:rFonts w:eastAsia="Times New Roman"/>
                <w:i/>
                <w:sz w:val="20"/>
                <w:lang w:eastAsia="ja-JP"/>
              </w:rPr>
              <w:t xml:space="preserve"> RRCReconfigurationComplete</w:t>
            </w:r>
            <w:r w:rsidRPr="005771E4">
              <w:rPr>
                <w:rFonts w:eastAsia="Times New Roman"/>
                <w:sz w:val="20"/>
                <w:lang w:eastAsia="ja-JP"/>
              </w:rPr>
              <w:t xml:space="preserve"> message via the E-UTRA MCG embedded in E-UTRA RRC message </w:t>
            </w:r>
            <w:r w:rsidRPr="005771E4">
              <w:rPr>
                <w:rFonts w:eastAsia="Times New Roman"/>
                <w:i/>
                <w:sz w:val="20"/>
                <w:lang w:eastAsia="ja-JP"/>
              </w:rPr>
              <w:t>ULInformationTransferMRDC</w:t>
            </w:r>
            <w:r w:rsidRPr="005771E4">
              <w:rPr>
                <w:rFonts w:eastAsia="Times New Roman"/>
                <w:sz w:val="20"/>
                <w:lang w:eastAsia="ja-JP"/>
              </w:rPr>
              <w:t xml:space="preserve"> as specified in TS 36.331 [10], clause 5.6.2a</w:t>
            </w:r>
            <w:r w:rsidRPr="005771E4">
              <w:rPr>
                <w:rFonts w:eastAsia="Times New Roman"/>
                <w:sz w:val="20"/>
                <w:lang w:eastAsia="zh-CN"/>
              </w:rPr>
              <w:t>.</w:t>
            </w:r>
          </w:p>
          <w:p w14:paraId="3184B204" w14:textId="77777777" w:rsidR="004C487C" w:rsidRDefault="004C487C" w:rsidP="004C487C">
            <w:pPr>
              <w:spacing w:after="0"/>
              <w:ind w:left="100"/>
              <w:rPr>
                <w:rFonts w:ascii="Arial" w:eastAsia="宋体" w:hAnsi="Arial"/>
                <w:noProof/>
                <w:lang w:eastAsia="zh-CN"/>
              </w:rPr>
            </w:pPr>
          </w:p>
          <w:p w14:paraId="4AAE0670" w14:textId="77777777" w:rsidR="004C487C" w:rsidRPr="005771E4" w:rsidRDefault="004C487C" w:rsidP="004C487C">
            <w:pPr>
              <w:overflowPunct w:val="0"/>
              <w:autoSpaceDE w:val="0"/>
              <w:autoSpaceDN w:val="0"/>
              <w:adjustRightInd w:val="0"/>
              <w:ind w:left="851" w:hanging="284"/>
              <w:textAlignment w:val="baseline"/>
              <w:rPr>
                <w:rFonts w:eastAsia="Times New Roman"/>
                <w:sz w:val="20"/>
                <w:lang w:eastAsia="ja-JP"/>
              </w:rPr>
            </w:pPr>
            <w:r w:rsidRPr="005771E4">
              <w:rPr>
                <w:rFonts w:eastAsia="Times New Roman"/>
                <w:sz w:val="20"/>
                <w:lang w:eastAsia="ja-JP"/>
              </w:rPr>
              <w:t>2&gt;</w:t>
            </w:r>
            <w:r w:rsidRPr="005771E4">
              <w:rPr>
                <w:rFonts w:eastAsia="Times New Roman"/>
                <w:sz w:val="20"/>
                <w:lang w:eastAsia="ja-JP"/>
              </w:rPr>
              <w:tab/>
              <w:t xml:space="preserve">if the </w:t>
            </w:r>
            <w:r w:rsidRPr="005771E4">
              <w:rPr>
                <w:rFonts w:eastAsia="Times New Roman"/>
                <w:i/>
                <w:iCs/>
                <w:sz w:val="20"/>
                <w:lang w:eastAsia="ja-JP"/>
              </w:rPr>
              <w:t>RRCReconfiguration</w:t>
            </w:r>
            <w:r w:rsidRPr="005771E4">
              <w:rPr>
                <w:rFonts w:eastAsia="Times New Roman"/>
                <w:sz w:val="20"/>
                <w:lang w:eastAsia="ja-JP"/>
              </w:rPr>
              <w:t xml:space="preserve"> is applied due to a conditional reconfiguration execution:</w:t>
            </w:r>
          </w:p>
          <w:p w14:paraId="1139DF5E" w14:textId="77777777" w:rsidR="004C487C" w:rsidRPr="005771E4" w:rsidRDefault="004C487C" w:rsidP="004C487C">
            <w:pPr>
              <w:overflowPunct w:val="0"/>
              <w:autoSpaceDE w:val="0"/>
              <w:autoSpaceDN w:val="0"/>
              <w:adjustRightInd w:val="0"/>
              <w:ind w:left="1135" w:hanging="284"/>
              <w:textAlignment w:val="baseline"/>
              <w:rPr>
                <w:rFonts w:eastAsia="Times New Roman"/>
                <w:sz w:val="20"/>
                <w:lang w:eastAsia="ja-JP"/>
              </w:rPr>
            </w:pPr>
            <w:r w:rsidRPr="005771E4">
              <w:rPr>
                <w:rFonts w:eastAsia="Times New Roman"/>
                <w:sz w:val="20"/>
                <w:lang w:eastAsia="ja-JP"/>
              </w:rPr>
              <w:t>3&gt;</w:t>
            </w:r>
            <w:r w:rsidRPr="005771E4">
              <w:rPr>
                <w:rFonts w:eastAsia="Times New Roman"/>
                <w:sz w:val="20"/>
                <w:lang w:eastAsia="ja-JP"/>
              </w:rPr>
              <w:tab/>
              <w:t xml:space="preserve">submit the </w:t>
            </w:r>
            <w:r w:rsidRPr="005771E4">
              <w:rPr>
                <w:rFonts w:eastAsia="Times New Roman"/>
                <w:i/>
                <w:iCs/>
                <w:sz w:val="20"/>
                <w:lang w:eastAsia="ja-JP"/>
              </w:rPr>
              <w:t>RRCReconfigurationComplete</w:t>
            </w:r>
            <w:r w:rsidRPr="005771E4">
              <w:rPr>
                <w:rFonts w:eastAsia="Times New Roman"/>
                <w:sz w:val="20"/>
                <w:lang w:eastAsia="ja-JP"/>
              </w:rPr>
              <w:t xml:space="preserve"> message via the NR MCG embedded in NR RRC message </w:t>
            </w:r>
            <w:r w:rsidRPr="005771E4">
              <w:rPr>
                <w:rFonts w:eastAsia="Times New Roman"/>
                <w:i/>
                <w:iCs/>
                <w:sz w:val="20"/>
                <w:lang w:eastAsia="ja-JP"/>
              </w:rPr>
              <w:t>ULInformationTransferMRDC</w:t>
            </w:r>
            <w:r w:rsidRPr="005771E4">
              <w:rPr>
                <w:rFonts w:eastAsia="Times New Roman"/>
                <w:sz w:val="20"/>
                <w:lang w:eastAsia="ja-JP"/>
              </w:rPr>
              <w:t xml:space="preserve"> as specified in clause 5.7.2a.3.</w:t>
            </w:r>
          </w:p>
          <w:p w14:paraId="20CD1074" w14:textId="77777777" w:rsidR="004C487C" w:rsidRDefault="004C487C" w:rsidP="0060404B">
            <w:pPr>
              <w:spacing w:after="0"/>
              <w:ind w:left="100"/>
              <w:rPr>
                <w:rFonts w:ascii="Arial" w:eastAsia="宋体" w:hAnsi="Arial"/>
                <w:noProof/>
                <w:lang w:eastAsia="zh-CN"/>
              </w:rPr>
            </w:pPr>
          </w:p>
          <w:p w14:paraId="0D5BD83A" w14:textId="35254F5A" w:rsidR="004C487C" w:rsidRDefault="004C487C" w:rsidP="0060404B">
            <w:pPr>
              <w:spacing w:after="0"/>
              <w:ind w:left="100"/>
              <w:rPr>
                <w:rFonts w:ascii="Arial" w:eastAsia="宋体" w:hAnsi="Arial" w:hint="eastAsia"/>
                <w:noProof/>
                <w:lang w:eastAsia="zh-CN"/>
              </w:rPr>
            </w:pPr>
            <w:r>
              <w:rPr>
                <w:rFonts w:ascii="Arial" w:eastAsia="宋体" w:hAnsi="Arial"/>
                <w:b/>
                <w:noProof/>
                <w:lang w:eastAsia="zh-CN"/>
              </w:rPr>
              <w:t>Issue 2</w:t>
            </w:r>
            <w:r w:rsidRPr="004C487C">
              <w:rPr>
                <w:rFonts w:ascii="Arial" w:eastAsia="宋体" w:hAnsi="Arial"/>
                <w:b/>
                <w:noProof/>
                <w:lang w:eastAsia="zh-CN"/>
              </w:rPr>
              <w:t>:</w:t>
            </w:r>
          </w:p>
          <w:p w14:paraId="297960FC" w14:textId="23BDFD97" w:rsidR="00286F21" w:rsidRDefault="00232540" w:rsidP="0060404B">
            <w:pPr>
              <w:spacing w:after="0"/>
              <w:ind w:left="100"/>
              <w:rPr>
                <w:rFonts w:ascii="Arial" w:eastAsia="宋体" w:hAnsi="Arial"/>
                <w:noProof/>
                <w:lang w:eastAsia="zh-CN"/>
              </w:rPr>
            </w:pPr>
            <w:r>
              <w:rPr>
                <w:rFonts w:ascii="Arial" w:eastAsia="宋体" w:hAnsi="Arial"/>
                <w:noProof/>
                <w:lang w:eastAsia="zh-CN"/>
              </w:rPr>
              <w:t>When the UE receives condReconfigToAddModList, there may be one or more than one entry for CHO candidate cell(s)</w:t>
            </w:r>
            <w:r w:rsidR="00286F21">
              <w:rPr>
                <w:rFonts w:ascii="Arial" w:eastAsia="宋体" w:hAnsi="Arial"/>
                <w:noProof/>
                <w:lang w:eastAsia="zh-CN"/>
              </w:rPr>
              <w:t>.</w:t>
            </w:r>
            <w:r>
              <w:rPr>
                <w:rFonts w:ascii="Arial" w:eastAsia="宋体" w:hAnsi="Arial"/>
                <w:noProof/>
                <w:lang w:eastAsia="zh-CN"/>
              </w:rPr>
              <w:t xml:space="preserve"> In the current text, for sub-Ies like condExecutionCond, condRRCReconfig, the procedural text defines that the UE should replace the whole entry (in condReconfigToAddModList) with the values from the sub-Ies.</w:t>
            </w:r>
          </w:p>
          <w:p w14:paraId="4AB64FEA" w14:textId="77777777" w:rsidR="00232540" w:rsidRDefault="00232540" w:rsidP="0060404B">
            <w:pPr>
              <w:spacing w:after="0"/>
              <w:ind w:left="100"/>
              <w:rPr>
                <w:rFonts w:ascii="Arial" w:eastAsia="宋体" w:hAnsi="Arial"/>
                <w:noProof/>
                <w:lang w:eastAsia="zh-CN"/>
              </w:rPr>
            </w:pPr>
          </w:p>
          <w:p w14:paraId="4F24977A" w14:textId="630E1E62" w:rsidR="00232540" w:rsidRDefault="00232540" w:rsidP="0060404B">
            <w:pPr>
              <w:spacing w:after="0"/>
              <w:ind w:left="100"/>
              <w:rPr>
                <w:rFonts w:ascii="Arial" w:eastAsia="宋体" w:hAnsi="Arial"/>
                <w:noProof/>
                <w:lang w:eastAsia="zh-CN"/>
              </w:rPr>
            </w:pPr>
            <w:r>
              <w:rPr>
                <w:rFonts w:ascii="Arial" w:eastAsia="宋体" w:hAnsi="Arial"/>
                <w:noProof/>
                <w:lang w:eastAsia="zh-CN"/>
              </w:rPr>
              <w:t>The problem is that the UE behaviour is not logically correct, and it should be that the stored sub-Ie is replaced with the signaled value.</w:t>
            </w:r>
          </w:p>
          <w:p w14:paraId="308A669C" w14:textId="77777777" w:rsidR="00286F21" w:rsidRPr="00891CB1" w:rsidRDefault="00286F21" w:rsidP="0060404B">
            <w:pPr>
              <w:spacing w:after="0"/>
              <w:ind w:left="100"/>
              <w:rPr>
                <w:rFonts w:ascii="Arial" w:eastAsia="宋体" w:hAnsi="Arial"/>
                <w:noProof/>
              </w:rPr>
            </w:pPr>
          </w:p>
        </w:tc>
      </w:tr>
      <w:tr w:rsidR="00286F21" w:rsidRPr="00891CB1" w14:paraId="40B7C159" w14:textId="77777777" w:rsidTr="0060404B">
        <w:tc>
          <w:tcPr>
            <w:tcW w:w="2694" w:type="dxa"/>
            <w:gridSpan w:val="2"/>
            <w:tcBorders>
              <w:left w:val="single" w:sz="4" w:space="0" w:color="auto"/>
            </w:tcBorders>
          </w:tcPr>
          <w:p w14:paraId="396257D8" w14:textId="77777777" w:rsidR="00286F21" w:rsidRPr="00891CB1" w:rsidRDefault="00286F21" w:rsidP="0060404B">
            <w:pPr>
              <w:spacing w:after="0"/>
              <w:rPr>
                <w:rFonts w:ascii="Arial" w:eastAsia="宋体" w:hAnsi="Arial"/>
                <w:b/>
                <w:i/>
                <w:noProof/>
                <w:sz w:val="8"/>
                <w:szCs w:val="8"/>
              </w:rPr>
            </w:pPr>
          </w:p>
        </w:tc>
        <w:tc>
          <w:tcPr>
            <w:tcW w:w="6946" w:type="dxa"/>
            <w:gridSpan w:val="9"/>
            <w:tcBorders>
              <w:right w:val="single" w:sz="4" w:space="0" w:color="auto"/>
            </w:tcBorders>
          </w:tcPr>
          <w:p w14:paraId="0CD0C8E5" w14:textId="77777777" w:rsidR="00286F21" w:rsidRPr="00891CB1" w:rsidRDefault="00286F21" w:rsidP="0060404B">
            <w:pPr>
              <w:spacing w:after="0"/>
              <w:rPr>
                <w:rFonts w:ascii="Arial" w:eastAsia="宋体" w:hAnsi="Arial"/>
                <w:noProof/>
                <w:sz w:val="8"/>
                <w:szCs w:val="8"/>
              </w:rPr>
            </w:pPr>
          </w:p>
        </w:tc>
      </w:tr>
      <w:tr w:rsidR="00286F21" w:rsidRPr="00891CB1" w14:paraId="6156A897" w14:textId="77777777" w:rsidTr="0060404B">
        <w:tc>
          <w:tcPr>
            <w:tcW w:w="2694" w:type="dxa"/>
            <w:gridSpan w:val="2"/>
            <w:tcBorders>
              <w:left w:val="single" w:sz="4" w:space="0" w:color="auto"/>
            </w:tcBorders>
          </w:tcPr>
          <w:p w14:paraId="64814A19" w14:textId="77777777" w:rsidR="00286F21" w:rsidRPr="00891CB1" w:rsidRDefault="00286F21" w:rsidP="0060404B">
            <w:pPr>
              <w:tabs>
                <w:tab w:val="right" w:pos="2184"/>
              </w:tabs>
              <w:spacing w:after="0"/>
              <w:rPr>
                <w:rFonts w:ascii="Arial" w:eastAsia="宋体" w:hAnsi="Arial"/>
                <w:b/>
                <w:i/>
                <w:noProof/>
              </w:rPr>
            </w:pPr>
            <w:r w:rsidRPr="00891CB1">
              <w:rPr>
                <w:rFonts w:ascii="Arial" w:eastAsia="宋体" w:hAnsi="Arial"/>
                <w:b/>
                <w:i/>
                <w:noProof/>
              </w:rPr>
              <w:t>Summary of change:</w:t>
            </w:r>
          </w:p>
        </w:tc>
        <w:tc>
          <w:tcPr>
            <w:tcW w:w="6946" w:type="dxa"/>
            <w:gridSpan w:val="9"/>
            <w:tcBorders>
              <w:right w:val="single" w:sz="4" w:space="0" w:color="auto"/>
            </w:tcBorders>
            <w:shd w:val="pct30" w:color="FFFF00" w:fill="auto"/>
          </w:tcPr>
          <w:p w14:paraId="2FB0846C" w14:textId="5691A1E3" w:rsidR="00232540" w:rsidRDefault="004C487C" w:rsidP="0060404B">
            <w:pPr>
              <w:spacing w:after="0"/>
              <w:ind w:left="100"/>
              <w:rPr>
                <w:rFonts w:ascii="Arial" w:eastAsia="宋体" w:hAnsi="Arial"/>
                <w:noProof/>
                <w:lang w:eastAsia="zh-CN"/>
              </w:rPr>
            </w:pPr>
            <w:r>
              <w:rPr>
                <w:rFonts w:ascii="Arial" w:eastAsia="宋体" w:hAnsi="Arial"/>
                <w:noProof/>
                <w:lang w:eastAsia="zh-CN"/>
              </w:rPr>
              <w:t>The following changes are made in order to solve issue 1 and 2:</w:t>
            </w:r>
          </w:p>
          <w:p w14:paraId="2BFC5982" w14:textId="37D061CA" w:rsidR="004C487C" w:rsidRDefault="00A7714E" w:rsidP="009C06FB">
            <w:pPr>
              <w:pStyle w:val="af1"/>
              <w:numPr>
                <w:ilvl w:val="0"/>
                <w:numId w:val="30"/>
              </w:numPr>
              <w:spacing w:after="0"/>
              <w:ind w:firstLineChars="0"/>
              <w:rPr>
                <w:rFonts w:ascii="Arial" w:eastAsia="宋体" w:hAnsi="Arial"/>
                <w:noProof/>
                <w:lang w:eastAsia="zh-CN"/>
              </w:rPr>
            </w:pPr>
            <w:r>
              <w:rPr>
                <w:rFonts w:ascii="Arial" w:eastAsia="宋体" w:hAnsi="Arial" w:hint="eastAsia"/>
                <w:noProof/>
                <w:lang w:eastAsia="zh-CN"/>
              </w:rPr>
              <w:t>I</w:t>
            </w:r>
            <w:r>
              <w:rPr>
                <w:rFonts w:ascii="Arial" w:eastAsia="宋体" w:hAnsi="Arial"/>
                <w:noProof/>
                <w:lang w:eastAsia="zh-CN"/>
              </w:rPr>
              <w:t>n section 5.3.5.3, f</w:t>
            </w:r>
            <w:r>
              <w:rPr>
                <w:rFonts w:ascii="Arial" w:eastAsia="宋体" w:hAnsi="Arial"/>
                <w:noProof/>
                <w:lang w:eastAsia="zh-CN"/>
              </w:rPr>
              <w:t>or UE behaviours related to CPC (not applicable to CHO), the condition is clarified to be CPC.</w:t>
            </w:r>
          </w:p>
          <w:p w14:paraId="3C61F0F6" w14:textId="2D699F0F" w:rsidR="00232540" w:rsidRPr="004C487C" w:rsidRDefault="004C487C" w:rsidP="00DC1C43">
            <w:pPr>
              <w:pStyle w:val="af1"/>
              <w:numPr>
                <w:ilvl w:val="0"/>
                <w:numId w:val="30"/>
              </w:numPr>
              <w:spacing w:after="0"/>
              <w:ind w:firstLineChars="0"/>
              <w:rPr>
                <w:rFonts w:ascii="Arial" w:eastAsia="宋体" w:hAnsi="Arial"/>
                <w:noProof/>
                <w:lang w:eastAsia="zh-CN"/>
              </w:rPr>
            </w:pPr>
            <w:r w:rsidRPr="004C487C">
              <w:rPr>
                <w:rFonts w:ascii="Arial" w:eastAsia="宋体" w:hAnsi="Arial"/>
                <w:noProof/>
                <w:lang w:eastAsia="zh-CN"/>
              </w:rPr>
              <w:t>In section 5.3.5.13.3, it is clarifed that t</w:t>
            </w:r>
            <w:r w:rsidR="00232540" w:rsidRPr="004C487C">
              <w:rPr>
                <w:rFonts w:ascii="Arial" w:eastAsia="宋体" w:hAnsi="Arial"/>
                <w:noProof/>
                <w:lang w:eastAsia="zh-CN"/>
              </w:rPr>
              <w:t>he UE replaces the condExecutionCond</w:t>
            </w:r>
            <w:r w:rsidR="009C06FB" w:rsidRPr="004C487C">
              <w:rPr>
                <w:rFonts w:ascii="Arial" w:eastAsia="宋体" w:hAnsi="Arial"/>
                <w:noProof/>
                <w:lang w:eastAsia="zh-CN"/>
              </w:rPr>
              <w:t xml:space="preserve"> within the VarConditionalReconfig</w:t>
            </w:r>
            <w:r w:rsidR="00232540" w:rsidRPr="004C487C">
              <w:rPr>
                <w:rFonts w:ascii="Arial" w:eastAsia="宋体" w:hAnsi="Arial"/>
                <w:noProof/>
                <w:lang w:eastAsia="zh-CN"/>
              </w:rPr>
              <w:t xml:space="preserve"> with the signaled value for the IE</w:t>
            </w:r>
            <w:r w:rsidRPr="004C487C">
              <w:rPr>
                <w:rFonts w:ascii="Arial" w:eastAsia="宋体" w:hAnsi="Arial"/>
                <w:noProof/>
                <w:lang w:eastAsia="zh-CN"/>
              </w:rPr>
              <w:t xml:space="preserve">, and </w:t>
            </w:r>
            <w:r>
              <w:rPr>
                <w:rFonts w:ascii="Arial" w:eastAsia="宋体" w:hAnsi="Arial"/>
                <w:noProof/>
                <w:lang w:eastAsia="zh-CN"/>
              </w:rPr>
              <w:t>t</w:t>
            </w:r>
            <w:r w:rsidR="00232540" w:rsidRPr="004C487C">
              <w:rPr>
                <w:rFonts w:ascii="Arial" w:eastAsia="宋体" w:hAnsi="Arial"/>
                <w:noProof/>
                <w:lang w:eastAsia="zh-CN"/>
              </w:rPr>
              <w:t>he UE replaces the condRRCReconfig</w:t>
            </w:r>
            <w:r w:rsidR="009C06FB" w:rsidRPr="004C487C">
              <w:rPr>
                <w:rFonts w:ascii="Arial" w:eastAsia="宋体" w:hAnsi="Arial"/>
                <w:noProof/>
                <w:lang w:eastAsia="zh-CN"/>
              </w:rPr>
              <w:t xml:space="preserve"> </w:t>
            </w:r>
            <w:r w:rsidR="009C06FB" w:rsidRPr="004C487C">
              <w:rPr>
                <w:rFonts w:ascii="Arial" w:eastAsia="宋体" w:hAnsi="Arial"/>
                <w:noProof/>
                <w:lang w:eastAsia="zh-CN"/>
              </w:rPr>
              <w:t>within the VarConditionalReconfig</w:t>
            </w:r>
            <w:r w:rsidR="00232540" w:rsidRPr="004C487C">
              <w:rPr>
                <w:rFonts w:ascii="Arial" w:eastAsia="宋体" w:hAnsi="Arial"/>
                <w:noProof/>
                <w:lang w:eastAsia="zh-CN"/>
              </w:rPr>
              <w:t xml:space="preserve"> with the signaled value for the IE</w:t>
            </w:r>
          </w:p>
          <w:p w14:paraId="7BE0AAE6" w14:textId="77777777" w:rsidR="00286F21" w:rsidRPr="00891CB1" w:rsidRDefault="00286F21" w:rsidP="0060404B">
            <w:pPr>
              <w:spacing w:after="0"/>
              <w:ind w:left="100"/>
              <w:rPr>
                <w:rFonts w:ascii="Arial" w:eastAsia="宋体" w:hAnsi="Arial"/>
                <w:noProof/>
              </w:rPr>
            </w:pPr>
          </w:p>
          <w:p w14:paraId="75094525" w14:textId="77777777" w:rsidR="00286F21" w:rsidRPr="00891CB1" w:rsidRDefault="00286F21" w:rsidP="0060404B">
            <w:pPr>
              <w:spacing w:after="0"/>
              <w:ind w:left="100"/>
              <w:rPr>
                <w:rFonts w:ascii="Arial" w:eastAsia="宋体" w:hAnsi="Arial"/>
                <w:b/>
                <w:noProof/>
                <w:lang w:eastAsia="zh-CN"/>
              </w:rPr>
            </w:pPr>
            <w:r w:rsidRPr="00891CB1">
              <w:rPr>
                <w:rFonts w:ascii="Arial" w:eastAsia="宋体" w:hAnsi="Arial" w:hint="eastAsia"/>
                <w:b/>
                <w:noProof/>
                <w:lang w:eastAsia="zh-CN"/>
              </w:rPr>
              <w:t>I</w:t>
            </w:r>
            <w:r w:rsidRPr="00891CB1">
              <w:rPr>
                <w:rFonts w:ascii="Arial" w:eastAsia="宋体" w:hAnsi="Arial"/>
                <w:b/>
                <w:noProof/>
                <w:lang w:eastAsia="zh-CN"/>
              </w:rPr>
              <w:t>mpact analysis</w:t>
            </w:r>
          </w:p>
          <w:p w14:paraId="7FAE8590" w14:textId="77777777" w:rsidR="00286F21" w:rsidRPr="00891CB1" w:rsidRDefault="00286F21" w:rsidP="0060404B">
            <w:pPr>
              <w:spacing w:after="0"/>
              <w:ind w:left="100"/>
              <w:rPr>
                <w:rFonts w:ascii="Arial" w:eastAsia="宋体" w:hAnsi="Arial"/>
                <w:noProof/>
                <w:u w:val="single"/>
                <w:lang w:eastAsia="zh-CN"/>
              </w:rPr>
            </w:pPr>
            <w:r w:rsidRPr="00891CB1">
              <w:rPr>
                <w:rFonts w:ascii="Arial" w:eastAsia="宋体" w:hAnsi="Arial" w:hint="eastAsia"/>
                <w:noProof/>
                <w:u w:val="single"/>
                <w:lang w:eastAsia="zh-CN"/>
              </w:rPr>
              <w:t>I</w:t>
            </w:r>
            <w:r w:rsidRPr="00891CB1">
              <w:rPr>
                <w:rFonts w:ascii="Arial" w:eastAsia="宋体" w:hAnsi="Arial"/>
                <w:noProof/>
                <w:u w:val="single"/>
                <w:lang w:eastAsia="zh-CN"/>
              </w:rPr>
              <w:t>mpacted 5G architecutre options:</w:t>
            </w:r>
          </w:p>
          <w:p w14:paraId="6546DF85" w14:textId="2CB42875" w:rsidR="00286F21" w:rsidRPr="00891CB1" w:rsidRDefault="00286F21" w:rsidP="0060404B">
            <w:pPr>
              <w:spacing w:after="0"/>
              <w:ind w:left="100"/>
              <w:rPr>
                <w:rFonts w:ascii="Arial" w:eastAsia="宋体" w:hAnsi="Arial"/>
                <w:noProof/>
                <w:lang w:eastAsia="zh-CN"/>
              </w:rPr>
            </w:pPr>
            <w:r>
              <w:rPr>
                <w:rFonts w:ascii="Arial" w:eastAsia="宋体" w:hAnsi="Arial"/>
                <w:noProof/>
                <w:lang w:eastAsia="zh-CN"/>
              </w:rPr>
              <w:t>NR SA</w:t>
            </w:r>
            <w:r w:rsidR="00A7714E">
              <w:rPr>
                <w:rFonts w:ascii="Arial" w:eastAsia="宋体" w:hAnsi="Arial"/>
                <w:noProof/>
                <w:lang w:eastAsia="zh-CN"/>
              </w:rPr>
              <w:t>, EN-DC, (NG)EN-DC</w:t>
            </w:r>
          </w:p>
          <w:p w14:paraId="6AF9D50B" w14:textId="77777777" w:rsidR="00286F21" w:rsidRPr="00891CB1" w:rsidRDefault="00286F21" w:rsidP="0060404B">
            <w:pPr>
              <w:spacing w:after="0"/>
              <w:ind w:left="100"/>
              <w:rPr>
                <w:rFonts w:ascii="Arial" w:eastAsia="宋体" w:hAnsi="Arial"/>
                <w:noProof/>
                <w:lang w:eastAsia="zh-CN"/>
              </w:rPr>
            </w:pPr>
          </w:p>
          <w:p w14:paraId="0D6EFE23" w14:textId="77777777" w:rsidR="00286F21" w:rsidRPr="00891CB1" w:rsidRDefault="00286F21" w:rsidP="0060404B">
            <w:pPr>
              <w:spacing w:after="0"/>
              <w:ind w:left="100"/>
              <w:rPr>
                <w:rFonts w:ascii="Arial" w:eastAsia="宋体" w:hAnsi="Arial"/>
                <w:noProof/>
                <w:u w:val="single"/>
                <w:lang w:eastAsia="zh-CN"/>
              </w:rPr>
            </w:pPr>
            <w:r w:rsidRPr="00891CB1">
              <w:rPr>
                <w:rFonts w:ascii="Arial" w:eastAsia="宋体" w:hAnsi="Arial"/>
                <w:noProof/>
                <w:u w:val="single"/>
                <w:lang w:eastAsia="zh-CN"/>
              </w:rPr>
              <w:t>Impacted functionality:</w:t>
            </w:r>
          </w:p>
          <w:p w14:paraId="761830FF" w14:textId="34C40F60" w:rsidR="00286F21" w:rsidRPr="00891CB1" w:rsidRDefault="00286F21" w:rsidP="0060404B">
            <w:pPr>
              <w:spacing w:after="0"/>
              <w:ind w:left="100"/>
              <w:rPr>
                <w:rFonts w:ascii="Arial" w:eastAsia="宋体" w:hAnsi="Arial"/>
                <w:noProof/>
                <w:lang w:eastAsia="zh-CN"/>
              </w:rPr>
            </w:pPr>
            <w:r>
              <w:rPr>
                <w:rFonts w:ascii="Arial" w:eastAsia="宋体" w:hAnsi="Arial"/>
                <w:noProof/>
                <w:lang w:eastAsia="zh-CN"/>
              </w:rPr>
              <w:t>Conditional Handover</w:t>
            </w:r>
            <w:r w:rsidR="00462C9A">
              <w:rPr>
                <w:rFonts w:ascii="Arial" w:eastAsia="宋体" w:hAnsi="Arial"/>
                <w:noProof/>
                <w:lang w:eastAsia="zh-CN"/>
              </w:rPr>
              <w:t xml:space="preserve">, </w:t>
            </w:r>
            <w:r w:rsidR="00462C9A" w:rsidRPr="00462C9A">
              <w:rPr>
                <w:rFonts w:ascii="Arial" w:eastAsia="宋体" w:hAnsi="Arial"/>
                <w:noProof/>
                <w:lang w:eastAsia="zh-CN"/>
              </w:rPr>
              <w:t>Conditional PSCell change</w:t>
            </w:r>
          </w:p>
          <w:p w14:paraId="191C8DE4" w14:textId="77777777" w:rsidR="00286F21" w:rsidRPr="00891CB1" w:rsidRDefault="00286F21" w:rsidP="0060404B">
            <w:pPr>
              <w:spacing w:after="0"/>
              <w:ind w:left="100"/>
              <w:rPr>
                <w:rFonts w:ascii="Arial" w:eastAsia="宋体" w:hAnsi="Arial"/>
                <w:noProof/>
              </w:rPr>
            </w:pPr>
          </w:p>
          <w:p w14:paraId="777C22FD" w14:textId="77777777" w:rsidR="00286F21" w:rsidRPr="00891CB1" w:rsidRDefault="00286F21" w:rsidP="0060404B">
            <w:pPr>
              <w:spacing w:after="0"/>
              <w:ind w:left="100"/>
              <w:rPr>
                <w:rFonts w:ascii="Arial" w:eastAsia="宋体" w:hAnsi="Arial"/>
                <w:noProof/>
                <w:u w:val="single"/>
                <w:lang w:eastAsia="zh-CN"/>
              </w:rPr>
            </w:pPr>
            <w:r w:rsidRPr="00891CB1">
              <w:rPr>
                <w:rFonts w:ascii="Arial" w:eastAsia="宋体" w:hAnsi="Arial"/>
                <w:noProof/>
                <w:u w:val="single"/>
                <w:lang w:eastAsia="zh-CN"/>
              </w:rPr>
              <w:t>Inter-operability:</w:t>
            </w:r>
          </w:p>
          <w:p w14:paraId="705748D5" w14:textId="7AD5D2C8" w:rsidR="00286F21" w:rsidRPr="00891CB1" w:rsidRDefault="00286F21" w:rsidP="0060404B">
            <w:pPr>
              <w:spacing w:after="0"/>
              <w:ind w:left="100"/>
              <w:rPr>
                <w:rFonts w:ascii="Arial" w:eastAsia="宋体" w:hAnsi="Arial"/>
                <w:noProof/>
                <w:lang w:eastAsia="zh-CN"/>
              </w:rPr>
            </w:pPr>
            <w:r w:rsidRPr="00891CB1">
              <w:rPr>
                <w:rFonts w:ascii="Arial" w:eastAsia="宋体" w:hAnsi="Arial"/>
                <w:noProof/>
                <w:lang w:eastAsia="zh-CN"/>
              </w:rPr>
              <w:t>If the network is implemented according t</w:t>
            </w:r>
            <w:bookmarkStart w:id="2" w:name="_GoBack"/>
            <w:bookmarkEnd w:id="2"/>
            <w:r w:rsidRPr="00891CB1">
              <w:rPr>
                <w:rFonts w:ascii="Arial" w:eastAsia="宋体" w:hAnsi="Arial"/>
                <w:noProof/>
                <w:lang w:eastAsia="zh-CN"/>
              </w:rPr>
              <w:t xml:space="preserve">o the CR and the UE is not, </w:t>
            </w:r>
            <w:r w:rsidR="003E5574">
              <w:rPr>
                <w:rFonts w:ascii="Arial" w:eastAsia="宋体" w:hAnsi="Arial"/>
                <w:noProof/>
                <w:lang w:eastAsia="zh-CN"/>
              </w:rPr>
              <w:t>it is not clear for the UE how to handle the Ies other than the indicated I</w:t>
            </w:r>
            <w:r w:rsidR="00C611C0">
              <w:rPr>
                <w:rFonts w:ascii="Arial" w:eastAsia="宋体" w:hAnsi="Arial"/>
                <w:noProof/>
                <w:lang w:eastAsia="zh-CN"/>
              </w:rPr>
              <w:t>e</w:t>
            </w:r>
            <w:r w:rsidR="003E5574">
              <w:rPr>
                <w:rFonts w:ascii="Arial" w:eastAsia="宋体" w:hAnsi="Arial"/>
                <w:noProof/>
                <w:lang w:eastAsia="zh-CN"/>
              </w:rPr>
              <w:t>s</w:t>
            </w:r>
            <w:r w:rsidR="00C611C0">
              <w:rPr>
                <w:rFonts w:ascii="Arial" w:eastAsia="宋体" w:hAnsi="Arial"/>
                <w:noProof/>
                <w:lang w:eastAsia="zh-CN"/>
              </w:rPr>
              <w:t xml:space="preserve"> and </w:t>
            </w:r>
            <w:r w:rsidR="00C611C0">
              <w:rPr>
                <w:rFonts w:ascii="Arial" w:eastAsia="宋体" w:hAnsi="Arial"/>
                <w:noProof/>
                <w:lang w:eastAsia="zh-CN"/>
              </w:rPr>
              <w:t>the UE may wrongly consider to apply the corresponding text for CHO</w:t>
            </w:r>
            <w:r>
              <w:rPr>
                <w:rFonts w:ascii="Arial" w:eastAsia="宋体" w:hAnsi="Arial"/>
                <w:noProof/>
                <w:lang w:eastAsia="zh-CN"/>
              </w:rPr>
              <w:t>.</w:t>
            </w:r>
          </w:p>
          <w:p w14:paraId="5F91F635" w14:textId="77777777" w:rsidR="00286F21" w:rsidRPr="00891CB1" w:rsidRDefault="00286F21" w:rsidP="0060404B">
            <w:pPr>
              <w:spacing w:after="0"/>
              <w:ind w:left="100"/>
              <w:rPr>
                <w:rFonts w:ascii="Arial" w:eastAsia="宋体" w:hAnsi="Arial"/>
                <w:noProof/>
                <w:lang w:eastAsia="zh-CN"/>
              </w:rPr>
            </w:pPr>
            <w:r w:rsidRPr="00891CB1">
              <w:rPr>
                <w:rFonts w:ascii="Arial" w:eastAsia="宋体" w:hAnsi="Arial"/>
                <w:noProof/>
                <w:lang w:eastAsia="zh-CN"/>
              </w:rPr>
              <w:lastRenderedPageBreak/>
              <w:t>If the UE is implemented according to the CR and the network is not, there will not be inter-operaiblity problems.</w:t>
            </w:r>
          </w:p>
          <w:p w14:paraId="7D9F3F91" w14:textId="77777777" w:rsidR="00286F21" w:rsidRPr="00891CB1" w:rsidRDefault="00286F21" w:rsidP="0060404B">
            <w:pPr>
              <w:spacing w:after="0"/>
              <w:ind w:left="100"/>
              <w:rPr>
                <w:rFonts w:ascii="Arial" w:eastAsia="宋体" w:hAnsi="Arial"/>
                <w:noProof/>
              </w:rPr>
            </w:pPr>
          </w:p>
        </w:tc>
      </w:tr>
      <w:tr w:rsidR="00286F21" w:rsidRPr="00891CB1" w14:paraId="48D6B9C5" w14:textId="77777777" w:rsidTr="0060404B">
        <w:tc>
          <w:tcPr>
            <w:tcW w:w="2694" w:type="dxa"/>
            <w:gridSpan w:val="2"/>
            <w:tcBorders>
              <w:left w:val="single" w:sz="4" w:space="0" w:color="auto"/>
            </w:tcBorders>
          </w:tcPr>
          <w:p w14:paraId="548EA011" w14:textId="77777777" w:rsidR="00286F21" w:rsidRPr="00891CB1" w:rsidRDefault="00286F21" w:rsidP="0060404B">
            <w:pPr>
              <w:spacing w:after="0"/>
              <w:rPr>
                <w:rFonts w:ascii="Arial" w:eastAsia="宋体" w:hAnsi="Arial"/>
                <w:b/>
                <w:i/>
                <w:noProof/>
                <w:sz w:val="8"/>
                <w:szCs w:val="8"/>
              </w:rPr>
            </w:pPr>
          </w:p>
        </w:tc>
        <w:tc>
          <w:tcPr>
            <w:tcW w:w="6946" w:type="dxa"/>
            <w:gridSpan w:val="9"/>
            <w:tcBorders>
              <w:right w:val="single" w:sz="4" w:space="0" w:color="auto"/>
            </w:tcBorders>
          </w:tcPr>
          <w:p w14:paraId="7E9F85A3" w14:textId="77777777" w:rsidR="00286F21" w:rsidRPr="00891CB1" w:rsidRDefault="00286F21" w:rsidP="0060404B">
            <w:pPr>
              <w:spacing w:after="0"/>
              <w:rPr>
                <w:rFonts w:ascii="Arial" w:eastAsia="宋体" w:hAnsi="Arial"/>
                <w:noProof/>
                <w:sz w:val="8"/>
                <w:szCs w:val="8"/>
              </w:rPr>
            </w:pPr>
          </w:p>
        </w:tc>
      </w:tr>
      <w:tr w:rsidR="00286F21" w:rsidRPr="00891CB1" w14:paraId="717AF860" w14:textId="77777777" w:rsidTr="0060404B">
        <w:tc>
          <w:tcPr>
            <w:tcW w:w="2694" w:type="dxa"/>
            <w:gridSpan w:val="2"/>
            <w:tcBorders>
              <w:left w:val="single" w:sz="4" w:space="0" w:color="auto"/>
              <w:bottom w:val="single" w:sz="4" w:space="0" w:color="auto"/>
            </w:tcBorders>
          </w:tcPr>
          <w:p w14:paraId="70A1A8A2" w14:textId="77777777" w:rsidR="00286F21" w:rsidRPr="00891CB1" w:rsidRDefault="00286F21" w:rsidP="0060404B">
            <w:pPr>
              <w:tabs>
                <w:tab w:val="right" w:pos="2184"/>
              </w:tabs>
              <w:spacing w:after="0"/>
              <w:rPr>
                <w:rFonts w:ascii="Arial" w:eastAsia="宋体" w:hAnsi="Arial"/>
                <w:b/>
                <w:i/>
                <w:noProof/>
              </w:rPr>
            </w:pPr>
            <w:r w:rsidRPr="00891CB1">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4CF488A" w14:textId="28C3F025" w:rsidR="00286F21" w:rsidRDefault="003E5574" w:rsidP="003E5574">
            <w:pPr>
              <w:spacing w:after="0"/>
              <w:ind w:left="100"/>
              <w:rPr>
                <w:rFonts w:ascii="Arial" w:eastAsia="宋体" w:hAnsi="Arial"/>
                <w:noProof/>
                <w:lang w:eastAsia="zh-CN"/>
              </w:rPr>
            </w:pPr>
            <w:r>
              <w:rPr>
                <w:rFonts w:ascii="Arial" w:eastAsia="宋体" w:hAnsi="Arial"/>
                <w:noProof/>
                <w:lang w:eastAsia="zh-CN"/>
              </w:rPr>
              <w:t>For the whole entry in condReconfigToAddModList, the UE is not clear how to handle the Ies other than the indicated Ies.</w:t>
            </w:r>
          </w:p>
          <w:p w14:paraId="5F5622D0" w14:textId="06825C55" w:rsidR="00C611C0" w:rsidRDefault="00C611C0" w:rsidP="003E5574">
            <w:pPr>
              <w:spacing w:after="0"/>
              <w:ind w:left="100"/>
              <w:rPr>
                <w:rFonts w:ascii="Arial" w:eastAsia="宋体" w:hAnsi="Arial"/>
                <w:noProof/>
                <w:lang w:eastAsia="zh-CN"/>
              </w:rPr>
            </w:pPr>
            <w:r>
              <w:rPr>
                <w:rFonts w:ascii="Arial" w:eastAsia="宋体" w:hAnsi="Arial"/>
                <w:noProof/>
                <w:lang w:eastAsia="zh-CN"/>
              </w:rPr>
              <w:t>For the UE behaivours related to CPC, the UE may wrongly consider to apply them for CHO.</w:t>
            </w:r>
          </w:p>
          <w:p w14:paraId="1F1E8903" w14:textId="77777777" w:rsidR="00286F21" w:rsidRPr="00891CB1" w:rsidRDefault="00286F21" w:rsidP="0060404B">
            <w:pPr>
              <w:spacing w:after="0"/>
              <w:ind w:left="100"/>
              <w:rPr>
                <w:rFonts w:ascii="Arial" w:eastAsia="宋体" w:hAnsi="Arial"/>
                <w:noProof/>
              </w:rPr>
            </w:pPr>
          </w:p>
        </w:tc>
      </w:tr>
      <w:tr w:rsidR="00286F21" w:rsidRPr="00891CB1" w14:paraId="3E1C8FFA" w14:textId="77777777" w:rsidTr="0060404B">
        <w:tc>
          <w:tcPr>
            <w:tcW w:w="2694" w:type="dxa"/>
            <w:gridSpan w:val="2"/>
          </w:tcPr>
          <w:p w14:paraId="1597753C" w14:textId="77777777" w:rsidR="00286F21" w:rsidRPr="00891CB1" w:rsidRDefault="00286F21" w:rsidP="0060404B">
            <w:pPr>
              <w:spacing w:after="0"/>
              <w:rPr>
                <w:rFonts w:ascii="Arial" w:eastAsia="宋体" w:hAnsi="Arial"/>
                <w:b/>
                <w:i/>
                <w:noProof/>
                <w:sz w:val="8"/>
                <w:szCs w:val="8"/>
              </w:rPr>
            </w:pPr>
          </w:p>
        </w:tc>
        <w:tc>
          <w:tcPr>
            <w:tcW w:w="6946" w:type="dxa"/>
            <w:gridSpan w:val="9"/>
          </w:tcPr>
          <w:p w14:paraId="6E794A19" w14:textId="77777777" w:rsidR="00286F21" w:rsidRPr="00891CB1" w:rsidRDefault="00286F21" w:rsidP="0060404B">
            <w:pPr>
              <w:spacing w:after="0"/>
              <w:rPr>
                <w:rFonts w:ascii="Arial" w:eastAsia="宋体" w:hAnsi="Arial"/>
                <w:noProof/>
                <w:sz w:val="8"/>
                <w:szCs w:val="8"/>
              </w:rPr>
            </w:pPr>
          </w:p>
        </w:tc>
      </w:tr>
      <w:tr w:rsidR="00286F21" w:rsidRPr="00891CB1" w14:paraId="4C0C0B30" w14:textId="77777777" w:rsidTr="0060404B">
        <w:tc>
          <w:tcPr>
            <w:tcW w:w="2694" w:type="dxa"/>
            <w:gridSpan w:val="2"/>
            <w:tcBorders>
              <w:top w:val="single" w:sz="4" w:space="0" w:color="auto"/>
              <w:left w:val="single" w:sz="4" w:space="0" w:color="auto"/>
            </w:tcBorders>
          </w:tcPr>
          <w:p w14:paraId="68CC3D10" w14:textId="77777777" w:rsidR="00286F21" w:rsidRPr="00891CB1" w:rsidRDefault="00286F21" w:rsidP="0060404B">
            <w:pPr>
              <w:tabs>
                <w:tab w:val="right" w:pos="2184"/>
              </w:tabs>
              <w:spacing w:after="0"/>
              <w:rPr>
                <w:rFonts w:ascii="Arial" w:eastAsia="宋体" w:hAnsi="Arial"/>
                <w:b/>
                <w:i/>
                <w:noProof/>
              </w:rPr>
            </w:pPr>
            <w:r w:rsidRPr="00891CB1">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7E4F8772" w14:textId="4C1A82B5" w:rsidR="00286F21" w:rsidRPr="00891CB1" w:rsidRDefault="00C611C0" w:rsidP="0060404B">
            <w:pPr>
              <w:spacing w:after="0"/>
              <w:ind w:left="100"/>
              <w:rPr>
                <w:rFonts w:ascii="Arial" w:eastAsia="宋体" w:hAnsi="Arial"/>
                <w:noProof/>
                <w:lang w:eastAsia="zh-CN"/>
              </w:rPr>
            </w:pPr>
            <w:r>
              <w:rPr>
                <w:rFonts w:ascii="Arial" w:eastAsia="宋体" w:hAnsi="Arial"/>
                <w:noProof/>
                <w:lang w:eastAsia="zh-CN"/>
              </w:rPr>
              <w:t xml:space="preserve">5.3.5.3, </w:t>
            </w:r>
            <w:r w:rsidR="00286F21">
              <w:rPr>
                <w:rFonts w:ascii="Arial" w:eastAsia="宋体" w:hAnsi="Arial" w:hint="eastAsia"/>
                <w:noProof/>
                <w:lang w:eastAsia="zh-CN"/>
              </w:rPr>
              <w:t>5</w:t>
            </w:r>
            <w:r w:rsidR="00286F21">
              <w:rPr>
                <w:rFonts w:ascii="Arial" w:eastAsia="宋体" w:hAnsi="Arial"/>
                <w:noProof/>
                <w:lang w:eastAsia="zh-CN"/>
              </w:rPr>
              <w:t>.3.5.</w:t>
            </w:r>
            <w:r w:rsidR="0020658B">
              <w:rPr>
                <w:rFonts w:ascii="Arial" w:eastAsia="宋体" w:hAnsi="Arial"/>
                <w:noProof/>
                <w:lang w:eastAsia="zh-CN"/>
              </w:rPr>
              <w:t>13.</w:t>
            </w:r>
            <w:r w:rsidR="00286F21">
              <w:rPr>
                <w:rFonts w:ascii="Arial" w:eastAsia="宋体" w:hAnsi="Arial"/>
                <w:noProof/>
                <w:lang w:eastAsia="zh-CN"/>
              </w:rPr>
              <w:t>3</w:t>
            </w:r>
          </w:p>
        </w:tc>
      </w:tr>
      <w:tr w:rsidR="00286F21" w:rsidRPr="00891CB1" w14:paraId="55241E96" w14:textId="77777777" w:rsidTr="0060404B">
        <w:tc>
          <w:tcPr>
            <w:tcW w:w="2694" w:type="dxa"/>
            <w:gridSpan w:val="2"/>
            <w:tcBorders>
              <w:left w:val="single" w:sz="4" w:space="0" w:color="auto"/>
            </w:tcBorders>
          </w:tcPr>
          <w:p w14:paraId="05160423" w14:textId="77777777" w:rsidR="00286F21" w:rsidRPr="00891CB1" w:rsidRDefault="00286F21" w:rsidP="0060404B">
            <w:pPr>
              <w:spacing w:after="0"/>
              <w:rPr>
                <w:rFonts w:ascii="Arial" w:eastAsia="宋体" w:hAnsi="Arial"/>
                <w:b/>
                <w:i/>
                <w:noProof/>
                <w:sz w:val="8"/>
                <w:szCs w:val="8"/>
              </w:rPr>
            </w:pPr>
          </w:p>
        </w:tc>
        <w:tc>
          <w:tcPr>
            <w:tcW w:w="6946" w:type="dxa"/>
            <w:gridSpan w:val="9"/>
            <w:tcBorders>
              <w:right w:val="single" w:sz="4" w:space="0" w:color="auto"/>
            </w:tcBorders>
          </w:tcPr>
          <w:p w14:paraId="38A96212" w14:textId="77777777" w:rsidR="00286F21" w:rsidRPr="00891CB1" w:rsidRDefault="00286F21" w:rsidP="0060404B">
            <w:pPr>
              <w:spacing w:after="0"/>
              <w:rPr>
                <w:rFonts w:ascii="Arial" w:eastAsia="宋体" w:hAnsi="Arial"/>
                <w:noProof/>
                <w:sz w:val="8"/>
                <w:szCs w:val="8"/>
              </w:rPr>
            </w:pPr>
          </w:p>
        </w:tc>
      </w:tr>
      <w:tr w:rsidR="00286F21" w:rsidRPr="00891CB1" w14:paraId="178087A8" w14:textId="77777777" w:rsidTr="0060404B">
        <w:tc>
          <w:tcPr>
            <w:tcW w:w="2694" w:type="dxa"/>
            <w:gridSpan w:val="2"/>
            <w:tcBorders>
              <w:left w:val="single" w:sz="4" w:space="0" w:color="auto"/>
            </w:tcBorders>
          </w:tcPr>
          <w:p w14:paraId="65B6365C" w14:textId="77777777" w:rsidR="00286F21" w:rsidRPr="00891CB1" w:rsidRDefault="00286F21" w:rsidP="0060404B">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1A504768" w14:textId="77777777" w:rsidR="00286F21" w:rsidRPr="00891CB1" w:rsidRDefault="00286F21" w:rsidP="0060404B">
            <w:pPr>
              <w:spacing w:after="0"/>
              <w:jc w:val="center"/>
              <w:rPr>
                <w:rFonts w:ascii="Arial" w:eastAsia="宋体" w:hAnsi="Arial"/>
                <w:b/>
                <w:caps/>
                <w:noProof/>
              </w:rPr>
            </w:pPr>
            <w:r w:rsidRPr="00891CB1">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D02E69" w14:textId="77777777" w:rsidR="00286F21" w:rsidRPr="00891CB1" w:rsidRDefault="00286F21" w:rsidP="0060404B">
            <w:pPr>
              <w:spacing w:after="0"/>
              <w:jc w:val="center"/>
              <w:rPr>
                <w:rFonts w:ascii="Arial" w:eastAsia="宋体" w:hAnsi="Arial"/>
                <w:b/>
                <w:caps/>
                <w:noProof/>
              </w:rPr>
            </w:pPr>
            <w:r w:rsidRPr="00891CB1">
              <w:rPr>
                <w:rFonts w:ascii="Arial" w:eastAsia="宋体" w:hAnsi="Arial"/>
                <w:b/>
                <w:caps/>
                <w:noProof/>
              </w:rPr>
              <w:t>N</w:t>
            </w:r>
          </w:p>
        </w:tc>
        <w:tc>
          <w:tcPr>
            <w:tcW w:w="2977" w:type="dxa"/>
            <w:gridSpan w:val="4"/>
          </w:tcPr>
          <w:p w14:paraId="11912C84" w14:textId="77777777" w:rsidR="00286F21" w:rsidRPr="00891CB1" w:rsidRDefault="00286F21" w:rsidP="0060404B">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09658A8A" w14:textId="77777777" w:rsidR="00286F21" w:rsidRPr="00891CB1" w:rsidRDefault="00286F21" w:rsidP="0060404B">
            <w:pPr>
              <w:spacing w:after="0"/>
              <w:ind w:left="99"/>
              <w:rPr>
                <w:rFonts w:ascii="Arial" w:eastAsia="宋体" w:hAnsi="Arial"/>
                <w:noProof/>
              </w:rPr>
            </w:pPr>
          </w:p>
        </w:tc>
      </w:tr>
      <w:tr w:rsidR="00286F21" w:rsidRPr="00891CB1" w14:paraId="08BB2AD3" w14:textId="77777777" w:rsidTr="0060404B">
        <w:tc>
          <w:tcPr>
            <w:tcW w:w="2694" w:type="dxa"/>
            <w:gridSpan w:val="2"/>
            <w:tcBorders>
              <w:left w:val="single" w:sz="4" w:space="0" w:color="auto"/>
            </w:tcBorders>
          </w:tcPr>
          <w:p w14:paraId="38E1025C" w14:textId="77777777" w:rsidR="00286F21" w:rsidRPr="00891CB1" w:rsidRDefault="00286F21" w:rsidP="0060404B">
            <w:pPr>
              <w:tabs>
                <w:tab w:val="right" w:pos="2184"/>
              </w:tabs>
              <w:spacing w:after="0"/>
              <w:rPr>
                <w:rFonts w:ascii="Arial" w:eastAsia="宋体" w:hAnsi="Arial"/>
                <w:b/>
                <w:i/>
                <w:noProof/>
              </w:rPr>
            </w:pPr>
            <w:r w:rsidRPr="00891CB1">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246475" w14:textId="77777777" w:rsidR="00286F21" w:rsidRPr="00891CB1" w:rsidRDefault="00286F21" w:rsidP="0060404B">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E9899" w14:textId="77777777" w:rsidR="00286F21" w:rsidRPr="00891CB1" w:rsidRDefault="00286F21" w:rsidP="0060404B">
            <w:pPr>
              <w:spacing w:after="0"/>
              <w:jc w:val="center"/>
              <w:rPr>
                <w:rFonts w:ascii="Arial" w:eastAsia="宋体" w:hAnsi="Arial"/>
                <w:b/>
                <w:caps/>
                <w:noProof/>
                <w:lang w:eastAsia="zh-CN"/>
              </w:rPr>
            </w:pPr>
            <w:r w:rsidRPr="00891CB1">
              <w:rPr>
                <w:rFonts w:ascii="Arial" w:eastAsia="宋体" w:hAnsi="Arial" w:hint="eastAsia"/>
                <w:b/>
                <w:caps/>
                <w:noProof/>
                <w:lang w:eastAsia="zh-CN"/>
              </w:rPr>
              <w:t>X</w:t>
            </w:r>
          </w:p>
        </w:tc>
        <w:tc>
          <w:tcPr>
            <w:tcW w:w="2977" w:type="dxa"/>
            <w:gridSpan w:val="4"/>
          </w:tcPr>
          <w:p w14:paraId="4CA0F2FC" w14:textId="77777777" w:rsidR="00286F21" w:rsidRPr="00891CB1" w:rsidRDefault="00286F21" w:rsidP="0060404B">
            <w:pPr>
              <w:tabs>
                <w:tab w:val="right" w:pos="2893"/>
              </w:tabs>
              <w:spacing w:after="0"/>
              <w:rPr>
                <w:rFonts w:ascii="Arial" w:eastAsia="宋体" w:hAnsi="Arial"/>
                <w:noProof/>
              </w:rPr>
            </w:pPr>
            <w:r w:rsidRPr="00891CB1">
              <w:rPr>
                <w:rFonts w:ascii="Arial" w:eastAsia="宋体" w:hAnsi="Arial"/>
                <w:noProof/>
              </w:rPr>
              <w:t xml:space="preserve"> Other core specifications</w:t>
            </w:r>
            <w:r w:rsidRPr="00891CB1">
              <w:rPr>
                <w:rFonts w:ascii="Arial" w:eastAsia="宋体" w:hAnsi="Arial"/>
                <w:noProof/>
              </w:rPr>
              <w:tab/>
            </w:r>
          </w:p>
        </w:tc>
        <w:tc>
          <w:tcPr>
            <w:tcW w:w="3401" w:type="dxa"/>
            <w:gridSpan w:val="3"/>
            <w:tcBorders>
              <w:right w:val="single" w:sz="4" w:space="0" w:color="auto"/>
            </w:tcBorders>
            <w:shd w:val="pct30" w:color="FFFF00" w:fill="auto"/>
          </w:tcPr>
          <w:p w14:paraId="55967960" w14:textId="77777777" w:rsidR="00286F21" w:rsidRPr="00891CB1" w:rsidRDefault="00286F21" w:rsidP="0060404B">
            <w:pPr>
              <w:spacing w:after="0"/>
              <w:ind w:left="99"/>
              <w:rPr>
                <w:rFonts w:ascii="Arial" w:eastAsia="宋体" w:hAnsi="Arial"/>
                <w:noProof/>
              </w:rPr>
            </w:pPr>
          </w:p>
        </w:tc>
      </w:tr>
      <w:tr w:rsidR="00286F21" w:rsidRPr="00891CB1" w14:paraId="0B1D84E9" w14:textId="77777777" w:rsidTr="0060404B">
        <w:tc>
          <w:tcPr>
            <w:tcW w:w="2694" w:type="dxa"/>
            <w:gridSpan w:val="2"/>
            <w:tcBorders>
              <w:left w:val="single" w:sz="4" w:space="0" w:color="auto"/>
            </w:tcBorders>
          </w:tcPr>
          <w:p w14:paraId="0F66970E" w14:textId="77777777" w:rsidR="00286F21" w:rsidRPr="00891CB1" w:rsidRDefault="00286F21" w:rsidP="0060404B">
            <w:pPr>
              <w:spacing w:after="0"/>
              <w:rPr>
                <w:rFonts w:ascii="Arial" w:eastAsia="宋体" w:hAnsi="Arial"/>
                <w:b/>
                <w:i/>
                <w:noProof/>
              </w:rPr>
            </w:pPr>
            <w:r w:rsidRPr="00891CB1">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6DBDA29D" w14:textId="77777777" w:rsidR="00286F21" w:rsidRPr="00891CB1" w:rsidRDefault="00286F21" w:rsidP="0060404B">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145986" w14:textId="77777777" w:rsidR="00286F21" w:rsidRPr="00891CB1" w:rsidRDefault="00286F21" w:rsidP="0060404B">
            <w:pPr>
              <w:spacing w:after="0"/>
              <w:jc w:val="center"/>
              <w:rPr>
                <w:rFonts w:ascii="Arial" w:eastAsia="宋体" w:hAnsi="Arial"/>
                <w:b/>
                <w:caps/>
                <w:noProof/>
                <w:lang w:eastAsia="zh-CN"/>
              </w:rPr>
            </w:pPr>
            <w:r w:rsidRPr="00891CB1">
              <w:rPr>
                <w:rFonts w:ascii="Arial" w:eastAsia="宋体" w:hAnsi="Arial" w:hint="eastAsia"/>
                <w:b/>
                <w:caps/>
                <w:noProof/>
                <w:lang w:eastAsia="zh-CN"/>
              </w:rPr>
              <w:t>X</w:t>
            </w:r>
          </w:p>
        </w:tc>
        <w:tc>
          <w:tcPr>
            <w:tcW w:w="2977" w:type="dxa"/>
            <w:gridSpan w:val="4"/>
          </w:tcPr>
          <w:p w14:paraId="6ABB2026" w14:textId="77777777" w:rsidR="00286F21" w:rsidRPr="00891CB1" w:rsidRDefault="00286F21" w:rsidP="0060404B">
            <w:pPr>
              <w:spacing w:after="0"/>
              <w:rPr>
                <w:rFonts w:ascii="Arial" w:eastAsia="宋体" w:hAnsi="Arial"/>
                <w:noProof/>
              </w:rPr>
            </w:pPr>
            <w:r w:rsidRPr="00891CB1">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27CD5408" w14:textId="77777777" w:rsidR="00286F21" w:rsidRPr="00891CB1" w:rsidRDefault="00286F21" w:rsidP="0060404B">
            <w:pPr>
              <w:spacing w:after="0"/>
              <w:ind w:left="99"/>
              <w:rPr>
                <w:rFonts w:ascii="Arial" w:eastAsia="宋体" w:hAnsi="Arial"/>
                <w:noProof/>
              </w:rPr>
            </w:pPr>
          </w:p>
        </w:tc>
      </w:tr>
      <w:tr w:rsidR="00286F21" w:rsidRPr="00891CB1" w14:paraId="37BDC27F" w14:textId="77777777" w:rsidTr="0060404B">
        <w:tc>
          <w:tcPr>
            <w:tcW w:w="2694" w:type="dxa"/>
            <w:gridSpan w:val="2"/>
            <w:tcBorders>
              <w:left w:val="single" w:sz="4" w:space="0" w:color="auto"/>
            </w:tcBorders>
          </w:tcPr>
          <w:p w14:paraId="0680957F" w14:textId="77777777" w:rsidR="00286F21" w:rsidRPr="00891CB1" w:rsidRDefault="00286F21" w:rsidP="0060404B">
            <w:pPr>
              <w:spacing w:after="0"/>
              <w:rPr>
                <w:rFonts w:ascii="Arial" w:eastAsia="宋体" w:hAnsi="Arial"/>
                <w:b/>
                <w:i/>
                <w:noProof/>
              </w:rPr>
            </w:pPr>
            <w:r w:rsidRPr="00891CB1">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F3DB1E" w14:textId="77777777" w:rsidR="00286F21" w:rsidRPr="00891CB1" w:rsidRDefault="00286F21" w:rsidP="0060404B">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C74B" w14:textId="77777777" w:rsidR="00286F21" w:rsidRPr="00891CB1" w:rsidRDefault="00286F21" w:rsidP="0060404B">
            <w:pPr>
              <w:spacing w:after="0"/>
              <w:jc w:val="center"/>
              <w:rPr>
                <w:rFonts w:ascii="Arial" w:eastAsia="宋体" w:hAnsi="Arial"/>
                <w:b/>
                <w:caps/>
                <w:noProof/>
                <w:lang w:eastAsia="zh-CN"/>
              </w:rPr>
            </w:pPr>
            <w:r w:rsidRPr="00891CB1">
              <w:rPr>
                <w:rFonts w:ascii="Arial" w:eastAsia="宋体" w:hAnsi="Arial" w:hint="eastAsia"/>
                <w:b/>
                <w:caps/>
                <w:noProof/>
                <w:lang w:eastAsia="zh-CN"/>
              </w:rPr>
              <w:t>X</w:t>
            </w:r>
          </w:p>
        </w:tc>
        <w:tc>
          <w:tcPr>
            <w:tcW w:w="2977" w:type="dxa"/>
            <w:gridSpan w:val="4"/>
          </w:tcPr>
          <w:p w14:paraId="60CF6754" w14:textId="77777777" w:rsidR="00286F21" w:rsidRPr="00891CB1" w:rsidRDefault="00286F21" w:rsidP="0060404B">
            <w:pPr>
              <w:spacing w:after="0"/>
              <w:rPr>
                <w:rFonts w:ascii="Arial" w:eastAsia="宋体" w:hAnsi="Arial"/>
                <w:noProof/>
              </w:rPr>
            </w:pPr>
            <w:r w:rsidRPr="00891CB1">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FBBEE9D" w14:textId="77777777" w:rsidR="00286F21" w:rsidRPr="00891CB1" w:rsidRDefault="00286F21" w:rsidP="0060404B">
            <w:pPr>
              <w:spacing w:after="0"/>
              <w:ind w:left="99"/>
              <w:rPr>
                <w:rFonts w:ascii="Arial" w:eastAsia="宋体" w:hAnsi="Arial"/>
                <w:noProof/>
              </w:rPr>
            </w:pPr>
          </w:p>
        </w:tc>
      </w:tr>
      <w:tr w:rsidR="00286F21" w:rsidRPr="00891CB1" w14:paraId="564C36D2" w14:textId="77777777" w:rsidTr="0060404B">
        <w:tc>
          <w:tcPr>
            <w:tcW w:w="2694" w:type="dxa"/>
            <w:gridSpan w:val="2"/>
            <w:tcBorders>
              <w:left w:val="single" w:sz="4" w:space="0" w:color="auto"/>
            </w:tcBorders>
          </w:tcPr>
          <w:p w14:paraId="05DB443A" w14:textId="77777777" w:rsidR="00286F21" w:rsidRPr="00891CB1" w:rsidRDefault="00286F21" w:rsidP="0060404B">
            <w:pPr>
              <w:spacing w:after="0"/>
              <w:rPr>
                <w:rFonts w:ascii="Arial" w:eastAsia="宋体" w:hAnsi="Arial"/>
                <w:b/>
                <w:i/>
                <w:noProof/>
              </w:rPr>
            </w:pPr>
          </w:p>
        </w:tc>
        <w:tc>
          <w:tcPr>
            <w:tcW w:w="6946" w:type="dxa"/>
            <w:gridSpan w:val="9"/>
            <w:tcBorders>
              <w:right w:val="single" w:sz="4" w:space="0" w:color="auto"/>
            </w:tcBorders>
          </w:tcPr>
          <w:p w14:paraId="47D5207D" w14:textId="77777777" w:rsidR="00286F21" w:rsidRPr="00891CB1" w:rsidRDefault="00286F21" w:rsidP="0060404B">
            <w:pPr>
              <w:spacing w:after="0"/>
              <w:rPr>
                <w:rFonts w:ascii="Arial" w:eastAsia="宋体" w:hAnsi="Arial"/>
                <w:noProof/>
              </w:rPr>
            </w:pPr>
          </w:p>
        </w:tc>
      </w:tr>
      <w:tr w:rsidR="00286F21" w:rsidRPr="00891CB1" w14:paraId="3846DA1C" w14:textId="77777777" w:rsidTr="0060404B">
        <w:tc>
          <w:tcPr>
            <w:tcW w:w="2694" w:type="dxa"/>
            <w:gridSpan w:val="2"/>
            <w:tcBorders>
              <w:left w:val="single" w:sz="4" w:space="0" w:color="auto"/>
              <w:bottom w:val="single" w:sz="4" w:space="0" w:color="auto"/>
            </w:tcBorders>
          </w:tcPr>
          <w:p w14:paraId="44E00735" w14:textId="77777777" w:rsidR="00286F21" w:rsidRPr="00891CB1" w:rsidRDefault="00286F21" w:rsidP="0060404B">
            <w:pPr>
              <w:tabs>
                <w:tab w:val="right" w:pos="2184"/>
              </w:tabs>
              <w:spacing w:after="0"/>
              <w:rPr>
                <w:rFonts w:ascii="Arial" w:eastAsia="宋体" w:hAnsi="Arial"/>
                <w:b/>
                <w:i/>
                <w:noProof/>
              </w:rPr>
            </w:pPr>
            <w:r w:rsidRPr="00891CB1">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61814BD3" w14:textId="77777777" w:rsidR="00286F21" w:rsidRPr="00891CB1" w:rsidRDefault="00286F21" w:rsidP="0060404B">
            <w:pPr>
              <w:spacing w:after="0"/>
              <w:ind w:left="100"/>
              <w:rPr>
                <w:rFonts w:ascii="Arial" w:eastAsia="宋体" w:hAnsi="Arial"/>
                <w:noProof/>
              </w:rPr>
            </w:pPr>
          </w:p>
        </w:tc>
      </w:tr>
      <w:tr w:rsidR="00286F21" w:rsidRPr="00891CB1" w14:paraId="477BFEBD" w14:textId="77777777" w:rsidTr="0060404B">
        <w:tc>
          <w:tcPr>
            <w:tcW w:w="2694" w:type="dxa"/>
            <w:gridSpan w:val="2"/>
            <w:tcBorders>
              <w:top w:val="single" w:sz="4" w:space="0" w:color="auto"/>
              <w:bottom w:val="single" w:sz="4" w:space="0" w:color="auto"/>
            </w:tcBorders>
          </w:tcPr>
          <w:p w14:paraId="112A32B3" w14:textId="77777777" w:rsidR="00286F21" w:rsidRPr="00891CB1" w:rsidRDefault="00286F21" w:rsidP="0060404B">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AE7BE4B" w14:textId="77777777" w:rsidR="00286F21" w:rsidRPr="00891CB1" w:rsidRDefault="00286F21" w:rsidP="0060404B">
            <w:pPr>
              <w:spacing w:after="0"/>
              <w:ind w:left="100"/>
              <w:rPr>
                <w:rFonts w:ascii="Arial" w:eastAsia="宋体" w:hAnsi="Arial"/>
                <w:noProof/>
                <w:sz w:val="8"/>
                <w:szCs w:val="8"/>
              </w:rPr>
            </w:pPr>
          </w:p>
        </w:tc>
      </w:tr>
      <w:tr w:rsidR="00286F21" w:rsidRPr="00891CB1" w14:paraId="7BBA1AE8" w14:textId="77777777" w:rsidTr="0060404B">
        <w:tc>
          <w:tcPr>
            <w:tcW w:w="2694" w:type="dxa"/>
            <w:gridSpan w:val="2"/>
            <w:tcBorders>
              <w:top w:val="single" w:sz="4" w:space="0" w:color="auto"/>
              <w:left w:val="single" w:sz="4" w:space="0" w:color="auto"/>
              <w:bottom w:val="single" w:sz="4" w:space="0" w:color="auto"/>
            </w:tcBorders>
          </w:tcPr>
          <w:p w14:paraId="7AE87B0A" w14:textId="77777777" w:rsidR="00286F21" w:rsidRPr="00891CB1" w:rsidRDefault="00286F21" w:rsidP="0060404B">
            <w:pPr>
              <w:tabs>
                <w:tab w:val="right" w:pos="2184"/>
              </w:tabs>
              <w:spacing w:after="0"/>
              <w:rPr>
                <w:rFonts w:ascii="Arial" w:eastAsia="宋体" w:hAnsi="Arial"/>
                <w:b/>
                <w:i/>
                <w:noProof/>
              </w:rPr>
            </w:pPr>
            <w:r w:rsidRPr="00891CB1">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C51B6E" w14:textId="77777777" w:rsidR="00286F21" w:rsidRPr="00891CB1" w:rsidRDefault="00286F21" w:rsidP="0060404B">
            <w:pPr>
              <w:spacing w:after="0"/>
              <w:ind w:left="100"/>
              <w:rPr>
                <w:rFonts w:ascii="Arial" w:eastAsia="宋体" w:hAnsi="Arial"/>
                <w:noProof/>
              </w:rPr>
            </w:pPr>
          </w:p>
        </w:tc>
      </w:tr>
    </w:tbl>
    <w:p w14:paraId="2DA72F38" w14:textId="77777777" w:rsidR="00286F21" w:rsidRPr="00891CB1" w:rsidRDefault="00286F21" w:rsidP="00286F21">
      <w:pPr>
        <w:spacing w:after="0"/>
        <w:rPr>
          <w:rFonts w:ascii="Arial" w:eastAsia="宋体" w:hAnsi="Arial"/>
          <w:noProof/>
          <w:sz w:val="8"/>
          <w:szCs w:val="8"/>
        </w:rPr>
      </w:pPr>
    </w:p>
    <w:p w14:paraId="6B7E919E" w14:textId="77777777" w:rsidR="00286F21" w:rsidRDefault="00286F21" w:rsidP="00286F21">
      <w:pPr>
        <w:rPr>
          <w:lang w:eastAsia="zh-CN"/>
        </w:rPr>
      </w:pPr>
    </w:p>
    <w:p w14:paraId="1FB2CBFE" w14:textId="77777777" w:rsidR="000D0AB1" w:rsidRPr="00CA3ECC" w:rsidRDefault="000D0AB1" w:rsidP="000D0AB1">
      <w:pPr>
        <w:pStyle w:val="4"/>
        <w:ind w:left="480" w:hanging="480"/>
        <w:rPr>
          <w:rFonts w:eastAsia="MS Mincho"/>
        </w:rPr>
      </w:pPr>
      <w:bookmarkStart w:id="3" w:name="_Toc60776760"/>
      <w:bookmarkStart w:id="4" w:name="_Toc60867541"/>
      <w:r w:rsidRPr="00CA3ECC">
        <w:rPr>
          <w:rFonts w:eastAsia="MS Mincho"/>
        </w:rPr>
        <w:t>5.3.5.3</w:t>
      </w:r>
      <w:r w:rsidRPr="00CA3ECC">
        <w:rPr>
          <w:rFonts w:eastAsia="MS Mincho"/>
        </w:rPr>
        <w:tab/>
        <w:t xml:space="preserve">Reception of an </w:t>
      </w:r>
      <w:r w:rsidRPr="00CA3ECC">
        <w:rPr>
          <w:rFonts w:eastAsia="MS Mincho"/>
          <w:i/>
        </w:rPr>
        <w:t>RRCReconfiguration</w:t>
      </w:r>
      <w:r w:rsidRPr="00CA3ECC">
        <w:rPr>
          <w:rFonts w:eastAsia="MS Mincho"/>
        </w:rPr>
        <w:t xml:space="preserve"> by the UE</w:t>
      </w:r>
      <w:bookmarkEnd w:id="3"/>
      <w:bookmarkEnd w:id="4"/>
    </w:p>
    <w:p w14:paraId="294882E7" w14:textId="77777777" w:rsidR="000D0AB1" w:rsidRPr="00CA3ECC" w:rsidRDefault="000D0AB1" w:rsidP="000D0AB1">
      <w:r w:rsidRPr="00CA3ECC">
        <w:t xml:space="preserve">The UE shall perform the following actions upon reception of the </w:t>
      </w:r>
      <w:r w:rsidRPr="00CA3ECC">
        <w:rPr>
          <w:i/>
        </w:rPr>
        <w:t>RRCReconfiguration,</w:t>
      </w:r>
      <w:r w:rsidRPr="00CA3ECC">
        <w:t xml:space="preserve"> or upon execution of the conditional reconfiguration (CHO or CPC):</w:t>
      </w:r>
    </w:p>
    <w:p w14:paraId="5DD29129" w14:textId="77777777" w:rsidR="000D0AB1" w:rsidRPr="00CA3ECC" w:rsidRDefault="000D0AB1" w:rsidP="000D0AB1">
      <w:pPr>
        <w:pStyle w:val="B1"/>
      </w:pPr>
      <w:r w:rsidRPr="00CA3ECC">
        <w:t>1&gt;</w:t>
      </w:r>
      <w:r w:rsidRPr="00CA3ECC">
        <w:tab/>
        <w:t xml:space="preserve">if the </w:t>
      </w:r>
      <w:r w:rsidRPr="00CA3ECC">
        <w:rPr>
          <w:i/>
          <w:iCs/>
        </w:rPr>
        <w:t>RRCReconfiguration</w:t>
      </w:r>
      <w:r w:rsidRPr="00CA3ECC">
        <w:t xml:space="preserve"> is applied due to a conditional reconfiguration execution upon cell selection while timer T311 is running, as defined in 5.3.7.3:</w:t>
      </w:r>
    </w:p>
    <w:p w14:paraId="7217C967" w14:textId="77777777" w:rsidR="000D0AB1" w:rsidRPr="00CA3ECC" w:rsidRDefault="000D0AB1" w:rsidP="000D0AB1">
      <w:pPr>
        <w:pStyle w:val="B2"/>
      </w:pPr>
      <w:r w:rsidRPr="00CA3ECC">
        <w:t>2&gt;</w:t>
      </w:r>
      <w:r w:rsidRPr="00CA3ECC">
        <w:tab/>
        <w:t xml:space="preserve">remove all the entries within </w:t>
      </w:r>
      <w:r w:rsidRPr="00CA3ECC">
        <w:rPr>
          <w:i/>
          <w:iCs/>
        </w:rPr>
        <w:t>VarConditionalReconfig</w:t>
      </w:r>
      <w:r w:rsidRPr="00CA3ECC">
        <w:t>, if any;</w:t>
      </w:r>
    </w:p>
    <w:p w14:paraId="159669C2"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includes the </w:t>
      </w:r>
      <w:r w:rsidRPr="00CA3ECC">
        <w:rPr>
          <w:i/>
        </w:rPr>
        <w:t>daps-SourceRelease</w:t>
      </w:r>
      <w:r w:rsidRPr="00CA3ECC">
        <w:t>:</w:t>
      </w:r>
    </w:p>
    <w:p w14:paraId="4663FC56" w14:textId="77777777" w:rsidR="000D0AB1" w:rsidRPr="00CA3ECC" w:rsidRDefault="000D0AB1" w:rsidP="000D0AB1">
      <w:pPr>
        <w:pStyle w:val="B2"/>
      </w:pPr>
      <w:r w:rsidRPr="00CA3ECC">
        <w:t>2&gt;</w:t>
      </w:r>
      <w:r w:rsidRPr="00CA3ECC">
        <w:tab/>
        <w:t>reset the source MAC and release the source MAC configuration;</w:t>
      </w:r>
    </w:p>
    <w:p w14:paraId="04D44650" w14:textId="77777777" w:rsidR="000D0AB1" w:rsidRPr="00CA3ECC" w:rsidRDefault="000D0AB1" w:rsidP="000D0AB1">
      <w:pPr>
        <w:pStyle w:val="B2"/>
      </w:pPr>
      <w:r w:rsidRPr="00CA3ECC">
        <w:t>2&gt;</w:t>
      </w:r>
      <w:r w:rsidRPr="00CA3ECC">
        <w:tab/>
        <w:t>for each DAPS bearer:</w:t>
      </w:r>
    </w:p>
    <w:p w14:paraId="5E9A2116" w14:textId="77777777" w:rsidR="000D0AB1" w:rsidRPr="00CA3ECC" w:rsidRDefault="000D0AB1" w:rsidP="000D0AB1">
      <w:pPr>
        <w:pStyle w:val="B3"/>
      </w:pPr>
      <w:r w:rsidRPr="00CA3ECC">
        <w:t>3&gt;</w:t>
      </w:r>
      <w:r w:rsidRPr="00CA3ECC">
        <w:tab/>
        <w:t>release the RLC entity or entities as specified in TS 38.322 [4], clause 5.1.3, and the associated logical channel for the source SpCell;</w:t>
      </w:r>
    </w:p>
    <w:p w14:paraId="59F42168" w14:textId="77777777" w:rsidR="000D0AB1" w:rsidRPr="00CA3ECC" w:rsidRDefault="000D0AB1" w:rsidP="000D0AB1">
      <w:pPr>
        <w:pStyle w:val="B3"/>
      </w:pPr>
      <w:r w:rsidRPr="00CA3ECC">
        <w:t>3&gt;</w:t>
      </w:r>
      <w:r w:rsidRPr="00CA3ECC">
        <w:tab/>
        <w:t>reconfigure the PDCP entity to release DAPS as specified in TS 38.323 [5];</w:t>
      </w:r>
    </w:p>
    <w:p w14:paraId="05B27983" w14:textId="77777777" w:rsidR="000D0AB1" w:rsidRPr="00CA3ECC" w:rsidRDefault="000D0AB1" w:rsidP="000D0AB1">
      <w:pPr>
        <w:pStyle w:val="B2"/>
      </w:pPr>
      <w:r w:rsidRPr="00CA3ECC">
        <w:t>2&gt;</w:t>
      </w:r>
      <w:r w:rsidRPr="00CA3ECC">
        <w:tab/>
        <w:t>for each SRB:</w:t>
      </w:r>
    </w:p>
    <w:p w14:paraId="2AEC4B31" w14:textId="77777777" w:rsidR="000D0AB1" w:rsidRPr="00CA3ECC" w:rsidRDefault="000D0AB1" w:rsidP="000D0AB1">
      <w:pPr>
        <w:pStyle w:val="B3"/>
      </w:pPr>
      <w:r w:rsidRPr="00CA3ECC">
        <w:t>3&gt;</w:t>
      </w:r>
      <w:r w:rsidRPr="00CA3ECC">
        <w:tab/>
        <w:t>release the PDCP entity for the source SpCell;</w:t>
      </w:r>
    </w:p>
    <w:p w14:paraId="460D5DE8" w14:textId="77777777" w:rsidR="000D0AB1" w:rsidRPr="00CA3ECC" w:rsidRDefault="000D0AB1" w:rsidP="000D0AB1">
      <w:pPr>
        <w:pStyle w:val="B3"/>
      </w:pPr>
      <w:r w:rsidRPr="00CA3ECC">
        <w:t>3&gt;</w:t>
      </w:r>
      <w:r w:rsidRPr="00CA3ECC">
        <w:tab/>
        <w:t>release the RLC entity as specified in TS 38.322 [4], clause 5.1.3, and the associated logical channel for the source SpCell;</w:t>
      </w:r>
    </w:p>
    <w:p w14:paraId="09D87596" w14:textId="77777777" w:rsidR="000D0AB1" w:rsidRPr="00CA3ECC" w:rsidRDefault="000D0AB1" w:rsidP="000D0AB1">
      <w:pPr>
        <w:pStyle w:val="B2"/>
      </w:pPr>
      <w:r w:rsidRPr="00CA3ECC">
        <w:t>2&gt;</w:t>
      </w:r>
      <w:r w:rsidRPr="00CA3ECC">
        <w:tab/>
        <w:t>release the physical channel configuration for the source SpCell;</w:t>
      </w:r>
    </w:p>
    <w:p w14:paraId="5023A8F9" w14:textId="77777777" w:rsidR="000D0AB1" w:rsidRPr="00CA3ECC" w:rsidRDefault="000D0AB1" w:rsidP="000D0AB1">
      <w:pPr>
        <w:pStyle w:val="B2"/>
      </w:pPr>
      <w:r w:rsidRPr="00CA3ECC">
        <w:t>2&gt;</w:t>
      </w:r>
      <w:r w:rsidRPr="00CA3ECC">
        <w:tab/>
        <w:t>discard the keys used in the source SpCell (the K</w:t>
      </w:r>
      <w:r w:rsidRPr="00CA3ECC">
        <w:rPr>
          <w:vertAlign w:val="subscript"/>
        </w:rPr>
        <w:t>gNB</w:t>
      </w:r>
      <w:r w:rsidRPr="00CA3ECC">
        <w:t xml:space="preserve"> key, the K</w:t>
      </w:r>
      <w:r w:rsidRPr="00CA3ECC">
        <w:rPr>
          <w:vertAlign w:val="subscript"/>
        </w:rPr>
        <w:t>RRCenc</w:t>
      </w:r>
      <w:r w:rsidRPr="00CA3ECC">
        <w:t xml:space="preserve"> key, the K</w:t>
      </w:r>
      <w:r w:rsidRPr="00CA3ECC">
        <w:rPr>
          <w:vertAlign w:val="subscript"/>
        </w:rPr>
        <w:t>RRCint</w:t>
      </w:r>
      <w:r w:rsidRPr="00CA3ECC">
        <w:t xml:space="preserve"> key, the K</w:t>
      </w:r>
      <w:r w:rsidRPr="00CA3ECC">
        <w:rPr>
          <w:vertAlign w:val="subscript"/>
        </w:rPr>
        <w:t>UPint</w:t>
      </w:r>
      <w:r w:rsidRPr="00CA3ECC">
        <w:t xml:space="preserve"> key </w:t>
      </w:r>
      <w:r w:rsidRPr="00CA3ECC">
        <w:rPr>
          <w:lang w:eastAsia="zh-CN"/>
        </w:rPr>
        <w:t xml:space="preserve">and the </w:t>
      </w:r>
      <w:r w:rsidRPr="00CA3ECC">
        <w:t>K</w:t>
      </w:r>
      <w:r w:rsidRPr="00CA3ECC">
        <w:rPr>
          <w:vertAlign w:val="subscript"/>
        </w:rPr>
        <w:t>UPenc</w:t>
      </w:r>
      <w:r w:rsidRPr="00CA3ECC">
        <w:rPr>
          <w:lang w:eastAsia="zh-CN"/>
        </w:rPr>
        <w:t xml:space="preserve"> key), if any</w:t>
      </w:r>
      <w:r w:rsidRPr="00CA3ECC">
        <w:t>;</w:t>
      </w:r>
    </w:p>
    <w:p w14:paraId="03163C1E"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is received via other RAT (i.e., inter-RAT handover to NR):</w:t>
      </w:r>
    </w:p>
    <w:p w14:paraId="070CEE58" w14:textId="77777777" w:rsidR="000D0AB1" w:rsidRPr="00CA3ECC" w:rsidRDefault="000D0AB1" w:rsidP="000D0AB1">
      <w:pPr>
        <w:pStyle w:val="B2"/>
      </w:pPr>
      <w:r w:rsidRPr="00CA3ECC">
        <w:rPr>
          <w:rFonts w:eastAsia="MS Mincho"/>
        </w:rPr>
        <w:t>2&gt;</w:t>
      </w:r>
      <w:r w:rsidRPr="00CA3ECC">
        <w:rPr>
          <w:rFonts w:eastAsia="MS Mincho"/>
        </w:rPr>
        <w:tab/>
        <w:t>i</w:t>
      </w:r>
      <w:r w:rsidRPr="00CA3ECC">
        <w:t xml:space="preserve">f the </w:t>
      </w:r>
      <w:r w:rsidRPr="00CA3ECC">
        <w:rPr>
          <w:rFonts w:eastAsia="MS Mincho"/>
          <w:i/>
        </w:rPr>
        <w:t xml:space="preserve">RRCReconfiguration </w:t>
      </w:r>
      <w:r w:rsidRPr="00CA3ECC">
        <w:rPr>
          <w:rFonts w:eastAsia="MS Mincho"/>
        </w:rPr>
        <w:t xml:space="preserve">does not include the </w:t>
      </w:r>
      <w:r w:rsidRPr="00CA3ECC">
        <w:rPr>
          <w:i/>
        </w:rPr>
        <w:t xml:space="preserve">fullConfig </w:t>
      </w:r>
      <w:r w:rsidRPr="00CA3ECC">
        <w:t>and the UE is connected to 5GC (i.e., delta signalling during intra 5GC handover):</w:t>
      </w:r>
    </w:p>
    <w:p w14:paraId="1620563A" w14:textId="77777777" w:rsidR="000D0AB1" w:rsidRPr="00CA3ECC" w:rsidRDefault="000D0AB1" w:rsidP="000D0AB1">
      <w:pPr>
        <w:pStyle w:val="B3"/>
      </w:pPr>
      <w:r w:rsidRPr="00CA3ECC">
        <w:t>3&gt;</w:t>
      </w:r>
      <w:r w:rsidRPr="00CA3ECC">
        <w:tab/>
        <w:t xml:space="preserve">re-use the source RAT SDAP and PDCP configurations if available (i.e., current SDAP/PDCP configurations for all RBs from source E-UTRA RAT prior to the reception of the inter-RAT HO </w:t>
      </w:r>
      <w:r w:rsidRPr="00CA3ECC">
        <w:rPr>
          <w:i/>
        </w:rPr>
        <w:t>RRCReconfiguration</w:t>
      </w:r>
      <w:r w:rsidRPr="00CA3ECC">
        <w:t xml:space="preserve"> message);</w:t>
      </w:r>
    </w:p>
    <w:p w14:paraId="7198B8A3" w14:textId="77777777" w:rsidR="000D0AB1" w:rsidRPr="00CA3ECC" w:rsidRDefault="000D0AB1" w:rsidP="000D0AB1">
      <w:pPr>
        <w:pStyle w:val="B1"/>
      </w:pPr>
      <w:r w:rsidRPr="00CA3ECC">
        <w:t>1&gt;</w:t>
      </w:r>
      <w:r w:rsidRPr="00CA3ECC">
        <w:tab/>
        <w:t>else:</w:t>
      </w:r>
    </w:p>
    <w:p w14:paraId="0AF04469" w14:textId="77777777" w:rsidR="000D0AB1" w:rsidRPr="00CA3ECC" w:rsidRDefault="000D0AB1" w:rsidP="000D0AB1">
      <w:pPr>
        <w:pStyle w:val="B2"/>
      </w:pPr>
      <w:r w:rsidRPr="00CA3ECC">
        <w:t>2&gt;</w:t>
      </w:r>
      <w:r w:rsidRPr="00CA3ECC">
        <w:tab/>
        <w:t>if the RRCReconfiguration includes the fullConfig:</w:t>
      </w:r>
    </w:p>
    <w:p w14:paraId="3E7D1D54" w14:textId="77777777" w:rsidR="000D0AB1" w:rsidRPr="00CA3ECC" w:rsidRDefault="000D0AB1" w:rsidP="000D0AB1">
      <w:pPr>
        <w:pStyle w:val="B3"/>
      </w:pPr>
      <w:r w:rsidRPr="00CA3ECC">
        <w:t>3&gt;</w:t>
      </w:r>
      <w:r w:rsidRPr="00CA3ECC">
        <w:tab/>
        <w:t>perform the full configuration procedure as specified in 5.3.5.11;</w:t>
      </w:r>
    </w:p>
    <w:p w14:paraId="60DAE74C" w14:textId="77777777" w:rsidR="000D0AB1" w:rsidRPr="00CA3ECC" w:rsidRDefault="000D0AB1" w:rsidP="000D0AB1">
      <w:pPr>
        <w:pStyle w:val="B1"/>
        <w:rPr>
          <w:rFonts w:eastAsia="Batang"/>
          <w:noProof/>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rPr>
        <w:t xml:space="preserve">includes the </w:t>
      </w:r>
      <w:r w:rsidRPr="00CA3ECC">
        <w:rPr>
          <w:rFonts w:eastAsia="Batang"/>
          <w:i/>
          <w:noProof/>
        </w:rPr>
        <w:t>masterCellGroup</w:t>
      </w:r>
      <w:r w:rsidRPr="00CA3ECC">
        <w:rPr>
          <w:rFonts w:eastAsia="Batang"/>
          <w:noProof/>
        </w:rPr>
        <w:t>:</w:t>
      </w:r>
    </w:p>
    <w:p w14:paraId="48E828E6" w14:textId="77777777" w:rsidR="000D0AB1" w:rsidRPr="00CA3ECC" w:rsidRDefault="000D0AB1" w:rsidP="000D0AB1">
      <w:pPr>
        <w:pStyle w:val="B2"/>
        <w:rPr>
          <w:rFonts w:eastAsia="Batang"/>
          <w:noProof/>
        </w:rPr>
      </w:pPr>
      <w:r w:rsidRPr="00CA3ECC">
        <w:rPr>
          <w:rFonts w:eastAsia="Batang"/>
          <w:noProof/>
        </w:rPr>
        <w:t>2&gt;</w:t>
      </w:r>
      <w:r w:rsidRPr="00CA3ECC">
        <w:rPr>
          <w:rFonts w:eastAsia="Batang"/>
          <w:noProof/>
        </w:rPr>
        <w:tab/>
        <w:t xml:space="preserve">perform the cell group configuration for the received </w:t>
      </w:r>
      <w:r w:rsidRPr="00CA3ECC">
        <w:rPr>
          <w:rFonts w:eastAsia="Batang"/>
          <w:i/>
          <w:noProof/>
        </w:rPr>
        <w:t>masterCellGroup</w:t>
      </w:r>
      <w:r w:rsidRPr="00CA3ECC">
        <w:rPr>
          <w:rFonts w:eastAsia="Batang"/>
          <w:noProof/>
        </w:rPr>
        <w:t xml:space="preserve"> according to 5.3.5.5;</w:t>
      </w:r>
    </w:p>
    <w:p w14:paraId="0D75D4AD" w14:textId="77777777" w:rsidR="000D0AB1" w:rsidRPr="00CA3ECC" w:rsidRDefault="000D0AB1" w:rsidP="000D0AB1">
      <w:pPr>
        <w:pStyle w:val="B1"/>
        <w:rPr>
          <w:rFonts w:eastAsia="Batang"/>
          <w:noProof/>
        </w:rPr>
      </w:pPr>
      <w:r w:rsidRPr="00CA3ECC">
        <w:rPr>
          <w:rFonts w:eastAsia="Batang"/>
          <w:noProof/>
        </w:rPr>
        <w:t>1&gt;</w:t>
      </w:r>
      <w:r w:rsidRPr="00CA3ECC">
        <w:rPr>
          <w:rFonts w:eastAsia="Batang"/>
          <w:noProof/>
        </w:rPr>
        <w:tab/>
        <w:t xml:space="preserve">if the </w:t>
      </w:r>
      <w:r w:rsidRPr="00CA3ECC">
        <w:rPr>
          <w:i/>
        </w:rPr>
        <w:t>RRCReconfiguration</w:t>
      </w:r>
      <w:r w:rsidRPr="00CA3ECC">
        <w:t xml:space="preserve"> </w:t>
      </w:r>
      <w:r w:rsidRPr="00CA3ECC">
        <w:rPr>
          <w:rFonts w:eastAsia="Batang"/>
          <w:noProof/>
        </w:rPr>
        <w:t xml:space="preserve">includes the </w:t>
      </w:r>
      <w:r w:rsidRPr="00CA3ECC">
        <w:rPr>
          <w:rFonts w:eastAsia="Batang"/>
          <w:i/>
          <w:noProof/>
        </w:rPr>
        <w:t>masterKeyUpdate</w:t>
      </w:r>
      <w:r w:rsidRPr="00CA3ECC">
        <w:rPr>
          <w:rFonts w:eastAsia="Batang"/>
          <w:noProof/>
        </w:rPr>
        <w:t>:</w:t>
      </w:r>
    </w:p>
    <w:p w14:paraId="7C6CB182" w14:textId="77777777" w:rsidR="000D0AB1" w:rsidRPr="00CA3ECC" w:rsidRDefault="000D0AB1" w:rsidP="000D0AB1">
      <w:pPr>
        <w:pStyle w:val="B2"/>
        <w:rPr>
          <w:rFonts w:eastAsia="Batang"/>
          <w:noProof/>
        </w:rPr>
      </w:pPr>
      <w:r w:rsidRPr="00CA3ECC">
        <w:rPr>
          <w:rFonts w:eastAsia="Batang"/>
          <w:noProof/>
        </w:rPr>
        <w:t>2&gt;</w:t>
      </w:r>
      <w:r w:rsidRPr="00CA3ECC">
        <w:rPr>
          <w:rFonts w:eastAsia="Batang"/>
          <w:noProof/>
        </w:rPr>
        <w:tab/>
        <w:t xml:space="preserve">perform </w:t>
      </w:r>
      <w:r w:rsidRPr="00CA3ECC">
        <w:t xml:space="preserve">AS </w:t>
      </w:r>
      <w:r w:rsidRPr="00CA3ECC">
        <w:rPr>
          <w:rFonts w:eastAsia="Batang"/>
          <w:noProof/>
        </w:rPr>
        <w:t>security key update procedure as specified in 5.3.5.7;</w:t>
      </w:r>
    </w:p>
    <w:p w14:paraId="70E2BF0F" w14:textId="77777777" w:rsidR="000D0AB1" w:rsidRPr="00CA3ECC" w:rsidRDefault="000D0AB1" w:rsidP="000D0AB1">
      <w:pPr>
        <w:pStyle w:val="B1"/>
        <w:rPr>
          <w:rFonts w:eastAsia="Batang"/>
          <w:noProof/>
        </w:rPr>
      </w:pPr>
      <w:r w:rsidRPr="00CA3ECC">
        <w:rPr>
          <w:rFonts w:eastAsia="Batang"/>
          <w:noProof/>
        </w:rPr>
        <w:t>1&gt;</w:t>
      </w:r>
      <w:r w:rsidRPr="00CA3ECC">
        <w:rPr>
          <w:rFonts w:eastAsia="Batang"/>
          <w:noProof/>
        </w:rPr>
        <w:tab/>
        <w:t xml:space="preserve">if the </w:t>
      </w:r>
      <w:r w:rsidRPr="00CA3ECC">
        <w:rPr>
          <w:rFonts w:eastAsia="Batang"/>
          <w:i/>
          <w:noProof/>
        </w:rPr>
        <w:t>RRCReconfiguration</w:t>
      </w:r>
      <w:r w:rsidRPr="00CA3ECC">
        <w:rPr>
          <w:rFonts w:eastAsia="Batang"/>
          <w:noProof/>
        </w:rPr>
        <w:t xml:space="preserve"> includes the </w:t>
      </w:r>
      <w:r w:rsidRPr="00CA3ECC">
        <w:rPr>
          <w:rFonts w:eastAsia="Batang"/>
          <w:i/>
          <w:noProof/>
        </w:rPr>
        <w:t>sk-Counter</w:t>
      </w:r>
      <w:r w:rsidRPr="00CA3ECC">
        <w:rPr>
          <w:rFonts w:eastAsia="Batang"/>
          <w:noProof/>
        </w:rPr>
        <w:t>:</w:t>
      </w:r>
    </w:p>
    <w:p w14:paraId="45C8A5F3" w14:textId="77777777" w:rsidR="000D0AB1" w:rsidRPr="00CA3ECC" w:rsidRDefault="000D0AB1" w:rsidP="000D0AB1">
      <w:pPr>
        <w:pStyle w:val="B2"/>
        <w:rPr>
          <w:rFonts w:eastAsia="Batang"/>
          <w:noProof/>
        </w:rPr>
      </w:pPr>
      <w:r w:rsidRPr="00CA3ECC">
        <w:rPr>
          <w:rFonts w:eastAsia="Batang"/>
          <w:noProof/>
        </w:rPr>
        <w:t>2&gt;</w:t>
      </w:r>
      <w:r w:rsidRPr="00CA3ECC">
        <w:rPr>
          <w:rFonts w:eastAsia="Batang"/>
          <w:noProof/>
        </w:rPr>
        <w:tab/>
        <w:t>perform security key update procedure as specified in 5.3.5.7;</w:t>
      </w:r>
    </w:p>
    <w:p w14:paraId="3D932CBA"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includes the </w:t>
      </w:r>
      <w:r w:rsidRPr="00CA3ECC">
        <w:rPr>
          <w:i/>
        </w:rPr>
        <w:t>secondaryCellGroup</w:t>
      </w:r>
      <w:r w:rsidRPr="00CA3ECC">
        <w:t>:</w:t>
      </w:r>
    </w:p>
    <w:p w14:paraId="5227A00E" w14:textId="77777777" w:rsidR="000D0AB1" w:rsidRPr="00CA3ECC" w:rsidRDefault="000D0AB1" w:rsidP="000D0AB1">
      <w:pPr>
        <w:pStyle w:val="B2"/>
      </w:pPr>
      <w:r w:rsidRPr="00CA3ECC">
        <w:t>2&gt;</w:t>
      </w:r>
      <w:r w:rsidRPr="00CA3ECC">
        <w:tab/>
        <w:t>perform the cell group configuration for the SCG according to 5.3.5.5;</w:t>
      </w:r>
    </w:p>
    <w:p w14:paraId="553413AC" w14:textId="77777777" w:rsidR="000D0AB1" w:rsidRPr="00CA3ECC" w:rsidRDefault="000D0AB1" w:rsidP="000D0AB1">
      <w:pPr>
        <w:pStyle w:val="B1"/>
        <w:rPr>
          <w:i/>
        </w:rPr>
      </w:pPr>
      <w:r w:rsidRPr="00CA3ECC">
        <w:t>1&gt;</w:t>
      </w:r>
      <w:r w:rsidRPr="00CA3ECC">
        <w:tab/>
        <w:t xml:space="preserve">if the </w:t>
      </w:r>
      <w:r w:rsidRPr="00CA3ECC">
        <w:rPr>
          <w:i/>
        </w:rPr>
        <w:t>RRCReconfiguration</w:t>
      </w:r>
      <w:r w:rsidRPr="00CA3ECC">
        <w:t xml:space="preserve"> includes the </w:t>
      </w:r>
      <w:r w:rsidRPr="00CA3ECC">
        <w:rPr>
          <w:i/>
        </w:rPr>
        <w:t>mrdc-SecondaryCellGroupConfig:</w:t>
      </w:r>
    </w:p>
    <w:p w14:paraId="49E39E7A" w14:textId="77777777" w:rsidR="000D0AB1" w:rsidRPr="00CA3ECC" w:rsidRDefault="000D0AB1" w:rsidP="000D0AB1">
      <w:pPr>
        <w:pStyle w:val="B2"/>
        <w:rPr>
          <w:rFonts w:eastAsia="Batang"/>
          <w:noProof/>
        </w:rPr>
      </w:pPr>
      <w:r w:rsidRPr="00CA3ECC">
        <w:rPr>
          <w:rFonts w:eastAsia="Batang"/>
          <w:noProof/>
        </w:rPr>
        <w:t>2&gt;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is set to </w:t>
      </w:r>
      <w:r w:rsidRPr="00CA3ECC">
        <w:rPr>
          <w:rFonts w:eastAsia="Batang"/>
          <w:i/>
          <w:noProof/>
        </w:rPr>
        <w:t>setup</w:t>
      </w:r>
      <w:r w:rsidRPr="00CA3ECC">
        <w:rPr>
          <w:rFonts w:eastAsia="Batang"/>
          <w:noProof/>
        </w:rPr>
        <w:t>:</w:t>
      </w:r>
    </w:p>
    <w:p w14:paraId="3C4384DD" w14:textId="77777777" w:rsidR="000D0AB1" w:rsidRPr="00CA3ECC" w:rsidRDefault="000D0AB1" w:rsidP="000D0AB1">
      <w:pPr>
        <w:pStyle w:val="B3"/>
        <w:rPr>
          <w:rFonts w:eastAsia="Batang"/>
          <w:noProof/>
        </w:rPr>
      </w:pPr>
      <w:r w:rsidRPr="00CA3ECC">
        <w:rPr>
          <w:rFonts w:eastAsia="Batang"/>
          <w:noProof/>
        </w:rPr>
        <w:t>3&gt;</w:t>
      </w:r>
      <w:r w:rsidRPr="00CA3ECC">
        <w:rPr>
          <w:rFonts w:eastAsia="Batang"/>
          <w:noProof/>
        </w:rPr>
        <w:tab/>
        <w:t xml:space="preserve">if the </w:t>
      </w:r>
      <w:r w:rsidRPr="00CA3ECC">
        <w:rPr>
          <w:rFonts w:eastAsia="Batang"/>
          <w:i/>
          <w:noProof/>
        </w:rPr>
        <w:t>mrdc-SecondaryCellGroupConfig</w:t>
      </w:r>
      <w:r w:rsidRPr="00CA3ECC">
        <w:rPr>
          <w:rFonts w:eastAsia="Batang"/>
          <w:noProof/>
        </w:rPr>
        <w:t xml:space="preserve"> includes </w:t>
      </w:r>
      <w:r w:rsidRPr="00CA3ECC">
        <w:rPr>
          <w:rFonts w:eastAsia="Batang"/>
          <w:i/>
          <w:noProof/>
        </w:rPr>
        <w:t>mrdc-ReleaseAndAdd</w:t>
      </w:r>
      <w:r w:rsidRPr="00CA3ECC">
        <w:rPr>
          <w:rFonts w:eastAsia="Batang"/>
          <w:noProof/>
        </w:rPr>
        <w:t>:</w:t>
      </w:r>
    </w:p>
    <w:p w14:paraId="054CE443" w14:textId="77777777" w:rsidR="000D0AB1" w:rsidRPr="00CA3ECC" w:rsidRDefault="000D0AB1" w:rsidP="000D0AB1">
      <w:pPr>
        <w:pStyle w:val="B4"/>
        <w:rPr>
          <w:rFonts w:eastAsia="Batang"/>
          <w:noProof/>
        </w:rPr>
      </w:pPr>
      <w:r w:rsidRPr="00CA3ECC">
        <w:rPr>
          <w:rFonts w:eastAsia="Batang"/>
        </w:rPr>
        <w:t>4</w:t>
      </w:r>
      <w:r w:rsidRPr="00CA3ECC">
        <w:rPr>
          <w:rFonts w:eastAsia="Batang"/>
          <w:noProof/>
        </w:rPr>
        <w:t>&gt;</w:t>
      </w:r>
      <w:r w:rsidRPr="00CA3ECC">
        <w:rPr>
          <w:rFonts w:eastAsia="Batang"/>
          <w:noProof/>
        </w:rPr>
        <w:tab/>
        <w:t>perform MR-DC release as specified in clause 5.3.5.10;</w:t>
      </w:r>
    </w:p>
    <w:p w14:paraId="71DD86E0" w14:textId="77777777" w:rsidR="000D0AB1" w:rsidRPr="00CA3ECC" w:rsidRDefault="000D0AB1" w:rsidP="000D0AB1">
      <w:pPr>
        <w:pStyle w:val="B3"/>
        <w:rPr>
          <w:rFonts w:eastAsia="Batang"/>
          <w:noProof/>
        </w:rPr>
      </w:pPr>
      <w:r w:rsidRPr="00CA3ECC">
        <w:t>3&gt;</w:t>
      </w:r>
      <w:r w:rsidRPr="00CA3ECC">
        <w:tab/>
        <w:t xml:space="preserve">if the received </w:t>
      </w:r>
      <w:r w:rsidRPr="00CA3ECC">
        <w:rPr>
          <w:i/>
        </w:rPr>
        <w:t>mrdc-SecondaryCellGroup</w:t>
      </w:r>
      <w:r w:rsidRPr="00CA3ECC">
        <w:t xml:space="preserve"> is set to </w:t>
      </w:r>
      <w:r w:rsidRPr="00CA3ECC">
        <w:rPr>
          <w:i/>
        </w:rPr>
        <w:t>nr-SCG</w:t>
      </w:r>
      <w:r w:rsidRPr="00CA3ECC">
        <w:t>:</w:t>
      </w:r>
    </w:p>
    <w:p w14:paraId="5A8C237A" w14:textId="77777777" w:rsidR="000D0AB1" w:rsidRPr="00CA3ECC" w:rsidRDefault="000D0AB1" w:rsidP="000D0AB1">
      <w:pPr>
        <w:pStyle w:val="B4"/>
      </w:pPr>
      <w:r w:rsidRPr="00CA3ECC">
        <w:rPr>
          <w:rFonts w:eastAsia="Batang"/>
          <w:noProof/>
        </w:rPr>
        <w:t>4&gt;</w:t>
      </w:r>
      <w:r w:rsidRPr="00CA3ECC">
        <w:rPr>
          <w:rFonts w:eastAsia="Batang"/>
          <w:noProof/>
        </w:rPr>
        <w:tab/>
        <w:t xml:space="preserve">perform the RRC reconfiguration according to 5.3.5.3 for the </w:t>
      </w:r>
      <w:r w:rsidRPr="00CA3ECC">
        <w:rPr>
          <w:rFonts w:eastAsia="Batang"/>
          <w:i/>
          <w:noProof/>
        </w:rPr>
        <w:t>RRCReconfiguration</w:t>
      </w:r>
      <w:r w:rsidRPr="00CA3ECC">
        <w:rPr>
          <w:rFonts w:eastAsia="Batang"/>
          <w:noProof/>
        </w:rPr>
        <w:t xml:space="preserve"> message included in </w:t>
      </w:r>
      <w:r w:rsidRPr="00CA3ECC">
        <w:rPr>
          <w:rFonts w:eastAsia="Batang"/>
          <w:i/>
          <w:noProof/>
        </w:rPr>
        <w:t>nr-SCG</w:t>
      </w:r>
      <w:r w:rsidRPr="00CA3ECC">
        <w:rPr>
          <w:rFonts w:eastAsia="Batang"/>
          <w:noProof/>
        </w:rPr>
        <w:t>;</w:t>
      </w:r>
    </w:p>
    <w:p w14:paraId="4D39F2EF" w14:textId="77777777" w:rsidR="000D0AB1" w:rsidRPr="00CA3ECC" w:rsidRDefault="000D0AB1" w:rsidP="000D0AB1">
      <w:pPr>
        <w:pStyle w:val="B3"/>
        <w:rPr>
          <w:rFonts w:eastAsia="Batang"/>
          <w:noProof/>
        </w:rPr>
      </w:pPr>
      <w:r w:rsidRPr="00CA3ECC">
        <w:t>3&gt;</w:t>
      </w:r>
      <w:r w:rsidRPr="00CA3ECC">
        <w:tab/>
        <w:t xml:space="preserve">if the received </w:t>
      </w:r>
      <w:r w:rsidRPr="00CA3ECC">
        <w:rPr>
          <w:i/>
        </w:rPr>
        <w:t>mrdc-SecondaryCellGroup</w:t>
      </w:r>
      <w:r w:rsidRPr="00CA3ECC">
        <w:t xml:space="preserve"> is set to </w:t>
      </w:r>
      <w:r w:rsidRPr="00CA3ECC">
        <w:rPr>
          <w:i/>
        </w:rPr>
        <w:t>eutra-SCG</w:t>
      </w:r>
      <w:r w:rsidRPr="00CA3ECC">
        <w:t>:</w:t>
      </w:r>
    </w:p>
    <w:p w14:paraId="43299F14" w14:textId="77777777" w:rsidR="000D0AB1" w:rsidRPr="00CA3ECC" w:rsidRDefault="000D0AB1" w:rsidP="000D0AB1">
      <w:pPr>
        <w:pStyle w:val="B4"/>
        <w:rPr>
          <w:rFonts w:eastAsia="Batang"/>
          <w:noProof/>
        </w:rPr>
      </w:pPr>
      <w:r w:rsidRPr="00CA3ECC">
        <w:rPr>
          <w:rFonts w:eastAsia="Batang"/>
          <w:noProof/>
        </w:rPr>
        <w:t>4&gt;</w:t>
      </w:r>
      <w:r w:rsidRPr="00CA3ECC">
        <w:rPr>
          <w:rFonts w:eastAsia="Batang"/>
          <w:noProof/>
        </w:rPr>
        <w:tab/>
        <w:t xml:space="preserve">perform the RRC connection reconfiguration </w:t>
      </w:r>
      <w:r w:rsidRPr="00CA3ECC">
        <w:rPr>
          <w:rFonts w:eastAsia="Batang"/>
        </w:rPr>
        <w:t>as specified in</w:t>
      </w:r>
      <w:r w:rsidRPr="00CA3ECC">
        <w:rPr>
          <w:rFonts w:eastAsia="Batang"/>
          <w:noProof/>
        </w:rPr>
        <w:t xml:space="preserve"> TS 36.331 [10], clause 5.3.5.3 for the </w:t>
      </w:r>
      <w:r w:rsidRPr="00CA3ECC">
        <w:rPr>
          <w:rFonts w:eastAsia="Batang"/>
          <w:i/>
          <w:noProof/>
        </w:rPr>
        <w:t>RRCConnectionReconfiguration</w:t>
      </w:r>
      <w:r w:rsidRPr="00CA3ECC">
        <w:rPr>
          <w:rFonts w:eastAsia="Batang"/>
          <w:noProof/>
        </w:rPr>
        <w:t xml:space="preserve"> message included in </w:t>
      </w:r>
      <w:r w:rsidRPr="00CA3ECC">
        <w:rPr>
          <w:rFonts w:eastAsia="Batang"/>
          <w:i/>
          <w:noProof/>
        </w:rPr>
        <w:t>eutra-SCG</w:t>
      </w:r>
      <w:r w:rsidRPr="00CA3ECC">
        <w:rPr>
          <w:rFonts w:eastAsia="Batang"/>
          <w:noProof/>
        </w:rPr>
        <w:t>;</w:t>
      </w:r>
    </w:p>
    <w:p w14:paraId="2EC89D74" w14:textId="77777777" w:rsidR="000D0AB1" w:rsidRPr="00CA3ECC" w:rsidRDefault="000D0AB1" w:rsidP="000D0AB1">
      <w:pPr>
        <w:pStyle w:val="B2"/>
        <w:rPr>
          <w:rFonts w:eastAsia="Batang"/>
          <w:noProof/>
        </w:rPr>
      </w:pPr>
      <w:r w:rsidRPr="00CA3ECC">
        <w:rPr>
          <w:rFonts w:eastAsia="Batang"/>
          <w:noProof/>
        </w:rPr>
        <w:t>2&gt;</w:t>
      </w:r>
      <w:r w:rsidRPr="00CA3ECC">
        <w:rPr>
          <w:rFonts w:eastAsia="Batang"/>
          <w:noProof/>
        </w:rPr>
        <w:tab/>
        <w:t>else (</w:t>
      </w:r>
      <w:r w:rsidRPr="00CA3ECC">
        <w:rPr>
          <w:rFonts w:eastAsia="Batang"/>
          <w:i/>
          <w:noProof/>
        </w:rPr>
        <w:t>mrdc-SecondaryCellGroupConfig</w:t>
      </w:r>
      <w:r w:rsidRPr="00CA3ECC">
        <w:rPr>
          <w:rFonts w:eastAsia="Batang"/>
          <w:noProof/>
        </w:rPr>
        <w:t xml:space="preserve"> is set to </w:t>
      </w:r>
      <w:r w:rsidRPr="00CA3ECC">
        <w:rPr>
          <w:rFonts w:eastAsia="Batang"/>
          <w:i/>
          <w:noProof/>
        </w:rPr>
        <w:t>release</w:t>
      </w:r>
      <w:r w:rsidRPr="00CA3ECC">
        <w:rPr>
          <w:rFonts w:eastAsia="Batang"/>
          <w:noProof/>
        </w:rPr>
        <w:t>):</w:t>
      </w:r>
    </w:p>
    <w:p w14:paraId="614D4727" w14:textId="77777777" w:rsidR="000D0AB1" w:rsidRPr="00CA3ECC" w:rsidRDefault="000D0AB1" w:rsidP="000D0AB1">
      <w:pPr>
        <w:pStyle w:val="B3"/>
        <w:rPr>
          <w:rFonts w:eastAsia="Batang"/>
          <w:noProof/>
        </w:rPr>
      </w:pPr>
      <w:r w:rsidRPr="00CA3ECC">
        <w:rPr>
          <w:rFonts w:eastAsia="Batang"/>
        </w:rPr>
        <w:t>3</w:t>
      </w:r>
      <w:r w:rsidRPr="00CA3ECC">
        <w:rPr>
          <w:rFonts w:eastAsia="Batang"/>
          <w:noProof/>
        </w:rPr>
        <w:t>&gt;</w:t>
      </w:r>
      <w:r w:rsidRPr="00CA3ECC">
        <w:rPr>
          <w:rFonts w:eastAsia="Batang"/>
          <w:noProof/>
        </w:rPr>
        <w:tab/>
      </w:r>
      <w:r w:rsidRPr="00CA3ECC">
        <w:rPr>
          <w:rFonts w:eastAsia="Batang"/>
        </w:rPr>
        <w:t>perform</w:t>
      </w:r>
      <w:r w:rsidRPr="00CA3ECC">
        <w:rPr>
          <w:rFonts w:eastAsia="Batang"/>
          <w:noProof/>
        </w:rPr>
        <w:t xml:space="preserve"> MR-DC </w:t>
      </w:r>
      <w:r w:rsidRPr="00CA3ECC">
        <w:rPr>
          <w:rFonts w:eastAsia="Batang"/>
        </w:rPr>
        <w:t>release</w:t>
      </w:r>
      <w:r w:rsidRPr="00CA3ECC">
        <w:rPr>
          <w:rFonts w:eastAsia="Batang"/>
          <w:noProof/>
        </w:rPr>
        <w:t xml:space="preserve"> as specified in clause 5.3.5.10;</w:t>
      </w:r>
    </w:p>
    <w:p w14:paraId="6CAF7F1A"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w:t>
      </w:r>
      <w:r w:rsidRPr="00CA3ECC">
        <w:t>:</w:t>
      </w:r>
    </w:p>
    <w:p w14:paraId="23AC03C8" w14:textId="77777777" w:rsidR="000D0AB1" w:rsidRPr="00CA3ECC" w:rsidRDefault="000D0AB1" w:rsidP="000D0AB1">
      <w:pPr>
        <w:pStyle w:val="B2"/>
      </w:pPr>
      <w:r w:rsidRPr="00CA3ECC">
        <w:t>2&gt;</w:t>
      </w:r>
      <w:r w:rsidRPr="00CA3ECC">
        <w:tab/>
        <w:t>perform the radio bearer configuration according to 5.3.5.6;</w:t>
      </w:r>
    </w:p>
    <w:p w14:paraId="1919C289"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radioBearerConfig2</w:t>
      </w:r>
      <w:r w:rsidRPr="00CA3ECC">
        <w:t>:</w:t>
      </w:r>
    </w:p>
    <w:p w14:paraId="0C48C210" w14:textId="77777777" w:rsidR="000D0AB1" w:rsidRPr="00CA3ECC" w:rsidRDefault="000D0AB1" w:rsidP="000D0AB1">
      <w:pPr>
        <w:pStyle w:val="B2"/>
      </w:pPr>
      <w:r w:rsidRPr="00CA3ECC">
        <w:t>2&gt;</w:t>
      </w:r>
      <w:r w:rsidRPr="00CA3ECC">
        <w:tab/>
        <w:t>perform the radio bearer configuration according to 5.3.5.6;</w:t>
      </w:r>
    </w:p>
    <w:p w14:paraId="5E498D71"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measConfig</w:t>
      </w:r>
      <w:r w:rsidRPr="00CA3ECC">
        <w:t>:</w:t>
      </w:r>
    </w:p>
    <w:p w14:paraId="46C419A4" w14:textId="77777777" w:rsidR="000D0AB1" w:rsidRPr="00CA3ECC" w:rsidRDefault="000D0AB1" w:rsidP="000D0AB1">
      <w:pPr>
        <w:pStyle w:val="B2"/>
      </w:pPr>
      <w:r w:rsidRPr="00CA3ECC">
        <w:t>2&gt;</w:t>
      </w:r>
      <w:r w:rsidRPr="00CA3ECC">
        <w:tab/>
        <w:t>perform the measurement configuration procedure as specified in 5.5.2;</w:t>
      </w:r>
    </w:p>
    <w:p w14:paraId="6C189080"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dedicatedNAS-MessageList</w:t>
      </w:r>
      <w:r w:rsidRPr="00CA3ECC">
        <w:t>:</w:t>
      </w:r>
    </w:p>
    <w:p w14:paraId="056C7C3C" w14:textId="77777777" w:rsidR="000D0AB1" w:rsidRPr="00CA3ECC" w:rsidRDefault="000D0AB1" w:rsidP="000D0AB1">
      <w:pPr>
        <w:pStyle w:val="B2"/>
      </w:pPr>
      <w:r w:rsidRPr="00CA3ECC">
        <w:t>2&gt;</w:t>
      </w:r>
      <w:r w:rsidRPr="00CA3ECC">
        <w:tab/>
        <w:t xml:space="preserve">forward each element of the </w:t>
      </w:r>
      <w:r w:rsidRPr="00CA3ECC">
        <w:rPr>
          <w:i/>
        </w:rPr>
        <w:t>dedicatedNAS-MessageList</w:t>
      </w:r>
      <w:r w:rsidRPr="00CA3ECC">
        <w:t xml:space="preserve"> to upper layers in the same order as listed;</w:t>
      </w:r>
    </w:p>
    <w:p w14:paraId="2DE6B57B"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dedicatedSIB1-Delivery</w:t>
      </w:r>
      <w:r w:rsidRPr="00CA3ECC">
        <w:t>:</w:t>
      </w:r>
    </w:p>
    <w:p w14:paraId="06CD058E" w14:textId="77777777" w:rsidR="000D0AB1" w:rsidRPr="00CA3ECC" w:rsidRDefault="000D0AB1" w:rsidP="000D0AB1">
      <w:pPr>
        <w:pStyle w:val="B2"/>
      </w:pPr>
      <w:r w:rsidRPr="00CA3ECC">
        <w:t>2&gt;</w:t>
      </w:r>
      <w:r w:rsidRPr="00CA3ECC">
        <w:tab/>
        <w:t xml:space="preserve">perform the action upon reception of </w:t>
      </w:r>
      <w:r w:rsidRPr="00CA3ECC">
        <w:rPr>
          <w:i/>
        </w:rPr>
        <w:t>SIB1</w:t>
      </w:r>
      <w:r w:rsidRPr="00CA3ECC">
        <w:t xml:space="preserve"> as specified in 5.2.2.4.2;</w:t>
      </w:r>
    </w:p>
    <w:p w14:paraId="025AD236" w14:textId="77777777" w:rsidR="000D0AB1" w:rsidRPr="00CA3ECC" w:rsidRDefault="000D0AB1" w:rsidP="000D0AB1">
      <w:pPr>
        <w:pStyle w:val="NO"/>
      </w:pPr>
      <w:r w:rsidRPr="00CA3ECC">
        <w:t>NOTE 0:</w:t>
      </w:r>
      <w:r w:rsidRPr="00CA3ECC">
        <w:tab/>
        <w:t xml:space="preserve">If this </w:t>
      </w:r>
      <w:r w:rsidRPr="00CA3ECC">
        <w:rPr>
          <w:i/>
          <w:iCs/>
        </w:rPr>
        <w:t>RRCReconfiguration</w:t>
      </w:r>
      <w:r w:rsidRPr="00CA3ECC">
        <w:t xml:space="preserve"> is associated to the MCG and includes </w:t>
      </w:r>
      <w:r w:rsidRPr="00CA3ECC">
        <w:rPr>
          <w:i/>
          <w:iCs/>
        </w:rPr>
        <w:t>reconfigurationWithSync</w:t>
      </w:r>
      <w:r w:rsidRPr="00CA3ECC">
        <w:t xml:space="preserve"> in </w:t>
      </w:r>
      <w:r w:rsidRPr="00CA3ECC">
        <w:rPr>
          <w:i/>
          <w:iCs/>
        </w:rPr>
        <w:t>spCellConfig</w:t>
      </w:r>
      <w:r w:rsidRPr="00CA3ECC">
        <w:t xml:space="preserve"> and </w:t>
      </w:r>
      <w:r w:rsidRPr="00CA3ECC">
        <w:rPr>
          <w:i/>
          <w:iCs/>
        </w:rPr>
        <w:t>dedicatedSIB1-Delivery</w:t>
      </w:r>
      <w:r w:rsidRPr="00CA3ECC">
        <w:t>, the UE initiates (if needed) the request to acquire required SIBs, according to clause 5.2.2.3.5, only after the random access procedure towards the target SpCell is completed.</w:t>
      </w:r>
    </w:p>
    <w:p w14:paraId="713F08E0"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dedicatedSystemInformationDelivery</w:t>
      </w:r>
      <w:r w:rsidRPr="00CA3ECC">
        <w:t>:</w:t>
      </w:r>
    </w:p>
    <w:p w14:paraId="1A44807A" w14:textId="77777777" w:rsidR="000D0AB1" w:rsidRPr="00CA3ECC" w:rsidRDefault="000D0AB1" w:rsidP="000D0AB1">
      <w:pPr>
        <w:pStyle w:val="B2"/>
      </w:pPr>
      <w:r w:rsidRPr="00CA3ECC">
        <w:t>2&gt;</w:t>
      </w:r>
      <w:r w:rsidRPr="00CA3ECC">
        <w:tab/>
        <w:t>perform the action upon reception of System Information as specified in 5.2.2.4;</w:t>
      </w:r>
    </w:p>
    <w:p w14:paraId="51017F8B"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dedicatedPosSysInfoDelivery</w:t>
      </w:r>
      <w:r w:rsidRPr="00CA3ECC">
        <w:t>:</w:t>
      </w:r>
    </w:p>
    <w:p w14:paraId="4186CC51" w14:textId="77777777" w:rsidR="000D0AB1" w:rsidRPr="00CA3ECC" w:rsidRDefault="000D0AB1" w:rsidP="000D0AB1">
      <w:pPr>
        <w:pStyle w:val="B2"/>
      </w:pPr>
      <w:r w:rsidRPr="00CA3ECC">
        <w:t>2&gt;</w:t>
      </w:r>
      <w:r w:rsidRPr="00CA3ECC">
        <w:tab/>
        <w:t>perform the action upon reception of the contained posSIB(s), as specified in sub-clause 5.2.2.4.16;</w:t>
      </w:r>
    </w:p>
    <w:p w14:paraId="6B590A94"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otherConfig</w:t>
      </w:r>
      <w:r w:rsidRPr="00CA3ECC">
        <w:t>:</w:t>
      </w:r>
    </w:p>
    <w:p w14:paraId="51F7B0B9" w14:textId="77777777" w:rsidR="000D0AB1" w:rsidRPr="00CA3ECC" w:rsidRDefault="000D0AB1" w:rsidP="000D0AB1">
      <w:pPr>
        <w:pStyle w:val="B2"/>
      </w:pPr>
      <w:r w:rsidRPr="00CA3ECC">
        <w:t>2&gt;</w:t>
      </w:r>
      <w:r w:rsidRPr="00CA3ECC">
        <w:tab/>
        <w:t>perform the other configuration procedure as specified in 5.3.5.9;</w:t>
      </w:r>
    </w:p>
    <w:p w14:paraId="264384D9"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bap-Config</w:t>
      </w:r>
      <w:r w:rsidRPr="00CA3ECC">
        <w:t>:</w:t>
      </w:r>
    </w:p>
    <w:p w14:paraId="074C31EE" w14:textId="77777777" w:rsidR="000D0AB1" w:rsidRPr="00CA3ECC" w:rsidRDefault="000D0AB1" w:rsidP="000D0AB1">
      <w:pPr>
        <w:pStyle w:val="B2"/>
      </w:pPr>
      <w:r w:rsidRPr="00CA3ECC">
        <w:t>2&gt;</w:t>
      </w:r>
      <w:r w:rsidRPr="00CA3ECC">
        <w:tab/>
        <w:t>perform the BAP configuration procedure as specified in 5.3.5.12;</w:t>
      </w:r>
    </w:p>
    <w:p w14:paraId="11243AAD" w14:textId="77777777" w:rsidR="000D0AB1" w:rsidRPr="00CA3ECC" w:rsidRDefault="000D0AB1" w:rsidP="000D0AB1">
      <w:pPr>
        <w:pStyle w:val="B3"/>
        <w:ind w:left="0" w:firstLineChars="150" w:firstLine="330"/>
      </w:pPr>
      <w:r w:rsidRPr="00CA3ECC">
        <w:t>1&gt;</w:t>
      </w:r>
      <w:r w:rsidRPr="00CA3ECC">
        <w:tab/>
        <w:t xml:space="preserve">if the </w:t>
      </w:r>
      <w:r w:rsidRPr="00CA3ECC">
        <w:rPr>
          <w:i/>
        </w:rPr>
        <w:t>RRCReconfiguration</w:t>
      </w:r>
      <w:r w:rsidRPr="00CA3ECC">
        <w:t xml:space="preserve"> message includes the </w:t>
      </w:r>
      <w:r w:rsidRPr="00CA3ECC">
        <w:rPr>
          <w:i/>
        </w:rPr>
        <w:t>iab-IP-AddressConfigurationList</w:t>
      </w:r>
      <w:r w:rsidRPr="00CA3ECC">
        <w:t>:</w:t>
      </w:r>
    </w:p>
    <w:p w14:paraId="35EBAFB4" w14:textId="77777777" w:rsidR="000D0AB1" w:rsidRPr="00CA3ECC" w:rsidRDefault="000D0AB1" w:rsidP="000D0AB1">
      <w:pPr>
        <w:pStyle w:val="B2"/>
        <w:rPr>
          <w:sz w:val="16"/>
          <w:lang w:eastAsia="zh-CN"/>
        </w:rPr>
      </w:pPr>
      <w:r w:rsidRPr="00CA3ECC">
        <w:t>2&gt;</w:t>
      </w:r>
      <w:r w:rsidRPr="00CA3ECC">
        <w:tab/>
        <w:t xml:space="preserve">if </w:t>
      </w:r>
      <w:r w:rsidRPr="00CA3ECC">
        <w:rPr>
          <w:i/>
          <w:iCs/>
        </w:rPr>
        <w:t>iab-IP-AddressToReleaseList</w:t>
      </w:r>
      <w:r w:rsidRPr="00CA3ECC">
        <w:t xml:space="preserve"> </w:t>
      </w:r>
      <w:r w:rsidRPr="00CA3ECC">
        <w:rPr>
          <w:lang w:eastAsia="zh-CN"/>
        </w:rPr>
        <w:t>is included:</w:t>
      </w:r>
    </w:p>
    <w:p w14:paraId="2DC0505A" w14:textId="77777777" w:rsidR="000D0AB1" w:rsidRPr="00CA3ECC" w:rsidRDefault="000D0AB1" w:rsidP="000D0AB1">
      <w:pPr>
        <w:pStyle w:val="B3"/>
        <w:rPr>
          <w:rFonts w:ascii="Arial" w:hAnsi="Arial" w:cs="Arial"/>
        </w:rPr>
      </w:pPr>
      <w:r w:rsidRPr="00CA3ECC">
        <w:rPr>
          <w:lang w:eastAsia="zh-CN"/>
        </w:rPr>
        <w:t>3&gt;</w:t>
      </w:r>
      <w:r w:rsidRPr="00CA3ECC">
        <w:rPr>
          <w:lang w:eastAsia="zh-CN"/>
        </w:rPr>
        <w:tab/>
        <w:t>perform release of IP address</w:t>
      </w:r>
      <w:r w:rsidRPr="00CA3ECC">
        <w:t xml:space="preserve"> as specified in 5.3.5.12a.1.1</w:t>
      </w:r>
      <w:r w:rsidRPr="00CA3ECC">
        <w:rPr>
          <w:lang w:eastAsia="zh-CN"/>
        </w:rPr>
        <w:t>;</w:t>
      </w:r>
    </w:p>
    <w:p w14:paraId="45D75CDE" w14:textId="77777777" w:rsidR="000D0AB1" w:rsidRPr="00CA3ECC" w:rsidRDefault="000D0AB1" w:rsidP="000D0AB1">
      <w:pPr>
        <w:pStyle w:val="B2"/>
        <w:rPr>
          <w:lang w:eastAsia="zh-CN"/>
        </w:rPr>
      </w:pPr>
      <w:r w:rsidRPr="00CA3ECC">
        <w:rPr>
          <w:lang w:eastAsia="zh-CN"/>
        </w:rPr>
        <w:t>2&gt;</w:t>
      </w:r>
      <w:r w:rsidRPr="00CA3ECC">
        <w:rPr>
          <w:lang w:eastAsia="zh-CN"/>
        </w:rPr>
        <w:tab/>
        <w:t xml:space="preserve">if </w:t>
      </w:r>
      <w:r w:rsidRPr="00CA3ECC">
        <w:rPr>
          <w:i/>
          <w:iCs/>
        </w:rPr>
        <w:t>iab-IP-AddressToAddModList</w:t>
      </w:r>
      <w:r w:rsidRPr="00CA3ECC">
        <w:t xml:space="preserve"> </w:t>
      </w:r>
      <w:r w:rsidRPr="00CA3ECC">
        <w:rPr>
          <w:lang w:eastAsia="zh-CN"/>
        </w:rPr>
        <w:t>is included:</w:t>
      </w:r>
    </w:p>
    <w:p w14:paraId="7212981F" w14:textId="77777777" w:rsidR="000D0AB1" w:rsidRPr="00CA3ECC" w:rsidRDefault="000D0AB1" w:rsidP="000D0AB1">
      <w:pPr>
        <w:pStyle w:val="B3"/>
      </w:pPr>
      <w:r w:rsidRPr="00CA3ECC">
        <w:t>3&gt;</w:t>
      </w:r>
      <w:r w:rsidRPr="00CA3ECC">
        <w:tab/>
        <w:t xml:space="preserve">perform IAB IP address addition/update as specified in </w:t>
      </w:r>
      <w:r w:rsidRPr="00CA3ECC">
        <w:rPr>
          <w:lang w:eastAsia="zh-CN"/>
        </w:rPr>
        <w:t>5.3.5.12a.1.2</w:t>
      </w:r>
      <w:r w:rsidRPr="00CA3ECC">
        <w:t>;</w:t>
      </w:r>
    </w:p>
    <w:p w14:paraId="4E62D78B"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conditionalReconfiguration</w:t>
      </w:r>
      <w:r w:rsidRPr="00CA3ECC">
        <w:t>:</w:t>
      </w:r>
    </w:p>
    <w:p w14:paraId="40F3DA1F" w14:textId="77777777" w:rsidR="000D0AB1" w:rsidRPr="00CA3ECC" w:rsidRDefault="000D0AB1" w:rsidP="000D0AB1">
      <w:pPr>
        <w:pStyle w:val="B2"/>
        <w:ind w:left="284" w:firstLine="284"/>
      </w:pPr>
      <w:r w:rsidRPr="00CA3ECC">
        <w:t>2&gt;</w:t>
      </w:r>
      <w:r w:rsidRPr="00CA3ECC">
        <w:tab/>
        <w:t>perform conditional reconfiguration as specified in 5.3.5.13;</w:t>
      </w:r>
    </w:p>
    <w:p w14:paraId="66039CF1"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needForGapsConfigNR</w:t>
      </w:r>
      <w:r w:rsidRPr="00CA3ECC">
        <w:t>:</w:t>
      </w:r>
    </w:p>
    <w:p w14:paraId="33A8C6E8" w14:textId="77777777" w:rsidR="000D0AB1" w:rsidRPr="00CA3ECC" w:rsidRDefault="000D0AB1" w:rsidP="000D0AB1">
      <w:pPr>
        <w:pStyle w:val="B2"/>
      </w:pPr>
      <w:r w:rsidRPr="00CA3ECC">
        <w:t>2&gt;</w:t>
      </w:r>
      <w:r w:rsidRPr="00CA3ECC">
        <w:tab/>
        <w:t xml:space="preserve">if </w:t>
      </w:r>
      <w:r w:rsidRPr="00CA3ECC">
        <w:rPr>
          <w:i/>
        </w:rPr>
        <w:t>needForGapsConfigNR</w:t>
      </w:r>
      <w:r w:rsidRPr="00CA3ECC">
        <w:t xml:space="preserve"> is set to </w:t>
      </w:r>
      <w:r w:rsidRPr="00CA3ECC">
        <w:rPr>
          <w:i/>
        </w:rPr>
        <w:t>setup</w:t>
      </w:r>
      <w:r w:rsidRPr="00CA3ECC">
        <w:t>:</w:t>
      </w:r>
    </w:p>
    <w:p w14:paraId="6CE387B2" w14:textId="77777777" w:rsidR="000D0AB1" w:rsidRPr="00CA3ECC" w:rsidRDefault="000D0AB1" w:rsidP="000D0AB1">
      <w:pPr>
        <w:pStyle w:val="B3"/>
      </w:pPr>
      <w:r w:rsidRPr="00CA3ECC">
        <w:t>3&gt;</w:t>
      </w:r>
      <w:r w:rsidRPr="00CA3ECC">
        <w:tab/>
        <w:t xml:space="preserve">consider itself to be </w:t>
      </w:r>
      <w:r w:rsidRPr="00CA3ECC">
        <w:rPr>
          <w:lang w:eastAsia="x-none"/>
        </w:rPr>
        <w:t>configured to provide the measurement gap requirement information of NR target bands</w:t>
      </w:r>
      <w:r w:rsidRPr="00CA3ECC">
        <w:t>;</w:t>
      </w:r>
    </w:p>
    <w:p w14:paraId="6FD9BA90" w14:textId="77777777" w:rsidR="000D0AB1" w:rsidRPr="00CA3ECC" w:rsidRDefault="000D0AB1" w:rsidP="000D0AB1">
      <w:pPr>
        <w:pStyle w:val="B2"/>
      </w:pPr>
      <w:r w:rsidRPr="00CA3ECC">
        <w:t>2&gt;</w:t>
      </w:r>
      <w:r w:rsidRPr="00CA3ECC">
        <w:tab/>
        <w:t>else:</w:t>
      </w:r>
    </w:p>
    <w:p w14:paraId="0ED70CBE" w14:textId="77777777" w:rsidR="000D0AB1" w:rsidRPr="00CA3ECC" w:rsidRDefault="000D0AB1" w:rsidP="000D0AB1">
      <w:pPr>
        <w:pStyle w:val="B3"/>
      </w:pPr>
      <w:r w:rsidRPr="00CA3ECC">
        <w:t>3&gt;</w:t>
      </w:r>
      <w:r w:rsidRPr="00CA3ECC">
        <w:tab/>
        <w:t xml:space="preserve">consider itself not to be </w:t>
      </w:r>
      <w:r w:rsidRPr="00CA3ECC">
        <w:rPr>
          <w:lang w:eastAsia="x-none"/>
        </w:rPr>
        <w:t>configured to provide the measurement gap requirement information of NR target bands</w:t>
      </w:r>
      <w:r w:rsidRPr="00CA3ECC">
        <w:t>;</w:t>
      </w:r>
    </w:p>
    <w:p w14:paraId="6B109430"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sl-ConfigDedicatedNR</w:t>
      </w:r>
      <w:r w:rsidRPr="00CA3ECC">
        <w:t>:</w:t>
      </w:r>
    </w:p>
    <w:p w14:paraId="7611D3FE" w14:textId="77777777" w:rsidR="000D0AB1" w:rsidRPr="00CA3ECC" w:rsidRDefault="000D0AB1" w:rsidP="000D0AB1">
      <w:pPr>
        <w:pStyle w:val="B2"/>
      </w:pPr>
      <w:r w:rsidRPr="00CA3ECC">
        <w:t>2&gt;</w:t>
      </w:r>
      <w:r w:rsidRPr="00CA3ECC">
        <w:tab/>
        <w:t>perform the sidelink dedicated configuration procedure as specified in 5.3.5.14;</w:t>
      </w:r>
    </w:p>
    <w:p w14:paraId="24FEC078" w14:textId="77777777" w:rsidR="000D0AB1" w:rsidRPr="00CA3ECC" w:rsidRDefault="000D0AB1" w:rsidP="000D0AB1">
      <w:pPr>
        <w:pStyle w:val="NO"/>
      </w:pPr>
      <w:r w:rsidRPr="00CA3ECC">
        <w:t>NOTE 0a:</w:t>
      </w:r>
      <w:r w:rsidRPr="00CA3ECC">
        <w:tab/>
        <w:t xml:space="preserve">If the </w:t>
      </w:r>
      <w:r w:rsidRPr="00CA3ECC">
        <w:rPr>
          <w:i/>
        </w:rPr>
        <w:t>sl-ConfigDedicatedNR</w:t>
      </w:r>
      <w:r w:rsidRPr="00CA3ECC">
        <w:t xml:space="preserve"> was received embedded within an E-UTRA </w:t>
      </w:r>
      <w:r w:rsidRPr="00CA3ECC">
        <w:rPr>
          <w:i/>
          <w:iCs/>
        </w:rPr>
        <w:t>RRCConnectionReconfiguration</w:t>
      </w:r>
      <w:r w:rsidRPr="00CA3ECC">
        <w:t xml:space="preserve"> message, the UE does not build an NR </w:t>
      </w:r>
      <w:r w:rsidRPr="00CA3ECC">
        <w:rPr>
          <w:i/>
          <w:iCs/>
        </w:rPr>
        <w:t>RRCReconfigurationComplete</w:t>
      </w:r>
      <w:r w:rsidRPr="00CA3ECC">
        <w:t xml:space="preserve"> message for the received </w:t>
      </w:r>
      <w:r w:rsidRPr="00CA3ECC">
        <w:rPr>
          <w:i/>
          <w:iCs/>
        </w:rPr>
        <w:t>sl-ConfigDedicatedNR</w:t>
      </w:r>
      <w:r w:rsidRPr="00CA3ECC">
        <w:t>.</w:t>
      </w:r>
    </w:p>
    <w:p w14:paraId="5C2A858C" w14:textId="77777777" w:rsidR="000D0AB1" w:rsidRPr="00CA3ECC" w:rsidRDefault="000D0AB1" w:rsidP="000D0AB1">
      <w:pPr>
        <w:pStyle w:val="B1"/>
      </w:pPr>
      <w:r w:rsidRPr="00CA3ECC">
        <w:t>1&gt;</w:t>
      </w:r>
      <w:r w:rsidRPr="00CA3ECC">
        <w:tab/>
        <w:t xml:space="preserve">if the </w:t>
      </w:r>
      <w:r w:rsidRPr="00CA3ECC">
        <w:rPr>
          <w:i/>
        </w:rPr>
        <w:t>RRCReconfiguration</w:t>
      </w:r>
      <w:r w:rsidRPr="00CA3ECC">
        <w:t xml:space="preserve"> message includes the </w:t>
      </w:r>
      <w:r w:rsidRPr="00CA3ECC">
        <w:rPr>
          <w:i/>
        </w:rPr>
        <w:t>sl-ConfigDedicatedEUTRA-Info</w:t>
      </w:r>
      <w:r w:rsidRPr="00CA3ECC">
        <w:t>:</w:t>
      </w:r>
    </w:p>
    <w:p w14:paraId="66523069" w14:textId="77777777" w:rsidR="000D0AB1" w:rsidRPr="00CA3ECC" w:rsidRDefault="000D0AB1" w:rsidP="000D0AB1">
      <w:pPr>
        <w:pStyle w:val="B2"/>
      </w:pPr>
      <w:r w:rsidRPr="00CA3ECC">
        <w:t>2&gt;</w:t>
      </w:r>
      <w:r w:rsidRPr="00CA3ECC">
        <w:tab/>
        <w:t>perform related procedures for V2X sidelink communication in accordance with TS 36.331 [10], clause 5.3.10 and clause 5.5.2;</w:t>
      </w:r>
    </w:p>
    <w:p w14:paraId="7A182334" w14:textId="77777777" w:rsidR="000D0AB1" w:rsidRPr="00CA3ECC" w:rsidRDefault="000D0AB1" w:rsidP="000D0AB1">
      <w:pPr>
        <w:pStyle w:val="B1"/>
      </w:pPr>
      <w:r w:rsidRPr="00CA3ECC">
        <w:t>1&gt;</w:t>
      </w:r>
      <w:r w:rsidRPr="00CA3ECC">
        <w:tab/>
        <w:t>set the content of the</w:t>
      </w:r>
      <w:r w:rsidRPr="00CA3ECC">
        <w:rPr>
          <w:i/>
        </w:rPr>
        <w:t xml:space="preserve"> RRCReconfigurationComplete</w:t>
      </w:r>
      <w:r w:rsidRPr="00CA3ECC">
        <w:t xml:space="preserve"> message as follows:</w:t>
      </w:r>
    </w:p>
    <w:p w14:paraId="0B0B73C9" w14:textId="77777777" w:rsidR="000D0AB1" w:rsidRPr="00CA3ECC" w:rsidRDefault="000D0AB1" w:rsidP="000D0AB1">
      <w:pPr>
        <w:pStyle w:val="B2"/>
      </w:pPr>
      <w:r w:rsidRPr="00CA3ECC">
        <w:t>2&gt;</w:t>
      </w:r>
      <w:r w:rsidRPr="00CA3ECC">
        <w:tab/>
        <w:t xml:space="preserve">if the </w:t>
      </w:r>
      <w:r w:rsidRPr="00CA3ECC">
        <w:rPr>
          <w:i/>
        </w:rPr>
        <w:t>RRCReconfiguration</w:t>
      </w:r>
      <w:r w:rsidRPr="00CA3ECC">
        <w:t xml:space="preserve"> includes the </w:t>
      </w:r>
      <w:r w:rsidRPr="00CA3ECC">
        <w:rPr>
          <w:i/>
        </w:rPr>
        <w:t>masterCellGroup</w:t>
      </w:r>
      <w:r w:rsidRPr="00CA3ECC">
        <w:t xml:space="preserve"> containing the </w:t>
      </w:r>
      <w:r w:rsidRPr="00CA3ECC">
        <w:rPr>
          <w:i/>
        </w:rPr>
        <w:t>reportUplinkTxDirectCurrent</w:t>
      </w:r>
      <w:r w:rsidRPr="00CA3ECC">
        <w:t>:</w:t>
      </w:r>
    </w:p>
    <w:p w14:paraId="51659D17" w14:textId="77777777" w:rsidR="000D0AB1" w:rsidRPr="00CA3ECC" w:rsidRDefault="000D0AB1" w:rsidP="000D0AB1">
      <w:pPr>
        <w:pStyle w:val="B3"/>
      </w:pPr>
      <w:r w:rsidRPr="00CA3ECC">
        <w:t>3&gt;</w:t>
      </w:r>
      <w:r w:rsidRPr="00CA3ECC">
        <w:tab/>
        <w:t xml:space="preserve">include the </w:t>
      </w:r>
      <w:r w:rsidRPr="00CA3ECC">
        <w:rPr>
          <w:i/>
        </w:rPr>
        <w:t>uplinkTxDirectCurrentList</w:t>
      </w:r>
      <w:r w:rsidRPr="00CA3ECC">
        <w:t xml:space="preserve"> for each MCG serving cell with UL;</w:t>
      </w:r>
    </w:p>
    <w:p w14:paraId="4248689A" w14:textId="77777777" w:rsidR="000D0AB1" w:rsidRPr="00CA3ECC" w:rsidRDefault="000D0AB1" w:rsidP="000D0AB1">
      <w:pPr>
        <w:pStyle w:val="B3"/>
      </w:pPr>
      <w:r w:rsidRPr="00CA3ECC">
        <w:t>3&gt;</w:t>
      </w:r>
      <w:r w:rsidRPr="00CA3ECC">
        <w:tab/>
        <w:t xml:space="preserve">include </w:t>
      </w:r>
      <w:r w:rsidRPr="00CA3ECC">
        <w:rPr>
          <w:i/>
        </w:rPr>
        <w:t>uplinkDirectCurrentBWP-SUL</w:t>
      </w:r>
      <w:r w:rsidRPr="00CA3ECC">
        <w:t xml:space="preserve"> for each MCG serving cell configured with SUL carrier, if any, within the </w:t>
      </w:r>
      <w:r w:rsidRPr="00CA3ECC">
        <w:rPr>
          <w:i/>
        </w:rPr>
        <w:t>uplinkTxDirectCurrentList</w:t>
      </w:r>
      <w:r w:rsidRPr="00CA3ECC">
        <w:t>;</w:t>
      </w:r>
    </w:p>
    <w:p w14:paraId="6EE1AF57" w14:textId="77777777" w:rsidR="000D0AB1" w:rsidRPr="00CA3ECC" w:rsidRDefault="000D0AB1" w:rsidP="000D0AB1">
      <w:pPr>
        <w:pStyle w:val="B2"/>
      </w:pPr>
      <w:r w:rsidRPr="00CA3ECC">
        <w:t>2&gt;</w:t>
      </w:r>
      <w:r w:rsidRPr="00CA3ECC">
        <w:tab/>
        <w:t xml:space="preserve">if the </w:t>
      </w:r>
      <w:r w:rsidRPr="00CA3ECC">
        <w:rPr>
          <w:i/>
        </w:rPr>
        <w:t>RRCReconfiguration</w:t>
      </w:r>
      <w:r w:rsidRPr="00CA3ECC">
        <w:t xml:space="preserve"> includes the </w:t>
      </w:r>
      <w:r w:rsidRPr="00CA3ECC">
        <w:rPr>
          <w:i/>
        </w:rPr>
        <w:t>secondaryCellGroup</w:t>
      </w:r>
      <w:r w:rsidRPr="00CA3ECC">
        <w:t xml:space="preserve"> containing the </w:t>
      </w:r>
      <w:r w:rsidRPr="00CA3ECC">
        <w:rPr>
          <w:i/>
        </w:rPr>
        <w:t>reportUplinkTxDirectCurrent</w:t>
      </w:r>
      <w:r w:rsidRPr="00CA3ECC">
        <w:t>:</w:t>
      </w:r>
    </w:p>
    <w:p w14:paraId="63107CD0" w14:textId="77777777" w:rsidR="000D0AB1" w:rsidRPr="00CA3ECC" w:rsidRDefault="000D0AB1" w:rsidP="000D0AB1">
      <w:pPr>
        <w:pStyle w:val="B3"/>
      </w:pPr>
      <w:r w:rsidRPr="00CA3ECC">
        <w:t>3&gt;</w:t>
      </w:r>
      <w:r w:rsidRPr="00CA3ECC">
        <w:tab/>
        <w:t xml:space="preserve">include the </w:t>
      </w:r>
      <w:r w:rsidRPr="00CA3ECC">
        <w:rPr>
          <w:i/>
        </w:rPr>
        <w:t xml:space="preserve">uplinkTxDirectCurrentList </w:t>
      </w:r>
      <w:r w:rsidRPr="00CA3ECC">
        <w:t>for each SCG serving cell with UL;</w:t>
      </w:r>
    </w:p>
    <w:p w14:paraId="0A911A19" w14:textId="77777777" w:rsidR="000D0AB1" w:rsidRPr="00CA3ECC" w:rsidRDefault="000D0AB1" w:rsidP="000D0AB1">
      <w:pPr>
        <w:pStyle w:val="B3"/>
      </w:pPr>
      <w:r w:rsidRPr="00CA3ECC">
        <w:t>3&gt;</w:t>
      </w:r>
      <w:r w:rsidRPr="00CA3ECC">
        <w:tab/>
        <w:t xml:space="preserve">include </w:t>
      </w:r>
      <w:r w:rsidRPr="00CA3ECC">
        <w:rPr>
          <w:i/>
        </w:rPr>
        <w:t>uplinkDirectCurrentBWP-SUL</w:t>
      </w:r>
      <w:r w:rsidRPr="00CA3ECC">
        <w:t xml:space="preserve"> for each SCG serving cell configured with SUL carrier, if any, within the </w:t>
      </w:r>
      <w:r w:rsidRPr="00CA3ECC">
        <w:rPr>
          <w:i/>
        </w:rPr>
        <w:t>uplinkTxDirectCurrentList</w:t>
      </w:r>
      <w:r w:rsidRPr="00CA3ECC">
        <w:t>;</w:t>
      </w:r>
    </w:p>
    <w:p w14:paraId="7BA2DF16" w14:textId="77777777" w:rsidR="000D0AB1" w:rsidRPr="00CA3ECC" w:rsidRDefault="000D0AB1" w:rsidP="000D0AB1">
      <w:pPr>
        <w:pStyle w:val="B2"/>
      </w:pPr>
      <w:r w:rsidRPr="00CA3ECC">
        <w:t>2&gt;</w:t>
      </w:r>
      <w:r w:rsidRPr="00CA3ECC">
        <w:tab/>
        <w:t xml:space="preserve">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eutra-SCG</w:t>
      </w:r>
      <w:r w:rsidRPr="00CA3ECC">
        <w:t>:</w:t>
      </w:r>
    </w:p>
    <w:p w14:paraId="32553D10" w14:textId="77777777" w:rsidR="000D0AB1" w:rsidRPr="00CA3ECC" w:rsidRDefault="000D0AB1" w:rsidP="000D0AB1">
      <w:pPr>
        <w:pStyle w:val="B3"/>
      </w:pPr>
      <w:r w:rsidRPr="00CA3ECC">
        <w:t>3&gt;</w:t>
      </w:r>
      <w:r w:rsidRPr="00CA3ECC">
        <w:tab/>
        <w:t xml:space="preserve">include in the </w:t>
      </w:r>
      <w:r w:rsidRPr="00CA3ECC">
        <w:rPr>
          <w:i/>
        </w:rPr>
        <w:t>eutra-SCG-Response</w:t>
      </w:r>
      <w:r w:rsidRPr="00CA3ECC">
        <w:t xml:space="preserve"> the E-UTRA </w:t>
      </w:r>
      <w:r w:rsidRPr="00CA3ECC">
        <w:rPr>
          <w:i/>
          <w:iCs/>
        </w:rPr>
        <w:t>RRCConnectionReconfigurationComplete</w:t>
      </w:r>
      <w:r w:rsidRPr="00CA3ECC">
        <w:t xml:space="preserve"> message in accordance with TS 36.331 [10] clause 5.3.5.3;</w:t>
      </w:r>
    </w:p>
    <w:p w14:paraId="0B146236" w14:textId="77777777" w:rsidR="000D0AB1" w:rsidRPr="00CA3ECC" w:rsidRDefault="000D0AB1" w:rsidP="000D0AB1">
      <w:pPr>
        <w:pStyle w:val="B2"/>
      </w:pPr>
      <w:r w:rsidRPr="00CA3ECC">
        <w:t xml:space="preserve">2&gt; if the </w:t>
      </w:r>
      <w:r w:rsidRPr="00CA3ECC">
        <w:rPr>
          <w:i/>
        </w:rPr>
        <w:t>RRCReconfiguration</w:t>
      </w:r>
      <w:r w:rsidRPr="00CA3ECC">
        <w:t xml:space="preserve"> message includes the </w:t>
      </w:r>
      <w:r w:rsidRPr="00CA3ECC">
        <w:rPr>
          <w:i/>
        </w:rPr>
        <w:t>mrdc-SecondaryCellGroupConfig</w:t>
      </w:r>
      <w:r w:rsidRPr="00CA3ECC">
        <w:t xml:space="preserve"> with </w:t>
      </w:r>
      <w:r w:rsidRPr="00CA3ECC">
        <w:rPr>
          <w:i/>
          <w:iCs/>
        </w:rPr>
        <w:t>mrdc-SecondaryCellGroup</w:t>
      </w:r>
      <w:r w:rsidRPr="00CA3ECC">
        <w:t xml:space="preserve"> set to </w:t>
      </w:r>
      <w:r w:rsidRPr="00CA3ECC">
        <w:rPr>
          <w:i/>
        </w:rPr>
        <w:t>nr-SCG</w:t>
      </w:r>
      <w:r w:rsidRPr="00CA3ECC">
        <w:t>:</w:t>
      </w:r>
    </w:p>
    <w:p w14:paraId="28086B77" w14:textId="77777777" w:rsidR="000D0AB1" w:rsidRPr="00CA3ECC" w:rsidRDefault="000D0AB1" w:rsidP="000D0AB1">
      <w:pPr>
        <w:pStyle w:val="B3"/>
      </w:pPr>
      <w:r w:rsidRPr="00CA3ECC">
        <w:t>3&gt;</w:t>
      </w:r>
      <w:r w:rsidRPr="00CA3ECC">
        <w:tab/>
        <w:t xml:space="preserve">include in the </w:t>
      </w:r>
      <w:r w:rsidRPr="00CA3ECC">
        <w:rPr>
          <w:i/>
        </w:rPr>
        <w:t>nr-SCG-Response</w:t>
      </w:r>
      <w:r w:rsidRPr="00CA3ECC">
        <w:t xml:space="preserve"> </w:t>
      </w:r>
      <w:r w:rsidRPr="00CA3ECC">
        <w:rPr>
          <w:iCs/>
        </w:rPr>
        <w:t xml:space="preserve">the </w:t>
      </w:r>
      <w:r w:rsidRPr="00CA3ECC">
        <w:rPr>
          <w:i/>
        </w:rPr>
        <w:t>RRCReconfigurationComplete</w:t>
      </w:r>
      <w:r w:rsidRPr="00CA3ECC">
        <w:rPr>
          <w:iCs/>
        </w:rPr>
        <w:t xml:space="preserve"> message</w:t>
      </w:r>
      <w:r w:rsidRPr="00CA3ECC">
        <w:t>;</w:t>
      </w:r>
    </w:p>
    <w:p w14:paraId="660F7065" w14:textId="77777777" w:rsidR="000D0AB1" w:rsidRPr="00CA3ECC" w:rsidRDefault="000D0AB1" w:rsidP="000D0AB1">
      <w:pPr>
        <w:pStyle w:val="B2"/>
      </w:pPr>
      <w:r w:rsidRPr="00CA3ECC">
        <w:t>2&gt;</w:t>
      </w:r>
      <w:r w:rsidRPr="00CA3ECC">
        <w:tab/>
        <w:t xml:space="preserve">if the </w:t>
      </w:r>
      <w:r w:rsidRPr="00CA3ECC">
        <w:rPr>
          <w:i/>
          <w:iCs/>
        </w:rPr>
        <w:t>RRCReconfiguration</w:t>
      </w:r>
      <w:r w:rsidRPr="00CA3ECC">
        <w:t xml:space="preserve"> message was included in an </w:t>
      </w:r>
      <w:r w:rsidRPr="00CA3ECC">
        <w:rPr>
          <w:i/>
          <w:iCs/>
        </w:rPr>
        <w:t>RRCResume</w:t>
      </w:r>
      <w:r w:rsidRPr="00CA3ECC">
        <w:t xml:space="preserve"> message:</w:t>
      </w:r>
    </w:p>
    <w:p w14:paraId="7957CD6C" w14:textId="77777777" w:rsidR="000D0AB1" w:rsidRPr="00CA3ECC" w:rsidRDefault="000D0AB1" w:rsidP="000D0AB1">
      <w:pPr>
        <w:pStyle w:val="B3"/>
      </w:pPr>
      <w:r w:rsidRPr="00CA3ECC">
        <w:t>3&gt;</w:t>
      </w:r>
      <w:r w:rsidRPr="00CA3ECC">
        <w:tab/>
        <w:t xml:space="preserve">include the </w:t>
      </w:r>
      <w:r w:rsidRPr="00CA3ECC">
        <w:rPr>
          <w:i/>
          <w:iCs/>
        </w:rPr>
        <w:t xml:space="preserve">RRCReconfigurationComplete </w:t>
      </w:r>
      <w:r w:rsidRPr="00CA3ECC">
        <w:t xml:space="preserve">message in the </w:t>
      </w:r>
      <w:r w:rsidRPr="00CA3ECC">
        <w:rPr>
          <w:i/>
          <w:iCs/>
        </w:rPr>
        <w:t>nr-SCG-Response</w:t>
      </w:r>
      <w:r w:rsidRPr="00CA3ECC">
        <w:t xml:space="preserve"> within the </w:t>
      </w:r>
      <w:r w:rsidRPr="00CA3ECC">
        <w:rPr>
          <w:i/>
          <w:iCs/>
        </w:rPr>
        <w:t>scg-Response</w:t>
      </w:r>
      <w:r w:rsidRPr="00CA3ECC">
        <w:t xml:space="preserve"> in the </w:t>
      </w:r>
      <w:r w:rsidRPr="00CA3ECC">
        <w:rPr>
          <w:i/>
          <w:iCs/>
        </w:rPr>
        <w:t>RRCResumeComplete</w:t>
      </w:r>
      <w:r w:rsidRPr="00CA3ECC">
        <w:t xml:space="preserve"> message;</w:t>
      </w:r>
    </w:p>
    <w:p w14:paraId="3870964E" w14:textId="77777777" w:rsidR="000D0AB1" w:rsidRPr="00CA3ECC" w:rsidRDefault="000D0AB1" w:rsidP="000D0AB1">
      <w:pPr>
        <w:pStyle w:val="B2"/>
      </w:pPr>
      <w:r w:rsidRPr="00CA3ECC">
        <w:t>2&gt;</w:t>
      </w:r>
      <w:r w:rsidRPr="00CA3ECC">
        <w:tab/>
        <w:t xml:space="preserve">if the </w:t>
      </w:r>
      <w:r w:rsidRPr="00CA3ECC">
        <w:rPr>
          <w:i/>
          <w:iCs/>
        </w:rPr>
        <w:t>RRCReconfiguration</w:t>
      </w:r>
      <w:r w:rsidRPr="00CA3ECC">
        <w:t xml:space="preserve"> message was included in E-UTRA </w:t>
      </w:r>
      <w:r w:rsidRPr="00CA3ECC">
        <w:rPr>
          <w:i/>
          <w:iCs/>
        </w:rPr>
        <w:t>RRCConnectionResume</w:t>
      </w:r>
      <w:r w:rsidRPr="00CA3ECC">
        <w:t xml:space="preserve"> message:</w:t>
      </w:r>
    </w:p>
    <w:p w14:paraId="524301BB" w14:textId="77777777" w:rsidR="000D0AB1" w:rsidRPr="00CA3ECC" w:rsidRDefault="000D0AB1" w:rsidP="000D0AB1">
      <w:pPr>
        <w:pStyle w:val="B3"/>
      </w:pPr>
      <w:r w:rsidRPr="00CA3ECC">
        <w:t>3&gt;</w:t>
      </w:r>
      <w:r w:rsidRPr="00CA3ECC">
        <w:tab/>
        <w:t xml:space="preserve">include the </w:t>
      </w:r>
      <w:r w:rsidRPr="00CA3ECC">
        <w:rPr>
          <w:i/>
          <w:iCs/>
        </w:rPr>
        <w:t>RRCReconfigurationComplete</w:t>
      </w:r>
      <w:r w:rsidRPr="00CA3ECC">
        <w:t xml:space="preserve"> message in the E-UTRA MCG RRC message </w:t>
      </w:r>
      <w:r w:rsidRPr="00CA3ECC">
        <w:rPr>
          <w:i/>
          <w:iCs/>
        </w:rPr>
        <w:t>RRCConnectionResumeComplete</w:t>
      </w:r>
      <w:r w:rsidRPr="00CA3ECC">
        <w:t xml:space="preserve"> in accordance with TS 36.331 [10], clause 5.3.3.4a;</w:t>
      </w:r>
    </w:p>
    <w:p w14:paraId="6FA64324" w14:textId="77777777" w:rsidR="000D0AB1" w:rsidRPr="00CA3ECC" w:rsidRDefault="000D0AB1" w:rsidP="000D0AB1">
      <w:pPr>
        <w:pStyle w:val="B2"/>
      </w:pPr>
      <w:r w:rsidRPr="00CA3ECC">
        <w:t>2&gt;</w:t>
      </w:r>
      <w:r w:rsidRPr="00CA3ECC">
        <w:tab/>
        <w:t>if the UE has logged measurements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586A9E9C" w14:textId="77777777" w:rsidR="000D0AB1" w:rsidRPr="00CA3ECC" w:rsidRDefault="000D0AB1" w:rsidP="000D0AB1">
      <w:pPr>
        <w:pStyle w:val="B3"/>
      </w:pPr>
      <w:r w:rsidRPr="00CA3ECC">
        <w:t>3&gt;</w:t>
      </w:r>
      <w:r w:rsidRPr="00CA3ECC">
        <w:tab/>
        <w:t xml:space="preserve">include the </w:t>
      </w:r>
      <w:r w:rsidRPr="00CA3ECC">
        <w:rPr>
          <w:i/>
          <w:iCs/>
        </w:rPr>
        <w:t>logMeas</w:t>
      </w:r>
      <w:r w:rsidRPr="00CA3ECC">
        <w:rPr>
          <w:rFonts w:eastAsia="宋体"/>
          <w:i/>
        </w:rPr>
        <w:t>Available</w:t>
      </w:r>
      <w:r w:rsidRPr="00CA3ECC">
        <w:rPr>
          <w:rFonts w:eastAsia="宋体"/>
        </w:rPr>
        <w:t xml:space="preserve"> in </w:t>
      </w:r>
      <w:r w:rsidRPr="00CA3ECC">
        <w:rPr>
          <w:iCs/>
        </w:rPr>
        <w:t xml:space="preserve">the </w:t>
      </w:r>
      <w:r w:rsidRPr="00CA3ECC">
        <w:rPr>
          <w:i/>
        </w:rPr>
        <w:t>RRCReconfigurationComplete</w:t>
      </w:r>
      <w:r w:rsidRPr="00CA3ECC">
        <w:rPr>
          <w:iCs/>
        </w:rPr>
        <w:t xml:space="preserve"> message</w:t>
      </w:r>
      <w:r w:rsidRPr="00CA3ECC">
        <w:t>;</w:t>
      </w:r>
    </w:p>
    <w:p w14:paraId="0D539B1F" w14:textId="77777777" w:rsidR="000D0AB1" w:rsidRPr="00CA3ECC" w:rsidRDefault="000D0AB1" w:rsidP="000D0AB1">
      <w:pPr>
        <w:pStyle w:val="B3"/>
      </w:pPr>
      <w:r w:rsidRPr="00CA3ECC">
        <w:t>3&gt;</w:t>
      </w:r>
      <w:r w:rsidRPr="00CA3ECC">
        <w:tab/>
        <w:t>if Bluetooth measurement results are included in the logged measurements the UE has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5B729C92" w14:textId="77777777" w:rsidR="000D0AB1" w:rsidRPr="00CA3ECC" w:rsidRDefault="000D0AB1" w:rsidP="000D0AB1">
      <w:pPr>
        <w:pStyle w:val="B4"/>
      </w:pPr>
      <w:r w:rsidRPr="00CA3ECC">
        <w:t>4&gt;</w:t>
      </w:r>
      <w:r w:rsidRPr="00CA3ECC">
        <w:tab/>
        <w:t xml:space="preserve">include the </w:t>
      </w:r>
      <w:r w:rsidRPr="00CA3ECC">
        <w:rPr>
          <w:i/>
        </w:rPr>
        <w:t>logMeasAvailableBT</w:t>
      </w:r>
      <w:r w:rsidRPr="00CA3ECC">
        <w:t xml:space="preserve"> </w:t>
      </w:r>
      <w:r w:rsidRPr="00CA3ECC">
        <w:rPr>
          <w:rFonts w:eastAsia="宋体"/>
        </w:rPr>
        <w:t xml:space="preserve">in </w:t>
      </w:r>
      <w:r w:rsidRPr="00CA3ECC">
        <w:rPr>
          <w:iCs/>
        </w:rPr>
        <w:t xml:space="preserve">the </w:t>
      </w:r>
      <w:r w:rsidRPr="00CA3ECC">
        <w:rPr>
          <w:i/>
          <w:iCs/>
        </w:rPr>
        <w:t>RRCReconfigurationComplete</w:t>
      </w:r>
      <w:r w:rsidRPr="00CA3ECC">
        <w:rPr>
          <w:iCs/>
        </w:rPr>
        <w:t xml:space="preserve"> message</w:t>
      </w:r>
      <w:r w:rsidRPr="00CA3ECC">
        <w:t>;</w:t>
      </w:r>
    </w:p>
    <w:p w14:paraId="56ED829A" w14:textId="77777777" w:rsidR="000D0AB1" w:rsidRPr="00CA3ECC" w:rsidRDefault="000D0AB1" w:rsidP="000D0AB1">
      <w:pPr>
        <w:pStyle w:val="B3"/>
      </w:pPr>
      <w:r w:rsidRPr="00CA3ECC">
        <w:t>3&gt;</w:t>
      </w:r>
      <w:r w:rsidRPr="00CA3ECC">
        <w:tab/>
        <w:t>if WLAN measurement results are included in the logged measurements the UE has available for NR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70B8278F" w14:textId="77777777" w:rsidR="000D0AB1" w:rsidRPr="00CA3ECC" w:rsidRDefault="000D0AB1" w:rsidP="000D0AB1">
      <w:pPr>
        <w:pStyle w:val="B4"/>
      </w:pPr>
      <w:r w:rsidRPr="00CA3ECC">
        <w:t>4&gt;</w:t>
      </w:r>
      <w:r w:rsidRPr="00CA3ECC">
        <w:tab/>
        <w:t xml:space="preserve">include the </w:t>
      </w:r>
      <w:r w:rsidRPr="00CA3ECC">
        <w:rPr>
          <w:i/>
        </w:rPr>
        <w:t>logMeasAvailableWLAN</w:t>
      </w:r>
      <w:r w:rsidRPr="00CA3ECC">
        <w:t xml:space="preserve"> </w:t>
      </w:r>
      <w:r w:rsidRPr="00CA3ECC">
        <w:rPr>
          <w:rFonts w:eastAsia="宋体"/>
        </w:rPr>
        <w:t xml:space="preserve">in </w:t>
      </w:r>
      <w:r w:rsidRPr="00CA3ECC">
        <w:rPr>
          <w:iCs/>
        </w:rPr>
        <w:t xml:space="preserve">the </w:t>
      </w:r>
      <w:r w:rsidRPr="00CA3ECC">
        <w:rPr>
          <w:i/>
          <w:iCs/>
        </w:rPr>
        <w:t>RRCReconfigurationComplete</w:t>
      </w:r>
      <w:r w:rsidRPr="00CA3ECC">
        <w:rPr>
          <w:iCs/>
        </w:rPr>
        <w:t xml:space="preserve"> message</w:t>
      </w:r>
      <w:r w:rsidRPr="00CA3ECC">
        <w:t>;</w:t>
      </w:r>
    </w:p>
    <w:p w14:paraId="63D27C14" w14:textId="77777777" w:rsidR="000D0AB1" w:rsidRPr="00CA3ECC" w:rsidRDefault="000D0AB1" w:rsidP="000D0AB1">
      <w:pPr>
        <w:pStyle w:val="B2"/>
      </w:pPr>
      <w:r w:rsidRPr="00CA3ECC">
        <w:t>2&gt;</w:t>
      </w:r>
      <w:r w:rsidRPr="00CA3ECC">
        <w:tab/>
        <w:t xml:space="preserve">if the UE has connection establishment failure or connection resume failure information available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1CEEF118" w14:textId="77777777" w:rsidR="000D0AB1" w:rsidRPr="00CA3ECC" w:rsidRDefault="000D0AB1" w:rsidP="000D0AB1">
      <w:pPr>
        <w:pStyle w:val="B3"/>
      </w:pPr>
      <w:r w:rsidRPr="00CA3ECC">
        <w:t>3&gt;</w:t>
      </w:r>
      <w:r w:rsidRPr="00CA3ECC">
        <w:tab/>
        <w:t xml:space="preserve">include </w:t>
      </w:r>
      <w:r w:rsidRPr="00CA3ECC">
        <w:rPr>
          <w:i/>
        </w:rPr>
        <w:t xml:space="preserve">connEstFailInfoAvailable </w:t>
      </w:r>
      <w:r w:rsidRPr="00CA3ECC">
        <w:rPr>
          <w:rFonts w:eastAsia="宋体"/>
        </w:rPr>
        <w:t xml:space="preserve">in </w:t>
      </w:r>
      <w:r w:rsidRPr="00CA3ECC">
        <w:rPr>
          <w:iCs/>
        </w:rPr>
        <w:t xml:space="preserve">the </w:t>
      </w:r>
      <w:r w:rsidRPr="00CA3ECC">
        <w:rPr>
          <w:i/>
        </w:rPr>
        <w:t>RRCReconfigurationComplete</w:t>
      </w:r>
      <w:r w:rsidRPr="00CA3ECC">
        <w:rPr>
          <w:iCs/>
        </w:rPr>
        <w:t xml:space="preserve"> message</w:t>
      </w:r>
      <w:r w:rsidRPr="00CA3ECC">
        <w:t>;</w:t>
      </w:r>
    </w:p>
    <w:p w14:paraId="15A3F9CB" w14:textId="77777777" w:rsidR="000D0AB1" w:rsidRPr="00CA3ECC" w:rsidRDefault="000D0AB1" w:rsidP="000D0AB1">
      <w:pPr>
        <w:pStyle w:val="B2"/>
      </w:pPr>
      <w:r w:rsidRPr="00CA3ECC">
        <w:t>2&gt;</w:t>
      </w:r>
      <w:r w:rsidRPr="00CA3ECC">
        <w:tab/>
        <w:t xml:space="preserve">if the </w:t>
      </w:r>
      <w:r w:rsidRPr="00CA3ECC">
        <w:rPr>
          <w:i/>
        </w:rPr>
        <w:t xml:space="preserve">RRCReconfiguration </w:t>
      </w:r>
      <w:r w:rsidRPr="00CA3ECC">
        <w:t xml:space="preserve">message was received in response to </w:t>
      </w:r>
      <w:r w:rsidRPr="00CA3ECC">
        <w:rPr>
          <w:rFonts w:eastAsia="宋体"/>
          <w:iCs/>
        </w:rPr>
        <w:t xml:space="preserve">the </w:t>
      </w:r>
      <w:r w:rsidRPr="00CA3ECC">
        <w:rPr>
          <w:i/>
        </w:rPr>
        <w:t xml:space="preserve">MCGFailureInformation </w:t>
      </w:r>
      <w:r w:rsidRPr="00CA3ECC">
        <w:t>message:</w:t>
      </w:r>
    </w:p>
    <w:p w14:paraId="4EB28C94" w14:textId="77777777" w:rsidR="000D0AB1" w:rsidRPr="00CA3ECC" w:rsidRDefault="000D0AB1" w:rsidP="000D0AB1">
      <w:pPr>
        <w:pStyle w:val="B3"/>
      </w:pPr>
      <w:r w:rsidRPr="00CA3ECC">
        <w:t>3&gt;</w:t>
      </w:r>
      <w:r w:rsidRPr="00CA3ECC">
        <w:tab/>
        <w:t xml:space="preserve">clear the information included in </w:t>
      </w:r>
      <w:r w:rsidRPr="00CA3ECC">
        <w:rPr>
          <w:i/>
        </w:rPr>
        <w:t xml:space="preserve">VarRLF-Report, </w:t>
      </w:r>
      <w:r w:rsidRPr="00CA3ECC">
        <w:rPr>
          <w:rFonts w:eastAsia="宋体"/>
        </w:rPr>
        <w:t>if any</w:t>
      </w:r>
      <w:r w:rsidRPr="00CA3ECC">
        <w:t>;</w:t>
      </w:r>
    </w:p>
    <w:p w14:paraId="32C7ED92" w14:textId="77777777" w:rsidR="000D0AB1" w:rsidRPr="00CA3ECC" w:rsidRDefault="000D0AB1" w:rsidP="000D0AB1">
      <w:pPr>
        <w:pStyle w:val="B2"/>
        <w:rPr>
          <w:sz w:val="21"/>
          <w:szCs w:val="21"/>
        </w:rPr>
      </w:pPr>
      <w:r w:rsidRPr="00CA3ECC">
        <w:t>2&gt;</w:t>
      </w:r>
      <w:r w:rsidRPr="00CA3ECC">
        <w:tab/>
        <w:t xml:space="preserve">if the UE has radio link failure or handover failure information available in </w:t>
      </w:r>
      <w:r w:rsidRPr="00CA3ECC">
        <w:rPr>
          <w:i/>
          <w:iCs/>
        </w:rPr>
        <w:t>VarRLF-Report</w:t>
      </w:r>
      <w:r w:rsidRPr="00CA3ECC">
        <w:t xml:space="preserve"> and if the RPLMN is included in </w:t>
      </w:r>
      <w:r w:rsidRPr="00CA3ECC">
        <w:rPr>
          <w:i/>
          <w:iCs/>
        </w:rPr>
        <w:t>plmn-IdentityList</w:t>
      </w:r>
      <w:r w:rsidRPr="00CA3ECC">
        <w:t xml:space="preserve"> stored in </w:t>
      </w:r>
      <w:r w:rsidRPr="00CA3ECC">
        <w:rPr>
          <w:i/>
          <w:iCs/>
        </w:rPr>
        <w:t>VarRLF-Report</w:t>
      </w:r>
      <w:r w:rsidRPr="00CA3ECC">
        <w:t>; or</w:t>
      </w:r>
    </w:p>
    <w:p w14:paraId="3AF1D1C8" w14:textId="77777777" w:rsidR="000D0AB1" w:rsidRPr="00CA3ECC" w:rsidRDefault="000D0AB1" w:rsidP="000D0AB1">
      <w:pPr>
        <w:pStyle w:val="B2"/>
      </w:pPr>
      <w:r w:rsidRPr="00CA3ECC">
        <w:t>2&gt;</w:t>
      </w:r>
      <w:r w:rsidRPr="00CA3ECC">
        <w:tab/>
        <w:t xml:space="preserve">if the UE has radio link failure or handover failure information available in </w:t>
      </w:r>
      <w:r w:rsidRPr="00CA3ECC">
        <w:rPr>
          <w:i/>
        </w:rPr>
        <w:t>VarRLF-Report</w:t>
      </w:r>
      <w:r w:rsidRPr="00CA3ECC">
        <w:t xml:space="preserve"> of TS 36.331 [10] and if the UE is capable of cross-RAT RLF reporting and if the RPLMN is included in</w:t>
      </w:r>
      <w:r w:rsidRPr="00CA3ECC">
        <w:rPr>
          <w:i/>
        </w:rPr>
        <w:t xml:space="preserve"> plmn-IdentityList</w:t>
      </w:r>
      <w:r w:rsidRPr="00CA3ECC">
        <w:t xml:space="preserve"> stored in </w:t>
      </w:r>
      <w:r w:rsidRPr="00CA3ECC">
        <w:rPr>
          <w:i/>
        </w:rPr>
        <w:t xml:space="preserve">VarRLF-Report </w:t>
      </w:r>
      <w:r w:rsidRPr="00CA3ECC">
        <w:t>of TS 36.331 [10]:</w:t>
      </w:r>
    </w:p>
    <w:p w14:paraId="6A09B407" w14:textId="77777777" w:rsidR="000D0AB1" w:rsidRPr="00CA3ECC" w:rsidRDefault="000D0AB1" w:rsidP="000D0AB1">
      <w:pPr>
        <w:pStyle w:val="B3"/>
      </w:pPr>
      <w:r w:rsidRPr="00CA3ECC">
        <w:t>3&gt;</w:t>
      </w:r>
      <w:r w:rsidRPr="00CA3ECC">
        <w:tab/>
        <w:t xml:space="preserve">include </w:t>
      </w:r>
      <w:r w:rsidRPr="00CA3ECC">
        <w:rPr>
          <w:i/>
        </w:rPr>
        <w:t>rlf-InfoAvailable</w:t>
      </w:r>
      <w:r w:rsidRPr="00CA3ECC">
        <w:rPr>
          <w:rFonts w:eastAsia="宋体"/>
          <w:i/>
        </w:rPr>
        <w:t xml:space="preserve"> </w:t>
      </w:r>
      <w:r w:rsidRPr="00CA3ECC">
        <w:rPr>
          <w:rFonts w:eastAsia="宋体"/>
          <w:iCs/>
        </w:rPr>
        <w:t xml:space="preserve">in the </w:t>
      </w:r>
      <w:r w:rsidRPr="00CA3ECC">
        <w:rPr>
          <w:i/>
        </w:rPr>
        <w:t xml:space="preserve">RRCReconfigurationComplete </w:t>
      </w:r>
      <w:r w:rsidRPr="00CA3ECC">
        <w:t>message;</w:t>
      </w:r>
    </w:p>
    <w:p w14:paraId="114C7099" w14:textId="77777777" w:rsidR="000D0AB1" w:rsidRPr="00CA3ECC" w:rsidRDefault="000D0AB1" w:rsidP="000D0AB1">
      <w:pPr>
        <w:pStyle w:val="B2"/>
      </w:pPr>
      <w:r w:rsidRPr="00CA3ECC">
        <w:t>2&gt;</w:t>
      </w:r>
      <w:r w:rsidRPr="00CA3ECC">
        <w:tab/>
        <w:t xml:space="preserve">if the </w:t>
      </w:r>
      <w:r w:rsidRPr="00CA3ECC">
        <w:rPr>
          <w:i/>
        </w:rPr>
        <w:t>RRCReconfiguration</w:t>
      </w:r>
      <w:r w:rsidRPr="00CA3ECC">
        <w:t xml:space="preserve"> message was received via SRB1, but not within </w:t>
      </w:r>
      <w:r w:rsidRPr="00CA3ECC">
        <w:rPr>
          <w:i/>
        </w:rPr>
        <w:t>mrdc-SecondaryCellGroup</w:t>
      </w:r>
      <w:r w:rsidRPr="00CA3ECC">
        <w:t xml:space="preserve"> or E-UTRA </w:t>
      </w:r>
      <w:r w:rsidRPr="00CA3ECC">
        <w:rPr>
          <w:i/>
        </w:rPr>
        <w:t>RRCConnectionReconfiguration</w:t>
      </w:r>
      <w:r w:rsidRPr="00CA3ECC">
        <w:t xml:space="preserve"> </w:t>
      </w:r>
      <w:r w:rsidRPr="00CA3ECC">
        <w:rPr>
          <w:iCs/>
        </w:rPr>
        <w:t>or E-UTRA</w:t>
      </w:r>
      <w:r w:rsidRPr="00CA3ECC">
        <w:rPr>
          <w:i/>
        </w:rPr>
        <w:t xml:space="preserve"> RRCConnectionResume</w:t>
      </w:r>
      <w:r w:rsidRPr="00CA3ECC">
        <w:t>:</w:t>
      </w:r>
    </w:p>
    <w:p w14:paraId="3C886151" w14:textId="77777777" w:rsidR="000D0AB1" w:rsidRPr="00CA3ECC" w:rsidRDefault="000D0AB1" w:rsidP="000D0AB1">
      <w:pPr>
        <w:pStyle w:val="B3"/>
      </w:pPr>
      <w:r w:rsidRPr="00CA3ECC">
        <w:t>3&gt;</w:t>
      </w:r>
      <w:r w:rsidRPr="00CA3ECC">
        <w:tab/>
      </w:r>
      <w:r w:rsidRPr="00CA3ECC">
        <w:rPr>
          <w:lang w:eastAsia="x-none"/>
        </w:rPr>
        <w:t>if the UE is configured to provide the measurement gap requirement information of NR target bands</w:t>
      </w:r>
      <w:r w:rsidRPr="00CA3ECC">
        <w:t>:</w:t>
      </w:r>
    </w:p>
    <w:p w14:paraId="570A420E" w14:textId="77777777" w:rsidR="000D0AB1" w:rsidRPr="00CA3ECC" w:rsidRDefault="000D0AB1" w:rsidP="000D0AB1">
      <w:pPr>
        <w:pStyle w:val="B4"/>
      </w:pPr>
      <w:r w:rsidRPr="00CA3ECC">
        <w:t>4&gt;</w:t>
      </w:r>
      <w:r w:rsidRPr="00CA3ECC">
        <w:tab/>
        <w:t xml:space="preserve">if the </w:t>
      </w:r>
      <w:r w:rsidRPr="00CA3ECC">
        <w:rPr>
          <w:i/>
        </w:rPr>
        <w:t>RRCReconfiguration</w:t>
      </w:r>
      <w:r w:rsidRPr="00CA3ECC">
        <w:t xml:space="preserve"> message includes the </w:t>
      </w:r>
      <w:r w:rsidRPr="00CA3ECC">
        <w:rPr>
          <w:i/>
        </w:rPr>
        <w:t>needForGapsConfigNR</w:t>
      </w:r>
      <w:r w:rsidRPr="00CA3ECC">
        <w:t>; or</w:t>
      </w:r>
    </w:p>
    <w:p w14:paraId="3F9506ED" w14:textId="77777777" w:rsidR="000D0AB1" w:rsidRPr="00CA3ECC" w:rsidRDefault="000D0AB1" w:rsidP="000D0AB1">
      <w:pPr>
        <w:pStyle w:val="B4"/>
      </w:pPr>
      <w:r w:rsidRPr="00CA3ECC">
        <w:t>4&gt;</w:t>
      </w:r>
      <w:r w:rsidRPr="00CA3ECC">
        <w:tab/>
        <w:t xml:space="preserve">if the </w:t>
      </w:r>
      <w:r w:rsidRPr="00CA3ECC">
        <w:rPr>
          <w:i/>
        </w:rPr>
        <w:t>NeedForGapsInfoNR</w:t>
      </w:r>
      <w:r w:rsidRPr="00CA3ECC">
        <w:t xml:space="preserve"> information is changed compared to last time the UE reported this information:</w:t>
      </w:r>
    </w:p>
    <w:p w14:paraId="533784E4" w14:textId="77777777" w:rsidR="000D0AB1" w:rsidRPr="00CA3ECC" w:rsidRDefault="000D0AB1" w:rsidP="000D0AB1">
      <w:pPr>
        <w:pStyle w:val="B5"/>
      </w:pPr>
      <w:r w:rsidRPr="00CA3ECC">
        <w:t>5&gt;</w:t>
      </w:r>
      <w:r w:rsidRPr="00CA3ECC">
        <w:tab/>
        <w:t xml:space="preserve">include the </w:t>
      </w:r>
      <w:r w:rsidRPr="00CA3ECC">
        <w:rPr>
          <w:i/>
        </w:rPr>
        <w:t>NeedForGapsInfoNR</w:t>
      </w:r>
      <w:r w:rsidRPr="00CA3ECC">
        <w:t xml:space="preserve"> and set the contents as follows:</w:t>
      </w:r>
    </w:p>
    <w:p w14:paraId="13F21405" w14:textId="77777777" w:rsidR="000D0AB1" w:rsidRPr="00CA3ECC" w:rsidRDefault="000D0AB1" w:rsidP="000D0AB1">
      <w:pPr>
        <w:pStyle w:val="B5"/>
        <w:ind w:left="1986"/>
      </w:pPr>
      <w:r w:rsidRPr="00CA3ECC">
        <w:t>6&gt;</w:t>
      </w:r>
      <w:r w:rsidRPr="00CA3ECC">
        <w:tab/>
        <w:t xml:space="preserve">include </w:t>
      </w:r>
      <w:r w:rsidRPr="00CA3ECC">
        <w:rPr>
          <w:i/>
        </w:rPr>
        <w:t>intraFreq-needForGap</w:t>
      </w:r>
      <w:r w:rsidRPr="00CA3ECC">
        <w:t xml:space="preserve"> and set the gap requirement information of intra-frequency measurement for each NR serving cell;</w:t>
      </w:r>
    </w:p>
    <w:p w14:paraId="48F6BA97" w14:textId="77777777" w:rsidR="000D0AB1" w:rsidRPr="00CA3ECC" w:rsidRDefault="000D0AB1" w:rsidP="000D0AB1">
      <w:pPr>
        <w:pStyle w:val="B5"/>
        <w:ind w:left="1986"/>
      </w:pPr>
      <w:r w:rsidRPr="00CA3ECC">
        <w:t>6&gt;</w:t>
      </w:r>
      <w:r w:rsidRPr="00CA3ECC">
        <w:tab/>
        <w:t xml:space="preserve">if </w:t>
      </w:r>
      <w:r w:rsidRPr="00CA3ECC">
        <w:rPr>
          <w:i/>
        </w:rPr>
        <w:t>requestedTargetBandFilterNR</w:t>
      </w:r>
      <w:r w:rsidRPr="00CA3ECC">
        <w:t xml:space="preserve"> is configured, for each supported NR band that is also included in </w:t>
      </w:r>
      <w:r w:rsidRPr="00CA3ECC">
        <w:rPr>
          <w:i/>
        </w:rPr>
        <w:t>requestedTargetBandFilterNR</w:t>
      </w:r>
      <w:r w:rsidRPr="00CA3ECC">
        <w:t xml:space="preserve">, include an entry in </w:t>
      </w:r>
      <w:r w:rsidRPr="00CA3ECC">
        <w:rPr>
          <w:i/>
        </w:rPr>
        <w:t>interFreq-needForGap</w:t>
      </w:r>
      <w:r w:rsidRPr="00CA3ECC">
        <w:t xml:space="preserve"> and set the gap requirement information for that band; otherwise, include an entry in </w:t>
      </w:r>
      <w:r w:rsidRPr="00CA3ECC">
        <w:rPr>
          <w:i/>
        </w:rPr>
        <w:t>interFreq-needForGap</w:t>
      </w:r>
      <w:r w:rsidRPr="00CA3ECC">
        <w:t xml:space="preserve"> and set the corresponding gap requirement information for each supported NR band;</w:t>
      </w:r>
    </w:p>
    <w:p w14:paraId="3C61043A" w14:textId="77777777" w:rsidR="000D0AB1" w:rsidRPr="00CA3ECC" w:rsidRDefault="000D0AB1" w:rsidP="000D0AB1">
      <w:pPr>
        <w:pStyle w:val="B1"/>
      </w:pPr>
      <w:r w:rsidRPr="00CA3ECC">
        <w:t>1&gt;</w:t>
      </w:r>
      <w:r w:rsidRPr="00CA3ECC">
        <w:tab/>
        <w:t xml:space="preserve">if the UE is configured with E-UTRA </w:t>
      </w:r>
      <w:r w:rsidRPr="00CA3ECC">
        <w:rPr>
          <w:i/>
        </w:rPr>
        <w:t>nr-SecondaryCellGroupConfig</w:t>
      </w:r>
      <w:r w:rsidRPr="00CA3ECC">
        <w:t xml:space="preserve"> (UE in (NG)EN-DC):</w:t>
      </w:r>
    </w:p>
    <w:p w14:paraId="70EC08F2" w14:textId="77777777" w:rsidR="000D0AB1" w:rsidRPr="00CA3ECC" w:rsidRDefault="000D0AB1" w:rsidP="000D0AB1">
      <w:pPr>
        <w:pStyle w:val="B2"/>
      </w:pPr>
      <w:r w:rsidRPr="00CA3ECC">
        <w:t>2&gt;</w:t>
      </w:r>
      <w:r w:rsidRPr="00CA3ECC">
        <w:tab/>
        <w:t>if the</w:t>
      </w:r>
      <w:r w:rsidRPr="00CA3ECC">
        <w:rPr>
          <w:i/>
        </w:rPr>
        <w:t xml:space="preserve"> RRCReconfiguration</w:t>
      </w:r>
      <w:r w:rsidRPr="00CA3ECC">
        <w:t xml:space="preserve"> message was received via E-UTRA SRB1 as specified in TS 36.331 [10]; or</w:t>
      </w:r>
    </w:p>
    <w:p w14:paraId="2A2030FD" w14:textId="77777777" w:rsidR="000D0AB1" w:rsidRPr="00CA3ECC" w:rsidRDefault="000D0AB1" w:rsidP="000D0AB1">
      <w:pPr>
        <w:pStyle w:val="B2"/>
        <w:rPr>
          <w:i/>
          <w:iCs/>
        </w:rPr>
      </w:pPr>
      <w:r w:rsidRPr="00CA3ECC">
        <w:t>2&gt;</w:t>
      </w:r>
      <w:r w:rsidRPr="00CA3ECC">
        <w:tab/>
        <w:t xml:space="preserve">if the </w:t>
      </w:r>
      <w:r w:rsidRPr="00CA3ECC">
        <w:rPr>
          <w:i/>
          <w:iCs/>
        </w:rPr>
        <w:t>RRCReconfiguration</w:t>
      </w:r>
      <w:r w:rsidRPr="00CA3ECC">
        <w:t xml:space="preserve"> message was received via E-UTRA RRC message </w:t>
      </w:r>
      <w:r w:rsidRPr="00CA3ECC">
        <w:rPr>
          <w:i/>
          <w:iCs/>
        </w:rPr>
        <w:t>RRCConnectionReconfiguration</w:t>
      </w:r>
      <w:r w:rsidRPr="00CA3ECC">
        <w:t xml:space="preserve"> within </w:t>
      </w:r>
      <w:r w:rsidRPr="00CA3ECC">
        <w:rPr>
          <w:i/>
          <w:iCs/>
        </w:rPr>
        <w:t>MobilityFromNRCommand</w:t>
      </w:r>
      <w:r w:rsidRPr="00CA3ECC">
        <w:t>;</w:t>
      </w:r>
    </w:p>
    <w:p w14:paraId="3004242A" w14:textId="3EFB3932" w:rsidR="000D0AB1" w:rsidRPr="00CA3ECC" w:rsidRDefault="000D0AB1" w:rsidP="000D0AB1">
      <w:pPr>
        <w:pStyle w:val="B3"/>
        <w:rPr>
          <w:rFonts w:eastAsia="Yu Mincho"/>
          <w:lang w:eastAsia="zh-CN"/>
        </w:rPr>
      </w:pPr>
      <w:r w:rsidRPr="00CA3ECC">
        <w:rPr>
          <w:rFonts w:eastAsia="Yu Mincho"/>
          <w:lang w:eastAsia="zh-CN"/>
        </w:rPr>
        <w:t>3&gt;</w:t>
      </w:r>
      <w:r w:rsidRPr="00CA3ECC">
        <w:rPr>
          <w:rFonts w:eastAsia="Yu Mincho"/>
          <w:lang w:eastAsia="zh-CN"/>
        </w:rPr>
        <w:tab/>
        <w:t xml:space="preserve">if </w:t>
      </w:r>
      <w:r w:rsidRPr="00CA3ECC">
        <w:t xml:space="preserve">the </w:t>
      </w:r>
      <w:r w:rsidRPr="00CA3ECC">
        <w:rPr>
          <w:i/>
          <w:iCs/>
        </w:rPr>
        <w:t>RRCReconfiguration</w:t>
      </w:r>
      <w:r w:rsidRPr="00CA3ECC">
        <w:t xml:space="preserve"> is applied due to a conditional reconfiguration execution</w:t>
      </w:r>
      <w:ins w:id="5" w:author="Huawei" w:date="2021-02-02T23:07:00Z">
        <w:r>
          <w:t xml:space="preserve"> for CPC</w:t>
        </w:r>
      </w:ins>
      <w:r w:rsidRPr="00CA3ECC">
        <w:t>:</w:t>
      </w:r>
    </w:p>
    <w:p w14:paraId="29EC3953" w14:textId="77777777" w:rsidR="000D0AB1" w:rsidRPr="00CA3ECC" w:rsidRDefault="000D0AB1" w:rsidP="000D0AB1">
      <w:pPr>
        <w:pStyle w:val="B4"/>
        <w:rPr>
          <w:lang w:eastAsia="zh-CN"/>
        </w:rPr>
      </w:pPr>
      <w:r w:rsidRPr="00CA3ECC">
        <w:t>4&gt;</w:t>
      </w:r>
      <w:r w:rsidRPr="00CA3ECC">
        <w:tab/>
        <w:t>submit the</w:t>
      </w:r>
      <w:r w:rsidRPr="00CA3ECC">
        <w:rPr>
          <w:i/>
        </w:rPr>
        <w:t xml:space="preserve"> RRCReconfigurationComplete</w:t>
      </w:r>
      <w:r w:rsidRPr="00CA3ECC">
        <w:t xml:space="preserve"> message via the E-UTRA MCG embedded in E-UTRA RRC message </w:t>
      </w:r>
      <w:r w:rsidRPr="00CA3ECC">
        <w:rPr>
          <w:i/>
        </w:rPr>
        <w:t>ULInformationTransferMRDC</w:t>
      </w:r>
      <w:r w:rsidRPr="00CA3ECC">
        <w:t xml:space="preserve"> as specified in TS 36.331 [10], clause 5.6.2a</w:t>
      </w:r>
      <w:r w:rsidRPr="00CA3ECC">
        <w:rPr>
          <w:lang w:eastAsia="zh-CN"/>
        </w:rPr>
        <w:t>.</w:t>
      </w:r>
    </w:p>
    <w:p w14:paraId="665FE55D" w14:textId="77777777" w:rsidR="000D0AB1" w:rsidRPr="00CA3ECC" w:rsidRDefault="000D0AB1" w:rsidP="000D0AB1">
      <w:pPr>
        <w:pStyle w:val="B3"/>
      </w:pPr>
      <w:r w:rsidRPr="00CA3ECC">
        <w:rPr>
          <w:rFonts w:eastAsia="Yu Mincho"/>
          <w:lang w:eastAsia="zh-CN"/>
        </w:rPr>
        <w:t>3&gt;</w:t>
      </w:r>
      <w:r w:rsidRPr="00CA3ECC">
        <w:rPr>
          <w:rFonts w:eastAsia="Yu Mincho"/>
          <w:lang w:eastAsia="zh-CN"/>
        </w:rPr>
        <w:tab/>
        <w:t>else:</w:t>
      </w:r>
    </w:p>
    <w:p w14:paraId="07EF142E" w14:textId="77777777" w:rsidR="000D0AB1" w:rsidRPr="00CA3ECC" w:rsidRDefault="000D0AB1" w:rsidP="000D0AB1">
      <w:pPr>
        <w:pStyle w:val="B4"/>
      </w:pPr>
      <w:r w:rsidRPr="00CA3ECC">
        <w:t>4&gt;</w:t>
      </w:r>
      <w:r w:rsidRPr="00CA3ECC">
        <w:tab/>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5.3.5.3/5.3.5.4/5.4.2.3;</w:t>
      </w:r>
    </w:p>
    <w:p w14:paraId="79E5D1B2" w14:textId="77777777" w:rsidR="000D0AB1" w:rsidRPr="00CA3ECC" w:rsidRDefault="000D0AB1" w:rsidP="000D0AB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00AA8138" w14:textId="77777777" w:rsidR="000D0AB1" w:rsidRPr="00CA3ECC" w:rsidRDefault="000D0AB1" w:rsidP="000D0AB1">
      <w:pPr>
        <w:pStyle w:val="B4"/>
      </w:pPr>
      <w:r w:rsidRPr="00CA3ECC">
        <w:t>4&gt;</w:t>
      </w:r>
      <w:r w:rsidRPr="00CA3ECC">
        <w:tab/>
        <w:t>initiate the Random Access procedure on the SpCell, as specified in TS 38.321 [3];</w:t>
      </w:r>
    </w:p>
    <w:p w14:paraId="282BF605" w14:textId="77777777" w:rsidR="000D0AB1" w:rsidRPr="00CA3ECC" w:rsidRDefault="000D0AB1" w:rsidP="000D0AB1">
      <w:pPr>
        <w:pStyle w:val="B3"/>
        <w:rPr>
          <w:lang w:eastAsia="zh-CN"/>
        </w:rPr>
      </w:pPr>
      <w:r w:rsidRPr="00CA3ECC">
        <w:rPr>
          <w:lang w:eastAsia="zh-CN"/>
        </w:rPr>
        <w:t>3&gt;</w:t>
      </w:r>
      <w:r w:rsidRPr="00CA3ECC">
        <w:rPr>
          <w:lang w:eastAsia="zh-CN"/>
        </w:rPr>
        <w:tab/>
        <w:t>else:</w:t>
      </w:r>
    </w:p>
    <w:p w14:paraId="3989EBE5" w14:textId="77777777" w:rsidR="000D0AB1" w:rsidRPr="00CA3ECC" w:rsidRDefault="000D0AB1" w:rsidP="000D0AB1">
      <w:pPr>
        <w:pStyle w:val="B4"/>
      </w:pPr>
      <w:r w:rsidRPr="00CA3ECC">
        <w:t>4&gt;</w:t>
      </w:r>
      <w:r w:rsidRPr="00CA3ECC">
        <w:tab/>
        <w:t>the procedure ends;</w:t>
      </w:r>
    </w:p>
    <w:p w14:paraId="7B2B7981" w14:textId="77777777" w:rsidR="000D0AB1" w:rsidRPr="00CA3ECC" w:rsidRDefault="000D0AB1" w:rsidP="000D0AB1">
      <w:pPr>
        <w:pStyle w:val="B2"/>
        <w:rPr>
          <w:i/>
          <w:iCs/>
        </w:rPr>
      </w:pPr>
      <w:r w:rsidRPr="00CA3ECC">
        <w:t>2&gt;</w:t>
      </w:r>
      <w:r w:rsidRPr="00CA3ECC">
        <w:tab/>
        <w:t xml:space="preserve">if the </w:t>
      </w:r>
      <w:r w:rsidRPr="00CA3ECC">
        <w:rPr>
          <w:i/>
          <w:iCs/>
        </w:rPr>
        <w:t>RRCReconfiguration</w:t>
      </w:r>
      <w:r w:rsidRPr="00CA3ECC">
        <w:t xml:space="preserve"> message was received within </w:t>
      </w:r>
      <w:r w:rsidRPr="00CA3ECC">
        <w:rPr>
          <w:i/>
          <w:iCs/>
        </w:rPr>
        <w:t>nr-SecondaryCellGroupConfig</w:t>
      </w:r>
      <w:r w:rsidRPr="00CA3ECC">
        <w:t xml:space="preserve"> in </w:t>
      </w:r>
      <w:r w:rsidRPr="00CA3ECC">
        <w:rPr>
          <w:i/>
          <w:iCs/>
        </w:rPr>
        <w:t>RRCConnectionReconfiguration</w:t>
      </w:r>
      <w:r w:rsidRPr="00CA3ECC">
        <w:t xml:space="preserve"> message received via SRB3 within </w:t>
      </w:r>
      <w:r w:rsidRPr="00CA3ECC">
        <w:rPr>
          <w:i/>
          <w:iCs/>
        </w:rPr>
        <w:t>DLInformationTransferMRDC</w:t>
      </w:r>
      <w:r w:rsidRPr="00CA3ECC">
        <w:t>:</w:t>
      </w:r>
    </w:p>
    <w:p w14:paraId="4DE15322" w14:textId="77777777" w:rsidR="000D0AB1" w:rsidRPr="00CA3ECC" w:rsidRDefault="000D0AB1" w:rsidP="000D0AB1">
      <w:pPr>
        <w:pStyle w:val="B3"/>
      </w:pPr>
      <w:r w:rsidRPr="00CA3ECC">
        <w:rPr>
          <w:rFonts w:eastAsia="Yu Mincho"/>
          <w:lang w:eastAsia="zh-CN"/>
        </w:rPr>
        <w:t>3&gt;</w:t>
      </w:r>
      <w:r w:rsidRPr="00CA3ECC">
        <w:rPr>
          <w:rFonts w:eastAsia="Yu Mincho"/>
          <w:lang w:eastAsia="zh-CN"/>
        </w:rPr>
        <w:tab/>
      </w:r>
      <w:r w:rsidRPr="00CA3ECC">
        <w:t xml:space="preserve">submit the </w:t>
      </w:r>
      <w:r w:rsidRPr="00CA3ECC">
        <w:rPr>
          <w:i/>
        </w:rPr>
        <w:t>RRCReconfigurationComplete</w:t>
      </w:r>
      <w:r w:rsidRPr="00CA3ECC">
        <w:t xml:space="preserve"> via E-UTRA embedded in E-UTRA RRC message </w:t>
      </w:r>
      <w:r w:rsidRPr="00CA3ECC">
        <w:rPr>
          <w:i/>
        </w:rPr>
        <w:t>RRCConnectionReconfigurationComplete</w:t>
      </w:r>
      <w:r w:rsidRPr="00CA3ECC">
        <w:t xml:space="preserve"> as specified in TS 36.331 [10], clause 5.3.5.3/5.3.5.4;</w:t>
      </w:r>
    </w:p>
    <w:p w14:paraId="583F1033" w14:textId="77777777" w:rsidR="000D0AB1" w:rsidRPr="00CA3ECC" w:rsidRDefault="000D0AB1" w:rsidP="000D0AB1">
      <w:pPr>
        <w:pStyle w:val="B3"/>
      </w:pPr>
      <w:r w:rsidRPr="00CA3ECC">
        <w:t>3&gt;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SCG:</w:t>
      </w:r>
    </w:p>
    <w:p w14:paraId="065D4DFF" w14:textId="77777777" w:rsidR="000D0AB1" w:rsidRPr="00CA3ECC" w:rsidRDefault="000D0AB1" w:rsidP="000D0AB1">
      <w:pPr>
        <w:pStyle w:val="B4"/>
      </w:pPr>
      <w:r w:rsidRPr="00CA3ECC">
        <w:t>4&gt;</w:t>
      </w:r>
      <w:r w:rsidRPr="00CA3ECC">
        <w:tab/>
        <w:t>initiate the Random Access procedure on the SpCell, as specified in TS 38.321 [3];</w:t>
      </w:r>
    </w:p>
    <w:p w14:paraId="4485DE78" w14:textId="77777777" w:rsidR="000D0AB1" w:rsidRPr="00CA3ECC" w:rsidRDefault="000D0AB1" w:rsidP="000D0AB1">
      <w:pPr>
        <w:pStyle w:val="B3"/>
        <w:rPr>
          <w:lang w:eastAsia="zh-CN"/>
        </w:rPr>
      </w:pPr>
      <w:r w:rsidRPr="00CA3ECC">
        <w:rPr>
          <w:lang w:eastAsia="zh-CN"/>
        </w:rPr>
        <w:t>3&gt;</w:t>
      </w:r>
      <w:r w:rsidRPr="00CA3ECC">
        <w:rPr>
          <w:lang w:eastAsia="zh-CN"/>
        </w:rPr>
        <w:tab/>
        <w:t>else:</w:t>
      </w:r>
    </w:p>
    <w:p w14:paraId="5EB46939" w14:textId="77777777" w:rsidR="000D0AB1" w:rsidRPr="00CA3ECC" w:rsidRDefault="000D0AB1" w:rsidP="000D0AB1">
      <w:pPr>
        <w:pStyle w:val="B4"/>
      </w:pPr>
      <w:r w:rsidRPr="00CA3ECC">
        <w:t>4&gt;</w:t>
      </w:r>
      <w:r w:rsidRPr="00CA3ECC">
        <w:tab/>
        <w:t>the procedure ends;</w:t>
      </w:r>
    </w:p>
    <w:p w14:paraId="4A35A26C" w14:textId="77777777" w:rsidR="000D0AB1" w:rsidRPr="00CA3ECC" w:rsidRDefault="000D0AB1" w:rsidP="000D0AB1">
      <w:pPr>
        <w:pStyle w:val="NO"/>
      </w:pPr>
      <w:r w:rsidRPr="00CA3ECC">
        <w:t>NOTE 1:</w:t>
      </w:r>
      <w:r w:rsidRPr="00CA3ECC">
        <w:tab/>
        <w:t xml:space="preserve">The order the UE sends the </w:t>
      </w:r>
      <w:r w:rsidRPr="00CA3ECC">
        <w:rPr>
          <w:i/>
          <w:iCs/>
        </w:rPr>
        <w:t>RRCConnectionReconfigurationComplete</w:t>
      </w:r>
      <w:r w:rsidRPr="00CA3ECC">
        <w:t xml:space="preserve"> message and performs the Random Access procedure towards the SCG is left to UE implementation.</w:t>
      </w:r>
    </w:p>
    <w:p w14:paraId="06A4E699" w14:textId="77777777" w:rsidR="000D0AB1" w:rsidRPr="00CA3ECC" w:rsidRDefault="000D0AB1" w:rsidP="000D0AB1">
      <w:pPr>
        <w:pStyle w:val="B2"/>
      </w:pPr>
      <w:r w:rsidRPr="00CA3ECC">
        <w:t>2&gt;</w:t>
      </w:r>
      <w:r w:rsidRPr="00CA3ECC">
        <w:tab/>
        <w:t>else (</w:t>
      </w:r>
      <w:r w:rsidRPr="00CA3ECC">
        <w:rPr>
          <w:i/>
        </w:rPr>
        <w:t>RRCReconfiguration</w:t>
      </w:r>
      <w:r w:rsidRPr="00CA3ECC">
        <w:t xml:space="preserve"> was received via SRB3) but not within </w:t>
      </w:r>
      <w:r w:rsidRPr="00CA3ECC">
        <w:rPr>
          <w:i/>
          <w:iCs/>
        </w:rPr>
        <w:t>DLInformationTransferMRDC</w:t>
      </w:r>
      <w:r w:rsidRPr="00CA3ECC">
        <w:t>:</w:t>
      </w:r>
    </w:p>
    <w:p w14:paraId="7F2F3B7E" w14:textId="77777777" w:rsidR="000D0AB1" w:rsidRPr="00CA3ECC" w:rsidRDefault="000D0AB1" w:rsidP="000D0AB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520A4EA7" w14:textId="77777777" w:rsidR="000D0AB1" w:rsidRPr="00CA3ECC" w:rsidRDefault="000D0AB1" w:rsidP="000D0AB1">
      <w:pPr>
        <w:pStyle w:val="NO"/>
      </w:pPr>
      <w:r w:rsidRPr="00CA3ECC">
        <w:t>NOTE 2:</w:t>
      </w:r>
      <w:r w:rsidRPr="00CA3ECC">
        <w:tab/>
        <w:t xml:space="preserve">In (NG)EN-DC and NR-DC, in the case </w:t>
      </w:r>
      <w:r w:rsidRPr="00CA3ECC">
        <w:rPr>
          <w:i/>
        </w:rPr>
        <w:t>RRCReconfiguration</w:t>
      </w:r>
      <w:r w:rsidRPr="00CA3ECC">
        <w:t xml:space="preserve"> is received via SRB1 or within </w:t>
      </w:r>
      <w:r w:rsidRPr="00CA3ECC">
        <w:rPr>
          <w:i/>
          <w:iCs/>
        </w:rPr>
        <w:t>DLInformationTransferMRDC</w:t>
      </w:r>
      <w:r w:rsidRPr="00CA3ECC">
        <w:t xml:space="preserve"> via SRB3, the random access is triggered by RRC layer itself as there is not necessarily other UL transmission. In the case </w:t>
      </w:r>
      <w:r w:rsidRPr="00CA3ECC">
        <w:rPr>
          <w:i/>
        </w:rPr>
        <w:t>RRCReconfiguration</w:t>
      </w:r>
      <w:r w:rsidRPr="00CA3ECC">
        <w:t xml:space="preserve"> is received via SRB3 but not within </w:t>
      </w:r>
      <w:r w:rsidRPr="00CA3ECC">
        <w:rPr>
          <w:i/>
          <w:iCs/>
        </w:rPr>
        <w:t>DLInformationTransferMRDC</w:t>
      </w:r>
      <w:r w:rsidRPr="00CA3ECC">
        <w:t xml:space="preserve">, the random access is triggered by the MAC layer due to arrival of </w:t>
      </w:r>
      <w:r w:rsidRPr="00CA3ECC">
        <w:rPr>
          <w:i/>
        </w:rPr>
        <w:t>RRCReconfigurationComplete</w:t>
      </w:r>
      <w:r w:rsidRPr="00CA3ECC">
        <w:t>.</w:t>
      </w:r>
    </w:p>
    <w:p w14:paraId="70783C80" w14:textId="77777777" w:rsidR="000D0AB1" w:rsidRPr="00CA3ECC" w:rsidRDefault="000D0AB1" w:rsidP="000D0AB1">
      <w:pPr>
        <w:pStyle w:val="B1"/>
      </w:pPr>
      <w:r w:rsidRPr="00CA3ECC">
        <w:t>1&gt;</w:t>
      </w:r>
      <w:r w:rsidRPr="00CA3ECC">
        <w:tab/>
        <w:t>else if the</w:t>
      </w:r>
      <w:r w:rsidRPr="00CA3ECC">
        <w:rPr>
          <w:i/>
        </w:rPr>
        <w:t xml:space="preserve"> RRCReconfiguration</w:t>
      </w:r>
      <w:r w:rsidRPr="00CA3ECC">
        <w:t xml:space="preserve"> message was received via SRB1 within the </w:t>
      </w:r>
      <w:r w:rsidRPr="00CA3ECC">
        <w:rPr>
          <w:i/>
          <w:iCs/>
        </w:rPr>
        <w:t>nr-SCG</w:t>
      </w:r>
      <w:r w:rsidRPr="00CA3ECC">
        <w:t xml:space="preserve"> within </w:t>
      </w:r>
      <w:r w:rsidRPr="00CA3ECC">
        <w:rPr>
          <w:i/>
          <w:iCs/>
        </w:rPr>
        <w:t>mrdc-SecondaryCellGroup</w:t>
      </w:r>
      <w:r w:rsidRPr="00CA3ECC">
        <w:t xml:space="preserve"> (UE in NR-DC, </w:t>
      </w:r>
      <w:r w:rsidRPr="00CA3ECC">
        <w:rPr>
          <w:i/>
          <w:iCs/>
        </w:rPr>
        <w:t>mrdc-SecondaryCellGroup</w:t>
      </w:r>
      <w:r w:rsidRPr="00CA3ECC">
        <w:t xml:space="preserve"> was received in </w:t>
      </w:r>
      <w:r w:rsidRPr="00CA3ECC">
        <w:rPr>
          <w:i/>
          <w:iCs/>
        </w:rPr>
        <w:t>RRCReconfiguration</w:t>
      </w:r>
      <w:r w:rsidRPr="00CA3ECC">
        <w:t xml:space="preserve"> or </w:t>
      </w:r>
      <w:r w:rsidRPr="00CA3ECC">
        <w:rPr>
          <w:i/>
          <w:iCs/>
        </w:rPr>
        <w:t>RRCResume</w:t>
      </w:r>
      <w:r w:rsidRPr="00CA3ECC">
        <w:t xml:space="preserve"> via SRB1):</w:t>
      </w:r>
    </w:p>
    <w:p w14:paraId="4FB5E08D" w14:textId="723A72C2" w:rsidR="000D0AB1" w:rsidRPr="00CA3ECC" w:rsidRDefault="000D0AB1" w:rsidP="000D0AB1">
      <w:pPr>
        <w:pStyle w:val="B2"/>
      </w:pPr>
      <w:r w:rsidRPr="00CA3ECC">
        <w:t>2&gt;</w:t>
      </w:r>
      <w:r w:rsidRPr="00CA3ECC">
        <w:tab/>
        <w:t xml:space="preserve">if the </w:t>
      </w:r>
      <w:r w:rsidRPr="00CA3ECC">
        <w:rPr>
          <w:i/>
          <w:iCs/>
        </w:rPr>
        <w:t>RRCReconfiguration</w:t>
      </w:r>
      <w:r w:rsidRPr="00CA3ECC">
        <w:t xml:space="preserve"> is applied due to a conditional reconfiguration execution</w:t>
      </w:r>
      <w:ins w:id="6" w:author="Huawei" w:date="2021-02-02T23:07:00Z">
        <w:r>
          <w:t xml:space="preserve"> for CPC</w:t>
        </w:r>
      </w:ins>
      <w:r w:rsidRPr="00CA3ECC">
        <w:t>:</w:t>
      </w:r>
    </w:p>
    <w:p w14:paraId="0F746A5A" w14:textId="77777777" w:rsidR="000D0AB1" w:rsidRPr="00CA3ECC" w:rsidRDefault="000D0AB1" w:rsidP="000D0AB1">
      <w:pPr>
        <w:pStyle w:val="B3"/>
      </w:pPr>
      <w:r w:rsidRPr="00CA3ECC">
        <w:t>3&gt;</w:t>
      </w:r>
      <w:r w:rsidRPr="00CA3ECC">
        <w:tab/>
        <w:t xml:space="preserve">submit the </w:t>
      </w:r>
      <w:r w:rsidRPr="00CA3ECC">
        <w:rPr>
          <w:i/>
          <w:iCs/>
        </w:rPr>
        <w:t>RRCReconfigurationComplete</w:t>
      </w:r>
      <w:r w:rsidRPr="00CA3ECC">
        <w:t xml:space="preserve"> message via the NR MCG embedded in NR RRC message </w:t>
      </w:r>
      <w:r w:rsidRPr="00CA3ECC">
        <w:rPr>
          <w:i/>
          <w:iCs/>
        </w:rPr>
        <w:t>ULInformationTransferMRDC</w:t>
      </w:r>
      <w:r w:rsidRPr="00CA3ECC">
        <w:t xml:space="preserve"> as specified in clause 5.7.2a.3.</w:t>
      </w:r>
    </w:p>
    <w:p w14:paraId="0020AC1B" w14:textId="77777777" w:rsidR="000D0AB1" w:rsidRPr="00CA3ECC" w:rsidRDefault="000D0AB1" w:rsidP="000D0AB1">
      <w:pPr>
        <w:pStyle w:val="B2"/>
      </w:pPr>
      <w:r w:rsidRPr="00CA3ECC">
        <w:t>2&gt;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in </w:t>
      </w:r>
      <w:r w:rsidRPr="00CA3ECC">
        <w:rPr>
          <w:i/>
        </w:rPr>
        <w:t>nr-SCG</w:t>
      </w:r>
      <w:r w:rsidRPr="00CA3ECC">
        <w:t>:</w:t>
      </w:r>
    </w:p>
    <w:p w14:paraId="00773E23" w14:textId="77777777" w:rsidR="000D0AB1" w:rsidRPr="00CA3ECC" w:rsidRDefault="000D0AB1" w:rsidP="000D0AB1">
      <w:pPr>
        <w:pStyle w:val="B3"/>
      </w:pPr>
      <w:r w:rsidRPr="00CA3ECC">
        <w:t>3&gt;</w:t>
      </w:r>
      <w:r w:rsidRPr="00CA3ECC">
        <w:tab/>
        <w:t>initiate the Random Access procedure on the PSCell, as specified in TS 38.321 [3];</w:t>
      </w:r>
    </w:p>
    <w:p w14:paraId="79976C46" w14:textId="77777777" w:rsidR="000D0AB1" w:rsidRPr="00CA3ECC" w:rsidRDefault="000D0AB1" w:rsidP="000D0AB1">
      <w:pPr>
        <w:pStyle w:val="B2"/>
      </w:pPr>
      <w:r w:rsidRPr="00CA3ECC">
        <w:t>2&gt;</w:t>
      </w:r>
      <w:r w:rsidRPr="00CA3ECC">
        <w:tab/>
        <w:t>else</w:t>
      </w:r>
    </w:p>
    <w:p w14:paraId="4121C469" w14:textId="77777777" w:rsidR="000D0AB1" w:rsidRPr="00CA3ECC" w:rsidRDefault="000D0AB1" w:rsidP="000D0AB1">
      <w:pPr>
        <w:pStyle w:val="B3"/>
      </w:pPr>
      <w:r w:rsidRPr="00CA3ECC">
        <w:t>3&gt;</w:t>
      </w:r>
      <w:r w:rsidRPr="00CA3ECC">
        <w:tab/>
        <w:t>the procedure ends;</w:t>
      </w:r>
    </w:p>
    <w:p w14:paraId="4778BC7F" w14:textId="77777777" w:rsidR="000D0AB1" w:rsidRPr="00CA3ECC" w:rsidRDefault="000D0AB1" w:rsidP="000D0AB1">
      <w:pPr>
        <w:pStyle w:val="NO"/>
      </w:pPr>
      <w:r w:rsidRPr="00CA3ECC">
        <w:t>NOTE 2a:</w:t>
      </w:r>
      <w:r w:rsidRPr="00CA3ECC">
        <w:tab/>
        <w:t xml:space="preserve">The order in which the UE sends the </w:t>
      </w:r>
      <w:r w:rsidRPr="00CA3ECC">
        <w:rPr>
          <w:i/>
          <w:iCs/>
        </w:rPr>
        <w:t>RRCReconfigurationComplete</w:t>
      </w:r>
      <w:r w:rsidRPr="00CA3ECC">
        <w:t xml:space="preserve"> message and performs the Random Access procedure towards the SCG is left to UE implementation.</w:t>
      </w:r>
    </w:p>
    <w:p w14:paraId="7DE4317E" w14:textId="77777777" w:rsidR="000D0AB1" w:rsidRPr="00CA3ECC" w:rsidRDefault="000D0AB1" w:rsidP="000D0AB1">
      <w:pPr>
        <w:pStyle w:val="B1"/>
      </w:pPr>
      <w:r w:rsidRPr="00CA3ECC">
        <w:t>1&gt;</w:t>
      </w:r>
      <w:r w:rsidRPr="00CA3ECC">
        <w:tab/>
        <w:t xml:space="preserve">else if the </w:t>
      </w:r>
      <w:r w:rsidRPr="00CA3ECC">
        <w:rPr>
          <w:i/>
        </w:rPr>
        <w:t>RRCReconfiguration</w:t>
      </w:r>
      <w:r w:rsidRPr="00CA3ECC">
        <w:t xml:space="preserve"> message was received via SRB3 (UE in NR-DC):</w:t>
      </w:r>
    </w:p>
    <w:p w14:paraId="364BBB6A" w14:textId="77777777" w:rsidR="000D0AB1" w:rsidRPr="00CA3ECC" w:rsidRDefault="000D0AB1" w:rsidP="000D0AB1">
      <w:pPr>
        <w:pStyle w:val="B2"/>
      </w:pPr>
      <w:r w:rsidRPr="00CA3ECC">
        <w:t>2&gt;</w:t>
      </w:r>
      <w:r w:rsidRPr="00CA3ECC">
        <w:tab/>
        <w:t>if the</w:t>
      </w:r>
      <w:r w:rsidRPr="00CA3ECC">
        <w:rPr>
          <w:i/>
        </w:rPr>
        <w:t xml:space="preserve"> RRCReconfiguration</w:t>
      </w:r>
      <w:r w:rsidRPr="00CA3ECC">
        <w:t xml:space="preserve"> message was received within </w:t>
      </w:r>
      <w:r w:rsidRPr="00CA3ECC">
        <w:rPr>
          <w:i/>
          <w:iCs/>
        </w:rPr>
        <w:t>DLInformationTransferMRDC</w:t>
      </w:r>
      <w:r w:rsidRPr="00CA3ECC">
        <w:t>:</w:t>
      </w:r>
    </w:p>
    <w:p w14:paraId="1261A91A" w14:textId="77777777" w:rsidR="000D0AB1" w:rsidRPr="00CA3ECC" w:rsidRDefault="000D0AB1" w:rsidP="000D0AB1">
      <w:pPr>
        <w:pStyle w:val="B3"/>
      </w:pPr>
      <w:r w:rsidRPr="00CA3ECC">
        <w:t>3&gt;</w:t>
      </w:r>
      <w:r w:rsidRPr="00CA3ECC">
        <w:tab/>
        <w:t xml:space="preserve">if the </w:t>
      </w:r>
      <w:r w:rsidRPr="00CA3ECC">
        <w:rPr>
          <w:i/>
          <w:iCs/>
        </w:rPr>
        <w:t xml:space="preserve">RRCReconfiguration </w:t>
      </w:r>
      <w:r w:rsidRPr="00CA3ECC">
        <w:t xml:space="preserve">message was received within the </w:t>
      </w:r>
      <w:r w:rsidRPr="00CA3ECC">
        <w:rPr>
          <w:i/>
          <w:iCs/>
        </w:rPr>
        <w:t>nr-SCG</w:t>
      </w:r>
      <w:r w:rsidRPr="00CA3ECC">
        <w:t xml:space="preserve"> within </w:t>
      </w:r>
      <w:r w:rsidRPr="00CA3ECC">
        <w:rPr>
          <w:i/>
          <w:iCs/>
        </w:rPr>
        <w:t>mrdc-SecondaryCellGroup</w:t>
      </w:r>
      <w:r w:rsidRPr="00CA3ECC">
        <w:t xml:space="preserve"> (NR SCG RRC Reconfiguration):</w:t>
      </w:r>
    </w:p>
    <w:p w14:paraId="47A10AE2" w14:textId="77777777" w:rsidR="000D0AB1" w:rsidRPr="00CA3ECC" w:rsidRDefault="000D0AB1" w:rsidP="000D0AB1">
      <w:pPr>
        <w:pStyle w:val="B4"/>
      </w:pPr>
      <w:r w:rsidRPr="00CA3ECC">
        <w:t>4&gt;</w:t>
      </w:r>
      <w:r w:rsidRPr="00CA3ECC">
        <w:tab/>
        <w:t xml:space="preserve">if </w:t>
      </w:r>
      <w:r w:rsidRPr="00CA3ECC">
        <w:rPr>
          <w:i/>
          <w:iCs/>
        </w:rPr>
        <w:t>reconfigurationWithSync</w:t>
      </w:r>
      <w:r w:rsidRPr="00CA3ECC">
        <w:t xml:space="preserve"> was included in </w:t>
      </w:r>
      <w:r w:rsidRPr="00CA3ECC">
        <w:rPr>
          <w:i/>
          <w:iCs/>
        </w:rPr>
        <w:t>spCellConfig</w:t>
      </w:r>
      <w:r w:rsidRPr="00CA3ECC">
        <w:t xml:space="preserve"> in </w:t>
      </w:r>
      <w:r w:rsidRPr="00CA3ECC">
        <w:rPr>
          <w:i/>
          <w:iCs/>
        </w:rPr>
        <w:t>nr-SCG</w:t>
      </w:r>
      <w:r w:rsidRPr="00CA3ECC">
        <w:t>:</w:t>
      </w:r>
    </w:p>
    <w:p w14:paraId="082B6209" w14:textId="77777777" w:rsidR="000D0AB1" w:rsidRPr="00CA3ECC" w:rsidRDefault="000D0AB1" w:rsidP="000D0AB1">
      <w:pPr>
        <w:pStyle w:val="B5"/>
      </w:pPr>
      <w:r w:rsidRPr="00CA3ECC">
        <w:t>5&gt;</w:t>
      </w:r>
      <w:r w:rsidRPr="00CA3ECC">
        <w:tab/>
        <w:t>initiate the Random Access procedure on the PSCell, as specified in TS 38.321 [3];</w:t>
      </w:r>
    </w:p>
    <w:p w14:paraId="035CB642" w14:textId="77777777" w:rsidR="000D0AB1" w:rsidRPr="00CA3ECC" w:rsidRDefault="000D0AB1" w:rsidP="000D0AB1">
      <w:pPr>
        <w:pStyle w:val="B4"/>
      </w:pPr>
      <w:r w:rsidRPr="00CA3ECC">
        <w:t>4&gt;</w:t>
      </w:r>
      <w:r w:rsidRPr="00CA3ECC">
        <w:tab/>
        <w:t>else:</w:t>
      </w:r>
    </w:p>
    <w:p w14:paraId="16C8C44A" w14:textId="77777777" w:rsidR="000D0AB1" w:rsidRPr="00CA3ECC" w:rsidRDefault="000D0AB1" w:rsidP="000D0AB1">
      <w:pPr>
        <w:pStyle w:val="B5"/>
      </w:pPr>
      <w:r w:rsidRPr="00CA3ECC">
        <w:t>5&gt;</w:t>
      </w:r>
      <w:r w:rsidRPr="00CA3ECC">
        <w:tab/>
        <w:t>the procedure ends;</w:t>
      </w:r>
    </w:p>
    <w:p w14:paraId="2F1F1B35" w14:textId="77777777" w:rsidR="000D0AB1" w:rsidRPr="00CA3ECC" w:rsidRDefault="000D0AB1" w:rsidP="000D0AB1">
      <w:pPr>
        <w:pStyle w:val="B3"/>
      </w:pPr>
      <w:r w:rsidRPr="00CA3ECC">
        <w:t>3&gt;</w:t>
      </w:r>
      <w:r w:rsidRPr="00CA3ECC">
        <w:tab/>
        <w:t>else:</w:t>
      </w:r>
    </w:p>
    <w:p w14:paraId="57638F4D" w14:textId="77777777" w:rsidR="000D0AB1" w:rsidRPr="00CA3ECC" w:rsidRDefault="000D0AB1" w:rsidP="000D0AB1">
      <w:pPr>
        <w:pStyle w:val="B4"/>
      </w:pPr>
      <w:r w:rsidRPr="00CA3ECC">
        <w:t>4&gt;</w:t>
      </w:r>
      <w:r w:rsidRPr="00CA3ECC">
        <w:tab/>
        <w:t xml:space="preserve">submit the </w:t>
      </w:r>
      <w:r w:rsidRPr="00CA3ECC">
        <w:rPr>
          <w:i/>
        </w:rPr>
        <w:t>RRCReconfigurationComplete</w:t>
      </w:r>
      <w:r w:rsidRPr="00CA3ECC">
        <w:t xml:space="preserve"> message via SRB1 to lower layers for transmission using the new configuration;</w:t>
      </w:r>
    </w:p>
    <w:p w14:paraId="217D6F04" w14:textId="77777777" w:rsidR="000D0AB1" w:rsidRPr="00CA3ECC" w:rsidRDefault="000D0AB1" w:rsidP="000D0AB1">
      <w:pPr>
        <w:pStyle w:val="B2"/>
      </w:pPr>
      <w:r w:rsidRPr="00CA3ECC">
        <w:t>2&gt;</w:t>
      </w:r>
      <w:r w:rsidRPr="00CA3ECC">
        <w:tab/>
        <w:t>else:</w:t>
      </w:r>
    </w:p>
    <w:p w14:paraId="6418B176" w14:textId="77777777" w:rsidR="000D0AB1" w:rsidRPr="00CA3ECC" w:rsidRDefault="000D0AB1" w:rsidP="000D0AB1">
      <w:pPr>
        <w:pStyle w:val="B3"/>
      </w:pPr>
      <w:r w:rsidRPr="00CA3ECC">
        <w:t>3&gt;</w:t>
      </w:r>
      <w:r w:rsidRPr="00CA3ECC">
        <w:tab/>
        <w:t xml:space="preserve">submit the </w:t>
      </w:r>
      <w:r w:rsidRPr="00CA3ECC">
        <w:rPr>
          <w:i/>
        </w:rPr>
        <w:t>RRCReconfigurationComplete</w:t>
      </w:r>
      <w:r w:rsidRPr="00CA3ECC">
        <w:t xml:space="preserve"> message via SRB3 to lower layers for transmission using the new configuration;</w:t>
      </w:r>
    </w:p>
    <w:p w14:paraId="225CE0DF" w14:textId="77777777" w:rsidR="000D0AB1" w:rsidRPr="00CA3ECC" w:rsidRDefault="000D0AB1" w:rsidP="000D0AB1">
      <w:pPr>
        <w:pStyle w:val="B1"/>
      </w:pPr>
      <w:r w:rsidRPr="00CA3ECC">
        <w:t>1&gt;</w:t>
      </w:r>
      <w:r w:rsidRPr="00CA3ECC">
        <w:tab/>
        <w:t>else</w:t>
      </w:r>
      <w:r w:rsidRPr="00CA3ECC">
        <w:rPr>
          <w:i/>
        </w:rPr>
        <w:t xml:space="preserve"> </w:t>
      </w:r>
      <w:r w:rsidRPr="00CA3ECC">
        <w:rPr>
          <w:iCs/>
        </w:rPr>
        <w:t>(</w:t>
      </w:r>
      <w:r w:rsidRPr="00CA3ECC">
        <w:rPr>
          <w:i/>
        </w:rPr>
        <w:t>RRCReconfiguration</w:t>
      </w:r>
      <w:r w:rsidRPr="00CA3ECC">
        <w:t xml:space="preserve"> was received via SRB1</w:t>
      </w:r>
      <w:r w:rsidRPr="00CA3ECC">
        <w:rPr>
          <w:iCs/>
        </w:rPr>
        <w:t>)</w:t>
      </w:r>
      <w:r w:rsidRPr="00CA3ECC">
        <w:t>:</w:t>
      </w:r>
    </w:p>
    <w:p w14:paraId="602B9F28" w14:textId="77777777" w:rsidR="000D0AB1" w:rsidRPr="00CA3ECC" w:rsidRDefault="000D0AB1" w:rsidP="000D0AB1">
      <w:pPr>
        <w:pStyle w:val="B2"/>
      </w:pPr>
      <w:r w:rsidRPr="00CA3ECC">
        <w:t>2&gt;</w:t>
      </w:r>
      <w:r w:rsidRPr="00CA3ECC">
        <w:tab/>
        <w:t xml:space="preserve">submit the </w:t>
      </w:r>
      <w:r w:rsidRPr="00CA3ECC">
        <w:rPr>
          <w:i/>
        </w:rPr>
        <w:t>RRCReconfigurationComplete</w:t>
      </w:r>
      <w:r w:rsidRPr="00CA3ECC">
        <w:t xml:space="preserve"> message via SRB1 to lower layers for transmission using the new configuration;</w:t>
      </w:r>
    </w:p>
    <w:p w14:paraId="04859AB3" w14:textId="77777777" w:rsidR="000D0AB1" w:rsidRPr="00CA3ECC" w:rsidRDefault="000D0AB1" w:rsidP="000D0AB1">
      <w:pPr>
        <w:pStyle w:val="B2"/>
      </w:pPr>
      <w:r w:rsidRPr="00CA3ECC">
        <w:t>2&gt;</w:t>
      </w:r>
      <w:r w:rsidRPr="00CA3ECC">
        <w:tab/>
        <w:t xml:space="preserve">if this is the first </w:t>
      </w:r>
      <w:r w:rsidRPr="00CA3ECC">
        <w:rPr>
          <w:i/>
        </w:rPr>
        <w:t>RRCReconfiguration</w:t>
      </w:r>
      <w:r w:rsidRPr="00CA3ECC">
        <w:t xml:space="preserve"> message after successful completion of the RRC re-establishment procedure:</w:t>
      </w:r>
    </w:p>
    <w:p w14:paraId="148C7E5A" w14:textId="77777777" w:rsidR="000D0AB1" w:rsidRPr="00CA3ECC" w:rsidRDefault="000D0AB1" w:rsidP="000D0AB1">
      <w:pPr>
        <w:pStyle w:val="B3"/>
      </w:pPr>
      <w:r w:rsidRPr="00CA3ECC">
        <w:t>3&gt;</w:t>
      </w:r>
      <w:r w:rsidRPr="00CA3ECC">
        <w:tab/>
        <w:t>resume SRB2 and DRBs that are suspended;</w:t>
      </w:r>
    </w:p>
    <w:p w14:paraId="6CD7F472" w14:textId="77777777" w:rsidR="000D0AB1" w:rsidRPr="00CA3ECC" w:rsidRDefault="000D0AB1" w:rsidP="000D0AB1">
      <w:pPr>
        <w:pStyle w:val="B1"/>
      </w:pPr>
      <w:r w:rsidRPr="00CA3ECC">
        <w:t>1&gt;</w:t>
      </w:r>
      <w:r w:rsidRPr="00CA3ECC">
        <w:tab/>
        <w:t xml:space="preserve">if </w:t>
      </w:r>
      <w:r w:rsidRPr="00CA3ECC">
        <w:rPr>
          <w:i/>
        </w:rPr>
        <w:t>reconfigurationWithSync</w:t>
      </w:r>
      <w:r w:rsidRPr="00CA3ECC">
        <w:t xml:space="preserve"> was included in </w:t>
      </w:r>
      <w:r w:rsidRPr="00CA3ECC">
        <w:rPr>
          <w:i/>
        </w:rPr>
        <w:t>spCellConfig</w:t>
      </w:r>
      <w:r w:rsidRPr="00CA3ECC">
        <w:t xml:space="preserve"> of an MCG or SCG, and when MAC of an NR cell group successfully completes a Random Access procedure triggered above:</w:t>
      </w:r>
    </w:p>
    <w:p w14:paraId="33C9AAA2" w14:textId="77777777" w:rsidR="000D0AB1" w:rsidRPr="00CA3ECC" w:rsidRDefault="000D0AB1" w:rsidP="000D0AB1">
      <w:pPr>
        <w:pStyle w:val="B2"/>
      </w:pPr>
      <w:r w:rsidRPr="00CA3ECC">
        <w:t>2&gt;</w:t>
      </w:r>
      <w:r w:rsidRPr="00CA3ECC">
        <w:tab/>
        <w:t>stop timer T304 for that cell group;</w:t>
      </w:r>
    </w:p>
    <w:p w14:paraId="5AA3CE02" w14:textId="77777777" w:rsidR="000D0AB1" w:rsidRPr="00CA3ECC" w:rsidRDefault="000D0AB1" w:rsidP="000D0AB1">
      <w:pPr>
        <w:pStyle w:val="B2"/>
      </w:pPr>
      <w:r w:rsidRPr="00CA3ECC">
        <w:t>2&gt;</w:t>
      </w:r>
      <w:r w:rsidRPr="00CA3ECC">
        <w:tab/>
        <w:t>stop timer T310 for source SpCell if running;</w:t>
      </w:r>
    </w:p>
    <w:p w14:paraId="592315AA" w14:textId="77777777" w:rsidR="000D0AB1" w:rsidRPr="00CA3ECC" w:rsidRDefault="000D0AB1" w:rsidP="000D0AB1">
      <w:pPr>
        <w:pStyle w:val="B2"/>
      </w:pPr>
      <w:r w:rsidRPr="00CA3ECC">
        <w:t>2&gt;</w:t>
      </w:r>
      <w:r w:rsidRPr="00CA3ECC">
        <w:tab/>
        <w:t>apply the parts of the CSI reporting configuration, the scheduling request configuration and the sounding RS configuration that do not require the UE to know the SFN of the respective target SpCell, if any;</w:t>
      </w:r>
    </w:p>
    <w:p w14:paraId="32030D06" w14:textId="77777777" w:rsidR="000D0AB1" w:rsidRPr="00CA3ECC" w:rsidRDefault="000D0AB1" w:rsidP="000D0AB1">
      <w:pPr>
        <w:pStyle w:val="B2"/>
      </w:pPr>
      <w:r w:rsidRPr="00CA3ECC">
        <w:t>2&gt;</w:t>
      </w:r>
      <w:r w:rsidRPr="00CA3ECC">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A177918" w14:textId="77777777" w:rsidR="000D0AB1" w:rsidRPr="00CA3ECC" w:rsidRDefault="000D0AB1" w:rsidP="000D0AB1">
      <w:pPr>
        <w:pStyle w:val="B2"/>
      </w:pPr>
      <w:r w:rsidRPr="00CA3ECC">
        <w:t>2&gt;</w:t>
      </w:r>
      <w:r w:rsidRPr="00CA3ECC">
        <w:tab/>
        <w:t>for each DRB configured as DAPS bearer, request uplink data switching to the PDCP entity, as specified in TS 38.323 [5];</w:t>
      </w:r>
    </w:p>
    <w:p w14:paraId="318D665C" w14:textId="77777777" w:rsidR="000D0AB1" w:rsidRPr="00CA3ECC" w:rsidRDefault="000D0AB1" w:rsidP="000D0AB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w:t>
      </w:r>
    </w:p>
    <w:p w14:paraId="189CACB1" w14:textId="77777777" w:rsidR="000D0AB1" w:rsidRPr="00CA3ECC" w:rsidRDefault="000D0AB1" w:rsidP="000D0AB1">
      <w:pPr>
        <w:pStyle w:val="B3"/>
      </w:pPr>
      <w:r w:rsidRPr="00CA3ECC">
        <w:t>3&gt;</w:t>
      </w:r>
      <w:r w:rsidRPr="00CA3ECC">
        <w:tab/>
        <w:t>if T390 is running:</w:t>
      </w:r>
    </w:p>
    <w:p w14:paraId="4D99D0E6" w14:textId="77777777" w:rsidR="000D0AB1" w:rsidRPr="00CA3ECC" w:rsidRDefault="000D0AB1" w:rsidP="000D0AB1">
      <w:pPr>
        <w:pStyle w:val="B4"/>
      </w:pPr>
      <w:r w:rsidRPr="00CA3ECC">
        <w:t>4&gt;</w:t>
      </w:r>
      <w:r w:rsidRPr="00CA3ECC">
        <w:tab/>
        <w:t>stop timer T390 for all access categories;</w:t>
      </w:r>
    </w:p>
    <w:p w14:paraId="20EFF627" w14:textId="77777777" w:rsidR="000D0AB1" w:rsidRPr="00CA3ECC" w:rsidRDefault="000D0AB1" w:rsidP="000D0AB1">
      <w:pPr>
        <w:pStyle w:val="B4"/>
      </w:pPr>
      <w:r w:rsidRPr="00CA3ECC">
        <w:t>4&gt;</w:t>
      </w:r>
      <w:r w:rsidRPr="00CA3ECC">
        <w:tab/>
        <w:t>perform the actions as specified in 5.3.14.4.</w:t>
      </w:r>
    </w:p>
    <w:p w14:paraId="30C2ED8B" w14:textId="77777777" w:rsidR="000D0AB1" w:rsidRPr="00CA3ECC" w:rsidRDefault="000D0AB1" w:rsidP="000D0AB1">
      <w:pPr>
        <w:pStyle w:val="B3"/>
      </w:pPr>
      <w:r w:rsidRPr="00CA3ECC">
        <w:t>3&gt;</w:t>
      </w:r>
      <w:r w:rsidRPr="00CA3ECC">
        <w:tab/>
        <w:t>if T350 is running:</w:t>
      </w:r>
    </w:p>
    <w:p w14:paraId="411FA9E3" w14:textId="77777777" w:rsidR="000D0AB1" w:rsidRPr="00CA3ECC" w:rsidRDefault="000D0AB1" w:rsidP="000D0AB1">
      <w:pPr>
        <w:pStyle w:val="B4"/>
      </w:pPr>
      <w:r w:rsidRPr="00CA3ECC">
        <w:t>4&gt;</w:t>
      </w:r>
      <w:r w:rsidRPr="00CA3ECC">
        <w:tab/>
        <w:t>stop timer T350;</w:t>
      </w:r>
    </w:p>
    <w:p w14:paraId="76C552BC" w14:textId="77777777" w:rsidR="000D0AB1" w:rsidRPr="00CA3ECC" w:rsidRDefault="000D0AB1" w:rsidP="000D0AB1">
      <w:pPr>
        <w:pStyle w:val="B3"/>
      </w:pPr>
      <w:r w:rsidRPr="00CA3ECC">
        <w:t>3&gt;</w:t>
      </w:r>
      <w:r w:rsidRPr="00CA3ECC">
        <w:tab/>
        <w:t xml:space="preserve">if </w:t>
      </w:r>
      <w:r w:rsidRPr="00CA3ECC">
        <w:rPr>
          <w:i/>
        </w:rPr>
        <w:t>RRCReconfiguration</w:t>
      </w:r>
      <w:r w:rsidRPr="00CA3ECC">
        <w:t xml:space="preserve"> does not include </w:t>
      </w:r>
      <w:r w:rsidRPr="00CA3ECC">
        <w:rPr>
          <w:i/>
        </w:rPr>
        <w:t>dedicatedSIB1-Delivery</w:t>
      </w:r>
      <w:r w:rsidRPr="00CA3ECC">
        <w:t xml:space="preserve"> and</w:t>
      </w:r>
    </w:p>
    <w:p w14:paraId="0B03FE5F" w14:textId="77777777" w:rsidR="000D0AB1" w:rsidRPr="00CA3ECC" w:rsidRDefault="000D0AB1" w:rsidP="000D0AB1">
      <w:pPr>
        <w:pStyle w:val="B3"/>
      </w:pPr>
      <w:r w:rsidRPr="00CA3ECC">
        <w:t>3&gt;</w:t>
      </w:r>
      <w:r w:rsidRPr="00CA3ECC">
        <w:tab/>
        <w:t xml:space="preserve">if the active downlink BWP, which is indicated by the </w:t>
      </w:r>
      <w:r w:rsidRPr="00CA3ECC">
        <w:rPr>
          <w:i/>
        </w:rPr>
        <w:t>firstActiveDownlinkBWP-Id</w:t>
      </w:r>
      <w:r w:rsidRPr="00CA3ECC">
        <w:t xml:space="preserve"> for the target SpCell of the MCG, has a common search space configured by </w:t>
      </w:r>
      <w:r w:rsidRPr="00CA3ECC">
        <w:rPr>
          <w:i/>
        </w:rPr>
        <w:t>searchSpaceSIB1</w:t>
      </w:r>
      <w:r w:rsidRPr="00CA3ECC">
        <w:t>:</w:t>
      </w:r>
    </w:p>
    <w:p w14:paraId="33423098" w14:textId="77777777" w:rsidR="000D0AB1" w:rsidRPr="00CA3ECC" w:rsidRDefault="000D0AB1" w:rsidP="000D0AB1">
      <w:pPr>
        <w:pStyle w:val="B4"/>
      </w:pPr>
      <w:r w:rsidRPr="00CA3ECC">
        <w:t>4&gt;</w:t>
      </w:r>
      <w:r w:rsidRPr="00CA3ECC">
        <w:tab/>
        <w:t xml:space="preserve">acquire the </w:t>
      </w:r>
      <w:r w:rsidRPr="00CA3ECC">
        <w:rPr>
          <w:i/>
        </w:rPr>
        <w:t>SIB1</w:t>
      </w:r>
      <w:r w:rsidRPr="00CA3ECC">
        <w:t>, which is scheduled as specified in TS 38.213 [13], of the target SpCell of the MCG;</w:t>
      </w:r>
    </w:p>
    <w:p w14:paraId="0D4F05E6" w14:textId="77777777" w:rsidR="000D0AB1" w:rsidRPr="00CA3ECC" w:rsidRDefault="000D0AB1" w:rsidP="000D0AB1">
      <w:pPr>
        <w:pStyle w:val="B4"/>
      </w:pPr>
      <w:r w:rsidRPr="00CA3ECC">
        <w:t>4&gt;</w:t>
      </w:r>
      <w:r w:rsidRPr="00CA3ECC">
        <w:tab/>
        <w:t xml:space="preserve">upon acquiring </w:t>
      </w:r>
      <w:r w:rsidRPr="00CA3ECC">
        <w:rPr>
          <w:i/>
        </w:rPr>
        <w:t>SIB1</w:t>
      </w:r>
      <w:r w:rsidRPr="00CA3ECC">
        <w:t>, perform the actions specified in clause 5.2.2.4.2;</w:t>
      </w:r>
    </w:p>
    <w:p w14:paraId="2BA1F164" w14:textId="77777777" w:rsidR="000D0AB1" w:rsidRPr="00CA3ECC" w:rsidRDefault="000D0AB1" w:rsidP="000D0AB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MCG; or:</w:t>
      </w:r>
    </w:p>
    <w:p w14:paraId="7EB662F0" w14:textId="77777777" w:rsidR="000D0AB1" w:rsidRPr="00CA3ECC" w:rsidRDefault="000D0AB1" w:rsidP="000D0AB1">
      <w:pPr>
        <w:pStyle w:val="B2"/>
      </w:pPr>
      <w:r w:rsidRPr="00CA3ECC">
        <w:t>2&gt;</w:t>
      </w:r>
      <w:r w:rsidRPr="00CA3ECC">
        <w:tab/>
        <w:t xml:space="preserve">if the </w:t>
      </w:r>
      <w:r w:rsidRPr="00CA3ECC">
        <w:rPr>
          <w:i/>
        </w:rPr>
        <w:t>reconfigurationWithSync</w:t>
      </w:r>
      <w:r w:rsidRPr="00CA3ECC">
        <w:t xml:space="preserve"> was included in </w:t>
      </w:r>
      <w:r w:rsidRPr="00CA3ECC">
        <w:rPr>
          <w:i/>
        </w:rPr>
        <w:t>spCellConfig</w:t>
      </w:r>
      <w:r w:rsidRPr="00CA3ECC">
        <w:t xml:space="preserve"> of an SCG and the CPC was configured</w:t>
      </w:r>
    </w:p>
    <w:p w14:paraId="35FE9AAF" w14:textId="77777777" w:rsidR="000D0AB1" w:rsidRPr="00CA3ECC" w:rsidRDefault="000D0AB1" w:rsidP="000D0AB1">
      <w:pPr>
        <w:pStyle w:val="B3"/>
      </w:pPr>
      <w:r w:rsidRPr="00CA3ECC">
        <w:t>3&gt;</w:t>
      </w:r>
      <w:r w:rsidRPr="00CA3ECC">
        <w:tab/>
        <w:t xml:space="preserve">remove all the entries within </w:t>
      </w:r>
      <w:r w:rsidRPr="00CA3ECC">
        <w:rPr>
          <w:i/>
        </w:rPr>
        <w:t>VarConditionalReconfig</w:t>
      </w:r>
      <w:r w:rsidRPr="00CA3ECC">
        <w:t>, if any;</w:t>
      </w:r>
    </w:p>
    <w:p w14:paraId="0380EB0B" w14:textId="77777777" w:rsidR="000D0AB1" w:rsidRPr="00CA3ECC" w:rsidRDefault="000D0AB1" w:rsidP="000D0AB1">
      <w:pPr>
        <w:pStyle w:val="B3"/>
      </w:pPr>
      <w:r w:rsidRPr="00CA3ECC">
        <w:t>3&gt;</w:t>
      </w:r>
      <w:r w:rsidRPr="00CA3ECC">
        <w:tab/>
        <w:t xml:space="preserve">for each </w:t>
      </w:r>
      <w:r w:rsidRPr="00CA3ECC">
        <w:rPr>
          <w:i/>
        </w:rPr>
        <w:t>measId</w:t>
      </w:r>
      <w:r w:rsidRPr="00CA3ECC">
        <w:rPr>
          <w:iCs/>
        </w:rPr>
        <w:t xml:space="preserve"> of the source SpCell configuration</w:t>
      </w:r>
      <w:r w:rsidRPr="00CA3ECC">
        <w:t xml:space="preserve">, if the associated </w:t>
      </w:r>
      <w:r w:rsidRPr="00CA3ECC">
        <w:rPr>
          <w:i/>
        </w:rPr>
        <w:t>reportConfig</w:t>
      </w:r>
      <w:r w:rsidRPr="00CA3ECC">
        <w:t xml:space="preserve"> has a </w:t>
      </w:r>
      <w:r w:rsidRPr="00CA3ECC">
        <w:rPr>
          <w:i/>
        </w:rPr>
        <w:t>reportType</w:t>
      </w:r>
      <w:r w:rsidRPr="00CA3ECC">
        <w:t xml:space="preserve"> set to </w:t>
      </w:r>
      <w:r w:rsidRPr="00CA3ECC">
        <w:rPr>
          <w:i/>
        </w:rPr>
        <w:t>condTriggerConfig</w:t>
      </w:r>
      <w:r w:rsidRPr="00CA3ECC">
        <w:t>:</w:t>
      </w:r>
    </w:p>
    <w:p w14:paraId="03C5B2B5" w14:textId="77777777" w:rsidR="000D0AB1" w:rsidRPr="00CA3ECC" w:rsidRDefault="000D0AB1" w:rsidP="000D0AB1">
      <w:pPr>
        <w:pStyle w:val="B4"/>
      </w:pPr>
      <w:r w:rsidRPr="00CA3ECC">
        <w:t>4&gt;</w:t>
      </w:r>
      <w:r w:rsidRPr="00CA3ECC">
        <w:tab/>
        <w:t xml:space="preserve">for the associated </w:t>
      </w:r>
      <w:r w:rsidRPr="00CA3ECC">
        <w:rPr>
          <w:i/>
          <w:iCs/>
        </w:rPr>
        <w:t>reportConfigId</w:t>
      </w:r>
      <w:r w:rsidRPr="00CA3ECC">
        <w:t>:</w:t>
      </w:r>
    </w:p>
    <w:p w14:paraId="52657596" w14:textId="77777777" w:rsidR="000D0AB1" w:rsidRPr="00CA3ECC" w:rsidRDefault="000D0AB1" w:rsidP="000D0AB1">
      <w:pPr>
        <w:pStyle w:val="B5"/>
      </w:pPr>
      <w:r w:rsidRPr="00CA3ECC">
        <w:t>5&gt;</w:t>
      </w:r>
      <w:r w:rsidRPr="00CA3ECC">
        <w:tab/>
        <w:t xml:space="preserve">remove the entry with the matching </w:t>
      </w:r>
      <w:r w:rsidRPr="00CA3ECC">
        <w:rPr>
          <w:i/>
        </w:rPr>
        <w:t>reportConfigId</w:t>
      </w:r>
      <w:r w:rsidRPr="00CA3ECC">
        <w:t xml:space="preserve"> from the </w:t>
      </w:r>
      <w:r w:rsidRPr="00CA3ECC">
        <w:rPr>
          <w:i/>
        </w:rPr>
        <w:t>reportConfigList</w:t>
      </w:r>
      <w:r w:rsidRPr="00CA3ECC">
        <w:t xml:space="preserve"> within the </w:t>
      </w:r>
      <w:r w:rsidRPr="00CA3ECC">
        <w:rPr>
          <w:i/>
        </w:rPr>
        <w:t>VarMeasConfig</w:t>
      </w:r>
      <w:r w:rsidRPr="00CA3ECC">
        <w:t>;</w:t>
      </w:r>
    </w:p>
    <w:p w14:paraId="195CDF4D" w14:textId="77777777" w:rsidR="000D0AB1" w:rsidRPr="00CA3ECC" w:rsidRDefault="000D0AB1" w:rsidP="000D0AB1">
      <w:pPr>
        <w:pStyle w:val="B4"/>
      </w:pPr>
      <w:r w:rsidRPr="00CA3ECC">
        <w:t>4&gt;</w:t>
      </w:r>
      <w:r w:rsidRPr="00CA3ECC">
        <w:tab/>
        <w:t xml:space="preserve">if the associated </w:t>
      </w:r>
      <w:r w:rsidRPr="00CA3ECC">
        <w:rPr>
          <w:i/>
          <w:iCs/>
        </w:rPr>
        <w:t>measObjectId</w:t>
      </w:r>
      <w:r w:rsidRPr="00CA3ECC">
        <w:t xml:space="preserve"> is only associated to a </w:t>
      </w:r>
      <w:r w:rsidRPr="00CA3ECC">
        <w:rPr>
          <w:i/>
          <w:iCs/>
        </w:rPr>
        <w:t>reportConfig</w:t>
      </w:r>
      <w:r w:rsidRPr="00CA3ECC">
        <w:t xml:space="preserve"> with </w:t>
      </w:r>
      <w:r w:rsidRPr="00CA3ECC">
        <w:rPr>
          <w:i/>
          <w:iCs/>
        </w:rPr>
        <w:t>reportType</w:t>
      </w:r>
      <w:r w:rsidRPr="00CA3ECC">
        <w:t xml:space="preserve"> set to </w:t>
      </w:r>
      <w:r w:rsidRPr="00CA3ECC">
        <w:rPr>
          <w:i/>
        </w:rPr>
        <w:t>condTriggerConfig</w:t>
      </w:r>
      <w:r w:rsidRPr="00CA3ECC">
        <w:t>:</w:t>
      </w:r>
    </w:p>
    <w:p w14:paraId="1AEF3E5A" w14:textId="77777777" w:rsidR="000D0AB1" w:rsidRPr="00CA3ECC" w:rsidRDefault="000D0AB1" w:rsidP="000D0AB1">
      <w:pPr>
        <w:pStyle w:val="B5"/>
      </w:pPr>
      <w:r w:rsidRPr="00CA3ECC">
        <w:t>5&gt;</w:t>
      </w:r>
      <w:r w:rsidRPr="00CA3ECC">
        <w:tab/>
        <w:t xml:space="preserve">remove the entry with the matching </w:t>
      </w:r>
      <w:r w:rsidRPr="00CA3ECC">
        <w:rPr>
          <w:i/>
          <w:iCs/>
        </w:rPr>
        <w:t>measObjectId</w:t>
      </w:r>
      <w:r w:rsidRPr="00CA3ECC">
        <w:t xml:space="preserve"> from the </w:t>
      </w:r>
      <w:r w:rsidRPr="00CA3ECC">
        <w:rPr>
          <w:i/>
        </w:rPr>
        <w:t>measObjectList</w:t>
      </w:r>
      <w:r w:rsidRPr="00CA3ECC">
        <w:t xml:space="preserve"> within the </w:t>
      </w:r>
      <w:r w:rsidRPr="00CA3ECC">
        <w:rPr>
          <w:i/>
        </w:rPr>
        <w:t>VarMeasConfig</w:t>
      </w:r>
      <w:r w:rsidRPr="00CA3ECC">
        <w:t>;</w:t>
      </w:r>
    </w:p>
    <w:p w14:paraId="6737D111" w14:textId="77777777" w:rsidR="000D0AB1" w:rsidRPr="00CA3ECC" w:rsidRDefault="000D0AB1" w:rsidP="000D0AB1">
      <w:pPr>
        <w:pStyle w:val="B4"/>
      </w:pPr>
      <w:r w:rsidRPr="00CA3ECC">
        <w:t>4&gt;</w:t>
      </w:r>
      <w:r w:rsidRPr="00CA3ECC">
        <w:tab/>
        <w:t xml:space="preserve">remove the entry with the matching </w:t>
      </w:r>
      <w:r w:rsidRPr="00CA3ECC">
        <w:rPr>
          <w:i/>
        </w:rPr>
        <w:t>measId</w:t>
      </w:r>
      <w:r w:rsidRPr="00CA3ECC">
        <w:t xml:space="preserve"> from the </w:t>
      </w:r>
      <w:r w:rsidRPr="00CA3ECC">
        <w:rPr>
          <w:i/>
        </w:rPr>
        <w:t>measIdList</w:t>
      </w:r>
      <w:r w:rsidRPr="00CA3ECC">
        <w:t xml:space="preserve"> within the </w:t>
      </w:r>
      <w:r w:rsidRPr="00CA3ECC">
        <w:rPr>
          <w:i/>
        </w:rPr>
        <w:t>VarMeasConfig</w:t>
      </w:r>
      <w:r w:rsidRPr="00CA3ECC">
        <w:t>;</w:t>
      </w:r>
    </w:p>
    <w:p w14:paraId="635C793A" w14:textId="77777777" w:rsidR="000D0AB1" w:rsidRPr="00CA3ECC" w:rsidRDefault="000D0AB1" w:rsidP="000D0AB1">
      <w:pPr>
        <w:pStyle w:val="B2"/>
      </w:pPr>
      <w:r w:rsidRPr="00CA3ECC">
        <w:t>2&gt;</w:t>
      </w:r>
      <w:r w:rsidRPr="00CA3ECC">
        <w:tab/>
        <w:t xml:space="preserve">if </w:t>
      </w:r>
      <w:r w:rsidRPr="00CA3ECC">
        <w:rPr>
          <w:i/>
        </w:rPr>
        <w:t>reconfigurationWithSync</w:t>
      </w:r>
      <w:r w:rsidRPr="00CA3ECC">
        <w:t xml:space="preserve"> was included in </w:t>
      </w:r>
      <w:r w:rsidRPr="00CA3ECC">
        <w:rPr>
          <w:i/>
        </w:rPr>
        <w:t xml:space="preserve">masterCellGroup </w:t>
      </w:r>
      <w:r w:rsidRPr="00CA3ECC">
        <w:t>or</w:t>
      </w:r>
      <w:r w:rsidRPr="00CA3ECC">
        <w:rPr>
          <w:i/>
        </w:rPr>
        <w:t xml:space="preserve"> secondaryCellGroup</w:t>
      </w:r>
      <w:r w:rsidRPr="00CA3ECC">
        <w:t>; and</w:t>
      </w:r>
    </w:p>
    <w:p w14:paraId="6DA3902B" w14:textId="77777777" w:rsidR="000D0AB1" w:rsidRPr="00CA3ECC" w:rsidRDefault="000D0AB1" w:rsidP="000D0AB1">
      <w:pPr>
        <w:pStyle w:val="B2"/>
      </w:pPr>
      <w:r w:rsidRPr="00CA3ECC">
        <w:t>2&gt;</w:t>
      </w:r>
      <w:r w:rsidRPr="00CA3ECC">
        <w:tab/>
        <w:t xml:space="preserve">if the UE initiated transmission of a </w:t>
      </w:r>
      <w:r w:rsidRPr="00CA3ECC">
        <w:rPr>
          <w:i/>
        </w:rPr>
        <w:t>UEAssistanceInformation</w:t>
      </w:r>
      <w:r w:rsidRPr="00CA3ECC">
        <w:t xml:space="preserve"> message for the corresponding cell group during the last 1 second, and the UE is still configured to provide </w:t>
      </w:r>
      <w:r w:rsidRPr="00CA3ECC">
        <w:rPr>
          <w:lang w:eastAsia="x-none"/>
        </w:rPr>
        <w:t>the concerned</w:t>
      </w:r>
      <w:r w:rsidRPr="00CA3ECC">
        <w:t xml:space="preserve"> UE assistance information for the corresponding cell group:</w:t>
      </w:r>
    </w:p>
    <w:p w14:paraId="36DEA341" w14:textId="77777777" w:rsidR="000D0AB1" w:rsidRPr="00CA3ECC" w:rsidRDefault="000D0AB1" w:rsidP="000D0AB1">
      <w:pPr>
        <w:pStyle w:val="B3"/>
      </w:pPr>
      <w:r w:rsidRPr="00CA3ECC">
        <w:t>3&gt;</w:t>
      </w:r>
      <w:r w:rsidRPr="00CA3ECC">
        <w:tab/>
        <w:t xml:space="preserve">initiate transmission of a </w:t>
      </w:r>
      <w:r w:rsidRPr="00CA3ECC">
        <w:rPr>
          <w:i/>
        </w:rPr>
        <w:t>UEAssistanceInformation</w:t>
      </w:r>
      <w:r w:rsidRPr="00CA3ECC">
        <w:t xml:space="preserve"> message for the corresponding cell group in accordance with clause 5.7.4.3</w:t>
      </w:r>
      <w:r w:rsidRPr="00CA3ECC">
        <w:rPr>
          <w:lang w:eastAsia="x-none"/>
        </w:rPr>
        <w:t xml:space="preserve"> to provide the concerned UE assistance information</w:t>
      </w:r>
      <w:r w:rsidRPr="00CA3ECC">
        <w:t>;</w:t>
      </w:r>
    </w:p>
    <w:p w14:paraId="1629C22B" w14:textId="77777777" w:rsidR="000D0AB1" w:rsidRPr="00CA3ECC" w:rsidRDefault="000D0AB1" w:rsidP="000D0AB1">
      <w:pPr>
        <w:pStyle w:val="B3"/>
      </w:pPr>
      <w:r w:rsidRPr="00CA3ECC">
        <w:rPr>
          <w:lang w:eastAsia="ko-KR"/>
        </w:rPr>
        <w:t>3</w:t>
      </w:r>
      <w:r w:rsidRPr="00CA3ECC">
        <w:t>&gt;</w:t>
      </w:r>
      <w:r w:rsidRPr="00CA3ECC">
        <w:rPr>
          <w:lang w:eastAsia="ko-KR"/>
        </w:rPr>
        <w:tab/>
      </w:r>
      <w:r w:rsidRPr="00CA3ECC">
        <w:t>start or restart the prohibit timer (if exists) associated with the concerned UE assistance information with the timer value set to the value in corresponding configuration;</w:t>
      </w:r>
    </w:p>
    <w:p w14:paraId="5B0A9F05" w14:textId="77777777" w:rsidR="000D0AB1" w:rsidRPr="00CA3ECC" w:rsidRDefault="000D0AB1" w:rsidP="000D0AB1">
      <w:pPr>
        <w:pStyle w:val="B2"/>
        <w:rPr>
          <w:lang w:eastAsia="x-none"/>
        </w:rPr>
      </w:pPr>
      <w:r w:rsidRPr="00CA3ECC">
        <w:t>2&gt;</w:t>
      </w:r>
      <w:r w:rsidRPr="00CA3ECC">
        <w:tab/>
        <w:t xml:space="preserve">if </w:t>
      </w:r>
      <w:r w:rsidRPr="00CA3ECC">
        <w:rPr>
          <w:i/>
        </w:rPr>
        <w:t>SIB12</w:t>
      </w:r>
      <w:r w:rsidRPr="00CA3ECC">
        <w:t xml:space="preserve"> is provided by the target PCell; and the UE initiated transmission of a </w:t>
      </w:r>
      <w:r w:rsidRPr="00CA3ECC">
        <w:rPr>
          <w:i/>
        </w:rPr>
        <w:t>SidelinkUEInformationNR</w:t>
      </w:r>
      <w:r w:rsidRPr="00CA3ECC">
        <w:t xml:space="preserve"> message indicating a change of NR sidelink communication related parameters relevant in target PCell (i.e. change of </w:t>
      </w:r>
      <w:r w:rsidRPr="00CA3ECC">
        <w:rPr>
          <w:i/>
        </w:rPr>
        <w:t>sl-RxInterestedFreqList</w:t>
      </w:r>
      <w:r w:rsidRPr="00CA3ECC">
        <w:t xml:space="preserve"> or </w:t>
      </w:r>
      <w:r w:rsidRPr="00CA3ECC">
        <w:rPr>
          <w:i/>
        </w:rPr>
        <w:t>sl-TxResourceReqList</w:t>
      </w:r>
      <w:r w:rsidRPr="00CA3ECC">
        <w:t xml:space="preserve">) during the last 1 second preceding reception of the </w:t>
      </w:r>
      <w:r w:rsidRPr="00CA3ECC">
        <w:rPr>
          <w:i/>
        </w:rPr>
        <w:t>RRCReconfiguration</w:t>
      </w:r>
      <w:r w:rsidRPr="00CA3ECC">
        <w:t xml:space="preserve"> message including </w:t>
      </w:r>
      <w:r w:rsidRPr="00CA3ECC">
        <w:rPr>
          <w:i/>
        </w:rPr>
        <w:t xml:space="preserve">reconfigurationWithSync </w:t>
      </w:r>
      <w:r w:rsidRPr="00CA3ECC">
        <w:t xml:space="preserve">in </w:t>
      </w:r>
      <w:r w:rsidRPr="00CA3ECC">
        <w:rPr>
          <w:i/>
        </w:rPr>
        <w:t>spCellConfig</w:t>
      </w:r>
      <w:r w:rsidRPr="00CA3ECC">
        <w:t xml:space="preserve"> of an MCG:</w:t>
      </w:r>
    </w:p>
    <w:p w14:paraId="418373E2" w14:textId="77777777" w:rsidR="000D0AB1" w:rsidRPr="00CA3ECC" w:rsidRDefault="000D0AB1" w:rsidP="000D0AB1">
      <w:pPr>
        <w:pStyle w:val="B3"/>
      </w:pPr>
      <w:r w:rsidRPr="00CA3ECC">
        <w:t>3&gt;</w:t>
      </w:r>
      <w:r w:rsidRPr="00CA3ECC">
        <w:tab/>
        <w:t xml:space="preserve">initiate transmission of the </w:t>
      </w:r>
      <w:r w:rsidRPr="00CA3ECC">
        <w:rPr>
          <w:i/>
        </w:rPr>
        <w:t>SidelinkUEInformationNR</w:t>
      </w:r>
      <w:r w:rsidRPr="00CA3ECC">
        <w:t xml:space="preserve"> message in accordance with 5.8.3.3;</w:t>
      </w:r>
    </w:p>
    <w:p w14:paraId="6B01829C" w14:textId="77777777" w:rsidR="000D0AB1" w:rsidRPr="00CA3ECC" w:rsidRDefault="000D0AB1" w:rsidP="000D0AB1">
      <w:pPr>
        <w:pStyle w:val="B2"/>
      </w:pPr>
      <w:r w:rsidRPr="00CA3ECC">
        <w:t>2&gt;</w:t>
      </w:r>
      <w:r w:rsidRPr="00CA3ECC">
        <w:tab/>
        <w:t>the procedure ends.</w:t>
      </w:r>
    </w:p>
    <w:p w14:paraId="33FC8EE3" w14:textId="77777777" w:rsidR="000D0AB1" w:rsidRPr="00CA3ECC" w:rsidRDefault="000D0AB1" w:rsidP="000D0AB1">
      <w:pPr>
        <w:keepLines/>
        <w:ind w:left="1135" w:hanging="851"/>
      </w:pPr>
      <w:r w:rsidRPr="00CA3ECC">
        <w:t>NOTE 3:</w:t>
      </w:r>
      <w:r w:rsidRPr="00CA3ECC">
        <w:tab/>
      </w:r>
      <w:r w:rsidRPr="00CA3ECC">
        <w:rPr>
          <w:lang w:eastAsia="zh-CN"/>
        </w:rPr>
        <w:t xml:space="preserve">The UE is only required to acquire broadcasted </w:t>
      </w:r>
      <w:r w:rsidRPr="00CA3ECC">
        <w:rPr>
          <w:i/>
          <w:iCs/>
          <w:lang w:eastAsia="zh-CN"/>
        </w:rPr>
        <w:t>SIB1</w:t>
      </w:r>
      <w:r w:rsidRPr="00CA3ECC">
        <w:rPr>
          <w:lang w:eastAsia="zh-CN"/>
        </w:rPr>
        <w:t xml:space="preserve"> if the UE can acquire it without disrupting unicast data reception, i.e. the broadcast and unicast beams are quasi co-located</w:t>
      </w:r>
      <w:r w:rsidRPr="00CA3ECC">
        <w:t>.</w:t>
      </w:r>
    </w:p>
    <w:p w14:paraId="7B0269D0" w14:textId="77777777" w:rsidR="000D0AB1" w:rsidRPr="00CA3ECC" w:rsidRDefault="000D0AB1" w:rsidP="000D0AB1">
      <w:pPr>
        <w:pStyle w:val="NO"/>
      </w:pPr>
      <w:r w:rsidRPr="00CA3ECC">
        <w:rPr>
          <w:lang w:eastAsia="x-none"/>
        </w:rPr>
        <w:t xml:space="preserve">NOTE 4: The UE sets the content of </w:t>
      </w:r>
      <w:r w:rsidRPr="00CA3ECC">
        <w:rPr>
          <w:i/>
          <w:lang w:eastAsia="x-none"/>
        </w:rPr>
        <w:t>UEAssistanceInformation</w:t>
      </w:r>
      <w:r w:rsidRPr="00CA3ECC">
        <w:rPr>
          <w:lang w:eastAsia="x-none"/>
        </w:rPr>
        <w:t xml:space="preserve"> according to latest configuration (i.e. the configuration after applying the </w:t>
      </w:r>
      <w:r w:rsidRPr="00CA3ECC">
        <w:rPr>
          <w:i/>
          <w:lang w:eastAsia="x-none"/>
        </w:rPr>
        <w:t>RRCReconfiguration</w:t>
      </w:r>
      <w:r w:rsidRPr="00CA3ECC">
        <w:rPr>
          <w:lang w:eastAsia="x-none"/>
        </w:rPr>
        <w:t xml:space="preserve"> message) and latest UE preference. The UE may include more than the concerned UE assistance information within the </w:t>
      </w:r>
      <w:r w:rsidRPr="00CA3ECC">
        <w:rPr>
          <w:i/>
          <w:lang w:eastAsia="x-none"/>
        </w:rPr>
        <w:t>UEAssistanceInformation</w:t>
      </w:r>
      <w:r w:rsidRPr="00CA3ECC">
        <w:rPr>
          <w:lang w:eastAsia="x-none"/>
        </w:rPr>
        <w:t xml:space="preserve"> according to 5.7.4.2. </w:t>
      </w:r>
      <w:bookmarkStart w:id="7" w:name="_Hlk54108669"/>
      <w:r w:rsidRPr="00CA3ECC">
        <w:t xml:space="preserve">Therefore, the content of </w:t>
      </w:r>
      <w:r w:rsidRPr="00CA3ECC">
        <w:rPr>
          <w:i/>
        </w:rPr>
        <w:t>UEAssistanceInformation</w:t>
      </w:r>
      <w:r w:rsidRPr="00CA3ECC">
        <w:t xml:space="preserve"> message might not be the same as the content of the previous </w:t>
      </w:r>
      <w:r w:rsidRPr="00CA3ECC">
        <w:rPr>
          <w:i/>
        </w:rPr>
        <w:t>UEAssistanceInformation</w:t>
      </w:r>
      <w:r w:rsidRPr="00CA3ECC">
        <w:t xml:space="preserve"> message.</w:t>
      </w:r>
      <w:bookmarkEnd w:id="7"/>
    </w:p>
    <w:p w14:paraId="0374176B" w14:textId="77777777" w:rsidR="000D0AB1" w:rsidRDefault="000D0AB1" w:rsidP="00286F21">
      <w:pPr>
        <w:rPr>
          <w:lang w:eastAsia="zh-CN"/>
        </w:rPr>
      </w:pPr>
    </w:p>
    <w:p w14:paraId="384F8B93" w14:textId="4401D316" w:rsidR="000D0AB1" w:rsidRPr="000D0AB1" w:rsidRDefault="000D0AB1" w:rsidP="00286F21">
      <w:pPr>
        <w:rPr>
          <w:rFonts w:hint="eastAsia"/>
          <w:i/>
          <w:lang w:eastAsia="zh-CN"/>
        </w:rPr>
      </w:pPr>
      <w:r w:rsidRPr="000D0AB1">
        <w:rPr>
          <w:rFonts w:hint="eastAsia"/>
          <w:i/>
          <w:highlight w:val="yellow"/>
          <w:lang w:eastAsia="zh-CN"/>
        </w:rPr>
        <w:t>&lt;</w:t>
      </w:r>
      <w:r w:rsidRPr="000D0AB1">
        <w:rPr>
          <w:i/>
          <w:highlight w:val="yellow"/>
          <w:lang w:eastAsia="zh-CN"/>
        </w:rPr>
        <w:t>Next modification&gt;</w:t>
      </w:r>
    </w:p>
    <w:p w14:paraId="565FD34F" w14:textId="77777777" w:rsidR="000D0AB1" w:rsidRPr="00286F21" w:rsidRDefault="000D0AB1" w:rsidP="00286F21">
      <w:pPr>
        <w:rPr>
          <w:rFonts w:hint="eastAsia"/>
          <w:lang w:eastAsia="zh-CN"/>
        </w:rPr>
      </w:pPr>
    </w:p>
    <w:p w14:paraId="2D9A954E" w14:textId="77777777" w:rsidR="00C82C8C" w:rsidRPr="00CA3ECC" w:rsidRDefault="00C82C8C" w:rsidP="00C82C8C">
      <w:pPr>
        <w:pStyle w:val="5"/>
        <w:ind w:left="440" w:hanging="440"/>
        <w:rPr>
          <w:rFonts w:eastAsia="MS Mincho"/>
        </w:rPr>
      </w:pPr>
      <w:bookmarkStart w:id="8" w:name="_Toc60776796"/>
      <w:bookmarkStart w:id="9" w:name="_Toc60867577"/>
      <w:bookmarkEnd w:id="0"/>
      <w:bookmarkEnd w:id="1"/>
      <w:r w:rsidRPr="00CA3ECC">
        <w:rPr>
          <w:rFonts w:eastAsia="MS Mincho"/>
        </w:rPr>
        <w:t>5.3.5.13.3</w:t>
      </w:r>
      <w:r w:rsidRPr="00CA3ECC">
        <w:rPr>
          <w:rFonts w:eastAsia="MS Mincho"/>
        </w:rPr>
        <w:tab/>
        <w:t>Conditional reconfiguration addition/modification</w:t>
      </w:r>
      <w:bookmarkEnd w:id="8"/>
      <w:bookmarkEnd w:id="9"/>
    </w:p>
    <w:p w14:paraId="1E5EAAF4" w14:textId="77777777" w:rsidR="00C82C8C" w:rsidRPr="00CA3ECC" w:rsidRDefault="00C82C8C" w:rsidP="00C82C8C">
      <w:pPr>
        <w:rPr>
          <w:rFonts w:eastAsia="MS Mincho"/>
        </w:rPr>
      </w:pPr>
      <w:r w:rsidRPr="00CA3ECC">
        <w:t xml:space="preserve">For each </w:t>
      </w:r>
      <w:r w:rsidRPr="00CA3ECC">
        <w:rPr>
          <w:i/>
        </w:rPr>
        <w:t>condReconfigId</w:t>
      </w:r>
      <w:r w:rsidRPr="00CA3ECC">
        <w:t xml:space="preserve"> received in </w:t>
      </w:r>
      <w:r w:rsidRPr="00CA3ECC">
        <w:rPr>
          <w:lang w:eastAsia="zh-CN"/>
        </w:rPr>
        <w:t>the</w:t>
      </w:r>
      <w:r w:rsidRPr="00CA3ECC">
        <w:t xml:space="preserve"> </w:t>
      </w:r>
      <w:r w:rsidRPr="00CA3ECC">
        <w:rPr>
          <w:i/>
        </w:rPr>
        <w:t>condReconfigToAddModList</w:t>
      </w:r>
      <w:r w:rsidRPr="00CA3ECC">
        <w:t xml:space="preserve"> IE the UE shall:</w:t>
      </w:r>
    </w:p>
    <w:p w14:paraId="30D10F69" w14:textId="77777777" w:rsidR="00C82C8C" w:rsidRPr="00CA3ECC" w:rsidRDefault="00C82C8C" w:rsidP="00C82C8C">
      <w:pPr>
        <w:pStyle w:val="B1"/>
      </w:pPr>
      <w:r w:rsidRPr="00CA3ECC">
        <w:t>1&gt;</w:t>
      </w:r>
      <w:r w:rsidRPr="00CA3ECC">
        <w:tab/>
        <w:t xml:space="preserve">if an entry with the matching </w:t>
      </w:r>
      <w:r w:rsidRPr="00CA3ECC">
        <w:rPr>
          <w:i/>
        </w:rPr>
        <w:t>condReconfigId</w:t>
      </w:r>
      <w:r w:rsidRPr="00CA3ECC">
        <w:t xml:space="preserve"> exists in the </w:t>
      </w:r>
      <w:r w:rsidRPr="00CA3ECC">
        <w:rPr>
          <w:i/>
        </w:rPr>
        <w:t>condReconfigToAddModList</w:t>
      </w:r>
      <w:r w:rsidRPr="00CA3ECC">
        <w:t xml:space="preserve"> within the </w:t>
      </w:r>
      <w:r w:rsidRPr="00CA3ECC">
        <w:rPr>
          <w:i/>
        </w:rPr>
        <w:t>VarConditionalReconfig</w:t>
      </w:r>
      <w:r w:rsidRPr="00CA3ECC">
        <w:t>:</w:t>
      </w:r>
    </w:p>
    <w:p w14:paraId="5F48EE88" w14:textId="77777777" w:rsidR="00C82C8C" w:rsidRPr="00CA3ECC" w:rsidRDefault="00C82C8C" w:rsidP="00C82C8C">
      <w:pPr>
        <w:pStyle w:val="B2"/>
      </w:pPr>
      <w:r w:rsidRPr="00CA3ECC">
        <w:t>2&gt;</w:t>
      </w:r>
      <w:r w:rsidRPr="00CA3ECC">
        <w:tab/>
        <w:t xml:space="preserve">if the entry in </w:t>
      </w:r>
      <w:r w:rsidRPr="00CA3ECC">
        <w:rPr>
          <w:i/>
          <w:iCs/>
        </w:rPr>
        <w:t>condReconfigToAddModList</w:t>
      </w:r>
      <w:r w:rsidRPr="00CA3ECC">
        <w:t xml:space="preserve"> includes an </w:t>
      </w:r>
      <w:r w:rsidRPr="00CA3ECC">
        <w:rPr>
          <w:i/>
          <w:iCs/>
        </w:rPr>
        <w:t>condExecutionCond</w:t>
      </w:r>
      <w:r w:rsidRPr="00CA3ECC">
        <w:t>;</w:t>
      </w:r>
    </w:p>
    <w:p w14:paraId="0BF3CAE0" w14:textId="20526A4E" w:rsidR="00C82C8C" w:rsidRPr="00CA3ECC" w:rsidRDefault="00C82C8C" w:rsidP="00C82C8C">
      <w:pPr>
        <w:pStyle w:val="B3"/>
      </w:pPr>
      <w:r w:rsidRPr="00CA3ECC">
        <w:t>3&gt;</w:t>
      </w:r>
      <w:r w:rsidRPr="00CA3ECC">
        <w:tab/>
        <w:t xml:space="preserve">replace </w:t>
      </w:r>
      <w:del w:id="10" w:author="Huawei" w:date="2021-02-02T22:57:00Z">
        <w:r w:rsidRPr="00CA3ECC" w:rsidDel="00C82C8C">
          <w:delText>the entry</w:delText>
        </w:r>
      </w:del>
      <w:ins w:id="11" w:author="Huawei" w:date="2021-02-02T22:57:00Z">
        <w:r w:rsidRPr="00C82C8C">
          <w:rPr>
            <w:i/>
          </w:rPr>
          <w:t>condExecutionCond</w:t>
        </w:r>
        <w:r w:rsidRPr="00C82C8C">
          <w:t xml:space="preserve"> within the </w:t>
        </w:r>
        <w:r w:rsidRPr="00C82C8C">
          <w:rPr>
            <w:i/>
          </w:rPr>
          <w:t>VarConditionalReconfig</w:t>
        </w:r>
      </w:ins>
      <w:r w:rsidRPr="00CA3ECC">
        <w:t xml:space="preserve"> with the value received for this </w:t>
      </w:r>
      <w:r w:rsidRPr="00CA3ECC">
        <w:rPr>
          <w:i/>
        </w:rPr>
        <w:t>condReconfigId</w:t>
      </w:r>
      <w:r w:rsidRPr="00CA3ECC">
        <w:t>;</w:t>
      </w:r>
    </w:p>
    <w:p w14:paraId="22BAA355" w14:textId="77777777" w:rsidR="00C82C8C" w:rsidRPr="00CA3ECC" w:rsidRDefault="00C82C8C" w:rsidP="00C82C8C">
      <w:pPr>
        <w:pStyle w:val="B2"/>
      </w:pPr>
      <w:r w:rsidRPr="00CA3ECC">
        <w:t>2&gt;</w:t>
      </w:r>
      <w:r w:rsidRPr="00CA3ECC">
        <w:tab/>
        <w:t xml:space="preserve">if the entry in </w:t>
      </w:r>
      <w:r w:rsidRPr="00CA3ECC">
        <w:rPr>
          <w:i/>
          <w:iCs/>
        </w:rPr>
        <w:t>cond</w:t>
      </w:r>
      <w:r w:rsidRPr="00CA3ECC">
        <w:rPr>
          <w:i/>
        </w:rPr>
        <w:t>Rec</w:t>
      </w:r>
      <w:r w:rsidRPr="00CA3ECC">
        <w:rPr>
          <w:i/>
          <w:iCs/>
        </w:rPr>
        <w:t>onfigToAddModList</w:t>
      </w:r>
      <w:r w:rsidRPr="00CA3ECC">
        <w:t xml:space="preserve"> includes an </w:t>
      </w:r>
      <w:r w:rsidRPr="00CA3ECC">
        <w:rPr>
          <w:i/>
          <w:iCs/>
        </w:rPr>
        <w:t>condRRCReconfig</w:t>
      </w:r>
      <w:r w:rsidRPr="00CA3ECC">
        <w:t>;</w:t>
      </w:r>
    </w:p>
    <w:p w14:paraId="6D18B0F1" w14:textId="253F7AF5" w:rsidR="00C82C8C" w:rsidRPr="00CA3ECC" w:rsidRDefault="00906243" w:rsidP="00C82C8C">
      <w:pPr>
        <w:pStyle w:val="B3"/>
      </w:pPr>
      <w:ins w:id="12" w:author="Huawei" w:date="2021-02-02T22:58:00Z">
        <w:r>
          <w:t>3</w:t>
        </w:r>
      </w:ins>
      <w:del w:id="13" w:author="Huawei" w:date="2021-02-02T22:58:00Z">
        <w:r w:rsidR="00C82C8C" w:rsidRPr="00CA3ECC" w:rsidDel="00906243">
          <w:delText>2</w:delText>
        </w:r>
      </w:del>
      <w:r w:rsidR="00C82C8C" w:rsidRPr="00CA3ECC">
        <w:t>&gt;</w:t>
      </w:r>
      <w:r w:rsidR="00C82C8C" w:rsidRPr="00CA3ECC">
        <w:tab/>
        <w:t xml:space="preserve">replace </w:t>
      </w:r>
      <w:del w:id="14" w:author="Huawei" w:date="2021-02-02T22:58:00Z">
        <w:r w:rsidR="00C82C8C" w:rsidRPr="00CA3ECC" w:rsidDel="004C633C">
          <w:delText>the entry</w:delText>
        </w:r>
      </w:del>
      <w:ins w:id="15" w:author="Huawei" w:date="2021-02-02T22:58:00Z">
        <w:r w:rsidR="004C633C" w:rsidRPr="004C633C">
          <w:rPr>
            <w:i/>
          </w:rPr>
          <w:t>condRRCReconfig</w:t>
        </w:r>
        <w:r w:rsidR="004C633C">
          <w:t xml:space="preserve"> within the </w:t>
        </w:r>
        <w:r w:rsidR="004C633C" w:rsidRPr="004C633C">
          <w:rPr>
            <w:i/>
          </w:rPr>
          <w:t>VarConditionalReconfig</w:t>
        </w:r>
      </w:ins>
      <w:r w:rsidR="00C82C8C" w:rsidRPr="00CA3ECC">
        <w:t xml:space="preserve"> with the value received for this </w:t>
      </w:r>
      <w:r w:rsidR="00C82C8C" w:rsidRPr="00CA3ECC">
        <w:rPr>
          <w:i/>
        </w:rPr>
        <w:t>condReconfigId</w:t>
      </w:r>
      <w:r w:rsidR="00C82C8C" w:rsidRPr="00CA3ECC">
        <w:t>;</w:t>
      </w:r>
    </w:p>
    <w:p w14:paraId="67490F2D" w14:textId="77777777" w:rsidR="00C82C8C" w:rsidRPr="00CA3ECC" w:rsidRDefault="00C82C8C" w:rsidP="00C82C8C">
      <w:pPr>
        <w:pStyle w:val="B1"/>
      </w:pPr>
      <w:r w:rsidRPr="00CA3ECC">
        <w:t>1&gt;</w:t>
      </w:r>
      <w:r w:rsidRPr="00CA3ECC">
        <w:tab/>
        <w:t>else:</w:t>
      </w:r>
    </w:p>
    <w:p w14:paraId="78D8147A" w14:textId="77777777" w:rsidR="00C82C8C" w:rsidRPr="00CA3ECC" w:rsidRDefault="00C82C8C" w:rsidP="00C82C8C">
      <w:pPr>
        <w:pStyle w:val="B2"/>
      </w:pPr>
      <w:r w:rsidRPr="00CA3ECC">
        <w:t>2&gt;</w:t>
      </w:r>
      <w:r w:rsidRPr="00CA3ECC">
        <w:tab/>
        <w:t xml:space="preserve">add a new entry for this </w:t>
      </w:r>
      <w:r w:rsidRPr="00CA3ECC">
        <w:rPr>
          <w:i/>
        </w:rPr>
        <w:t>condReconfigId</w:t>
      </w:r>
      <w:r w:rsidRPr="00CA3ECC">
        <w:t xml:space="preserve"> within the </w:t>
      </w:r>
      <w:r w:rsidRPr="00CA3ECC">
        <w:rPr>
          <w:i/>
        </w:rPr>
        <w:t>VarConditionalReconfig</w:t>
      </w:r>
      <w:r w:rsidRPr="00CA3ECC">
        <w:t>;</w:t>
      </w:r>
    </w:p>
    <w:p w14:paraId="14967213" w14:textId="77777777" w:rsidR="00C82C8C" w:rsidRPr="00CA3ECC" w:rsidRDefault="00C82C8C" w:rsidP="00C82C8C">
      <w:pPr>
        <w:pStyle w:val="B1"/>
      </w:pPr>
      <w:r w:rsidRPr="00CA3ECC">
        <w:t>1&gt;</w:t>
      </w:r>
      <w:r w:rsidRPr="00CA3ECC">
        <w:tab/>
        <w:t>perform conditional reconfiguration evaluation as specified in 5.3.5.13.4;</w:t>
      </w:r>
    </w:p>
    <w:p w14:paraId="6674DAC2" w14:textId="59151685" w:rsidR="005771E4" w:rsidRPr="005771E4" w:rsidRDefault="005771E4" w:rsidP="005771E4">
      <w:pPr>
        <w:overflowPunct w:val="0"/>
        <w:autoSpaceDE w:val="0"/>
        <w:autoSpaceDN w:val="0"/>
        <w:adjustRightInd w:val="0"/>
        <w:textAlignment w:val="baseline"/>
        <w:rPr>
          <w:rFonts w:eastAsia="Times New Roman"/>
          <w:sz w:val="20"/>
          <w:lang w:eastAsia="ja-JP"/>
        </w:rPr>
      </w:pPr>
    </w:p>
    <w:p w14:paraId="39F8DAE5" w14:textId="77777777" w:rsidR="00D43E0C" w:rsidRPr="005771E4" w:rsidRDefault="00D43E0C" w:rsidP="00D43E0C">
      <w:pPr>
        <w:rPr>
          <w:lang w:eastAsia="zh-CN"/>
        </w:rPr>
      </w:pPr>
    </w:p>
    <w:p w14:paraId="0665EF8D" w14:textId="2CBD6749" w:rsidR="00792BF1" w:rsidRPr="00792BF1" w:rsidRDefault="00792BF1" w:rsidP="00792BF1">
      <w:pPr>
        <w:rPr>
          <w:lang w:eastAsia="zh-CN"/>
        </w:rPr>
      </w:pPr>
    </w:p>
    <w:sectPr w:rsidR="00792BF1" w:rsidRPr="00792BF1" w:rsidSect="00E9189E">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CB40A" w14:textId="77777777" w:rsidR="005E1619" w:rsidRDefault="005E1619">
      <w:r>
        <w:separator/>
      </w:r>
    </w:p>
  </w:endnote>
  <w:endnote w:type="continuationSeparator" w:id="0">
    <w:p w14:paraId="2CFB4697" w14:textId="77777777" w:rsidR="005E1619" w:rsidRDefault="005E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4.2.0">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DAED7" w14:textId="77777777" w:rsidR="005E1619" w:rsidRDefault="005E1619">
      <w:r>
        <w:separator/>
      </w:r>
    </w:p>
  </w:footnote>
  <w:footnote w:type="continuationSeparator" w:id="0">
    <w:p w14:paraId="52AE54E0" w14:textId="77777777" w:rsidR="005E1619" w:rsidRDefault="005E1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7DD1" w14:textId="77777777" w:rsidR="00451B8D" w:rsidRDefault="00451B8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9BAA"/>
      </v:shape>
    </w:pict>
  </w:numPicBullet>
  <w:abstractNum w:abstractNumId="0" w15:restartNumberingAfterBreak="0">
    <w:nsid w:val="005E5526"/>
    <w:multiLevelType w:val="hybridMultilevel"/>
    <w:tmpl w:val="CACA3606"/>
    <w:lvl w:ilvl="0" w:tplc="04090001">
      <w:start w:val="1"/>
      <w:numFmt w:val="bullet"/>
      <w:lvlText w:val=""/>
      <w:lvlJc w:val="left"/>
      <w:pPr>
        <w:ind w:left="760" w:hanging="360"/>
      </w:pPr>
      <w:rPr>
        <w:rFonts w:ascii="Arial" w:hAnsi="Arial" w:cs="Times New Roman" w:hint="default"/>
      </w:rPr>
    </w:lvl>
    <w:lvl w:ilvl="1" w:tplc="04090003">
      <w:start w:val="1"/>
      <w:numFmt w:val="bullet"/>
      <w:lvlText w:val="o"/>
      <w:lvlJc w:val="left"/>
      <w:pPr>
        <w:ind w:left="1480" w:hanging="360"/>
      </w:pPr>
      <w:rPr>
        <w:rFonts w:ascii="Arial" w:hAnsi="Arial" w:cs="Arial" w:hint="default"/>
      </w:rPr>
    </w:lvl>
    <w:lvl w:ilvl="2" w:tplc="04090005">
      <w:start w:val="1"/>
      <w:numFmt w:val="bullet"/>
      <w:lvlText w:val=""/>
      <w:lvlJc w:val="left"/>
      <w:pPr>
        <w:ind w:left="2200" w:hanging="360"/>
      </w:pPr>
      <w:rPr>
        <w:rFonts w:ascii="v4.2.0" w:hAnsi="v4.2.0" w:hint="default"/>
      </w:rPr>
    </w:lvl>
    <w:lvl w:ilvl="3" w:tplc="04090001">
      <w:start w:val="1"/>
      <w:numFmt w:val="bullet"/>
      <w:lvlText w:val=""/>
      <w:lvlJc w:val="left"/>
      <w:pPr>
        <w:ind w:left="2920" w:hanging="360"/>
      </w:pPr>
      <w:rPr>
        <w:rFonts w:ascii="Arial" w:hAnsi="Arial" w:cs="Times New Roman" w:hint="default"/>
      </w:rPr>
    </w:lvl>
    <w:lvl w:ilvl="4" w:tplc="04090003">
      <w:start w:val="1"/>
      <w:numFmt w:val="bullet"/>
      <w:lvlText w:val="o"/>
      <w:lvlJc w:val="left"/>
      <w:pPr>
        <w:ind w:left="3640" w:hanging="360"/>
      </w:pPr>
      <w:rPr>
        <w:rFonts w:ascii="Arial" w:hAnsi="Arial" w:cs="Arial" w:hint="default"/>
      </w:rPr>
    </w:lvl>
    <w:lvl w:ilvl="5" w:tplc="04090005">
      <w:start w:val="1"/>
      <w:numFmt w:val="bullet"/>
      <w:lvlText w:val=""/>
      <w:lvlJc w:val="left"/>
      <w:pPr>
        <w:ind w:left="4360" w:hanging="360"/>
      </w:pPr>
      <w:rPr>
        <w:rFonts w:ascii="v4.2.0" w:hAnsi="v4.2.0" w:hint="default"/>
      </w:rPr>
    </w:lvl>
    <w:lvl w:ilvl="6" w:tplc="04090001">
      <w:start w:val="1"/>
      <w:numFmt w:val="bullet"/>
      <w:lvlText w:val=""/>
      <w:lvlJc w:val="left"/>
      <w:pPr>
        <w:ind w:left="5080" w:hanging="360"/>
      </w:pPr>
      <w:rPr>
        <w:rFonts w:ascii="Arial" w:hAnsi="Arial" w:cs="Times New Roman" w:hint="default"/>
      </w:rPr>
    </w:lvl>
    <w:lvl w:ilvl="7" w:tplc="04090003">
      <w:start w:val="1"/>
      <w:numFmt w:val="bullet"/>
      <w:lvlText w:val="o"/>
      <w:lvlJc w:val="left"/>
      <w:pPr>
        <w:ind w:left="5800" w:hanging="360"/>
      </w:pPr>
      <w:rPr>
        <w:rFonts w:ascii="Arial" w:hAnsi="Arial" w:cs="Arial" w:hint="default"/>
      </w:rPr>
    </w:lvl>
    <w:lvl w:ilvl="8" w:tplc="04090005">
      <w:start w:val="1"/>
      <w:numFmt w:val="bullet"/>
      <w:lvlText w:val=""/>
      <w:lvlJc w:val="left"/>
      <w:pPr>
        <w:ind w:left="6520" w:hanging="360"/>
      </w:pPr>
      <w:rPr>
        <w:rFonts w:ascii="v4.2.0" w:hAnsi="v4.2.0" w:hint="default"/>
      </w:rPr>
    </w:lvl>
  </w:abstractNum>
  <w:abstractNum w:abstractNumId="1"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234CA"/>
    <w:multiLevelType w:val="hybridMultilevel"/>
    <w:tmpl w:val="F402AD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84626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89672BA"/>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D7956F7"/>
    <w:multiLevelType w:val="hybridMultilevel"/>
    <w:tmpl w:val="10A29866"/>
    <w:lvl w:ilvl="0" w:tplc="21A4E082">
      <w:start w:val="2"/>
      <w:numFmt w:val="bullet"/>
      <w:lvlText w:val="-"/>
      <w:lvlJc w:val="left"/>
      <w:pPr>
        <w:ind w:left="705" w:hanging="420"/>
      </w:pPr>
      <w:rPr>
        <w:rFonts w:ascii="Calibri" w:eastAsia="Malgun Gothic" w:hAnsi="Calibri" w:cs="Calibri"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7" w15:restartNumberingAfterBreak="0">
    <w:nsid w:val="1ED21254"/>
    <w:multiLevelType w:val="hybridMultilevel"/>
    <w:tmpl w:val="A6663EE2"/>
    <w:lvl w:ilvl="0" w:tplc="10166962">
      <w:start w:val="1"/>
      <w:numFmt w:val="bullet"/>
      <w:lvlText w:val=""/>
      <w:lvlJc w:val="left"/>
      <w:pPr>
        <w:ind w:left="1559" w:hanging="420"/>
      </w:pPr>
      <w:rPr>
        <w:rFonts w:ascii="Symbol" w:hAnsi="Symbol" w:hint="default"/>
        <w:lang w:val="en-GB"/>
      </w:rPr>
    </w:lvl>
    <w:lvl w:ilvl="1" w:tplc="04090003" w:tentative="1">
      <w:start w:val="1"/>
      <w:numFmt w:val="bullet"/>
      <w:lvlText w:val=""/>
      <w:lvlJc w:val="left"/>
      <w:pPr>
        <w:ind w:left="1979" w:hanging="420"/>
      </w:pPr>
      <w:rPr>
        <w:rFonts w:ascii="Wingdings" w:hAnsi="Wingdings" w:hint="default"/>
      </w:rPr>
    </w:lvl>
    <w:lvl w:ilvl="2" w:tplc="04090005" w:tentative="1">
      <w:start w:val="1"/>
      <w:numFmt w:val="bullet"/>
      <w:lvlText w:val=""/>
      <w:lvlJc w:val="left"/>
      <w:pPr>
        <w:ind w:left="2399" w:hanging="420"/>
      </w:pPr>
      <w:rPr>
        <w:rFonts w:ascii="Wingdings" w:hAnsi="Wingdings" w:hint="default"/>
      </w:rPr>
    </w:lvl>
    <w:lvl w:ilvl="3" w:tplc="04090001" w:tentative="1">
      <w:start w:val="1"/>
      <w:numFmt w:val="bullet"/>
      <w:lvlText w:val=""/>
      <w:lvlJc w:val="left"/>
      <w:pPr>
        <w:ind w:left="2819" w:hanging="420"/>
      </w:pPr>
      <w:rPr>
        <w:rFonts w:ascii="Wingdings" w:hAnsi="Wingdings" w:hint="default"/>
      </w:rPr>
    </w:lvl>
    <w:lvl w:ilvl="4" w:tplc="04090003" w:tentative="1">
      <w:start w:val="1"/>
      <w:numFmt w:val="bullet"/>
      <w:lvlText w:val=""/>
      <w:lvlJc w:val="left"/>
      <w:pPr>
        <w:ind w:left="3239" w:hanging="420"/>
      </w:pPr>
      <w:rPr>
        <w:rFonts w:ascii="Wingdings" w:hAnsi="Wingdings" w:hint="default"/>
      </w:rPr>
    </w:lvl>
    <w:lvl w:ilvl="5" w:tplc="04090005" w:tentative="1">
      <w:start w:val="1"/>
      <w:numFmt w:val="bullet"/>
      <w:lvlText w:val=""/>
      <w:lvlJc w:val="left"/>
      <w:pPr>
        <w:ind w:left="3659" w:hanging="420"/>
      </w:pPr>
      <w:rPr>
        <w:rFonts w:ascii="Wingdings" w:hAnsi="Wingdings" w:hint="default"/>
      </w:rPr>
    </w:lvl>
    <w:lvl w:ilvl="6" w:tplc="04090001" w:tentative="1">
      <w:start w:val="1"/>
      <w:numFmt w:val="bullet"/>
      <w:lvlText w:val=""/>
      <w:lvlJc w:val="left"/>
      <w:pPr>
        <w:ind w:left="4079" w:hanging="420"/>
      </w:pPr>
      <w:rPr>
        <w:rFonts w:ascii="Wingdings" w:hAnsi="Wingdings" w:hint="default"/>
      </w:rPr>
    </w:lvl>
    <w:lvl w:ilvl="7" w:tplc="04090003" w:tentative="1">
      <w:start w:val="1"/>
      <w:numFmt w:val="bullet"/>
      <w:lvlText w:val=""/>
      <w:lvlJc w:val="left"/>
      <w:pPr>
        <w:ind w:left="4499" w:hanging="420"/>
      </w:pPr>
      <w:rPr>
        <w:rFonts w:ascii="Wingdings" w:hAnsi="Wingdings" w:hint="default"/>
      </w:rPr>
    </w:lvl>
    <w:lvl w:ilvl="8" w:tplc="04090005" w:tentative="1">
      <w:start w:val="1"/>
      <w:numFmt w:val="bullet"/>
      <w:lvlText w:val=""/>
      <w:lvlJc w:val="left"/>
      <w:pPr>
        <w:ind w:left="4919" w:hanging="420"/>
      </w:pPr>
      <w:rPr>
        <w:rFonts w:ascii="Wingdings" w:hAnsi="Wingdings" w:hint="default"/>
      </w:rPr>
    </w:lvl>
  </w:abstractNum>
  <w:abstractNum w:abstractNumId="8" w15:restartNumberingAfterBreak="0">
    <w:nsid w:val="1FEA79C6"/>
    <w:multiLevelType w:val="hybridMultilevel"/>
    <w:tmpl w:val="DE202708"/>
    <w:lvl w:ilvl="0" w:tplc="7DC2F8D0">
      <w:start w:val="1"/>
      <w:numFmt w:val="bullet"/>
      <w:lvlText w:val="•"/>
      <w:lvlJc w:val="left"/>
      <w:pPr>
        <w:ind w:left="704" w:hanging="420"/>
      </w:pPr>
      <w:rPr>
        <w:rFonts w:ascii="Arial" w:hAnsi="Arial" w:hint="default"/>
        <w:lang w:val="en-US"/>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4A875C9"/>
    <w:multiLevelType w:val="multilevel"/>
    <w:tmpl w:val="97FAD82C"/>
    <w:lvl w:ilvl="0">
      <w:start w:val="1"/>
      <w:numFmt w:val="decimal"/>
      <w:lvlText w:val="%1"/>
      <w:lvlJc w:val="left"/>
      <w:pPr>
        <w:tabs>
          <w:tab w:val="num" w:pos="432"/>
        </w:tabs>
        <w:ind w:left="432" w:hanging="432"/>
      </w:pPr>
      <w:rPr>
        <w:rFonts w:hint="eastAsia"/>
        <w:lang w:val="en-US"/>
      </w:rPr>
    </w:lvl>
    <w:lvl w:ilvl="1">
      <w:start w:val="1"/>
      <w:numFmt w:val="decimal"/>
      <w:lvlText w:val="%1.%2"/>
      <w:lvlJc w:val="left"/>
      <w:pPr>
        <w:tabs>
          <w:tab w:val="num" w:pos="0"/>
        </w:tabs>
        <w:ind w:left="0" w:firstLine="0"/>
      </w:pPr>
      <w:rPr>
        <w:rFonts w:ascii="Arial" w:hAnsi="Arial" w:hint="default"/>
        <w:sz w:val="28"/>
      </w:rPr>
    </w:lvl>
    <w:lvl w:ilvl="2">
      <w:start w:val="1"/>
      <w:numFmt w:val="decimal"/>
      <w:lvlText w:val="%1.%2.%3"/>
      <w:lvlJc w:val="left"/>
      <w:pPr>
        <w:tabs>
          <w:tab w:val="num" w:pos="0"/>
        </w:tabs>
        <w:ind w:left="0" w:firstLine="0"/>
      </w:pPr>
      <w:rPr>
        <w:rFonts w:ascii="Arial" w:hAnsi="Arial" w:hint="default"/>
        <w:sz w:val="24"/>
        <w:szCs w:val="24"/>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F55D0B"/>
    <w:multiLevelType w:val="hybridMultilevel"/>
    <w:tmpl w:val="DEE82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A42BC7"/>
    <w:multiLevelType w:val="hybridMultilevel"/>
    <w:tmpl w:val="73A86AD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5104741"/>
    <w:multiLevelType w:val="hybridMultilevel"/>
    <w:tmpl w:val="912A6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EB6E13"/>
    <w:multiLevelType w:val="hybridMultilevel"/>
    <w:tmpl w:val="88A4A23C"/>
    <w:lvl w:ilvl="0" w:tplc="E042C386">
      <w:start w:val="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4F7625A4"/>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52455CE0"/>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B1C76"/>
    <w:multiLevelType w:val="hybridMultilevel"/>
    <w:tmpl w:val="32FC7E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19022E"/>
    <w:multiLevelType w:val="hybridMultilevel"/>
    <w:tmpl w:val="21D43F28"/>
    <w:lvl w:ilvl="0" w:tplc="2C425354">
      <w:start w:val="1"/>
      <w:numFmt w:val="decimal"/>
      <w:lvlText w:val="[%1]"/>
      <w:lvlJc w:val="left"/>
      <w:pPr>
        <w:ind w:left="420" w:hanging="420"/>
      </w:pPr>
      <w:rPr>
        <w:rFonts w:hint="eastAsia"/>
        <w:b w:val="0"/>
        <w:i w:val="0"/>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605F82"/>
    <w:multiLevelType w:val="hybridMultilevel"/>
    <w:tmpl w:val="804A01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1F635C9"/>
    <w:multiLevelType w:val="hybridMultilevel"/>
    <w:tmpl w:val="53CC3034"/>
    <w:lvl w:ilvl="0" w:tplc="040B0001">
      <w:start w:val="1"/>
      <w:numFmt w:val="bullet"/>
      <w:lvlText w:val=""/>
      <w:lvlJc w:val="left"/>
      <w:pPr>
        <w:ind w:left="720" w:hanging="360"/>
      </w:pPr>
      <w:rPr>
        <w:rFonts w:ascii="Arial" w:hAnsi="Arial" w:cs="Times New Roman" w:hint="default"/>
      </w:rPr>
    </w:lvl>
    <w:lvl w:ilvl="1" w:tplc="040B0003">
      <w:start w:val="1"/>
      <w:numFmt w:val="bullet"/>
      <w:lvlText w:val="o"/>
      <w:lvlJc w:val="left"/>
      <w:pPr>
        <w:ind w:left="1440" w:hanging="360"/>
      </w:pPr>
      <w:rPr>
        <w:rFonts w:ascii="Arial" w:hAnsi="Arial" w:cs="Arial" w:hint="default"/>
      </w:rPr>
    </w:lvl>
    <w:lvl w:ilvl="2" w:tplc="040B0005">
      <w:start w:val="1"/>
      <w:numFmt w:val="bullet"/>
      <w:lvlText w:val=""/>
      <w:lvlJc w:val="left"/>
      <w:pPr>
        <w:ind w:left="2160" w:hanging="360"/>
      </w:pPr>
      <w:rPr>
        <w:rFonts w:ascii="v4.2.0" w:hAnsi="v4.2.0" w:hint="default"/>
      </w:rPr>
    </w:lvl>
    <w:lvl w:ilvl="3" w:tplc="040B0001">
      <w:start w:val="1"/>
      <w:numFmt w:val="bullet"/>
      <w:lvlText w:val=""/>
      <w:lvlJc w:val="left"/>
      <w:pPr>
        <w:ind w:left="2880" w:hanging="360"/>
      </w:pPr>
      <w:rPr>
        <w:rFonts w:ascii="Arial" w:hAnsi="Arial" w:cs="Times New Roman" w:hint="default"/>
      </w:rPr>
    </w:lvl>
    <w:lvl w:ilvl="4" w:tplc="040B0003">
      <w:start w:val="1"/>
      <w:numFmt w:val="bullet"/>
      <w:lvlText w:val="o"/>
      <w:lvlJc w:val="left"/>
      <w:pPr>
        <w:ind w:left="3600" w:hanging="360"/>
      </w:pPr>
      <w:rPr>
        <w:rFonts w:ascii="Arial" w:hAnsi="Arial" w:cs="Arial" w:hint="default"/>
      </w:rPr>
    </w:lvl>
    <w:lvl w:ilvl="5" w:tplc="040B0005">
      <w:start w:val="1"/>
      <w:numFmt w:val="bullet"/>
      <w:lvlText w:val=""/>
      <w:lvlJc w:val="left"/>
      <w:pPr>
        <w:ind w:left="4320" w:hanging="360"/>
      </w:pPr>
      <w:rPr>
        <w:rFonts w:ascii="v4.2.0" w:hAnsi="v4.2.0" w:hint="default"/>
      </w:rPr>
    </w:lvl>
    <w:lvl w:ilvl="6" w:tplc="040B0001">
      <w:start w:val="1"/>
      <w:numFmt w:val="bullet"/>
      <w:lvlText w:val=""/>
      <w:lvlJc w:val="left"/>
      <w:pPr>
        <w:ind w:left="5040" w:hanging="360"/>
      </w:pPr>
      <w:rPr>
        <w:rFonts w:ascii="Arial" w:hAnsi="Arial" w:cs="Times New Roman" w:hint="default"/>
      </w:rPr>
    </w:lvl>
    <w:lvl w:ilvl="7" w:tplc="040B0003">
      <w:start w:val="1"/>
      <w:numFmt w:val="bullet"/>
      <w:lvlText w:val="o"/>
      <w:lvlJc w:val="left"/>
      <w:pPr>
        <w:ind w:left="5760" w:hanging="360"/>
      </w:pPr>
      <w:rPr>
        <w:rFonts w:ascii="Arial" w:hAnsi="Arial" w:cs="Arial" w:hint="default"/>
      </w:rPr>
    </w:lvl>
    <w:lvl w:ilvl="8" w:tplc="040B0005">
      <w:start w:val="1"/>
      <w:numFmt w:val="bullet"/>
      <w:lvlText w:val=""/>
      <w:lvlJc w:val="left"/>
      <w:pPr>
        <w:ind w:left="6480" w:hanging="360"/>
      </w:pPr>
      <w:rPr>
        <w:rFonts w:ascii="v4.2.0" w:hAnsi="v4.2.0" w:hint="default"/>
      </w:rPr>
    </w:lvl>
  </w:abstractNum>
  <w:abstractNum w:abstractNumId="24" w15:restartNumberingAfterBreak="0">
    <w:nsid w:val="72E46218"/>
    <w:multiLevelType w:val="hybridMultilevel"/>
    <w:tmpl w:val="0572549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0"/>
  </w:num>
  <w:num w:numId="3">
    <w:abstractNumId w:val="18"/>
  </w:num>
  <w:num w:numId="4">
    <w:abstractNumId w:val="12"/>
  </w:num>
  <w:num w:numId="5">
    <w:abstractNumId w:val="20"/>
  </w:num>
  <w:num w:numId="6">
    <w:abstractNumId w:val="18"/>
  </w:num>
  <w:num w:numId="7">
    <w:abstractNumId w:val="1"/>
  </w:num>
  <w:num w:numId="8">
    <w:abstractNumId w:val="6"/>
  </w:num>
  <w:num w:numId="9">
    <w:abstractNumId w:val="22"/>
  </w:num>
  <w:num w:numId="10">
    <w:abstractNumId w:val="3"/>
  </w:num>
  <w:num w:numId="11">
    <w:abstractNumId w:val="13"/>
  </w:num>
  <w:num w:numId="12">
    <w:abstractNumId w:val="17"/>
  </w:num>
  <w:num w:numId="13">
    <w:abstractNumId w:val="17"/>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23"/>
  </w:num>
  <w:num w:numId="21">
    <w:abstractNumId w:val="7"/>
  </w:num>
  <w:num w:numId="22">
    <w:abstractNumId w:val="10"/>
  </w:num>
  <w:num w:numId="23">
    <w:abstractNumId w:val="0"/>
  </w:num>
  <w:num w:numId="24">
    <w:abstractNumId w:val="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8"/>
  </w:num>
  <w:num w:numId="28">
    <w:abstractNumId w:val="24"/>
  </w:num>
  <w:num w:numId="29">
    <w:abstractNumId w:val="2"/>
  </w:num>
  <w:num w:numId="3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79D"/>
    <w:rsid w:val="00005A9C"/>
    <w:rsid w:val="00010FF8"/>
    <w:rsid w:val="00013302"/>
    <w:rsid w:val="000133E4"/>
    <w:rsid w:val="00013BBB"/>
    <w:rsid w:val="00022A78"/>
    <w:rsid w:val="00022E4A"/>
    <w:rsid w:val="000249EF"/>
    <w:rsid w:val="00025CA5"/>
    <w:rsid w:val="00027201"/>
    <w:rsid w:val="000345B5"/>
    <w:rsid w:val="00036418"/>
    <w:rsid w:val="00040EC1"/>
    <w:rsid w:val="00053B2C"/>
    <w:rsid w:val="0005479A"/>
    <w:rsid w:val="00055825"/>
    <w:rsid w:val="00055A37"/>
    <w:rsid w:val="00056620"/>
    <w:rsid w:val="000567F6"/>
    <w:rsid w:val="000568F6"/>
    <w:rsid w:val="00060C96"/>
    <w:rsid w:val="00063111"/>
    <w:rsid w:val="00063955"/>
    <w:rsid w:val="00065344"/>
    <w:rsid w:val="00065EB2"/>
    <w:rsid w:val="0006758B"/>
    <w:rsid w:val="00080C77"/>
    <w:rsid w:val="00080E9F"/>
    <w:rsid w:val="00086195"/>
    <w:rsid w:val="00090E2B"/>
    <w:rsid w:val="000918D2"/>
    <w:rsid w:val="00093138"/>
    <w:rsid w:val="00094A4E"/>
    <w:rsid w:val="000957AA"/>
    <w:rsid w:val="000A0FEC"/>
    <w:rsid w:val="000A41AB"/>
    <w:rsid w:val="000A6394"/>
    <w:rsid w:val="000B0B8B"/>
    <w:rsid w:val="000B3B47"/>
    <w:rsid w:val="000B7FED"/>
    <w:rsid w:val="000C038A"/>
    <w:rsid w:val="000C47D0"/>
    <w:rsid w:val="000C6598"/>
    <w:rsid w:val="000D0AB1"/>
    <w:rsid w:val="000D45E3"/>
    <w:rsid w:val="000E50C9"/>
    <w:rsid w:val="000F2632"/>
    <w:rsid w:val="000F4F1B"/>
    <w:rsid w:val="000F655B"/>
    <w:rsid w:val="00100951"/>
    <w:rsid w:val="00102895"/>
    <w:rsid w:val="00104EEC"/>
    <w:rsid w:val="00106BB6"/>
    <w:rsid w:val="001140D5"/>
    <w:rsid w:val="0011616A"/>
    <w:rsid w:val="001168A4"/>
    <w:rsid w:val="001170EE"/>
    <w:rsid w:val="001208E8"/>
    <w:rsid w:val="00122B69"/>
    <w:rsid w:val="0012543C"/>
    <w:rsid w:val="00125817"/>
    <w:rsid w:val="0012586D"/>
    <w:rsid w:val="00130554"/>
    <w:rsid w:val="001319CE"/>
    <w:rsid w:val="0013311D"/>
    <w:rsid w:val="0013663A"/>
    <w:rsid w:val="00145D43"/>
    <w:rsid w:val="00145E75"/>
    <w:rsid w:val="00147EFC"/>
    <w:rsid w:val="00154909"/>
    <w:rsid w:val="00160546"/>
    <w:rsid w:val="00166E1B"/>
    <w:rsid w:val="00167F35"/>
    <w:rsid w:val="001700DB"/>
    <w:rsid w:val="0017559E"/>
    <w:rsid w:val="0017589D"/>
    <w:rsid w:val="001803BA"/>
    <w:rsid w:val="00181390"/>
    <w:rsid w:val="00187E0F"/>
    <w:rsid w:val="00192C46"/>
    <w:rsid w:val="00194443"/>
    <w:rsid w:val="00196443"/>
    <w:rsid w:val="00196F43"/>
    <w:rsid w:val="001A08B3"/>
    <w:rsid w:val="001A0903"/>
    <w:rsid w:val="001A0BB8"/>
    <w:rsid w:val="001A6579"/>
    <w:rsid w:val="001A7B60"/>
    <w:rsid w:val="001B1251"/>
    <w:rsid w:val="001B28B6"/>
    <w:rsid w:val="001B52F0"/>
    <w:rsid w:val="001B5712"/>
    <w:rsid w:val="001B764F"/>
    <w:rsid w:val="001B7A65"/>
    <w:rsid w:val="001C1D72"/>
    <w:rsid w:val="001C41B2"/>
    <w:rsid w:val="001D0080"/>
    <w:rsid w:val="001D2F7A"/>
    <w:rsid w:val="001D4B04"/>
    <w:rsid w:val="001E2BAE"/>
    <w:rsid w:val="001E41F3"/>
    <w:rsid w:val="001E4D11"/>
    <w:rsid w:val="001F2AC6"/>
    <w:rsid w:val="001F377B"/>
    <w:rsid w:val="001F5FED"/>
    <w:rsid w:val="001F6B1D"/>
    <w:rsid w:val="001F6C06"/>
    <w:rsid w:val="00200409"/>
    <w:rsid w:val="00205E38"/>
    <w:rsid w:val="0020658B"/>
    <w:rsid w:val="002075E6"/>
    <w:rsid w:val="002105BB"/>
    <w:rsid w:val="00212CA6"/>
    <w:rsid w:val="0021378C"/>
    <w:rsid w:val="00217922"/>
    <w:rsid w:val="0022094E"/>
    <w:rsid w:val="00220FEB"/>
    <w:rsid w:val="00221CC0"/>
    <w:rsid w:val="00224CCD"/>
    <w:rsid w:val="00224E27"/>
    <w:rsid w:val="00227686"/>
    <w:rsid w:val="00232540"/>
    <w:rsid w:val="00232D96"/>
    <w:rsid w:val="0023530F"/>
    <w:rsid w:val="00236D31"/>
    <w:rsid w:val="00240100"/>
    <w:rsid w:val="0024378E"/>
    <w:rsid w:val="00243D00"/>
    <w:rsid w:val="0024429B"/>
    <w:rsid w:val="00244C38"/>
    <w:rsid w:val="00250EBA"/>
    <w:rsid w:val="00250F7B"/>
    <w:rsid w:val="002524EF"/>
    <w:rsid w:val="00254B69"/>
    <w:rsid w:val="00254B74"/>
    <w:rsid w:val="00255BB5"/>
    <w:rsid w:val="0026004D"/>
    <w:rsid w:val="00260264"/>
    <w:rsid w:val="002640DD"/>
    <w:rsid w:val="002649FF"/>
    <w:rsid w:val="00266E2B"/>
    <w:rsid w:val="00267A46"/>
    <w:rsid w:val="002701C7"/>
    <w:rsid w:val="0027167A"/>
    <w:rsid w:val="00274B19"/>
    <w:rsid w:val="00275D12"/>
    <w:rsid w:val="00277694"/>
    <w:rsid w:val="00280967"/>
    <w:rsid w:val="00283656"/>
    <w:rsid w:val="00284FEB"/>
    <w:rsid w:val="00285C25"/>
    <w:rsid w:val="002860C4"/>
    <w:rsid w:val="00286F21"/>
    <w:rsid w:val="00292678"/>
    <w:rsid w:val="00294D9C"/>
    <w:rsid w:val="00295041"/>
    <w:rsid w:val="00295FAC"/>
    <w:rsid w:val="002A095E"/>
    <w:rsid w:val="002A21C8"/>
    <w:rsid w:val="002A34B5"/>
    <w:rsid w:val="002A5296"/>
    <w:rsid w:val="002B03B3"/>
    <w:rsid w:val="002B1467"/>
    <w:rsid w:val="002B1B84"/>
    <w:rsid w:val="002B1CBF"/>
    <w:rsid w:val="002B4CAD"/>
    <w:rsid w:val="002B5741"/>
    <w:rsid w:val="002C292A"/>
    <w:rsid w:val="002C3786"/>
    <w:rsid w:val="002C38CE"/>
    <w:rsid w:val="002C394E"/>
    <w:rsid w:val="002C3A4A"/>
    <w:rsid w:val="002C5700"/>
    <w:rsid w:val="002C5A67"/>
    <w:rsid w:val="002C5FD7"/>
    <w:rsid w:val="002D5C54"/>
    <w:rsid w:val="002E24B6"/>
    <w:rsid w:val="002E2705"/>
    <w:rsid w:val="002E5964"/>
    <w:rsid w:val="002E5D7E"/>
    <w:rsid w:val="002E66B5"/>
    <w:rsid w:val="002E6C08"/>
    <w:rsid w:val="002E7221"/>
    <w:rsid w:val="002E7813"/>
    <w:rsid w:val="002F0657"/>
    <w:rsid w:val="002F0FDA"/>
    <w:rsid w:val="002F4058"/>
    <w:rsid w:val="002F531F"/>
    <w:rsid w:val="002F5A60"/>
    <w:rsid w:val="002F769E"/>
    <w:rsid w:val="00302870"/>
    <w:rsid w:val="00305409"/>
    <w:rsid w:val="00305414"/>
    <w:rsid w:val="00305673"/>
    <w:rsid w:val="00307725"/>
    <w:rsid w:val="00307B81"/>
    <w:rsid w:val="00310100"/>
    <w:rsid w:val="00310BB3"/>
    <w:rsid w:val="00310FB8"/>
    <w:rsid w:val="00312237"/>
    <w:rsid w:val="0031224C"/>
    <w:rsid w:val="0031337A"/>
    <w:rsid w:val="00314A10"/>
    <w:rsid w:val="00322030"/>
    <w:rsid w:val="00325201"/>
    <w:rsid w:val="00326908"/>
    <w:rsid w:val="0032720D"/>
    <w:rsid w:val="00330586"/>
    <w:rsid w:val="00332916"/>
    <w:rsid w:val="00334F09"/>
    <w:rsid w:val="00335AE3"/>
    <w:rsid w:val="003370EC"/>
    <w:rsid w:val="00340E64"/>
    <w:rsid w:val="003413EE"/>
    <w:rsid w:val="003433DD"/>
    <w:rsid w:val="0034755F"/>
    <w:rsid w:val="003512E2"/>
    <w:rsid w:val="00357A8A"/>
    <w:rsid w:val="003609EF"/>
    <w:rsid w:val="0036231A"/>
    <w:rsid w:val="00364110"/>
    <w:rsid w:val="0036588C"/>
    <w:rsid w:val="0037189B"/>
    <w:rsid w:val="00371FF3"/>
    <w:rsid w:val="00373537"/>
    <w:rsid w:val="00373DA4"/>
    <w:rsid w:val="0037473E"/>
    <w:rsid w:val="00374DD4"/>
    <w:rsid w:val="003751EE"/>
    <w:rsid w:val="00375B10"/>
    <w:rsid w:val="0037669E"/>
    <w:rsid w:val="00377CE4"/>
    <w:rsid w:val="003809F2"/>
    <w:rsid w:val="003818C8"/>
    <w:rsid w:val="00383E6D"/>
    <w:rsid w:val="00386695"/>
    <w:rsid w:val="00394B7F"/>
    <w:rsid w:val="00396472"/>
    <w:rsid w:val="003971AE"/>
    <w:rsid w:val="00397851"/>
    <w:rsid w:val="003A0E39"/>
    <w:rsid w:val="003A0ED0"/>
    <w:rsid w:val="003A7196"/>
    <w:rsid w:val="003B20C5"/>
    <w:rsid w:val="003B38EF"/>
    <w:rsid w:val="003B3A1D"/>
    <w:rsid w:val="003B61AD"/>
    <w:rsid w:val="003C4E66"/>
    <w:rsid w:val="003C72E0"/>
    <w:rsid w:val="003D3340"/>
    <w:rsid w:val="003D6AD0"/>
    <w:rsid w:val="003E1A36"/>
    <w:rsid w:val="003E24AE"/>
    <w:rsid w:val="003E2EE6"/>
    <w:rsid w:val="003E3A54"/>
    <w:rsid w:val="003E46F2"/>
    <w:rsid w:val="003E4E02"/>
    <w:rsid w:val="003E5574"/>
    <w:rsid w:val="003E6DDB"/>
    <w:rsid w:val="003E731D"/>
    <w:rsid w:val="003E757A"/>
    <w:rsid w:val="003E7FD6"/>
    <w:rsid w:val="003F678F"/>
    <w:rsid w:val="00401832"/>
    <w:rsid w:val="00401D00"/>
    <w:rsid w:val="0040203A"/>
    <w:rsid w:val="004035E5"/>
    <w:rsid w:val="0040378C"/>
    <w:rsid w:val="0040504C"/>
    <w:rsid w:val="004055CC"/>
    <w:rsid w:val="004079C9"/>
    <w:rsid w:val="0041026A"/>
    <w:rsid w:val="00410371"/>
    <w:rsid w:val="00410EA3"/>
    <w:rsid w:val="00412027"/>
    <w:rsid w:val="00412E82"/>
    <w:rsid w:val="00416365"/>
    <w:rsid w:val="00416EFD"/>
    <w:rsid w:val="00420424"/>
    <w:rsid w:val="00422750"/>
    <w:rsid w:val="004242F1"/>
    <w:rsid w:val="004257A3"/>
    <w:rsid w:val="00435684"/>
    <w:rsid w:val="004444BF"/>
    <w:rsid w:val="0044564F"/>
    <w:rsid w:val="004506C6"/>
    <w:rsid w:val="00451A65"/>
    <w:rsid w:val="00451B48"/>
    <w:rsid w:val="00451B8D"/>
    <w:rsid w:val="004546AD"/>
    <w:rsid w:val="004546B2"/>
    <w:rsid w:val="00454D19"/>
    <w:rsid w:val="004570B8"/>
    <w:rsid w:val="004579C6"/>
    <w:rsid w:val="0046225B"/>
    <w:rsid w:val="00462C9A"/>
    <w:rsid w:val="00467B64"/>
    <w:rsid w:val="00470806"/>
    <w:rsid w:val="004805A1"/>
    <w:rsid w:val="00484CA7"/>
    <w:rsid w:val="004858D9"/>
    <w:rsid w:val="004859BD"/>
    <w:rsid w:val="00487B71"/>
    <w:rsid w:val="00490943"/>
    <w:rsid w:val="00496BA5"/>
    <w:rsid w:val="004A322E"/>
    <w:rsid w:val="004A3756"/>
    <w:rsid w:val="004B2D25"/>
    <w:rsid w:val="004B69E1"/>
    <w:rsid w:val="004B75B7"/>
    <w:rsid w:val="004B7C4A"/>
    <w:rsid w:val="004C28A1"/>
    <w:rsid w:val="004C2FAB"/>
    <w:rsid w:val="004C487C"/>
    <w:rsid w:val="004C4EE1"/>
    <w:rsid w:val="004C633C"/>
    <w:rsid w:val="004C697B"/>
    <w:rsid w:val="004C6B70"/>
    <w:rsid w:val="004C7164"/>
    <w:rsid w:val="004C7CDF"/>
    <w:rsid w:val="004D013C"/>
    <w:rsid w:val="004D3F80"/>
    <w:rsid w:val="004D4FAC"/>
    <w:rsid w:val="004E1319"/>
    <w:rsid w:val="0050141F"/>
    <w:rsid w:val="00502CE3"/>
    <w:rsid w:val="00502E96"/>
    <w:rsid w:val="00506B6E"/>
    <w:rsid w:val="0050719D"/>
    <w:rsid w:val="005100A3"/>
    <w:rsid w:val="0051580D"/>
    <w:rsid w:val="005164B3"/>
    <w:rsid w:val="00520DC7"/>
    <w:rsid w:val="00521817"/>
    <w:rsid w:val="00535E20"/>
    <w:rsid w:val="00537A1F"/>
    <w:rsid w:val="0054395C"/>
    <w:rsid w:val="0054658D"/>
    <w:rsid w:val="00546702"/>
    <w:rsid w:val="00547111"/>
    <w:rsid w:val="005501C8"/>
    <w:rsid w:val="00550830"/>
    <w:rsid w:val="00553E85"/>
    <w:rsid w:val="00556E5D"/>
    <w:rsid w:val="00560FD3"/>
    <w:rsid w:val="00565109"/>
    <w:rsid w:val="0057075E"/>
    <w:rsid w:val="00570DBB"/>
    <w:rsid w:val="00572CD7"/>
    <w:rsid w:val="00572E34"/>
    <w:rsid w:val="005745AE"/>
    <w:rsid w:val="005771E4"/>
    <w:rsid w:val="00581486"/>
    <w:rsid w:val="0058497A"/>
    <w:rsid w:val="0058532F"/>
    <w:rsid w:val="0058734F"/>
    <w:rsid w:val="00592D74"/>
    <w:rsid w:val="005A1B66"/>
    <w:rsid w:val="005A31E3"/>
    <w:rsid w:val="005A36AD"/>
    <w:rsid w:val="005A3745"/>
    <w:rsid w:val="005A40BD"/>
    <w:rsid w:val="005A47FB"/>
    <w:rsid w:val="005A5A7F"/>
    <w:rsid w:val="005B00A9"/>
    <w:rsid w:val="005C0333"/>
    <w:rsid w:val="005C2810"/>
    <w:rsid w:val="005C3329"/>
    <w:rsid w:val="005C3DBA"/>
    <w:rsid w:val="005C5BCB"/>
    <w:rsid w:val="005C74C4"/>
    <w:rsid w:val="005D0E92"/>
    <w:rsid w:val="005D202E"/>
    <w:rsid w:val="005D2B56"/>
    <w:rsid w:val="005D5B80"/>
    <w:rsid w:val="005D680F"/>
    <w:rsid w:val="005D6DBA"/>
    <w:rsid w:val="005D722B"/>
    <w:rsid w:val="005E1619"/>
    <w:rsid w:val="005E28DB"/>
    <w:rsid w:val="005E2C44"/>
    <w:rsid w:val="005E7409"/>
    <w:rsid w:val="005F1DB0"/>
    <w:rsid w:val="005F3894"/>
    <w:rsid w:val="005F6D44"/>
    <w:rsid w:val="0060404B"/>
    <w:rsid w:val="00605BC0"/>
    <w:rsid w:val="00605D79"/>
    <w:rsid w:val="006068BB"/>
    <w:rsid w:val="00610ECA"/>
    <w:rsid w:val="00612A03"/>
    <w:rsid w:val="00616686"/>
    <w:rsid w:val="00616E5A"/>
    <w:rsid w:val="00621188"/>
    <w:rsid w:val="00625735"/>
    <w:rsid w:val="006257ED"/>
    <w:rsid w:val="00630B42"/>
    <w:rsid w:val="00635B5F"/>
    <w:rsid w:val="0064160F"/>
    <w:rsid w:val="00643F5B"/>
    <w:rsid w:val="006474AC"/>
    <w:rsid w:val="00660683"/>
    <w:rsid w:val="00660D6C"/>
    <w:rsid w:val="006625C5"/>
    <w:rsid w:val="00662A04"/>
    <w:rsid w:val="00662CE3"/>
    <w:rsid w:val="00671879"/>
    <w:rsid w:val="00671EE3"/>
    <w:rsid w:val="006751FE"/>
    <w:rsid w:val="0067688F"/>
    <w:rsid w:val="006769BE"/>
    <w:rsid w:val="006844AF"/>
    <w:rsid w:val="00685EA5"/>
    <w:rsid w:val="00686059"/>
    <w:rsid w:val="0069015D"/>
    <w:rsid w:val="00690B3F"/>
    <w:rsid w:val="00691736"/>
    <w:rsid w:val="00695808"/>
    <w:rsid w:val="00695E54"/>
    <w:rsid w:val="006A05D8"/>
    <w:rsid w:val="006A193D"/>
    <w:rsid w:val="006A2094"/>
    <w:rsid w:val="006A2D09"/>
    <w:rsid w:val="006A5B9F"/>
    <w:rsid w:val="006A7A56"/>
    <w:rsid w:val="006B1A03"/>
    <w:rsid w:val="006B23C3"/>
    <w:rsid w:val="006B2891"/>
    <w:rsid w:val="006B46FB"/>
    <w:rsid w:val="006B5F15"/>
    <w:rsid w:val="006C3706"/>
    <w:rsid w:val="006D240D"/>
    <w:rsid w:val="006D2C87"/>
    <w:rsid w:val="006D5C25"/>
    <w:rsid w:val="006E183B"/>
    <w:rsid w:val="006E21FB"/>
    <w:rsid w:val="006E25A0"/>
    <w:rsid w:val="006E3272"/>
    <w:rsid w:val="006F09CE"/>
    <w:rsid w:val="006F3644"/>
    <w:rsid w:val="006F3BC8"/>
    <w:rsid w:val="006F577F"/>
    <w:rsid w:val="00707B86"/>
    <w:rsid w:val="00712BDC"/>
    <w:rsid w:val="00714354"/>
    <w:rsid w:val="00714E57"/>
    <w:rsid w:val="0072055B"/>
    <w:rsid w:val="00722DA4"/>
    <w:rsid w:val="00726325"/>
    <w:rsid w:val="007277B1"/>
    <w:rsid w:val="00731CFB"/>
    <w:rsid w:val="00733930"/>
    <w:rsid w:val="0073486B"/>
    <w:rsid w:val="00735F89"/>
    <w:rsid w:val="00737DA2"/>
    <w:rsid w:val="007410F0"/>
    <w:rsid w:val="0074235B"/>
    <w:rsid w:val="00743067"/>
    <w:rsid w:val="007432BE"/>
    <w:rsid w:val="00743DC5"/>
    <w:rsid w:val="00744C91"/>
    <w:rsid w:val="007502F2"/>
    <w:rsid w:val="0075091A"/>
    <w:rsid w:val="00751A9D"/>
    <w:rsid w:val="00751EE4"/>
    <w:rsid w:val="00756103"/>
    <w:rsid w:val="00762515"/>
    <w:rsid w:val="00765EA7"/>
    <w:rsid w:val="00766F07"/>
    <w:rsid w:val="00770579"/>
    <w:rsid w:val="00773059"/>
    <w:rsid w:val="00773211"/>
    <w:rsid w:val="00775338"/>
    <w:rsid w:val="00776DE5"/>
    <w:rsid w:val="00777962"/>
    <w:rsid w:val="007819C3"/>
    <w:rsid w:val="0078332D"/>
    <w:rsid w:val="00783426"/>
    <w:rsid w:val="00786ECA"/>
    <w:rsid w:val="007913F5"/>
    <w:rsid w:val="007916EF"/>
    <w:rsid w:val="00792342"/>
    <w:rsid w:val="00792BF1"/>
    <w:rsid w:val="00792E37"/>
    <w:rsid w:val="0079586D"/>
    <w:rsid w:val="0079718D"/>
    <w:rsid w:val="007977A8"/>
    <w:rsid w:val="007A091F"/>
    <w:rsid w:val="007A306B"/>
    <w:rsid w:val="007A39FA"/>
    <w:rsid w:val="007B24CB"/>
    <w:rsid w:val="007B512A"/>
    <w:rsid w:val="007B5B02"/>
    <w:rsid w:val="007B5E62"/>
    <w:rsid w:val="007C1EE0"/>
    <w:rsid w:val="007C1F69"/>
    <w:rsid w:val="007C2097"/>
    <w:rsid w:val="007C5C9B"/>
    <w:rsid w:val="007C708B"/>
    <w:rsid w:val="007C7B80"/>
    <w:rsid w:val="007D0158"/>
    <w:rsid w:val="007D2B87"/>
    <w:rsid w:val="007D3BE7"/>
    <w:rsid w:val="007D4F96"/>
    <w:rsid w:val="007D5DEE"/>
    <w:rsid w:val="007D69F2"/>
    <w:rsid w:val="007D6A07"/>
    <w:rsid w:val="007E430B"/>
    <w:rsid w:val="007E5DD6"/>
    <w:rsid w:val="007E6000"/>
    <w:rsid w:val="007F1668"/>
    <w:rsid w:val="007F38B0"/>
    <w:rsid w:val="007F6811"/>
    <w:rsid w:val="007F7259"/>
    <w:rsid w:val="008005E6"/>
    <w:rsid w:val="00803EDF"/>
    <w:rsid w:val="008040A8"/>
    <w:rsid w:val="008115DB"/>
    <w:rsid w:val="0081471E"/>
    <w:rsid w:val="00814BF6"/>
    <w:rsid w:val="00814DBF"/>
    <w:rsid w:val="00817973"/>
    <w:rsid w:val="0082247B"/>
    <w:rsid w:val="00824F20"/>
    <w:rsid w:val="0082695E"/>
    <w:rsid w:val="00827218"/>
    <w:rsid w:val="008279FA"/>
    <w:rsid w:val="00834908"/>
    <w:rsid w:val="008400B5"/>
    <w:rsid w:val="0084580D"/>
    <w:rsid w:val="00847A20"/>
    <w:rsid w:val="008608FA"/>
    <w:rsid w:val="00860B0F"/>
    <w:rsid w:val="00861FBD"/>
    <w:rsid w:val="008620A3"/>
    <w:rsid w:val="008626E7"/>
    <w:rsid w:val="008667E0"/>
    <w:rsid w:val="00870EE7"/>
    <w:rsid w:val="0087192D"/>
    <w:rsid w:val="00875C2B"/>
    <w:rsid w:val="00875E7B"/>
    <w:rsid w:val="008802A4"/>
    <w:rsid w:val="0088260F"/>
    <w:rsid w:val="008863B9"/>
    <w:rsid w:val="008874B1"/>
    <w:rsid w:val="008922EB"/>
    <w:rsid w:val="00894D9F"/>
    <w:rsid w:val="00897F58"/>
    <w:rsid w:val="008A14A5"/>
    <w:rsid w:val="008A1CCE"/>
    <w:rsid w:val="008A402D"/>
    <w:rsid w:val="008A45A6"/>
    <w:rsid w:val="008B274B"/>
    <w:rsid w:val="008B751B"/>
    <w:rsid w:val="008C0D0F"/>
    <w:rsid w:val="008C1BD2"/>
    <w:rsid w:val="008D197F"/>
    <w:rsid w:val="008D3E82"/>
    <w:rsid w:val="008D4932"/>
    <w:rsid w:val="008D6D40"/>
    <w:rsid w:val="008E1247"/>
    <w:rsid w:val="008E36B9"/>
    <w:rsid w:val="008E5818"/>
    <w:rsid w:val="008F167C"/>
    <w:rsid w:val="008F3A52"/>
    <w:rsid w:val="008F3B58"/>
    <w:rsid w:val="008F686C"/>
    <w:rsid w:val="008F7FA3"/>
    <w:rsid w:val="00900254"/>
    <w:rsid w:val="0090031C"/>
    <w:rsid w:val="00900BFE"/>
    <w:rsid w:val="009015AD"/>
    <w:rsid w:val="0090164A"/>
    <w:rsid w:val="00903AAE"/>
    <w:rsid w:val="00906243"/>
    <w:rsid w:val="0090648B"/>
    <w:rsid w:val="0090766E"/>
    <w:rsid w:val="00912A5E"/>
    <w:rsid w:val="00914588"/>
    <w:rsid w:val="009148DE"/>
    <w:rsid w:val="0091665E"/>
    <w:rsid w:val="0092071A"/>
    <w:rsid w:val="00921E15"/>
    <w:rsid w:val="00924B71"/>
    <w:rsid w:val="00924D97"/>
    <w:rsid w:val="009327B0"/>
    <w:rsid w:val="0093618F"/>
    <w:rsid w:val="009376D3"/>
    <w:rsid w:val="00941E30"/>
    <w:rsid w:val="009431C3"/>
    <w:rsid w:val="00946E40"/>
    <w:rsid w:val="00947013"/>
    <w:rsid w:val="0095474F"/>
    <w:rsid w:val="0095533C"/>
    <w:rsid w:val="00964243"/>
    <w:rsid w:val="00964A0E"/>
    <w:rsid w:val="00965EA2"/>
    <w:rsid w:val="00966C56"/>
    <w:rsid w:val="00966FA2"/>
    <w:rsid w:val="009723FF"/>
    <w:rsid w:val="009777D9"/>
    <w:rsid w:val="009778B8"/>
    <w:rsid w:val="0098019D"/>
    <w:rsid w:val="00980797"/>
    <w:rsid w:val="0099182C"/>
    <w:rsid w:val="00991B88"/>
    <w:rsid w:val="009925D9"/>
    <w:rsid w:val="00993E82"/>
    <w:rsid w:val="009959C7"/>
    <w:rsid w:val="00995CE2"/>
    <w:rsid w:val="009967AF"/>
    <w:rsid w:val="009A2BDD"/>
    <w:rsid w:val="009A3F97"/>
    <w:rsid w:val="009A5753"/>
    <w:rsid w:val="009A579D"/>
    <w:rsid w:val="009A77ED"/>
    <w:rsid w:val="009B33BF"/>
    <w:rsid w:val="009B74FF"/>
    <w:rsid w:val="009C02A1"/>
    <w:rsid w:val="009C06FB"/>
    <w:rsid w:val="009C0BA4"/>
    <w:rsid w:val="009C43B5"/>
    <w:rsid w:val="009D197F"/>
    <w:rsid w:val="009D2BE1"/>
    <w:rsid w:val="009D4896"/>
    <w:rsid w:val="009D6BE5"/>
    <w:rsid w:val="009E3297"/>
    <w:rsid w:val="009F1307"/>
    <w:rsid w:val="009F1482"/>
    <w:rsid w:val="009F258D"/>
    <w:rsid w:val="009F29E0"/>
    <w:rsid w:val="009F4A76"/>
    <w:rsid w:val="009F5EB1"/>
    <w:rsid w:val="009F734F"/>
    <w:rsid w:val="009F777F"/>
    <w:rsid w:val="00A10EAE"/>
    <w:rsid w:val="00A12C3A"/>
    <w:rsid w:val="00A12C91"/>
    <w:rsid w:val="00A1330D"/>
    <w:rsid w:val="00A15BB4"/>
    <w:rsid w:val="00A1630A"/>
    <w:rsid w:val="00A17091"/>
    <w:rsid w:val="00A17821"/>
    <w:rsid w:val="00A211E1"/>
    <w:rsid w:val="00A21F7A"/>
    <w:rsid w:val="00A22D50"/>
    <w:rsid w:val="00A23E24"/>
    <w:rsid w:val="00A246B6"/>
    <w:rsid w:val="00A31552"/>
    <w:rsid w:val="00A31DDD"/>
    <w:rsid w:val="00A348D9"/>
    <w:rsid w:val="00A401D4"/>
    <w:rsid w:val="00A474EA"/>
    <w:rsid w:val="00A47E70"/>
    <w:rsid w:val="00A50CF0"/>
    <w:rsid w:val="00A5287C"/>
    <w:rsid w:val="00A52914"/>
    <w:rsid w:val="00A54954"/>
    <w:rsid w:val="00A603DE"/>
    <w:rsid w:val="00A608C1"/>
    <w:rsid w:val="00A62BA9"/>
    <w:rsid w:val="00A63555"/>
    <w:rsid w:val="00A65420"/>
    <w:rsid w:val="00A65831"/>
    <w:rsid w:val="00A705D5"/>
    <w:rsid w:val="00A72F92"/>
    <w:rsid w:val="00A74566"/>
    <w:rsid w:val="00A7495F"/>
    <w:rsid w:val="00A7671C"/>
    <w:rsid w:val="00A76E86"/>
    <w:rsid w:val="00A7714E"/>
    <w:rsid w:val="00A8130E"/>
    <w:rsid w:val="00A8308E"/>
    <w:rsid w:val="00A90167"/>
    <w:rsid w:val="00A93927"/>
    <w:rsid w:val="00A96F0C"/>
    <w:rsid w:val="00A97C00"/>
    <w:rsid w:val="00AA03EC"/>
    <w:rsid w:val="00AA081E"/>
    <w:rsid w:val="00AA2CBC"/>
    <w:rsid w:val="00AA73BF"/>
    <w:rsid w:val="00AB0FA8"/>
    <w:rsid w:val="00AB55E4"/>
    <w:rsid w:val="00AC07D3"/>
    <w:rsid w:val="00AC1893"/>
    <w:rsid w:val="00AC27F8"/>
    <w:rsid w:val="00AC301F"/>
    <w:rsid w:val="00AC48EA"/>
    <w:rsid w:val="00AC4E10"/>
    <w:rsid w:val="00AC5166"/>
    <w:rsid w:val="00AC5820"/>
    <w:rsid w:val="00AD1CD8"/>
    <w:rsid w:val="00AD29D3"/>
    <w:rsid w:val="00AD427C"/>
    <w:rsid w:val="00AD7263"/>
    <w:rsid w:val="00AE6286"/>
    <w:rsid w:val="00AE6CED"/>
    <w:rsid w:val="00AF1BF0"/>
    <w:rsid w:val="00AF734E"/>
    <w:rsid w:val="00B0319E"/>
    <w:rsid w:val="00B05862"/>
    <w:rsid w:val="00B136DF"/>
    <w:rsid w:val="00B162D4"/>
    <w:rsid w:val="00B16329"/>
    <w:rsid w:val="00B20D9A"/>
    <w:rsid w:val="00B2297D"/>
    <w:rsid w:val="00B258BB"/>
    <w:rsid w:val="00B27944"/>
    <w:rsid w:val="00B27DC9"/>
    <w:rsid w:val="00B31B2A"/>
    <w:rsid w:val="00B33A61"/>
    <w:rsid w:val="00B35313"/>
    <w:rsid w:val="00B36848"/>
    <w:rsid w:val="00B400EE"/>
    <w:rsid w:val="00B41415"/>
    <w:rsid w:val="00B429CA"/>
    <w:rsid w:val="00B46793"/>
    <w:rsid w:val="00B50E91"/>
    <w:rsid w:val="00B522D4"/>
    <w:rsid w:val="00B5622F"/>
    <w:rsid w:val="00B630DD"/>
    <w:rsid w:val="00B638A1"/>
    <w:rsid w:val="00B65AE5"/>
    <w:rsid w:val="00B67B97"/>
    <w:rsid w:val="00B71701"/>
    <w:rsid w:val="00B71EF6"/>
    <w:rsid w:val="00B736A8"/>
    <w:rsid w:val="00B73A4C"/>
    <w:rsid w:val="00B764AB"/>
    <w:rsid w:val="00B77086"/>
    <w:rsid w:val="00B805BE"/>
    <w:rsid w:val="00B82987"/>
    <w:rsid w:val="00B831B2"/>
    <w:rsid w:val="00B83CF8"/>
    <w:rsid w:val="00B845F7"/>
    <w:rsid w:val="00B86935"/>
    <w:rsid w:val="00B90CD7"/>
    <w:rsid w:val="00B91476"/>
    <w:rsid w:val="00B923F1"/>
    <w:rsid w:val="00B95D92"/>
    <w:rsid w:val="00B96599"/>
    <w:rsid w:val="00B968C8"/>
    <w:rsid w:val="00BA1646"/>
    <w:rsid w:val="00BA20D6"/>
    <w:rsid w:val="00BA3EC5"/>
    <w:rsid w:val="00BA51D9"/>
    <w:rsid w:val="00BB06DB"/>
    <w:rsid w:val="00BB233D"/>
    <w:rsid w:val="00BB5DFC"/>
    <w:rsid w:val="00BC0037"/>
    <w:rsid w:val="00BC28F3"/>
    <w:rsid w:val="00BC7407"/>
    <w:rsid w:val="00BD0558"/>
    <w:rsid w:val="00BD279D"/>
    <w:rsid w:val="00BD6391"/>
    <w:rsid w:val="00BD6BB8"/>
    <w:rsid w:val="00BE1582"/>
    <w:rsid w:val="00BE470D"/>
    <w:rsid w:val="00BF00F8"/>
    <w:rsid w:val="00BF0CA1"/>
    <w:rsid w:val="00BF1CCE"/>
    <w:rsid w:val="00BF54EB"/>
    <w:rsid w:val="00BF7740"/>
    <w:rsid w:val="00C036DE"/>
    <w:rsid w:val="00C03AB6"/>
    <w:rsid w:val="00C05079"/>
    <w:rsid w:val="00C105B2"/>
    <w:rsid w:val="00C110E3"/>
    <w:rsid w:val="00C140F1"/>
    <w:rsid w:val="00C164C4"/>
    <w:rsid w:val="00C1740A"/>
    <w:rsid w:val="00C24233"/>
    <w:rsid w:val="00C246EF"/>
    <w:rsid w:val="00C24D71"/>
    <w:rsid w:val="00C26D12"/>
    <w:rsid w:val="00C306BC"/>
    <w:rsid w:val="00C30D3B"/>
    <w:rsid w:val="00C34BA8"/>
    <w:rsid w:val="00C40C52"/>
    <w:rsid w:val="00C46046"/>
    <w:rsid w:val="00C464F8"/>
    <w:rsid w:val="00C465EE"/>
    <w:rsid w:val="00C47393"/>
    <w:rsid w:val="00C501BB"/>
    <w:rsid w:val="00C50671"/>
    <w:rsid w:val="00C53579"/>
    <w:rsid w:val="00C53B99"/>
    <w:rsid w:val="00C6056F"/>
    <w:rsid w:val="00C611C0"/>
    <w:rsid w:val="00C64433"/>
    <w:rsid w:val="00C66BA2"/>
    <w:rsid w:val="00C6743E"/>
    <w:rsid w:val="00C70E7A"/>
    <w:rsid w:val="00C70F65"/>
    <w:rsid w:val="00C71B1D"/>
    <w:rsid w:val="00C760E1"/>
    <w:rsid w:val="00C81C74"/>
    <w:rsid w:val="00C81D87"/>
    <w:rsid w:val="00C82C8C"/>
    <w:rsid w:val="00C83453"/>
    <w:rsid w:val="00C8413B"/>
    <w:rsid w:val="00C92C04"/>
    <w:rsid w:val="00C95985"/>
    <w:rsid w:val="00C96E65"/>
    <w:rsid w:val="00CA07A0"/>
    <w:rsid w:val="00CA0B38"/>
    <w:rsid w:val="00CA1923"/>
    <w:rsid w:val="00CA3F02"/>
    <w:rsid w:val="00CA7985"/>
    <w:rsid w:val="00CB03E3"/>
    <w:rsid w:val="00CB25CE"/>
    <w:rsid w:val="00CB5E9C"/>
    <w:rsid w:val="00CB74FA"/>
    <w:rsid w:val="00CC121D"/>
    <w:rsid w:val="00CC21EC"/>
    <w:rsid w:val="00CC2400"/>
    <w:rsid w:val="00CC45DD"/>
    <w:rsid w:val="00CC5026"/>
    <w:rsid w:val="00CC5D33"/>
    <w:rsid w:val="00CC68D0"/>
    <w:rsid w:val="00CD2B3B"/>
    <w:rsid w:val="00CE50FF"/>
    <w:rsid w:val="00CF03DC"/>
    <w:rsid w:val="00CF1CC4"/>
    <w:rsid w:val="00CF1D3C"/>
    <w:rsid w:val="00CF47D1"/>
    <w:rsid w:val="00CF5E19"/>
    <w:rsid w:val="00D01A6D"/>
    <w:rsid w:val="00D03F9A"/>
    <w:rsid w:val="00D0461B"/>
    <w:rsid w:val="00D05F85"/>
    <w:rsid w:val="00D06D51"/>
    <w:rsid w:val="00D10B9C"/>
    <w:rsid w:val="00D14566"/>
    <w:rsid w:val="00D177DE"/>
    <w:rsid w:val="00D213AF"/>
    <w:rsid w:val="00D22218"/>
    <w:rsid w:val="00D22594"/>
    <w:rsid w:val="00D24991"/>
    <w:rsid w:val="00D24AD4"/>
    <w:rsid w:val="00D2695B"/>
    <w:rsid w:val="00D3316A"/>
    <w:rsid w:val="00D331CA"/>
    <w:rsid w:val="00D434B0"/>
    <w:rsid w:val="00D43E0C"/>
    <w:rsid w:val="00D4457A"/>
    <w:rsid w:val="00D50255"/>
    <w:rsid w:val="00D50E88"/>
    <w:rsid w:val="00D571A3"/>
    <w:rsid w:val="00D66520"/>
    <w:rsid w:val="00D67572"/>
    <w:rsid w:val="00D70C27"/>
    <w:rsid w:val="00D803AC"/>
    <w:rsid w:val="00D80DA4"/>
    <w:rsid w:val="00D82A91"/>
    <w:rsid w:val="00D85DEA"/>
    <w:rsid w:val="00D900B1"/>
    <w:rsid w:val="00D9250F"/>
    <w:rsid w:val="00D92710"/>
    <w:rsid w:val="00D9667C"/>
    <w:rsid w:val="00DA0114"/>
    <w:rsid w:val="00DA0679"/>
    <w:rsid w:val="00DA5633"/>
    <w:rsid w:val="00DA7165"/>
    <w:rsid w:val="00DB0052"/>
    <w:rsid w:val="00DB2351"/>
    <w:rsid w:val="00DB3065"/>
    <w:rsid w:val="00DB4058"/>
    <w:rsid w:val="00DB4A76"/>
    <w:rsid w:val="00DB6EA7"/>
    <w:rsid w:val="00DC2057"/>
    <w:rsid w:val="00DC4078"/>
    <w:rsid w:val="00DC6C18"/>
    <w:rsid w:val="00DC7742"/>
    <w:rsid w:val="00DC7EF2"/>
    <w:rsid w:val="00DD13C5"/>
    <w:rsid w:val="00DD1BEB"/>
    <w:rsid w:val="00DD1FD4"/>
    <w:rsid w:val="00DD3B66"/>
    <w:rsid w:val="00DD4447"/>
    <w:rsid w:val="00DE0AE9"/>
    <w:rsid w:val="00DE34CF"/>
    <w:rsid w:val="00DE3E0E"/>
    <w:rsid w:val="00DE46C1"/>
    <w:rsid w:val="00DF6D26"/>
    <w:rsid w:val="00E00A66"/>
    <w:rsid w:val="00E114BB"/>
    <w:rsid w:val="00E138DE"/>
    <w:rsid w:val="00E13F3D"/>
    <w:rsid w:val="00E168D6"/>
    <w:rsid w:val="00E2109D"/>
    <w:rsid w:val="00E23FBD"/>
    <w:rsid w:val="00E23FDA"/>
    <w:rsid w:val="00E27A3E"/>
    <w:rsid w:val="00E31682"/>
    <w:rsid w:val="00E3465D"/>
    <w:rsid w:val="00E34898"/>
    <w:rsid w:val="00E34F6F"/>
    <w:rsid w:val="00E365AE"/>
    <w:rsid w:val="00E40646"/>
    <w:rsid w:val="00E42879"/>
    <w:rsid w:val="00E50FE7"/>
    <w:rsid w:val="00E5170D"/>
    <w:rsid w:val="00E53F2C"/>
    <w:rsid w:val="00E54969"/>
    <w:rsid w:val="00E552D5"/>
    <w:rsid w:val="00E63A74"/>
    <w:rsid w:val="00E64496"/>
    <w:rsid w:val="00E65673"/>
    <w:rsid w:val="00E66AB1"/>
    <w:rsid w:val="00E66F43"/>
    <w:rsid w:val="00E70EA9"/>
    <w:rsid w:val="00E725FB"/>
    <w:rsid w:val="00E845E9"/>
    <w:rsid w:val="00E859EA"/>
    <w:rsid w:val="00E868F3"/>
    <w:rsid w:val="00E91685"/>
    <w:rsid w:val="00E9189E"/>
    <w:rsid w:val="00E927BF"/>
    <w:rsid w:val="00E9567C"/>
    <w:rsid w:val="00E95726"/>
    <w:rsid w:val="00E95A5F"/>
    <w:rsid w:val="00E97769"/>
    <w:rsid w:val="00EA18A9"/>
    <w:rsid w:val="00EA35FF"/>
    <w:rsid w:val="00EA593B"/>
    <w:rsid w:val="00EB09B7"/>
    <w:rsid w:val="00EB11D5"/>
    <w:rsid w:val="00EB4E1A"/>
    <w:rsid w:val="00EC1088"/>
    <w:rsid w:val="00EC5A45"/>
    <w:rsid w:val="00EC60A0"/>
    <w:rsid w:val="00ED20BE"/>
    <w:rsid w:val="00ED2835"/>
    <w:rsid w:val="00ED49C5"/>
    <w:rsid w:val="00ED5D2A"/>
    <w:rsid w:val="00ED7485"/>
    <w:rsid w:val="00EE32F1"/>
    <w:rsid w:val="00EE3834"/>
    <w:rsid w:val="00EE3F5B"/>
    <w:rsid w:val="00EE7D7C"/>
    <w:rsid w:val="00EF394D"/>
    <w:rsid w:val="00EF6A89"/>
    <w:rsid w:val="00F01B47"/>
    <w:rsid w:val="00F020DD"/>
    <w:rsid w:val="00F030F5"/>
    <w:rsid w:val="00F05AB4"/>
    <w:rsid w:val="00F069F6"/>
    <w:rsid w:val="00F12063"/>
    <w:rsid w:val="00F1286B"/>
    <w:rsid w:val="00F131FE"/>
    <w:rsid w:val="00F14535"/>
    <w:rsid w:val="00F15905"/>
    <w:rsid w:val="00F22960"/>
    <w:rsid w:val="00F25D98"/>
    <w:rsid w:val="00F27075"/>
    <w:rsid w:val="00F300FB"/>
    <w:rsid w:val="00F32977"/>
    <w:rsid w:val="00F3396F"/>
    <w:rsid w:val="00F378BF"/>
    <w:rsid w:val="00F37ABF"/>
    <w:rsid w:val="00F4083A"/>
    <w:rsid w:val="00F41688"/>
    <w:rsid w:val="00F47424"/>
    <w:rsid w:val="00F508C9"/>
    <w:rsid w:val="00F55434"/>
    <w:rsid w:val="00F5600D"/>
    <w:rsid w:val="00F5607E"/>
    <w:rsid w:val="00F574CD"/>
    <w:rsid w:val="00F617F9"/>
    <w:rsid w:val="00F648C4"/>
    <w:rsid w:val="00F658B2"/>
    <w:rsid w:val="00F66B9D"/>
    <w:rsid w:val="00F70A72"/>
    <w:rsid w:val="00F71433"/>
    <w:rsid w:val="00F72848"/>
    <w:rsid w:val="00F7303A"/>
    <w:rsid w:val="00F73A55"/>
    <w:rsid w:val="00F74591"/>
    <w:rsid w:val="00F74B6C"/>
    <w:rsid w:val="00F75101"/>
    <w:rsid w:val="00F7732F"/>
    <w:rsid w:val="00F80614"/>
    <w:rsid w:val="00F80C18"/>
    <w:rsid w:val="00F8237C"/>
    <w:rsid w:val="00F82F70"/>
    <w:rsid w:val="00F8445B"/>
    <w:rsid w:val="00F85379"/>
    <w:rsid w:val="00F9280E"/>
    <w:rsid w:val="00F92DEF"/>
    <w:rsid w:val="00F93671"/>
    <w:rsid w:val="00F93F73"/>
    <w:rsid w:val="00F94DBD"/>
    <w:rsid w:val="00F96415"/>
    <w:rsid w:val="00FA5124"/>
    <w:rsid w:val="00FA5298"/>
    <w:rsid w:val="00FA5C7E"/>
    <w:rsid w:val="00FB28B2"/>
    <w:rsid w:val="00FB6386"/>
    <w:rsid w:val="00FB6BA4"/>
    <w:rsid w:val="00FC0483"/>
    <w:rsid w:val="00FC4C14"/>
    <w:rsid w:val="00FC4E9E"/>
    <w:rsid w:val="00FC564E"/>
    <w:rsid w:val="00FC756C"/>
    <w:rsid w:val="00FD4B41"/>
    <w:rsid w:val="00FD5007"/>
    <w:rsid w:val="00FE024B"/>
    <w:rsid w:val="00FE4F2C"/>
    <w:rsid w:val="00FF4D2F"/>
    <w:rsid w:val="00FF6B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D4C38"/>
  <w15:docId w15:val="{E0917C6C-0750-4191-AFED-7AD32E8B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8EF"/>
    <w:pPr>
      <w:spacing w:after="180"/>
    </w:pPr>
    <w:rPr>
      <w:rFonts w:ascii="Times New Roman" w:hAnsi="Times New Roman"/>
      <w:sz w:val="22"/>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277B1"/>
    <w:pPr>
      <w:pBdr>
        <w:top w:val="none" w:sz="0" w:space="0" w:color="auto"/>
      </w:pBdr>
      <w:spacing w:before="180"/>
      <w:ind w:left="200" w:hangingChars="200" w:hanging="200"/>
      <w:outlineLvl w:val="1"/>
    </w:pPr>
    <w:rPr>
      <w:sz w:val="28"/>
    </w:rPr>
  </w:style>
  <w:style w:type="paragraph" w:styleId="3">
    <w:name w:val="heading 3"/>
    <w:basedOn w:val="2"/>
    <w:next w:val="a"/>
    <w:qFormat/>
    <w:rsid w:val="000B7FED"/>
    <w:p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432BE"/>
    <w:pPr>
      <w:keepNext w:val="0"/>
      <w:outlineLvl w:val="3"/>
    </w:pPr>
    <w:rPr>
      <w:sz w:val="24"/>
    </w:rPr>
  </w:style>
  <w:style w:type="paragraph" w:styleId="5">
    <w:name w:val="heading 5"/>
    <w:aliases w:val="h5,Heading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列"/>
    <w:basedOn w:val="a"/>
    <w:link w:val="Char0"/>
    <w:uiPriority w:val="34"/>
    <w:qFormat/>
    <w:rsid w:val="00A8130E"/>
    <w:pPr>
      <w:ind w:firstLineChars="200" w:firstLine="420"/>
    </w:pPr>
  </w:style>
  <w:style w:type="table" w:styleId="af2">
    <w:name w:val="Table Grid"/>
    <w:basedOn w:val="a1"/>
    <w:rsid w:val="008E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f3"/>
    <w:rsid w:val="00C140F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lang w:eastAsia="ko-KR"/>
    </w:rPr>
  </w:style>
  <w:style w:type="paragraph" w:styleId="af3">
    <w:name w:val="Body Text"/>
    <w:basedOn w:val="a"/>
    <w:link w:val="Char1"/>
    <w:semiHidden/>
    <w:unhideWhenUsed/>
    <w:rsid w:val="00C140F1"/>
    <w:pPr>
      <w:spacing w:after="120"/>
    </w:pPr>
  </w:style>
  <w:style w:type="character" w:customStyle="1" w:styleId="Char1">
    <w:name w:val="正文文本 Char"/>
    <w:basedOn w:val="a0"/>
    <w:link w:val="af3"/>
    <w:semiHidden/>
    <w:rsid w:val="00C140F1"/>
    <w:rPr>
      <w:rFonts w:ascii="Times New Roman" w:hAnsi="Times New Roman"/>
      <w:lang w:val="en-GB" w:eastAsia="en-US"/>
    </w:rPr>
  </w:style>
  <w:style w:type="character" w:customStyle="1" w:styleId="CRCoverPageZchn">
    <w:name w:val="CR Cover Page Zchn"/>
    <w:link w:val="CRCoverPage"/>
    <w:locked/>
    <w:rsid w:val="00C140F1"/>
    <w:rPr>
      <w:rFonts w:ascii="Arial" w:hAnsi="Arial"/>
      <w:lang w:val="en-GB" w:eastAsia="en-US"/>
    </w:rPr>
  </w:style>
  <w:style w:type="character" w:customStyle="1" w:styleId="TALCar">
    <w:name w:val="TAL Car"/>
    <w:link w:val="TAL"/>
    <w:qFormat/>
    <w:locked/>
    <w:rsid w:val="00A63555"/>
    <w:rPr>
      <w:rFonts w:ascii="Arial" w:hAnsi="Arial"/>
      <w:sz w:val="18"/>
      <w:lang w:val="en-GB" w:eastAsia="en-US"/>
    </w:rPr>
  </w:style>
  <w:style w:type="character" w:customStyle="1" w:styleId="TAHCar">
    <w:name w:val="TAH Car"/>
    <w:link w:val="TAH"/>
    <w:qFormat/>
    <w:locked/>
    <w:rsid w:val="00A63555"/>
    <w:rPr>
      <w:rFonts w:ascii="Arial" w:hAnsi="Arial"/>
      <w:b/>
      <w:sz w:val="18"/>
      <w:lang w:val="en-GB" w:eastAsia="en-US"/>
    </w:rPr>
  </w:style>
  <w:style w:type="character" w:customStyle="1" w:styleId="PLChar">
    <w:name w:val="PL Char"/>
    <w:link w:val="PL"/>
    <w:qFormat/>
    <w:locked/>
    <w:rsid w:val="00F069F6"/>
    <w:rPr>
      <w:rFonts w:ascii="Courier New" w:hAnsi="Courier New"/>
      <w:noProof/>
      <w:sz w:val="16"/>
      <w:lang w:val="en-GB" w:eastAsia="en-US"/>
    </w:rPr>
  </w:style>
  <w:style w:type="character" w:customStyle="1" w:styleId="THChar">
    <w:name w:val="TH Char"/>
    <w:link w:val="TH"/>
    <w:qFormat/>
    <w:locked/>
    <w:rsid w:val="00F069F6"/>
    <w:rPr>
      <w:rFonts w:ascii="Arial" w:hAnsi="Arial"/>
      <w:b/>
      <w:lang w:val="en-GB" w:eastAsia="en-US"/>
    </w:rPr>
  </w:style>
  <w:style w:type="character" w:customStyle="1" w:styleId="NOChar">
    <w:name w:val="NO Char"/>
    <w:link w:val="NO"/>
    <w:qFormat/>
    <w:rsid w:val="00396472"/>
    <w:rPr>
      <w:rFonts w:ascii="Times New Roman" w:hAnsi="Times New Roman"/>
      <w:lang w:val="en-GB" w:eastAsia="en-US"/>
    </w:rPr>
  </w:style>
  <w:style w:type="character" w:customStyle="1" w:styleId="B1Char1">
    <w:name w:val="B1 Char1"/>
    <w:link w:val="B1"/>
    <w:qFormat/>
    <w:rsid w:val="00396472"/>
    <w:rPr>
      <w:rFonts w:ascii="Times New Roman" w:hAnsi="Times New Roman"/>
      <w:lang w:val="en-GB" w:eastAsia="en-US"/>
    </w:rPr>
  </w:style>
  <w:style w:type="character" w:customStyle="1" w:styleId="TFChar">
    <w:name w:val="TF Char"/>
    <w:link w:val="TF"/>
    <w:qFormat/>
    <w:rsid w:val="00396472"/>
    <w:rPr>
      <w:rFonts w:ascii="Arial" w:hAnsi="Arial"/>
      <w:b/>
      <w:lang w:val="en-GB" w:eastAsia="en-US"/>
    </w:rPr>
  </w:style>
  <w:style w:type="character" w:customStyle="1" w:styleId="B2Char">
    <w:name w:val="B2 Char"/>
    <w:link w:val="B2"/>
    <w:qFormat/>
    <w:rsid w:val="00396472"/>
    <w:rPr>
      <w:rFonts w:ascii="Times New Roman" w:hAnsi="Times New Roman"/>
      <w:lang w:val="en-GB" w:eastAsia="en-US"/>
    </w:rPr>
  </w:style>
  <w:style w:type="character" w:customStyle="1" w:styleId="B3Char2">
    <w:name w:val="B3 Char2"/>
    <w:link w:val="B3"/>
    <w:qFormat/>
    <w:rsid w:val="00396472"/>
    <w:rPr>
      <w:rFonts w:ascii="Times New Roman" w:hAnsi="Times New Roman"/>
      <w:lang w:val="en-GB" w:eastAsia="en-US"/>
    </w:rPr>
  </w:style>
  <w:style w:type="character" w:customStyle="1" w:styleId="TAHChar">
    <w:name w:val="TAH Char"/>
    <w:rsid w:val="00BC7407"/>
    <w:rPr>
      <w:rFonts w:ascii="Arial" w:hAnsi="Arial"/>
      <w:b/>
      <w:sz w:val="1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432BE"/>
    <w:rPr>
      <w:rFonts w:ascii="Arial" w:hAnsi="Arial"/>
      <w:sz w:val="24"/>
      <w:lang w:val="en-GB" w:eastAsia="en-US"/>
    </w:rPr>
  </w:style>
  <w:style w:type="paragraph" w:customStyle="1" w:styleId="3GPPAgreements">
    <w:name w:val="3GPP Agreements"/>
    <w:basedOn w:val="a"/>
    <w:rsid w:val="00735F89"/>
    <w:pPr>
      <w:numPr>
        <w:numId w:val="13"/>
      </w:numPr>
    </w:p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1"/>
    <w:uiPriority w:val="34"/>
    <w:qFormat/>
    <w:locked/>
    <w:rsid w:val="00AD7263"/>
    <w:rPr>
      <w:rFonts w:ascii="Times New Roman" w:hAnsi="Times New Roman"/>
      <w:lang w:val="en-GB" w:eastAsia="en-US"/>
    </w:rPr>
  </w:style>
  <w:style w:type="character" w:customStyle="1" w:styleId="B1Char">
    <w:name w:val="B1 Char"/>
    <w:qFormat/>
    <w:rsid w:val="005C0333"/>
    <w:rPr>
      <w:rFonts w:eastAsia="Times New Roman"/>
    </w:rPr>
  </w:style>
  <w:style w:type="character" w:customStyle="1" w:styleId="B3Char">
    <w:name w:val="B3 Char"/>
    <w:qFormat/>
    <w:rsid w:val="005C0333"/>
    <w:rPr>
      <w:rFonts w:eastAsia="Times New Roman"/>
    </w:rPr>
  </w:style>
  <w:style w:type="character" w:customStyle="1" w:styleId="B4Char">
    <w:name w:val="B4 Char"/>
    <w:link w:val="B4"/>
    <w:qFormat/>
    <w:rsid w:val="005C0333"/>
    <w:rPr>
      <w:rFonts w:ascii="Times New Roman" w:hAnsi="Times New Roman"/>
      <w:lang w:val="en-GB" w:eastAsia="en-US"/>
    </w:rPr>
  </w:style>
  <w:style w:type="character" w:customStyle="1" w:styleId="Char">
    <w:name w:val="批注文字 Char"/>
    <w:basedOn w:val="a0"/>
    <w:link w:val="ac"/>
    <w:uiPriority w:val="99"/>
    <w:qFormat/>
    <w:rsid w:val="005C0333"/>
    <w:rPr>
      <w:rFonts w:ascii="Times New Roman" w:hAnsi="Times New Roman"/>
      <w:lang w:val="en-GB" w:eastAsia="en-US"/>
    </w:rPr>
  </w:style>
  <w:style w:type="character" w:customStyle="1" w:styleId="Style1Char">
    <w:name w:val="Style1 Char"/>
    <w:link w:val="Style1"/>
    <w:qFormat/>
    <w:locked/>
    <w:rsid w:val="002C5FD7"/>
    <w:rPr>
      <w:rFonts w:ascii="Calibri Light" w:eastAsia="Calibri Light" w:hAnsi="Calibri Light" w:cs="v4.2.0"/>
      <w:lang w:val="en-GB" w:eastAsia="en-US"/>
    </w:rPr>
  </w:style>
  <w:style w:type="paragraph" w:customStyle="1" w:styleId="Style1">
    <w:name w:val="Style1"/>
    <w:basedOn w:val="a"/>
    <w:link w:val="Style1Char"/>
    <w:qFormat/>
    <w:rsid w:val="002C5FD7"/>
    <w:pPr>
      <w:spacing w:line="288" w:lineRule="auto"/>
      <w:ind w:firstLine="360"/>
      <w:jc w:val="both"/>
    </w:pPr>
    <w:rPr>
      <w:rFonts w:ascii="Calibri Light" w:eastAsia="Calibri Light" w:hAnsi="Calibri Light" w:cs="v4.2.0"/>
    </w:rPr>
  </w:style>
  <w:style w:type="character" w:customStyle="1" w:styleId="1Char">
    <w:name w:val="标题 1 Char"/>
    <w:basedOn w:val="a0"/>
    <w:link w:val="1"/>
    <w:rsid w:val="00EA593B"/>
    <w:rPr>
      <w:rFonts w:ascii="Arial" w:hAnsi="Arial"/>
      <w:sz w:val="36"/>
      <w:lang w:val="en-GB" w:eastAsia="en-US"/>
    </w:rPr>
  </w:style>
  <w:style w:type="table" w:customStyle="1" w:styleId="12">
    <w:name w:val="网格型1"/>
    <w:basedOn w:val="a1"/>
    <w:next w:val="af2"/>
    <w:qFormat/>
    <w:rsid w:val="007432BE"/>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5Char">
    <w:name w:val="B5 Char"/>
    <w:link w:val="B5"/>
    <w:qFormat/>
    <w:rsid w:val="000D0AB1"/>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0653">
      <w:bodyDiv w:val="1"/>
      <w:marLeft w:val="0"/>
      <w:marRight w:val="0"/>
      <w:marTop w:val="0"/>
      <w:marBottom w:val="0"/>
      <w:divBdr>
        <w:top w:val="none" w:sz="0" w:space="0" w:color="auto"/>
        <w:left w:val="none" w:sz="0" w:space="0" w:color="auto"/>
        <w:bottom w:val="none" w:sz="0" w:space="0" w:color="auto"/>
        <w:right w:val="none" w:sz="0" w:space="0" w:color="auto"/>
      </w:divBdr>
    </w:div>
    <w:div w:id="70860035">
      <w:bodyDiv w:val="1"/>
      <w:marLeft w:val="0"/>
      <w:marRight w:val="0"/>
      <w:marTop w:val="0"/>
      <w:marBottom w:val="0"/>
      <w:divBdr>
        <w:top w:val="none" w:sz="0" w:space="0" w:color="auto"/>
        <w:left w:val="none" w:sz="0" w:space="0" w:color="auto"/>
        <w:bottom w:val="none" w:sz="0" w:space="0" w:color="auto"/>
        <w:right w:val="none" w:sz="0" w:space="0" w:color="auto"/>
      </w:divBdr>
    </w:div>
    <w:div w:id="167599831">
      <w:bodyDiv w:val="1"/>
      <w:marLeft w:val="0"/>
      <w:marRight w:val="0"/>
      <w:marTop w:val="0"/>
      <w:marBottom w:val="0"/>
      <w:divBdr>
        <w:top w:val="none" w:sz="0" w:space="0" w:color="auto"/>
        <w:left w:val="none" w:sz="0" w:space="0" w:color="auto"/>
        <w:bottom w:val="none" w:sz="0" w:space="0" w:color="auto"/>
        <w:right w:val="none" w:sz="0" w:space="0" w:color="auto"/>
      </w:divBdr>
    </w:div>
    <w:div w:id="290596553">
      <w:bodyDiv w:val="1"/>
      <w:marLeft w:val="0"/>
      <w:marRight w:val="0"/>
      <w:marTop w:val="0"/>
      <w:marBottom w:val="0"/>
      <w:divBdr>
        <w:top w:val="none" w:sz="0" w:space="0" w:color="auto"/>
        <w:left w:val="none" w:sz="0" w:space="0" w:color="auto"/>
        <w:bottom w:val="none" w:sz="0" w:space="0" w:color="auto"/>
        <w:right w:val="none" w:sz="0" w:space="0" w:color="auto"/>
      </w:divBdr>
    </w:div>
    <w:div w:id="306977926">
      <w:bodyDiv w:val="1"/>
      <w:marLeft w:val="0"/>
      <w:marRight w:val="0"/>
      <w:marTop w:val="0"/>
      <w:marBottom w:val="0"/>
      <w:divBdr>
        <w:top w:val="none" w:sz="0" w:space="0" w:color="auto"/>
        <w:left w:val="none" w:sz="0" w:space="0" w:color="auto"/>
        <w:bottom w:val="none" w:sz="0" w:space="0" w:color="auto"/>
        <w:right w:val="none" w:sz="0" w:space="0" w:color="auto"/>
      </w:divBdr>
    </w:div>
    <w:div w:id="335496214">
      <w:bodyDiv w:val="1"/>
      <w:marLeft w:val="0"/>
      <w:marRight w:val="0"/>
      <w:marTop w:val="0"/>
      <w:marBottom w:val="0"/>
      <w:divBdr>
        <w:top w:val="none" w:sz="0" w:space="0" w:color="auto"/>
        <w:left w:val="none" w:sz="0" w:space="0" w:color="auto"/>
        <w:bottom w:val="none" w:sz="0" w:space="0" w:color="auto"/>
        <w:right w:val="none" w:sz="0" w:space="0" w:color="auto"/>
      </w:divBdr>
    </w:div>
    <w:div w:id="502626846">
      <w:bodyDiv w:val="1"/>
      <w:marLeft w:val="0"/>
      <w:marRight w:val="0"/>
      <w:marTop w:val="0"/>
      <w:marBottom w:val="0"/>
      <w:divBdr>
        <w:top w:val="none" w:sz="0" w:space="0" w:color="auto"/>
        <w:left w:val="none" w:sz="0" w:space="0" w:color="auto"/>
        <w:bottom w:val="none" w:sz="0" w:space="0" w:color="auto"/>
        <w:right w:val="none" w:sz="0" w:space="0" w:color="auto"/>
      </w:divBdr>
    </w:div>
    <w:div w:id="507401700">
      <w:bodyDiv w:val="1"/>
      <w:marLeft w:val="0"/>
      <w:marRight w:val="0"/>
      <w:marTop w:val="0"/>
      <w:marBottom w:val="0"/>
      <w:divBdr>
        <w:top w:val="none" w:sz="0" w:space="0" w:color="auto"/>
        <w:left w:val="none" w:sz="0" w:space="0" w:color="auto"/>
        <w:bottom w:val="none" w:sz="0" w:space="0" w:color="auto"/>
        <w:right w:val="none" w:sz="0" w:space="0" w:color="auto"/>
      </w:divBdr>
    </w:div>
    <w:div w:id="616832954">
      <w:bodyDiv w:val="1"/>
      <w:marLeft w:val="0"/>
      <w:marRight w:val="0"/>
      <w:marTop w:val="0"/>
      <w:marBottom w:val="0"/>
      <w:divBdr>
        <w:top w:val="none" w:sz="0" w:space="0" w:color="auto"/>
        <w:left w:val="none" w:sz="0" w:space="0" w:color="auto"/>
        <w:bottom w:val="none" w:sz="0" w:space="0" w:color="auto"/>
        <w:right w:val="none" w:sz="0" w:space="0" w:color="auto"/>
      </w:divBdr>
    </w:div>
    <w:div w:id="624193157">
      <w:bodyDiv w:val="1"/>
      <w:marLeft w:val="0"/>
      <w:marRight w:val="0"/>
      <w:marTop w:val="0"/>
      <w:marBottom w:val="0"/>
      <w:divBdr>
        <w:top w:val="none" w:sz="0" w:space="0" w:color="auto"/>
        <w:left w:val="none" w:sz="0" w:space="0" w:color="auto"/>
        <w:bottom w:val="none" w:sz="0" w:space="0" w:color="auto"/>
        <w:right w:val="none" w:sz="0" w:space="0" w:color="auto"/>
      </w:divBdr>
    </w:div>
    <w:div w:id="644510812">
      <w:bodyDiv w:val="1"/>
      <w:marLeft w:val="0"/>
      <w:marRight w:val="0"/>
      <w:marTop w:val="0"/>
      <w:marBottom w:val="0"/>
      <w:divBdr>
        <w:top w:val="none" w:sz="0" w:space="0" w:color="auto"/>
        <w:left w:val="none" w:sz="0" w:space="0" w:color="auto"/>
        <w:bottom w:val="none" w:sz="0" w:space="0" w:color="auto"/>
        <w:right w:val="none" w:sz="0" w:space="0" w:color="auto"/>
      </w:divBdr>
    </w:div>
    <w:div w:id="694187676">
      <w:bodyDiv w:val="1"/>
      <w:marLeft w:val="0"/>
      <w:marRight w:val="0"/>
      <w:marTop w:val="0"/>
      <w:marBottom w:val="0"/>
      <w:divBdr>
        <w:top w:val="none" w:sz="0" w:space="0" w:color="auto"/>
        <w:left w:val="none" w:sz="0" w:space="0" w:color="auto"/>
        <w:bottom w:val="none" w:sz="0" w:space="0" w:color="auto"/>
        <w:right w:val="none" w:sz="0" w:space="0" w:color="auto"/>
      </w:divBdr>
    </w:div>
    <w:div w:id="715935070">
      <w:bodyDiv w:val="1"/>
      <w:marLeft w:val="0"/>
      <w:marRight w:val="0"/>
      <w:marTop w:val="0"/>
      <w:marBottom w:val="0"/>
      <w:divBdr>
        <w:top w:val="none" w:sz="0" w:space="0" w:color="auto"/>
        <w:left w:val="none" w:sz="0" w:space="0" w:color="auto"/>
        <w:bottom w:val="none" w:sz="0" w:space="0" w:color="auto"/>
        <w:right w:val="none" w:sz="0" w:space="0" w:color="auto"/>
      </w:divBdr>
    </w:div>
    <w:div w:id="798033829">
      <w:bodyDiv w:val="1"/>
      <w:marLeft w:val="0"/>
      <w:marRight w:val="0"/>
      <w:marTop w:val="0"/>
      <w:marBottom w:val="0"/>
      <w:divBdr>
        <w:top w:val="none" w:sz="0" w:space="0" w:color="auto"/>
        <w:left w:val="none" w:sz="0" w:space="0" w:color="auto"/>
        <w:bottom w:val="none" w:sz="0" w:space="0" w:color="auto"/>
        <w:right w:val="none" w:sz="0" w:space="0" w:color="auto"/>
      </w:divBdr>
    </w:div>
    <w:div w:id="879628846">
      <w:bodyDiv w:val="1"/>
      <w:marLeft w:val="0"/>
      <w:marRight w:val="0"/>
      <w:marTop w:val="0"/>
      <w:marBottom w:val="0"/>
      <w:divBdr>
        <w:top w:val="none" w:sz="0" w:space="0" w:color="auto"/>
        <w:left w:val="none" w:sz="0" w:space="0" w:color="auto"/>
        <w:bottom w:val="none" w:sz="0" w:space="0" w:color="auto"/>
        <w:right w:val="none" w:sz="0" w:space="0" w:color="auto"/>
      </w:divBdr>
    </w:div>
    <w:div w:id="993945822">
      <w:bodyDiv w:val="1"/>
      <w:marLeft w:val="0"/>
      <w:marRight w:val="0"/>
      <w:marTop w:val="0"/>
      <w:marBottom w:val="0"/>
      <w:divBdr>
        <w:top w:val="none" w:sz="0" w:space="0" w:color="auto"/>
        <w:left w:val="none" w:sz="0" w:space="0" w:color="auto"/>
        <w:bottom w:val="none" w:sz="0" w:space="0" w:color="auto"/>
        <w:right w:val="none" w:sz="0" w:space="0" w:color="auto"/>
      </w:divBdr>
    </w:div>
    <w:div w:id="1303078891">
      <w:bodyDiv w:val="1"/>
      <w:marLeft w:val="0"/>
      <w:marRight w:val="0"/>
      <w:marTop w:val="0"/>
      <w:marBottom w:val="0"/>
      <w:divBdr>
        <w:top w:val="none" w:sz="0" w:space="0" w:color="auto"/>
        <w:left w:val="none" w:sz="0" w:space="0" w:color="auto"/>
        <w:bottom w:val="none" w:sz="0" w:space="0" w:color="auto"/>
        <w:right w:val="none" w:sz="0" w:space="0" w:color="auto"/>
      </w:divBdr>
    </w:div>
    <w:div w:id="1383099555">
      <w:bodyDiv w:val="1"/>
      <w:marLeft w:val="0"/>
      <w:marRight w:val="0"/>
      <w:marTop w:val="0"/>
      <w:marBottom w:val="0"/>
      <w:divBdr>
        <w:top w:val="none" w:sz="0" w:space="0" w:color="auto"/>
        <w:left w:val="none" w:sz="0" w:space="0" w:color="auto"/>
        <w:bottom w:val="none" w:sz="0" w:space="0" w:color="auto"/>
        <w:right w:val="none" w:sz="0" w:space="0" w:color="auto"/>
      </w:divBdr>
    </w:div>
    <w:div w:id="1385064795">
      <w:bodyDiv w:val="1"/>
      <w:marLeft w:val="0"/>
      <w:marRight w:val="0"/>
      <w:marTop w:val="0"/>
      <w:marBottom w:val="0"/>
      <w:divBdr>
        <w:top w:val="none" w:sz="0" w:space="0" w:color="auto"/>
        <w:left w:val="none" w:sz="0" w:space="0" w:color="auto"/>
        <w:bottom w:val="none" w:sz="0" w:space="0" w:color="auto"/>
        <w:right w:val="none" w:sz="0" w:space="0" w:color="auto"/>
      </w:divBdr>
    </w:div>
    <w:div w:id="1394082303">
      <w:bodyDiv w:val="1"/>
      <w:marLeft w:val="0"/>
      <w:marRight w:val="0"/>
      <w:marTop w:val="0"/>
      <w:marBottom w:val="0"/>
      <w:divBdr>
        <w:top w:val="none" w:sz="0" w:space="0" w:color="auto"/>
        <w:left w:val="none" w:sz="0" w:space="0" w:color="auto"/>
        <w:bottom w:val="none" w:sz="0" w:space="0" w:color="auto"/>
        <w:right w:val="none" w:sz="0" w:space="0" w:color="auto"/>
      </w:divBdr>
    </w:div>
    <w:div w:id="1528373701">
      <w:bodyDiv w:val="1"/>
      <w:marLeft w:val="0"/>
      <w:marRight w:val="0"/>
      <w:marTop w:val="0"/>
      <w:marBottom w:val="0"/>
      <w:divBdr>
        <w:top w:val="none" w:sz="0" w:space="0" w:color="auto"/>
        <w:left w:val="none" w:sz="0" w:space="0" w:color="auto"/>
        <w:bottom w:val="none" w:sz="0" w:space="0" w:color="auto"/>
        <w:right w:val="none" w:sz="0" w:space="0" w:color="auto"/>
      </w:divBdr>
    </w:div>
    <w:div w:id="1576359812">
      <w:bodyDiv w:val="1"/>
      <w:marLeft w:val="0"/>
      <w:marRight w:val="0"/>
      <w:marTop w:val="0"/>
      <w:marBottom w:val="0"/>
      <w:divBdr>
        <w:top w:val="none" w:sz="0" w:space="0" w:color="auto"/>
        <w:left w:val="none" w:sz="0" w:space="0" w:color="auto"/>
        <w:bottom w:val="none" w:sz="0" w:space="0" w:color="auto"/>
        <w:right w:val="none" w:sz="0" w:space="0" w:color="auto"/>
      </w:divBdr>
    </w:div>
    <w:div w:id="1579243522">
      <w:bodyDiv w:val="1"/>
      <w:marLeft w:val="0"/>
      <w:marRight w:val="0"/>
      <w:marTop w:val="0"/>
      <w:marBottom w:val="0"/>
      <w:divBdr>
        <w:top w:val="none" w:sz="0" w:space="0" w:color="auto"/>
        <w:left w:val="none" w:sz="0" w:space="0" w:color="auto"/>
        <w:bottom w:val="none" w:sz="0" w:space="0" w:color="auto"/>
        <w:right w:val="none" w:sz="0" w:space="0" w:color="auto"/>
      </w:divBdr>
    </w:div>
    <w:div w:id="1598633154">
      <w:bodyDiv w:val="1"/>
      <w:marLeft w:val="0"/>
      <w:marRight w:val="0"/>
      <w:marTop w:val="0"/>
      <w:marBottom w:val="0"/>
      <w:divBdr>
        <w:top w:val="none" w:sz="0" w:space="0" w:color="auto"/>
        <w:left w:val="none" w:sz="0" w:space="0" w:color="auto"/>
        <w:bottom w:val="none" w:sz="0" w:space="0" w:color="auto"/>
        <w:right w:val="none" w:sz="0" w:space="0" w:color="auto"/>
      </w:divBdr>
    </w:div>
    <w:div w:id="1624189251">
      <w:bodyDiv w:val="1"/>
      <w:marLeft w:val="0"/>
      <w:marRight w:val="0"/>
      <w:marTop w:val="0"/>
      <w:marBottom w:val="0"/>
      <w:divBdr>
        <w:top w:val="none" w:sz="0" w:space="0" w:color="auto"/>
        <w:left w:val="none" w:sz="0" w:space="0" w:color="auto"/>
        <w:bottom w:val="none" w:sz="0" w:space="0" w:color="auto"/>
        <w:right w:val="none" w:sz="0" w:space="0" w:color="auto"/>
      </w:divBdr>
    </w:div>
    <w:div w:id="1683430914">
      <w:bodyDiv w:val="1"/>
      <w:marLeft w:val="0"/>
      <w:marRight w:val="0"/>
      <w:marTop w:val="0"/>
      <w:marBottom w:val="0"/>
      <w:divBdr>
        <w:top w:val="none" w:sz="0" w:space="0" w:color="auto"/>
        <w:left w:val="none" w:sz="0" w:space="0" w:color="auto"/>
        <w:bottom w:val="none" w:sz="0" w:space="0" w:color="auto"/>
        <w:right w:val="none" w:sz="0" w:space="0" w:color="auto"/>
      </w:divBdr>
    </w:div>
    <w:div w:id="1739159688">
      <w:bodyDiv w:val="1"/>
      <w:marLeft w:val="0"/>
      <w:marRight w:val="0"/>
      <w:marTop w:val="0"/>
      <w:marBottom w:val="0"/>
      <w:divBdr>
        <w:top w:val="none" w:sz="0" w:space="0" w:color="auto"/>
        <w:left w:val="none" w:sz="0" w:space="0" w:color="auto"/>
        <w:bottom w:val="none" w:sz="0" w:space="0" w:color="auto"/>
        <w:right w:val="none" w:sz="0" w:space="0" w:color="auto"/>
      </w:divBdr>
    </w:div>
    <w:div w:id="1764448204">
      <w:bodyDiv w:val="1"/>
      <w:marLeft w:val="0"/>
      <w:marRight w:val="0"/>
      <w:marTop w:val="0"/>
      <w:marBottom w:val="0"/>
      <w:divBdr>
        <w:top w:val="none" w:sz="0" w:space="0" w:color="auto"/>
        <w:left w:val="none" w:sz="0" w:space="0" w:color="auto"/>
        <w:bottom w:val="none" w:sz="0" w:space="0" w:color="auto"/>
        <w:right w:val="none" w:sz="0" w:space="0" w:color="auto"/>
      </w:divBdr>
    </w:div>
    <w:div w:id="1812553581">
      <w:bodyDiv w:val="1"/>
      <w:marLeft w:val="0"/>
      <w:marRight w:val="0"/>
      <w:marTop w:val="0"/>
      <w:marBottom w:val="0"/>
      <w:divBdr>
        <w:top w:val="none" w:sz="0" w:space="0" w:color="auto"/>
        <w:left w:val="none" w:sz="0" w:space="0" w:color="auto"/>
        <w:bottom w:val="none" w:sz="0" w:space="0" w:color="auto"/>
        <w:right w:val="none" w:sz="0" w:space="0" w:color="auto"/>
      </w:divBdr>
    </w:div>
    <w:div w:id="1845390635">
      <w:bodyDiv w:val="1"/>
      <w:marLeft w:val="0"/>
      <w:marRight w:val="0"/>
      <w:marTop w:val="0"/>
      <w:marBottom w:val="0"/>
      <w:divBdr>
        <w:top w:val="none" w:sz="0" w:space="0" w:color="auto"/>
        <w:left w:val="none" w:sz="0" w:space="0" w:color="auto"/>
        <w:bottom w:val="none" w:sz="0" w:space="0" w:color="auto"/>
        <w:right w:val="none" w:sz="0" w:space="0" w:color="auto"/>
      </w:divBdr>
    </w:div>
    <w:div w:id="1896507247">
      <w:bodyDiv w:val="1"/>
      <w:marLeft w:val="0"/>
      <w:marRight w:val="0"/>
      <w:marTop w:val="0"/>
      <w:marBottom w:val="0"/>
      <w:divBdr>
        <w:top w:val="none" w:sz="0" w:space="0" w:color="auto"/>
        <w:left w:val="none" w:sz="0" w:space="0" w:color="auto"/>
        <w:bottom w:val="none" w:sz="0" w:space="0" w:color="auto"/>
        <w:right w:val="none" w:sz="0" w:space="0" w:color="auto"/>
      </w:divBdr>
    </w:div>
    <w:div w:id="1926570901">
      <w:bodyDiv w:val="1"/>
      <w:marLeft w:val="0"/>
      <w:marRight w:val="0"/>
      <w:marTop w:val="0"/>
      <w:marBottom w:val="0"/>
      <w:divBdr>
        <w:top w:val="none" w:sz="0" w:space="0" w:color="auto"/>
        <w:left w:val="none" w:sz="0" w:space="0" w:color="auto"/>
        <w:bottom w:val="none" w:sz="0" w:space="0" w:color="auto"/>
        <w:right w:val="none" w:sz="0" w:space="0" w:color="auto"/>
      </w:divBdr>
    </w:div>
    <w:div w:id="2016567846">
      <w:bodyDiv w:val="1"/>
      <w:marLeft w:val="0"/>
      <w:marRight w:val="0"/>
      <w:marTop w:val="0"/>
      <w:marBottom w:val="0"/>
      <w:divBdr>
        <w:top w:val="none" w:sz="0" w:space="0" w:color="auto"/>
        <w:left w:val="none" w:sz="0" w:space="0" w:color="auto"/>
        <w:bottom w:val="none" w:sz="0" w:space="0" w:color="auto"/>
        <w:right w:val="none" w:sz="0" w:space="0" w:color="auto"/>
      </w:divBdr>
    </w:div>
    <w:div w:id="205954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BF896-2AE2-42E3-A847-E9ADD7F1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10</Pages>
  <Words>3310</Words>
  <Characters>20421</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17</cp:revision>
  <cp:lastPrinted>2020-12-30T12:35:00Z</cp:lastPrinted>
  <dcterms:created xsi:type="dcterms:W3CDTF">2021-02-02T09:26:00Z</dcterms:created>
  <dcterms:modified xsi:type="dcterms:W3CDTF">2021-02-02T15:10:00Z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(3)hzvMV9ygxzf3hxBwXNKZtTto3IXO0qzDUy1F75PTbvVDqy/BWMzwinYdvXtIivcMKP02knWQ
ajsD4YwKjC77Fic0z8PZHmwiDqNnFf7l+lcXYhUOfv3f0447+DoNXMmnOMHydyyxeQbS22y7
KTLW1FyoMEeO0p2itdDyE/JF+J1KIBZZzUvKWKPdZ8CW2aExWaVCDrRxjDY2r9Em+ZMmLWlG
H6lIc3LMueC6jVZAKf</vt:lpwstr>
  </property>
  <property fmtid="{D5CDD505-2E9C-101B-9397-08002B2CF9AE}" pid="22" name="_2015_ms_pID_7253431">
    <vt:lpwstr>PjcX9mVyQ+OdKa95IfDQnnjDvYt9OjLiOunWsIuGLSv/k0LXuVfYK2
ZzZNsgoVt2u8DpkPOUwoy0Kiu2IxOhCBCXte96lCTNNt1M10+tj0qtvwMWrWh5nrVeWdd1IU
x/kl9mj40bs/2uhx8Yo9VRo+YqdTy5nEBIAXwm1XrNs+1hekqFruMJWeYOT/idTBZ7UgBVqJ
50CombbXtx4bLjTCp8kNhOoxUAI2+PYBCr7p</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1603262669</vt:lpwstr>
  </property>
</Properties>
</file>