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197E2" w14:textId="61A8F592" w:rsidR="00A40169" w:rsidRDefault="00A40169" w:rsidP="00A40169">
      <w:pPr>
        <w:pStyle w:val="CRCoverPage"/>
        <w:tabs>
          <w:tab w:val="right" w:pos="9639"/>
        </w:tabs>
        <w:spacing w:after="0"/>
        <w:rPr>
          <w:b/>
          <w:i/>
          <w:noProof/>
          <w:sz w:val="28"/>
        </w:rPr>
      </w:pPr>
      <w:bookmarkStart w:id="0" w:name="_GoBack"/>
      <w:bookmarkEnd w:id="0"/>
      <w:r>
        <w:rPr>
          <w:b/>
          <w:noProof/>
          <w:sz w:val="24"/>
        </w:rPr>
        <w:t>3GPP TSG-</w:t>
      </w:r>
      <w:r w:rsidR="00B64E7B">
        <w:fldChar w:fldCharType="begin"/>
      </w:r>
      <w:r w:rsidR="00B64E7B">
        <w:instrText xml:space="preserve"> DOCPROPERTY  TSG/WGRef  \* MERGEFORMAT </w:instrText>
      </w:r>
      <w:r w:rsidR="00B64E7B">
        <w:fldChar w:fldCharType="separate"/>
      </w:r>
      <w:r>
        <w:rPr>
          <w:b/>
          <w:noProof/>
          <w:sz w:val="24"/>
        </w:rPr>
        <w:t>RAN WG2</w:t>
      </w:r>
      <w:r w:rsidR="00B64E7B">
        <w:rPr>
          <w:b/>
          <w:noProof/>
          <w:sz w:val="24"/>
        </w:rPr>
        <w:fldChar w:fldCharType="end"/>
      </w:r>
      <w:r>
        <w:rPr>
          <w:b/>
          <w:noProof/>
          <w:sz w:val="24"/>
        </w:rPr>
        <w:t xml:space="preserve"> Meeting #</w:t>
      </w:r>
      <w:r w:rsidR="00B64E7B">
        <w:fldChar w:fldCharType="begin"/>
      </w:r>
      <w:r w:rsidR="00B64E7B">
        <w:instrText xml:space="preserve"> DOCPROPERTY  MtgSeq  \* MERGEFORMAT </w:instrText>
      </w:r>
      <w:r w:rsidR="00B64E7B">
        <w:fldChar w:fldCharType="separate"/>
      </w:r>
      <w:r>
        <w:rPr>
          <w:b/>
          <w:noProof/>
          <w:sz w:val="24"/>
        </w:rPr>
        <w:t>11</w:t>
      </w:r>
      <w:r w:rsidR="00742502">
        <w:rPr>
          <w:b/>
          <w:noProof/>
          <w:sz w:val="24"/>
        </w:rPr>
        <w:t>3</w:t>
      </w:r>
      <w:r>
        <w:rPr>
          <w:b/>
          <w:noProof/>
          <w:sz w:val="24"/>
        </w:rPr>
        <w:t>-e</w:t>
      </w:r>
      <w:r w:rsidR="00B64E7B">
        <w:rPr>
          <w:b/>
          <w:noProof/>
          <w:sz w:val="24"/>
        </w:rPr>
        <w:fldChar w:fldCharType="end"/>
      </w:r>
      <w:r>
        <w:rPr>
          <w:b/>
          <w:i/>
          <w:noProof/>
          <w:sz w:val="28"/>
        </w:rPr>
        <w:tab/>
      </w:r>
      <w:r w:rsidR="00B64E7B">
        <w:fldChar w:fldCharType="begin"/>
      </w:r>
      <w:r w:rsidR="00B64E7B">
        <w:instrText xml:space="preserve"> DOCPROPERTY  Tdoc#  \* MERGEFORMAT </w:instrText>
      </w:r>
      <w:r w:rsidR="00B64E7B">
        <w:fldChar w:fldCharType="separate"/>
      </w:r>
      <w:r w:rsidR="00B7663A">
        <w:rPr>
          <w:b/>
          <w:i/>
          <w:noProof/>
          <w:sz w:val="28"/>
        </w:rPr>
        <w:t>R2-2101979</w:t>
      </w:r>
      <w:r w:rsidR="00B64E7B">
        <w:rPr>
          <w:b/>
          <w:i/>
          <w:noProof/>
          <w:sz w:val="28"/>
        </w:rPr>
        <w:fldChar w:fldCharType="end"/>
      </w:r>
    </w:p>
    <w:p w14:paraId="560C94E3" w14:textId="04CDDB90" w:rsidR="00A40169" w:rsidRPr="004A5F2C" w:rsidRDefault="00A40169" w:rsidP="00A40169">
      <w:pPr>
        <w:pStyle w:val="CRCoverPage"/>
        <w:outlineLvl w:val="0"/>
        <w:rPr>
          <w:b/>
          <w:noProof/>
          <w:sz w:val="24"/>
        </w:rPr>
      </w:pPr>
      <w:r>
        <w:rPr>
          <w:rFonts w:cs="Arial"/>
          <w:b/>
          <w:sz w:val="24"/>
          <w:lang w:val="de-DE" w:eastAsia="zh-CN"/>
        </w:rPr>
        <w:t>Electronic Meeting</w:t>
      </w:r>
      <w:r w:rsidRPr="000B5CF9">
        <w:rPr>
          <w:rFonts w:cs="Arial"/>
          <w:b/>
          <w:sz w:val="24"/>
          <w:lang w:val="de-DE" w:eastAsia="zh-CN"/>
        </w:rPr>
        <w:t xml:space="preserve">, </w:t>
      </w:r>
      <w:r w:rsidR="00742502" w:rsidRPr="00742502">
        <w:rPr>
          <w:rFonts w:cs="Arial"/>
          <w:b/>
          <w:sz w:val="24"/>
          <w:lang w:val="de-DE" w:eastAsia="zh-CN"/>
        </w:rPr>
        <w:t>2021-01-25 - 2021-02-05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449B380" w14:textId="77777777" w:rsidTr="00547111">
        <w:tc>
          <w:tcPr>
            <w:tcW w:w="9641" w:type="dxa"/>
            <w:gridSpan w:val="9"/>
            <w:tcBorders>
              <w:top w:val="single" w:sz="4" w:space="0" w:color="auto"/>
              <w:left w:val="single" w:sz="4" w:space="0" w:color="auto"/>
              <w:right w:val="single" w:sz="4" w:space="0" w:color="auto"/>
            </w:tcBorders>
          </w:tcPr>
          <w:p w14:paraId="16688F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81FCEBD" w14:textId="77777777" w:rsidTr="00547111">
        <w:tc>
          <w:tcPr>
            <w:tcW w:w="9641" w:type="dxa"/>
            <w:gridSpan w:val="9"/>
            <w:tcBorders>
              <w:left w:val="single" w:sz="4" w:space="0" w:color="auto"/>
              <w:right w:val="single" w:sz="4" w:space="0" w:color="auto"/>
            </w:tcBorders>
          </w:tcPr>
          <w:p w14:paraId="5A77FC88" w14:textId="77777777" w:rsidR="001E41F3" w:rsidRDefault="001E41F3">
            <w:pPr>
              <w:pStyle w:val="CRCoverPage"/>
              <w:spacing w:after="0"/>
              <w:jc w:val="center"/>
              <w:rPr>
                <w:noProof/>
              </w:rPr>
            </w:pPr>
            <w:r>
              <w:rPr>
                <w:b/>
                <w:noProof/>
                <w:sz w:val="32"/>
              </w:rPr>
              <w:t>CHANGE REQUEST</w:t>
            </w:r>
          </w:p>
        </w:tc>
      </w:tr>
      <w:tr w:rsidR="001E41F3" w14:paraId="6363DD67" w14:textId="77777777" w:rsidTr="00547111">
        <w:tc>
          <w:tcPr>
            <w:tcW w:w="9641" w:type="dxa"/>
            <w:gridSpan w:val="9"/>
            <w:tcBorders>
              <w:left w:val="single" w:sz="4" w:space="0" w:color="auto"/>
              <w:right w:val="single" w:sz="4" w:space="0" w:color="auto"/>
            </w:tcBorders>
          </w:tcPr>
          <w:p w14:paraId="074B00A1" w14:textId="77777777" w:rsidR="001E41F3" w:rsidRDefault="001E41F3">
            <w:pPr>
              <w:pStyle w:val="CRCoverPage"/>
              <w:spacing w:after="0"/>
              <w:rPr>
                <w:noProof/>
                <w:sz w:val="8"/>
                <w:szCs w:val="8"/>
              </w:rPr>
            </w:pPr>
          </w:p>
        </w:tc>
      </w:tr>
      <w:tr w:rsidR="001E41F3" w14:paraId="19B67EEC" w14:textId="77777777" w:rsidTr="00547111">
        <w:tc>
          <w:tcPr>
            <w:tcW w:w="142" w:type="dxa"/>
            <w:tcBorders>
              <w:left w:val="single" w:sz="4" w:space="0" w:color="auto"/>
            </w:tcBorders>
          </w:tcPr>
          <w:p w14:paraId="0931AC1C" w14:textId="77777777" w:rsidR="001E41F3" w:rsidRDefault="001E41F3">
            <w:pPr>
              <w:pStyle w:val="CRCoverPage"/>
              <w:spacing w:after="0"/>
              <w:jc w:val="right"/>
              <w:rPr>
                <w:noProof/>
              </w:rPr>
            </w:pPr>
          </w:p>
        </w:tc>
        <w:tc>
          <w:tcPr>
            <w:tcW w:w="1559" w:type="dxa"/>
            <w:shd w:val="pct30" w:color="FFFF00" w:fill="auto"/>
          </w:tcPr>
          <w:p w14:paraId="51A47308" w14:textId="59441AD8" w:rsidR="001E41F3" w:rsidRPr="00410371" w:rsidRDefault="00B64E7B" w:rsidP="00E13F3D">
            <w:pPr>
              <w:pStyle w:val="CRCoverPage"/>
              <w:spacing w:after="0"/>
              <w:jc w:val="right"/>
              <w:rPr>
                <w:b/>
                <w:noProof/>
                <w:sz w:val="28"/>
              </w:rPr>
            </w:pPr>
            <w:r>
              <w:fldChar w:fldCharType="begin"/>
            </w:r>
            <w:r>
              <w:instrText xml:space="preserve"> DOCPROPERTY  Spec#  \* MERGEFORMAT </w:instrText>
            </w:r>
            <w:r>
              <w:fldChar w:fldCharType="separate"/>
            </w:r>
            <w:r w:rsidR="00A40169" w:rsidRPr="00C949EF">
              <w:rPr>
                <w:b/>
                <w:noProof/>
                <w:sz w:val="28"/>
              </w:rPr>
              <w:t>3</w:t>
            </w:r>
            <w:r w:rsidR="00490692">
              <w:rPr>
                <w:b/>
                <w:noProof/>
                <w:sz w:val="28"/>
              </w:rPr>
              <w:t>7</w:t>
            </w:r>
            <w:r w:rsidR="00A40169" w:rsidRPr="00C949EF">
              <w:rPr>
                <w:b/>
                <w:noProof/>
                <w:sz w:val="28"/>
              </w:rPr>
              <w:t>.3</w:t>
            </w:r>
            <w:r>
              <w:rPr>
                <w:b/>
                <w:noProof/>
                <w:sz w:val="28"/>
              </w:rPr>
              <w:fldChar w:fldCharType="end"/>
            </w:r>
            <w:r w:rsidR="00490692">
              <w:rPr>
                <w:b/>
                <w:noProof/>
                <w:sz w:val="28"/>
              </w:rPr>
              <w:t>4</w:t>
            </w:r>
            <w:r w:rsidR="009B322F">
              <w:rPr>
                <w:b/>
                <w:noProof/>
                <w:sz w:val="28"/>
              </w:rPr>
              <w:t>0</w:t>
            </w:r>
          </w:p>
        </w:tc>
        <w:tc>
          <w:tcPr>
            <w:tcW w:w="709" w:type="dxa"/>
          </w:tcPr>
          <w:p w14:paraId="2CDDD0F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4A6BCD8" w14:textId="1EB7873F" w:rsidR="001E41F3" w:rsidRPr="00410371" w:rsidRDefault="00B64E7B" w:rsidP="00547111">
            <w:pPr>
              <w:pStyle w:val="CRCoverPage"/>
              <w:spacing w:after="0"/>
              <w:rPr>
                <w:noProof/>
              </w:rPr>
            </w:pPr>
            <w:r>
              <w:fldChar w:fldCharType="begin"/>
            </w:r>
            <w:r>
              <w:instrText xml:space="preserve"> DOCPROPERTY  Cr#  \* MERGEFORMAT </w:instrText>
            </w:r>
            <w:r>
              <w:fldChar w:fldCharType="separate"/>
            </w:r>
            <w:r w:rsidR="00B7663A">
              <w:rPr>
                <w:b/>
                <w:noProof/>
                <w:sz w:val="28"/>
              </w:rPr>
              <w:t>0251</w:t>
            </w:r>
            <w:r>
              <w:rPr>
                <w:b/>
                <w:noProof/>
                <w:sz w:val="28"/>
              </w:rPr>
              <w:fldChar w:fldCharType="end"/>
            </w:r>
          </w:p>
        </w:tc>
        <w:tc>
          <w:tcPr>
            <w:tcW w:w="709" w:type="dxa"/>
          </w:tcPr>
          <w:p w14:paraId="1BA782E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454FED5" w14:textId="7F87E18A" w:rsidR="001E41F3" w:rsidRPr="00410371" w:rsidRDefault="00B64E7B" w:rsidP="00E13F3D">
            <w:pPr>
              <w:pStyle w:val="CRCoverPage"/>
              <w:spacing w:after="0"/>
              <w:jc w:val="center"/>
              <w:rPr>
                <w:b/>
                <w:noProof/>
              </w:rPr>
            </w:pPr>
            <w:r>
              <w:fldChar w:fldCharType="begin"/>
            </w:r>
            <w:r>
              <w:instrText xml:space="preserve"> DOCPROPERTY  Revision  \* MERGEFORMAT </w:instrText>
            </w:r>
            <w:r>
              <w:fldChar w:fldCharType="separate"/>
            </w:r>
            <w:r w:rsidR="003C659C" w:rsidRPr="003C659C">
              <w:rPr>
                <w:b/>
                <w:noProof/>
                <w:sz w:val="28"/>
              </w:rPr>
              <w:t>-</w:t>
            </w:r>
            <w:r>
              <w:rPr>
                <w:b/>
                <w:noProof/>
                <w:sz w:val="28"/>
              </w:rPr>
              <w:fldChar w:fldCharType="end"/>
            </w:r>
          </w:p>
        </w:tc>
        <w:tc>
          <w:tcPr>
            <w:tcW w:w="2410" w:type="dxa"/>
          </w:tcPr>
          <w:p w14:paraId="4BC0E5F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43954A" w14:textId="05FDC4EC" w:rsidR="001E41F3" w:rsidRPr="00410371" w:rsidRDefault="00B64E7B">
            <w:pPr>
              <w:pStyle w:val="CRCoverPage"/>
              <w:spacing w:after="0"/>
              <w:jc w:val="center"/>
              <w:rPr>
                <w:noProof/>
                <w:sz w:val="28"/>
              </w:rPr>
            </w:pPr>
            <w:r>
              <w:fldChar w:fldCharType="begin"/>
            </w:r>
            <w:r>
              <w:instrText xml:space="preserve"> DOCPROPERTY  Version  \* MERGEFORMAT </w:instrText>
            </w:r>
            <w:r>
              <w:fldChar w:fldCharType="separate"/>
            </w:r>
            <w:r w:rsidR="00A40169" w:rsidRPr="009B322F">
              <w:rPr>
                <w:b/>
                <w:noProof/>
                <w:sz w:val="28"/>
              </w:rPr>
              <w:t>16.</w:t>
            </w:r>
            <w:r w:rsidR="00742502">
              <w:rPr>
                <w:b/>
                <w:noProof/>
                <w:sz w:val="28"/>
              </w:rPr>
              <w:t>4</w:t>
            </w:r>
            <w:r w:rsidR="00A40169" w:rsidRPr="009B322F">
              <w:rPr>
                <w:b/>
                <w:noProof/>
                <w:sz w:val="28"/>
              </w:rPr>
              <w:t>.0</w:t>
            </w:r>
            <w:r>
              <w:rPr>
                <w:b/>
                <w:noProof/>
                <w:sz w:val="28"/>
              </w:rPr>
              <w:fldChar w:fldCharType="end"/>
            </w:r>
          </w:p>
        </w:tc>
        <w:tc>
          <w:tcPr>
            <w:tcW w:w="143" w:type="dxa"/>
            <w:tcBorders>
              <w:right w:val="single" w:sz="4" w:space="0" w:color="auto"/>
            </w:tcBorders>
          </w:tcPr>
          <w:p w14:paraId="35C3202F" w14:textId="77777777" w:rsidR="001E41F3" w:rsidRDefault="001E41F3">
            <w:pPr>
              <w:pStyle w:val="CRCoverPage"/>
              <w:spacing w:after="0"/>
              <w:rPr>
                <w:noProof/>
              </w:rPr>
            </w:pPr>
          </w:p>
        </w:tc>
      </w:tr>
      <w:tr w:rsidR="001E41F3" w14:paraId="0CD8935A" w14:textId="77777777" w:rsidTr="00547111">
        <w:tc>
          <w:tcPr>
            <w:tcW w:w="9641" w:type="dxa"/>
            <w:gridSpan w:val="9"/>
            <w:tcBorders>
              <w:left w:val="single" w:sz="4" w:space="0" w:color="auto"/>
              <w:right w:val="single" w:sz="4" w:space="0" w:color="auto"/>
            </w:tcBorders>
          </w:tcPr>
          <w:p w14:paraId="092FE108" w14:textId="77777777" w:rsidR="001E41F3" w:rsidRDefault="001E41F3">
            <w:pPr>
              <w:pStyle w:val="CRCoverPage"/>
              <w:spacing w:after="0"/>
              <w:rPr>
                <w:noProof/>
              </w:rPr>
            </w:pPr>
          </w:p>
        </w:tc>
      </w:tr>
      <w:tr w:rsidR="001E41F3" w14:paraId="7DCDAA37" w14:textId="77777777" w:rsidTr="00547111">
        <w:tc>
          <w:tcPr>
            <w:tcW w:w="9641" w:type="dxa"/>
            <w:gridSpan w:val="9"/>
            <w:tcBorders>
              <w:top w:val="single" w:sz="4" w:space="0" w:color="auto"/>
            </w:tcBorders>
          </w:tcPr>
          <w:p w14:paraId="6B9993F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BCF6B1" w14:textId="77777777" w:rsidTr="00547111">
        <w:tc>
          <w:tcPr>
            <w:tcW w:w="9641" w:type="dxa"/>
            <w:gridSpan w:val="9"/>
          </w:tcPr>
          <w:p w14:paraId="5607F132" w14:textId="77777777" w:rsidR="001E41F3" w:rsidRDefault="001E41F3">
            <w:pPr>
              <w:pStyle w:val="CRCoverPage"/>
              <w:spacing w:after="0"/>
              <w:rPr>
                <w:noProof/>
                <w:sz w:val="8"/>
                <w:szCs w:val="8"/>
              </w:rPr>
            </w:pPr>
          </w:p>
        </w:tc>
      </w:tr>
    </w:tbl>
    <w:p w14:paraId="31508A8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67FA6AC" w14:textId="77777777" w:rsidTr="00A7671C">
        <w:tc>
          <w:tcPr>
            <w:tcW w:w="2835" w:type="dxa"/>
          </w:tcPr>
          <w:p w14:paraId="79DEB5D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F36C7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95369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F5C60E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FF39AA" w14:textId="289B160B" w:rsidR="00F25D98" w:rsidRDefault="00207E3E" w:rsidP="001E41F3">
            <w:pPr>
              <w:pStyle w:val="CRCoverPage"/>
              <w:spacing w:after="0"/>
              <w:jc w:val="center"/>
              <w:rPr>
                <w:b/>
                <w:caps/>
                <w:noProof/>
              </w:rPr>
            </w:pPr>
            <w:r>
              <w:rPr>
                <w:b/>
                <w:caps/>
                <w:noProof/>
              </w:rPr>
              <w:t>X</w:t>
            </w:r>
          </w:p>
        </w:tc>
        <w:tc>
          <w:tcPr>
            <w:tcW w:w="2126" w:type="dxa"/>
          </w:tcPr>
          <w:p w14:paraId="3B54193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58CA8C" w14:textId="60A9597E" w:rsidR="00F25D98" w:rsidRDefault="00207E3E" w:rsidP="001E41F3">
            <w:pPr>
              <w:pStyle w:val="CRCoverPage"/>
              <w:spacing w:after="0"/>
              <w:jc w:val="center"/>
              <w:rPr>
                <w:b/>
                <w:caps/>
                <w:noProof/>
              </w:rPr>
            </w:pPr>
            <w:r>
              <w:rPr>
                <w:b/>
                <w:caps/>
                <w:noProof/>
              </w:rPr>
              <w:t>X</w:t>
            </w:r>
          </w:p>
        </w:tc>
        <w:tc>
          <w:tcPr>
            <w:tcW w:w="1418" w:type="dxa"/>
            <w:tcBorders>
              <w:left w:val="nil"/>
            </w:tcBorders>
          </w:tcPr>
          <w:p w14:paraId="7D5F15B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D17B9A" w14:textId="77777777" w:rsidR="00F25D98" w:rsidRDefault="00F25D98" w:rsidP="001E41F3">
            <w:pPr>
              <w:pStyle w:val="CRCoverPage"/>
              <w:spacing w:after="0"/>
              <w:jc w:val="center"/>
              <w:rPr>
                <w:b/>
                <w:bCs/>
                <w:caps/>
                <w:noProof/>
              </w:rPr>
            </w:pPr>
          </w:p>
        </w:tc>
      </w:tr>
    </w:tbl>
    <w:p w14:paraId="7A2A0B9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22CAE5E" w14:textId="77777777" w:rsidTr="00547111">
        <w:tc>
          <w:tcPr>
            <w:tcW w:w="9640" w:type="dxa"/>
            <w:gridSpan w:val="11"/>
          </w:tcPr>
          <w:p w14:paraId="3A0CA542" w14:textId="77777777" w:rsidR="001E41F3" w:rsidRDefault="001E41F3">
            <w:pPr>
              <w:pStyle w:val="CRCoverPage"/>
              <w:spacing w:after="0"/>
              <w:rPr>
                <w:noProof/>
                <w:sz w:val="8"/>
                <w:szCs w:val="8"/>
              </w:rPr>
            </w:pPr>
          </w:p>
        </w:tc>
      </w:tr>
      <w:tr w:rsidR="001E41F3" w14:paraId="68190C77" w14:textId="77777777" w:rsidTr="00547111">
        <w:tc>
          <w:tcPr>
            <w:tcW w:w="1843" w:type="dxa"/>
            <w:tcBorders>
              <w:top w:val="single" w:sz="4" w:space="0" w:color="auto"/>
              <w:left w:val="single" w:sz="4" w:space="0" w:color="auto"/>
            </w:tcBorders>
          </w:tcPr>
          <w:p w14:paraId="572A1A5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2A0A2" w14:textId="23681B1A" w:rsidR="001E41F3" w:rsidRDefault="00B7663A">
            <w:pPr>
              <w:pStyle w:val="CRCoverPage"/>
              <w:spacing w:after="0"/>
              <w:ind w:left="100"/>
              <w:rPr>
                <w:noProof/>
              </w:rPr>
            </w:pPr>
            <w:r w:rsidRPr="00B7663A">
              <w:rPr>
                <w:noProof/>
              </w:rPr>
              <w:t>Non-support of CHO/CPC with LTE/5GC</w:t>
            </w:r>
          </w:p>
        </w:tc>
      </w:tr>
      <w:tr w:rsidR="001E41F3" w14:paraId="3C5269BB" w14:textId="77777777" w:rsidTr="00547111">
        <w:tc>
          <w:tcPr>
            <w:tcW w:w="1843" w:type="dxa"/>
            <w:tcBorders>
              <w:left w:val="single" w:sz="4" w:space="0" w:color="auto"/>
            </w:tcBorders>
          </w:tcPr>
          <w:p w14:paraId="2400121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C3B70E" w14:textId="77777777" w:rsidR="001E41F3" w:rsidRDefault="001E41F3">
            <w:pPr>
              <w:pStyle w:val="CRCoverPage"/>
              <w:spacing w:after="0"/>
              <w:rPr>
                <w:noProof/>
                <w:sz w:val="8"/>
                <w:szCs w:val="8"/>
              </w:rPr>
            </w:pPr>
          </w:p>
        </w:tc>
      </w:tr>
      <w:tr w:rsidR="00A40169" w14:paraId="674FFDDF" w14:textId="77777777" w:rsidTr="00547111">
        <w:tc>
          <w:tcPr>
            <w:tcW w:w="1843" w:type="dxa"/>
            <w:tcBorders>
              <w:left w:val="single" w:sz="4" w:space="0" w:color="auto"/>
            </w:tcBorders>
          </w:tcPr>
          <w:p w14:paraId="40AEF603" w14:textId="77777777" w:rsidR="00A40169" w:rsidRDefault="00A40169" w:rsidP="00A4016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20AB15" w14:textId="51D19D82" w:rsidR="00A40169" w:rsidRDefault="00A40169" w:rsidP="00A40169">
            <w:pPr>
              <w:pStyle w:val="CRCoverPage"/>
              <w:spacing w:after="0"/>
              <w:ind w:left="100"/>
              <w:rPr>
                <w:noProof/>
              </w:rPr>
            </w:pPr>
            <w:r>
              <w:rPr>
                <w:lang w:val="sv-SE"/>
              </w:rPr>
              <w:t>Ericsson</w:t>
            </w:r>
          </w:p>
        </w:tc>
      </w:tr>
      <w:tr w:rsidR="00A40169" w14:paraId="14C74BBF" w14:textId="77777777" w:rsidTr="00547111">
        <w:tc>
          <w:tcPr>
            <w:tcW w:w="1843" w:type="dxa"/>
            <w:tcBorders>
              <w:left w:val="single" w:sz="4" w:space="0" w:color="auto"/>
            </w:tcBorders>
          </w:tcPr>
          <w:p w14:paraId="02CB4B87" w14:textId="77777777" w:rsidR="00A40169" w:rsidRDefault="00A40169" w:rsidP="00A4016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1D22A7" w14:textId="66B263C6" w:rsidR="00A40169" w:rsidRDefault="00A40169" w:rsidP="00A40169">
            <w:pPr>
              <w:pStyle w:val="CRCoverPage"/>
              <w:spacing w:after="0"/>
              <w:ind w:left="100"/>
              <w:rPr>
                <w:noProof/>
              </w:rPr>
            </w:pPr>
            <w:r>
              <w:rPr>
                <w:lang w:val="sv-SE"/>
              </w:rPr>
              <w:t>R2</w:t>
            </w:r>
          </w:p>
        </w:tc>
      </w:tr>
      <w:tr w:rsidR="001E41F3" w14:paraId="69EDFB35" w14:textId="77777777" w:rsidTr="00547111">
        <w:tc>
          <w:tcPr>
            <w:tcW w:w="1843" w:type="dxa"/>
            <w:tcBorders>
              <w:left w:val="single" w:sz="4" w:space="0" w:color="auto"/>
            </w:tcBorders>
          </w:tcPr>
          <w:p w14:paraId="3CB198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271219" w14:textId="77777777" w:rsidR="001E41F3" w:rsidRDefault="001E41F3">
            <w:pPr>
              <w:pStyle w:val="CRCoverPage"/>
              <w:spacing w:after="0"/>
              <w:rPr>
                <w:noProof/>
                <w:sz w:val="8"/>
                <w:szCs w:val="8"/>
              </w:rPr>
            </w:pPr>
          </w:p>
        </w:tc>
      </w:tr>
      <w:tr w:rsidR="001E41F3" w14:paraId="641D3F4D" w14:textId="77777777" w:rsidTr="00547111">
        <w:tc>
          <w:tcPr>
            <w:tcW w:w="1843" w:type="dxa"/>
            <w:tcBorders>
              <w:left w:val="single" w:sz="4" w:space="0" w:color="auto"/>
            </w:tcBorders>
          </w:tcPr>
          <w:p w14:paraId="69CB0DF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DE2FA1F" w14:textId="212EC221" w:rsidR="001E41F3" w:rsidRDefault="00C949EF">
            <w:pPr>
              <w:pStyle w:val="CRCoverPage"/>
              <w:spacing w:after="0"/>
              <w:ind w:left="100"/>
              <w:rPr>
                <w:noProof/>
              </w:rPr>
            </w:pPr>
            <w:r>
              <w:t>LTE_feMob</w:t>
            </w:r>
            <w:r w:rsidR="00DC3EF2">
              <w:t>-Core</w:t>
            </w:r>
          </w:p>
        </w:tc>
        <w:tc>
          <w:tcPr>
            <w:tcW w:w="567" w:type="dxa"/>
            <w:tcBorders>
              <w:left w:val="nil"/>
            </w:tcBorders>
          </w:tcPr>
          <w:p w14:paraId="77A23EBE" w14:textId="77777777" w:rsidR="001E41F3" w:rsidRDefault="001E41F3">
            <w:pPr>
              <w:pStyle w:val="CRCoverPage"/>
              <w:spacing w:after="0"/>
              <w:ind w:right="100"/>
              <w:rPr>
                <w:noProof/>
              </w:rPr>
            </w:pPr>
          </w:p>
        </w:tc>
        <w:tc>
          <w:tcPr>
            <w:tcW w:w="1417" w:type="dxa"/>
            <w:gridSpan w:val="3"/>
            <w:tcBorders>
              <w:left w:val="nil"/>
            </w:tcBorders>
          </w:tcPr>
          <w:p w14:paraId="264DE3C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291527" w14:textId="2027B2EB" w:rsidR="001E41F3" w:rsidRDefault="00A40169">
            <w:pPr>
              <w:pStyle w:val="CRCoverPage"/>
              <w:spacing w:after="0"/>
              <w:ind w:left="100"/>
              <w:rPr>
                <w:noProof/>
              </w:rPr>
            </w:pPr>
            <w:r>
              <w:t>202</w:t>
            </w:r>
            <w:r w:rsidR="00742502">
              <w:t>1-</w:t>
            </w:r>
            <w:r w:rsidR="00974053">
              <w:t>0</w:t>
            </w:r>
            <w:r w:rsidR="00742502">
              <w:t>1</w:t>
            </w:r>
            <w:r>
              <w:t>-</w:t>
            </w:r>
            <w:r w:rsidR="00B7663A">
              <w:t>26</w:t>
            </w:r>
          </w:p>
        </w:tc>
      </w:tr>
      <w:tr w:rsidR="001E41F3" w14:paraId="0BDA5AD2" w14:textId="77777777" w:rsidTr="00547111">
        <w:tc>
          <w:tcPr>
            <w:tcW w:w="1843" w:type="dxa"/>
            <w:tcBorders>
              <w:left w:val="single" w:sz="4" w:space="0" w:color="auto"/>
            </w:tcBorders>
          </w:tcPr>
          <w:p w14:paraId="51124769" w14:textId="77777777" w:rsidR="001E41F3" w:rsidRDefault="001E41F3">
            <w:pPr>
              <w:pStyle w:val="CRCoverPage"/>
              <w:spacing w:after="0"/>
              <w:rPr>
                <w:b/>
                <w:i/>
                <w:noProof/>
                <w:sz w:val="8"/>
                <w:szCs w:val="8"/>
              </w:rPr>
            </w:pPr>
          </w:p>
        </w:tc>
        <w:tc>
          <w:tcPr>
            <w:tcW w:w="1986" w:type="dxa"/>
            <w:gridSpan w:val="4"/>
          </w:tcPr>
          <w:p w14:paraId="454A6A33" w14:textId="77777777" w:rsidR="001E41F3" w:rsidRDefault="001E41F3">
            <w:pPr>
              <w:pStyle w:val="CRCoverPage"/>
              <w:spacing w:after="0"/>
              <w:rPr>
                <w:noProof/>
                <w:sz w:val="8"/>
                <w:szCs w:val="8"/>
              </w:rPr>
            </w:pPr>
          </w:p>
        </w:tc>
        <w:tc>
          <w:tcPr>
            <w:tcW w:w="2267" w:type="dxa"/>
            <w:gridSpan w:val="2"/>
          </w:tcPr>
          <w:p w14:paraId="52D90550" w14:textId="77777777" w:rsidR="001E41F3" w:rsidRDefault="001E41F3">
            <w:pPr>
              <w:pStyle w:val="CRCoverPage"/>
              <w:spacing w:after="0"/>
              <w:rPr>
                <w:noProof/>
                <w:sz w:val="8"/>
                <w:szCs w:val="8"/>
              </w:rPr>
            </w:pPr>
          </w:p>
        </w:tc>
        <w:tc>
          <w:tcPr>
            <w:tcW w:w="1417" w:type="dxa"/>
            <w:gridSpan w:val="3"/>
          </w:tcPr>
          <w:p w14:paraId="6AAD9F48" w14:textId="77777777" w:rsidR="001E41F3" w:rsidRDefault="001E41F3">
            <w:pPr>
              <w:pStyle w:val="CRCoverPage"/>
              <w:spacing w:after="0"/>
              <w:rPr>
                <w:noProof/>
                <w:sz w:val="8"/>
                <w:szCs w:val="8"/>
              </w:rPr>
            </w:pPr>
          </w:p>
        </w:tc>
        <w:tc>
          <w:tcPr>
            <w:tcW w:w="2127" w:type="dxa"/>
            <w:tcBorders>
              <w:right w:val="single" w:sz="4" w:space="0" w:color="auto"/>
            </w:tcBorders>
          </w:tcPr>
          <w:p w14:paraId="21C48977" w14:textId="77777777" w:rsidR="001E41F3" w:rsidRDefault="001E41F3">
            <w:pPr>
              <w:pStyle w:val="CRCoverPage"/>
              <w:spacing w:after="0"/>
              <w:rPr>
                <w:noProof/>
                <w:sz w:val="8"/>
                <w:szCs w:val="8"/>
              </w:rPr>
            </w:pPr>
          </w:p>
        </w:tc>
      </w:tr>
      <w:tr w:rsidR="001E41F3" w14:paraId="718009F3" w14:textId="77777777" w:rsidTr="00547111">
        <w:trPr>
          <w:cantSplit/>
        </w:trPr>
        <w:tc>
          <w:tcPr>
            <w:tcW w:w="1843" w:type="dxa"/>
            <w:tcBorders>
              <w:left w:val="single" w:sz="4" w:space="0" w:color="auto"/>
            </w:tcBorders>
          </w:tcPr>
          <w:p w14:paraId="52DAF3C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4C793DB" w14:textId="6069F334" w:rsidR="001E41F3" w:rsidRDefault="00B64E7B" w:rsidP="00D24991">
            <w:pPr>
              <w:pStyle w:val="CRCoverPage"/>
              <w:spacing w:after="0"/>
              <w:ind w:left="100" w:right="-609"/>
              <w:rPr>
                <w:b/>
                <w:noProof/>
              </w:rPr>
            </w:pPr>
            <w:r>
              <w:fldChar w:fldCharType="begin"/>
            </w:r>
            <w:r>
              <w:instrText xml:space="preserve"> DOCPROPERTY  Cat  \* MERGEFORMAT </w:instrText>
            </w:r>
            <w:r>
              <w:fldChar w:fldCharType="separate"/>
            </w:r>
            <w:r w:rsidR="00A40169">
              <w:rPr>
                <w:b/>
                <w:noProof/>
              </w:rPr>
              <w:t>F</w:t>
            </w:r>
            <w:r>
              <w:rPr>
                <w:b/>
                <w:noProof/>
              </w:rPr>
              <w:fldChar w:fldCharType="end"/>
            </w:r>
          </w:p>
        </w:tc>
        <w:tc>
          <w:tcPr>
            <w:tcW w:w="3402" w:type="dxa"/>
            <w:gridSpan w:val="5"/>
            <w:tcBorders>
              <w:left w:val="nil"/>
            </w:tcBorders>
          </w:tcPr>
          <w:p w14:paraId="677FFB9E" w14:textId="77777777" w:rsidR="001E41F3" w:rsidRDefault="001E41F3">
            <w:pPr>
              <w:pStyle w:val="CRCoverPage"/>
              <w:spacing w:after="0"/>
              <w:rPr>
                <w:noProof/>
              </w:rPr>
            </w:pPr>
          </w:p>
        </w:tc>
        <w:tc>
          <w:tcPr>
            <w:tcW w:w="1417" w:type="dxa"/>
            <w:gridSpan w:val="3"/>
            <w:tcBorders>
              <w:left w:val="nil"/>
            </w:tcBorders>
          </w:tcPr>
          <w:p w14:paraId="33E4CC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748E32" w14:textId="5BA409F6" w:rsidR="001E41F3" w:rsidRDefault="00A40169">
            <w:pPr>
              <w:pStyle w:val="CRCoverPage"/>
              <w:spacing w:after="0"/>
              <w:ind w:left="100"/>
              <w:rPr>
                <w:noProof/>
              </w:rPr>
            </w:pPr>
            <w:r>
              <w:t>Rel-16</w:t>
            </w:r>
          </w:p>
        </w:tc>
      </w:tr>
      <w:tr w:rsidR="001E41F3" w14:paraId="698DD43C" w14:textId="77777777" w:rsidTr="00547111">
        <w:tc>
          <w:tcPr>
            <w:tcW w:w="1843" w:type="dxa"/>
            <w:tcBorders>
              <w:left w:val="single" w:sz="4" w:space="0" w:color="auto"/>
              <w:bottom w:val="single" w:sz="4" w:space="0" w:color="auto"/>
            </w:tcBorders>
          </w:tcPr>
          <w:p w14:paraId="580A9DCC" w14:textId="77777777" w:rsidR="001E41F3" w:rsidRDefault="001E41F3">
            <w:pPr>
              <w:pStyle w:val="CRCoverPage"/>
              <w:spacing w:after="0"/>
              <w:rPr>
                <w:b/>
                <w:i/>
                <w:noProof/>
              </w:rPr>
            </w:pPr>
          </w:p>
        </w:tc>
        <w:tc>
          <w:tcPr>
            <w:tcW w:w="4677" w:type="dxa"/>
            <w:gridSpan w:val="8"/>
            <w:tcBorders>
              <w:bottom w:val="single" w:sz="4" w:space="0" w:color="auto"/>
            </w:tcBorders>
          </w:tcPr>
          <w:p w14:paraId="2A5471F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A4652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C83B0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818DDCD" w14:textId="77777777" w:rsidTr="00547111">
        <w:tc>
          <w:tcPr>
            <w:tcW w:w="1843" w:type="dxa"/>
          </w:tcPr>
          <w:p w14:paraId="0113E754" w14:textId="77777777" w:rsidR="001E41F3" w:rsidRDefault="001E41F3">
            <w:pPr>
              <w:pStyle w:val="CRCoverPage"/>
              <w:spacing w:after="0"/>
              <w:rPr>
                <w:b/>
                <w:i/>
                <w:noProof/>
                <w:sz w:val="8"/>
                <w:szCs w:val="8"/>
              </w:rPr>
            </w:pPr>
          </w:p>
        </w:tc>
        <w:tc>
          <w:tcPr>
            <w:tcW w:w="7797" w:type="dxa"/>
            <w:gridSpan w:val="10"/>
          </w:tcPr>
          <w:p w14:paraId="739E39B6" w14:textId="77777777" w:rsidR="001E41F3" w:rsidRDefault="001E41F3">
            <w:pPr>
              <w:pStyle w:val="CRCoverPage"/>
              <w:spacing w:after="0"/>
              <w:rPr>
                <w:noProof/>
                <w:sz w:val="8"/>
                <w:szCs w:val="8"/>
              </w:rPr>
            </w:pPr>
          </w:p>
        </w:tc>
      </w:tr>
      <w:tr w:rsidR="001E41F3" w14:paraId="00C6E15E" w14:textId="77777777" w:rsidTr="00547111">
        <w:tc>
          <w:tcPr>
            <w:tcW w:w="2694" w:type="dxa"/>
            <w:gridSpan w:val="2"/>
            <w:tcBorders>
              <w:top w:val="single" w:sz="4" w:space="0" w:color="auto"/>
              <w:left w:val="single" w:sz="4" w:space="0" w:color="auto"/>
            </w:tcBorders>
          </w:tcPr>
          <w:p w14:paraId="0D01C90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F9AFA7" w14:textId="57A13009" w:rsidR="00B25FBC" w:rsidRDefault="00742502" w:rsidP="001C7AB1">
            <w:pPr>
              <w:pStyle w:val="CRCoverPage"/>
              <w:spacing w:after="0"/>
              <w:ind w:left="100"/>
              <w:rPr>
                <w:noProof/>
              </w:rPr>
            </w:pPr>
            <w:r>
              <w:rPr>
                <w:noProof/>
              </w:rPr>
              <w:t xml:space="preserve">Conditional </w:t>
            </w:r>
            <w:r w:rsidR="00490692">
              <w:rPr>
                <w:noProof/>
              </w:rPr>
              <w:t>PSCell Change</w:t>
            </w:r>
            <w:r>
              <w:rPr>
                <w:noProof/>
              </w:rPr>
              <w:t xml:space="preserve"> </w:t>
            </w:r>
            <w:r w:rsidR="001F2C1A">
              <w:rPr>
                <w:noProof/>
              </w:rPr>
              <w:t>(C</w:t>
            </w:r>
            <w:r w:rsidR="00490692">
              <w:rPr>
                <w:noProof/>
              </w:rPr>
              <w:t>PC</w:t>
            </w:r>
            <w:r w:rsidR="001F2C1A">
              <w:rPr>
                <w:noProof/>
              </w:rPr>
              <w:t xml:space="preserve">) </w:t>
            </w:r>
            <w:r>
              <w:rPr>
                <w:noProof/>
              </w:rPr>
              <w:t xml:space="preserve">for </w:t>
            </w:r>
            <w:r w:rsidR="00490692">
              <w:rPr>
                <w:noProof/>
              </w:rPr>
              <w:t>NGEN-DC</w:t>
            </w:r>
            <w:r>
              <w:rPr>
                <w:noProof/>
              </w:rPr>
              <w:t xml:space="preserve"> is agreed by RAN2 to</w:t>
            </w:r>
            <w:r w:rsidR="001C7AB1">
              <w:rPr>
                <w:noProof/>
              </w:rPr>
              <w:t xml:space="preserve"> </w:t>
            </w:r>
            <w:r>
              <w:rPr>
                <w:noProof/>
              </w:rPr>
              <w:t>not be supported in Rel-16.</w:t>
            </w:r>
            <w:r w:rsidR="00810094">
              <w:rPr>
                <w:noProof/>
              </w:rPr>
              <w:t xml:space="preserve"> </w:t>
            </w:r>
          </w:p>
          <w:p w14:paraId="1889FD4B" w14:textId="6F351F2B" w:rsidR="001C7AB1" w:rsidRDefault="001C7AB1" w:rsidP="00490692">
            <w:pPr>
              <w:pStyle w:val="CRCoverPage"/>
              <w:spacing w:after="0"/>
              <w:ind w:left="100"/>
              <w:rPr>
                <w:noProof/>
              </w:rPr>
            </w:pPr>
          </w:p>
        </w:tc>
      </w:tr>
      <w:tr w:rsidR="001E41F3" w14:paraId="240B045D" w14:textId="77777777" w:rsidTr="00547111">
        <w:tc>
          <w:tcPr>
            <w:tcW w:w="2694" w:type="dxa"/>
            <w:gridSpan w:val="2"/>
            <w:tcBorders>
              <w:left w:val="single" w:sz="4" w:space="0" w:color="auto"/>
            </w:tcBorders>
          </w:tcPr>
          <w:p w14:paraId="68C092A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C844FA" w14:textId="77777777" w:rsidR="001E41F3" w:rsidRDefault="001E41F3">
            <w:pPr>
              <w:pStyle w:val="CRCoverPage"/>
              <w:spacing w:after="0"/>
              <w:rPr>
                <w:noProof/>
                <w:sz w:val="8"/>
                <w:szCs w:val="8"/>
              </w:rPr>
            </w:pPr>
          </w:p>
        </w:tc>
      </w:tr>
      <w:tr w:rsidR="001E41F3" w14:paraId="5C221A17" w14:textId="77777777" w:rsidTr="00547111">
        <w:tc>
          <w:tcPr>
            <w:tcW w:w="2694" w:type="dxa"/>
            <w:gridSpan w:val="2"/>
            <w:tcBorders>
              <w:left w:val="single" w:sz="4" w:space="0" w:color="auto"/>
            </w:tcBorders>
          </w:tcPr>
          <w:p w14:paraId="55B3199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102FAAE" w14:textId="5138CFC2" w:rsidR="00BD6A42" w:rsidRDefault="00BD6A42">
            <w:pPr>
              <w:pStyle w:val="CRCoverPage"/>
              <w:spacing w:after="0"/>
              <w:ind w:left="100"/>
              <w:rPr>
                <w:noProof/>
              </w:rPr>
            </w:pPr>
            <w:r>
              <w:rPr>
                <w:noProof/>
              </w:rPr>
              <w:t xml:space="preserve">In 10.1 it is stated that </w:t>
            </w:r>
            <w:r w:rsidRPr="00BD6A42">
              <w:rPr>
                <w:noProof/>
              </w:rPr>
              <w:t>Conditional PSCell Change is not supported for the MR-DC options NE-DC and NGEN-DC</w:t>
            </w:r>
            <w:r>
              <w:rPr>
                <w:noProof/>
              </w:rPr>
              <w:t>.</w:t>
            </w:r>
          </w:p>
          <w:p w14:paraId="4BFCBB75" w14:textId="77777777" w:rsidR="00BD6A42" w:rsidRDefault="00BD6A42">
            <w:pPr>
              <w:pStyle w:val="CRCoverPage"/>
              <w:spacing w:after="0"/>
              <w:ind w:left="100"/>
              <w:rPr>
                <w:noProof/>
              </w:rPr>
            </w:pPr>
          </w:p>
          <w:p w14:paraId="5737A74B" w14:textId="5B87264F" w:rsidR="0059472A" w:rsidRDefault="00490692">
            <w:pPr>
              <w:pStyle w:val="CRCoverPage"/>
              <w:spacing w:after="0"/>
              <w:ind w:left="100"/>
              <w:rPr>
                <w:noProof/>
              </w:rPr>
            </w:pPr>
            <w:r>
              <w:rPr>
                <w:noProof/>
              </w:rPr>
              <w:t xml:space="preserve">In 10.3.2, </w:t>
            </w:r>
            <w:r w:rsidR="0059472A">
              <w:rPr>
                <w:noProof/>
              </w:rPr>
              <w:t>it is stated that t</w:t>
            </w:r>
            <w:r w:rsidR="0059472A" w:rsidRPr="0059472A">
              <w:rPr>
                <w:noProof/>
              </w:rPr>
              <w:t xml:space="preserve">he CPC configuration cannot be used to configure target PSCell in </w:t>
            </w:r>
            <w:r w:rsidR="0059472A">
              <w:rPr>
                <w:noProof/>
              </w:rPr>
              <w:t>NGEN</w:t>
            </w:r>
            <w:r w:rsidR="0059472A" w:rsidRPr="0059472A">
              <w:rPr>
                <w:noProof/>
              </w:rPr>
              <w:t>-DC.</w:t>
            </w:r>
          </w:p>
          <w:p w14:paraId="682B9FD3" w14:textId="77777777" w:rsidR="0059472A" w:rsidRDefault="0059472A">
            <w:pPr>
              <w:pStyle w:val="CRCoverPage"/>
              <w:spacing w:after="0"/>
              <w:ind w:left="100"/>
              <w:rPr>
                <w:noProof/>
              </w:rPr>
            </w:pPr>
          </w:p>
          <w:p w14:paraId="4AC9BF40" w14:textId="245B3EDB" w:rsidR="00203360" w:rsidRDefault="0059472A">
            <w:pPr>
              <w:pStyle w:val="CRCoverPage"/>
              <w:spacing w:after="0"/>
              <w:ind w:left="100"/>
              <w:rPr>
                <w:noProof/>
              </w:rPr>
            </w:pPr>
            <w:r>
              <w:rPr>
                <w:noProof/>
              </w:rPr>
              <w:t xml:space="preserve">In 10.3.2, </w:t>
            </w:r>
            <w:r w:rsidR="00490692">
              <w:rPr>
                <w:noProof/>
              </w:rPr>
              <w:t>for the following procedures, it is stated that the architecture option NGEN-DC is not supported:</w:t>
            </w:r>
          </w:p>
          <w:p w14:paraId="60EECACA" w14:textId="4977B064" w:rsidR="001F2C1A" w:rsidRDefault="001F2C1A">
            <w:pPr>
              <w:pStyle w:val="CRCoverPage"/>
              <w:spacing w:after="0"/>
              <w:ind w:left="100"/>
              <w:rPr>
                <w:noProof/>
              </w:rPr>
            </w:pPr>
          </w:p>
          <w:p w14:paraId="407917CE" w14:textId="677A63AF" w:rsidR="001E41F3" w:rsidRDefault="00490692" w:rsidP="0059472A">
            <w:pPr>
              <w:pStyle w:val="CRCoverPage"/>
              <w:numPr>
                <w:ilvl w:val="0"/>
                <w:numId w:val="1"/>
              </w:numPr>
              <w:spacing w:after="0"/>
              <w:rPr>
                <w:noProof/>
              </w:rPr>
            </w:pPr>
            <w:r w:rsidRPr="00490692">
              <w:rPr>
                <w:noProof/>
              </w:rPr>
              <w:t>SN initiated Conditional SN Modification (CPC) without MN involvement (SRB3 is used)</w:t>
            </w:r>
          </w:p>
          <w:p w14:paraId="5D4F2FE0" w14:textId="6B01BF8E" w:rsidR="00490692" w:rsidRDefault="00490692" w:rsidP="0059472A">
            <w:pPr>
              <w:pStyle w:val="CRCoverPage"/>
              <w:numPr>
                <w:ilvl w:val="0"/>
                <w:numId w:val="1"/>
              </w:numPr>
              <w:spacing w:after="0"/>
              <w:rPr>
                <w:noProof/>
              </w:rPr>
            </w:pPr>
            <w:r w:rsidRPr="00490692">
              <w:rPr>
                <w:noProof/>
              </w:rPr>
              <w:t>SN initiated Conditional SN Modification (CPC) without MN involvement (SRB3 is not used)</w:t>
            </w:r>
          </w:p>
          <w:p w14:paraId="23A079F4" w14:textId="77777777" w:rsidR="00786D30" w:rsidRDefault="00786D30">
            <w:pPr>
              <w:pStyle w:val="CRCoverPage"/>
              <w:spacing w:after="0"/>
              <w:ind w:left="100"/>
              <w:rPr>
                <w:noProof/>
              </w:rPr>
            </w:pPr>
          </w:p>
          <w:p w14:paraId="5E735DFB" w14:textId="77777777" w:rsidR="00786D30" w:rsidRDefault="00786D30" w:rsidP="00786D30">
            <w:pPr>
              <w:pStyle w:val="CRCoverPage"/>
              <w:spacing w:after="0"/>
              <w:ind w:left="100"/>
              <w:rPr>
                <w:b/>
                <w:noProof/>
              </w:rPr>
            </w:pPr>
            <w:r>
              <w:rPr>
                <w:b/>
                <w:noProof/>
              </w:rPr>
              <w:t>Impact Analysis</w:t>
            </w:r>
          </w:p>
          <w:p w14:paraId="0AE95172" w14:textId="28B2ACF6" w:rsidR="00786D30" w:rsidRDefault="00786D30" w:rsidP="00786D30">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sidR="00DD096D" w:rsidRPr="00DD096D">
              <w:rPr>
                <w:noProof/>
                <w:lang w:val="en-US" w:eastAsia="zh-CN"/>
              </w:rPr>
              <w:t>(NG)EN-DC</w:t>
            </w:r>
          </w:p>
          <w:p w14:paraId="33E649BF" w14:textId="77777777" w:rsidR="00786D30" w:rsidRDefault="00786D30" w:rsidP="00786D30">
            <w:pPr>
              <w:pStyle w:val="CRCoverPage"/>
              <w:spacing w:after="0"/>
              <w:ind w:left="100"/>
              <w:rPr>
                <w:noProof/>
                <w:u w:val="single"/>
              </w:rPr>
            </w:pPr>
          </w:p>
          <w:p w14:paraId="24A7FB3B" w14:textId="77777777" w:rsidR="00786D30" w:rsidRDefault="00786D30" w:rsidP="00786D30">
            <w:pPr>
              <w:pStyle w:val="CRCoverPage"/>
              <w:spacing w:after="0"/>
              <w:ind w:left="100"/>
              <w:rPr>
                <w:noProof/>
                <w:u w:val="single"/>
              </w:rPr>
            </w:pPr>
            <w:r>
              <w:rPr>
                <w:noProof/>
                <w:u w:val="single"/>
              </w:rPr>
              <w:t>Impacted functionality:</w:t>
            </w:r>
          </w:p>
          <w:p w14:paraId="5B5DCDEA" w14:textId="75624067" w:rsidR="00786D30" w:rsidRPr="004E1B41" w:rsidRDefault="00742502" w:rsidP="00786D30">
            <w:pPr>
              <w:pStyle w:val="CRCoverPage"/>
              <w:spacing w:after="0"/>
              <w:ind w:left="100"/>
              <w:rPr>
                <w:noProof/>
              </w:rPr>
            </w:pPr>
            <w:r>
              <w:rPr>
                <w:noProof/>
              </w:rPr>
              <w:t>C</w:t>
            </w:r>
            <w:r w:rsidR="00786D30">
              <w:rPr>
                <w:noProof/>
              </w:rPr>
              <w:t xml:space="preserve">onditional </w:t>
            </w:r>
            <w:r w:rsidR="00B7663A">
              <w:rPr>
                <w:noProof/>
              </w:rPr>
              <w:t>PSCell Change</w:t>
            </w:r>
          </w:p>
          <w:p w14:paraId="38B16ECA" w14:textId="77777777" w:rsidR="00786D30" w:rsidRDefault="00786D30" w:rsidP="00786D30">
            <w:pPr>
              <w:pStyle w:val="CRCoverPage"/>
              <w:spacing w:after="0"/>
              <w:ind w:left="100"/>
              <w:rPr>
                <w:noProof/>
              </w:rPr>
            </w:pPr>
          </w:p>
          <w:p w14:paraId="09F3FAA0" w14:textId="77777777" w:rsidR="00786D30" w:rsidRDefault="00786D30" w:rsidP="00786D30">
            <w:pPr>
              <w:pStyle w:val="CRCoverPage"/>
              <w:spacing w:after="0"/>
              <w:ind w:left="100"/>
              <w:rPr>
                <w:noProof/>
                <w:u w:val="single"/>
              </w:rPr>
            </w:pPr>
            <w:r>
              <w:rPr>
                <w:noProof/>
                <w:u w:val="single"/>
              </w:rPr>
              <w:t>Inter-operability:</w:t>
            </w:r>
          </w:p>
          <w:p w14:paraId="6FE28B49" w14:textId="061096F7" w:rsidR="00786D30" w:rsidRDefault="00786D30" w:rsidP="00786D30">
            <w:pPr>
              <w:pStyle w:val="CRCoverPage"/>
              <w:spacing w:after="0"/>
              <w:ind w:left="100"/>
              <w:rPr>
                <w:rFonts w:cs="Arial"/>
                <w:noProof/>
              </w:rPr>
            </w:pPr>
            <w:r w:rsidRPr="00AE1C55">
              <w:rPr>
                <w:rFonts w:cs="Arial"/>
                <w:lang w:eastAsia="zh-CN"/>
              </w:rPr>
              <w:t>1.</w:t>
            </w:r>
            <w:r w:rsidRPr="00AE1C55">
              <w:rPr>
                <w:rFonts w:cs="Arial"/>
                <w:lang w:eastAsia="zh-CN"/>
              </w:rPr>
              <w:tab/>
              <w:t xml:space="preserve"> If the </w:t>
            </w:r>
            <w:r w:rsidRPr="00AE1C55">
              <w:rPr>
                <w:rFonts w:cs="Arial"/>
                <w:kern w:val="2"/>
                <w:lang w:eastAsia="zh-CN"/>
              </w:rPr>
              <w:t>network</w:t>
            </w:r>
            <w:r w:rsidRPr="00AE1C55">
              <w:rPr>
                <w:rFonts w:cs="Arial"/>
                <w:lang w:eastAsia="zh-CN"/>
              </w:rPr>
              <w:t xml:space="preserve"> is implemented according to the CR and the UE is not, </w:t>
            </w:r>
            <w:r>
              <w:rPr>
                <w:rFonts w:cs="Arial"/>
                <w:lang w:eastAsia="zh-CN"/>
              </w:rPr>
              <w:t xml:space="preserve">there is no interoperability issue. </w:t>
            </w:r>
          </w:p>
          <w:p w14:paraId="52E95300" w14:textId="2DDB1F6D" w:rsidR="00786D30" w:rsidRDefault="00786D30" w:rsidP="00786D30">
            <w:pPr>
              <w:pStyle w:val="CRCoverPage"/>
              <w:spacing w:after="0"/>
              <w:ind w:left="100"/>
              <w:rPr>
                <w:noProof/>
              </w:rPr>
            </w:pPr>
            <w:r w:rsidRPr="00AE1C55">
              <w:rPr>
                <w:rFonts w:cs="Arial"/>
                <w:lang w:eastAsia="zh-CN"/>
              </w:rPr>
              <w:t>2.</w:t>
            </w:r>
            <w:r w:rsidRPr="00AE1C55">
              <w:rPr>
                <w:rFonts w:cs="Arial"/>
                <w:lang w:eastAsia="zh-CN"/>
              </w:rPr>
              <w:tab/>
              <w:t xml:space="preserve"> If the UE is </w:t>
            </w:r>
            <w:r w:rsidRPr="00AE1C55">
              <w:rPr>
                <w:rFonts w:cs="Arial"/>
                <w:kern w:val="2"/>
                <w:lang w:eastAsia="zh-CN"/>
              </w:rPr>
              <w:t>implemented</w:t>
            </w:r>
            <w:r w:rsidRPr="00AE1C55">
              <w:rPr>
                <w:rFonts w:cs="Arial"/>
                <w:lang w:eastAsia="zh-CN"/>
              </w:rPr>
              <w:t xml:space="preserve"> according to the CR and the network is not</w:t>
            </w:r>
            <w:r w:rsidR="00742502">
              <w:rPr>
                <w:rFonts w:cs="Arial"/>
                <w:lang w:eastAsia="zh-CN"/>
              </w:rPr>
              <w:t xml:space="preserve">, any attempt by the network to configure </w:t>
            </w:r>
            <w:r w:rsidR="00490692">
              <w:rPr>
                <w:rFonts w:cs="Arial"/>
                <w:lang w:eastAsia="zh-CN"/>
              </w:rPr>
              <w:t>CPC</w:t>
            </w:r>
            <w:r w:rsidR="00742502">
              <w:rPr>
                <w:rFonts w:cs="Arial"/>
                <w:lang w:eastAsia="zh-CN"/>
              </w:rPr>
              <w:t xml:space="preserve"> when UE is connected </w:t>
            </w:r>
            <w:r w:rsidR="00490692">
              <w:rPr>
                <w:rFonts w:cs="Arial"/>
                <w:lang w:eastAsia="zh-CN"/>
              </w:rPr>
              <w:t xml:space="preserve">via LTE </w:t>
            </w:r>
            <w:r w:rsidR="00742502">
              <w:rPr>
                <w:rFonts w:cs="Arial"/>
                <w:lang w:eastAsia="zh-CN"/>
              </w:rPr>
              <w:t>to 5GC</w:t>
            </w:r>
            <w:r w:rsidR="00742502">
              <w:rPr>
                <w:rFonts w:cs="Arial"/>
                <w:noProof/>
              </w:rPr>
              <w:t xml:space="preserve"> may fail or cause unpredicted results.</w:t>
            </w:r>
          </w:p>
        </w:tc>
      </w:tr>
      <w:tr w:rsidR="001E41F3" w14:paraId="5029CC22" w14:textId="77777777" w:rsidTr="00547111">
        <w:tc>
          <w:tcPr>
            <w:tcW w:w="2694" w:type="dxa"/>
            <w:gridSpan w:val="2"/>
            <w:tcBorders>
              <w:left w:val="single" w:sz="4" w:space="0" w:color="auto"/>
            </w:tcBorders>
          </w:tcPr>
          <w:p w14:paraId="234FBE3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4055D6" w14:textId="77777777" w:rsidR="001E41F3" w:rsidRDefault="001E41F3">
            <w:pPr>
              <w:pStyle w:val="CRCoverPage"/>
              <w:spacing w:after="0"/>
              <w:rPr>
                <w:noProof/>
                <w:sz w:val="8"/>
                <w:szCs w:val="8"/>
              </w:rPr>
            </w:pPr>
          </w:p>
        </w:tc>
      </w:tr>
      <w:tr w:rsidR="001E41F3" w14:paraId="15D7C15F" w14:textId="77777777" w:rsidTr="00547111">
        <w:tc>
          <w:tcPr>
            <w:tcW w:w="2694" w:type="dxa"/>
            <w:gridSpan w:val="2"/>
            <w:tcBorders>
              <w:left w:val="single" w:sz="4" w:space="0" w:color="auto"/>
              <w:bottom w:val="single" w:sz="4" w:space="0" w:color="auto"/>
            </w:tcBorders>
          </w:tcPr>
          <w:p w14:paraId="6E89029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934B385" w14:textId="3F7FA6EF" w:rsidR="001E41F3" w:rsidRDefault="00B25FBC">
            <w:pPr>
              <w:pStyle w:val="CRCoverPage"/>
              <w:spacing w:after="0"/>
              <w:ind w:left="100"/>
              <w:rPr>
                <w:noProof/>
              </w:rPr>
            </w:pPr>
            <w:r>
              <w:rPr>
                <w:noProof/>
              </w:rPr>
              <w:t xml:space="preserve">Stage-2 remains unclear on whether </w:t>
            </w:r>
            <w:r w:rsidR="00490692">
              <w:rPr>
                <w:noProof/>
              </w:rPr>
              <w:t>CPC</w:t>
            </w:r>
            <w:r>
              <w:rPr>
                <w:noProof/>
              </w:rPr>
              <w:t xml:space="preserve"> </w:t>
            </w:r>
            <w:r w:rsidR="00742502">
              <w:rPr>
                <w:noProof/>
              </w:rPr>
              <w:t>is</w:t>
            </w:r>
            <w:r>
              <w:rPr>
                <w:noProof/>
              </w:rPr>
              <w:t xml:space="preserve"> supported for </w:t>
            </w:r>
            <w:r w:rsidR="00490692">
              <w:rPr>
                <w:noProof/>
              </w:rPr>
              <w:t>NGEN-DC.</w:t>
            </w:r>
          </w:p>
        </w:tc>
      </w:tr>
      <w:tr w:rsidR="001E41F3" w14:paraId="1C59E213" w14:textId="77777777" w:rsidTr="00547111">
        <w:tc>
          <w:tcPr>
            <w:tcW w:w="2694" w:type="dxa"/>
            <w:gridSpan w:val="2"/>
          </w:tcPr>
          <w:p w14:paraId="11221B01" w14:textId="77777777" w:rsidR="001E41F3" w:rsidRDefault="001E41F3">
            <w:pPr>
              <w:pStyle w:val="CRCoverPage"/>
              <w:spacing w:after="0"/>
              <w:rPr>
                <w:b/>
                <w:i/>
                <w:noProof/>
                <w:sz w:val="8"/>
                <w:szCs w:val="8"/>
              </w:rPr>
            </w:pPr>
          </w:p>
        </w:tc>
        <w:tc>
          <w:tcPr>
            <w:tcW w:w="6946" w:type="dxa"/>
            <w:gridSpan w:val="9"/>
          </w:tcPr>
          <w:p w14:paraId="64729F65" w14:textId="77777777" w:rsidR="001E41F3" w:rsidRDefault="001E41F3">
            <w:pPr>
              <w:pStyle w:val="CRCoverPage"/>
              <w:spacing w:after="0"/>
              <w:rPr>
                <w:noProof/>
                <w:sz w:val="8"/>
                <w:szCs w:val="8"/>
              </w:rPr>
            </w:pPr>
          </w:p>
        </w:tc>
      </w:tr>
      <w:tr w:rsidR="001E41F3" w14:paraId="2F14A6BC" w14:textId="77777777" w:rsidTr="00547111">
        <w:tc>
          <w:tcPr>
            <w:tcW w:w="2694" w:type="dxa"/>
            <w:gridSpan w:val="2"/>
            <w:tcBorders>
              <w:top w:val="single" w:sz="4" w:space="0" w:color="auto"/>
              <w:left w:val="single" w:sz="4" w:space="0" w:color="auto"/>
            </w:tcBorders>
          </w:tcPr>
          <w:p w14:paraId="3F42BA7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F8063F" w14:textId="2CC607A5" w:rsidR="001E41F3" w:rsidRDefault="00BD6A42">
            <w:pPr>
              <w:pStyle w:val="CRCoverPage"/>
              <w:spacing w:after="0"/>
              <w:ind w:left="100"/>
              <w:rPr>
                <w:noProof/>
              </w:rPr>
            </w:pPr>
            <w:r>
              <w:rPr>
                <w:noProof/>
              </w:rPr>
              <w:t xml:space="preserve">10.1, </w:t>
            </w:r>
            <w:r w:rsidR="00490692">
              <w:rPr>
                <w:noProof/>
              </w:rPr>
              <w:t>10.3.2</w:t>
            </w:r>
          </w:p>
        </w:tc>
      </w:tr>
      <w:tr w:rsidR="001E41F3" w14:paraId="5081AD9F" w14:textId="77777777" w:rsidTr="00547111">
        <w:tc>
          <w:tcPr>
            <w:tcW w:w="2694" w:type="dxa"/>
            <w:gridSpan w:val="2"/>
            <w:tcBorders>
              <w:left w:val="single" w:sz="4" w:space="0" w:color="auto"/>
            </w:tcBorders>
          </w:tcPr>
          <w:p w14:paraId="464D39E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BB381A7" w14:textId="77777777" w:rsidR="001E41F3" w:rsidRDefault="001E41F3">
            <w:pPr>
              <w:pStyle w:val="CRCoverPage"/>
              <w:spacing w:after="0"/>
              <w:rPr>
                <w:noProof/>
                <w:sz w:val="8"/>
                <w:szCs w:val="8"/>
              </w:rPr>
            </w:pPr>
          </w:p>
        </w:tc>
      </w:tr>
      <w:tr w:rsidR="001E41F3" w14:paraId="11D30933" w14:textId="77777777" w:rsidTr="00547111">
        <w:tc>
          <w:tcPr>
            <w:tcW w:w="2694" w:type="dxa"/>
            <w:gridSpan w:val="2"/>
            <w:tcBorders>
              <w:left w:val="single" w:sz="4" w:space="0" w:color="auto"/>
            </w:tcBorders>
          </w:tcPr>
          <w:p w14:paraId="19EE915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49A11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B71427" w14:textId="77777777" w:rsidR="001E41F3" w:rsidRDefault="001E41F3">
            <w:pPr>
              <w:pStyle w:val="CRCoverPage"/>
              <w:spacing w:after="0"/>
              <w:jc w:val="center"/>
              <w:rPr>
                <w:b/>
                <w:caps/>
                <w:noProof/>
              </w:rPr>
            </w:pPr>
            <w:r>
              <w:rPr>
                <w:b/>
                <w:caps/>
                <w:noProof/>
              </w:rPr>
              <w:t>N</w:t>
            </w:r>
          </w:p>
        </w:tc>
        <w:tc>
          <w:tcPr>
            <w:tcW w:w="2977" w:type="dxa"/>
            <w:gridSpan w:val="4"/>
          </w:tcPr>
          <w:p w14:paraId="318CF99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07632" w14:textId="77777777" w:rsidR="001E41F3" w:rsidRDefault="001E41F3">
            <w:pPr>
              <w:pStyle w:val="CRCoverPage"/>
              <w:spacing w:after="0"/>
              <w:ind w:left="99"/>
              <w:rPr>
                <w:noProof/>
              </w:rPr>
            </w:pPr>
          </w:p>
        </w:tc>
      </w:tr>
      <w:tr w:rsidR="001E41F3" w14:paraId="39ED15C3" w14:textId="77777777" w:rsidTr="00547111">
        <w:tc>
          <w:tcPr>
            <w:tcW w:w="2694" w:type="dxa"/>
            <w:gridSpan w:val="2"/>
            <w:tcBorders>
              <w:left w:val="single" w:sz="4" w:space="0" w:color="auto"/>
            </w:tcBorders>
          </w:tcPr>
          <w:p w14:paraId="6814A35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CC560A" w14:textId="554DA607" w:rsidR="001E41F3" w:rsidRDefault="00B7663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0DB85E" w14:textId="1EE74911" w:rsidR="001E41F3" w:rsidRDefault="001E41F3">
            <w:pPr>
              <w:pStyle w:val="CRCoverPage"/>
              <w:spacing w:after="0"/>
              <w:jc w:val="center"/>
              <w:rPr>
                <w:b/>
                <w:caps/>
                <w:noProof/>
              </w:rPr>
            </w:pPr>
          </w:p>
        </w:tc>
        <w:tc>
          <w:tcPr>
            <w:tcW w:w="2977" w:type="dxa"/>
            <w:gridSpan w:val="4"/>
          </w:tcPr>
          <w:p w14:paraId="0566B60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61259F" w14:textId="74B590A4" w:rsidR="001E41F3" w:rsidRDefault="00145D43">
            <w:pPr>
              <w:pStyle w:val="CRCoverPage"/>
              <w:spacing w:after="0"/>
              <w:ind w:left="99"/>
              <w:rPr>
                <w:noProof/>
              </w:rPr>
            </w:pPr>
            <w:r>
              <w:rPr>
                <w:noProof/>
              </w:rPr>
              <w:t>TS</w:t>
            </w:r>
            <w:r w:rsidR="00B7663A">
              <w:rPr>
                <w:noProof/>
              </w:rPr>
              <w:t xml:space="preserve"> 36.300</w:t>
            </w:r>
            <w:r>
              <w:rPr>
                <w:noProof/>
              </w:rPr>
              <w:t xml:space="preserve"> CR </w:t>
            </w:r>
            <w:r w:rsidR="00B7663A">
              <w:rPr>
                <w:noProof/>
              </w:rPr>
              <w:t>1335</w:t>
            </w:r>
            <w:r>
              <w:rPr>
                <w:noProof/>
              </w:rPr>
              <w:t xml:space="preserve"> </w:t>
            </w:r>
          </w:p>
        </w:tc>
      </w:tr>
      <w:tr w:rsidR="001E41F3" w14:paraId="5F49930F" w14:textId="77777777" w:rsidTr="00547111">
        <w:tc>
          <w:tcPr>
            <w:tcW w:w="2694" w:type="dxa"/>
            <w:gridSpan w:val="2"/>
            <w:tcBorders>
              <w:left w:val="single" w:sz="4" w:space="0" w:color="auto"/>
            </w:tcBorders>
          </w:tcPr>
          <w:p w14:paraId="57689AE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0A76B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82CAF" w14:textId="0212BAEE" w:rsidR="001E41F3" w:rsidRDefault="00207E3E">
            <w:pPr>
              <w:pStyle w:val="CRCoverPage"/>
              <w:spacing w:after="0"/>
              <w:jc w:val="center"/>
              <w:rPr>
                <w:b/>
                <w:caps/>
                <w:noProof/>
              </w:rPr>
            </w:pPr>
            <w:r>
              <w:rPr>
                <w:b/>
                <w:caps/>
                <w:noProof/>
              </w:rPr>
              <w:t>X</w:t>
            </w:r>
          </w:p>
        </w:tc>
        <w:tc>
          <w:tcPr>
            <w:tcW w:w="2977" w:type="dxa"/>
            <w:gridSpan w:val="4"/>
          </w:tcPr>
          <w:p w14:paraId="5456FAE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E38A9E" w14:textId="77777777" w:rsidR="001E41F3" w:rsidRDefault="00145D43">
            <w:pPr>
              <w:pStyle w:val="CRCoverPage"/>
              <w:spacing w:after="0"/>
              <w:ind w:left="99"/>
              <w:rPr>
                <w:noProof/>
              </w:rPr>
            </w:pPr>
            <w:r>
              <w:rPr>
                <w:noProof/>
              </w:rPr>
              <w:t xml:space="preserve">TS/TR ... CR ... </w:t>
            </w:r>
          </w:p>
        </w:tc>
      </w:tr>
      <w:tr w:rsidR="001E41F3" w14:paraId="0C38F17D" w14:textId="77777777" w:rsidTr="00547111">
        <w:tc>
          <w:tcPr>
            <w:tcW w:w="2694" w:type="dxa"/>
            <w:gridSpan w:val="2"/>
            <w:tcBorders>
              <w:left w:val="single" w:sz="4" w:space="0" w:color="auto"/>
            </w:tcBorders>
          </w:tcPr>
          <w:p w14:paraId="249B811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CB507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DF75C6" w14:textId="2399EE71" w:rsidR="001E41F3" w:rsidRDefault="00207E3E">
            <w:pPr>
              <w:pStyle w:val="CRCoverPage"/>
              <w:spacing w:after="0"/>
              <w:jc w:val="center"/>
              <w:rPr>
                <w:b/>
                <w:caps/>
                <w:noProof/>
              </w:rPr>
            </w:pPr>
            <w:r>
              <w:rPr>
                <w:b/>
                <w:caps/>
                <w:noProof/>
              </w:rPr>
              <w:t>X</w:t>
            </w:r>
          </w:p>
        </w:tc>
        <w:tc>
          <w:tcPr>
            <w:tcW w:w="2977" w:type="dxa"/>
            <w:gridSpan w:val="4"/>
          </w:tcPr>
          <w:p w14:paraId="62B5FF4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0F122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2132CA2" w14:textId="77777777" w:rsidTr="008863B9">
        <w:tc>
          <w:tcPr>
            <w:tcW w:w="2694" w:type="dxa"/>
            <w:gridSpan w:val="2"/>
            <w:tcBorders>
              <w:left w:val="single" w:sz="4" w:space="0" w:color="auto"/>
            </w:tcBorders>
          </w:tcPr>
          <w:p w14:paraId="7F94F13E" w14:textId="77777777" w:rsidR="001E41F3" w:rsidRDefault="001E41F3">
            <w:pPr>
              <w:pStyle w:val="CRCoverPage"/>
              <w:spacing w:after="0"/>
              <w:rPr>
                <w:b/>
                <w:i/>
                <w:noProof/>
              </w:rPr>
            </w:pPr>
          </w:p>
        </w:tc>
        <w:tc>
          <w:tcPr>
            <w:tcW w:w="6946" w:type="dxa"/>
            <w:gridSpan w:val="9"/>
            <w:tcBorders>
              <w:right w:val="single" w:sz="4" w:space="0" w:color="auto"/>
            </w:tcBorders>
          </w:tcPr>
          <w:p w14:paraId="0FF7D781" w14:textId="77777777" w:rsidR="001E41F3" w:rsidRDefault="001E41F3">
            <w:pPr>
              <w:pStyle w:val="CRCoverPage"/>
              <w:spacing w:after="0"/>
              <w:rPr>
                <w:noProof/>
              </w:rPr>
            </w:pPr>
          </w:p>
        </w:tc>
      </w:tr>
      <w:tr w:rsidR="001E41F3" w14:paraId="11D4BD72" w14:textId="77777777" w:rsidTr="008863B9">
        <w:tc>
          <w:tcPr>
            <w:tcW w:w="2694" w:type="dxa"/>
            <w:gridSpan w:val="2"/>
            <w:tcBorders>
              <w:left w:val="single" w:sz="4" w:space="0" w:color="auto"/>
              <w:bottom w:val="single" w:sz="4" w:space="0" w:color="auto"/>
            </w:tcBorders>
          </w:tcPr>
          <w:p w14:paraId="24A4023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F6D1A0" w14:textId="77777777" w:rsidR="001E41F3" w:rsidRDefault="001E41F3">
            <w:pPr>
              <w:pStyle w:val="CRCoverPage"/>
              <w:spacing w:after="0"/>
              <w:ind w:left="100"/>
              <w:rPr>
                <w:noProof/>
              </w:rPr>
            </w:pPr>
          </w:p>
        </w:tc>
      </w:tr>
      <w:tr w:rsidR="008863B9" w:rsidRPr="008863B9" w14:paraId="6AA83EE4" w14:textId="77777777" w:rsidTr="008863B9">
        <w:tc>
          <w:tcPr>
            <w:tcW w:w="2694" w:type="dxa"/>
            <w:gridSpan w:val="2"/>
            <w:tcBorders>
              <w:top w:val="single" w:sz="4" w:space="0" w:color="auto"/>
              <w:bottom w:val="single" w:sz="4" w:space="0" w:color="auto"/>
            </w:tcBorders>
          </w:tcPr>
          <w:p w14:paraId="29747B7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B1F8F2" w14:textId="77777777" w:rsidR="008863B9" w:rsidRPr="008863B9" w:rsidRDefault="008863B9">
            <w:pPr>
              <w:pStyle w:val="CRCoverPage"/>
              <w:spacing w:after="0"/>
              <w:ind w:left="100"/>
              <w:rPr>
                <w:noProof/>
                <w:sz w:val="8"/>
                <w:szCs w:val="8"/>
              </w:rPr>
            </w:pPr>
          </w:p>
        </w:tc>
      </w:tr>
      <w:tr w:rsidR="008863B9" w14:paraId="302CB300" w14:textId="77777777" w:rsidTr="008863B9">
        <w:tc>
          <w:tcPr>
            <w:tcW w:w="2694" w:type="dxa"/>
            <w:gridSpan w:val="2"/>
            <w:tcBorders>
              <w:top w:val="single" w:sz="4" w:space="0" w:color="auto"/>
              <w:left w:val="single" w:sz="4" w:space="0" w:color="auto"/>
              <w:bottom w:val="single" w:sz="4" w:space="0" w:color="auto"/>
            </w:tcBorders>
          </w:tcPr>
          <w:p w14:paraId="5381AF1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694F1" w14:textId="77777777" w:rsidR="008863B9" w:rsidRDefault="008863B9">
            <w:pPr>
              <w:pStyle w:val="CRCoverPage"/>
              <w:spacing w:after="0"/>
              <w:ind w:left="100"/>
              <w:rPr>
                <w:noProof/>
              </w:rPr>
            </w:pPr>
          </w:p>
        </w:tc>
      </w:tr>
    </w:tbl>
    <w:p w14:paraId="0C604E0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338224D" w14:textId="770F350A" w:rsidR="008B7154" w:rsidRPr="0037721A" w:rsidRDefault="008B7154" w:rsidP="00742502">
      <w:pPr>
        <w:pBdr>
          <w:top w:val="single" w:sz="4" w:space="1" w:color="auto"/>
          <w:left w:val="single" w:sz="4" w:space="4" w:color="auto"/>
          <w:bottom w:val="single" w:sz="4" w:space="1" w:color="auto"/>
          <w:right w:val="single" w:sz="4" w:space="4" w:color="auto"/>
        </w:pBdr>
        <w:shd w:val="clear" w:color="auto" w:fill="FFF2CC"/>
        <w:jc w:val="center"/>
        <w:rPr>
          <w:noProof/>
          <w:sz w:val="24"/>
        </w:rPr>
      </w:pPr>
      <w:r w:rsidRPr="0037721A">
        <w:rPr>
          <w:noProof/>
          <w:sz w:val="24"/>
        </w:rPr>
        <w:lastRenderedPageBreak/>
        <w:t>Beginning of changes</w:t>
      </w:r>
    </w:p>
    <w:p w14:paraId="4B533A8A" w14:textId="77777777" w:rsidR="00BD6A42" w:rsidRPr="00857FCF" w:rsidRDefault="00BD6A42" w:rsidP="00BD6A42">
      <w:pPr>
        <w:pStyle w:val="Heading2"/>
      </w:pPr>
      <w:bookmarkStart w:id="3" w:name="_Toc29248356"/>
      <w:bookmarkStart w:id="4" w:name="_Toc37200943"/>
      <w:bookmarkStart w:id="5" w:name="_Toc46492809"/>
      <w:bookmarkStart w:id="6" w:name="_Toc52568335"/>
      <w:bookmarkStart w:id="7" w:name="_Toc60787202"/>
      <w:bookmarkStart w:id="8" w:name="_Toc29248362"/>
      <w:bookmarkStart w:id="9" w:name="_Toc37200949"/>
      <w:bookmarkStart w:id="10" w:name="_Toc46492815"/>
      <w:bookmarkStart w:id="11" w:name="_Toc52568341"/>
      <w:bookmarkStart w:id="12" w:name="_Toc60787208"/>
      <w:r w:rsidRPr="00857FCF">
        <w:t>10.1</w:t>
      </w:r>
      <w:r w:rsidRPr="00857FCF">
        <w:tab/>
        <w:t>General</w:t>
      </w:r>
      <w:bookmarkEnd w:id="3"/>
      <w:bookmarkEnd w:id="4"/>
      <w:bookmarkEnd w:id="5"/>
      <w:bookmarkEnd w:id="6"/>
      <w:bookmarkEnd w:id="7"/>
    </w:p>
    <w:p w14:paraId="52F99699" w14:textId="77777777" w:rsidR="00BD6A42" w:rsidRPr="00857FCF" w:rsidRDefault="00BD6A42" w:rsidP="00BD6A42">
      <w:r w:rsidRPr="00857FCF">
        <w:t>Similar procedures as defined under clause 10.1.2.8 (Dual Connectivity operation) in TS 36.300 [2] apply for MR-DC.</w:t>
      </w:r>
    </w:p>
    <w:p w14:paraId="4C135CF3" w14:textId="4B9D3733" w:rsidR="00BD6A42" w:rsidRDefault="00BD6A42" w:rsidP="00BD6A42">
      <w:pPr>
        <w:rPr>
          <w:ins w:id="13" w:author="Author"/>
          <w:lang w:eastAsia="zh-CN"/>
        </w:rPr>
      </w:pPr>
      <w:r w:rsidRPr="00857FCF">
        <w:t xml:space="preserve">Similar </w:t>
      </w:r>
      <w:r w:rsidRPr="00857FCF">
        <w:rPr>
          <w:lang w:eastAsia="zh-CN"/>
        </w:rPr>
        <w:t xml:space="preserve">CHO </w:t>
      </w:r>
      <w:r w:rsidRPr="00857FCF">
        <w:t>pr</w:t>
      </w:r>
      <w:r w:rsidRPr="00857FCF">
        <w:rPr>
          <w:lang w:eastAsia="zh-CN"/>
        </w:rPr>
        <w:t>inciples as defined</w:t>
      </w:r>
      <w:r w:rsidRPr="00857FCF">
        <w:t xml:space="preserve"> in</w:t>
      </w:r>
      <w:r w:rsidRPr="00857FCF">
        <w:rPr>
          <w:lang w:eastAsia="zh-CN"/>
        </w:rPr>
        <w:t xml:space="preserve"> </w:t>
      </w:r>
      <w:r w:rsidRPr="00857FCF">
        <w:t>TS 3</w:t>
      </w:r>
      <w:r w:rsidRPr="00857FCF">
        <w:rPr>
          <w:rFonts w:eastAsia="SimSun"/>
          <w:lang w:eastAsia="zh-CN"/>
        </w:rPr>
        <w:t>6</w:t>
      </w:r>
      <w:r w:rsidRPr="00857FCF">
        <w:t>.300 [</w:t>
      </w:r>
      <w:r w:rsidRPr="00857FCF">
        <w:rPr>
          <w:rFonts w:eastAsia="SimSun"/>
          <w:lang w:eastAsia="zh-CN"/>
        </w:rPr>
        <w:t>2</w:t>
      </w:r>
      <w:r w:rsidRPr="00857FCF">
        <w:t>]</w:t>
      </w:r>
      <w:r w:rsidRPr="00857FCF">
        <w:rPr>
          <w:rFonts w:eastAsia="SimSun"/>
          <w:lang w:eastAsia="zh-CN"/>
        </w:rPr>
        <w:t xml:space="preserve"> and </w:t>
      </w:r>
      <w:r w:rsidRPr="00857FCF">
        <w:t>TS 3</w:t>
      </w:r>
      <w:r w:rsidRPr="00857FCF">
        <w:rPr>
          <w:lang w:eastAsia="zh-CN"/>
        </w:rPr>
        <w:t>8</w:t>
      </w:r>
      <w:r w:rsidRPr="00857FCF">
        <w:t>.300 [</w:t>
      </w:r>
      <w:r w:rsidRPr="00857FCF">
        <w:rPr>
          <w:lang w:eastAsia="zh-CN"/>
        </w:rPr>
        <w:t>3</w:t>
      </w:r>
      <w:r w:rsidRPr="00857FCF">
        <w:t xml:space="preserve">] apply for </w:t>
      </w:r>
      <w:r w:rsidRPr="00857FCF">
        <w:rPr>
          <w:rFonts w:eastAsia="SimSun"/>
          <w:lang w:eastAsia="zh-CN"/>
        </w:rPr>
        <w:t xml:space="preserve">the </w:t>
      </w:r>
      <w:r w:rsidRPr="00857FCF">
        <w:rPr>
          <w:lang w:eastAsia="zh-CN"/>
        </w:rPr>
        <w:t xml:space="preserve">Conditional PSCell Change in </w:t>
      </w:r>
      <w:r w:rsidRPr="00857FCF">
        <w:t>MR-DC</w:t>
      </w:r>
      <w:r w:rsidRPr="00857FCF">
        <w:rPr>
          <w:lang w:eastAsia="zh-CN"/>
        </w:rPr>
        <w:t>.</w:t>
      </w:r>
    </w:p>
    <w:p w14:paraId="695B7445" w14:textId="3F5ED2CE" w:rsidR="00BD6A42" w:rsidRPr="00857FCF" w:rsidRDefault="00BD6A42" w:rsidP="00BD6A42">
      <w:pPr>
        <w:rPr>
          <w:lang w:eastAsia="zh-CN"/>
        </w:rPr>
      </w:pPr>
      <w:ins w:id="14" w:author="Author">
        <w:r w:rsidRPr="00857FCF">
          <w:rPr>
            <w:lang w:eastAsia="zh-CN"/>
          </w:rPr>
          <w:t>Conditional PSCell Change</w:t>
        </w:r>
        <w:r>
          <w:rPr>
            <w:lang w:eastAsia="zh-CN"/>
          </w:rPr>
          <w:t xml:space="preserve"> is not supported for the MR-DC options NE-DC and NGEN-DC.</w:t>
        </w:r>
      </w:ins>
    </w:p>
    <w:p w14:paraId="1DE1A94D" w14:textId="77777777" w:rsidR="00BD6A42" w:rsidRDefault="00BD6A42" w:rsidP="00BD6A42">
      <w:pPr>
        <w:rPr>
          <w:lang w:eastAsia="zh-CN"/>
        </w:rPr>
      </w:pPr>
      <w:r>
        <w:t xml:space="preserve">Configuration of </w:t>
      </w:r>
      <w:r w:rsidRPr="00857FCF">
        <w:t xml:space="preserve">CHO and CPC </w:t>
      </w:r>
      <w:r>
        <w:t xml:space="preserve">for simultaneous </w:t>
      </w:r>
      <w:r w:rsidRPr="00857FCF">
        <w:t>operation is not supported in this release</w:t>
      </w:r>
      <w:r w:rsidRPr="00857FCF">
        <w:rPr>
          <w:lang w:eastAsia="zh-CN"/>
        </w:rPr>
        <w:t>.</w:t>
      </w:r>
    </w:p>
    <w:p w14:paraId="7528AC56" w14:textId="77777777" w:rsidR="00BD6A42" w:rsidRPr="00857FCF" w:rsidRDefault="00BD6A42" w:rsidP="00BD6A42">
      <w:pPr>
        <w:rPr>
          <w:lang w:eastAsia="zh-CN"/>
        </w:rPr>
      </w:pPr>
      <w:r>
        <w:rPr>
          <w:rFonts w:hint="eastAsia"/>
          <w:lang w:val="en-US" w:eastAsia="zh-CN"/>
        </w:rPr>
        <w:t>In case MR-DC is configured, CHO is only supported in Master Node to eNB/gNB Change procedure in this release.</w:t>
      </w:r>
    </w:p>
    <w:p w14:paraId="582E2DCE" w14:textId="77777777" w:rsidR="00BD6A42" w:rsidRDefault="00BD6A42" w:rsidP="00BD6A42">
      <w:pPr>
        <w:rPr>
          <w:rFonts w:eastAsia="MS Mincho"/>
        </w:rPr>
        <w:sectPr w:rsidR="00BD6A4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23C3ED87" w14:textId="0CFCC56A" w:rsidR="00BD6A42" w:rsidRDefault="00BD6A42" w:rsidP="00BD6A42">
      <w:pPr>
        <w:rPr>
          <w:rFonts w:eastAsia="MS Mincho"/>
        </w:rPr>
      </w:pPr>
    </w:p>
    <w:p w14:paraId="2E7C189B" w14:textId="77777777" w:rsidR="00BD6A42" w:rsidRPr="0037721A" w:rsidRDefault="00BD6A42" w:rsidP="00BD6A42">
      <w:pPr>
        <w:pBdr>
          <w:top w:val="single" w:sz="4" w:space="1" w:color="auto"/>
          <w:left w:val="single" w:sz="4" w:space="4" w:color="auto"/>
          <w:bottom w:val="single" w:sz="4" w:space="1" w:color="auto"/>
          <w:right w:val="single" w:sz="4" w:space="4" w:color="auto"/>
        </w:pBdr>
        <w:shd w:val="clear" w:color="auto" w:fill="FFF2CC"/>
        <w:jc w:val="center"/>
        <w:rPr>
          <w:noProof/>
          <w:sz w:val="24"/>
        </w:rPr>
      </w:pPr>
      <w:r w:rsidRPr="0037721A">
        <w:rPr>
          <w:noProof/>
          <w:sz w:val="24"/>
        </w:rPr>
        <w:t xml:space="preserve">Beginning of </w:t>
      </w:r>
      <w:r>
        <w:rPr>
          <w:noProof/>
          <w:sz w:val="24"/>
        </w:rPr>
        <w:t xml:space="preserve">next </w:t>
      </w:r>
      <w:r w:rsidRPr="0037721A">
        <w:rPr>
          <w:noProof/>
          <w:sz w:val="24"/>
        </w:rPr>
        <w:t>changes</w:t>
      </w:r>
    </w:p>
    <w:p w14:paraId="2A5913A9" w14:textId="77777777" w:rsidR="00490692" w:rsidRPr="00857FCF" w:rsidRDefault="00490692" w:rsidP="00490692">
      <w:pPr>
        <w:pStyle w:val="Heading3"/>
        <w:rPr>
          <w:lang w:eastAsia="zh-CN"/>
        </w:rPr>
      </w:pPr>
      <w:r w:rsidRPr="00857FCF">
        <w:rPr>
          <w:lang w:eastAsia="zh-CN"/>
        </w:rPr>
        <w:t>10.3.2</w:t>
      </w:r>
      <w:r w:rsidRPr="00857FCF">
        <w:rPr>
          <w:lang w:eastAsia="zh-CN"/>
        </w:rPr>
        <w:tab/>
        <w:t>MR-DC with 5GC</w:t>
      </w:r>
      <w:bookmarkEnd w:id="8"/>
      <w:bookmarkEnd w:id="9"/>
      <w:bookmarkEnd w:id="10"/>
      <w:bookmarkEnd w:id="11"/>
      <w:bookmarkEnd w:id="12"/>
    </w:p>
    <w:p w14:paraId="36540267" w14:textId="1E058DAA" w:rsidR="00490692" w:rsidRPr="00857FCF" w:rsidRDefault="00490692" w:rsidP="00490692">
      <w:pPr>
        <w:rPr>
          <w:lang w:eastAsia="zh-CN"/>
        </w:rPr>
      </w:pPr>
      <w:r w:rsidRPr="00857FCF">
        <w:t>The SN Modification procedure may be initiated either by the MN or by the SN and be used to modify the current user plane resource configuration (e.g. related to PDU session, QoS flow or DRB) or to modify other properties of the UE context within the same S</w:t>
      </w:r>
      <w:r w:rsidRPr="00857FCF">
        <w:rPr>
          <w:lang w:eastAsia="zh-CN"/>
        </w:rPr>
        <w:t>N</w:t>
      </w:r>
      <w:r w:rsidRPr="00857FCF">
        <w:t xml:space="preserve">. It may also be used to transfer an RRC message from the SN to the UE via the MN and the response from the UE via MN to the SN (e.g. when SRB3 is not used). In NGEN-DC and NR-DC, the RRC message is an NR message (i.e., </w:t>
      </w:r>
      <w:r w:rsidRPr="00857FCF">
        <w:rPr>
          <w:i/>
        </w:rPr>
        <w:t>RRCReconfiguration</w:t>
      </w:r>
      <w:r w:rsidRPr="00857FCF">
        <w:t xml:space="preserve">) whereas in NE-DC it is an E-UTRA message (i.e., </w:t>
      </w:r>
      <w:r w:rsidRPr="00857FCF">
        <w:rPr>
          <w:i/>
        </w:rPr>
        <w:t>RRCConnectionReconfiguration</w:t>
      </w:r>
      <w:r w:rsidRPr="00857FCF">
        <w:t>). In case of CPC</w:t>
      </w:r>
      <w:r w:rsidRPr="00857FCF">
        <w:rPr>
          <w:lang w:eastAsia="zh-CN"/>
        </w:rPr>
        <w:t xml:space="preserve">, </w:t>
      </w:r>
      <w:r w:rsidRPr="00857FCF">
        <w:t xml:space="preserve">this procedure is used to </w:t>
      </w:r>
      <w:r w:rsidRPr="00857FCF">
        <w:rPr>
          <w:lang w:eastAsia="zh-CN"/>
        </w:rPr>
        <w:t>configure or modify CPC configuration within the same SN</w:t>
      </w:r>
      <w:r w:rsidRPr="00857FCF">
        <w:t>.</w:t>
      </w:r>
      <w:r w:rsidRPr="00857FCF">
        <w:rPr>
          <w:lang w:eastAsia="zh-CN"/>
        </w:rPr>
        <w:t xml:space="preserve"> The CPC configuration cannot be used to configure target PSCell in NE-DC</w:t>
      </w:r>
      <w:ins w:id="15" w:author="Author">
        <w:r>
          <w:rPr>
            <w:lang w:eastAsia="zh-CN"/>
          </w:rPr>
          <w:t xml:space="preserve"> or in NGEN-DC</w:t>
        </w:r>
      </w:ins>
      <w:r w:rsidRPr="00857FCF">
        <w:rPr>
          <w:lang w:eastAsia="zh-CN"/>
        </w:rPr>
        <w:t>.</w:t>
      </w:r>
    </w:p>
    <w:p w14:paraId="4FECF23F" w14:textId="77777777" w:rsidR="00490692" w:rsidRPr="00857FCF" w:rsidRDefault="00490692" w:rsidP="00490692">
      <w:r w:rsidRPr="00857FCF">
        <w:t>The S</w:t>
      </w:r>
      <w:r w:rsidRPr="00857FCF">
        <w:rPr>
          <w:lang w:eastAsia="zh-CN"/>
        </w:rPr>
        <w:t>N</w:t>
      </w:r>
      <w:r w:rsidRPr="00857FCF">
        <w:t xml:space="preserve"> modification procedure does not necessarily need to involve signalling towards the UE.</w:t>
      </w:r>
    </w:p>
    <w:p w14:paraId="50164A01" w14:textId="77777777" w:rsidR="00490692" w:rsidRPr="00857FCF" w:rsidRDefault="00490692" w:rsidP="00490692">
      <w:r w:rsidRPr="00857FCF">
        <w:rPr>
          <w:b/>
        </w:rPr>
        <w:t>M</w:t>
      </w:r>
      <w:r w:rsidRPr="00857FCF">
        <w:rPr>
          <w:b/>
          <w:lang w:eastAsia="zh-CN"/>
        </w:rPr>
        <w:t>N</w:t>
      </w:r>
      <w:r w:rsidRPr="00857FCF">
        <w:rPr>
          <w:b/>
        </w:rPr>
        <w:t xml:space="preserve"> initiated S</w:t>
      </w:r>
      <w:r w:rsidRPr="00857FCF">
        <w:rPr>
          <w:b/>
          <w:lang w:eastAsia="zh-CN"/>
        </w:rPr>
        <w:t>N</w:t>
      </w:r>
      <w:r w:rsidRPr="00857FCF">
        <w:rPr>
          <w:b/>
        </w:rPr>
        <w:t xml:space="preserve"> Modification</w:t>
      </w:r>
    </w:p>
    <w:p w14:paraId="0221F085" w14:textId="77777777" w:rsidR="00490692" w:rsidRPr="00857FCF" w:rsidRDefault="00490692" w:rsidP="00490692">
      <w:pPr>
        <w:pStyle w:val="TH"/>
        <w:rPr>
          <w:lang w:eastAsia="zh-CN"/>
        </w:rPr>
      </w:pPr>
      <w:r w:rsidRPr="00857FCF">
        <w:rPr>
          <w:noProof/>
        </w:rPr>
        <w:object w:dxaOrig="10260" w:dyaOrig="5598" w14:anchorId="29C08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237pt" o:ole="">
            <v:fill o:detectmouseclick="t"/>
            <v:imagedata r:id="rId19" o:title=""/>
          </v:shape>
          <o:OLEObject Type="Embed" ProgID="Visio.Drawing.11" ShapeID="_x0000_i1025" DrawAspect="Content" ObjectID="_1673176928" r:id="rId20"/>
        </w:object>
      </w:r>
    </w:p>
    <w:p w14:paraId="6B14BDDC" w14:textId="77777777" w:rsidR="00490692" w:rsidRPr="00857FCF" w:rsidRDefault="00490692" w:rsidP="00490692">
      <w:pPr>
        <w:pStyle w:val="TF"/>
      </w:pPr>
      <w:r w:rsidRPr="00857FCF">
        <w:t xml:space="preserve">Figure </w:t>
      </w:r>
      <w:r w:rsidRPr="00857FCF">
        <w:rPr>
          <w:lang w:eastAsia="zh-CN"/>
        </w:rPr>
        <w:t>10.3.2</w:t>
      </w:r>
      <w:r w:rsidRPr="00857FCF">
        <w:t>-</w:t>
      </w:r>
      <w:r w:rsidRPr="00857FCF">
        <w:rPr>
          <w:lang w:eastAsia="zh-CN"/>
        </w:rPr>
        <w:t>1</w:t>
      </w:r>
      <w:r w:rsidRPr="00857FCF">
        <w:t xml:space="preserve">: </w:t>
      </w:r>
      <w:r w:rsidRPr="00857FCF">
        <w:rPr>
          <w:lang w:eastAsia="zh-CN"/>
        </w:rPr>
        <w:t xml:space="preserve">SN Modification </w:t>
      </w:r>
      <w:r w:rsidRPr="00857FCF">
        <w:t>procedure</w:t>
      </w:r>
      <w:r w:rsidRPr="00857FCF">
        <w:rPr>
          <w:lang w:eastAsia="zh-CN"/>
        </w:rPr>
        <w:t xml:space="preserve"> - MN initiated</w:t>
      </w:r>
    </w:p>
    <w:p w14:paraId="15C48CD3" w14:textId="77777777" w:rsidR="00490692" w:rsidRPr="00857FCF" w:rsidRDefault="00490692" w:rsidP="00490692">
      <w:r w:rsidRPr="00857FCF">
        <w:t>The M</w:t>
      </w:r>
      <w:r w:rsidRPr="00857FCF">
        <w:rPr>
          <w:lang w:eastAsia="zh-CN"/>
        </w:rPr>
        <w:t>N</w:t>
      </w:r>
      <w:r w:rsidRPr="00857FCF">
        <w:t xml:space="preserve"> uses the procedure to initiate configuration changes of the S</w:t>
      </w:r>
      <w:r w:rsidRPr="00857FCF">
        <w:rPr>
          <w:lang w:eastAsia="zh-CN"/>
        </w:rPr>
        <w:t>CG</w:t>
      </w:r>
      <w:r w:rsidRPr="00857FCF">
        <w:t xml:space="preserve"> within the same S</w:t>
      </w:r>
      <w:r w:rsidRPr="00857FCF">
        <w:rPr>
          <w:lang w:eastAsia="zh-CN"/>
        </w:rPr>
        <w:t>N</w:t>
      </w:r>
      <w:r w:rsidRPr="00857FCF">
        <w:t xml:space="preserve">, </w:t>
      </w:r>
      <w:r w:rsidRPr="00857FCF">
        <w:rPr>
          <w:lang w:eastAsia="zh-CN"/>
        </w:rPr>
        <w:t>including</w:t>
      </w:r>
      <w:r w:rsidRPr="00857FCF">
        <w:t xml:space="preserve"> addition, modification or release of the user plane resource configuration</w:t>
      </w:r>
      <w:r w:rsidRPr="00857FCF">
        <w:rPr>
          <w:lang w:eastAsia="zh-CN"/>
        </w:rPr>
        <w:t xml:space="preserve">. The MN uses this procedure to perform handover within the same MN while keeping the SN, when the SN needs to be involved (i.e. in NGEN-DC). The MN also uses the procedure to </w:t>
      </w:r>
      <w:r w:rsidRPr="00857FCF">
        <w:rPr>
          <w:lang w:eastAsia="zh-TW"/>
        </w:rPr>
        <w:t>query the current SCG configuration</w:t>
      </w:r>
      <w:r w:rsidRPr="00857FCF">
        <w:rPr>
          <w:lang w:eastAsia="zh-CN"/>
        </w:rPr>
        <w:t>, e.g. when delta configuration is applied in an MN initiated SN change</w:t>
      </w:r>
      <w:r w:rsidRPr="00857FCF">
        <w:t>. The MN also uses the procedure to provide the S-RLF related information to the SN or to provide additional available DRB IDs to be used for SN terminated bearers. The MN may not use the procedure to initiate the addition, modification or release of SCG SCells. The S</w:t>
      </w:r>
      <w:r w:rsidRPr="00857FCF">
        <w:rPr>
          <w:lang w:eastAsia="zh-CN"/>
        </w:rPr>
        <w:t>N</w:t>
      </w:r>
      <w:r w:rsidRPr="00857FCF">
        <w:t xml:space="preserve"> may reject the request, except if it concerns the release of the user plane resource configuration, or if it is used to perform handover within the same MN while keeping the SN. Figure </w:t>
      </w:r>
      <w:r w:rsidRPr="00857FCF">
        <w:rPr>
          <w:lang w:eastAsia="zh-CN"/>
        </w:rPr>
        <w:t>10.3.2-1</w:t>
      </w:r>
      <w:r w:rsidRPr="00857FCF">
        <w:t xml:space="preserve"> shows an example signalling flow for an M</w:t>
      </w:r>
      <w:r w:rsidRPr="00857FCF">
        <w:rPr>
          <w:lang w:eastAsia="zh-CN"/>
        </w:rPr>
        <w:t>N</w:t>
      </w:r>
      <w:r w:rsidRPr="00857FCF">
        <w:t xml:space="preserve"> initiated S</w:t>
      </w:r>
      <w:r w:rsidRPr="00857FCF">
        <w:rPr>
          <w:lang w:eastAsia="zh-CN"/>
        </w:rPr>
        <w:t>N</w:t>
      </w:r>
      <w:r w:rsidRPr="00857FCF">
        <w:t xml:space="preserve"> Modification procedure.</w:t>
      </w:r>
    </w:p>
    <w:p w14:paraId="305B346C" w14:textId="77777777" w:rsidR="00490692" w:rsidRPr="00857FCF" w:rsidRDefault="00490692" w:rsidP="00490692">
      <w:pPr>
        <w:pStyle w:val="B1"/>
      </w:pPr>
      <w:r w:rsidRPr="00857FCF">
        <w:t>1.</w:t>
      </w:r>
      <w:r w:rsidRPr="00857FCF">
        <w:tab/>
        <w:t>The M</w:t>
      </w:r>
      <w:r w:rsidRPr="00857FCF">
        <w:rPr>
          <w:lang w:eastAsia="zh-CN"/>
        </w:rPr>
        <w:t>N</w:t>
      </w:r>
      <w:r w:rsidRPr="00857FCF">
        <w:t xml:space="preserve"> sends the </w:t>
      </w:r>
      <w:r w:rsidRPr="00857FCF">
        <w:rPr>
          <w:i/>
        </w:rPr>
        <w:t>S</w:t>
      </w:r>
      <w:r w:rsidRPr="00857FCF">
        <w:rPr>
          <w:i/>
          <w:lang w:eastAsia="zh-CN"/>
        </w:rPr>
        <w:t>N</w:t>
      </w:r>
      <w:r w:rsidRPr="00857FCF">
        <w:rPr>
          <w:i/>
        </w:rPr>
        <w:t xml:space="preserve"> Modification Request</w:t>
      </w:r>
      <w:r w:rsidRPr="00857FCF">
        <w:t xml:space="preserve"> message, which may contain user plane resource configuration</w:t>
      </w:r>
      <w:r w:rsidRPr="00857FCF">
        <w:rPr>
          <w:lang w:eastAsia="zh-CN"/>
        </w:rPr>
        <w:t xml:space="preserve"> </w:t>
      </w:r>
      <w:r w:rsidRPr="00857FCF">
        <w:t>related or other UE context related information, PDU session level Network Slice info and the requested SCG configuration information, including the UE capabilities coordination result to be used as basis for the reconfiguration by the S</w:t>
      </w:r>
      <w:r w:rsidRPr="00857FCF">
        <w:rPr>
          <w:lang w:eastAsia="zh-CN"/>
        </w:rPr>
        <w:t>N</w:t>
      </w:r>
      <w:r w:rsidRPr="00857FCF">
        <w:t xml:space="preserve">. In case a security key update in the SN is required, a new </w:t>
      </w:r>
      <w:r w:rsidRPr="00857FCF">
        <w:rPr>
          <w:bCs/>
          <w:i/>
        </w:rPr>
        <w:t>SN Security Key</w:t>
      </w:r>
      <w:r w:rsidRPr="00857FCF">
        <w:rPr>
          <w:bCs/>
        </w:rPr>
        <w:t xml:space="preserve"> is included.</w:t>
      </w:r>
    </w:p>
    <w:p w14:paraId="35F6EECC" w14:textId="77777777" w:rsidR="00490692" w:rsidRPr="00857FCF" w:rsidRDefault="00490692" w:rsidP="00490692">
      <w:pPr>
        <w:pStyle w:val="B1"/>
      </w:pPr>
      <w:r w:rsidRPr="00857FCF">
        <w:t>2.</w:t>
      </w:r>
      <w:r w:rsidRPr="00857FCF">
        <w:tab/>
        <w:t>The S</w:t>
      </w:r>
      <w:r w:rsidRPr="00857FCF">
        <w:rPr>
          <w:lang w:eastAsia="zh-CN"/>
        </w:rPr>
        <w:t>N</w:t>
      </w:r>
      <w:r w:rsidRPr="00857FCF">
        <w:t xml:space="preserve"> responds with the </w:t>
      </w:r>
      <w:r w:rsidRPr="00857FCF">
        <w:rPr>
          <w:i/>
        </w:rPr>
        <w:t>S</w:t>
      </w:r>
      <w:r w:rsidRPr="00857FCF">
        <w:rPr>
          <w:i/>
          <w:lang w:eastAsia="zh-CN"/>
        </w:rPr>
        <w:t>N</w:t>
      </w:r>
      <w:r w:rsidRPr="00857FCF">
        <w:rPr>
          <w:i/>
        </w:rPr>
        <w:t xml:space="preserve"> Modification Request Acknowledge</w:t>
      </w:r>
      <w:r w:rsidRPr="00857FCF">
        <w:t xml:space="preserve"> message, which may contain </w:t>
      </w:r>
      <w:r w:rsidRPr="00857FCF">
        <w:rPr>
          <w:lang w:eastAsia="zh-CN"/>
        </w:rPr>
        <w:t xml:space="preserve">new SCG </w:t>
      </w:r>
      <w:r w:rsidRPr="00857FCF">
        <w:t>radio configuration information within</w:t>
      </w:r>
      <w:r w:rsidRPr="00857FCF">
        <w:rPr>
          <w:lang w:eastAsia="zh-CN"/>
        </w:rPr>
        <w:t xml:space="preserve"> an SN RRC reconfiguration message</w:t>
      </w:r>
      <w:r w:rsidRPr="00857FCF">
        <w:rPr>
          <w:i/>
          <w:lang w:eastAsia="zh-CN"/>
        </w:rPr>
        <w:t xml:space="preserve">, </w:t>
      </w:r>
      <w:r w:rsidRPr="00857FCF">
        <w:t>and data forwarding address information (if applicable).</w:t>
      </w:r>
    </w:p>
    <w:p w14:paraId="5D33E099" w14:textId="77777777" w:rsidR="00490692" w:rsidRPr="00857FCF" w:rsidRDefault="00490692" w:rsidP="00490692">
      <w:pPr>
        <w:pStyle w:val="NO"/>
      </w:pPr>
      <w:r w:rsidRPr="00857FCF">
        <w:t>NOTE 1:</w:t>
      </w:r>
      <w:r w:rsidRPr="00857FCF">
        <w:tab/>
        <w:t>For MN terminated bearers to be setup for which PDCP duplication with CA is configured in NR SCG side, the MN allocates up to 4 separate Xn-U bearers and the SN provides a logical channel ID for primary or split secondary path to the MN.</w:t>
      </w:r>
    </w:p>
    <w:p w14:paraId="2A3C3B47" w14:textId="77777777" w:rsidR="00490692" w:rsidRPr="00857FCF" w:rsidRDefault="00490692" w:rsidP="00490692">
      <w:pPr>
        <w:pStyle w:val="NO"/>
        <w:rPr>
          <w:i/>
          <w:iCs/>
        </w:rPr>
      </w:pPr>
      <w:r w:rsidRPr="00857FCF">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63BAE9A2" w14:textId="77777777" w:rsidR="00490692" w:rsidRPr="00857FCF" w:rsidRDefault="00490692" w:rsidP="00490692">
      <w:pPr>
        <w:pStyle w:val="B1"/>
      </w:pPr>
      <w:r w:rsidRPr="00857FCF">
        <w:t>2a.</w:t>
      </w:r>
      <w:r w:rsidRPr="00857FCF">
        <w:tab/>
        <w:t xml:space="preserve">When applicable, the MN provides data forwarding address information to the SN. For SN terminated bearers using MCG resources, the MN provides Xn-U DL TNL address information in the </w:t>
      </w:r>
      <w:r w:rsidRPr="00857FCF">
        <w:rPr>
          <w:i/>
        </w:rPr>
        <w:t>Xn-U Address Indication</w:t>
      </w:r>
      <w:r w:rsidRPr="00857FCF">
        <w:t xml:space="preserve"> message.</w:t>
      </w:r>
    </w:p>
    <w:p w14:paraId="14A1D9B3" w14:textId="77777777" w:rsidR="00490692" w:rsidRPr="00857FCF" w:rsidRDefault="00490692" w:rsidP="00490692">
      <w:pPr>
        <w:pStyle w:val="B1"/>
      </w:pPr>
      <w:r w:rsidRPr="00857FCF">
        <w:t>3/4.</w:t>
      </w:r>
      <w:r w:rsidRPr="00857FCF">
        <w:tab/>
        <w:t>T</w:t>
      </w:r>
      <w:r w:rsidRPr="00857FCF">
        <w:rPr>
          <w:rFonts w:eastAsia="MS Mincho"/>
        </w:rPr>
        <w:t>he M</w:t>
      </w:r>
      <w:r w:rsidRPr="00857FCF">
        <w:rPr>
          <w:lang w:eastAsia="zh-CN"/>
        </w:rPr>
        <w:t>N</w:t>
      </w:r>
      <w:r w:rsidRPr="00857FCF">
        <w:rPr>
          <w:rFonts w:eastAsia="MS Mincho"/>
        </w:rPr>
        <w:t xml:space="preserve"> ini</w:t>
      </w:r>
      <w:r w:rsidRPr="00857FCF">
        <w:t>tiates the RRC reconfiguration procedure</w:t>
      </w:r>
      <w:r w:rsidRPr="00857FCF">
        <w:rPr>
          <w:lang w:eastAsia="zh-CN"/>
        </w:rPr>
        <w:t xml:space="preserve">, including an </w:t>
      </w:r>
      <w:r w:rsidRPr="00857FCF">
        <w:rPr>
          <w:i/>
          <w:lang w:eastAsia="zh-CN"/>
        </w:rPr>
        <w:t>SN RRC reconfiguration</w:t>
      </w:r>
      <w:r w:rsidRPr="00857FCF">
        <w:rPr>
          <w:lang w:eastAsia="zh-CN"/>
        </w:rPr>
        <w:t xml:space="preserve"> message</w:t>
      </w:r>
      <w:r w:rsidRPr="00857FCF">
        <w:t xml:space="preserve">. The UE applies the new configuration, synchronizes to the MN (if instructed, in case of intra-MN handover) and replies with </w:t>
      </w:r>
      <w:r w:rsidRPr="00857FCF">
        <w:rPr>
          <w:i/>
        </w:rPr>
        <w:t>MN RRC reconfiguration complete</w:t>
      </w:r>
      <w:r w:rsidRPr="00857FCF">
        <w:t xml:space="preserve"> message,</w:t>
      </w:r>
      <w:r w:rsidRPr="00857FCF">
        <w:rPr>
          <w:i/>
          <w:lang w:eastAsia="zh-CN"/>
        </w:rPr>
        <w:t xml:space="preserve"> </w:t>
      </w:r>
      <w:r w:rsidRPr="00857FCF">
        <w:rPr>
          <w:lang w:eastAsia="zh-CN"/>
        </w:rPr>
        <w:t xml:space="preserve">including an SN RRC response message, if needed. </w:t>
      </w:r>
      <w:r w:rsidRPr="00857FCF">
        <w:t xml:space="preserve">In case the UE is unable to comply with (part of) the configuration included in the </w:t>
      </w:r>
      <w:r w:rsidRPr="00857FCF">
        <w:rPr>
          <w:i/>
        </w:rPr>
        <w:t>MN RRC reconfiguration</w:t>
      </w:r>
      <w:r w:rsidRPr="00857FCF">
        <w:t xml:space="preserve"> message, it performs the reconfiguration failure procedure.</w:t>
      </w:r>
    </w:p>
    <w:p w14:paraId="20296672" w14:textId="77777777" w:rsidR="00490692" w:rsidRPr="00857FCF" w:rsidRDefault="00490692" w:rsidP="00490692">
      <w:pPr>
        <w:pStyle w:val="B1"/>
        <w:rPr>
          <w:lang w:eastAsia="zh-CN"/>
        </w:rPr>
      </w:pPr>
      <w:r w:rsidRPr="00857FCF">
        <w:t>5.</w:t>
      </w:r>
      <w:r w:rsidRPr="00857FCF">
        <w:tab/>
        <w:t xml:space="preserve">Upon successful completion of the reconfiguration, the success of the procedure is indicated in the </w:t>
      </w:r>
      <w:r w:rsidRPr="00857FCF">
        <w:rPr>
          <w:i/>
        </w:rPr>
        <w:t>S</w:t>
      </w:r>
      <w:r w:rsidRPr="00857FCF">
        <w:rPr>
          <w:i/>
          <w:lang w:eastAsia="zh-CN"/>
        </w:rPr>
        <w:t>N</w:t>
      </w:r>
      <w:r w:rsidRPr="00857FCF">
        <w:rPr>
          <w:i/>
        </w:rPr>
        <w:t xml:space="preserve"> Reconfiguration Complete</w:t>
      </w:r>
      <w:r w:rsidRPr="00857FCF">
        <w:t xml:space="preserve"> message.</w:t>
      </w:r>
    </w:p>
    <w:p w14:paraId="6F4BE2A7" w14:textId="77777777" w:rsidR="00490692" w:rsidRPr="00857FCF" w:rsidRDefault="00490692" w:rsidP="00490692">
      <w:pPr>
        <w:pStyle w:val="B1"/>
        <w:rPr>
          <w:lang w:eastAsia="zh-CN"/>
        </w:rPr>
      </w:pPr>
      <w:r w:rsidRPr="00857FCF">
        <w:rPr>
          <w:lang w:eastAsia="zh-CN"/>
        </w:rPr>
        <w:t>6.</w:t>
      </w:r>
      <w:r w:rsidRPr="00857FCF">
        <w:rPr>
          <w:lang w:eastAsia="zh-CN"/>
        </w:rPr>
        <w:tab/>
      </w:r>
      <w:r w:rsidRPr="00857FCF">
        <w:t xml:space="preserve">If instructed, the UE performs synchronisation towards the </w:t>
      </w:r>
      <w:r w:rsidRPr="00857FCF">
        <w:rPr>
          <w:lang w:eastAsia="zh-CN"/>
        </w:rPr>
        <w:t>PSC</w:t>
      </w:r>
      <w:r w:rsidRPr="00857FCF">
        <w:t>ell of the SN as described in SN addition procedure. Otherwise, the UE may perform UL transmission after having applied the new configuration</w:t>
      </w:r>
      <w:r w:rsidRPr="00857FCF">
        <w:rPr>
          <w:lang w:eastAsia="zh-CN"/>
        </w:rPr>
        <w:t>.</w:t>
      </w:r>
    </w:p>
    <w:p w14:paraId="4D430632" w14:textId="77777777" w:rsidR="00490692" w:rsidRPr="00857FCF" w:rsidRDefault="00490692" w:rsidP="00490692">
      <w:pPr>
        <w:pStyle w:val="B1"/>
      </w:pPr>
      <w:r w:rsidRPr="00857FCF">
        <w:t>7.</w:t>
      </w:r>
      <w:r w:rsidRPr="00857FCF">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1F518ACD" w14:textId="77777777" w:rsidR="00490692" w:rsidRPr="00857FCF" w:rsidRDefault="00490692" w:rsidP="00490692">
      <w:pPr>
        <w:pStyle w:val="B1"/>
      </w:pPr>
      <w:r w:rsidRPr="00857FCF">
        <w:t>8.</w:t>
      </w:r>
      <w:r w:rsidRPr="00857FCF">
        <w:tab/>
        <w:t>If applicable, data forwarding between M</w:t>
      </w:r>
      <w:r w:rsidRPr="00857FCF">
        <w:rPr>
          <w:lang w:eastAsia="zh-CN"/>
        </w:rPr>
        <w:t>N</w:t>
      </w:r>
      <w:r w:rsidRPr="00857FCF">
        <w:t xml:space="preserve"> and the S</w:t>
      </w:r>
      <w:r w:rsidRPr="00857FCF">
        <w:rPr>
          <w:lang w:eastAsia="zh-CN"/>
        </w:rPr>
        <w:t>N</w:t>
      </w:r>
      <w:r w:rsidRPr="00857FCF">
        <w:t xml:space="preserve"> takes place (Figure </w:t>
      </w:r>
      <w:r w:rsidRPr="00857FCF">
        <w:rPr>
          <w:lang w:eastAsia="zh-CN"/>
        </w:rPr>
        <w:t>10.3.2-1</w:t>
      </w:r>
      <w:r w:rsidRPr="00857FCF">
        <w:t xml:space="preserve"> depicts the case where a user plane resource configuration</w:t>
      </w:r>
      <w:r w:rsidRPr="00857FCF">
        <w:rPr>
          <w:lang w:eastAsia="zh-CN"/>
        </w:rPr>
        <w:t xml:space="preserve"> related</w:t>
      </w:r>
      <w:r w:rsidRPr="00857FCF">
        <w:t xml:space="preserve"> context is transferred from the M</w:t>
      </w:r>
      <w:r w:rsidRPr="00857FCF">
        <w:rPr>
          <w:lang w:eastAsia="zh-CN"/>
        </w:rPr>
        <w:t>N</w:t>
      </w:r>
      <w:r w:rsidRPr="00857FCF">
        <w:t xml:space="preserve"> to the S</w:t>
      </w:r>
      <w:r w:rsidRPr="00857FCF">
        <w:rPr>
          <w:lang w:eastAsia="zh-CN"/>
        </w:rPr>
        <w:t>N</w:t>
      </w:r>
      <w:r w:rsidRPr="00857FCF">
        <w:t>).</w:t>
      </w:r>
    </w:p>
    <w:p w14:paraId="16469DC3" w14:textId="77777777" w:rsidR="00490692" w:rsidRPr="00857FCF" w:rsidRDefault="00490692" w:rsidP="00490692">
      <w:pPr>
        <w:pStyle w:val="B1"/>
      </w:pPr>
      <w:r w:rsidRPr="00857FCF">
        <w:rPr>
          <w:rFonts w:eastAsia="Helvetica 45 Light"/>
        </w:rPr>
        <w:t>9.</w:t>
      </w:r>
      <w:r w:rsidRPr="00857FCF">
        <w:rPr>
          <w:rFonts w:eastAsia="Helvetica 45 Light"/>
        </w:rPr>
        <w:tab/>
        <w:t xml:space="preserve">The SN sends the </w:t>
      </w:r>
      <w:r w:rsidRPr="00857FCF">
        <w:rPr>
          <w:rFonts w:eastAsia="Helvetica 45 Light"/>
          <w:i/>
        </w:rPr>
        <w:t xml:space="preserve">Secondary RAT Data </w:t>
      </w:r>
      <w:r w:rsidRPr="00857FCF">
        <w:rPr>
          <w:i/>
          <w:lang w:eastAsia="zh-CN"/>
        </w:rPr>
        <w:t xml:space="preserve">Usage </w:t>
      </w:r>
      <w:r w:rsidRPr="00857FCF">
        <w:rPr>
          <w:rFonts w:eastAsia="Helvetica 45 Light"/>
          <w:i/>
        </w:rPr>
        <w:t>Report</w:t>
      </w:r>
      <w:r w:rsidRPr="00857FCF">
        <w:rPr>
          <w:rFonts w:eastAsia="Helvetica 45 Light"/>
        </w:rPr>
        <w:t xml:space="preserve"> message to the MN and includes the data volumes delivered to </w:t>
      </w:r>
      <w:r w:rsidRPr="00857FCF">
        <w:rPr>
          <w:lang w:eastAsia="zh-CN"/>
        </w:rPr>
        <w:t>and received from</w:t>
      </w:r>
      <w:r w:rsidRPr="00857FCF">
        <w:rPr>
          <w:rFonts w:eastAsia="Helvetica 45 Light"/>
        </w:rPr>
        <w:t xml:space="preserve"> the UE as described in clause 10.11.2.</w:t>
      </w:r>
    </w:p>
    <w:p w14:paraId="2E1EF9AA" w14:textId="77777777" w:rsidR="00490692" w:rsidRPr="00857FCF" w:rsidRDefault="00490692" w:rsidP="00490692">
      <w:pPr>
        <w:pStyle w:val="NO"/>
        <w:rPr>
          <w:rFonts w:eastAsia="Helvetica 45 Light"/>
        </w:rPr>
      </w:pPr>
      <w:r w:rsidRPr="00857FCF">
        <w:t>NOTE 2</w:t>
      </w:r>
      <w:r w:rsidRPr="00857FCF">
        <w:rPr>
          <w:rFonts w:eastAsia="Helvetica 45 Light"/>
        </w:rPr>
        <w:t>:</w:t>
      </w:r>
      <w:r w:rsidRPr="00857FCF">
        <w:rPr>
          <w:rFonts w:eastAsia="Helvetica 45 Light"/>
        </w:rPr>
        <w:tab/>
        <w:t xml:space="preserve">The order the SN sends the </w:t>
      </w:r>
      <w:r w:rsidRPr="00857FCF">
        <w:rPr>
          <w:rFonts w:eastAsia="Helvetica 45 Light"/>
          <w:i/>
        </w:rPr>
        <w:t xml:space="preserve">Secondary RAT Data </w:t>
      </w:r>
      <w:r w:rsidRPr="00857FCF">
        <w:rPr>
          <w:i/>
          <w:lang w:eastAsia="zh-CN"/>
        </w:rPr>
        <w:t>Usage</w:t>
      </w:r>
      <w:r w:rsidRPr="00857FCF">
        <w:rPr>
          <w:rFonts w:eastAsia="Helvetica 45 Light"/>
          <w:i/>
        </w:rPr>
        <w:t xml:space="preserve"> Report</w:t>
      </w:r>
      <w:r w:rsidRPr="00857FCF">
        <w:rPr>
          <w:rFonts w:eastAsia="Helvetica 45 Light"/>
        </w:rPr>
        <w:t xml:space="preserve"> message and performs data forwarding with MN is not defined. The SN may send the report when the transmission of the related QoS flow is stopped.</w:t>
      </w:r>
    </w:p>
    <w:p w14:paraId="755CAE98" w14:textId="77777777" w:rsidR="00490692" w:rsidRPr="00857FCF" w:rsidRDefault="00490692" w:rsidP="00490692">
      <w:pPr>
        <w:pStyle w:val="B1"/>
      </w:pPr>
      <w:r w:rsidRPr="00857FCF">
        <w:t>10.</w:t>
      </w:r>
      <w:r w:rsidRPr="00857FCF">
        <w:tab/>
        <w:t xml:space="preserve">If applicable, a </w:t>
      </w:r>
      <w:r w:rsidRPr="00857FCF">
        <w:rPr>
          <w:lang w:eastAsia="zh-CN"/>
        </w:rPr>
        <w:t xml:space="preserve">PDU Session </w:t>
      </w:r>
      <w:r w:rsidRPr="00857FCF">
        <w:t xml:space="preserve">path update </w:t>
      </w:r>
      <w:r w:rsidRPr="00857FCF">
        <w:rPr>
          <w:lang w:eastAsia="zh-CN"/>
        </w:rPr>
        <w:t xml:space="preserve">procedure </w:t>
      </w:r>
      <w:r w:rsidRPr="00857FCF">
        <w:t>is performed.</w:t>
      </w:r>
    </w:p>
    <w:p w14:paraId="7FA2F420" w14:textId="77777777" w:rsidR="00490692" w:rsidRPr="00857FCF" w:rsidRDefault="00490692" w:rsidP="00490692">
      <w:pPr>
        <w:rPr>
          <w:b/>
          <w:lang w:eastAsia="zh-CN"/>
        </w:rPr>
      </w:pPr>
      <w:r w:rsidRPr="00857FCF">
        <w:rPr>
          <w:b/>
        </w:rPr>
        <w:t>S</w:t>
      </w:r>
      <w:r w:rsidRPr="00857FCF">
        <w:rPr>
          <w:b/>
          <w:lang w:eastAsia="zh-CN"/>
        </w:rPr>
        <w:t>N</w:t>
      </w:r>
      <w:r w:rsidRPr="00857FCF">
        <w:rPr>
          <w:b/>
        </w:rPr>
        <w:t xml:space="preserve"> initiated S</w:t>
      </w:r>
      <w:r w:rsidRPr="00857FCF">
        <w:rPr>
          <w:b/>
          <w:lang w:eastAsia="zh-CN"/>
        </w:rPr>
        <w:t>N</w:t>
      </w:r>
      <w:r w:rsidRPr="00857FCF">
        <w:rPr>
          <w:b/>
        </w:rPr>
        <w:t xml:space="preserve"> Modification</w:t>
      </w:r>
      <w:r w:rsidRPr="00857FCF">
        <w:rPr>
          <w:b/>
          <w:lang w:eastAsia="zh-CN"/>
        </w:rPr>
        <w:t xml:space="preserve"> with MN involvement</w:t>
      </w:r>
    </w:p>
    <w:p w14:paraId="297C7A05" w14:textId="77777777" w:rsidR="00490692" w:rsidRPr="00857FCF" w:rsidRDefault="00490692" w:rsidP="00490692">
      <w:pPr>
        <w:pStyle w:val="TH"/>
      </w:pPr>
      <w:r w:rsidRPr="00857FCF">
        <w:object w:dxaOrig="10259" w:dyaOrig="6165" w14:anchorId="59054DB3">
          <v:shape id="_x0000_i1026" type="#_x0000_t75" style="width:434.25pt;height:261pt" o:ole="">
            <v:imagedata r:id="rId21" o:title=""/>
            <o:lock v:ext="edit" aspectratio="f"/>
          </v:shape>
          <o:OLEObject Type="Embed" ProgID="Visio.Drawing.11" ShapeID="_x0000_i1026" DrawAspect="Content" ObjectID="_1673176929" r:id="rId22"/>
        </w:object>
      </w:r>
    </w:p>
    <w:p w14:paraId="2761D82D" w14:textId="77777777" w:rsidR="00490692" w:rsidRPr="00857FCF" w:rsidRDefault="00490692" w:rsidP="00490692">
      <w:pPr>
        <w:pStyle w:val="TF"/>
      </w:pPr>
      <w:r w:rsidRPr="00857FCF">
        <w:t xml:space="preserve">Figure </w:t>
      </w:r>
      <w:r w:rsidRPr="00857FCF">
        <w:rPr>
          <w:lang w:eastAsia="zh-CN"/>
        </w:rPr>
        <w:t>10.3.2</w:t>
      </w:r>
      <w:r w:rsidRPr="00857FCF">
        <w:t>-</w:t>
      </w:r>
      <w:r w:rsidRPr="00857FCF">
        <w:rPr>
          <w:lang w:eastAsia="zh-CN"/>
        </w:rPr>
        <w:t>2</w:t>
      </w:r>
      <w:r w:rsidRPr="00857FCF">
        <w:t xml:space="preserve">: </w:t>
      </w:r>
      <w:r w:rsidRPr="00857FCF">
        <w:rPr>
          <w:lang w:eastAsia="zh-CN"/>
        </w:rPr>
        <w:t xml:space="preserve">SN Modification procedure - SN initiated </w:t>
      </w:r>
      <w:r w:rsidRPr="00857FCF">
        <w:t>with MN involvement</w:t>
      </w:r>
    </w:p>
    <w:p w14:paraId="6FAEFF53" w14:textId="77777777" w:rsidR="00490692" w:rsidRPr="00857FCF" w:rsidRDefault="00490692" w:rsidP="00490692">
      <w:r w:rsidRPr="00857FCF">
        <w:t>The S</w:t>
      </w:r>
      <w:r w:rsidRPr="00857FCF">
        <w:rPr>
          <w:lang w:eastAsia="zh-CN"/>
        </w:rPr>
        <w:t>N</w:t>
      </w:r>
      <w:r w:rsidRPr="00857FCF">
        <w:t xml:space="preserve"> uses the procedure to perform configuration changes of the SCG within the same S</w:t>
      </w:r>
      <w:r w:rsidRPr="00857FCF">
        <w:rPr>
          <w:lang w:eastAsia="zh-CN"/>
        </w:rPr>
        <w:t>N</w:t>
      </w:r>
      <w:r w:rsidRPr="00857FCF">
        <w:t>, e.g. to trigger the</w:t>
      </w:r>
      <w:r w:rsidRPr="00857FCF">
        <w:rPr>
          <w:lang w:eastAsia="zh-CN"/>
        </w:rPr>
        <w:t xml:space="preserve"> modification/</w:t>
      </w:r>
      <w:r w:rsidRPr="00857FCF">
        <w:t>release of the user plane resource configuration</w:t>
      </w:r>
      <w:r w:rsidRPr="00857FCF">
        <w:rPr>
          <w:lang w:eastAsia="zh-CN"/>
        </w:rPr>
        <w:t xml:space="preserve"> and to trigger PSCell changes (e.g. when a new security key is required or </w:t>
      </w:r>
      <w:r w:rsidRPr="00857FCF">
        <w:rPr>
          <w:rFonts w:eastAsia="PMingLiU"/>
          <w:lang w:eastAsia="zh-TW"/>
        </w:rPr>
        <w:t>when the MN needs to perform PDCP data recovery</w:t>
      </w:r>
      <w:r w:rsidRPr="00857FCF">
        <w:rPr>
          <w:lang w:eastAsia="zh-CN"/>
        </w:rPr>
        <w:t>)</w:t>
      </w:r>
      <w:r w:rsidRPr="00857FCF">
        <w:t>. The M</w:t>
      </w:r>
      <w:r w:rsidRPr="00857FCF">
        <w:rPr>
          <w:lang w:eastAsia="zh-CN"/>
        </w:rPr>
        <w:t>N</w:t>
      </w:r>
      <w:r w:rsidRPr="00857FCF">
        <w:t xml:space="preserve"> cannot reject the release request of </w:t>
      </w:r>
      <w:r w:rsidRPr="00857FCF">
        <w:rPr>
          <w:lang w:eastAsia="zh-CN"/>
        </w:rPr>
        <w:t>PDU session/QoS flows.</w:t>
      </w:r>
      <w:r w:rsidRPr="00857FCF">
        <w:t xml:space="preserve"> The SN also uses the procedure to request the MN to provide more DRB IDs to be used for SN terminated bearers or to return DRB IDs used for SN terminated bearers that are not needed any longer. Figure </w:t>
      </w:r>
      <w:r w:rsidRPr="00857FCF">
        <w:rPr>
          <w:lang w:eastAsia="zh-CN"/>
        </w:rPr>
        <w:t>10.3.2-2</w:t>
      </w:r>
      <w:r w:rsidRPr="00857FCF">
        <w:t xml:space="preserve"> shows an example signalling flow for S</w:t>
      </w:r>
      <w:r w:rsidRPr="00857FCF">
        <w:rPr>
          <w:lang w:eastAsia="zh-CN"/>
        </w:rPr>
        <w:t>N</w:t>
      </w:r>
      <w:r w:rsidRPr="00857FCF">
        <w:t xml:space="preserve"> initiated S</w:t>
      </w:r>
      <w:r w:rsidRPr="00857FCF">
        <w:rPr>
          <w:lang w:eastAsia="zh-CN"/>
        </w:rPr>
        <w:t>N</w:t>
      </w:r>
      <w:r w:rsidRPr="00857FCF">
        <w:t xml:space="preserve"> Modification procedure.</w:t>
      </w:r>
    </w:p>
    <w:p w14:paraId="27861036" w14:textId="77777777" w:rsidR="00490692" w:rsidRPr="00857FCF" w:rsidRDefault="00490692" w:rsidP="00490692">
      <w:pPr>
        <w:pStyle w:val="B1"/>
      </w:pPr>
      <w:r w:rsidRPr="00857FCF">
        <w:t>1.</w:t>
      </w:r>
      <w:r w:rsidRPr="00857FCF">
        <w:tab/>
        <w:t>The S</w:t>
      </w:r>
      <w:r w:rsidRPr="00857FCF">
        <w:rPr>
          <w:lang w:eastAsia="zh-CN"/>
        </w:rPr>
        <w:t>N</w:t>
      </w:r>
      <w:r w:rsidRPr="00857FCF">
        <w:t xml:space="preserve"> sends the </w:t>
      </w:r>
      <w:r w:rsidRPr="00857FCF">
        <w:rPr>
          <w:i/>
        </w:rPr>
        <w:t>S</w:t>
      </w:r>
      <w:r w:rsidRPr="00857FCF">
        <w:rPr>
          <w:i/>
          <w:lang w:eastAsia="zh-CN"/>
        </w:rPr>
        <w:t>N</w:t>
      </w:r>
      <w:r w:rsidRPr="00857FCF">
        <w:rPr>
          <w:i/>
        </w:rPr>
        <w:t xml:space="preserve"> Modification Required</w:t>
      </w:r>
      <w:r w:rsidRPr="00857FCF">
        <w:t xml:space="preserve"> message </w:t>
      </w:r>
      <w:r w:rsidRPr="00857FCF">
        <w:rPr>
          <w:lang w:eastAsia="zh-CN"/>
        </w:rPr>
        <w:t>including an SN RRC reconfiguration message</w:t>
      </w:r>
      <w:r w:rsidRPr="00857FCF">
        <w:t>, which may contain</w:t>
      </w:r>
      <w:r w:rsidRPr="00857FCF">
        <w:rPr>
          <w:lang w:eastAsia="zh-CN"/>
        </w:rPr>
        <w:t xml:space="preserve"> </w:t>
      </w:r>
      <w:r w:rsidRPr="00857FCF">
        <w:t>user plane resource configuration related</w:t>
      </w:r>
      <w:r w:rsidRPr="00857FCF">
        <w:rPr>
          <w:lang w:eastAsia="zh-CN"/>
        </w:rPr>
        <w:t xml:space="preserve"> </w:t>
      </w:r>
      <w:r w:rsidRPr="00857FCF">
        <w:t xml:space="preserve">context, other UE context related information and the new radio resource configuration of SCG. In case of change of security key, the </w:t>
      </w:r>
      <w:r w:rsidRPr="00857FCF">
        <w:rPr>
          <w:i/>
        </w:rPr>
        <w:t>PDCP Change</w:t>
      </w:r>
      <w:r w:rsidRPr="00857FCF">
        <w:t xml:space="preserve"> </w:t>
      </w:r>
      <w:r w:rsidRPr="00857FCF">
        <w:rPr>
          <w:i/>
        </w:rPr>
        <w:t>Indication</w:t>
      </w:r>
      <w:r w:rsidRPr="00857FCF">
        <w:t xml:space="preserve"> indicates that an SN security key update is required. In case the MN needs to perform PDCP data recovery, the </w:t>
      </w:r>
      <w:r w:rsidRPr="00857FCF">
        <w:rPr>
          <w:i/>
        </w:rPr>
        <w:t>PDCP Change</w:t>
      </w:r>
      <w:r w:rsidRPr="00857FCF">
        <w:t xml:space="preserve"> </w:t>
      </w:r>
      <w:r w:rsidRPr="00857FCF">
        <w:rPr>
          <w:i/>
        </w:rPr>
        <w:t>Indication</w:t>
      </w:r>
      <w:r w:rsidRPr="00857FCF">
        <w:t xml:space="preserve"> indicates that PDCP data recovery is required.</w:t>
      </w:r>
    </w:p>
    <w:p w14:paraId="5D28A13C" w14:textId="77777777" w:rsidR="00490692" w:rsidRPr="00857FCF" w:rsidRDefault="00490692" w:rsidP="00490692">
      <w:pPr>
        <w:pStyle w:val="B1"/>
      </w:pPr>
      <w:r w:rsidRPr="00857FCF">
        <w:tab/>
        <w:t>The S</w:t>
      </w:r>
      <w:r w:rsidRPr="00857FCF">
        <w:rPr>
          <w:lang w:eastAsia="zh-CN"/>
        </w:rPr>
        <w:t>N</w:t>
      </w:r>
      <w:r w:rsidRPr="00857FCF">
        <w:t xml:space="preserve"> can decide whether the change of security key is required.</w:t>
      </w:r>
    </w:p>
    <w:p w14:paraId="7ABE6EC8" w14:textId="77777777" w:rsidR="00490692" w:rsidRPr="00857FCF" w:rsidRDefault="00490692" w:rsidP="00490692">
      <w:pPr>
        <w:pStyle w:val="B1"/>
        <w:rPr>
          <w:lang w:eastAsia="zh-CN"/>
        </w:rPr>
      </w:pPr>
      <w:r w:rsidRPr="00857FCF">
        <w:rPr>
          <w:lang w:eastAsia="zh-CN"/>
        </w:rPr>
        <w:t>2/3.</w:t>
      </w:r>
      <w:r w:rsidRPr="00857FCF">
        <w:rPr>
          <w:lang w:eastAsia="zh-CN"/>
        </w:rPr>
        <w:tab/>
        <w:t xml:space="preserve">The MN initiated SN Modification procedure may be triggered by </w:t>
      </w:r>
      <w:r w:rsidRPr="00857FCF">
        <w:rPr>
          <w:i/>
          <w:lang w:eastAsia="zh-CN"/>
        </w:rPr>
        <w:t>SN Modification Required</w:t>
      </w:r>
      <w:r w:rsidRPr="00857FCF">
        <w:rPr>
          <w:lang w:eastAsia="zh-CN"/>
        </w:rPr>
        <w:t xml:space="preserve"> message, e.g. when an </w:t>
      </w:r>
      <w:r w:rsidRPr="00857FCF">
        <w:t>SN security key change needs to be applied</w:t>
      </w:r>
      <w:r w:rsidRPr="00857FCF">
        <w:rPr>
          <w:lang w:eastAsia="zh-CN"/>
        </w:rPr>
        <w:t>.</w:t>
      </w:r>
    </w:p>
    <w:p w14:paraId="76ACF5C0" w14:textId="77777777" w:rsidR="00490692" w:rsidRPr="00857FCF" w:rsidRDefault="00490692" w:rsidP="00490692">
      <w:pPr>
        <w:pStyle w:val="NO"/>
        <w:rPr>
          <w:lang w:eastAsia="zh-CN"/>
        </w:rPr>
      </w:pPr>
      <w:r w:rsidRPr="00857FCF">
        <w:t>NOTE 3:</w:t>
      </w:r>
      <w:r w:rsidRPr="00857FCF">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645CB3C5" w14:textId="77777777" w:rsidR="00490692" w:rsidRPr="00857FCF" w:rsidRDefault="00490692" w:rsidP="00490692">
      <w:pPr>
        <w:pStyle w:val="B1"/>
      </w:pPr>
      <w:r w:rsidRPr="00857FCF">
        <w:t>4.</w:t>
      </w:r>
      <w:r w:rsidRPr="00857FCF">
        <w:tab/>
      </w:r>
      <w:r w:rsidRPr="00857FCF">
        <w:rPr>
          <w:lang w:eastAsia="zh-CN"/>
        </w:rPr>
        <w:t>T</w:t>
      </w:r>
      <w:r w:rsidRPr="00857FCF">
        <w:t>he M</w:t>
      </w:r>
      <w:r w:rsidRPr="00857FCF">
        <w:rPr>
          <w:lang w:eastAsia="zh-CN"/>
        </w:rPr>
        <w:t>N</w:t>
      </w:r>
      <w:r w:rsidRPr="00857FCF">
        <w:t xml:space="preserve"> sends the </w:t>
      </w:r>
      <w:r w:rsidRPr="00857FCF">
        <w:rPr>
          <w:i/>
        </w:rPr>
        <w:t>MN RRC reconfiguration</w:t>
      </w:r>
      <w:r w:rsidRPr="00857FCF">
        <w:t xml:space="preserve"> message to the UE including the</w:t>
      </w:r>
      <w:r w:rsidRPr="00857FCF">
        <w:rPr>
          <w:lang w:eastAsia="zh-CN"/>
        </w:rPr>
        <w:t xml:space="preserve"> SN RRC reconfiguration message with the new SCG radio resource configuration.</w:t>
      </w:r>
    </w:p>
    <w:p w14:paraId="5369717E" w14:textId="77777777" w:rsidR="00490692" w:rsidRPr="00857FCF" w:rsidRDefault="00490692" w:rsidP="00490692">
      <w:pPr>
        <w:pStyle w:val="B1"/>
      </w:pPr>
      <w:r w:rsidRPr="00857FCF">
        <w:t>5.</w:t>
      </w:r>
      <w:r w:rsidRPr="00857FCF">
        <w:tab/>
        <w:t xml:space="preserve">The UE applies the new configuration and sends the </w:t>
      </w:r>
      <w:r w:rsidRPr="00857FCF">
        <w:rPr>
          <w:i/>
        </w:rPr>
        <w:t>MN RRC reconfiguration complete</w:t>
      </w:r>
      <w:r w:rsidRPr="00857FCF">
        <w:t xml:space="preserve"> message</w:t>
      </w:r>
      <w:r w:rsidRPr="00857FCF">
        <w:rPr>
          <w:lang w:eastAsia="zh-CN"/>
        </w:rPr>
        <w:t>, including an SN RRC response message, if needed</w:t>
      </w:r>
      <w:r w:rsidRPr="00857FCF">
        <w:t xml:space="preserve">. In case the UE is unable to comply with (part of) the configuration included in the </w:t>
      </w:r>
      <w:r w:rsidRPr="00857FCF">
        <w:rPr>
          <w:i/>
        </w:rPr>
        <w:t>MN RRC reconfiguration</w:t>
      </w:r>
      <w:r w:rsidRPr="00857FCF">
        <w:t xml:space="preserve"> message, it performs the reconfiguration failure procedure.</w:t>
      </w:r>
    </w:p>
    <w:p w14:paraId="0F33E251" w14:textId="77777777" w:rsidR="00490692" w:rsidRPr="00857FCF" w:rsidRDefault="00490692" w:rsidP="00490692">
      <w:pPr>
        <w:pStyle w:val="B1"/>
        <w:rPr>
          <w:lang w:eastAsia="zh-CN"/>
        </w:rPr>
      </w:pPr>
      <w:r w:rsidRPr="00857FCF">
        <w:t>6.</w:t>
      </w:r>
      <w:r w:rsidRPr="00857FCF">
        <w:rPr>
          <w:lang w:eastAsia="zh-CN"/>
        </w:rPr>
        <w:tab/>
      </w:r>
      <w:r w:rsidRPr="00857FCF">
        <w:t xml:space="preserve">Upon successful completion of the reconfiguration, the success of the procedure is indicated in the </w:t>
      </w:r>
      <w:r w:rsidRPr="00857FCF">
        <w:rPr>
          <w:i/>
        </w:rPr>
        <w:t>SN</w:t>
      </w:r>
      <w:r w:rsidRPr="00857FCF" w:rsidDel="007A10BC">
        <w:rPr>
          <w:i/>
        </w:rPr>
        <w:t xml:space="preserve"> </w:t>
      </w:r>
      <w:r w:rsidRPr="00857FCF">
        <w:rPr>
          <w:i/>
        </w:rPr>
        <w:t>Modification Confirm</w:t>
      </w:r>
      <w:r w:rsidRPr="00857FCF">
        <w:t xml:space="preserve"> message</w:t>
      </w:r>
      <w:r w:rsidRPr="00857FCF">
        <w:rPr>
          <w:lang w:eastAsia="zh-CN"/>
        </w:rPr>
        <w:t xml:space="preserve"> including the SN RRC response message, if received from the UE</w:t>
      </w:r>
      <w:r w:rsidRPr="00857FCF">
        <w:t>.</w:t>
      </w:r>
    </w:p>
    <w:p w14:paraId="547DF459" w14:textId="77777777" w:rsidR="00490692" w:rsidRPr="00857FCF" w:rsidRDefault="00490692" w:rsidP="00490692">
      <w:pPr>
        <w:pStyle w:val="B1"/>
      </w:pPr>
      <w:r w:rsidRPr="00857FCF">
        <w:t>7.</w:t>
      </w:r>
      <w:r w:rsidRPr="00857FCF">
        <w:tab/>
        <w:t xml:space="preserve">If instructed, the UE performs synchronisation towards the PSCell </w:t>
      </w:r>
      <w:r w:rsidRPr="00857FCF">
        <w:rPr>
          <w:lang w:eastAsia="zh-CN"/>
        </w:rPr>
        <w:t>configured</w:t>
      </w:r>
      <w:r w:rsidRPr="00857FCF">
        <w:t xml:space="preserve"> </w:t>
      </w:r>
      <w:r w:rsidRPr="00857FCF">
        <w:rPr>
          <w:lang w:eastAsia="zh-CN"/>
        </w:rPr>
        <w:t xml:space="preserve">by </w:t>
      </w:r>
      <w:r w:rsidRPr="00857FCF">
        <w:t>the S</w:t>
      </w:r>
      <w:r w:rsidRPr="00857FCF">
        <w:rPr>
          <w:lang w:eastAsia="zh-CN"/>
        </w:rPr>
        <w:t>N</w:t>
      </w:r>
      <w:r w:rsidRPr="00857FCF">
        <w:t xml:space="preserve"> as described in S</w:t>
      </w:r>
      <w:r w:rsidRPr="00857FCF">
        <w:rPr>
          <w:lang w:eastAsia="zh-CN"/>
        </w:rPr>
        <w:t>N</w:t>
      </w:r>
      <w:r w:rsidRPr="00857FCF">
        <w:t xml:space="preserve"> </w:t>
      </w:r>
      <w:r w:rsidRPr="00857FCF">
        <w:rPr>
          <w:lang w:eastAsia="zh-CN"/>
        </w:rPr>
        <w:t>A</w:t>
      </w:r>
      <w:r w:rsidRPr="00857FCF">
        <w:t xml:space="preserve">ddition procedure. Otherwise, the UE may perform UL transmission </w:t>
      </w:r>
      <w:r w:rsidRPr="00857FCF">
        <w:rPr>
          <w:lang w:eastAsia="zh-CN"/>
        </w:rPr>
        <w:t xml:space="preserve">directly </w:t>
      </w:r>
      <w:r w:rsidRPr="00857FCF">
        <w:t>after having applied the new configuration.</w:t>
      </w:r>
    </w:p>
    <w:p w14:paraId="7F13D9A3" w14:textId="77777777" w:rsidR="00490692" w:rsidRPr="00857FCF" w:rsidRDefault="00490692" w:rsidP="00490692">
      <w:pPr>
        <w:pStyle w:val="B1"/>
      </w:pPr>
      <w:r w:rsidRPr="00857FCF">
        <w:t>8.</w:t>
      </w:r>
      <w:r w:rsidRPr="00857FCF">
        <w:tab/>
        <w:t xml:space="preserve">If PDCP termination point is changed for bearers using RLC AM, and when RRC full configuration is not used, the SN Status </w:t>
      </w:r>
      <w:r w:rsidRPr="00857FCF">
        <w:rPr>
          <w:kern w:val="2"/>
        </w:rPr>
        <w:t xml:space="preserve">Transfer </w:t>
      </w:r>
      <w:r w:rsidRPr="00857FCF">
        <w:t>takes place between the MN and the SN (Figure 10.3.2-2 depicts the case where a bearer context is transferred from the SN to the MN).</w:t>
      </w:r>
    </w:p>
    <w:p w14:paraId="37914437" w14:textId="77777777" w:rsidR="00490692" w:rsidRPr="00857FCF" w:rsidRDefault="00490692" w:rsidP="00490692">
      <w:pPr>
        <w:pStyle w:val="B1"/>
        <w:rPr>
          <w:lang w:eastAsia="zh-CN"/>
        </w:rPr>
      </w:pPr>
      <w:r w:rsidRPr="00857FCF">
        <w:t>9.</w:t>
      </w:r>
      <w:r w:rsidRPr="00857FCF">
        <w:tab/>
        <w:t>If applicable, data forwarding between M</w:t>
      </w:r>
      <w:r w:rsidRPr="00857FCF">
        <w:rPr>
          <w:lang w:eastAsia="zh-CN"/>
        </w:rPr>
        <w:t>N</w:t>
      </w:r>
      <w:r w:rsidRPr="00857FCF">
        <w:t xml:space="preserve"> and the S</w:t>
      </w:r>
      <w:r w:rsidRPr="00857FCF">
        <w:rPr>
          <w:lang w:eastAsia="zh-CN"/>
        </w:rPr>
        <w:t>N</w:t>
      </w:r>
      <w:r w:rsidRPr="00857FCF">
        <w:t xml:space="preserve"> takes place (Figure </w:t>
      </w:r>
      <w:r w:rsidRPr="00857FCF">
        <w:rPr>
          <w:lang w:eastAsia="zh-CN"/>
        </w:rPr>
        <w:t>10.3.2-2</w:t>
      </w:r>
      <w:r w:rsidRPr="00857FCF">
        <w:t xml:space="preserve"> depicts the case where a user plane resource configuration</w:t>
      </w:r>
      <w:r w:rsidRPr="00857FCF">
        <w:rPr>
          <w:lang w:eastAsia="zh-CN"/>
        </w:rPr>
        <w:t xml:space="preserve"> related</w:t>
      </w:r>
      <w:r w:rsidRPr="00857FCF">
        <w:t xml:space="preserve"> context is transferred from the S</w:t>
      </w:r>
      <w:r w:rsidRPr="00857FCF">
        <w:rPr>
          <w:lang w:eastAsia="zh-CN"/>
        </w:rPr>
        <w:t>N</w:t>
      </w:r>
      <w:r w:rsidRPr="00857FCF">
        <w:t xml:space="preserve"> to the M</w:t>
      </w:r>
      <w:r w:rsidRPr="00857FCF">
        <w:rPr>
          <w:lang w:eastAsia="zh-CN"/>
        </w:rPr>
        <w:t>N</w:t>
      </w:r>
      <w:r w:rsidRPr="00857FCF">
        <w:t>).</w:t>
      </w:r>
    </w:p>
    <w:p w14:paraId="5AF2D183" w14:textId="77777777" w:rsidR="00490692" w:rsidRPr="00857FCF" w:rsidRDefault="00490692" w:rsidP="00490692">
      <w:pPr>
        <w:pStyle w:val="B1"/>
        <w:rPr>
          <w:rFonts w:eastAsia="Helvetica 45 Light"/>
        </w:rPr>
      </w:pPr>
      <w:r w:rsidRPr="00857FCF">
        <w:rPr>
          <w:rFonts w:eastAsia="Helvetica 45 Light"/>
        </w:rPr>
        <w:t>10.</w:t>
      </w:r>
      <w:r w:rsidRPr="00857FCF">
        <w:rPr>
          <w:rFonts w:eastAsia="Helvetica 45 Light"/>
        </w:rPr>
        <w:tab/>
        <w:t xml:space="preserve">The SN sends the </w:t>
      </w:r>
      <w:r w:rsidRPr="00857FCF">
        <w:rPr>
          <w:rFonts w:eastAsia="Helvetica 45 Light"/>
          <w:i/>
        </w:rPr>
        <w:t xml:space="preserve">Secondary RAT Data </w:t>
      </w:r>
      <w:r w:rsidRPr="00857FCF">
        <w:rPr>
          <w:i/>
          <w:lang w:eastAsia="zh-CN"/>
        </w:rPr>
        <w:t>Usage</w:t>
      </w:r>
      <w:r w:rsidRPr="00857FCF">
        <w:rPr>
          <w:rFonts w:eastAsia="Helvetica 45 Light"/>
          <w:i/>
        </w:rPr>
        <w:t xml:space="preserve"> Report</w:t>
      </w:r>
      <w:r w:rsidRPr="00857FCF">
        <w:rPr>
          <w:rFonts w:eastAsia="Helvetica 45 Light"/>
        </w:rPr>
        <w:t xml:space="preserve"> message to the MN and includes the data volumes delivered to </w:t>
      </w:r>
      <w:r w:rsidRPr="00857FCF">
        <w:rPr>
          <w:lang w:eastAsia="zh-CN"/>
        </w:rPr>
        <w:t>and received from</w:t>
      </w:r>
      <w:r w:rsidRPr="00857FCF">
        <w:rPr>
          <w:rFonts w:eastAsia="Helvetica 45 Light"/>
        </w:rPr>
        <w:t xml:space="preserve"> the UE as described in clause 10.11.2.</w:t>
      </w:r>
    </w:p>
    <w:p w14:paraId="305C7F22" w14:textId="77777777" w:rsidR="00490692" w:rsidRPr="00857FCF" w:rsidRDefault="00490692" w:rsidP="00490692">
      <w:pPr>
        <w:pStyle w:val="NO"/>
        <w:spacing w:after="120"/>
      </w:pPr>
      <w:r w:rsidRPr="00857FCF">
        <w:rPr>
          <w:rFonts w:eastAsia="Helvetica 45 Light"/>
        </w:rPr>
        <w:t>NOTE 4:</w:t>
      </w:r>
      <w:r w:rsidRPr="00857FCF">
        <w:rPr>
          <w:rFonts w:eastAsia="Helvetica 45 Light"/>
        </w:rPr>
        <w:tab/>
        <w:t xml:space="preserve">The order the SN sends the </w:t>
      </w:r>
      <w:r w:rsidRPr="00857FCF">
        <w:rPr>
          <w:rFonts w:eastAsia="Helvetica 45 Light"/>
          <w:i/>
        </w:rPr>
        <w:t xml:space="preserve">Secondary RAT Data </w:t>
      </w:r>
      <w:r w:rsidRPr="00857FCF">
        <w:rPr>
          <w:i/>
          <w:lang w:eastAsia="zh-CN"/>
        </w:rPr>
        <w:t xml:space="preserve">Usage </w:t>
      </w:r>
      <w:r w:rsidRPr="00857FCF">
        <w:rPr>
          <w:rFonts w:eastAsia="Helvetica 45 Light"/>
          <w:i/>
        </w:rPr>
        <w:t>Report</w:t>
      </w:r>
      <w:r w:rsidRPr="00857FCF">
        <w:rPr>
          <w:rFonts w:eastAsia="Helvetica 45 Light"/>
        </w:rPr>
        <w:t xml:space="preserve"> message and performs data forwarding with MN is not defined. The SN may send the report when the transmission of the related QoS flow is stopped.</w:t>
      </w:r>
    </w:p>
    <w:p w14:paraId="67860E72" w14:textId="77777777" w:rsidR="00490692" w:rsidRPr="00857FCF" w:rsidRDefault="00490692" w:rsidP="00490692">
      <w:pPr>
        <w:pStyle w:val="B1"/>
      </w:pPr>
      <w:r w:rsidRPr="00857FCF">
        <w:t>11.</w:t>
      </w:r>
      <w:r w:rsidRPr="00857FCF">
        <w:tab/>
        <w:t xml:space="preserve">If applicable, a </w:t>
      </w:r>
      <w:r w:rsidRPr="00857FCF">
        <w:rPr>
          <w:lang w:eastAsia="zh-CN"/>
        </w:rPr>
        <w:t xml:space="preserve">PDU Session </w:t>
      </w:r>
      <w:r w:rsidRPr="00857FCF">
        <w:t xml:space="preserve">path update </w:t>
      </w:r>
      <w:r w:rsidRPr="00857FCF">
        <w:rPr>
          <w:lang w:eastAsia="zh-CN"/>
        </w:rPr>
        <w:t xml:space="preserve">procedure </w:t>
      </w:r>
      <w:r w:rsidRPr="00857FCF">
        <w:t>is performed.</w:t>
      </w:r>
    </w:p>
    <w:p w14:paraId="1CE5161D" w14:textId="77777777" w:rsidR="00490692" w:rsidRPr="00857FCF" w:rsidRDefault="00490692" w:rsidP="00490692">
      <w:pPr>
        <w:rPr>
          <w:b/>
          <w:lang w:eastAsia="zh-CN"/>
        </w:rPr>
      </w:pPr>
      <w:r w:rsidRPr="00857FCF">
        <w:rPr>
          <w:b/>
        </w:rPr>
        <w:t>SN initiated SN Modification without MN involvement</w:t>
      </w:r>
    </w:p>
    <w:p w14:paraId="1B8E2330" w14:textId="77777777" w:rsidR="00490692" w:rsidRPr="00857FCF" w:rsidRDefault="00490692" w:rsidP="00490692">
      <w:pPr>
        <w:rPr>
          <w:lang w:eastAsia="zh-CN"/>
        </w:rPr>
      </w:pPr>
      <w:r w:rsidRPr="00857FCF">
        <w:t>This procedure is not supported for NE-DC.</w:t>
      </w:r>
    </w:p>
    <w:p w14:paraId="36E8BB4F" w14:textId="77777777" w:rsidR="00490692" w:rsidRPr="00857FCF" w:rsidRDefault="00490692" w:rsidP="00490692">
      <w:pPr>
        <w:pStyle w:val="TH"/>
        <w:rPr>
          <w:rFonts w:ascii="Times New Roman" w:eastAsia="SimSun" w:hAnsi="Times New Roman"/>
          <w:i/>
          <w:sz w:val="22"/>
          <w:lang w:eastAsia="zh-CN"/>
        </w:rPr>
      </w:pPr>
      <w:r w:rsidRPr="00857FCF">
        <w:object w:dxaOrig="8445" w:dyaOrig="3230" w14:anchorId="3B82B12E">
          <v:shape id="_x0000_i1027" type="#_x0000_t75" style="width:417.75pt;height:160.5pt" o:ole="">
            <v:imagedata r:id="rId23" o:title=""/>
          </v:shape>
          <o:OLEObject Type="Embed" ProgID="Visio.Drawing.11" ShapeID="_x0000_i1027" DrawAspect="Content" ObjectID="_1673176930" r:id="rId24"/>
        </w:object>
      </w:r>
    </w:p>
    <w:p w14:paraId="19669B7F" w14:textId="77777777" w:rsidR="00490692" w:rsidRPr="00857FCF" w:rsidRDefault="00490692" w:rsidP="00490692">
      <w:pPr>
        <w:pStyle w:val="TF"/>
      </w:pPr>
      <w:r w:rsidRPr="00857FCF">
        <w:t>Figure 10.3.2-3: SN Modification – SN initiated without MN involvement</w:t>
      </w:r>
    </w:p>
    <w:p w14:paraId="106809CB" w14:textId="77777777" w:rsidR="00490692" w:rsidRPr="00857FCF" w:rsidRDefault="00490692" w:rsidP="00490692">
      <w:r w:rsidRPr="00857FCF">
        <w:t xml:space="preserve">The SN initiated SN modification procedure without MN involvement is used to modify the configuration within SN in case no coordination with MN is required, including the addition/modification/release of SCG SCell and PSCell change </w:t>
      </w:r>
      <w:r w:rsidRPr="00857FCF">
        <w:rPr>
          <w:rFonts w:eastAsia="PMingLiU"/>
          <w:lang w:eastAsia="zh-TW"/>
        </w:rPr>
        <w:t>(e.g. when the security key does not need to be changed and the MN does not need to be involved in PDCP recovery)</w:t>
      </w:r>
      <w:r w:rsidRPr="00857FCF">
        <w:t>.</w:t>
      </w:r>
      <w:r w:rsidRPr="00857FCF" w:rsidDel="00EA647A">
        <w:t xml:space="preserve"> </w:t>
      </w:r>
      <w:r w:rsidRPr="00857FCF">
        <w:rPr>
          <w:lang w:eastAsia="zh-CN"/>
        </w:rPr>
        <w:t xml:space="preserve">The SN may initiate the procedure to configure or modify CPC configuration within the same SN. </w:t>
      </w:r>
      <w:r w:rsidRPr="00857FCF">
        <w:t>Figure 10.</w:t>
      </w:r>
      <w:r w:rsidRPr="00857FCF">
        <w:rPr>
          <w:lang w:eastAsia="zh-CN"/>
        </w:rPr>
        <w:t>3.2</w:t>
      </w:r>
      <w:r w:rsidRPr="00857FCF">
        <w:t xml:space="preserve">-3 shows an example signalling flow for SN initiated SN modification procedure without MN involvement. </w:t>
      </w:r>
      <w:r w:rsidRPr="00857FCF">
        <w:rPr>
          <w:rFonts w:eastAsia="PMingLiU"/>
          <w:lang w:eastAsia="zh-TW"/>
        </w:rPr>
        <w:t>The SN can decide whether the Random Access procedure is required.</w:t>
      </w:r>
    </w:p>
    <w:p w14:paraId="024C5C22" w14:textId="77777777" w:rsidR="00490692" w:rsidRPr="00857FCF" w:rsidRDefault="00490692" w:rsidP="00490692">
      <w:pPr>
        <w:pStyle w:val="B1"/>
      </w:pPr>
      <w:r w:rsidRPr="00857FCF">
        <w:t>1.</w:t>
      </w:r>
      <w:r w:rsidRPr="00857FCF">
        <w:tab/>
        <w:t xml:space="preserve">The SN sends the </w:t>
      </w:r>
      <w:r w:rsidRPr="00857FCF">
        <w:rPr>
          <w:i/>
        </w:rPr>
        <w:t>SN RRC reconfiguration</w:t>
      </w:r>
      <w:r w:rsidRPr="00857FCF">
        <w:t xml:space="preserve"> message to the UE through SRB3.</w:t>
      </w:r>
    </w:p>
    <w:p w14:paraId="46773E59" w14:textId="77777777" w:rsidR="00490692" w:rsidRPr="00857FCF" w:rsidRDefault="00490692" w:rsidP="00490692">
      <w:pPr>
        <w:pStyle w:val="B1"/>
      </w:pPr>
      <w:r w:rsidRPr="00857FCF">
        <w:t>2.</w:t>
      </w:r>
      <w:r w:rsidRPr="00857FCF">
        <w:tab/>
        <w:t xml:space="preserve">The UE applies the new configuration and replies with the </w:t>
      </w:r>
      <w:r w:rsidRPr="00857FCF">
        <w:rPr>
          <w:i/>
        </w:rPr>
        <w:t>SN RRC reconfiguration complete</w:t>
      </w:r>
      <w:r w:rsidRPr="00857FCF">
        <w:t xml:space="preserve"> message. In case the UE is unable to comply with (part of) the configuration included in the </w:t>
      </w:r>
      <w:r w:rsidRPr="00857FCF">
        <w:rPr>
          <w:i/>
        </w:rPr>
        <w:t>SN RRC reconfiguration</w:t>
      </w:r>
      <w:r w:rsidRPr="00857FCF">
        <w:t xml:space="preserve"> message, it performs the reconfiguration failure procedure.</w:t>
      </w:r>
    </w:p>
    <w:p w14:paraId="679FA670" w14:textId="77777777" w:rsidR="00490692" w:rsidRPr="00857FCF" w:rsidRDefault="00490692" w:rsidP="00490692">
      <w:pPr>
        <w:pStyle w:val="B1"/>
        <w:rPr>
          <w:rFonts w:eastAsia="PMingLiU"/>
          <w:lang w:eastAsia="zh-TW"/>
        </w:rPr>
      </w:pPr>
      <w:r w:rsidRPr="00857FCF">
        <w:rPr>
          <w:rFonts w:eastAsia="PMingLiU"/>
          <w:lang w:eastAsia="zh-TW"/>
        </w:rPr>
        <w:t>3.</w:t>
      </w:r>
      <w:r w:rsidRPr="00857FCF">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72C0F9D1" w14:textId="77777777" w:rsidR="00490692" w:rsidRDefault="00490692" w:rsidP="00490692">
      <w:pPr>
        <w:rPr>
          <w:b/>
        </w:rPr>
      </w:pPr>
      <w:r>
        <w:rPr>
          <w:b/>
        </w:rPr>
        <w:t>SN initiated Conditional SN Modification (CPC) without MN involvement (SRB3 is used)</w:t>
      </w:r>
    </w:p>
    <w:p w14:paraId="703CACAD" w14:textId="67193F5A" w:rsidR="00490692" w:rsidRDefault="00490692" w:rsidP="00490692">
      <w:r>
        <w:t>This procedure is supported for the MR-DC options except for NE-DC</w:t>
      </w:r>
      <w:ins w:id="16" w:author="Author">
        <w:r>
          <w:t xml:space="preserve"> and NGEN-DC</w:t>
        </w:r>
      </w:ins>
      <w:r>
        <w:t>.</w:t>
      </w:r>
    </w:p>
    <w:p w14:paraId="62B95C76" w14:textId="77777777" w:rsidR="00490692" w:rsidRDefault="00490692" w:rsidP="00490692">
      <w:pPr>
        <w:pStyle w:val="TH"/>
      </w:pPr>
      <w:r>
        <w:object w:dxaOrig="8431" w:dyaOrig="3671" w14:anchorId="1FD413CB">
          <v:shape id="_x0000_i1028" type="#_x0000_t75" style="width:421.5pt;height:183.75pt" o:ole="">
            <v:imagedata r:id="rId25" o:title=""/>
          </v:shape>
          <o:OLEObject Type="Embed" ProgID="Visio.Drawing.15" ShapeID="_x0000_i1028" DrawAspect="Content" ObjectID="_1673176931" r:id="rId26"/>
        </w:object>
      </w:r>
    </w:p>
    <w:p w14:paraId="7C1CFF31" w14:textId="77777777" w:rsidR="00490692" w:rsidRDefault="00490692" w:rsidP="00490692">
      <w:pPr>
        <w:pStyle w:val="TF"/>
      </w:pPr>
      <w:r w:rsidRPr="005D5363">
        <w:rPr>
          <w:lang w:eastAsia="zh-CN"/>
        </w:rPr>
        <w:t>Figure 10.3.2-</w:t>
      </w:r>
      <w:r>
        <w:rPr>
          <w:lang w:eastAsia="zh-CN"/>
        </w:rPr>
        <w:t>3a</w:t>
      </w:r>
      <w:r w:rsidRPr="005D5363">
        <w:rPr>
          <w:lang w:eastAsia="zh-CN"/>
        </w:rPr>
        <w:t xml:space="preserve">: </w:t>
      </w:r>
      <w:r>
        <w:rPr>
          <w:lang w:eastAsia="zh-CN"/>
        </w:rPr>
        <w:t>SN Modification – SN-initiated without MN involvement and when CPC is configured and SRB3 is used.</w:t>
      </w:r>
    </w:p>
    <w:p w14:paraId="7F770351" w14:textId="77777777" w:rsidR="00490692" w:rsidRPr="005D5363" w:rsidRDefault="00490692" w:rsidP="00490692">
      <w:pPr>
        <w:spacing w:after="120"/>
        <w:jc w:val="both"/>
      </w:pPr>
      <w:r w:rsidRPr="005D5363">
        <w:t>The S</w:t>
      </w:r>
      <w:r w:rsidRPr="005D5363">
        <w:rPr>
          <w:lang w:eastAsia="zh-CN"/>
        </w:rPr>
        <w:t>N</w:t>
      </w:r>
      <w:r w:rsidRPr="005D5363">
        <w:t xml:space="preserve"> initiates the procedure when it needs to transfer an NR RRC message to the UE and SRB3 is used</w:t>
      </w:r>
      <w:r>
        <w:t xml:space="preserve"> and CPC is configured</w:t>
      </w:r>
      <w:r w:rsidRPr="005D5363">
        <w:t>.</w:t>
      </w:r>
    </w:p>
    <w:p w14:paraId="13C738D5" w14:textId="77777777" w:rsidR="00490692" w:rsidRPr="005D5363" w:rsidRDefault="00490692" w:rsidP="00490692">
      <w:pPr>
        <w:pStyle w:val="B1"/>
      </w:pPr>
      <w:r w:rsidRPr="005D5363">
        <w:t>1.</w:t>
      </w:r>
      <w:r w:rsidRPr="005D5363">
        <w:tab/>
        <w:t xml:space="preserve">The SN sends the </w:t>
      </w:r>
      <w:r w:rsidRPr="005D5363">
        <w:rPr>
          <w:i/>
        </w:rPr>
        <w:t>SN RRC reconfiguration</w:t>
      </w:r>
      <w:r w:rsidRPr="005D5363">
        <w:t xml:space="preserve"> </w:t>
      </w:r>
      <w:r>
        <w:t xml:space="preserve">including CPC configuration </w:t>
      </w:r>
      <w:r w:rsidRPr="005D5363">
        <w:t>message to the UE through SRB3.</w:t>
      </w:r>
    </w:p>
    <w:p w14:paraId="5CDC0756" w14:textId="77777777" w:rsidR="00490692" w:rsidRDefault="00490692" w:rsidP="00490692">
      <w:pPr>
        <w:pStyle w:val="B1"/>
      </w:pPr>
      <w:r w:rsidRPr="005D5363">
        <w:t>2.</w:t>
      </w:r>
      <w:r w:rsidRPr="005D5363">
        <w:tab/>
        <w:t xml:space="preserve">The UE applies the new configuration. </w:t>
      </w:r>
      <w:r>
        <w:rPr>
          <w:lang w:eastAsia="zh-CN"/>
        </w:rPr>
        <w:t>T</w:t>
      </w:r>
      <w:r w:rsidRPr="005D5363">
        <w:rPr>
          <w:lang w:eastAsia="zh-CN"/>
        </w:rPr>
        <w:t xml:space="preserve">he </w:t>
      </w:r>
      <w:r w:rsidRPr="005D5363">
        <w:t>UE starts evaluating the C</w:t>
      </w:r>
      <w:r w:rsidRPr="005D5363">
        <w:rPr>
          <w:lang w:eastAsia="zh-CN"/>
        </w:rPr>
        <w:t>PC</w:t>
      </w:r>
      <w:r w:rsidRPr="005D5363">
        <w:t xml:space="preserve"> execution conditions for the candidate </w:t>
      </w:r>
      <w:r w:rsidRPr="005D5363">
        <w:rPr>
          <w:lang w:eastAsia="zh-CN"/>
        </w:rPr>
        <w:t>PSC</w:t>
      </w:r>
      <w:r w:rsidRPr="005D5363">
        <w:t>ell(s).</w:t>
      </w:r>
      <w:r>
        <w:t xml:space="preserve"> The UE </w:t>
      </w:r>
      <w:r w:rsidRPr="005D5363">
        <w:t xml:space="preserve">maintains connection with </w:t>
      </w:r>
      <w:r>
        <w:t xml:space="preserve">the </w:t>
      </w:r>
      <w:r w:rsidRPr="005D5363">
        <w:t xml:space="preserve">source </w:t>
      </w:r>
      <w:r w:rsidRPr="005D5363">
        <w:rPr>
          <w:lang w:eastAsia="zh-CN"/>
        </w:rPr>
        <w:t>PSCell</w:t>
      </w:r>
      <w:r w:rsidRPr="005D5363">
        <w:t xml:space="preserve"> </w:t>
      </w:r>
      <w:r>
        <w:t xml:space="preserve">and </w:t>
      </w:r>
      <w:r w:rsidRPr="005D5363">
        <w:t xml:space="preserve">replies with the </w:t>
      </w:r>
      <w:r w:rsidRPr="005D5363">
        <w:rPr>
          <w:i/>
        </w:rPr>
        <w:t>RRC</w:t>
      </w:r>
      <w:r>
        <w:rPr>
          <w:i/>
        </w:rPr>
        <w:t>R</w:t>
      </w:r>
      <w:r w:rsidRPr="005D5363">
        <w:rPr>
          <w:i/>
        </w:rPr>
        <w:t>econfiguration</w:t>
      </w:r>
      <w:r>
        <w:rPr>
          <w:i/>
        </w:rPr>
        <w:t>C</w:t>
      </w:r>
      <w:r w:rsidRPr="005D5363">
        <w:rPr>
          <w:i/>
        </w:rPr>
        <w:t>omplete</w:t>
      </w:r>
      <w:r w:rsidRPr="005D5363">
        <w:t xml:space="preserve"> message </w:t>
      </w:r>
      <w:r>
        <w:t>to the SN via SRB3</w:t>
      </w:r>
      <w:r w:rsidRPr="005D5363">
        <w:t>.</w:t>
      </w:r>
    </w:p>
    <w:p w14:paraId="001264C8" w14:textId="77777777" w:rsidR="00490692" w:rsidRDefault="00490692" w:rsidP="00490692">
      <w:pPr>
        <w:pStyle w:val="B1"/>
      </w:pPr>
      <w:r>
        <w:t>3</w:t>
      </w:r>
      <w:r w:rsidRPr="006C675D">
        <w:t>.</w:t>
      </w:r>
      <w:r w:rsidRPr="006C675D">
        <w:tab/>
      </w:r>
      <w:r w:rsidRPr="005D5363">
        <w:t>If at least one C</w:t>
      </w:r>
      <w:r w:rsidRPr="005D5363">
        <w:rPr>
          <w:lang w:eastAsia="zh-CN"/>
        </w:rPr>
        <w:t>PC</w:t>
      </w:r>
      <w:r w:rsidRPr="005D5363">
        <w:t xml:space="preserve"> candidate </w:t>
      </w:r>
      <w:r w:rsidRPr="005D5363">
        <w:rPr>
          <w:lang w:eastAsia="zh-CN"/>
        </w:rPr>
        <w:t>PSC</w:t>
      </w:r>
      <w:r w:rsidRPr="005D5363">
        <w:t>ell satisfies the corresponding C</w:t>
      </w:r>
      <w:r w:rsidRPr="005D5363">
        <w:rPr>
          <w:lang w:eastAsia="zh-CN"/>
        </w:rPr>
        <w:t>PC</w:t>
      </w:r>
      <w:r w:rsidRPr="005D5363">
        <w:t xml:space="preserve"> execution condition, the UE detaches from the source </w:t>
      </w:r>
      <w:r w:rsidRPr="005D5363">
        <w:rPr>
          <w:lang w:eastAsia="zh-CN"/>
        </w:rPr>
        <w:t>PSCell</w:t>
      </w:r>
      <w:r w:rsidRPr="005D5363">
        <w:t>, applies the stored configuration</w:t>
      </w:r>
      <w:r>
        <w:t xml:space="preserve"> corresponding to</w:t>
      </w:r>
      <w:r w:rsidRPr="005D5363">
        <w:t xml:space="preserve"> that selected candidate </w:t>
      </w:r>
      <w:r w:rsidRPr="005D5363">
        <w:rPr>
          <w:lang w:eastAsia="zh-CN"/>
        </w:rPr>
        <w:t>PSC</w:t>
      </w:r>
      <w:r w:rsidRPr="005D5363">
        <w:t xml:space="preserve">ell and synchronises to that candidate </w:t>
      </w:r>
      <w:r w:rsidRPr="005D5363">
        <w:rPr>
          <w:lang w:eastAsia="zh-CN"/>
        </w:rPr>
        <w:t>PSC</w:t>
      </w:r>
      <w:r w:rsidRPr="005D5363">
        <w:t>ell.</w:t>
      </w:r>
    </w:p>
    <w:p w14:paraId="5CB10DC4" w14:textId="77777777" w:rsidR="00490692" w:rsidRPr="005D5363" w:rsidRDefault="00490692" w:rsidP="00490692">
      <w:pPr>
        <w:pStyle w:val="B1"/>
        <w:rPr>
          <w:lang w:eastAsia="zh-CN"/>
        </w:rPr>
      </w:pPr>
      <w:r>
        <w:t>4.</w:t>
      </w:r>
      <w:r>
        <w:tab/>
      </w:r>
      <w:r w:rsidRPr="005D5363">
        <w:t xml:space="preserve">The UE completes the </w:t>
      </w:r>
      <w:r w:rsidRPr="005D5363">
        <w:rPr>
          <w:lang w:eastAsia="zh-CN"/>
        </w:rPr>
        <w:t xml:space="preserve">CPC execution </w:t>
      </w:r>
      <w:r w:rsidRPr="005D5363">
        <w:t xml:space="preserve">procedure by sending </w:t>
      </w:r>
      <w:r w:rsidRPr="005D5363">
        <w:rPr>
          <w:lang w:eastAsia="zh-CN"/>
        </w:rPr>
        <w:t xml:space="preserve">an </w:t>
      </w:r>
      <w:r w:rsidRPr="005D5363">
        <w:rPr>
          <w:i/>
        </w:rPr>
        <w:t>RRC</w:t>
      </w:r>
      <w:r w:rsidRPr="005D5363">
        <w:rPr>
          <w:i/>
          <w:lang w:eastAsia="zh-CN"/>
        </w:rPr>
        <w:t>R</w:t>
      </w:r>
      <w:r w:rsidRPr="005D5363">
        <w:rPr>
          <w:i/>
        </w:rPr>
        <w:t>econfiguration</w:t>
      </w:r>
      <w:r w:rsidRPr="005D5363">
        <w:rPr>
          <w:i/>
          <w:lang w:eastAsia="zh-CN"/>
        </w:rPr>
        <w:t>C</w:t>
      </w:r>
      <w:r w:rsidRPr="005D5363">
        <w:rPr>
          <w:i/>
        </w:rPr>
        <w:t>omplete</w:t>
      </w:r>
      <w:r w:rsidRPr="005D5363">
        <w:rPr>
          <w:lang w:eastAsia="zh-CN"/>
        </w:rPr>
        <w:t xml:space="preserve"> </w:t>
      </w:r>
      <w:r w:rsidRPr="005D5363">
        <w:t xml:space="preserve">message to the </w:t>
      </w:r>
      <w:r w:rsidRPr="005D5363">
        <w:rPr>
          <w:lang w:eastAsia="zh-CN"/>
        </w:rPr>
        <w:t>new PSCell.</w:t>
      </w:r>
    </w:p>
    <w:p w14:paraId="0F6A127E" w14:textId="77777777" w:rsidR="00490692" w:rsidRPr="00857FCF" w:rsidRDefault="00490692" w:rsidP="00490692">
      <w:pPr>
        <w:rPr>
          <w:b/>
        </w:rPr>
      </w:pPr>
      <w:r w:rsidRPr="00857FCF">
        <w:rPr>
          <w:b/>
        </w:rPr>
        <w:t>Transfer of an NR RRC message to/from the UE (when SRB3 is not used)</w:t>
      </w:r>
    </w:p>
    <w:p w14:paraId="7354174E" w14:textId="77777777" w:rsidR="00490692" w:rsidRPr="00857FCF" w:rsidRDefault="00490692" w:rsidP="00490692">
      <w:pPr>
        <w:rPr>
          <w:lang w:eastAsia="zh-CN"/>
        </w:rPr>
      </w:pPr>
      <w:r w:rsidRPr="00857FCF">
        <w:rPr>
          <w:lang w:eastAsia="zh-CN"/>
        </w:rPr>
        <w:t>This procedure is supported for all the MR-DC options.</w:t>
      </w:r>
    </w:p>
    <w:p w14:paraId="7C0EF9A1" w14:textId="77777777" w:rsidR="00490692" w:rsidRPr="00857FCF" w:rsidRDefault="00490692" w:rsidP="00490692">
      <w:pPr>
        <w:pStyle w:val="TH"/>
        <w:rPr>
          <w:lang w:eastAsia="zh-CN"/>
        </w:rPr>
      </w:pPr>
      <w:r>
        <w:object w:dxaOrig="10240" w:dyaOrig="3231" w14:anchorId="260823AC">
          <v:shape id="_x0000_i1029" type="#_x0000_t75" style="width:481.5pt;height:152.25pt" o:ole="">
            <v:imagedata r:id="rId27" o:title=""/>
          </v:shape>
          <o:OLEObject Type="Embed" ProgID="Visio.Drawing.15" ShapeID="_x0000_i1029" DrawAspect="Content" ObjectID="_1673176932" r:id="rId28"/>
        </w:object>
      </w:r>
    </w:p>
    <w:p w14:paraId="658B7DB6" w14:textId="77777777" w:rsidR="00490692" w:rsidRPr="00857FCF" w:rsidRDefault="00490692" w:rsidP="00490692">
      <w:pPr>
        <w:pStyle w:val="TF"/>
        <w:rPr>
          <w:lang w:eastAsia="zh-CN"/>
        </w:rPr>
      </w:pPr>
      <w:r w:rsidRPr="00857FCF">
        <w:rPr>
          <w:lang w:eastAsia="zh-CN"/>
        </w:rPr>
        <w:t>Figure 10.3.2-4: Transfer of an NR RRC message to/from the UE</w:t>
      </w:r>
    </w:p>
    <w:p w14:paraId="3362A26F" w14:textId="77777777" w:rsidR="00490692" w:rsidRPr="00857FCF" w:rsidRDefault="00490692" w:rsidP="00490692">
      <w:pPr>
        <w:spacing w:after="120"/>
        <w:jc w:val="both"/>
      </w:pPr>
      <w:r w:rsidRPr="00857FCF">
        <w:t>The S</w:t>
      </w:r>
      <w:r w:rsidRPr="00857FCF">
        <w:rPr>
          <w:lang w:eastAsia="zh-CN"/>
        </w:rPr>
        <w:t>N</w:t>
      </w:r>
      <w:r w:rsidRPr="00857FCF">
        <w:t xml:space="preserve"> initiates the procedure when it needs to transfer an NR RRC message to the UE and SRB3 is not used.</w:t>
      </w:r>
    </w:p>
    <w:p w14:paraId="69FE44B4" w14:textId="77777777" w:rsidR="00490692" w:rsidRPr="00857FCF" w:rsidRDefault="00490692" w:rsidP="00490692">
      <w:pPr>
        <w:pStyle w:val="B1"/>
      </w:pPr>
      <w:r w:rsidRPr="00857FCF">
        <w:t>1.</w:t>
      </w:r>
      <w:r w:rsidRPr="00857FCF">
        <w:tab/>
        <w:t xml:space="preserve">The SN initiates the procedure by sending the </w:t>
      </w:r>
      <w:r w:rsidRPr="00857FCF">
        <w:rPr>
          <w:i/>
        </w:rPr>
        <w:t>SN Modification Required</w:t>
      </w:r>
      <w:r w:rsidRPr="00857FCF">
        <w:t xml:space="preserve"> to the MN including the SN RRC reconfiguration message.</w:t>
      </w:r>
    </w:p>
    <w:p w14:paraId="5A9E9910" w14:textId="77777777" w:rsidR="00490692" w:rsidRPr="00857FCF" w:rsidRDefault="00490692" w:rsidP="00490692">
      <w:pPr>
        <w:pStyle w:val="B1"/>
      </w:pPr>
      <w:r w:rsidRPr="00857FCF">
        <w:t>2.</w:t>
      </w:r>
      <w:r w:rsidRPr="00857FCF">
        <w:tab/>
        <w:t xml:space="preserve">The MN forwards the SN RRC reconfiguration message to the UE including it in the </w:t>
      </w:r>
      <w:r w:rsidRPr="00857FCF">
        <w:rPr>
          <w:i/>
        </w:rPr>
        <w:t xml:space="preserve">RRC reconfiguration </w:t>
      </w:r>
      <w:r w:rsidRPr="00857FCF">
        <w:t>message.</w:t>
      </w:r>
    </w:p>
    <w:p w14:paraId="1162D554" w14:textId="77777777" w:rsidR="00490692" w:rsidRPr="00857FCF" w:rsidRDefault="00490692" w:rsidP="00490692">
      <w:pPr>
        <w:pStyle w:val="B1"/>
      </w:pPr>
      <w:r w:rsidRPr="00857FCF">
        <w:t>3.</w:t>
      </w:r>
      <w:r w:rsidRPr="00857FCF">
        <w:tab/>
        <w:t xml:space="preserve">The UE applies the new configuration and replies with the </w:t>
      </w:r>
      <w:r w:rsidRPr="00857FCF">
        <w:rPr>
          <w:i/>
        </w:rPr>
        <w:t>RRC reconfiguration complete</w:t>
      </w:r>
      <w:r w:rsidRPr="00857FCF">
        <w:t xml:space="preserve"> message by including the SN RRC reconfiguration complete message.</w:t>
      </w:r>
    </w:p>
    <w:p w14:paraId="179EBB2E" w14:textId="77777777" w:rsidR="00490692" w:rsidRPr="00857FCF" w:rsidRDefault="00490692" w:rsidP="00490692">
      <w:pPr>
        <w:pStyle w:val="B1"/>
      </w:pPr>
      <w:r w:rsidRPr="00857FCF">
        <w:t>4.</w:t>
      </w:r>
      <w:r w:rsidRPr="00857FCF">
        <w:tab/>
        <w:t xml:space="preserve">The MN forwards the SN RRC response message, if received from the UE, to the SN by including it in the </w:t>
      </w:r>
      <w:r w:rsidRPr="00857FCF">
        <w:rPr>
          <w:i/>
        </w:rPr>
        <w:t>SN Modification Confirm</w:t>
      </w:r>
      <w:r w:rsidRPr="00857FCF">
        <w:t xml:space="preserve"> message.</w:t>
      </w:r>
    </w:p>
    <w:p w14:paraId="3F7F8803" w14:textId="77777777" w:rsidR="00490692" w:rsidRPr="00857FCF" w:rsidRDefault="00490692" w:rsidP="00490692">
      <w:pPr>
        <w:pStyle w:val="B1"/>
        <w:rPr>
          <w:rFonts w:eastAsia="PMingLiU"/>
          <w:lang w:eastAsia="zh-TW"/>
        </w:rPr>
      </w:pPr>
      <w:r w:rsidRPr="00857FCF">
        <w:rPr>
          <w:rFonts w:eastAsia="PMingLiU"/>
          <w:lang w:eastAsia="zh-TW"/>
        </w:rPr>
        <w:t>5.</w:t>
      </w:r>
      <w:r w:rsidRPr="00857FCF">
        <w:rPr>
          <w:rFonts w:eastAsia="PMingLiU"/>
          <w:lang w:eastAsia="zh-TW"/>
        </w:rPr>
        <w:tab/>
        <w:t>If instructed, the UE performs synchronisation towards the PSCell of the SN as described in SN Addition procedure. Otherwise the UE may perform UL transmission after having applied the new configuration.</w:t>
      </w:r>
    </w:p>
    <w:p w14:paraId="1A91ACB0" w14:textId="77777777" w:rsidR="00490692" w:rsidRPr="005D5363" w:rsidRDefault="00490692" w:rsidP="00490692">
      <w:pPr>
        <w:rPr>
          <w:b/>
        </w:rPr>
      </w:pPr>
      <w:r>
        <w:rPr>
          <w:b/>
        </w:rPr>
        <w:t xml:space="preserve">SN initiated Conditional </w:t>
      </w:r>
      <w:r w:rsidRPr="004F74B2">
        <w:rPr>
          <w:b/>
        </w:rPr>
        <w:t xml:space="preserve">SN Modification (CPC) without MN involvement (SRB3 is </w:t>
      </w:r>
      <w:r>
        <w:rPr>
          <w:b/>
        </w:rPr>
        <w:t xml:space="preserve">not </w:t>
      </w:r>
      <w:r w:rsidRPr="004F74B2">
        <w:rPr>
          <w:b/>
        </w:rPr>
        <w:t>used)</w:t>
      </w:r>
    </w:p>
    <w:p w14:paraId="619AAE5B" w14:textId="16BA4D79" w:rsidR="00490692" w:rsidRDefault="00490692" w:rsidP="00490692">
      <w:pPr>
        <w:pStyle w:val="B1"/>
        <w:ind w:left="0" w:firstLine="0"/>
        <w:rPr>
          <w:lang w:eastAsia="zh-CN"/>
        </w:rPr>
      </w:pPr>
      <w:r w:rsidRPr="005D5363">
        <w:rPr>
          <w:lang w:eastAsia="zh-CN"/>
        </w:rPr>
        <w:t>This procedure is supported for the MR-DC options</w:t>
      </w:r>
      <w:r>
        <w:rPr>
          <w:lang w:eastAsia="zh-CN"/>
        </w:rPr>
        <w:t xml:space="preserve"> except for NE-DC</w:t>
      </w:r>
      <w:ins w:id="17" w:author="Author">
        <w:r>
          <w:rPr>
            <w:lang w:eastAsia="zh-CN"/>
          </w:rPr>
          <w:t xml:space="preserve"> </w:t>
        </w:r>
        <w:r>
          <w:t>and NGEN-DC</w:t>
        </w:r>
      </w:ins>
      <w:r>
        <w:rPr>
          <w:lang w:eastAsia="zh-CN"/>
        </w:rPr>
        <w:t>.</w:t>
      </w:r>
    </w:p>
    <w:p w14:paraId="061FD1C6" w14:textId="77777777" w:rsidR="00490692" w:rsidRDefault="00490692" w:rsidP="00490692">
      <w:pPr>
        <w:pStyle w:val="B1"/>
        <w:ind w:left="0" w:firstLine="0"/>
        <w:jc w:val="center"/>
        <w:rPr>
          <w:lang w:eastAsia="zh-CN"/>
        </w:rPr>
      </w:pPr>
      <w:r>
        <w:object w:dxaOrig="10240" w:dyaOrig="3801" w14:anchorId="214D378E">
          <v:shape id="_x0000_i1030" type="#_x0000_t75" style="width:481.5pt;height:179.25pt" o:ole="">
            <v:imagedata r:id="rId29" o:title=""/>
          </v:shape>
          <o:OLEObject Type="Embed" ProgID="Visio.Drawing.15" ShapeID="_x0000_i1030" DrawAspect="Content" ObjectID="_1673176933" r:id="rId30"/>
        </w:object>
      </w:r>
    </w:p>
    <w:p w14:paraId="0DBF3DF3" w14:textId="77777777" w:rsidR="00490692" w:rsidRPr="005D5363" w:rsidRDefault="00490692" w:rsidP="00490692">
      <w:pPr>
        <w:pStyle w:val="TF"/>
        <w:rPr>
          <w:lang w:eastAsia="zh-CN"/>
        </w:rPr>
      </w:pPr>
      <w:r w:rsidRPr="005D5363">
        <w:rPr>
          <w:lang w:eastAsia="zh-CN"/>
        </w:rPr>
        <w:t>Figure 10.3.2-</w:t>
      </w:r>
      <w:r>
        <w:rPr>
          <w:lang w:eastAsia="zh-CN"/>
        </w:rPr>
        <w:t>5</w:t>
      </w:r>
      <w:r w:rsidRPr="005D5363">
        <w:rPr>
          <w:lang w:eastAsia="zh-CN"/>
        </w:rPr>
        <w:t xml:space="preserve">: </w:t>
      </w:r>
      <w:r>
        <w:rPr>
          <w:lang w:eastAsia="zh-CN"/>
        </w:rPr>
        <w:t>SN Modification – SN-initated without MN involvement when CPC is configured and SRB3 is not used</w:t>
      </w:r>
    </w:p>
    <w:p w14:paraId="7CB83C69" w14:textId="77777777" w:rsidR="00490692" w:rsidRPr="005D5363" w:rsidRDefault="00490692" w:rsidP="00490692">
      <w:pPr>
        <w:spacing w:after="120"/>
        <w:jc w:val="both"/>
      </w:pPr>
      <w:r w:rsidRPr="005D5363">
        <w:t>The S</w:t>
      </w:r>
      <w:r w:rsidRPr="005D5363">
        <w:rPr>
          <w:lang w:eastAsia="zh-CN"/>
        </w:rPr>
        <w:t>N</w:t>
      </w:r>
      <w:r w:rsidRPr="005D5363">
        <w:t xml:space="preserve"> initiates the procedure when it needs to transfer an NR RRC message to the UE and SRB3 is not used</w:t>
      </w:r>
      <w:r>
        <w:t>, while CPC is configured</w:t>
      </w:r>
      <w:r w:rsidRPr="005D5363">
        <w:t>.</w:t>
      </w:r>
    </w:p>
    <w:p w14:paraId="42F27DA2" w14:textId="77777777" w:rsidR="00490692" w:rsidRPr="005D5363" w:rsidRDefault="00490692" w:rsidP="00490692">
      <w:pPr>
        <w:pStyle w:val="B1"/>
      </w:pPr>
      <w:r w:rsidRPr="005D5363">
        <w:t>1.</w:t>
      </w:r>
      <w:r w:rsidRPr="005D5363">
        <w:tab/>
        <w:t xml:space="preserve">The SN initiates the procedure by sending the </w:t>
      </w:r>
      <w:r w:rsidRPr="005D5363">
        <w:rPr>
          <w:i/>
        </w:rPr>
        <w:t>SN Modification Required</w:t>
      </w:r>
      <w:r w:rsidRPr="005D5363">
        <w:t xml:space="preserve"> to the MN including the SN RRC reconfiguration message</w:t>
      </w:r>
      <w:r>
        <w:t xml:space="preserve"> with CPC configuration</w:t>
      </w:r>
      <w:r w:rsidRPr="005D5363">
        <w:t>.</w:t>
      </w:r>
    </w:p>
    <w:p w14:paraId="6BCA827F" w14:textId="77777777" w:rsidR="00490692" w:rsidRPr="005D5363" w:rsidRDefault="00490692" w:rsidP="00490692">
      <w:pPr>
        <w:pStyle w:val="B1"/>
      </w:pPr>
      <w:r w:rsidRPr="005D5363">
        <w:t>2.</w:t>
      </w:r>
      <w:r w:rsidRPr="005D5363">
        <w:tab/>
        <w:t xml:space="preserve">The MN forwards the SN RRC reconfiguration message to the UE including it in the </w:t>
      </w:r>
      <w:r w:rsidRPr="005D5363">
        <w:rPr>
          <w:i/>
        </w:rPr>
        <w:t xml:space="preserve">RRC reconfiguration </w:t>
      </w:r>
      <w:r w:rsidRPr="005D5363">
        <w:t>message.</w:t>
      </w:r>
    </w:p>
    <w:p w14:paraId="52FD2963" w14:textId="77777777" w:rsidR="00490692" w:rsidRDefault="00490692" w:rsidP="00490692">
      <w:pPr>
        <w:pStyle w:val="B1"/>
      </w:pPr>
      <w:r w:rsidRPr="005D5363">
        <w:t>3.</w:t>
      </w:r>
      <w:r w:rsidRPr="005D5363">
        <w:tab/>
      </w:r>
      <w:r>
        <w:t xml:space="preserve">The UE </w:t>
      </w:r>
      <w:r w:rsidRPr="005D5363">
        <w:t xml:space="preserve">replies with the </w:t>
      </w:r>
      <w:r w:rsidRPr="005D5363">
        <w:rPr>
          <w:i/>
        </w:rPr>
        <w:t>RRC</w:t>
      </w:r>
      <w:r>
        <w:rPr>
          <w:i/>
        </w:rPr>
        <w:t>R</w:t>
      </w:r>
      <w:r w:rsidRPr="005D5363">
        <w:rPr>
          <w:i/>
        </w:rPr>
        <w:t>econfiguration</w:t>
      </w:r>
      <w:r>
        <w:rPr>
          <w:i/>
        </w:rPr>
        <w:t>C</w:t>
      </w:r>
      <w:r w:rsidRPr="005D5363">
        <w:rPr>
          <w:i/>
        </w:rPr>
        <w:t>omplete</w:t>
      </w:r>
      <w:r w:rsidRPr="005D5363">
        <w:t xml:space="preserve"> message by including the SN RRC reconfiguration complete message</w:t>
      </w:r>
      <w:r>
        <w:t>.</w:t>
      </w:r>
      <w:r w:rsidRPr="005D5363">
        <w:rPr>
          <w:lang w:eastAsia="zh-CN"/>
        </w:rPr>
        <w:t xml:space="preserve"> </w:t>
      </w:r>
      <w:r>
        <w:rPr>
          <w:lang w:eastAsia="zh-CN"/>
        </w:rPr>
        <w:t>T</w:t>
      </w:r>
      <w:r w:rsidRPr="005D5363">
        <w:rPr>
          <w:lang w:eastAsia="zh-CN"/>
        </w:rPr>
        <w:t xml:space="preserve">he </w:t>
      </w:r>
      <w:r w:rsidRPr="005D5363">
        <w:t xml:space="preserve">UE maintains connection with source </w:t>
      </w:r>
      <w:r w:rsidRPr="005D5363">
        <w:rPr>
          <w:lang w:eastAsia="zh-CN"/>
        </w:rPr>
        <w:t>PSCell</w:t>
      </w:r>
      <w:r w:rsidRPr="005D5363">
        <w:t xml:space="preserve"> after receiving</w:t>
      </w:r>
      <w:r w:rsidRPr="005D5363">
        <w:rPr>
          <w:lang w:eastAsia="zh-CN"/>
        </w:rPr>
        <w:t xml:space="preserve"> </w:t>
      </w:r>
      <w:r w:rsidRPr="005D5363">
        <w:t>C</w:t>
      </w:r>
      <w:r w:rsidRPr="005D5363">
        <w:rPr>
          <w:lang w:eastAsia="zh-CN"/>
        </w:rPr>
        <w:t>PC</w:t>
      </w:r>
      <w:r w:rsidRPr="005D5363">
        <w:t xml:space="preserve"> configuration, and starts evaluating the C</w:t>
      </w:r>
      <w:r w:rsidRPr="005D5363">
        <w:rPr>
          <w:lang w:eastAsia="zh-CN"/>
        </w:rPr>
        <w:t>PC</w:t>
      </w:r>
      <w:r w:rsidRPr="005D5363">
        <w:t xml:space="preserve"> execution conditions for the candidate </w:t>
      </w:r>
      <w:r w:rsidRPr="005D5363">
        <w:rPr>
          <w:lang w:eastAsia="zh-CN"/>
        </w:rPr>
        <w:t>PSC</w:t>
      </w:r>
      <w:r w:rsidRPr="005D5363">
        <w:t>ell(s).</w:t>
      </w:r>
    </w:p>
    <w:p w14:paraId="5529A07E" w14:textId="77777777" w:rsidR="00490692" w:rsidRDefault="00490692" w:rsidP="00490692">
      <w:pPr>
        <w:pStyle w:val="B1"/>
      </w:pPr>
      <w:r>
        <w:t>4.</w:t>
      </w:r>
      <w:r>
        <w:tab/>
        <w:t xml:space="preserve">The MN forwards the SN RRC response message, if received from the UE, to the SN by including it in the </w:t>
      </w:r>
      <w:r w:rsidRPr="003F47ED">
        <w:rPr>
          <w:i/>
          <w:iCs/>
        </w:rPr>
        <w:t>SN Modification Confirm</w:t>
      </w:r>
      <w:r>
        <w:t xml:space="preserve"> message. </w:t>
      </w:r>
    </w:p>
    <w:p w14:paraId="38FEE055" w14:textId="77777777" w:rsidR="00490692" w:rsidRDefault="00490692" w:rsidP="00490692">
      <w:pPr>
        <w:pStyle w:val="B1"/>
      </w:pPr>
      <w:r>
        <w:t>5.</w:t>
      </w:r>
      <w:r>
        <w:tab/>
      </w:r>
      <w:r w:rsidRPr="006C675D">
        <w:t>If at least one CPC candidate PSCell satisfies the corresponding CPC execution condition</w:t>
      </w:r>
      <w:r>
        <w:t>, t</w:t>
      </w:r>
      <w:r w:rsidRPr="006C675D">
        <w:t xml:space="preserve">he UE completes the CPC execution procedure by an </w:t>
      </w:r>
      <w:r w:rsidRPr="006C675D">
        <w:rPr>
          <w:i/>
          <w:iCs/>
        </w:rPr>
        <w:t>ULInformationTransferMRDC</w:t>
      </w:r>
      <w:r w:rsidRPr="006C675D">
        <w:t xml:space="preserve"> message to the MN which includes an embedded </w:t>
      </w:r>
      <w:r w:rsidRPr="006C675D">
        <w:rPr>
          <w:rFonts w:eastAsia="PMingLiU"/>
          <w:i/>
          <w:iCs/>
        </w:rPr>
        <w:t>RRCReconfigurationComplete</w:t>
      </w:r>
      <w:r w:rsidRPr="006C675D">
        <w:t xml:space="preserve"> message to the </w:t>
      </w:r>
      <w:r>
        <w:t>selected target</w:t>
      </w:r>
      <w:r w:rsidRPr="006C675D">
        <w:t xml:space="preserve"> PSCell</w:t>
      </w:r>
      <w:r>
        <w:t>.</w:t>
      </w:r>
    </w:p>
    <w:p w14:paraId="24F0FF90" w14:textId="77777777" w:rsidR="00490692" w:rsidRDefault="00490692" w:rsidP="00490692">
      <w:pPr>
        <w:pStyle w:val="B1"/>
      </w:pPr>
      <w:r>
        <w:t>6</w:t>
      </w:r>
      <w:r w:rsidRPr="006C675D">
        <w:t>.</w:t>
      </w:r>
      <w:r w:rsidRPr="006C675D">
        <w:tab/>
        <w:t xml:space="preserve">The </w:t>
      </w:r>
      <w:r w:rsidRPr="003F47ED">
        <w:rPr>
          <w:i/>
          <w:iCs/>
        </w:rPr>
        <w:t>RRCReconfigurationComplete</w:t>
      </w:r>
      <w:r>
        <w:t xml:space="preserve"> is forwarded to the SN embedded in RRC Transfer.</w:t>
      </w:r>
    </w:p>
    <w:p w14:paraId="4C88F341" w14:textId="77777777" w:rsidR="00490692" w:rsidRPr="00A77AEF" w:rsidRDefault="00490692" w:rsidP="00490692">
      <w:pPr>
        <w:pStyle w:val="B1"/>
      </w:pPr>
      <w:r>
        <w:t>7</w:t>
      </w:r>
      <w:r w:rsidRPr="006C675D">
        <w:t>.</w:t>
      </w:r>
      <w:r w:rsidRPr="006C675D">
        <w:tab/>
      </w:r>
      <w:r>
        <w:t>T</w:t>
      </w:r>
      <w:r w:rsidRPr="006C675D">
        <w:t xml:space="preserve">he UE detaches from the source PSCell, applies the stored corresponding configuration </w:t>
      </w:r>
      <w:r w:rsidRPr="005D5363">
        <w:t xml:space="preserve">and synchronises to </w:t>
      </w:r>
      <w:r w:rsidRPr="006C675D">
        <w:t xml:space="preserve">the selected candidate PSCell. </w:t>
      </w:r>
    </w:p>
    <w:p w14:paraId="57178AF6" w14:textId="10C77DFE" w:rsidR="009C282C" w:rsidRPr="004B555C" w:rsidRDefault="009C282C" w:rsidP="00742502">
      <w:pPr>
        <w:rPr>
          <w:noProof/>
        </w:rPr>
      </w:pPr>
    </w:p>
    <w:p w14:paraId="39ACD1CD" w14:textId="77777777" w:rsidR="008B7154" w:rsidRPr="0037721A" w:rsidRDefault="008B7154" w:rsidP="008B7154">
      <w:pPr>
        <w:rPr>
          <w:noProof/>
        </w:rPr>
      </w:pPr>
    </w:p>
    <w:p w14:paraId="35F97FE9" w14:textId="77777777" w:rsidR="008B7154" w:rsidRPr="0037721A" w:rsidRDefault="008B7154" w:rsidP="008B7154">
      <w:pPr>
        <w:pBdr>
          <w:top w:val="single" w:sz="4" w:space="1" w:color="auto"/>
          <w:left w:val="single" w:sz="4" w:space="4" w:color="auto"/>
          <w:bottom w:val="single" w:sz="4" w:space="1" w:color="auto"/>
          <w:right w:val="single" w:sz="4" w:space="4" w:color="auto"/>
        </w:pBdr>
        <w:shd w:val="clear" w:color="auto" w:fill="FFF2CC"/>
        <w:jc w:val="center"/>
        <w:rPr>
          <w:noProof/>
          <w:sz w:val="24"/>
        </w:rPr>
      </w:pPr>
      <w:r>
        <w:rPr>
          <w:noProof/>
          <w:sz w:val="24"/>
        </w:rPr>
        <w:t xml:space="preserve">End </w:t>
      </w:r>
      <w:r w:rsidRPr="0037721A">
        <w:rPr>
          <w:noProof/>
          <w:sz w:val="24"/>
        </w:rPr>
        <w:t>of changes</w:t>
      </w:r>
    </w:p>
    <w:p w14:paraId="659D9B22" w14:textId="77777777" w:rsidR="001E41F3" w:rsidRDefault="001E41F3">
      <w:pPr>
        <w:rPr>
          <w:noProof/>
        </w:rPr>
      </w:pPr>
    </w:p>
    <w:sectPr w:rsidR="001E41F3"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50BAF" w14:textId="77777777" w:rsidR="001C7AB1" w:rsidRDefault="001C7AB1">
      <w:r>
        <w:separator/>
      </w:r>
    </w:p>
  </w:endnote>
  <w:endnote w:type="continuationSeparator" w:id="0">
    <w:p w14:paraId="1D3E2885" w14:textId="77777777" w:rsidR="001C7AB1" w:rsidRDefault="001C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D7CBE" w14:textId="77777777" w:rsidR="001C7AB1" w:rsidRDefault="001C7AB1">
      <w:r>
        <w:separator/>
      </w:r>
    </w:p>
  </w:footnote>
  <w:footnote w:type="continuationSeparator" w:id="0">
    <w:p w14:paraId="453764DB" w14:textId="77777777" w:rsidR="001C7AB1" w:rsidRDefault="001C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EDD7" w14:textId="77777777" w:rsidR="001C7AB1" w:rsidRDefault="001C7A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2B1C" w14:textId="77777777" w:rsidR="001C7AB1" w:rsidRDefault="001C7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96A0" w14:textId="77777777" w:rsidR="001C7AB1" w:rsidRDefault="001C7AB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14192" w14:textId="77777777" w:rsidR="001C7AB1" w:rsidRDefault="001C7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41AD7"/>
    <w:multiLevelType w:val="hybridMultilevel"/>
    <w:tmpl w:val="AAB6B2B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246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FFF"/>
    <w:rsid w:val="00022E4A"/>
    <w:rsid w:val="000A6394"/>
    <w:rsid w:val="000B7FED"/>
    <w:rsid w:val="000C038A"/>
    <w:rsid w:val="000C6598"/>
    <w:rsid w:val="000F651C"/>
    <w:rsid w:val="00145D43"/>
    <w:rsid w:val="00192C46"/>
    <w:rsid w:val="001A08B3"/>
    <w:rsid w:val="001A7B60"/>
    <w:rsid w:val="001B52F0"/>
    <w:rsid w:val="001B7A65"/>
    <w:rsid w:val="001C7AB1"/>
    <w:rsid w:val="001E41F3"/>
    <w:rsid w:val="001F2C1A"/>
    <w:rsid w:val="00203360"/>
    <w:rsid w:val="00207E3E"/>
    <w:rsid w:val="0026004D"/>
    <w:rsid w:val="002640DD"/>
    <w:rsid w:val="00275D12"/>
    <w:rsid w:val="00284FEB"/>
    <w:rsid w:val="002860C4"/>
    <w:rsid w:val="002B5741"/>
    <w:rsid w:val="00305409"/>
    <w:rsid w:val="00325C9B"/>
    <w:rsid w:val="003609EF"/>
    <w:rsid w:val="0036231A"/>
    <w:rsid w:val="00374DD4"/>
    <w:rsid w:val="003C659C"/>
    <w:rsid w:val="003E1A36"/>
    <w:rsid w:val="003E5B9B"/>
    <w:rsid w:val="00410371"/>
    <w:rsid w:val="004242F1"/>
    <w:rsid w:val="00490692"/>
    <w:rsid w:val="004B75B7"/>
    <w:rsid w:val="004D4807"/>
    <w:rsid w:val="0051580D"/>
    <w:rsid w:val="00547111"/>
    <w:rsid w:val="00592D74"/>
    <w:rsid w:val="0059472A"/>
    <w:rsid w:val="005E2C44"/>
    <w:rsid w:val="00621188"/>
    <w:rsid w:val="006257ED"/>
    <w:rsid w:val="00695808"/>
    <w:rsid w:val="006B46FB"/>
    <w:rsid w:val="006E21FB"/>
    <w:rsid w:val="00742502"/>
    <w:rsid w:val="00786D30"/>
    <w:rsid w:val="00792342"/>
    <w:rsid w:val="007977A8"/>
    <w:rsid w:val="007B512A"/>
    <w:rsid w:val="007C2097"/>
    <w:rsid w:val="007D6A07"/>
    <w:rsid w:val="007F7259"/>
    <w:rsid w:val="008040A8"/>
    <w:rsid w:val="00810094"/>
    <w:rsid w:val="008279FA"/>
    <w:rsid w:val="008626E7"/>
    <w:rsid w:val="00870EE7"/>
    <w:rsid w:val="008863B9"/>
    <w:rsid w:val="008A45A6"/>
    <w:rsid w:val="008B4A8C"/>
    <w:rsid w:val="008B7154"/>
    <w:rsid w:val="008F686C"/>
    <w:rsid w:val="009148DE"/>
    <w:rsid w:val="00941E30"/>
    <w:rsid w:val="00974053"/>
    <w:rsid w:val="009777D9"/>
    <w:rsid w:val="00991B88"/>
    <w:rsid w:val="009A5753"/>
    <w:rsid w:val="009A579D"/>
    <w:rsid w:val="009B322F"/>
    <w:rsid w:val="009C282C"/>
    <w:rsid w:val="009C40A4"/>
    <w:rsid w:val="009E3297"/>
    <w:rsid w:val="009F734F"/>
    <w:rsid w:val="00A246B6"/>
    <w:rsid w:val="00A40169"/>
    <w:rsid w:val="00A47E70"/>
    <w:rsid w:val="00A50CF0"/>
    <w:rsid w:val="00A7671C"/>
    <w:rsid w:val="00AA2CBC"/>
    <w:rsid w:val="00AC5820"/>
    <w:rsid w:val="00AD1CD8"/>
    <w:rsid w:val="00AF1A23"/>
    <w:rsid w:val="00B258BB"/>
    <w:rsid w:val="00B25FBC"/>
    <w:rsid w:val="00B64E7B"/>
    <w:rsid w:val="00B67B97"/>
    <w:rsid w:val="00B7663A"/>
    <w:rsid w:val="00B968C8"/>
    <w:rsid w:val="00BA3EC5"/>
    <w:rsid w:val="00BA51D9"/>
    <w:rsid w:val="00BB5DFC"/>
    <w:rsid w:val="00BC23BC"/>
    <w:rsid w:val="00BD279D"/>
    <w:rsid w:val="00BD6A42"/>
    <w:rsid w:val="00BD6BB8"/>
    <w:rsid w:val="00C66BA2"/>
    <w:rsid w:val="00C949EF"/>
    <w:rsid w:val="00C95985"/>
    <w:rsid w:val="00CC5026"/>
    <w:rsid w:val="00CC68D0"/>
    <w:rsid w:val="00D03F9A"/>
    <w:rsid w:val="00D06D51"/>
    <w:rsid w:val="00D24991"/>
    <w:rsid w:val="00D50255"/>
    <w:rsid w:val="00D66520"/>
    <w:rsid w:val="00DC3EF2"/>
    <w:rsid w:val="00DD096D"/>
    <w:rsid w:val="00DE34CF"/>
    <w:rsid w:val="00DF35F3"/>
    <w:rsid w:val="00E13F3D"/>
    <w:rsid w:val="00E34898"/>
    <w:rsid w:val="00E92A43"/>
    <w:rsid w:val="00EB09B7"/>
    <w:rsid w:val="00EE7D7C"/>
    <w:rsid w:val="00F25D98"/>
    <w:rsid w:val="00F300FB"/>
    <w:rsid w:val="00F349D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5424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9C282C"/>
    <w:rPr>
      <w:rFonts w:ascii="Times New Roman" w:hAnsi="Times New Roman"/>
      <w:lang w:val="en-GB" w:eastAsia="en-US"/>
    </w:rPr>
  </w:style>
  <w:style w:type="character" w:customStyle="1" w:styleId="CRCoverPageZchn">
    <w:name w:val="CR Cover Page Zchn"/>
    <w:link w:val="CRCoverPage"/>
    <w:locked/>
    <w:rsid w:val="00786D30"/>
    <w:rPr>
      <w:rFonts w:ascii="Arial" w:hAnsi="Arial"/>
      <w:lang w:val="en-GB" w:eastAsia="en-US"/>
    </w:rPr>
  </w:style>
  <w:style w:type="character" w:customStyle="1" w:styleId="NOChar">
    <w:name w:val="NO Char"/>
    <w:link w:val="NO"/>
    <w:qFormat/>
    <w:rsid w:val="00490692"/>
    <w:rPr>
      <w:rFonts w:ascii="Times New Roman" w:hAnsi="Times New Roman"/>
      <w:lang w:val="en-GB" w:eastAsia="en-US"/>
    </w:rPr>
  </w:style>
  <w:style w:type="character" w:customStyle="1" w:styleId="THChar">
    <w:name w:val="TH Char"/>
    <w:link w:val="TH"/>
    <w:qFormat/>
    <w:rsid w:val="00490692"/>
    <w:rPr>
      <w:rFonts w:ascii="Arial" w:hAnsi="Arial"/>
      <w:b/>
      <w:lang w:val="en-GB" w:eastAsia="en-US"/>
    </w:rPr>
  </w:style>
  <w:style w:type="character" w:customStyle="1" w:styleId="TFChar">
    <w:name w:val="TF Char"/>
    <w:link w:val="TF"/>
    <w:qFormat/>
    <w:rsid w:val="0049069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oleObject" Target="embeddings/Microsoft_Visio_2003-2010_Drawing.vsd"/><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 Id="rId27" Type="http://schemas.openxmlformats.org/officeDocument/2006/relationships/image" Target="media/image5.emf"/><Relationship Id="rId30" Type="http://schemas.openxmlformats.org/officeDocument/2006/relationships/package" Target="embeddings/Microsoft_Visio_Drawing2.vsd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3D468-5ED0-424C-AEC9-A0B3AAD9B816}">
  <ds:schemaRef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D1DF5F44-DED2-4671-BBE1-014390225578}">
  <ds:schemaRefs>
    <ds:schemaRef ds:uri="http://schemas.microsoft.com/sharepoint/v3/contenttype/forms"/>
  </ds:schemaRefs>
</ds:datastoreItem>
</file>

<file path=customXml/itemProps3.xml><?xml version="1.0" encoding="utf-8"?>
<ds:datastoreItem xmlns:ds="http://schemas.openxmlformats.org/officeDocument/2006/customXml" ds:itemID="{84A278E5-134B-4463-A54A-D6BE70085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99520-36AA-43C0-9DCB-BA5188F7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2801</Words>
  <Characters>14848</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2021-01-26T12:50:00Z</dcterms:created>
  <dcterms:modified xsi:type="dcterms:W3CDTF">2021-01-26T12:50:00Z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