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52292" w14:textId="77777777" w:rsidR="007D2D9C" w:rsidRDefault="00443244">
      <w:pPr>
        <w:pStyle w:val="CRCoverPage"/>
        <w:rPr>
          <w:b/>
          <w:sz w:val="24"/>
          <w:lang w:val="en-US" w:eastAsia="zh-CN"/>
        </w:rPr>
      </w:pPr>
      <w:r>
        <w:rPr>
          <w:b/>
          <w:sz w:val="24"/>
          <w:lang w:val="en-US" w:eastAsia="zh-CN"/>
        </w:rPr>
        <w:t>3GPP TSG-RAN WG2 Meeting #113 electronic</w:t>
      </w:r>
      <w:r>
        <w:rPr>
          <w:b/>
          <w:sz w:val="24"/>
          <w:lang w:val="en-US" w:eastAsia="zh-CN"/>
        </w:rPr>
        <w:tab/>
      </w:r>
      <w:r>
        <w:rPr>
          <w:b/>
          <w:sz w:val="24"/>
          <w:lang w:val="en-US" w:eastAsia="zh-CN"/>
        </w:rPr>
        <w:tab/>
      </w:r>
      <w:r>
        <w:rPr>
          <w:b/>
          <w:sz w:val="24"/>
          <w:lang w:val="en-US" w:eastAsia="zh-CN"/>
        </w:rPr>
        <w:tab/>
        <w:t>Draft R2-2101963</w:t>
      </w:r>
    </w:p>
    <w:p w14:paraId="0DDC18DA" w14:textId="77777777" w:rsidR="007D2D9C" w:rsidRDefault="00443244">
      <w:pPr>
        <w:pStyle w:val="CRCoverPage"/>
        <w:rPr>
          <w:b/>
          <w:sz w:val="24"/>
          <w:lang w:val="en-US" w:eastAsia="zh-CN"/>
        </w:rPr>
      </w:pPr>
      <w:r>
        <w:rPr>
          <w:b/>
          <w:sz w:val="24"/>
          <w:lang w:val="en-US" w:eastAsia="zh-CN"/>
        </w:rPr>
        <w:t>Elbonia, January 25th – Feb 5th, 2021</w:t>
      </w:r>
    </w:p>
    <w:p w14:paraId="4FB2268E" w14:textId="77777777" w:rsidR="007D2D9C" w:rsidRDefault="007D2D9C">
      <w:pPr>
        <w:pStyle w:val="CRCoverPage"/>
        <w:rPr>
          <w:b/>
          <w:sz w:val="24"/>
          <w:lang w:val="en-US" w:eastAsia="zh-CN"/>
        </w:rPr>
      </w:pPr>
    </w:p>
    <w:p w14:paraId="007DFABE" w14:textId="77777777" w:rsidR="007D2D9C" w:rsidRDefault="0044324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7C0906BD" w14:textId="77777777" w:rsidR="007D2D9C" w:rsidRDefault="00443244">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15477F4" w14:textId="77777777" w:rsidR="007D2D9C" w:rsidRDefault="00443244">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[210][MOB] CHO/CPC corrections (Intel)</w:t>
      </w:r>
    </w:p>
    <w:p w14:paraId="208A6AE3" w14:textId="77777777" w:rsidR="007D2D9C" w:rsidRDefault="00443244">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933567C" w14:textId="77777777" w:rsidR="007D2D9C" w:rsidRDefault="00443244">
      <w:pPr>
        <w:pStyle w:val="Heading1"/>
        <w:numPr>
          <w:ilvl w:val="0"/>
          <w:numId w:val="10"/>
        </w:numPr>
      </w:pPr>
      <w:r>
        <w:t>Introduction</w:t>
      </w:r>
    </w:p>
    <w:p w14:paraId="4189DE74" w14:textId="77777777" w:rsidR="007D2D9C" w:rsidRDefault="00443244">
      <w:pPr>
        <w:jc w:val="both"/>
      </w:pPr>
      <w:bookmarkStart w:id="0" w:name="Proposal_Pattern_Length"/>
      <w:r>
        <w:t>This is the summary of below offline discussion:</w:t>
      </w:r>
    </w:p>
    <w:p w14:paraId="6127CCB3" w14:textId="77777777" w:rsidR="007D2D9C" w:rsidRDefault="00443244">
      <w:pPr>
        <w:pStyle w:val="EmailDiscussion"/>
        <w:numPr>
          <w:ilvl w:val="0"/>
          <w:numId w:val="11"/>
        </w:numPr>
      </w:pPr>
      <w:r>
        <w:t>[AT113-e][210][MOB] CHO/CPC corrections (Intel)</w:t>
      </w:r>
    </w:p>
    <w:p w14:paraId="4EE4D095" w14:textId="77777777" w:rsidR="007D2D9C" w:rsidRDefault="00443244">
      <w:pPr>
        <w:pStyle w:val="EmailDiscussion2"/>
        <w:ind w:left="1619" w:firstLine="0"/>
        <w:rPr>
          <w:u w:val="single"/>
        </w:rPr>
      </w:pPr>
      <w:r>
        <w:rPr>
          <w:u w:val="single"/>
        </w:rPr>
        <w:t xml:space="preserve">Scope: </w:t>
      </w:r>
    </w:p>
    <w:p w14:paraId="3B22D100" w14:textId="77777777" w:rsidR="007D2D9C" w:rsidRDefault="00443244">
      <w:pPr>
        <w:pStyle w:val="EmailDiscussion2"/>
        <w:numPr>
          <w:ilvl w:val="2"/>
          <w:numId w:val="12"/>
        </w:numPr>
        <w:ind w:left="1980"/>
      </w:pPr>
      <w:r>
        <w:t>Discuss which CHO/CPC corrections (for LTE and NR) marked for this discussion are seen agreeable</w:t>
      </w:r>
    </w:p>
    <w:p w14:paraId="41B8C3EB" w14:textId="77777777" w:rsidR="007D2D9C" w:rsidRDefault="00443244">
      <w:pPr>
        <w:pStyle w:val="EmailDiscussion2"/>
        <w:numPr>
          <w:ilvl w:val="2"/>
          <w:numId w:val="12"/>
        </w:numPr>
        <w:ind w:left="1980"/>
      </w:pPr>
      <w:r>
        <w:t>Some (or even all) CRs may be merged together if seen needed</w:t>
      </w:r>
    </w:p>
    <w:p w14:paraId="6840DCD2" w14:textId="77777777" w:rsidR="007D2D9C" w:rsidRDefault="00443244">
      <w:pPr>
        <w:pStyle w:val="EmailDiscussion2"/>
        <w:rPr>
          <w:u w:val="single"/>
        </w:rPr>
      </w:pPr>
      <w:r>
        <w:tab/>
      </w:r>
      <w:r>
        <w:rPr>
          <w:u w:val="single"/>
        </w:rPr>
        <w:t xml:space="preserve">Intended outcome: </w:t>
      </w:r>
    </w:p>
    <w:p w14:paraId="1B6444F3" w14:textId="77777777" w:rsidR="007D2D9C" w:rsidRDefault="00443244">
      <w:pPr>
        <w:pStyle w:val="EmailDiscussion2"/>
        <w:numPr>
          <w:ilvl w:val="2"/>
          <w:numId w:val="12"/>
        </w:numPr>
        <w:ind w:left="1980"/>
      </w:pPr>
      <w:r>
        <w:t>Discussion summary in R2-2101963 (by email rapporteur).</w:t>
      </w:r>
    </w:p>
    <w:p w14:paraId="70B5DDE4" w14:textId="77777777" w:rsidR="007D2D9C" w:rsidRDefault="00443244">
      <w:pPr>
        <w:pStyle w:val="EmailDiscussion2"/>
        <w:numPr>
          <w:ilvl w:val="2"/>
          <w:numId w:val="12"/>
        </w:numPr>
        <w:ind w:left="1980"/>
      </w:pPr>
      <w:r>
        <w:t>Agreeable CRs (if any)</w:t>
      </w:r>
    </w:p>
    <w:p w14:paraId="0C0E55D6" w14:textId="77777777" w:rsidR="007D2D9C" w:rsidRDefault="00443244">
      <w:pPr>
        <w:pStyle w:val="EmailDiscussion2"/>
        <w:rPr>
          <w:u w:val="single"/>
        </w:rPr>
      </w:pPr>
      <w:r>
        <w:tab/>
      </w:r>
      <w:r>
        <w:rPr>
          <w:u w:val="single"/>
        </w:rPr>
        <w:t xml:space="preserve">Deadline for providing comments, for rapporteur inputs, conclusions and CR finalization:  </w:t>
      </w:r>
    </w:p>
    <w:p w14:paraId="1CFFBCB3" w14:textId="77777777" w:rsidR="007D2D9C" w:rsidRDefault="00443244">
      <w:pPr>
        <w:pStyle w:val="EmailDiscussion2"/>
        <w:numPr>
          <w:ilvl w:val="2"/>
          <w:numId w:val="1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Thu, UTC 0900 </w:t>
      </w:r>
    </w:p>
    <w:p w14:paraId="19F6DD38" w14:textId="77777777" w:rsidR="007D2D9C" w:rsidRDefault="00443244">
      <w:pPr>
        <w:pStyle w:val="EmailDiscussion2"/>
        <w:numPr>
          <w:ilvl w:val="2"/>
          <w:numId w:val="12"/>
        </w:numPr>
        <w:ind w:left="1980"/>
      </w:pPr>
      <w:r>
        <w:rPr>
          <w:color w:val="000000" w:themeColor="text1"/>
        </w:rPr>
        <w:t xml:space="preserve">Initial deadline (for rapporteur's summary in </w:t>
      </w:r>
      <w:r>
        <w:t>R2-2101963</w:t>
      </w:r>
      <w:r>
        <w:rPr>
          <w:color w:val="000000" w:themeColor="text1"/>
        </w:rPr>
        <w:t>):  1</w:t>
      </w:r>
      <w:r>
        <w:rPr>
          <w:color w:val="000000" w:themeColor="text1"/>
          <w:vertAlign w:val="superscript"/>
        </w:rPr>
        <w:t>st</w:t>
      </w:r>
      <w:r>
        <w:rPr>
          <w:color w:val="000000" w:themeColor="text1"/>
        </w:rPr>
        <w:t xml:space="preserve"> week Fri, UTC 09:00</w:t>
      </w:r>
    </w:p>
    <w:p w14:paraId="2E917E0B" w14:textId="77777777" w:rsidR="007D2D9C" w:rsidRDefault="00443244">
      <w:pPr>
        <w:pStyle w:val="EmailDiscussion2"/>
        <w:numPr>
          <w:ilvl w:val="2"/>
          <w:numId w:val="12"/>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1000 </w:t>
      </w:r>
    </w:p>
    <w:p w14:paraId="1E9D3787" w14:textId="77777777" w:rsidR="007D2D9C" w:rsidRDefault="007D2D9C">
      <w:pPr>
        <w:pStyle w:val="EmailDiscussion2"/>
        <w:ind w:left="0" w:firstLine="0"/>
      </w:pPr>
    </w:p>
    <w:p w14:paraId="1067ED1E" w14:textId="77777777" w:rsidR="007D2D9C" w:rsidRDefault="0044324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7D2D9C" w14:paraId="2992BD02"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E005EC7" w14:textId="77777777" w:rsidR="007D2D9C" w:rsidRDefault="00443244">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F40F20D" w14:textId="77777777" w:rsidR="007D2D9C" w:rsidRDefault="00443244">
            <w:pPr>
              <w:pStyle w:val="BodyText"/>
              <w:jc w:val="center"/>
              <w:rPr>
                <w:sz w:val="22"/>
                <w:szCs w:val="22"/>
                <w:lang w:val="de-DE"/>
              </w:rPr>
            </w:pPr>
            <w:r>
              <w:rPr>
                <w:color w:val="000000"/>
                <w:lang w:val="de-DE"/>
              </w:rPr>
              <w:t>Delegate contact</w:t>
            </w:r>
          </w:p>
        </w:tc>
      </w:tr>
      <w:tr w:rsidR="007D2D9C" w14:paraId="0744A7BF"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69B8EF" w14:textId="77777777" w:rsidR="007D2D9C" w:rsidRDefault="00443244">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BE8A667" w14:textId="77777777" w:rsidR="007D2D9C" w:rsidRDefault="00443244">
            <w:pPr>
              <w:jc w:val="center"/>
              <w:rPr>
                <w:sz w:val="22"/>
                <w:szCs w:val="22"/>
                <w:lang w:val="de-DE"/>
              </w:rPr>
            </w:pPr>
            <w:r>
              <w:rPr>
                <w:lang w:val="de-DE"/>
              </w:rPr>
              <w:t>NAME (</w:t>
            </w:r>
            <w:hyperlink r:id="rId9" w:history="1">
              <w:r>
                <w:rPr>
                  <w:rStyle w:val="Hyperlink"/>
                  <w:lang w:val="de-DE"/>
                </w:rPr>
                <w:t>email@address.com</w:t>
              </w:r>
            </w:hyperlink>
            <w:r>
              <w:rPr>
                <w:lang w:val="de-DE"/>
              </w:rPr>
              <w:t>)</w:t>
            </w:r>
          </w:p>
        </w:tc>
      </w:tr>
      <w:tr w:rsidR="007D2D9C" w:rsidRPr="00BB57AE" w14:paraId="29AAAC93"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3F432" w14:textId="77777777" w:rsidR="007D2D9C" w:rsidRDefault="00443244">
            <w:pPr>
              <w:jc w:val="center"/>
              <w:rPr>
                <w:lang w:val="de-DE" w:eastAsia="zh-CN"/>
              </w:rPr>
            </w:pPr>
            <w:r>
              <w:rPr>
                <w:lang w:val="de-DE" w:eastAsia="zh-CN"/>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71C09A5" w14:textId="77777777" w:rsidR="007D2D9C" w:rsidRDefault="00443244">
            <w:pPr>
              <w:jc w:val="center"/>
              <w:rPr>
                <w:sz w:val="22"/>
                <w:szCs w:val="22"/>
                <w:lang w:val="de-DE" w:eastAsia="zh-CN"/>
              </w:rPr>
            </w:pPr>
            <w:r>
              <w:rPr>
                <w:sz w:val="22"/>
                <w:szCs w:val="22"/>
                <w:lang w:val="de-DE" w:eastAsia="zh-CN"/>
              </w:rPr>
              <w:t>Yi.guo@intel.com</w:t>
            </w:r>
          </w:p>
        </w:tc>
      </w:tr>
      <w:tr w:rsidR="007D2D9C" w:rsidRPr="00BB57AE" w14:paraId="12D6DFE1"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B4EA2" w14:textId="77777777" w:rsidR="007D2D9C" w:rsidRDefault="00443244">
            <w:pPr>
              <w:jc w:val="center"/>
              <w:rPr>
                <w:lang w:val="de-DE" w:eastAsia="zh-CN"/>
              </w:rPr>
            </w:pPr>
            <w:r>
              <w:rPr>
                <w:lang w:val="de-DE" w:eastAsia="zh-CN"/>
              </w:rPr>
              <w:t>Google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DF45E6A" w14:textId="77777777" w:rsidR="007D2D9C" w:rsidRDefault="00443244">
            <w:pPr>
              <w:jc w:val="center"/>
              <w:rPr>
                <w:sz w:val="22"/>
                <w:szCs w:val="22"/>
                <w:lang w:val="de-DE" w:eastAsia="zh-CN"/>
              </w:rPr>
            </w:pPr>
            <w:r>
              <w:rPr>
                <w:sz w:val="22"/>
                <w:szCs w:val="22"/>
                <w:lang w:val="de-DE" w:eastAsia="zh-CN"/>
              </w:rPr>
              <w:t>frankwu@google.com</w:t>
            </w:r>
          </w:p>
        </w:tc>
      </w:tr>
      <w:tr w:rsidR="007D2D9C" w:rsidRPr="007522AD" w14:paraId="63B9D8A5"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576645" w14:textId="77777777" w:rsidR="007D2D9C" w:rsidRDefault="00443244">
            <w:pPr>
              <w:jc w:val="center"/>
              <w:rPr>
                <w:lang w:val="de-DE"/>
              </w:rPr>
            </w:pPr>
            <w:r>
              <w:rPr>
                <w:rFonts w:eastAsia="Malgun Gothic"/>
                <w:lang w:val="de-DE" w:eastAsia="ko-KR"/>
              </w:rPr>
              <w:t xml:space="preserve">Samsung </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2BFB535D" w14:textId="77777777" w:rsidR="007D2D9C" w:rsidRDefault="00443244">
            <w:pPr>
              <w:jc w:val="center"/>
              <w:rPr>
                <w:sz w:val="22"/>
                <w:szCs w:val="22"/>
                <w:lang w:val="de-DE"/>
              </w:rPr>
            </w:pPr>
            <w:r>
              <w:rPr>
                <w:rFonts w:eastAsia="Malgun Gothic" w:hint="eastAsia"/>
                <w:sz w:val="22"/>
                <w:szCs w:val="22"/>
                <w:lang w:val="de-DE" w:eastAsia="ko-KR"/>
              </w:rPr>
              <w:t>June Hwang (june77.hwang@samsung.com)</w:t>
            </w:r>
          </w:p>
        </w:tc>
      </w:tr>
      <w:tr w:rsidR="007D2D9C" w14:paraId="4147ADE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9252E" w14:textId="77777777" w:rsidR="007D2D9C" w:rsidRDefault="00443244">
            <w:pPr>
              <w:jc w:val="center"/>
              <w:rPr>
                <w:lang w:eastAsia="zh-CN"/>
              </w:rPr>
            </w:pPr>
            <w:r>
              <w:rPr>
                <w:rFonts w:hint="eastAsia"/>
                <w:lang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43D7D" w14:textId="77777777" w:rsidR="007D2D9C" w:rsidRPr="007522AD" w:rsidRDefault="00443244">
            <w:pPr>
              <w:jc w:val="center"/>
              <w:rPr>
                <w:rFonts w:eastAsia="Malgun Gothic"/>
                <w:sz w:val="22"/>
                <w:szCs w:val="22"/>
                <w:lang w:eastAsia="ko-KR"/>
              </w:rPr>
            </w:pPr>
            <w:r w:rsidRPr="007522AD">
              <w:rPr>
                <w:rFonts w:hint="eastAsia"/>
                <w:sz w:val="22"/>
                <w:szCs w:val="22"/>
              </w:rPr>
              <w:t>zhang.mengjie@zte.com.cn</w:t>
            </w:r>
          </w:p>
        </w:tc>
      </w:tr>
      <w:tr w:rsidR="00B23A72" w14:paraId="2F66453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03AEF3" w14:textId="15A8F1C7" w:rsidR="00B23A72" w:rsidRDefault="00B23A72" w:rsidP="00B23A72">
            <w:pPr>
              <w:jc w:val="center"/>
              <w:rPr>
                <w:lang w:eastAsia="zh-CN"/>
              </w:rPr>
            </w:pPr>
            <w:r>
              <w:rPr>
                <w:rFonts w:eastAsia="Malgun Gothic"/>
                <w:lang w:val="de-DE" w:eastAsia="ko-KR"/>
              </w:rPr>
              <w:lastRenderedPageBreak/>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B6609" w14:textId="0D50134C" w:rsidR="00B23A72" w:rsidRDefault="00B23A72" w:rsidP="00B23A72">
            <w:pPr>
              <w:jc w:val="center"/>
              <w:rPr>
                <w:sz w:val="22"/>
                <w:szCs w:val="22"/>
                <w:lang w:val="de-DE"/>
              </w:rPr>
            </w:pPr>
            <w:r>
              <w:rPr>
                <w:rFonts w:eastAsia="Malgun Gothic"/>
                <w:sz w:val="22"/>
                <w:szCs w:val="22"/>
                <w:lang w:val="de-DE" w:eastAsia="ko-KR"/>
              </w:rPr>
              <w:t>jedrzej.stanczak@nokia.com</w:t>
            </w:r>
          </w:p>
        </w:tc>
      </w:tr>
      <w:tr w:rsidR="002C231B" w:rsidRPr="00BB57AE" w14:paraId="5D328E1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D1305" w14:textId="1145D459" w:rsidR="002C231B" w:rsidRDefault="002C231B" w:rsidP="00B23A72">
            <w:pPr>
              <w:jc w:val="center"/>
              <w:rPr>
                <w:rFonts w:eastAsia="Malgun Gothic"/>
                <w:lang w:val="de-DE" w:eastAsia="ko-KR"/>
              </w:rPr>
            </w:pPr>
            <w:r>
              <w:rPr>
                <w:rFonts w:eastAsia="Malgun Gothic"/>
                <w:lang w:val="de-DE" w:eastAsia="ko-KR"/>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F52A6" w14:textId="27E5641D" w:rsidR="002C231B" w:rsidRDefault="002C231B" w:rsidP="00B23A72">
            <w:pPr>
              <w:jc w:val="center"/>
              <w:rPr>
                <w:rFonts w:eastAsia="Malgun Gothic"/>
                <w:sz w:val="22"/>
                <w:szCs w:val="22"/>
                <w:lang w:val="de-DE" w:eastAsia="ko-KR"/>
              </w:rPr>
            </w:pPr>
            <w:r>
              <w:rPr>
                <w:rFonts w:eastAsia="Malgun Gothic"/>
                <w:sz w:val="22"/>
                <w:szCs w:val="22"/>
                <w:lang w:val="de-DE" w:eastAsia="ko-KR"/>
              </w:rPr>
              <w:t>cecilia.eklof@ericsson.com</w:t>
            </w:r>
          </w:p>
        </w:tc>
      </w:tr>
      <w:tr w:rsidR="00F9059C" w:rsidRPr="00BB57AE" w14:paraId="1EB457E3"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E6FE33" w14:textId="4A0182DB" w:rsidR="00F9059C" w:rsidRDefault="00F9059C" w:rsidP="00B23A72">
            <w:pPr>
              <w:jc w:val="center"/>
              <w:rPr>
                <w:rFonts w:eastAsia="Malgun Gothic"/>
                <w:lang w:val="de-DE" w:eastAsia="ko-KR"/>
              </w:rPr>
            </w:pPr>
            <w:r>
              <w:rPr>
                <w:rFonts w:eastAsia="Malgun Gothic"/>
                <w:lang w:val="de-DE" w:eastAsia="ko-KR"/>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B41B" w14:textId="6E8C4190" w:rsidR="00F9059C" w:rsidRDefault="00FD2048" w:rsidP="00B23A72">
            <w:pPr>
              <w:jc w:val="center"/>
              <w:rPr>
                <w:rFonts w:eastAsia="Malgun Gothic"/>
                <w:sz w:val="22"/>
                <w:szCs w:val="22"/>
                <w:lang w:val="de-DE" w:eastAsia="ko-KR"/>
              </w:rPr>
            </w:pPr>
            <w:hyperlink r:id="rId10" w:history="1">
              <w:r w:rsidR="00497835" w:rsidRPr="00E744C7">
                <w:rPr>
                  <w:rStyle w:val="Hyperlink"/>
                  <w:rFonts w:eastAsia="Malgun Gothic"/>
                  <w:sz w:val="22"/>
                  <w:szCs w:val="22"/>
                  <w:lang w:val="de-DE" w:eastAsia="ko-KR"/>
                </w:rPr>
                <w:t>Jialinzou88@yahoo.com</w:t>
              </w:r>
            </w:hyperlink>
          </w:p>
        </w:tc>
      </w:tr>
      <w:tr w:rsidR="00497835" w:rsidRPr="00BB57AE" w14:paraId="1BF082C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B0EE8" w14:textId="74D58CE4" w:rsidR="00497835" w:rsidRDefault="00497835" w:rsidP="00B23A72">
            <w:pPr>
              <w:jc w:val="center"/>
              <w:rPr>
                <w:rFonts w:eastAsia="Malgun Gothic"/>
                <w:lang w:val="de-DE" w:eastAsia="ko-KR"/>
              </w:rPr>
            </w:pPr>
            <w:r>
              <w:rPr>
                <w:rFonts w:eastAsia="Malgun Gothic"/>
                <w:lang w:val="de-DE" w:eastAsia="ko-KR"/>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9D0A" w14:textId="182BB1A9" w:rsidR="00497835" w:rsidRPr="00497835" w:rsidRDefault="00497835" w:rsidP="00B23A72">
            <w:pPr>
              <w:jc w:val="center"/>
              <w:rPr>
                <w:rFonts w:eastAsiaTheme="minorEastAsia"/>
                <w:sz w:val="22"/>
                <w:szCs w:val="22"/>
                <w:lang w:val="de-DE" w:eastAsia="zh-CN"/>
              </w:rPr>
            </w:pPr>
            <w:r>
              <w:rPr>
                <w:rFonts w:eastAsiaTheme="minorEastAsia"/>
                <w:sz w:val="22"/>
                <w:szCs w:val="22"/>
                <w:lang w:val="de-DE" w:eastAsia="zh-CN"/>
              </w:rPr>
              <w:t>jun.chen@huawei.com</w:t>
            </w:r>
          </w:p>
        </w:tc>
      </w:tr>
      <w:tr w:rsidR="00BB57AE" w:rsidRPr="00BB57AE" w14:paraId="5A9FA06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943B06" w14:textId="4CE9095D" w:rsidR="00BB57AE" w:rsidRPr="00BB57AE" w:rsidRDefault="00BB57AE" w:rsidP="00B23A72">
            <w:pPr>
              <w:jc w:val="cente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3EC" w14:textId="1E058159" w:rsidR="00BB57AE" w:rsidRDefault="00BB57AE" w:rsidP="00B23A72">
            <w:pPr>
              <w:jc w:val="center"/>
              <w:rPr>
                <w:rFonts w:eastAsiaTheme="minorEastAsia"/>
                <w:sz w:val="22"/>
                <w:szCs w:val="22"/>
                <w:lang w:val="de-DE" w:eastAsia="zh-CN"/>
              </w:rPr>
            </w:pPr>
            <w:r>
              <w:rPr>
                <w:rFonts w:eastAsiaTheme="minorEastAsia"/>
                <w:sz w:val="22"/>
                <w:szCs w:val="22"/>
                <w:lang w:val="de-DE" w:eastAsia="zh-CN"/>
              </w:rPr>
              <w:t>Wulh5@lenovo.com</w:t>
            </w:r>
          </w:p>
        </w:tc>
      </w:tr>
      <w:tr w:rsidR="00C64463" w:rsidRPr="00BB57AE" w14:paraId="64FF551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BA5B38" w14:textId="4109DD5C" w:rsidR="00C64463" w:rsidRDefault="00C64463" w:rsidP="00B23A72">
            <w:pPr>
              <w:jc w:val="cente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A2879" w14:textId="3DE518F0" w:rsidR="00C64463" w:rsidRDefault="00C64463" w:rsidP="00B23A72">
            <w:pPr>
              <w:jc w:val="center"/>
              <w:rPr>
                <w:rFonts w:eastAsiaTheme="minorEastAsia"/>
                <w:sz w:val="22"/>
                <w:szCs w:val="22"/>
                <w:lang w:val="de-DE" w:eastAsia="zh-CN"/>
              </w:rPr>
            </w:pPr>
            <w:r>
              <w:rPr>
                <w:rFonts w:eastAsiaTheme="minorEastAsia" w:hint="eastAsia"/>
                <w:sz w:val="22"/>
                <w:szCs w:val="22"/>
                <w:lang w:val="de-DE" w:eastAsia="zh-CN"/>
              </w:rPr>
              <w:t>l</w:t>
            </w:r>
            <w:r>
              <w:rPr>
                <w:rFonts w:eastAsiaTheme="minorEastAsia"/>
                <w:sz w:val="22"/>
                <w:szCs w:val="22"/>
                <w:lang w:val="de-DE" w:eastAsia="zh-CN"/>
              </w:rPr>
              <w:t>ihaitao@oppo.com</w:t>
            </w:r>
          </w:p>
        </w:tc>
      </w:tr>
      <w:tr w:rsidR="009A1476" w:rsidRPr="00FD6E49" w14:paraId="4318C42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EB0A7" w14:textId="2AE388C0" w:rsidR="009A1476" w:rsidRDefault="009A1476" w:rsidP="00B23A72">
            <w:pPr>
              <w:jc w:val="cente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harp </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F167" w14:textId="7601EF4F" w:rsidR="009A1476" w:rsidRDefault="009A1476" w:rsidP="00B23A72">
            <w:pPr>
              <w:jc w:val="center"/>
              <w:rPr>
                <w:rFonts w:eastAsiaTheme="minorEastAsia"/>
                <w:sz w:val="22"/>
                <w:szCs w:val="22"/>
                <w:lang w:val="de-DE" w:eastAsia="zh-CN"/>
              </w:rPr>
            </w:pPr>
            <w:r>
              <w:rPr>
                <w:rFonts w:eastAsiaTheme="minorEastAsia" w:hint="eastAsia"/>
                <w:sz w:val="22"/>
                <w:szCs w:val="22"/>
                <w:lang w:val="de-DE" w:eastAsia="zh-CN"/>
              </w:rPr>
              <w:t>ningjuan.chang@cn.sharp-world.com</w:t>
            </w:r>
          </w:p>
        </w:tc>
      </w:tr>
      <w:tr w:rsidR="007522AD" w:rsidRPr="00FD6E49" w14:paraId="54B3459F"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1756CB" w14:textId="3F04E98C" w:rsidR="007522AD" w:rsidRDefault="007522AD" w:rsidP="00B23A72">
            <w:pPr>
              <w:jc w:val="center"/>
              <w:rPr>
                <w:rFonts w:eastAsiaTheme="minorEastAsia"/>
                <w:lang w:val="de-DE" w:eastAsia="zh-CN"/>
              </w:rPr>
            </w:pPr>
            <w:r>
              <w:rPr>
                <w:rFonts w:eastAsiaTheme="minorEastAsia"/>
                <w:lang w:val="de-DE" w:eastAsia="zh-CN"/>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98229" w14:textId="5A08508F" w:rsidR="007522AD" w:rsidRDefault="007522AD" w:rsidP="00B23A72">
            <w:pPr>
              <w:jc w:val="center"/>
              <w:rPr>
                <w:rFonts w:eastAsiaTheme="minorEastAsia"/>
                <w:sz w:val="22"/>
                <w:szCs w:val="22"/>
                <w:lang w:val="de-DE" w:eastAsia="zh-CN"/>
              </w:rPr>
            </w:pPr>
            <w:r>
              <w:rPr>
                <w:rFonts w:eastAsiaTheme="minorEastAsia"/>
                <w:sz w:val="22"/>
                <w:szCs w:val="22"/>
                <w:lang w:val="de-DE" w:eastAsia="zh-CN"/>
              </w:rPr>
              <w:t>li-chuan.tseng@mediatek.com</w:t>
            </w:r>
          </w:p>
        </w:tc>
      </w:tr>
      <w:tr w:rsidR="00561AFB" w:rsidRPr="00561AFB" w14:paraId="7F71215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0EA2B" w14:textId="7109713D" w:rsidR="00561AFB" w:rsidRDefault="00561AFB" w:rsidP="00561AFB">
            <w:pPr>
              <w:jc w:val="center"/>
              <w:rPr>
                <w:rFonts w:eastAsiaTheme="minorEastAsia"/>
                <w:lang w:val="de-DE" w:eastAsia="zh-CN"/>
              </w:rPr>
            </w:pPr>
            <w:r>
              <w:rPr>
                <w:rFonts w:eastAsia="Malgun Gothic" w:hint="eastAsia"/>
                <w:lang w:val="de-DE"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23E0" w14:textId="124A1C89" w:rsidR="00561AFB" w:rsidRDefault="00561AFB" w:rsidP="00561AFB">
            <w:pPr>
              <w:jc w:val="center"/>
              <w:rPr>
                <w:rFonts w:eastAsiaTheme="minorEastAsia"/>
                <w:sz w:val="22"/>
                <w:szCs w:val="22"/>
                <w:lang w:val="de-DE" w:eastAsia="zh-CN"/>
              </w:rPr>
            </w:pPr>
            <w:r>
              <w:rPr>
                <w:rFonts w:eastAsia="Malgun Gothic"/>
                <w:sz w:val="22"/>
                <w:szCs w:val="22"/>
                <w:lang w:val="de-DE" w:eastAsia="ko-KR"/>
              </w:rPr>
              <w:t>hassium</w:t>
            </w:r>
            <w:r>
              <w:rPr>
                <w:rFonts w:eastAsia="Malgun Gothic" w:hint="eastAsia"/>
                <w:sz w:val="22"/>
                <w:szCs w:val="22"/>
                <w:lang w:val="de-DE" w:eastAsia="ko-KR"/>
              </w:rPr>
              <w:t>.</w:t>
            </w:r>
            <w:r>
              <w:rPr>
                <w:rFonts w:eastAsia="Malgun Gothic"/>
                <w:sz w:val="22"/>
                <w:szCs w:val="22"/>
                <w:lang w:val="de-DE" w:eastAsia="ko-KR"/>
              </w:rPr>
              <w:t>kim@lge.com</w:t>
            </w:r>
          </w:p>
        </w:tc>
      </w:tr>
      <w:tr w:rsidR="005B2EFB" w:rsidRPr="00561AFB" w14:paraId="6A95C64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ABFC3" w14:textId="3FE6A5C6" w:rsidR="005B2EFB" w:rsidRDefault="005B2EFB" w:rsidP="00561AFB">
            <w:pPr>
              <w:jc w:val="center"/>
              <w:rPr>
                <w:rFonts w:eastAsia="Malgun Gothic"/>
                <w:lang w:val="de-DE" w:eastAsia="ko-KR"/>
              </w:rPr>
            </w:pPr>
            <w:r>
              <w:rPr>
                <w:rFonts w:eastAsia="Malgun Gothic"/>
                <w:lang w:val="de-DE" w:eastAsia="ko-KR"/>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B7575" w14:textId="7A8E01AF" w:rsidR="005B2EFB" w:rsidRDefault="005B2EFB" w:rsidP="00561AFB">
            <w:pPr>
              <w:jc w:val="center"/>
              <w:rPr>
                <w:rFonts w:eastAsia="Malgun Gothic"/>
                <w:sz w:val="22"/>
                <w:szCs w:val="22"/>
                <w:lang w:val="de-DE" w:eastAsia="ko-KR"/>
              </w:rPr>
            </w:pPr>
            <w:r>
              <w:rPr>
                <w:rFonts w:eastAsia="Malgun Gothic"/>
                <w:sz w:val="22"/>
                <w:szCs w:val="22"/>
                <w:lang w:val="de-DE" w:eastAsia="ko-KR"/>
              </w:rPr>
              <w:t>fangli_xu@apple.com</w:t>
            </w:r>
          </w:p>
        </w:tc>
      </w:tr>
    </w:tbl>
    <w:p w14:paraId="75E7CB1D" w14:textId="77777777" w:rsidR="007D2D9C" w:rsidRDefault="007D2D9C">
      <w:pPr>
        <w:pStyle w:val="BodyText"/>
        <w:rPr>
          <w:lang w:val="de-DE"/>
        </w:rPr>
      </w:pPr>
    </w:p>
    <w:p w14:paraId="586800F5" w14:textId="77777777" w:rsidR="007D2D9C" w:rsidRDefault="007D2D9C">
      <w:pPr>
        <w:rPr>
          <w:lang w:val="de-DE"/>
        </w:rPr>
      </w:pPr>
    </w:p>
    <w:p w14:paraId="28F9A6B9" w14:textId="77777777" w:rsidR="007D2D9C" w:rsidRDefault="00443244">
      <w:pPr>
        <w:rPr>
          <w:lang w:val="en-GB"/>
        </w:rPr>
      </w:pPr>
      <w:r>
        <w:rPr>
          <w:lang w:val="en-GB"/>
        </w:rPr>
        <w:t>As indicated by chairman, following CRs are handled in this offline discussion:</w:t>
      </w:r>
    </w:p>
    <w:p w14:paraId="0C7DDA62"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532F868A" w14:textId="77777777" w:rsidR="007D2D9C" w:rsidRDefault="00443244">
      <w:pPr>
        <w:pStyle w:val="Comments"/>
      </w:pPr>
      <w:r>
        <w:t>Including discussion on UE compliance check failure for CHO command (postponed in RAN2#112e, see R2-2009998)</w:t>
      </w:r>
    </w:p>
    <w:p w14:paraId="61494B06" w14:textId="77777777" w:rsidR="007D2D9C" w:rsidRDefault="00FD2048">
      <w:pPr>
        <w:pStyle w:val="Doc-title"/>
      </w:pPr>
      <w:hyperlink r:id="rId11" w:history="1">
        <w:r w:rsidR="00443244">
          <w:rPr>
            <w:rStyle w:val="Hyperlink"/>
          </w:rPr>
          <w:t>R2-2101265</w:t>
        </w:r>
      </w:hyperlink>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t>NR_Mob_enh-Core</w:t>
      </w:r>
    </w:p>
    <w:p w14:paraId="53D01ECA" w14:textId="77777777" w:rsidR="007D2D9C" w:rsidRDefault="007D2D9C">
      <w:pPr>
        <w:pStyle w:val="EmailDiscussion2"/>
        <w:ind w:left="0" w:firstLine="0"/>
      </w:pPr>
    </w:p>
    <w:p w14:paraId="7239FDA7"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35C4DA71" w14:textId="77777777" w:rsidR="007D2D9C" w:rsidRDefault="00443244">
      <w:pPr>
        <w:pStyle w:val="Comments"/>
      </w:pPr>
      <w:r>
        <w:t>Discussion on whether CHO is supported for eLTE.</w:t>
      </w:r>
    </w:p>
    <w:p w14:paraId="5BFCF4BF" w14:textId="77777777" w:rsidR="007D2D9C" w:rsidRDefault="00FD2048">
      <w:pPr>
        <w:pStyle w:val="Doc-title"/>
      </w:pPr>
      <w:hyperlink r:id="rId12" w:history="1">
        <w:r w:rsidR="00443244">
          <w:rPr>
            <w:rStyle w:val="Hyperlink"/>
          </w:rPr>
          <w:t>R2-2101263</w:t>
        </w:r>
      </w:hyperlink>
      <w:r w:rsidR="00443244">
        <w:tab/>
        <w:t>Conditional handover for LTE-5GC</w:t>
      </w:r>
      <w:r w:rsidR="00443244">
        <w:tab/>
        <w:t>Ericsson</w:t>
      </w:r>
      <w:r w:rsidR="00443244">
        <w:tab/>
        <w:t>discussion</w:t>
      </w:r>
      <w:r w:rsidR="00443244">
        <w:tab/>
        <w:t>NR_Mob_enh-Core</w:t>
      </w:r>
    </w:p>
    <w:p w14:paraId="1246191C" w14:textId="77777777" w:rsidR="007D2D9C" w:rsidRDefault="007D2D9C">
      <w:pPr>
        <w:pStyle w:val="Comments"/>
      </w:pPr>
    </w:p>
    <w:p w14:paraId="263DF2DB"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(3)</w:t>
      </w:r>
    </w:p>
    <w:p w14:paraId="319A916D" w14:textId="77777777" w:rsidR="007D2D9C" w:rsidRDefault="00443244">
      <w:pPr>
        <w:pStyle w:val="Comments"/>
      </w:pPr>
      <w:r>
        <w:t>Discussion on repetition of UE information transmission in NR/LTE CHO (postponed in RAN2#112e, see R2-2010253, R2-2010251, R2-2010254, R2-2010252)</w:t>
      </w:r>
    </w:p>
    <w:p w14:paraId="11C9E295" w14:textId="77777777" w:rsidR="007D2D9C" w:rsidRDefault="00FD2048">
      <w:pPr>
        <w:pStyle w:val="Doc-title"/>
      </w:pPr>
      <w:hyperlink r:id="rId13" w:history="1">
        <w:r w:rsidR="00443244">
          <w:rPr>
            <w:rStyle w:val="Hyperlink"/>
          </w:rPr>
          <w:t>R2-2100680</w:t>
        </w:r>
      </w:hyperlink>
      <w:r w:rsidR="00443244">
        <w:tab/>
        <w:t>UE information transmission in NR CHO case</w:t>
      </w:r>
      <w:r w:rsidR="00443244">
        <w:tab/>
        <w:t>SHARP Corporation, Ericsson</w:t>
      </w:r>
      <w:r w:rsidR="00443244">
        <w:tab/>
        <w:t>discussion</w:t>
      </w:r>
      <w:r w:rsidR="00443244">
        <w:tab/>
        <w:t>NR_Mob_enh-Core</w:t>
      </w:r>
      <w:r w:rsidR="00443244">
        <w:tab/>
        <w:t>R2-2010253</w:t>
      </w:r>
    </w:p>
    <w:p w14:paraId="09063BC2" w14:textId="77777777" w:rsidR="007D2D9C" w:rsidRDefault="00FD2048">
      <w:pPr>
        <w:pStyle w:val="Doc-title"/>
      </w:pPr>
      <w:hyperlink r:id="rId14" w:history="1">
        <w:r w:rsidR="00443244">
          <w:rPr>
            <w:rStyle w:val="Hyperlink"/>
          </w:rPr>
          <w:t>R2-2100681</w:t>
        </w:r>
      </w:hyperlink>
      <w:r w:rsidR="00443244">
        <w:tab/>
        <w:t>UE information transmission in LTE CHO case</w:t>
      </w:r>
      <w:r w:rsidR="00443244">
        <w:tab/>
        <w:t>SHARP Corporation, Ericsson</w:t>
      </w:r>
      <w:r w:rsidR="00443244">
        <w:tab/>
        <w:t>discussion</w:t>
      </w:r>
      <w:r w:rsidR="00443244">
        <w:tab/>
        <w:t>Rel-16</w:t>
      </w:r>
      <w:r w:rsidR="00443244">
        <w:tab/>
        <w:t>NR_Mob_enh-Core</w:t>
      </w:r>
      <w:r w:rsidR="00443244">
        <w:tab/>
        <w:t>R2-2010251</w:t>
      </w:r>
    </w:p>
    <w:p w14:paraId="4F2F3BD8" w14:textId="77777777" w:rsidR="007D2D9C" w:rsidRDefault="00FD2048">
      <w:pPr>
        <w:pStyle w:val="Doc-title"/>
      </w:pPr>
      <w:hyperlink r:id="rId15" w:history="1">
        <w:r w:rsidR="00443244">
          <w:rPr>
            <w:rStyle w:val="Hyperlink"/>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t>NR_Mob_enh-Core</w:t>
      </w:r>
    </w:p>
    <w:p w14:paraId="6217BA6A" w14:textId="77777777" w:rsidR="007D2D9C" w:rsidRDefault="007D2D9C">
      <w:pPr>
        <w:pStyle w:val="Doc-title"/>
      </w:pPr>
    </w:p>
    <w:p w14:paraId="43575265" w14:textId="77777777" w:rsidR="007D2D9C" w:rsidRDefault="007D2D9C">
      <w:pPr>
        <w:pStyle w:val="Doc-title"/>
      </w:pPr>
    </w:p>
    <w:p w14:paraId="0800B706" w14:textId="77777777" w:rsidR="007D2D9C" w:rsidRDefault="00443244">
      <w:pPr>
        <w:pStyle w:val="BoldComments"/>
        <w:rPr>
          <w:lang w:val="fi-FI"/>
        </w:rPr>
      </w:pPr>
      <w:r>
        <w:lastRenderedPageBreak/>
        <w:t>By Email [210]</w:t>
      </w:r>
      <w:r>
        <w:rPr>
          <w:lang w:val="fi-FI"/>
        </w:rPr>
        <w:t xml:space="preserve"> (6)</w:t>
      </w:r>
    </w:p>
    <w:p w14:paraId="1E7A1BDA" w14:textId="77777777" w:rsidR="007D2D9C" w:rsidRDefault="00FD2048">
      <w:pPr>
        <w:pStyle w:val="Doc-title"/>
      </w:pPr>
      <w:hyperlink r:id="rId16" w:history="1">
        <w:r w:rsidR="00443244">
          <w:rPr>
            <w:rStyle w:val="Hyperlink"/>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t>NR_Mob_enh-Core</w:t>
      </w:r>
    </w:p>
    <w:p w14:paraId="4D8B364A" w14:textId="77777777" w:rsidR="007D2D9C" w:rsidRDefault="00FD2048">
      <w:pPr>
        <w:pStyle w:val="Doc-title"/>
      </w:pPr>
      <w:hyperlink r:id="rId17" w:history="1">
        <w:r w:rsidR="00443244">
          <w:rPr>
            <w:rStyle w:val="Hyperlink"/>
          </w:rPr>
          <w:t>R2-2101264</w:t>
        </w:r>
      </w:hyperlink>
      <w:r w:rsidR="00443244">
        <w:tab/>
        <w:t>Missing release of VarConditionalReconfiguration</w:t>
      </w:r>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t>NR_Mob_enh-Core</w:t>
      </w:r>
    </w:p>
    <w:p w14:paraId="70AE8248" w14:textId="77777777" w:rsidR="007D2D9C" w:rsidRDefault="00FD2048">
      <w:pPr>
        <w:pStyle w:val="Doc-title"/>
      </w:pPr>
      <w:hyperlink r:id="rId18" w:history="1">
        <w:r w:rsidR="00443244">
          <w:rPr>
            <w:rStyle w:val="Hyperlink"/>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t>NR_Mob_enh-Core</w:t>
      </w:r>
    </w:p>
    <w:p w14:paraId="71C8F658" w14:textId="77777777" w:rsidR="007D2D9C" w:rsidRDefault="00FD2048">
      <w:pPr>
        <w:pStyle w:val="Doc-title"/>
      </w:pPr>
      <w:hyperlink r:id="rId19" w:history="1">
        <w:r w:rsidR="00443244">
          <w:rPr>
            <w:rStyle w:val="Hyperlink"/>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t>NR_Mob_enh-Core</w:t>
      </w:r>
    </w:p>
    <w:p w14:paraId="459F8747" w14:textId="77777777" w:rsidR="007D2D9C" w:rsidRDefault="00FD2048">
      <w:pPr>
        <w:pStyle w:val="Doc-title"/>
      </w:pPr>
      <w:hyperlink r:id="rId20" w:history="1">
        <w:r w:rsidR="00443244">
          <w:rPr>
            <w:rStyle w:val="Hyperlink"/>
          </w:rPr>
          <w:t>R2-2101363</w:t>
        </w:r>
      </w:hyperlink>
      <w:r w:rsidR="00443244">
        <w:tab/>
        <w:t>Correction on LTE Mobility Enhancement</w:t>
      </w:r>
      <w:r w:rsidR="00443244">
        <w:tab/>
        <w:t>Apple</w:t>
      </w:r>
      <w:r w:rsidR="00443244">
        <w:tab/>
        <w:t>CR</w:t>
      </w:r>
      <w:r w:rsidR="00443244">
        <w:tab/>
        <w:t>Rel-16</w:t>
      </w:r>
      <w:r w:rsidR="00443244">
        <w:tab/>
        <w:t>36.331</w:t>
      </w:r>
      <w:r w:rsidR="00443244">
        <w:tab/>
        <w:t>16.3.0</w:t>
      </w:r>
      <w:r w:rsidR="00443244">
        <w:tab/>
        <w:t>4573</w:t>
      </w:r>
      <w:r w:rsidR="00443244">
        <w:tab/>
        <w:t>-</w:t>
      </w:r>
      <w:r w:rsidR="00443244">
        <w:tab/>
        <w:t>F</w:t>
      </w:r>
      <w:r w:rsidR="00443244">
        <w:tab/>
        <w:t>NR_Mob_enh-Core</w:t>
      </w:r>
    </w:p>
    <w:p w14:paraId="14158BA2" w14:textId="77777777" w:rsidR="007D2D9C" w:rsidRDefault="00FD2048">
      <w:pPr>
        <w:pStyle w:val="Doc-title"/>
      </w:pPr>
      <w:hyperlink r:id="rId21" w:history="1">
        <w:r w:rsidR="00443244">
          <w:rPr>
            <w:rStyle w:val="Hyperlink"/>
          </w:rPr>
          <w:t>R2-2101691</w:t>
        </w:r>
      </w:hyperlink>
      <w:r w:rsidR="00443244">
        <w:tab/>
        <w:t>Discussion on some issues for CHO and CPC</w:t>
      </w:r>
      <w:r w:rsidR="00443244">
        <w:tab/>
        <w:t>Huawei, HiSilicon, China Telecom</w:t>
      </w:r>
      <w:r w:rsidR="00443244">
        <w:tab/>
        <w:t>discussion</w:t>
      </w:r>
      <w:r w:rsidR="00443244">
        <w:tab/>
        <w:t>Rel-16</w:t>
      </w:r>
      <w:r w:rsidR="00443244">
        <w:tab/>
        <w:t>NR_Mob_enh-Core, LTE_feMob-Core</w:t>
      </w:r>
    </w:p>
    <w:p w14:paraId="199A7B5A" w14:textId="77777777" w:rsidR="007D2D9C" w:rsidRDefault="007D2D9C">
      <w:pPr>
        <w:rPr>
          <w:lang w:val="en-GB"/>
        </w:rPr>
      </w:pPr>
    </w:p>
    <w:p w14:paraId="567AF9B2" w14:textId="77777777" w:rsidR="007D2D9C" w:rsidRDefault="00443244">
      <w:pPr>
        <w:pStyle w:val="Heading1"/>
        <w:numPr>
          <w:ilvl w:val="0"/>
          <w:numId w:val="10"/>
        </w:numPr>
      </w:pPr>
      <w:r>
        <w:t>Discussion</w:t>
      </w:r>
    </w:p>
    <w:p w14:paraId="46C9FEE0"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4E43AFB7" w14:textId="77777777" w:rsidR="007D2D9C" w:rsidRDefault="00443244">
      <w:pPr>
        <w:pStyle w:val="Comments"/>
      </w:pPr>
      <w:r>
        <w:t>Including discussion on UE compliance check failure for CHO command (postponed in RAN2#112e, see R2-2009998)</w:t>
      </w:r>
    </w:p>
    <w:p w14:paraId="15B8DF3E" w14:textId="77777777" w:rsidR="007D2D9C" w:rsidRDefault="00FD2048">
      <w:pPr>
        <w:pStyle w:val="Doc-title"/>
      </w:pPr>
      <w:hyperlink r:id="rId22" w:history="1">
        <w:r w:rsidR="00443244">
          <w:rPr>
            <w:rStyle w:val="Hyperlink"/>
          </w:rPr>
          <w:t>R2-2101265</w:t>
        </w:r>
      </w:hyperlink>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t>NR_Mob_enh-Core</w:t>
      </w:r>
    </w:p>
    <w:p w14:paraId="7059063E" w14:textId="77777777" w:rsidR="007D2D9C" w:rsidRDefault="007D2D9C">
      <w:pPr>
        <w:rPr>
          <w:b/>
          <w:bCs/>
          <w:lang w:val="en-GB"/>
        </w:rPr>
      </w:pPr>
    </w:p>
    <w:p w14:paraId="2251659F" w14:textId="77777777" w:rsidR="007D2D9C" w:rsidRDefault="00443244">
      <w:pPr>
        <w:rPr>
          <w:b/>
          <w:bCs/>
          <w:lang w:val="en-GB"/>
        </w:rPr>
      </w:pPr>
      <w:r>
        <w:rPr>
          <w:b/>
          <w:bCs/>
          <w:lang w:val="en-GB"/>
        </w:rPr>
        <w:t>Reason of change:</w:t>
      </w:r>
    </w:p>
    <w:p w14:paraId="27B44A39" w14:textId="77777777" w:rsidR="007D2D9C" w:rsidRDefault="00443244">
      <w:pPr>
        <w:rPr>
          <w:lang w:val="en-GB"/>
        </w:rPr>
      </w:pPr>
      <w:r>
        <w:rPr>
          <w:lang w:val="en-GB"/>
        </w:rPr>
        <w:t xml:space="preserve">The UE will use the RRC configuration received before reception of CHO/CPC configuration When compliance check fails for CPC/CHO configuration. However, the UE may only do compliance checking upon CPC/CHO execution. There may be several RRC configuration messages received during the period. </w:t>
      </w:r>
    </w:p>
    <w:p w14:paraId="4A902ECB" w14:textId="77777777" w:rsidR="007D2D9C" w:rsidRDefault="00443244">
      <w:pPr>
        <w:rPr>
          <w:lang w:val="en-GB"/>
        </w:rPr>
      </w:pPr>
      <w:r>
        <w:rPr>
          <w:lang w:val="en-GB"/>
        </w:rPr>
        <w:t xml:space="preserve">The network has no idea whether the UE will use RRC configuration received before CHO/CPC configuration or the RRC configuration received before the last RRC configuration since the network does not know which RRC configuration has problem. </w:t>
      </w:r>
    </w:p>
    <w:p w14:paraId="18600388" w14:textId="77777777" w:rsidR="007D2D9C" w:rsidRDefault="007D2D9C">
      <w:pPr>
        <w:rPr>
          <w:b/>
          <w:bCs/>
          <w:lang w:val="en-GB"/>
        </w:rPr>
      </w:pPr>
    </w:p>
    <w:p w14:paraId="36742D75" w14:textId="77777777" w:rsidR="007D2D9C" w:rsidRDefault="00443244">
      <w:pPr>
        <w:rPr>
          <w:b/>
          <w:bCs/>
          <w:lang w:val="en-GB"/>
        </w:rPr>
      </w:pPr>
      <w:r>
        <w:rPr>
          <w:b/>
          <w:bCs/>
          <w:lang w:val="en-GB"/>
        </w:rPr>
        <w:t>NR: 38.331</w:t>
      </w:r>
    </w:p>
    <w:p w14:paraId="2200AC0F" w14:textId="77777777" w:rsidR="007D2D9C" w:rsidRDefault="00443244">
      <w:pPr>
        <w:pStyle w:val="B3"/>
        <w:rPr>
          <w:ins w:id="1" w:author="Ericsson" w:date="2021-01-10T13:49:00Z"/>
          <w:lang w:eastAsia="zh-CN"/>
        </w:rPr>
      </w:pPr>
      <w:ins w:id="2" w:author="Ericsson" w:date="2021-01-10T13:48:00Z">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ins>
      <w:ins w:id="3" w:author="Ericsson" w:date="2021-01-10T13:49:00Z">
        <w:r>
          <w:rPr>
            <w:lang w:eastAsia="zh-CN"/>
          </w:rPr>
          <w:t>:</w:t>
        </w:r>
      </w:ins>
    </w:p>
    <w:p w14:paraId="0ED58B07" w14:textId="77777777" w:rsidR="007D2D9C" w:rsidRDefault="00443244">
      <w:pPr>
        <w:pStyle w:val="B4"/>
        <w:rPr>
          <w:ins w:id="4" w:author="Ericsson" w:date="2021-01-10T13:49:00Z"/>
        </w:rPr>
      </w:pPr>
      <w:ins w:id="5" w:author="Ericsson" w:date="2021-01-10T13:49:00Z">
        <w:r>
          <w:t>4&gt;</w:t>
        </w:r>
        <w:r>
          <w:tab/>
        </w:r>
        <w:r>
          <w:rPr>
            <w:lang w:eastAsia="zh-CN"/>
          </w:rPr>
          <w:t xml:space="preserve">continue </w:t>
        </w:r>
        <w:r>
          <w:t>using the configuration used prior to the attempt to apply the message;</w:t>
        </w:r>
      </w:ins>
    </w:p>
    <w:p w14:paraId="31433B46" w14:textId="77777777" w:rsidR="007D2D9C" w:rsidRDefault="00443244">
      <w:pPr>
        <w:pStyle w:val="B3"/>
      </w:pPr>
      <w:ins w:id="6" w:author="Ericsson" w:date="2021-01-10T13:49:00Z">
        <w:r>
          <w:t>3&gt; else:</w:t>
        </w:r>
      </w:ins>
    </w:p>
    <w:p w14:paraId="7B45BAF4" w14:textId="77777777" w:rsidR="007D2D9C" w:rsidRDefault="00443244">
      <w:pPr>
        <w:pStyle w:val="B4"/>
        <w:pPrChange w:id="7" w:author="Ericsson" w:date="2021-01-10T13:48:00Z">
          <w:pPr>
            <w:pStyle w:val="B3"/>
          </w:pPr>
        </w:pPrChange>
      </w:pPr>
      <w:ins w:id="8" w:author="Ericsson" w:date="2021-01-10T13:48:00Z">
        <w:r>
          <w:t>4</w:t>
        </w:r>
      </w:ins>
      <w:del w:id="9" w:author="Ericsson" w:date="2021-01-10T13:48:00Z">
        <w:r>
          <w:delText>3</w:delText>
        </w:r>
      </w:del>
      <w:r>
        <w:t>&gt;</w:t>
      </w:r>
      <w:r>
        <w:tab/>
        <w:t xml:space="preserve">continue using the configuration used prior to the reception of </w:t>
      </w:r>
      <w:r>
        <w:rPr>
          <w:i/>
        </w:rPr>
        <w:t>RRCReconfiguration</w:t>
      </w:r>
      <w:r>
        <w:t xml:space="preserve"> message;</w:t>
      </w:r>
    </w:p>
    <w:p w14:paraId="3D220A44" w14:textId="77777777" w:rsidR="007D2D9C" w:rsidRDefault="007D2D9C">
      <w:pPr>
        <w:rPr>
          <w:rFonts w:ascii="Arial" w:hAnsi="Arial"/>
          <w:b/>
          <w:bCs/>
          <w:lang w:val="en-GB"/>
        </w:rPr>
      </w:pPr>
    </w:p>
    <w:p w14:paraId="5DF0B4A2" w14:textId="77777777" w:rsidR="007D2D9C" w:rsidRDefault="00443244">
      <w:pPr>
        <w:rPr>
          <w:bCs/>
          <w:kern w:val="2"/>
          <w:lang w:eastAsia="zh-CN"/>
        </w:rPr>
      </w:pPr>
      <w:r>
        <w:rPr>
          <w:b/>
          <w:kern w:val="2"/>
          <w:lang w:eastAsia="zh-CN"/>
        </w:rPr>
        <w:lastRenderedPageBreak/>
        <w:t xml:space="preserve">[Rapp comments] </w:t>
      </w:r>
      <w:r>
        <w:rPr>
          <w:bCs/>
          <w:kern w:val="2"/>
          <w:lang w:eastAsia="zh-CN"/>
        </w:rPr>
        <w:t>The intention is ok. Assume it is also applied for LTE.</w:t>
      </w:r>
    </w:p>
    <w:p w14:paraId="764E9433" w14:textId="77777777" w:rsidR="007D2D9C" w:rsidRDefault="00443244">
      <w:pPr>
        <w:rPr>
          <w:bCs/>
          <w:lang w:val="en-GB"/>
        </w:rPr>
      </w:pPr>
      <w:r>
        <w:rPr>
          <w:bCs/>
          <w:lang w:val="en-GB"/>
        </w:rPr>
        <w:t xml:space="preserve">Rapporteur understands the UE will use reconfigurationFailure as reestablishmentCause for this case, that’s the reason the network cannot distinguish which RRC configuration has problem. </w:t>
      </w:r>
    </w:p>
    <w:p w14:paraId="3F985134" w14:textId="77777777" w:rsidR="007D2D9C" w:rsidRDefault="00443244">
      <w:pPr>
        <w:pStyle w:val="PL"/>
        <w:rPr>
          <w:bCs/>
        </w:rPr>
      </w:pPr>
      <w:r>
        <w:rPr>
          <w:bCs/>
        </w:rPr>
        <w:t xml:space="preserve">ReestablishmentCause ::=            </w:t>
      </w:r>
      <w:r>
        <w:rPr>
          <w:bCs/>
          <w:color w:val="993366"/>
        </w:rPr>
        <w:t>ENUMERATED</w:t>
      </w:r>
      <w:r>
        <w:rPr>
          <w:bCs/>
        </w:rPr>
        <w:t xml:space="preserve"> {reconfigurationFailure, handoverFailure, otherFailure, spare1}</w:t>
      </w:r>
    </w:p>
    <w:p w14:paraId="5170084A" w14:textId="77777777" w:rsidR="007D2D9C" w:rsidRDefault="007D2D9C">
      <w:pPr>
        <w:rPr>
          <w:b/>
          <w:kern w:val="2"/>
          <w:lang w:eastAsia="zh-CN"/>
        </w:rPr>
      </w:pPr>
    </w:p>
    <w:p w14:paraId="51FAD4E6" w14:textId="77777777" w:rsidR="007D2D9C" w:rsidRDefault="00443244">
      <w:pPr>
        <w:rPr>
          <w:rFonts w:ascii="Arial" w:hAnsi="Arial" w:cs="Arial"/>
          <w:b/>
        </w:rPr>
      </w:pPr>
      <w:r>
        <w:rPr>
          <w:rFonts w:ascii="Arial" w:hAnsi="Arial" w:cs="Arial"/>
          <w:b/>
        </w:rPr>
        <w:t>Question 1a: Do companies agree the changes proposed in R2-2101265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4E6C4E9" w14:textId="77777777">
        <w:tc>
          <w:tcPr>
            <w:tcW w:w="1460" w:type="dxa"/>
            <w:shd w:val="clear" w:color="auto" w:fill="BFBFBF"/>
            <w:vAlign w:val="center"/>
          </w:tcPr>
          <w:p w14:paraId="1EC6697A" w14:textId="77777777" w:rsidR="007D2D9C" w:rsidRDefault="00443244">
            <w:pPr>
              <w:spacing w:before="60" w:after="60"/>
              <w:rPr>
                <w:b/>
                <w:lang w:eastAsia="zh-CN"/>
              </w:rPr>
            </w:pPr>
            <w:r>
              <w:rPr>
                <w:b/>
                <w:lang w:eastAsia="zh-CN"/>
              </w:rPr>
              <w:t>Company</w:t>
            </w:r>
          </w:p>
        </w:tc>
        <w:tc>
          <w:tcPr>
            <w:tcW w:w="1527" w:type="dxa"/>
            <w:shd w:val="clear" w:color="auto" w:fill="BFBFBF"/>
          </w:tcPr>
          <w:p w14:paraId="3CC932B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DAB04E0" w14:textId="77777777" w:rsidR="007D2D9C" w:rsidRDefault="00443244">
            <w:pPr>
              <w:spacing w:before="60" w:after="60"/>
              <w:rPr>
                <w:b/>
                <w:lang w:eastAsia="zh-CN"/>
              </w:rPr>
            </w:pPr>
            <w:r>
              <w:rPr>
                <w:b/>
                <w:lang w:eastAsia="zh-CN"/>
              </w:rPr>
              <w:t xml:space="preserve">Remark </w:t>
            </w:r>
          </w:p>
        </w:tc>
      </w:tr>
      <w:tr w:rsidR="007D2D9C" w14:paraId="76BECB1F" w14:textId="77777777">
        <w:tc>
          <w:tcPr>
            <w:tcW w:w="1460" w:type="dxa"/>
            <w:vAlign w:val="center"/>
          </w:tcPr>
          <w:p w14:paraId="541D200B" w14:textId="77777777" w:rsidR="007D2D9C" w:rsidRDefault="00443244">
            <w:pPr>
              <w:spacing w:before="60" w:after="60"/>
              <w:rPr>
                <w:lang w:eastAsia="zh-CN"/>
              </w:rPr>
            </w:pPr>
            <w:r>
              <w:rPr>
                <w:lang w:eastAsia="zh-CN"/>
              </w:rPr>
              <w:t>Google</w:t>
            </w:r>
          </w:p>
        </w:tc>
        <w:tc>
          <w:tcPr>
            <w:tcW w:w="1527" w:type="dxa"/>
          </w:tcPr>
          <w:p w14:paraId="7C633A82" w14:textId="77777777" w:rsidR="007D2D9C" w:rsidRDefault="00443244">
            <w:pPr>
              <w:spacing w:before="60" w:after="60"/>
              <w:rPr>
                <w:lang w:eastAsia="zh-CN"/>
              </w:rPr>
            </w:pPr>
            <w:r>
              <w:rPr>
                <w:lang w:eastAsia="zh-CN"/>
              </w:rPr>
              <w:t>Yes</w:t>
            </w:r>
          </w:p>
        </w:tc>
        <w:tc>
          <w:tcPr>
            <w:tcW w:w="6372" w:type="dxa"/>
            <w:vAlign w:val="center"/>
          </w:tcPr>
          <w:p w14:paraId="05C87861" w14:textId="77777777" w:rsidR="007D2D9C" w:rsidRDefault="007D2D9C">
            <w:pPr>
              <w:spacing w:before="60" w:after="60"/>
              <w:rPr>
                <w:lang w:val="en-GB" w:eastAsia="zh-CN"/>
              </w:rPr>
            </w:pPr>
          </w:p>
        </w:tc>
      </w:tr>
      <w:tr w:rsidR="007D2D9C" w14:paraId="2B41F8F5" w14:textId="77777777">
        <w:tc>
          <w:tcPr>
            <w:tcW w:w="1460" w:type="dxa"/>
            <w:vAlign w:val="center"/>
          </w:tcPr>
          <w:p w14:paraId="108352B6" w14:textId="77777777" w:rsidR="007D2D9C" w:rsidRDefault="00443244">
            <w:pPr>
              <w:spacing w:before="60" w:after="60"/>
              <w:rPr>
                <w:lang w:eastAsia="zh-CN"/>
              </w:rPr>
            </w:pPr>
            <w:r>
              <w:rPr>
                <w:lang w:eastAsia="zh-CN"/>
              </w:rPr>
              <w:t>Samsung</w:t>
            </w:r>
          </w:p>
        </w:tc>
        <w:tc>
          <w:tcPr>
            <w:tcW w:w="1527" w:type="dxa"/>
          </w:tcPr>
          <w:p w14:paraId="1908B9B5" w14:textId="77777777" w:rsidR="007D2D9C" w:rsidRDefault="00443244">
            <w:pPr>
              <w:spacing w:before="60" w:after="60"/>
              <w:rPr>
                <w:lang w:eastAsia="zh-CN"/>
              </w:rPr>
            </w:pPr>
            <w:r>
              <w:rPr>
                <w:lang w:eastAsia="zh-CN"/>
              </w:rPr>
              <w:t>Not sure</w:t>
            </w:r>
          </w:p>
        </w:tc>
        <w:tc>
          <w:tcPr>
            <w:tcW w:w="6372" w:type="dxa"/>
            <w:vAlign w:val="center"/>
          </w:tcPr>
          <w:p w14:paraId="7EC900F5" w14:textId="77777777" w:rsidR="007D2D9C" w:rsidRDefault="00443244">
            <w:pPr>
              <w:spacing w:before="60" w:after="60"/>
              <w:rPr>
                <w:lang w:val="en-GB" w:eastAsia="zh-CN"/>
              </w:rPr>
            </w:pPr>
            <w:r>
              <w:rPr>
                <w:lang w:val="en-GB" w:eastAsia="zh-CN"/>
              </w:rPr>
              <w:t>We assume intention is only to clarify behaviour of UE doing delayed compliance check. I.e. we assume that if UE performs immediate compliance check, UE will perform RRE in case of compliance error regardless in which part of the message it is.</w:t>
            </w:r>
          </w:p>
          <w:p w14:paraId="0036BDA7" w14:textId="77777777" w:rsidR="007D2D9C" w:rsidRDefault="00443244">
            <w:pPr>
              <w:spacing w:before="60" w:after="60"/>
              <w:rPr>
                <w:lang w:val="en-GB" w:eastAsia="zh-CN"/>
              </w:rPr>
            </w:pPr>
            <w:r>
              <w:rPr>
                <w:lang w:val="en-GB" w:eastAsia="zh-CN"/>
              </w:rPr>
              <w:t>(We at least see no need to change UE behaviour for latter case/ to introduce partial success/ failure. (if desired, network can use separate messages for regular and condRRCReconfig)</w:t>
            </w:r>
          </w:p>
          <w:p w14:paraId="4F1672E1" w14:textId="77777777" w:rsidR="007D2D9C" w:rsidRDefault="00443244">
            <w:pPr>
              <w:spacing w:before="60" w:after="60"/>
              <w:rPr>
                <w:rFonts w:eastAsia="PMingLiU"/>
                <w:lang w:val="en-GB" w:eastAsia="zh-TW"/>
              </w:rPr>
            </w:pPr>
            <w:r>
              <w:rPr>
                <w:lang w:val="en-GB" w:eastAsia="zh-CN"/>
              </w:rPr>
              <w:t>(Typical example is that regular configuration includes changes to measurements for conditional reconfiguration)</w:t>
            </w:r>
          </w:p>
        </w:tc>
      </w:tr>
      <w:tr w:rsidR="007D2D9C" w14:paraId="73F37CCC" w14:textId="77777777">
        <w:tc>
          <w:tcPr>
            <w:tcW w:w="1460" w:type="dxa"/>
            <w:vAlign w:val="center"/>
          </w:tcPr>
          <w:p w14:paraId="1CF8A15A" w14:textId="77777777" w:rsidR="007D2D9C" w:rsidRDefault="00443244">
            <w:pPr>
              <w:spacing w:before="60" w:after="60"/>
              <w:rPr>
                <w:lang w:eastAsia="zh-CN"/>
              </w:rPr>
            </w:pPr>
            <w:r>
              <w:rPr>
                <w:rFonts w:hint="eastAsia"/>
                <w:lang w:eastAsia="zh-CN"/>
              </w:rPr>
              <w:t>ZTE</w:t>
            </w:r>
          </w:p>
        </w:tc>
        <w:tc>
          <w:tcPr>
            <w:tcW w:w="1527" w:type="dxa"/>
          </w:tcPr>
          <w:p w14:paraId="0952C514" w14:textId="77777777" w:rsidR="007D2D9C" w:rsidRDefault="00443244">
            <w:pPr>
              <w:spacing w:before="60" w:after="60"/>
              <w:rPr>
                <w:lang w:eastAsia="zh-CN"/>
              </w:rPr>
            </w:pPr>
            <w:r>
              <w:rPr>
                <w:rFonts w:hint="eastAsia"/>
                <w:lang w:eastAsia="zh-CN"/>
              </w:rPr>
              <w:t>Yes, but</w:t>
            </w:r>
          </w:p>
        </w:tc>
        <w:tc>
          <w:tcPr>
            <w:tcW w:w="6372" w:type="dxa"/>
            <w:vAlign w:val="center"/>
          </w:tcPr>
          <w:p w14:paraId="475F3967" w14:textId="77777777" w:rsidR="007D2D9C" w:rsidRDefault="00443244">
            <w:pPr>
              <w:spacing w:before="60" w:after="60"/>
              <w:rPr>
                <w:lang w:eastAsia="zh-CN"/>
              </w:rPr>
            </w:pPr>
            <w:r>
              <w:rPr>
                <w:rFonts w:hint="eastAsia"/>
                <w:lang w:eastAsia="zh-CN"/>
              </w:rPr>
              <w:t>We think the same changes should also be applied for (NG)EN-DC case (highlighted by yellow as below).</w:t>
            </w:r>
          </w:p>
          <w:p w14:paraId="2B29F38B" w14:textId="77777777" w:rsidR="007D2D9C" w:rsidRDefault="00443244">
            <w:pPr>
              <w:rPr>
                <w:lang w:eastAsia="zh-CN"/>
              </w:rPr>
            </w:pPr>
            <w:r>
              <w:rPr>
                <w:lang w:eastAsia="zh-CN"/>
              </w:rPr>
              <w:t>The UE shall:</w:t>
            </w:r>
          </w:p>
          <w:p w14:paraId="0370EE25" w14:textId="77777777" w:rsidR="007D2D9C" w:rsidRDefault="00443244">
            <w:pPr>
              <w:pStyle w:val="B1"/>
              <w:rPr>
                <w:rFonts w:eastAsia="MS Mincho"/>
              </w:rPr>
            </w:pPr>
            <w:r>
              <w:rPr>
                <w:rFonts w:eastAsia="SimSun"/>
                <w:lang w:eastAsia="zh-CN"/>
              </w:rPr>
              <w:t>1&gt;</w:t>
            </w:r>
            <w:r>
              <w:rPr>
                <w:rFonts w:eastAsia="SimSun"/>
                <w:lang w:eastAsia="zh-CN"/>
              </w:rPr>
              <w:tab/>
              <w:t xml:space="preserve">if the UE is </w:t>
            </w:r>
            <w:r>
              <w:t>in (NG)EN-DC:</w:t>
            </w:r>
          </w:p>
          <w:p w14:paraId="1E6CC255" w14:textId="77777777" w:rsidR="007D2D9C" w:rsidRDefault="0044324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D67F5E5" w14:textId="77777777" w:rsidR="007D2D9C" w:rsidRDefault="00443244">
            <w:pPr>
              <w:pStyle w:val="B3"/>
              <w:rPr>
                <w:highlight w:val="yellow"/>
                <w:lang w:eastAsia="zh-CN"/>
              </w:rPr>
            </w:pPr>
            <w:r>
              <w:rPr>
                <w:highlight w:val="yellow"/>
              </w:rPr>
              <w:t>3</w:t>
            </w:r>
            <w:r>
              <w:rPr>
                <w:highlight w:val="yellow"/>
                <w:lang w:eastAsia="zh-CN"/>
              </w:rPr>
              <w:t>&gt;</w:t>
            </w:r>
            <w:r>
              <w:rPr>
                <w:highlight w:val="yellow"/>
                <w:lang w:eastAsia="zh-CN"/>
              </w:rPr>
              <w:tab/>
              <w:t xml:space="preserve">continue using the configuration used prior to the reception of </w:t>
            </w:r>
            <w:r>
              <w:rPr>
                <w:i/>
                <w:highlight w:val="yellow"/>
              </w:rPr>
              <w:t>RRCReconfiguration</w:t>
            </w:r>
            <w:r>
              <w:rPr>
                <w:highlight w:val="yellow"/>
                <w:lang w:eastAsia="zh-CN"/>
              </w:rPr>
              <w:t xml:space="preserve"> message;</w:t>
            </w:r>
          </w:p>
          <w:p w14:paraId="285122D1" w14:textId="77777777" w:rsidR="007D2D9C" w:rsidRDefault="00443244">
            <w:pPr>
              <w:pStyle w:val="B3"/>
              <w:rPr>
                <w:lang w:eastAsia="zh-CN"/>
              </w:rPr>
            </w:pPr>
            <w:r>
              <w:t>3&gt;</w:t>
            </w:r>
            <w:r>
              <w:tab/>
              <w:t>if MCG transmission is not suspended:</w:t>
            </w:r>
          </w:p>
          <w:p w14:paraId="4BB1707C" w14:textId="77777777" w:rsidR="007D2D9C" w:rsidRDefault="00443244">
            <w:pPr>
              <w:pStyle w:val="B4"/>
            </w:pPr>
            <w:r>
              <w:t>4&gt;</w:t>
            </w:r>
            <w:r>
              <w:tab/>
              <w:t>initiate the SCG failure information procedure as specified in subclause 5.7.3 to report SCG reconfiguration error, upon which the connection reconfiguration procedure ends;</w:t>
            </w:r>
          </w:p>
          <w:p w14:paraId="7135269A" w14:textId="77777777" w:rsidR="007D2D9C" w:rsidRDefault="00443244">
            <w:pPr>
              <w:pStyle w:val="B3"/>
            </w:pPr>
            <w:r>
              <w:t>3&gt;</w:t>
            </w:r>
            <w:r>
              <w:tab/>
              <w:t>else:</w:t>
            </w:r>
          </w:p>
          <w:p w14:paraId="1F16CED2" w14:textId="77777777" w:rsidR="007D2D9C" w:rsidRDefault="00443244">
            <w:pPr>
              <w:pStyle w:val="B4"/>
            </w:pPr>
            <w:r>
              <w:t>4&gt;</w:t>
            </w:r>
            <w:r>
              <w:tab/>
              <w:t>initiate the connection re-establishment procedure as specified in TS 36.331 [10], clause 5.3.7, upon which the connection reconfiguration procedure ends;</w:t>
            </w:r>
          </w:p>
          <w:p w14:paraId="4908FEEB" w14:textId="77777777" w:rsidR="007D2D9C" w:rsidRDefault="0044324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792852C9" w14:textId="77777777" w:rsidR="007D2D9C" w:rsidRDefault="00443244">
            <w:pPr>
              <w:pStyle w:val="B3"/>
              <w:rPr>
                <w:highlight w:val="yellow"/>
                <w:lang w:eastAsia="zh-CN"/>
              </w:rPr>
            </w:pPr>
            <w:r>
              <w:rPr>
                <w:highlight w:val="yellow"/>
                <w:lang w:eastAsia="zh-CN"/>
              </w:rPr>
              <w:lastRenderedPageBreak/>
              <w:t>3&gt;</w:t>
            </w:r>
            <w:r>
              <w:rPr>
                <w:highlight w:val="yellow"/>
                <w:lang w:eastAsia="zh-CN"/>
              </w:rPr>
              <w:tab/>
              <w:t xml:space="preserve">continue using the configuration used prior to the reception of </w:t>
            </w:r>
            <w:r>
              <w:rPr>
                <w:i/>
                <w:highlight w:val="yellow"/>
                <w:lang w:eastAsia="zh-CN"/>
              </w:rPr>
              <w:t>RRCReconfiguration</w:t>
            </w:r>
            <w:r>
              <w:rPr>
                <w:highlight w:val="yellow"/>
                <w:lang w:eastAsia="zh-CN"/>
              </w:rPr>
              <w:t xml:space="preserve"> message;</w:t>
            </w:r>
          </w:p>
          <w:p w14:paraId="1AFCEBEC" w14:textId="77777777" w:rsidR="007D2D9C" w:rsidRDefault="00443244">
            <w:pPr>
              <w:pStyle w:val="B3"/>
              <w:rPr>
                <w:rFonts w:eastAsia="Yu Mincho"/>
                <w:lang w:val="en-GB" w:eastAsia="ja-JP"/>
              </w:rPr>
            </w:pPr>
            <w:r>
              <w:rPr>
                <w:lang w:eastAsia="zh-CN"/>
              </w:rPr>
              <w:t>3&gt;</w:t>
            </w:r>
            <w:r>
              <w:rPr>
                <w:lang w:eastAsia="zh-CN"/>
              </w:rPr>
              <w:tab/>
              <w:t>initiate the connection re-establishment procedure as specified in TS 36.331 [10], clause 5.3.7, upon which the connection reconfiguration procedure ends.</w:t>
            </w:r>
          </w:p>
        </w:tc>
      </w:tr>
      <w:tr w:rsidR="00B23A72" w14:paraId="15C55AD4" w14:textId="77777777">
        <w:tc>
          <w:tcPr>
            <w:tcW w:w="1460" w:type="dxa"/>
            <w:vAlign w:val="center"/>
          </w:tcPr>
          <w:p w14:paraId="201A0DDE" w14:textId="227F1D08" w:rsidR="00B23A72" w:rsidRDefault="00B23A72" w:rsidP="00B23A72">
            <w:pPr>
              <w:spacing w:before="60" w:after="60"/>
              <w:rPr>
                <w:lang w:eastAsia="zh-CN"/>
              </w:rPr>
            </w:pPr>
            <w:r>
              <w:rPr>
                <w:rFonts w:eastAsia="PMingLiU"/>
                <w:lang w:eastAsia="zh-TW"/>
              </w:rPr>
              <w:lastRenderedPageBreak/>
              <w:t>Nokia</w:t>
            </w:r>
          </w:p>
        </w:tc>
        <w:tc>
          <w:tcPr>
            <w:tcW w:w="1527" w:type="dxa"/>
          </w:tcPr>
          <w:p w14:paraId="2292CF66" w14:textId="01896DBD" w:rsidR="00B23A72" w:rsidRDefault="00B23A72" w:rsidP="00B23A72">
            <w:pPr>
              <w:spacing w:before="60" w:after="60"/>
              <w:rPr>
                <w:lang w:eastAsia="zh-CN"/>
              </w:rPr>
            </w:pPr>
            <w:r>
              <w:rPr>
                <w:rFonts w:eastAsia="Yu Mincho"/>
                <w:lang w:eastAsia="ja-JP"/>
              </w:rPr>
              <w:t>Yes</w:t>
            </w:r>
          </w:p>
        </w:tc>
        <w:tc>
          <w:tcPr>
            <w:tcW w:w="6372" w:type="dxa"/>
            <w:vAlign w:val="center"/>
          </w:tcPr>
          <w:p w14:paraId="752B360C" w14:textId="1043971F" w:rsidR="00B23A72" w:rsidRDefault="00B23A72" w:rsidP="00B23A72">
            <w:pPr>
              <w:spacing w:before="60" w:after="60"/>
              <w:rPr>
                <w:lang w:eastAsia="zh-CN"/>
              </w:rPr>
            </w:pPr>
            <w:r>
              <w:rPr>
                <w:rFonts w:eastAsia="Yu Mincho"/>
                <w:lang w:val="en-GB" w:eastAsia="ja-JP"/>
              </w:rPr>
              <w:t>T</w:t>
            </w:r>
            <w:r w:rsidRPr="00A133D2">
              <w:rPr>
                <w:rFonts w:eastAsia="Yu Mincho"/>
                <w:lang w:val="en-GB" w:eastAsia="ja-JP"/>
              </w:rPr>
              <w:t>he changes could be correct, although they cover a sort of a corner case, where the UE is configured with CHO and then still from the source it receives subsequent reconfigurations, before CHO is triggered. In such case indeed the fallback should be to the last configuration kept in the source and not the one used before receiving the CHO configurations.</w:t>
            </w:r>
          </w:p>
        </w:tc>
      </w:tr>
      <w:tr w:rsidR="009E6129" w14:paraId="76BF4677" w14:textId="77777777">
        <w:tc>
          <w:tcPr>
            <w:tcW w:w="1460" w:type="dxa"/>
            <w:vAlign w:val="center"/>
          </w:tcPr>
          <w:p w14:paraId="150FBAB3" w14:textId="067712C5" w:rsidR="009E6129" w:rsidRDefault="00F9059C" w:rsidP="00B23A72">
            <w:pPr>
              <w:spacing w:before="60" w:after="60"/>
              <w:rPr>
                <w:rFonts w:eastAsia="PMingLiU"/>
                <w:lang w:eastAsia="zh-TW"/>
              </w:rPr>
            </w:pPr>
            <w:r>
              <w:rPr>
                <w:rFonts w:eastAsia="PMingLiU"/>
                <w:lang w:eastAsia="zh-TW"/>
              </w:rPr>
              <w:t>Futurewei</w:t>
            </w:r>
          </w:p>
        </w:tc>
        <w:tc>
          <w:tcPr>
            <w:tcW w:w="1527" w:type="dxa"/>
          </w:tcPr>
          <w:p w14:paraId="177A0F97" w14:textId="4FA558CB" w:rsidR="009E6129" w:rsidRDefault="00F9059C" w:rsidP="00B23A72">
            <w:pPr>
              <w:spacing w:before="60" w:after="60"/>
              <w:rPr>
                <w:rFonts w:eastAsia="Yu Mincho"/>
                <w:lang w:eastAsia="ja-JP"/>
              </w:rPr>
            </w:pPr>
            <w:r>
              <w:rPr>
                <w:rFonts w:eastAsia="Yu Mincho"/>
                <w:lang w:eastAsia="ja-JP"/>
              </w:rPr>
              <w:t>Yes</w:t>
            </w:r>
          </w:p>
        </w:tc>
        <w:tc>
          <w:tcPr>
            <w:tcW w:w="6372" w:type="dxa"/>
            <w:vAlign w:val="center"/>
          </w:tcPr>
          <w:p w14:paraId="40B4E4EE" w14:textId="786E1616" w:rsidR="009E6129" w:rsidRDefault="00F9059C" w:rsidP="00B23A72">
            <w:pPr>
              <w:spacing w:before="60" w:after="60"/>
              <w:rPr>
                <w:rFonts w:eastAsia="Yu Mincho"/>
                <w:lang w:val="en-GB" w:eastAsia="ja-JP"/>
              </w:rPr>
            </w:pPr>
            <w:r>
              <w:rPr>
                <w:rFonts w:eastAsia="Yu Mincho"/>
                <w:lang w:val="en-GB" w:eastAsia="ja-JP"/>
              </w:rPr>
              <w:t>The pr</w:t>
            </w:r>
            <w:r w:rsidR="003A3463">
              <w:rPr>
                <w:rFonts w:eastAsia="Yu Mincho"/>
                <w:lang w:val="en-GB" w:eastAsia="ja-JP"/>
              </w:rPr>
              <w:t>o</w:t>
            </w:r>
            <w:r>
              <w:rPr>
                <w:rFonts w:eastAsia="Yu Mincho"/>
                <w:lang w:val="en-GB" w:eastAsia="ja-JP"/>
              </w:rPr>
              <w:t>posed change makes sense.</w:t>
            </w:r>
          </w:p>
        </w:tc>
      </w:tr>
      <w:tr w:rsidR="00170B82" w14:paraId="44B7E8B3" w14:textId="77777777">
        <w:tc>
          <w:tcPr>
            <w:tcW w:w="1460" w:type="dxa"/>
            <w:vAlign w:val="center"/>
          </w:tcPr>
          <w:p w14:paraId="257E3086" w14:textId="642C0FE0" w:rsidR="00170B82" w:rsidRPr="00170B82" w:rsidRDefault="00170B82" w:rsidP="00B23A72">
            <w:pPr>
              <w:spacing w:before="60" w:after="6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7" w:type="dxa"/>
          </w:tcPr>
          <w:p w14:paraId="75185347" w14:textId="3ABB6355" w:rsidR="00170B82" w:rsidRPr="00170B82" w:rsidRDefault="00170B82" w:rsidP="00B23A72">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vAlign w:val="center"/>
          </w:tcPr>
          <w:p w14:paraId="413FB963" w14:textId="77777777" w:rsidR="00170B82" w:rsidRDefault="00170B82" w:rsidP="00B23A72">
            <w:pPr>
              <w:spacing w:before="60" w:after="60"/>
              <w:rPr>
                <w:rFonts w:eastAsia="Yu Mincho"/>
                <w:lang w:val="en-GB" w:eastAsia="ja-JP"/>
              </w:rPr>
            </w:pPr>
          </w:p>
        </w:tc>
      </w:tr>
      <w:tr w:rsidR="00BB57AE" w14:paraId="37E49CFC" w14:textId="77777777">
        <w:tc>
          <w:tcPr>
            <w:tcW w:w="1460" w:type="dxa"/>
            <w:vAlign w:val="center"/>
          </w:tcPr>
          <w:p w14:paraId="7284FFD8" w14:textId="721C4266"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Pr>
          <w:p w14:paraId="7357F3E2" w14:textId="412C467B" w:rsidR="00BB57AE" w:rsidRDefault="00BB57AE" w:rsidP="00BB57AE">
            <w:pPr>
              <w:spacing w:before="60" w:after="60"/>
              <w:rPr>
                <w:rFonts w:eastAsiaTheme="minorEastAsia"/>
                <w:lang w:eastAsia="zh-CN"/>
              </w:rPr>
            </w:pPr>
            <w:r>
              <w:rPr>
                <w:rFonts w:eastAsiaTheme="minorEastAsia"/>
                <w:lang w:eastAsia="zh-CN"/>
              </w:rPr>
              <w:t>Yes with comments</w:t>
            </w:r>
          </w:p>
        </w:tc>
        <w:tc>
          <w:tcPr>
            <w:tcW w:w="6372" w:type="dxa"/>
            <w:vAlign w:val="center"/>
          </w:tcPr>
          <w:p w14:paraId="10340D08" w14:textId="5A98A73C" w:rsidR="00BB57AE" w:rsidRDefault="00BB57AE" w:rsidP="00BB57AE">
            <w:pPr>
              <w:spacing w:before="60" w:after="60"/>
              <w:rPr>
                <w:rFonts w:eastAsia="Yu Mincho"/>
                <w:lang w:val="en-GB" w:eastAsia="ja-JP"/>
              </w:rPr>
            </w:pPr>
            <w:r>
              <w:rPr>
                <w:rFonts w:eastAsiaTheme="minorEastAsia"/>
                <w:lang w:val="en-GB" w:eastAsia="zh-CN"/>
              </w:rPr>
              <w:t>We agree with the intention. ‘</w:t>
            </w:r>
            <w:ins w:id="10" w:author="Ericsson" w:date="2021-01-10T13:49:00Z">
              <w:r>
                <w:rPr>
                  <w:lang w:eastAsia="zh-CN"/>
                </w:rPr>
                <w:t xml:space="preserve">continue </w:t>
              </w:r>
              <w:r>
                <w:t>using the configuration used prior to the attempt to apply the message</w:t>
              </w:r>
            </w:ins>
            <w:r>
              <w:rPr>
                <w:rFonts w:eastAsiaTheme="minorEastAsia"/>
                <w:lang w:val="en-GB" w:eastAsia="zh-CN"/>
              </w:rPr>
              <w:t>’ should be only applied to the case that the UE performs compliance check at the Cho execution. If the UE performs compliance check upon the reception of CHO command, the UE does not attempt to apply the message.</w:t>
            </w:r>
          </w:p>
        </w:tc>
      </w:tr>
      <w:tr w:rsidR="00D4540C" w14:paraId="5C1F82B2" w14:textId="77777777">
        <w:tc>
          <w:tcPr>
            <w:tcW w:w="1460" w:type="dxa"/>
            <w:vAlign w:val="center"/>
          </w:tcPr>
          <w:p w14:paraId="50ACA732" w14:textId="0E9C9558" w:rsidR="00D4540C" w:rsidRDefault="00D4540C" w:rsidP="00D4540C">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Pr>
          <w:p w14:paraId="0A9712BE" w14:textId="76CA7A1E" w:rsidR="00D4540C" w:rsidRDefault="00D4540C" w:rsidP="00D4540C">
            <w:pPr>
              <w:spacing w:before="60" w:after="60"/>
              <w:rPr>
                <w:rFonts w:eastAsiaTheme="minorEastAsia"/>
                <w:lang w:eastAsia="zh-CN"/>
              </w:rPr>
            </w:pPr>
          </w:p>
        </w:tc>
        <w:tc>
          <w:tcPr>
            <w:tcW w:w="6372" w:type="dxa"/>
            <w:vAlign w:val="center"/>
          </w:tcPr>
          <w:p w14:paraId="60B6B3E0" w14:textId="7809AC24" w:rsidR="00D4540C" w:rsidRDefault="00D4540C" w:rsidP="00D4540C">
            <w:pPr>
              <w:spacing w:before="60" w:after="60"/>
              <w:rPr>
                <w:rFonts w:eastAsiaTheme="minorEastAsia"/>
                <w:lang w:val="en-GB" w:eastAsia="zh-CN"/>
              </w:rPr>
            </w:pPr>
            <w:r>
              <w:rPr>
                <w:rFonts w:eastAsiaTheme="minorEastAsia"/>
                <w:lang w:val="en-GB" w:eastAsia="zh-CN"/>
              </w:rPr>
              <w:t xml:space="preserve">Since the timing for CHO compliance check is up to UE implementation. We prefer to have a NOTE related to late compliance check. </w:t>
            </w:r>
          </w:p>
        </w:tc>
      </w:tr>
      <w:tr w:rsidR="009A1476" w14:paraId="578A502F" w14:textId="77777777">
        <w:tc>
          <w:tcPr>
            <w:tcW w:w="1460" w:type="dxa"/>
            <w:vAlign w:val="center"/>
          </w:tcPr>
          <w:p w14:paraId="4791AB1C" w14:textId="4CA1BAC1" w:rsidR="009A1476" w:rsidRDefault="009A1476" w:rsidP="00D4540C">
            <w:pPr>
              <w:spacing w:before="60" w:after="60"/>
              <w:rPr>
                <w:rFonts w:eastAsiaTheme="minorEastAsia"/>
                <w:lang w:eastAsia="zh-CN"/>
              </w:rPr>
            </w:pPr>
            <w:r>
              <w:rPr>
                <w:rFonts w:eastAsiaTheme="minorEastAsia" w:hint="eastAsia"/>
                <w:lang w:eastAsia="zh-CN"/>
              </w:rPr>
              <w:t>Sharp</w:t>
            </w:r>
          </w:p>
        </w:tc>
        <w:tc>
          <w:tcPr>
            <w:tcW w:w="1527" w:type="dxa"/>
          </w:tcPr>
          <w:p w14:paraId="3A5E3294" w14:textId="73866CC8" w:rsidR="009A1476" w:rsidRDefault="009A1476" w:rsidP="00D4540C">
            <w:pPr>
              <w:spacing w:before="60" w:after="60"/>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372" w:type="dxa"/>
            <w:vAlign w:val="center"/>
          </w:tcPr>
          <w:p w14:paraId="4AC736B3" w14:textId="0708195D" w:rsidR="009A1476" w:rsidRDefault="009A1476" w:rsidP="00D4540C">
            <w:pPr>
              <w:spacing w:before="60" w:after="60"/>
              <w:rPr>
                <w:rFonts w:eastAsiaTheme="minorEastAsia"/>
                <w:lang w:val="en-GB" w:eastAsia="zh-CN"/>
              </w:rPr>
            </w:pPr>
            <w:r>
              <w:rPr>
                <w:rFonts w:eastAsiaTheme="minorEastAsia"/>
                <w:lang w:val="en-GB" w:eastAsia="zh-CN"/>
              </w:rPr>
              <w:t>W</w:t>
            </w:r>
            <w:r>
              <w:rPr>
                <w:rFonts w:eastAsiaTheme="minorEastAsia" w:hint="eastAsia"/>
                <w:lang w:val="en-GB" w:eastAsia="zh-CN"/>
              </w:rPr>
              <w:t>e also share Lenovo</w:t>
            </w:r>
            <w:r>
              <w:rPr>
                <w:rFonts w:eastAsiaTheme="minorEastAsia"/>
                <w:lang w:val="en-GB" w:eastAsia="zh-CN"/>
              </w:rPr>
              <w:t>’</w:t>
            </w:r>
            <w:r>
              <w:rPr>
                <w:rFonts w:eastAsiaTheme="minorEastAsia" w:hint="eastAsia"/>
                <w:lang w:val="en-GB" w:eastAsia="zh-CN"/>
              </w:rPr>
              <w:t>s concern.</w:t>
            </w:r>
          </w:p>
        </w:tc>
      </w:tr>
      <w:tr w:rsidR="007522AD" w14:paraId="2F8CE1EE" w14:textId="77777777">
        <w:tc>
          <w:tcPr>
            <w:tcW w:w="1460" w:type="dxa"/>
            <w:vAlign w:val="center"/>
          </w:tcPr>
          <w:p w14:paraId="63BBCEB1" w14:textId="63B4138B" w:rsidR="007522AD" w:rsidRDefault="007522AD" w:rsidP="00D4540C">
            <w:pPr>
              <w:spacing w:before="60" w:after="60"/>
              <w:rPr>
                <w:rFonts w:eastAsiaTheme="minorEastAsia"/>
                <w:lang w:eastAsia="zh-CN"/>
              </w:rPr>
            </w:pPr>
            <w:r>
              <w:rPr>
                <w:rFonts w:eastAsiaTheme="minorEastAsia"/>
                <w:lang w:eastAsia="zh-CN"/>
              </w:rPr>
              <w:t>MediaTek</w:t>
            </w:r>
          </w:p>
        </w:tc>
        <w:tc>
          <w:tcPr>
            <w:tcW w:w="1527" w:type="dxa"/>
          </w:tcPr>
          <w:p w14:paraId="36F544AD" w14:textId="0E5EA214" w:rsidR="007522AD" w:rsidRDefault="007522AD" w:rsidP="00D4540C">
            <w:pPr>
              <w:spacing w:before="60" w:after="60"/>
              <w:rPr>
                <w:rFonts w:eastAsiaTheme="minorEastAsia"/>
                <w:lang w:eastAsia="zh-CN"/>
              </w:rPr>
            </w:pPr>
            <w:r>
              <w:rPr>
                <w:rFonts w:eastAsiaTheme="minorEastAsia"/>
                <w:lang w:eastAsia="zh-CN"/>
              </w:rPr>
              <w:t>Yes</w:t>
            </w:r>
          </w:p>
        </w:tc>
        <w:tc>
          <w:tcPr>
            <w:tcW w:w="6372" w:type="dxa"/>
            <w:vAlign w:val="center"/>
          </w:tcPr>
          <w:p w14:paraId="7A587BA8" w14:textId="3F0D6629" w:rsidR="007522AD" w:rsidRDefault="007522AD" w:rsidP="00D4540C">
            <w:pPr>
              <w:spacing w:before="60" w:after="60"/>
              <w:rPr>
                <w:rFonts w:eastAsiaTheme="minorEastAsia"/>
                <w:lang w:val="en-GB" w:eastAsia="zh-CN"/>
              </w:rPr>
            </w:pPr>
            <w:r>
              <w:rPr>
                <w:rFonts w:eastAsiaTheme="minorEastAsia"/>
                <w:lang w:val="en-GB" w:eastAsia="zh-CN"/>
              </w:rPr>
              <w:t>This is for the case when UE performs compliance check before CHO execution, which could be a more reasonable UE behaviour</w:t>
            </w:r>
            <w:r w:rsidR="001D365A">
              <w:rPr>
                <w:rFonts w:eastAsiaTheme="minorEastAsia"/>
                <w:lang w:val="en-GB" w:eastAsia="zh-CN"/>
              </w:rPr>
              <w:t xml:space="preserve"> because it avoids RRC re-establishment due to failure to comply with a CHO configuration that UE eventually never uses</w:t>
            </w:r>
            <w:r>
              <w:rPr>
                <w:rFonts w:eastAsiaTheme="minorEastAsia"/>
                <w:lang w:val="en-GB" w:eastAsia="zh-CN"/>
              </w:rPr>
              <w:t xml:space="preserve">, although we agreed that </w:t>
            </w:r>
            <w:r w:rsidR="001D365A" w:rsidRPr="001D365A">
              <w:rPr>
                <w:rFonts w:eastAsiaTheme="minorEastAsia" w:hint="eastAsia"/>
                <w:lang w:val="en-GB" w:eastAsia="zh-CN"/>
              </w:rPr>
              <w:t xml:space="preserve">it </w:t>
            </w:r>
            <w:r w:rsidR="001D365A" w:rsidRPr="001D365A">
              <w:rPr>
                <w:rFonts w:eastAsiaTheme="minorEastAsia"/>
                <w:lang w:val="en-GB" w:eastAsia="zh-CN"/>
              </w:rPr>
              <w:t>is up to UE implementation when to perform compliance check for CHO</w:t>
            </w:r>
            <w:r>
              <w:rPr>
                <w:rFonts w:eastAsiaTheme="minorEastAsia"/>
                <w:lang w:val="en-GB" w:eastAsia="zh-CN"/>
              </w:rPr>
              <w:t>. We are also fine to have a NOTE</w:t>
            </w:r>
            <w:r w:rsidRPr="007522AD">
              <w:rPr>
                <w:rFonts w:eastAsiaTheme="minorEastAsia" w:hint="eastAsia"/>
                <w:lang w:val="en-GB" w:eastAsia="zh-CN"/>
              </w:rPr>
              <w:t xml:space="preserve"> in</w:t>
            </w:r>
            <w:r w:rsidRPr="007522AD">
              <w:rPr>
                <w:rFonts w:eastAsiaTheme="minorEastAsia"/>
                <w:lang w:val="en-GB" w:eastAsia="zh-CN"/>
              </w:rPr>
              <w:t>stead of procedural text if companies think there’s any confusion.</w:t>
            </w:r>
          </w:p>
        </w:tc>
      </w:tr>
      <w:tr w:rsidR="00561AFB" w14:paraId="4AD0E491" w14:textId="77777777">
        <w:tc>
          <w:tcPr>
            <w:tcW w:w="1460" w:type="dxa"/>
            <w:vAlign w:val="center"/>
          </w:tcPr>
          <w:p w14:paraId="4B85763F" w14:textId="378B73A7"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Pr>
          <w:p w14:paraId="5A16237B" w14:textId="77777777" w:rsidR="00561AFB" w:rsidRDefault="00561AFB" w:rsidP="00561AFB">
            <w:pPr>
              <w:spacing w:before="60" w:after="60"/>
              <w:rPr>
                <w:rFonts w:eastAsiaTheme="minorEastAsia"/>
                <w:lang w:eastAsia="zh-CN"/>
              </w:rPr>
            </w:pPr>
          </w:p>
        </w:tc>
        <w:tc>
          <w:tcPr>
            <w:tcW w:w="6372" w:type="dxa"/>
            <w:vAlign w:val="center"/>
          </w:tcPr>
          <w:p w14:paraId="7BE08D5B" w14:textId="77777777" w:rsidR="00561AFB" w:rsidRDefault="00561AFB" w:rsidP="00561AFB">
            <w:pPr>
              <w:spacing w:before="60" w:after="60"/>
              <w:rPr>
                <w:rFonts w:eastAsia="Malgun Gothic"/>
                <w:lang w:val="en-GB" w:eastAsia="ko-KR"/>
              </w:rPr>
            </w:pPr>
            <w:r>
              <w:rPr>
                <w:rFonts w:eastAsia="Malgun Gothic" w:hint="eastAsia"/>
                <w:lang w:val="en-GB" w:eastAsia="ko-KR"/>
              </w:rPr>
              <w:t>We</w:t>
            </w:r>
            <w:r>
              <w:rPr>
                <w:rFonts w:eastAsia="Malgun Gothic"/>
                <w:lang w:val="en-GB" w:eastAsia="ko-KR"/>
              </w:rPr>
              <w:t xml:space="preserve"> understand the intention and tend to agree that the UE needs to continue using the configuration used prior to the attempt to apply the conditional reconfiguration.</w:t>
            </w:r>
          </w:p>
          <w:p w14:paraId="709BC508" w14:textId="77777777" w:rsidR="00561AFB" w:rsidRDefault="00561AFB" w:rsidP="00561AFB">
            <w:pPr>
              <w:spacing w:before="60" w:after="60"/>
              <w:rPr>
                <w:rFonts w:eastAsia="Malgun Gothic"/>
                <w:lang w:val="en-GB" w:eastAsia="ko-KR"/>
              </w:rPr>
            </w:pPr>
            <w:r>
              <w:rPr>
                <w:rFonts w:eastAsia="Malgun Gothic"/>
                <w:lang w:val="en-GB" w:eastAsia="ko-KR"/>
              </w:rPr>
              <w:t xml:space="preserve">However, the change of procedure text seems to force the UE to check compliance always later </w:t>
            </w:r>
            <w:r>
              <w:rPr>
                <w:rFonts w:eastAsia="Malgun Gothic" w:hint="eastAsia"/>
                <w:lang w:val="en-GB" w:eastAsia="ko-KR"/>
              </w:rPr>
              <w:t xml:space="preserve">than </w:t>
            </w:r>
            <w:r>
              <w:rPr>
                <w:rFonts w:eastAsia="Malgun Gothic"/>
                <w:lang w:val="en-GB" w:eastAsia="ko-KR"/>
              </w:rPr>
              <w:t>the time at the reception of the conditional reconfiguration. Since it is up to UE implementation when to perform the compliance check of the conditional reconfiguration, the change of procedure text may cause another ambiguity to understand compliance check.</w:t>
            </w:r>
          </w:p>
          <w:p w14:paraId="1E5C024C" w14:textId="22E2B02E" w:rsidR="00561AFB" w:rsidRDefault="00561AFB" w:rsidP="00561AFB">
            <w:pPr>
              <w:spacing w:before="60" w:after="60"/>
              <w:rPr>
                <w:rFonts w:eastAsiaTheme="minorEastAsia"/>
                <w:lang w:val="en-GB" w:eastAsia="zh-CN"/>
              </w:rPr>
            </w:pPr>
            <w:r>
              <w:rPr>
                <w:rFonts w:eastAsia="Malgun Gothic"/>
                <w:lang w:val="en-GB" w:eastAsia="ko-KR"/>
              </w:rPr>
              <w:t>Thus, the change would be better to be placed as a NOTE for the case that the UE performs the compliance check when the execution of the conditional mobility.</w:t>
            </w:r>
          </w:p>
        </w:tc>
      </w:tr>
      <w:tr w:rsidR="00FD6E49" w14:paraId="169C42CA" w14:textId="77777777">
        <w:tc>
          <w:tcPr>
            <w:tcW w:w="1460" w:type="dxa"/>
            <w:vAlign w:val="center"/>
          </w:tcPr>
          <w:p w14:paraId="1A36EEF5" w14:textId="0733720B" w:rsidR="00FD6E49" w:rsidRDefault="00FD6E49" w:rsidP="00561AFB">
            <w:pPr>
              <w:spacing w:before="60" w:after="60"/>
              <w:rPr>
                <w:rFonts w:eastAsia="Malgun Gothic"/>
                <w:lang w:eastAsia="ko-KR"/>
              </w:rPr>
            </w:pPr>
            <w:r>
              <w:rPr>
                <w:rFonts w:eastAsia="Malgun Gothic"/>
                <w:lang w:eastAsia="ko-KR"/>
              </w:rPr>
              <w:t>Apple</w:t>
            </w:r>
          </w:p>
        </w:tc>
        <w:tc>
          <w:tcPr>
            <w:tcW w:w="1527" w:type="dxa"/>
          </w:tcPr>
          <w:p w14:paraId="4879F370" w14:textId="53CA3CDF" w:rsidR="00FD6E49" w:rsidRDefault="00FD6E49" w:rsidP="00561AFB">
            <w:pPr>
              <w:spacing w:before="60" w:after="60"/>
              <w:rPr>
                <w:rFonts w:eastAsiaTheme="minorEastAsia"/>
                <w:lang w:eastAsia="zh-CN"/>
              </w:rPr>
            </w:pPr>
            <w:r>
              <w:rPr>
                <w:rFonts w:eastAsiaTheme="minorEastAsia"/>
                <w:lang w:eastAsia="zh-CN"/>
              </w:rPr>
              <w:t>Yes, but</w:t>
            </w:r>
          </w:p>
        </w:tc>
        <w:tc>
          <w:tcPr>
            <w:tcW w:w="6372" w:type="dxa"/>
            <w:vAlign w:val="center"/>
          </w:tcPr>
          <w:p w14:paraId="5D0F613D" w14:textId="6F54F35E" w:rsidR="00FD6E49" w:rsidRPr="00427A18" w:rsidRDefault="00FD6E49" w:rsidP="00561AFB">
            <w:pPr>
              <w:spacing w:before="60" w:after="60"/>
              <w:rPr>
                <w:rFonts w:eastAsia="Malgun Gothic"/>
                <w:lang w:eastAsia="zh-CN"/>
              </w:rPr>
            </w:pPr>
            <w:r>
              <w:rPr>
                <w:rFonts w:eastAsia="Malgun Gothic"/>
                <w:lang w:val="en-GB" w:eastAsia="ko-KR"/>
              </w:rPr>
              <w:t xml:space="preserve">We agree with the intention. But for the change, we think </w:t>
            </w:r>
            <w:r w:rsidR="00427A18">
              <w:rPr>
                <w:rFonts w:eastAsia="Malgun Gothic"/>
                <w:lang w:val="en-GB" w:eastAsia="ko-KR"/>
              </w:rPr>
              <w:t xml:space="preserve">following change may be better. </w:t>
            </w:r>
          </w:p>
          <w:p w14:paraId="03EC3875" w14:textId="77777777" w:rsidR="00FD6E49" w:rsidRDefault="00FD6E49" w:rsidP="00561AFB">
            <w:pPr>
              <w:spacing w:before="60" w:after="60"/>
              <w:rPr>
                <w:rFonts w:eastAsia="Malgun Gothic"/>
                <w:lang w:val="en-GB" w:eastAsia="ko-KR"/>
              </w:rPr>
            </w:pPr>
          </w:p>
          <w:p w14:paraId="0814686F" w14:textId="77777777" w:rsidR="00F32806" w:rsidRDefault="00F32806" w:rsidP="00F32806">
            <w:pPr>
              <w:pStyle w:val="B3"/>
              <w:rPr>
                <w:ins w:id="11" w:author="Ericsson" w:date="2021-01-10T13:49:00Z"/>
                <w:lang w:eastAsia="zh-CN"/>
              </w:rPr>
            </w:pPr>
            <w:ins w:id="12" w:author="Ericsson" w:date="2021-01-10T13:48:00Z">
              <w:r w:rsidRPr="00CA3ECC">
                <w:t>3&gt;</w:t>
              </w:r>
              <w:r w:rsidRPr="00CA3ECC">
                <w:tab/>
              </w:r>
              <w:r w:rsidRPr="00D96C74">
                <w:t xml:space="preserve">if </w:t>
              </w:r>
              <w:r>
                <w:t xml:space="preserve">the </w:t>
              </w:r>
              <w:r w:rsidRPr="00914A36">
                <w:rPr>
                  <w:i/>
                  <w:iCs/>
                </w:rPr>
                <w:t>RRCReconfiguration</w:t>
              </w:r>
              <w:r>
                <w:t xml:space="preserve"> message was </w:t>
              </w:r>
              <w:r w:rsidRPr="00D96C74">
                <w:rPr>
                  <w:lang w:eastAsia="zh-CN"/>
                </w:rPr>
                <w:t xml:space="preserve">received as part of </w:t>
              </w:r>
              <w:r w:rsidRPr="00D96C74">
                <w:rPr>
                  <w:i/>
                  <w:iCs/>
                  <w:lang w:eastAsia="zh-CN"/>
                </w:rPr>
                <w:t>ConditionalReconfiguration</w:t>
              </w:r>
            </w:ins>
            <w:ins w:id="13" w:author="Ericsson" w:date="2021-01-10T13:49:00Z">
              <w:r>
                <w:rPr>
                  <w:lang w:eastAsia="zh-CN"/>
                </w:rPr>
                <w:t>:</w:t>
              </w:r>
            </w:ins>
          </w:p>
          <w:p w14:paraId="11F70CF2" w14:textId="51A48985" w:rsidR="00F32806" w:rsidRDefault="00F32806" w:rsidP="00F32806">
            <w:pPr>
              <w:pStyle w:val="B4"/>
              <w:rPr>
                <w:ins w:id="14" w:author="Ericsson" w:date="2021-01-10T13:49:00Z"/>
              </w:rPr>
            </w:pPr>
            <w:ins w:id="15" w:author="Ericsson" w:date="2021-01-10T13:49:00Z">
              <w:r w:rsidRPr="00D96C74">
                <w:lastRenderedPageBreak/>
                <w:t>4&gt;</w:t>
              </w:r>
              <w:r w:rsidRPr="00D96C74">
                <w:tab/>
              </w:r>
              <w:r>
                <w:rPr>
                  <w:lang w:eastAsia="zh-CN"/>
                </w:rPr>
                <w:t xml:space="preserve">continue </w:t>
              </w:r>
              <w:r w:rsidRPr="00D96C74">
                <w:t>using the configuration used prior to</w:t>
              </w:r>
              <w:r>
                <w:t xml:space="preserve"> </w:t>
              </w:r>
              <w:del w:id="16" w:author="Apple - Fangli -v1" w:date="2021-01-28T18:26:00Z">
                <w:r w:rsidDel="00F32806">
                  <w:delText>the attempt to apply the message</w:delText>
                </w:r>
              </w:del>
            </w:ins>
            <w:ins w:id="17" w:author="Apple - Fangli -v1" w:date="2021-01-28T18:27:00Z">
              <w:r w:rsidR="00E313FA">
                <w:t>execute</w:t>
              </w:r>
            </w:ins>
            <w:ins w:id="18" w:author="Apple - Fangli -v1" w:date="2021-01-28T18:26:00Z">
              <w:r>
                <w:t xml:space="preserve"> the CHO</w:t>
              </w:r>
            </w:ins>
            <w:ins w:id="19" w:author="Ericsson" w:date="2021-01-10T13:49:00Z">
              <w:r>
                <w:t>;</w:t>
              </w:r>
            </w:ins>
          </w:p>
          <w:p w14:paraId="097CDFA4" w14:textId="3212524E" w:rsidR="00FD6E49" w:rsidRDefault="00FD6E49" w:rsidP="00F32806">
            <w:pPr>
              <w:pStyle w:val="B1"/>
              <w:rPr>
                <w:rFonts w:eastAsia="Malgun Gothic"/>
                <w:lang w:eastAsia="ko-KR"/>
              </w:rPr>
            </w:pPr>
          </w:p>
        </w:tc>
      </w:tr>
    </w:tbl>
    <w:p w14:paraId="5F078390" w14:textId="77777777" w:rsidR="007D2D9C" w:rsidRDefault="007D2D9C">
      <w:pPr>
        <w:rPr>
          <w:lang w:val="en-GB"/>
        </w:rPr>
      </w:pPr>
    </w:p>
    <w:p w14:paraId="3E4F030E" w14:textId="77777777" w:rsidR="007D2D9C" w:rsidRDefault="00443244">
      <w:pPr>
        <w:rPr>
          <w:rFonts w:ascii="Arial" w:hAnsi="Arial" w:cs="Arial"/>
          <w:b/>
        </w:rPr>
      </w:pPr>
      <w:r>
        <w:rPr>
          <w:rFonts w:ascii="Arial" w:hAnsi="Arial" w:cs="Arial"/>
          <w:b/>
        </w:rPr>
        <w:t>Question 1b: Do companies agree the changes proposed in R2-2101265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0B58613" w14:textId="77777777">
        <w:tc>
          <w:tcPr>
            <w:tcW w:w="1460" w:type="dxa"/>
            <w:shd w:val="clear" w:color="auto" w:fill="BFBFBF"/>
            <w:vAlign w:val="center"/>
          </w:tcPr>
          <w:p w14:paraId="7834FE75" w14:textId="77777777" w:rsidR="007D2D9C" w:rsidRDefault="00443244">
            <w:pPr>
              <w:spacing w:before="60" w:after="60"/>
              <w:rPr>
                <w:b/>
                <w:lang w:eastAsia="zh-CN"/>
              </w:rPr>
            </w:pPr>
            <w:r>
              <w:rPr>
                <w:b/>
                <w:lang w:eastAsia="zh-CN"/>
              </w:rPr>
              <w:t>Company</w:t>
            </w:r>
          </w:p>
        </w:tc>
        <w:tc>
          <w:tcPr>
            <w:tcW w:w="1527" w:type="dxa"/>
            <w:shd w:val="clear" w:color="auto" w:fill="BFBFBF"/>
          </w:tcPr>
          <w:p w14:paraId="2412CE8F"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08B07C3" w14:textId="77777777" w:rsidR="007D2D9C" w:rsidRDefault="00443244">
            <w:pPr>
              <w:spacing w:before="60" w:after="60"/>
              <w:rPr>
                <w:b/>
                <w:lang w:eastAsia="zh-CN"/>
              </w:rPr>
            </w:pPr>
            <w:r>
              <w:rPr>
                <w:b/>
                <w:lang w:eastAsia="zh-CN"/>
              </w:rPr>
              <w:t xml:space="preserve">Remark </w:t>
            </w:r>
          </w:p>
        </w:tc>
      </w:tr>
      <w:tr w:rsidR="007D2D9C" w14:paraId="30870772" w14:textId="77777777">
        <w:tc>
          <w:tcPr>
            <w:tcW w:w="1460" w:type="dxa"/>
            <w:vAlign w:val="center"/>
          </w:tcPr>
          <w:p w14:paraId="7EE5769E" w14:textId="77777777" w:rsidR="007D2D9C" w:rsidRDefault="00443244">
            <w:pPr>
              <w:spacing w:before="60" w:after="60"/>
              <w:rPr>
                <w:lang w:eastAsia="zh-CN"/>
              </w:rPr>
            </w:pPr>
            <w:r>
              <w:rPr>
                <w:lang w:eastAsia="zh-CN"/>
              </w:rPr>
              <w:t>Google</w:t>
            </w:r>
          </w:p>
        </w:tc>
        <w:tc>
          <w:tcPr>
            <w:tcW w:w="1527" w:type="dxa"/>
          </w:tcPr>
          <w:p w14:paraId="4404908C" w14:textId="77777777" w:rsidR="007D2D9C" w:rsidRDefault="00443244">
            <w:pPr>
              <w:spacing w:before="60" w:after="60"/>
              <w:rPr>
                <w:lang w:eastAsia="zh-CN"/>
              </w:rPr>
            </w:pPr>
            <w:r>
              <w:rPr>
                <w:lang w:eastAsia="zh-CN"/>
              </w:rPr>
              <w:t>Yes</w:t>
            </w:r>
          </w:p>
        </w:tc>
        <w:tc>
          <w:tcPr>
            <w:tcW w:w="6372" w:type="dxa"/>
            <w:vAlign w:val="center"/>
          </w:tcPr>
          <w:p w14:paraId="7E2A1C27" w14:textId="77777777" w:rsidR="007D2D9C" w:rsidRDefault="007D2D9C">
            <w:pPr>
              <w:spacing w:before="60" w:after="60"/>
              <w:rPr>
                <w:lang w:val="en-GB" w:eastAsia="zh-CN"/>
              </w:rPr>
            </w:pPr>
          </w:p>
        </w:tc>
      </w:tr>
      <w:tr w:rsidR="007D2D9C" w14:paraId="44739763" w14:textId="77777777">
        <w:tc>
          <w:tcPr>
            <w:tcW w:w="1460" w:type="dxa"/>
            <w:vAlign w:val="center"/>
          </w:tcPr>
          <w:p w14:paraId="47355CE2" w14:textId="77777777" w:rsidR="007D2D9C" w:rsidRDefault="00443244">
            <w:pPr>
              <w:spacing w:before="60" w:after="60"/>
              <w:rPr>
                <w:lang w:eastAsia="zh-CN"/>
              </w:rPr>
            </w:pPr>
            <w:r>
              <w:rPr>
                <w:lang w:eastAsia="zh-CN"/>
              </w:rPr>
              <w:t>Samsung</w:t>
            </w:r>
          </w:p>
        </w:tc>
        <w:tc>
          <w:tcPr>
            <w:tcW w:w="1527" w:type="dxa"/>
          </w:tcPr>
          <w:p w14:paraId="653913FB" w14:textId="77777777" w:rsidR="007D2D9C" w:rsidRDefault="00443244">
            <w:pPr>
              <w:spacing w:before="60" w:after="60"/>
              <w:rPr>
                <w:lang w:eastAsia="zh-CN"/>
              </w:rPr>
            </w:pPr>
            <w:r>
              <w:rPr>
                <w:lang w:eastAsia="zh-CN"/>
              </w:rPr>
              <w:t>No</w:t>
            </w:r>
          </w:p>
        </w:tc>
        <w:tc>
          <w:tcPr>
            <w:tcW w:w="6372" w:type="dxa"/>
            <w:vAlign w:val="center"/>
          </w:tcPr>
          <w:p w14:paraId="59C061C5" w14:textId="77777777" w:rsidR="007D2D9C" w:rsidRDefault="00443244">
            <w:pPr>
              <w:spacing w:before="60" w:after="60"/>
              <w:rPr>
                <w:rFonts w:eastAsia="PMingLiU"/>
                <w:lang w:val="en-GB" w:eastAsia="zh-TW"/>
              </w:rPr>
            </w:pPr>
            <w:r>
              <w:rPr>
                <w:lang w:val="en-GB" w:eastAsia="zh-CN"/>
              </w:rPr>
              <w:t>Some clarification seems required, see previous</w:t>
            </w:r>
          </w:p>
        </w:tc>
      </w:tr>
      <w:tr w:rsidR="007D2D9C" w14:paraId="4B8C79E2" w14:textId="77777777">
        <w:tc>
          <w:tcPr>
            <w:tcW w:w="1460" w:type="dxa"/>
            <w:vAlign w:val="center"/>
          </w:tcPr>
          <w:p w14:paraId="21837C1F" w14:textId="77777777" w:rsidR="007D2D9C" w:rsidRDefault="00443244">
            <w:pPr>
              <w:spacing w:before="60" w:after="60"/>
              <w:rPr>
                <w:lang w:eastAsia="zh-CN"/>
              </w:rPr>
            </w:pPr>
            <w:r>
              <w:rPr>
                <w:rFonts w:hint="eastAsia"/>
                <w:lang w:eastAsia="zh-CN"/>
              </w:rPr>
              <w:t>ZTE</w:t>
            </w:r>
          </w:p>
        </w:tc>
        <w:tc>
          <w:tcPr>
            <w:tcW w:w="1527" w:type="dxa"/>
          </w:tcPr>
          <w:p w14:paraId="4C3D6BDB" w14:textId="77777777" w:rsidR="007D2D9C" w:rsidRDefault="00443244">
            <w:pPr>
              <w:spacing w:before="60" w:after="60"/>
              <w:rPr>
                <w:lang w:eastAsia="zh-CN"/>
              </w:rPr>
            </w:pPr>
            <w:r>
              <w:rPr>
                <w:rFonts w:hint="eastAsia"/>
                <w:lang w:eastAsia="zh-CN"/>
              </w:rPr>
              <w:t>Yes</w:t>
            </w:r>
          </w:p>
        </w:tc>
        <w:tc>
          <w:tcPr>
            <w:tcW w:w="6372" w:type="dxa"/>
            <w:vAlign w:val="center"/>
          </w:tcPr>
          <w:p w14:paraId="6B5F8C0B" w14:textId="77777777" w:rsidR="007D2D9C" w:rsidRDefault="007D2D9C">
            <w:pPr>
              <w:spacing w:before="60" w:after="60"/>
              <w:rPr>
                <w:rFonts w:eastAsia="Yu Mincho"/>
                <w:lang w:val="en-GB" w:eastAsia="ja-JP"/>
              </w:rPr>
            </w:pPr>
          </w:p>
        </w:tc>
      </w:tr>
      <w:tr w:rsidR="00B23A72" w14:paraId="058207C0" w14:textId="77777777">
        <w:tc>
          <w:tcPr>
            <w:tcW w:w="1460" w:type="dxa"/>
            <w:vAlign w:val="center"/>
          </w:tcPr>
          <w:p w14:paraId="346EC90B" w14:textId="02DF6E65" w:rsidR="00B23A72" w:rsidRDefault="00B23A72">
            <w:pPr>
              <w:spacing w:before="60" w:after="60"/>
              <w:rPr>
                <w:lang w:eastAsia="zh-CN"/>
              </w:rPr>
            </w:pPr>
            <w:r>
              <w:rPr>
                <w:lang w:eastAsia="zh-CN"/>
              </w:rPr>
              <w:t>Nokia</w:t>
            </w:r>
          </w:p>
        </w:tc>
        <w:tc>
          <w:tcPr>
            <w:tcW w:w="1527" w:type="dxa"/>
          </w:tcPr>
          <w:p w14:paraId="19238C7B" w14:textId="1B85EF8A" w:rsidR="00B23A72" w:rsidRDefault="00B23A72">
            <w:pPr>
              <w:spacing w:before="60" w:after="60"/>
              <w:rPr>
                <w:lang w:eastAsia="zh-CN"/>
              </w:rPr>
            </w:pPr>
            <w:r>
              <w:rPr>
                <w:lang w:eastAsia="zh-CN"/>
              </w:rPr>
              <w:t>Yes</w:t>
            </w:r>
          </w:p>
        </w:tc>
        <w:tc>
          <w:tcPr>
            <w:tcW w:w="6372" w:type="dxa"/>
            <w:vAlign w:val="center"/>
          </w:tcPr>
          <w:p w14:paraId="03D10A3A" w14:textId="28D99E58" w:rsidR="00B23A72" w:rsidRDefault="00B23A72">
            <w:pPr>
              <w:spacing w:before="60" w:after="60"/>
              <w:rPr>
                <w:rFonts w:eastAsia="Yu Mincho"/>
                <w:lang w:val="en-GB" w:eastAsia="ja-JP"/>
              </w:rPr>
            </w:pPr>
            <w:r>
              <w:rPr>
                <w:rFonts w:eastAsia="Yu Mincho"/>
                <w:lang w:val="en-GB" w:eastAsia="ja-JP"/>
              </w:rPr>
              <w:t>Should be aligned.</w:t>
            </w:r>
          </w:p>
        </w:tc>
      </w:tr>
      <w:tr w:rsidR="009E6129" w14:paraId="5CD13E1D" w14:textId="77777777">
        <w:tc>
          <w:tcPr>
            <w:tcW w:w="1460" w:type="dxa"/>
            <w:vAlign w:val="center"/>
          </w:tcPr>
          <w:p w14:paraId="19F6E4AC" w14:textId="3B60C5CF" w:rsidR="009E6129" w:rsidRDefault="009E6129">
            <w:pPr>
              <w:spacing w:before="60" w:after="60"/>
              <w:rPr>
                <w:lang w:eastAsia="zh-CN"/>
              </w:rPr>
            </w:pPr>
            <w:r>
              <w:rPr>
                <w:lang w:eastAsia="zh-CN"/>
              </w:rPr>
              <w:t>Ericsson</w:t>
            </w:r>
          </w:p>
        </w:tc>
        <w:tc>
          <w:tcPr>
            <w:tcW w:w="1527" w:type="dxa"/>
          </w:tcPr>
          <w:p w14:paraId="2FAF4D36" w14:textId="0A474D01" w:rsidR="009E6129" w:rsidRDefault="009E6129">
            <w:pPr>
              <w:spacing w:before="60" w:after="60"/>
              <w:rPr>
                <w:lang w:eastAsia="zh-CN"/>
              </w:rPr>
            </w:pPr>
            <w:r>
              <w:rPr>
                <w:lang w:eastAsia="zh-CN"/>
              </w:rPr>
              <w:t>No</w:t>
            </w:r>
          </w:p>
        </w:tc>
        <w:tc>
          <w:tcPr>
            <w:tcW w:w="6372" w:type="dxa"/>
            <w:vAlign w:val="center"/>
          </w:tcPr>
          <w:p w14:paraId="7331E954" w14:textId="4D1170F6" w:rsidR="009E6129" w:rsidRDefault="009E6129">
            <w:pPr>
              <w:spacing w:before="60" w:after="60"/>
              <w:rPr>
                <w:rFonts w:eastAsia="Yu Mincho"/>
                <w:lang w:val="en-GB" w:eastAsia="ja-JP"/>
              </w:rPr>
            </w:pPr>
            <w:r>
              <w:rPr>
                <w:rFonts w:eastAsia="Yu Mincho"/>
                <w:lang w:val="en-GB" w:eastAsia="ja-JP"/>
              </w:rPr>
              <w:t>In LTE the UE is required to do compliance check upon reception of the message, so we don’t think this change is needed for LTE.</w:t>
            </w:r>
          </w:p>
        </w:tc>
      </w:tr>
      <w:tr w:rsidR="003A3463" w14:paraId="36683051" w14:textId="77777777">
        <w:tc>
          <w:tcPr>
            <w:tcW w:w="1460" w:type="dxa"/>
            <w:vAlign w:val="center"/>
          </w:tcPr>
          <w:p w14:paraId="7A767124" w14:textId="5A567B45" w:rsidR="003A3463" w:rsidRDefault="003A3463">
            <w:pPr>
              <w:spacing w:before="60" w:after="60"/>
              <w:rPr>
                <w:lang w:eastAsia="zh-CN"/>
              </w:rPr>
            </w:pPr>
            <w:r>
              <w:rPr>
                <w:lang w:eastAsia="zh-CN"/>
              </w:rPr>
              <w:t>Futurewei</w:t>
            </w:r>
          </w:p>
        </w:tc>
        <w:tc>
          <w:tcPr>
            <w:tcW w:w="1527" w:type="dxa"/>
          </w:tcPr>
          <w:p w14:paraId="2CDF701C" w14:textId="2485ECBA" w:rsidR="003A3463" w:rsidRDefault="003A3463">
            <w:pPr>
              <w:spacing w:before="60" w:after="60"/>
              <w:rPr>
                <w:lang w:eastAsia="zh-CN"/>
              </w:rPr>
            </w:pPr>
            <w:r>
              <w:rPr>
                <w:lang w:eastAsia="zh-CN"/>
              </w:rPr>
              <w:t xml:space="preserve">No </w:t>
            </w:r>
          </w:p>
        </w:tc>
        <w:tc>
          <w:tcPr>
            <w:tcW w:w="6372" w:type="dxa"/>
            <w:vAlign w:val="center"/>
          </w:tcPr>
          <w:p w14:paraId="5BB033CC" w14:textId="378ADED3" w:rsidR="003A3463" w:rsidRDefault="003A3463">
            <w:pPr>
              <w:spacing w:before="60" w:after="60"/>
              <w:rPr>
                <w:rFonts w:eastAsia="Yu Mincho"/>
                <w:lang w:val="en-GB" w:eastAsia="ja-JP"/>
              </w:rPr>
            </w:pPr>
            <w:r>
              <w:rPr>
                <w:rFonts w:eastAsia="Yu Mincho"/>
                <w:lang w:val="en-GB" w:eastAsia="ja-JP"/>
              </w:rPr>
              <w:t>Agree</w:t>
            </w:r>
            <w:r w:rsidR="00E5679D">
              <w:rPr>
                <w:rFonts w:eastAsia="Yu Mincho"/>
                <w:lang w:val="en-GB" w:eastAsia="ja-JP"/>
              </w:rPr>
              <w:t>d</w:t>
            </w:r>
            <w:r>
              <w:rPr>
                <w:rFonts w:eastAsia="Yu Mincho"/>
                <w:lang w:val="en-GB" w:eastAsia="ja-JP"/>
              </w:rPr>
              <w:t xml:space="preserve"> with Ericsson.</w:t>
            </w:r>
          </w:p>
          <w:p w14:paraId="12DCA9BB" w14:textId="63DDC92C" w:rsidR="003A3463" w:rsidRDefault="003A3463">
            <w:pPr>
              <w:spacing w:before="60" w:after="60"/>
              <w:rPr>
                <w:rFonts w:eastAsia="Yu Mincho"/>
                <w:lang w:val="en-GB" w:eastAsia="ja-JP"/>
              </w:rPr>
            </w:pPr>
            <w:r>
              <w:rPr>
                <w:rFonts w:eastAsia="Yu Mincho"/>
                <w:lang w:val="en-GB" w:eastAsia="ja-JP"/>
              </w:rPr>
              <w:t>I</w:t>
            </w:r>
            <w:r w:rsidR="00E5679D">
              <w:rPr>
                <w:rFonts w:eastAsia="Yu Mincho"/>
                <w:lang w:val="en-GB" w:eastAsia="ja-JP"/>
              </w:rPr>
              <w:t>n fact, it is</w:t>
            </w:r>
            <w:r>
              <w:rPr>
                <w:rFonts w:eastAsia="Yu Mincho"/>
                <w:lang w:val="en-GB" w:eastAsia="ja-JP"/>
              </w:rPr>
              <w:t xml:space="preserve"> cleaner </w:t>
            </w:r>
            <w:r w:rsidR="00700045">
              <w:rPr>
                <w:rFonts w:eastAsia="Yu Mincho"/>
                <w:lang w:val="en-GB" w:eastAsia="ja-JP"/>
              </w:rPr>
              <w:t xml:space="preserve">if </w:t>
            </w:r>
            <w:r>
              <w:rPr>
                <w:rFonts w:eastAsia="Yu Mincho"/>
                <w:lang w:val="en-GB" w:eastAsia="ja-JP"/>
              </w:rPr>
              <w:t>NR</w:t>
            </w:r>
            <w:r w:rsidR="00700045">
              <w:rPr>
                <w:rFonts w:eastAsia="Yu Mincho"/>
                <w:lang w:val="en-GB" w:eastAsia="ja-JP"/>
              </w:rPr>
              <w:t xml:space="preserve"> also takes</w:t>
            </w:r>
            <w:r>
              <w:rPr>
                <w:rFonts w:eastAsia="Yu Mincho"/>
                <w:lang w:val="en-GB" w:eastAsia="ja-JP"/>
              </w:rPr>
              <w:t xml:space="preserve"> the same approach as LTE for compliance check. </w:t>
            </w:r>
            <w:r w:rsidR="00700045">
              <w:rPr>
                <w:rFonts w:eastAsia="Yu Mincho"/>
                <w:lang w:val="en-GB" w:eastAsia="ja-JP"/>
              </w:rPr>
              <w:t>The issue in NR is introduced by UE implementation option allowing compliance check conducted at CHO/CPC execution</w:t>
            </w:r>
            <w:r w:rsidR="00EF5A60">
              <w:rPr>
                <w:rFonts w:eastAsia="Yu Mincho"/>
                <w:lang w:val="en-GB" w:eastAsia="ja-JP"/>
              </w:rPr>
              <w:t xml:space="preserve">… Compliance check at reception of the RRC Reconfiguration message </w:t>
            </w:r>
            <w:r w:rsidR="00E5679D">
              <w:rPr>
                <w:rFonts w:eastAsia="Yu Mincho"/>
                <w:lang w:val="en-GB" w:eastAsia="ja-JP"/>
              </w:rPr>
              <w:t>w</w:t>
            </w:r>
            <w:r w:rsidR="00EF5A60">
              <w:rPr>
                <w:rFonts w:eastAsia="Yu Mincho"/>
                <w:lang w:val="en-GB" w:eastAsia="ja-JP"/>
              </w:rPr>
              <w:t>ould also prevent the failure at the execution</w:t>
            </w:r>
            <w:r w:rsidR="00E5679D">
              <w:rPr>
                <w:rFonts w:eastAsia="Yu Mincho"/>
                <w:lang w:val="en-GB" w:eastAsia="ja-JP"/>
              </w:rPr>
              <w:t xml:space="preserve"> which waste the time, efforts and resources</w:t>
            </w:r>
            <w:r w:rsidR="00EF5A60">
              <w:rPr>
                <w:rFonts w:eastAsia="Yu Mincho"/>
                <w:lang w:val="en-GB" w:eastAsia="ja-JP"/>
              </w:rPr>
              <w:t>.</w:t>
            </w:r>
          </w:p>
        </w:tc>
      </w:tr>
      <w:tr w:rsidR="00AC332B" w14:paraId="68585C10" w14:textId="77777777">
        <w:tc>
          <w:tcPr>
            <w:tcW w:w="1460" w:type="dxa"/>
            <w:vAlign w:val="center"/>
          </w:tcPr>
          <w:p w14:paraId="677BBB86" w14:textId="3764F5DE" w:rsidR="00AC332B" w:rsidRDefault="00AC332B">
            <w:pPr>
              <w:spacing w:before="60" w:after="60"/>
              <w:rPr>
                <w:lang w:eastAsia="zh-CN"/>
              </w:rPr>
            </w:pPr>
            <w:r>
              <w:rPr>
                <w:rFonts w:hint="eastAsia"/>
                <w:lang w:eastAsia="zh-CN"/>
              </w:rPr>
              <w:t>H</w:t>
            </w:r>
            <w:r>
              <w:rPr>
                <w:lang w:eastAsia="zh-CN"/>
              </w:rPr>
              <w:t>uawei, HiSilicon</w:t>
            </w:r>
          </w:p>
        </w:tc>
        <w:tc>
          <w:tcPr>
            <w:tcW w:w="1527" w:type="dxa"/>
          </w:tcPr>
          <w:p w14:paraId="10D5FDE4" w14:textId="361FA40A" w:rsidR="00AC332B" w:rsidRDefault="00AC332B">
            <w:pPr>
              <w:spacing w:before="60" w:after="60"/>
              <w:rPr>
                <w:lang w:eastAsia="zh-CN"/>
              </w:rPr>
            </w:pPr>
            <w:r>
              <w:rPr>
                <w:rFonts w:hint="eastAsia"/>
                <w:lang w:eastAsia="zh-CN"/>
              </w:rPr>
              <w:t>Y</w:t>
            </w:r>
            <w:r>
              <w:rPr>
                <w:lang w:eastAsia="zh-CN"/>
              </w:rPr>
              <w:t>es</w:t>
            </w:r>
          </w:p>
        </w:tc>
        <w:tc>
          <w:tcPr>
            <w:tcW w:w="6372" w:type="dxa"/>
            <w:vAlign w:val="center"/>
          </w:tcPr>
          <w:p w14:paraId="7C79D11E" w14:textId="77777777" w:rsidR="00AC332B" w:rsidRDefault="00AC332B">
            <w:pPr>
              <w:spacing w:before="60" w:after="60"/>
              <w:rPr>
                <w:rFonts w:eastAsia="Yu Mincho"/>
                <w:lang w:val="en-GB" w:eastAsia="ja-JP"/>
              </w:rPr>
            </w:pPr>
          </w:p>
        </w:tc>
      </w:tr>
      <w:tr w:rsidR="000F3CCF" w14:paraId="71F197FD" w14:textId="77777777">
        <w:tc>
          <w:tcPr>
            <w:tcW w:w="1460" w:type="dxa"/>
            <w:vAlign w:val="center"/>
          </w:tcPr>
          <w:p w14:paraId="2E9CE65B" w14:textId="3BDB3A86" w:rsidR="000F3CCF" w:rsidRDefault="000F3CCF">
            <w:pPr>
              <w:spacing w:before="60" w:after="60"/>
              <w:rPr>
                <w:lang w:eastAsia="zh-CN"/>
              </w:rPr>
            </w:pPr>
            <w:r>
              <w:rPr>
                <w:rFonts w:hint="eastAsia"/>
                <w:lang w:eastAsia="zh-CN"/>
              </w:rPr>
              <w:t>O</w:t>
            </w:r>
            <w:r>
              <w:rPr>
                <w:lang w:eastAsia="zh-CN"/>
              </w:rPr>
              <w:t>PPO</w:t>
            </w:r>
          </w:p>
        </w:tc>
        <w:tc>
          <w:tcPr>
            <w:tcW w:w="1527" w:type="dxa"/>
          </w:tcPr>
          <w:p w14:paraId="543E0EA5" w14:textId="7763AB3D" w:rsidR="000F3CCF" w:rsidRDefault="000F3CCF">
            <w:pPr>
              <w:spacing w:before="60" w:after="60"/>
              <w:rPr>
                <w:lang w:eastAsia="zh-CN"/>
              </w:rPr>
            </w:pPr>
            <w:r>
              <w:rPr>
                <w:rFonts w:hint="eastAsia"/>
                <w:lang w:eastAsia="zh-CN"/>
              </w:rPr>
              <w:t>N</w:t>
            </w:r>
            <w:r>
              <w:rPr>
                <w:lang w:eastAsia="zh-CN"/>
              </w:rPr>
              <w:t>o</w:t>
            </w:r>
          </w:p>
        </w:tc>
        <w:tc>
          <w:tcPr>
            <w:tcW w:w="6372" w:type="dxa"/>
            <w:vAlign w:val="center"/>
          </w:tcPr>
          <w:p w14:paraId="6BC4A4C2" w14:textId="61336124" w:rsidR="000F3CCF" w:rsidRPr="000F3CCF" w:rsidRDefault="000F3CCF">
            <w:pPr>
              <w:spacing w:before="60" w:after="60"/>
              <w:rPr>
                <w:rFonts w:eastAsiaTheme="minorEastAsia"/>
                <w:lang w:val="en-GB" w:eastAsia="zh-CN"/>
              </w:rPr>
            </w:pPr>
            <w:r>
              <w:rPr>
                <w:rFonts w:eastAsiaTheme="minorEastAsia"/>
                <w:lang w:val="en-GB" w:eastAsia="zh-CN"/>
              </w:rPr>
              <w:t>See our above comments.</w:t>
            </w:r>
          </w:p>
        </w:tc>
      </w:tr>
      <w:tr w:rsidR="009A1476" w14:paraId="639DB7DC" w14:textId="77777777">
        <w:tc>
          <w:tcPr>
            <w:tcW w:w="1460" w:type="dxa"/>
            <w:vAlign w:val="center"/>
          </w:tcPr>
          <w:p w14:paraId="5E1C32FB" w14:textId="6CA7E155" w:rsidR="009A1476" w:rsidRDefault="009A1476">
            <w:pPr>
              <w:spacing w:before="60" w:after="60"/>
              <w:rPr>
                <w:lang w:eastAsia="zh-CN"/>
              </w:rPr>
            </w:pPr>
            <w:r>
              <w:rPr>
                <w:rFonts w:hint="eastAsia"/>
                <w:lang w:eastAsia="zh-CN"/>
              </w:rPr>
              <w:t>Sharp</w:t>
            </w:r>
          </w:p>
        </w:tc>
        <w:tc>
          <w:tcPr>
            <w:tcW w:w="1527" w:type="dxa"/>
          </w:tcPr>
          <w:p w14:paraId="7ADCA19E" w14:textId="7F7C74AF" w:rsidR="009A1476" w:rsidRDefault="009A1476">
            <w:pPr>
              <w:spacing w:before="60" w:after="60"/>
              <w:rPr>
                <w:lang w:eastAsia="zh-CN"/>
              </w:rPr>
            </w:pPr>
            <w:r>
              <w:rPr>
                <w:lang w:eastAsia="zh-CN"/>
              </w:rPr>
              <w:t>Y</w:t>
            </w:r>
            <w:r>
              <w:rPr>
                <w:rFonts w:hint="eastAsia"/>
                <w:lang w:eastAsia="zh-CN"/>
              </w:rPr>
              <w:t xml:space="preserve">es </w:t>
            </w:r>
          </w:p>
        </w:tc>
        <w:tc>
          <w:tcPr>
            <w:tcW w:w="6372" w:type="dxa"/>
            <w:vAlign w:val="center"/>
          </w:tcPr>
          <w:p w14:paraId="7D3133D0" w14:textId="77777777" w:rsidR="009A1476" w:rsidRDefault="009A1476">
            <w:pPr>
              <w:spacing w:before="60" w:after="60"/>
              <w:rPr>
                <w:rFonts w:eastAsiaTheme="minorEastAsia"/>
                <w:lang w:val="en-GB" w:eastAsia="zh-CN"/>
              </w:rPr>
            </w:pPr>
          </w:p>
        </w:tc>
      </w:tr>
      <w:tr w:rsidR="001D365A" w14:paraId="6154D414" w14:textId="77777777">
        <w:tc>
          <w:tcPr>
            <w:tcW w:w="1460" w:type="dxa"/>
            <w:vAlign w:val="center"/>
          </w:tcPr>
          <w:p w14:paraId="0168DB65" w14:textId="00150818" w:rsidR="001D365A" w:rsidRDefault="001D365A">
            <w:pPr>
              <w:spacing w:before="60" w:after="60"/>
              <w:rPr>
                <w:lang w:eastAsia="zh-CN"/>
              </w:rPr>
            </w:pPr>
            <w:r>
              <w:rPr>
                <w:lang w:eastAsia="zh-CN"/>
              </w:rPr>
              <w:t>MediaTek</w:t>
            </w:r>
          </w:p>
        </w:tc>
        <w:tc>
          <w:tcPr>
            <w:tcW w:w="1527" w:type="dxa"/>
          </w:tcPr>
          <w:p w14:paraId="2EB56C10" w14:textId="41E421FD" w:rsidR="001D365A" w:rsidRDefault="001D365A">
            <w:pPr>
              <w:spacing w:before="60" w:after="60"/>
              <w:rPr>
                <w:lang w:eastAsia="zh-CN"/>
              </w:rPr>
            </w:pPr>
            <w:r>
              <w:rPr>
                <w:lang w:eastAsia="zh-CN"/>
              </w:rPr>
              <w:t>No</w:t>
            </w:r>
          </w:p>
        </w:tc>
        <w:tc>
          <w:tcPr>
            <w:tcW w:w="6372" w:type="dxa"/>
            <w:vAlign w:val="center"/>
          </w:tcPr>
          <w:p w14:paraId="00FF6866" w14:textId="4B01FC56" w:rsidR="001D365A" w:rsidRDefault="001D365A">
            <w:pPr>
              <w:spacing w:before="60" w:after="60"/>
              <w:rPr>
                <w:rFonts w:eastAsiaTheme="minorEastAsia"/>
                <w:lang w:val="en-GB" w:eastAsia="zh-CN"/>
              </w:rPr>
            </w:pPr>
            <w:r>
              <w:rPr>
                <w:rFonts w:eastAsiaTheme="minorEastAsia"/>
                <w:lang w:val="en-GB" w:eastAsia="zh-CN"/>
              </w:rPr>
              <w:t>Agree with Ericsson.</w:t>
            </w:r>
          </w:p>
        </w:tc>
      </w:tr>
      <w:tr w:rsidR="00561AFB" w14:paraId="3B264A84" w14:textId="77777777">
        <w:tc>
          <w:tcPr>
            <w:tcW w:w="1460" w:type="dxa"/>
            <w:vAlign w:val="center"/>
          </w:tcPr>
          <w:p w14:paraId="2A0A35AF" w14:textId="7D189CA1" w:rsidR="00561AFB" w:rsidRDefault="00561AFB" w:rsidP="00561AFB">
            <w:pPr>
              <w:spacing w:before="60" w:after="60"/>
              <w:rPr>
                <w:lang w:eastAsia="zh-CN"/>
              </w:rPr>
            </w:pPr>
            <w:r>
              <w:rPr>
                <w:rFonts w:eastAsia="Malgun Gothic" w:hint="eastAsia"/>
                <w:lang w:eastAsia="ko-KR"/>
              </w:rPr>
              <w:t>LG</w:t>
            </w:r>
          </w:p>
        </w:tc>
        <w:tc>
          <w:tcPr>
            <w:tcW w:w="1527" w:type="dxa"/>
          </w:tcPr>
          <w:p w14:paraId="64BA450D" w14:textId="343DCD24" w:rsidR="00561AFB" w:rsidRDefault="00561AFB" w:rsidP="00561AFB">
            <w:pPr>
              <w:spacing w:before="60" w:after="60"/>
              <w:rPr>
                <w:lang w:eastAsia="zh-CN"/>
              </w:rPr>
            </w:pPr>
            <w:r>
              <w:rPr>
                <w:rFonts w:eastAsia="Malgun Gothic" w:hint="eastAsia"/>
                <w:lang w:eastAsia="ko-KR"/>
              </w:rPr>
              <w:t>No</w:t>
            </w:r>
          </w:p>
        </w:tc>
        <w:tc>
          <w:tcPr>
            <w:tcW w:w="6372" w:type="dxa"/>
            <w:vAlign w:val="center"/>
          </w:tcPr>
          <w:p w14:paraId="58F7F2B1" w14:textId="41F3B346" w:rsidR="00561AFB" w:rsidRDefault="00561AFB" w:rsidP="00561AFB">
            <w:pPr>
              <w:spacing w:before="60" w:after="60"/>
              <w:rPr>
                <w:rFonts w:eastAsiaTheme="minorEastAsia"/>
                <w:lang w:val="en-GB" w:eastAsia="zh-CN"/>
              </w:rPr>
            </w:pPr>
            <w:r>
              <w:rPr>
                <w:rFonts w:eastAsiaTheme="minorEastAsia"/>
                <w:lang w:val="en-GB" w:eastAsia="zh-CN"/>
              </w:rPr>
              <w:t>See above our comment</w:t>
            </w:r>
          </w:p>
        </w:tc>
      </w:tr>
      <w:tr w:rsidR="00BE15BA" w14:paraId="477DE1B9" w14:textId="77777777">
        <w:tc>
          <w:tcPr>
            <w:tcW w:w="1460" w:type="dxa"/>
            <w:vAlign w:val="center"/>
          </w:tcPr>
          <w:p w14:paraId="434E4BBD" w14:textId="631DC220" w:rsidR="00BE15BA" w:rsidRDefault="00BE15BA" w:rsidP="00561AFB">
            <w:pPr>
              <w:spacing w:before="60" w:after="60"/>
              <w:rPr>
                <w:rFonts w:eastAsia="Malgun Gothic"/>
                <w:lang w:eastAsia="ko-KR"/>
              </w:rPr>
            </w:pPr>
          </w:p>
        </w:tc>
        <w:tc>
          <w:tcPr>
            <w:tcW w:w="1527" w:type="dxa"/>
          </w:tcPr>
          <w:p w14:paraId="2DBC758A" w14:textId="58D50F26" w:rsidR="00BE15BA" w:rsidRDefault="00BE15BA" w:rsidP="00561AFB">
            <w:pPr>
              <w:spacing w:before="60" w:after="60"/>
              <w:rPr>
                <w:rFonts w:eastAsia="Malgun Gothic"/>
                <w:lang w:eastAsia="ko-KR"/>
              </w:rPr>
            </w:pPr>
          </w:p>
        </w:tc>
        <w:tc>
          <w:tcPr>
            <w:tcW w:w="6372" w:type="dxa"/>
            <w:vAlign w:val="center"/>
          </w:tcPr>
          <w:p w14:paraId="31F60DD8" w14:textId="77777777" w:rsidR="00BE15BA" w:rsidRDefault="00BE15BA" w:rsidP="00561AFB">
            <w:pPr>
              <w:spacing w:before="60" w:after="60"/>
              <w:rPr>
                <w:rFonts w:eastAsiaTheme="minorEastAsia"/>
                <w:lang w:val="en-GB" w:eastAsia="zh-CN"/>
              </w:rPr>
            </w:pPr>
          </w:p>
        </w:tc>
      </w:tr>
    </w:tbl>
    <w:p w14:paraId="672C9E8D" w14:textId="77777777" w:rsidR="007D2D9C" w:rsidRDefault="007D2D9C">
      <w:pPr>
        <w:rPr>
          <w:b/>
          <w:bCs/>
          <w:lang w:val="en-GB"/>
        </w:rPr>
      </w:pPr>
      <w:bookmarkStart w:id="20" w:name="OLE_LINK24"/>
      <w:bookmarkStart w:id="21" w:name="OLE_LINK25"/>
    </w:p>
    <w:bookmarkEnd w:id="20"/>
    <w:bookmarkEnd w:id="21"/>
    <w:p w14:paraId="35CB840E" w14:textId="77777777" w:rsidR="007D2D9C" w:rsidRDefault="007D2D9C">
      <w:pPr>
        <w:pStyle w:val="EmailDiscussion2"/>
        <w:ind w:left="0" w:firstLine="0"/>
      </w:pPr>
    </w:p>
    <w:p w14:paraId="5B95D816"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1E8FBD61" w14:textId="77777777" w:rsidR="007D2D9C" w:rsidRDefault="00443244">
      <w:pPr>
        <w:pStyle w:val="Comments"/>
      </w:pPr>
      <w:r>
        <w:t>Discussion on whether CHO is supported for eLTE.</w:t>
      </w:r>
    </w:p>
    <w:p w14:paraId="0B60EF9C" w14:textId="77777777" w:rsidR="007D2D9C" w:rsidRDefault="00FD2048">
      <w:pPr>
        <w:pStyle w:val="Doc-title"/>
      </w:pPr>
      <w:hyperlink r:id="rId23" w:history="1">
        <w:r w:rsidR="00443244">
          <w:rPr>
            <w:rStyle w:val="Hyperlink"/>
          </w:rPr>
          <w:t>R2-2101263</w:t>
        </w:r>
      </w:hyperlink>
      <w:r w:rsidR="00443244">
        <w:tab/>
        <w:t>Conditional handover for LTE-5GC</w:t>
      </w:r>
      <w:r w:rsidR="00443244">
        <w:tab/>
        <w:t>Ericsson</w:t>
      </w:r>
      <w:r w:rsidR="00443244">
        <w:tab/>
        <w:t>discussion</w:t>
      </w:r>
      <w:r w:rsidR="00443244">
        <w:tab/>
        <w:t>NR_Mob_enh-Core</w:t>
      </w:r>
    </w:p>
    <w:p w14:paraId="20D4DE15" w14:textId="77777777" w:rsidR="007D2D9C" w:rsidRDefault="007D2D9C">
      <w:pPr>
        <w:pStyle w:val="Comments"/>
      </w:pPr>
    </w:p>
    <w:p w14:paraId="21589E21" w14:textId="77777777" w:rsidR="007D2D9C" w:rsidRDefault="007D2D9C">
      <w:pPr>
        <w:rPr>
          <w:b/>
          <w:bCs/>
          <w:lang w:val="en-GB"/>
        </w:rPr>
      </w:pPr>
    </w:p>
    <w:p w14:paraId="5FB70AF0" w14:textId="77777777" w:rsidR="007D2D9C" w:rsidRDefault="00443244">
      <w:pPr>
        <w:rPr>
          <w:rFonts w:ascii="Arial" w:hAnsi="Arial"/>
          <w:b/>
          <w:bCs/>
        </w:rPr>
      </w:pPr>
      <w:r>
        <w:rPr>
          <w:rFonts w:ascii="Arial" w:hAnsi="Arial"/>
          <w:b/>
          <w:bCs/>
        </w:rPr>
        <w:t>Identified changes:</w:t>
      </w:r>
    </w:p>
    <w:p w14:paraId="0C2B86D0" w14:textId="77777777" w:rsidR="007D2D9C" w:rsidRDefault="00FD2048">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79" w:history="1">
        <w:r w:rsidR="00443244">
          <w:rPr>
            <w:rStyle w:val="Hyperlink"/>
            <w:b w:val="0"/>
            <w:bCs/>
            <w:color w:val="000000" w:themeColor="text1"/>
            <w:u w:val="none"/>
          </w:rPr>
          <w:t>Observation 1</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In order to support CHO with LTE/5GC, the data forwarding for conditional handover, if UE is connected to 5GC, needs to refer to the NG-RAN procedure in 38.300.</w:t>
        </w:r>
      </w:hyperlink>
    </w:p>
    <w:p w14:paraId="7CDF8312" w14:textId="77777777" w:rsidR="007D2D9C" w:rsidRDefault="00FD2048">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0" w:history="1">
        <w:r w:rsidR="00443244">
          <w:rPr>
            <w:rStyle w:val="Hyperlink"/>
            <w:b w:val="0"/>
            <w:bCs/>
            <w:color w:val="000000" w:themeColor="text1"/>
            <w:u w:val="none"/>
          </w:rPr>
          <w:t>Observation 2</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In order to support CHO with LTE/5GC, the entities in VarConditionalReconfiguration needs to be released when UE is released to RRC_INACTIVE.</w:t>
        </w:r>
      </w:hyperlink>
    </w:p>
    <w:p w14:paraId="25B43B82" w14:textId="77777777" w:rsidR="007D2D9C" w:rsidRDefault="00443244">
      <w:pPr>
        <w:rPr>
          <w:rFonts w:ascii="Arial" w:hAnsi="Arial"/>
          <w:bCs/>
          <w:color w:val="000000" w:themeColor="text1"/>
        </w:rPr>
      </w:pPr>
      <w:r>
        <w:rPr>
          <w:rFonts w:ascii="Arial" w:hAnsi="Arial"/>
          <w:bCs/>
          <w:color w:val="000000" w:themeColor="text1"/>
        </w:rPr>
        <w:t>Proposals:</w:t>
      </w:r>
    </w:p>
    <w:p w14:paraId="0E5BA858" w14:textId="77777777" w:rsidR="007D2D9C" w:rsidRDefault="00FD2048">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3" w:history="1">
        <w:r w:rsidR="00443244">
          <w:rPr>
            <w:rStyle w:val="Hyperlink"/>
            <w:b w:val="0"/>
            <w:bCs/>
            <w:color w:val="000000" w:themeColor="text1"/>
            <w:u w:val="none"/>
          </w:rPr>
          <w:t>Proposal 1</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CHO+CPC for LTE/5GC is to be supported by the specifications. RAN2 is asked to agree the draft CRs provided in 5.1.</w:t>
        </w:r>
      </w:hyperlink>
    </w:p>
    <w:p w14:paraId="6D5601B2" w14:textId="77777777" w:rsidR="007D2D9C" w:rsidRDefault="00FD2048">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4" w:history="1">
        <w:r w:rsidR="00443244">
          <w:rPr>
            <w:rStyle w:val="Hyperlink"/>
            <w:b w:val="0"/>
            <w:bCs/>
            <w:color w:val="000000" w:themeColor="text1"/>
            <w:u w:val="none"/>
          </w:rPr>
          <w:t>Proposal 2</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If Proposal 1 cannot be agreed, RAN2 is asked to agree the draft CRs in 5.2 to specify that neither CHO nr CPC for LTE/5GC is not supported.</w:t>
        </w:r>
      </w:hyperlink>
    </w:p>
    <w:p w14:paraId="178BFFAE" w14:textId="77777777" w:rsidR="007D2D9C" w:rsidRDefault="007D2D9C">
      <w:pPr>
        <w:rPr>
          <w:b/>
          <w:kern w:val="2"/>
          <w:lang w:eastAsia="zh-CN"/>
        </w:rPr>
      </w:pPr>
    </w:p>
    <w:p w14:paraId="70DC6CFB" w14:textId="77777777" w:rsidR="007D2D9C" w:rsidRDefault="00443244">
      <w:pPr>
        <w:rPr>
          <w:b/>
          <w:kern w:val="2"/>
          <w:lang w:eastAsia="zh-CN"/>
        </w:rPr>
      </w:pPr>
      <w:r>
        <w:rPr>
          <w:b/>
          <w:kern w:val="2"/>
          <w:lang w:eastAsia="zh-CN"/>
        </w:rPr>
        <w:t xml:space="preserve">[Rapp comments] </w:t>
      </w:r>
      <w:r>
        <w:rPr>
          <w:bCs/>
          <w:kern w:val="2"/>
          <w:lang w:eastAsia="zh-CN"/>
        </w:rPr>
        <w:t xml:space="preserve">RAN2 have agreed not support CHO/eLTE + DAPS. Ericsson will provide CRs in this email discussion for review. So here just reserved for Ericsson in case it is needed. </w:t>
      </w:r>
    </w:p>
    <w:p w14:paraId="534DD0EB" w14:textId="77777777" w:rsidR="007D2D9C" w:rsidRDefault="007D2D9C">
      <w:pPr>
        <w:rPr>
          <w:b/>
          <w:kern w:val="2"/>
          <w:lang w:eastAsia="zh-CN"/>
        </w:rPr>
      </w:pPr>
    </w:p>
    <w:p w14:paraId="6B54AB66" w14:textId="77777777" w:rsidR="007D2D9C" w:rsidRDefault="00443244">
      <w:pPr>
        <w:rPr>
          <w:rFonts w:ascii="Arial" w:hAnsi="Arial" w:cs="Arial"/>
          <w:b/>
        </w:rPr>
      </w:pPr>
      <w:r>
        <w:rPr>
          <w:rFonts w:ascii="Arial" w:hAnsi="Arial" w:cs="Arial"/>
          <w:b/>
        </w:rPr>
        <w:t>Question 2: Do companies agree the changes proposed in 5.2 of R2-2101263 on TS36.300 and TS37.340?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B9132F" w14:textId="77777777">
        <w:tc>
          <w:tcPr>
            <w:tcW w:w="1460" w:type="dxa"/>
            <w:shd w:val="clear" w:color="auto" w:fill="BFBFBF"/>
            <w:vAlign w:val="center"/>
          </w:tcPr>
          <w:p w14:paraId="2A4054B4" w14:textId="77777777" w:rsidR="007D2D9C" w:rsidRDefault="00443244">
            <w:pPr>
              <w:spacing w:before="60" w:after="60"/>
              <w:rPr>
                <w:b/>
                <w:lang w:eastAsia="zh-CN"/>
              </w:rPr>
            </w:pPr>
            <w:r>
              <w:rPr>
                <w:b/>
                <w:lang w:eastAsia="zh-CN"/>
              </w:rPr>
              <w:t>Company</w:t>
            </w:r>
          </w:p>
        </w:tc>
        <w:tc>
          <w:tcPr>
            <w:tcW w:w="1527" w:type="dxa"/>
            <w:shd w:val="clear" w:color="auto" w:fill="BFBFBF"/>
          </w:tcPr>
          <w:p w14:paraId="00FE3F8E" w14:textId="77777777" w:rsidR="007D2D9C" w:rsidRDefault="00443244">
            <w:pPr>
              <w:spacing w:before="60" w:after="60"/>
              <w:rPr>
                <w:b/>
                <w:lang w:eastAsia="zh-CN"/>
              </w:rPr>
            </w:pPr>
            <w:r>
              <w:rPr>
                <w:b/>
                <w:lang w:eastAsia="zh-CN"/>
              </w:rPr>
              <w:t>Yes/No</w:t>
            </w:r>
          </w:p>
          <w:p w14:paraId="34D8ECF9" w14:textId="77777777" w:rsidR="007D2D9C" w:rsidRDefault="00443244">
            <w:pPr>
              <w:spacing w:before="60" w:after="60"/>
              <w:rPr>
                <w:b/>
                <w:lang w:eastAsia="zh-CN"/>
              </w:rPr>
            </w:pPr>
            <w:r>
              <w:rPr>
                <w:b/>
                <w:lang w:eastAsia="zh-CN"/>
              </w:rPr>
              <w:t>(, e.g. yes  for TS36.300, no for TS37.340)</w:t>
            </w:r>
          </w:p>
        </w:tc>
        <w:tc>
          <w:tcPr>
            <w:tcW w:w="6372" w:type="dxa"/>
            <w:shd w:val="clear" w:color="auto" w:fill="BFBFBF"/>
            <w:vAlign w:val="center"/>
          </w:tcPr>
          <w:p w14:paraId="0107E3C1" w14:textId="77777777" w:rsidR="007D2D9C" w:rsidRDefault="00443244">
            <w:pPr>
              <w:spacing w:before="60" w:after="60"/>
              <w:rPr>
                <w:b/>
                <w:lang w:eastAsia="zh-CN"/>
              </w:rPr>
            </w:pPr>
            <w:r>
              <w:rPr>
                <w:b/>
                <w:lang w:eastAsia="zh-CN"/>
              </w:rPr>
              <w:t xml:space="preserve">Remark </w:t>
            </w:r>
          </w:p>
        </w:tc>
      </w:tr>
      <w:tr w:rsidR="007D2D9C" w14:paraId="6D88B7E6" w14:textId="77777777">
        <w:tc>
          <w:tcPr>
            <w:tcW w:w="1460" w:type="dxa"/>
            <w:vAlign w:val="center"/>
          </w:tcPr>
          <w:p w14:paraId="2521A66A" w14:textId="77777777" w:rsidR="007D2D9C" w:rsidRDefault="00443244">
            <w:pPr>
              <w:spacing w:before="60" w:after="60"/>
              <w:rPr>
                <w:lang w:eastAsia="zh-CN"/>
              </w:rPr>
            </w:pPr>
            <w:r>
              <w:rPr>
                <w:lang w:eastAsia="zh-CN"/>
              </w:rPr>
              <w:t>Google</w:t>
            </w:r>
          </w:p>
        </w:tc>
        <w:tc>
          <w:tcPr>
            <w:tcW w:w="1527" w:type="dxa"/>
          </w:tcPr>
          <w:p w14:paraId="16F9FDE9" w14:textId="77777777" w:rsidR="007D2D9C" w:rsidRDefault="00443244">
            <w:pPr>
              <w:spacing w:before="60" w:after="60"/>
              <w:rPr>
                <w:lang w:eastAsia="zh-CN"/>
              </w:rPr>
            </w:pPr>
            <w:r>
              <w:rPr>
                <w:lang w:eastAsia="zh-CN"/>
              </w:rPr>
              <w:t>Yes</w:t>
            </w:r>
          </w:p>
        </w:tc>
        <w:tc>
          <w:tcPr>
            <w:tcW w:w="6372" w:type="dxa"/>
            <w:vAlign w:val="center"/>
          </w:tcPr>
          <w:p w14:paraId="0F8E9F7A" w14:textId="77777777" w:rsidR="007D2D9C" w:rsidRDefault="007D2D9C">
            <w:pPr>
              <w:spacing w:before="60" w:after="60"/>
              <w:rPr>
                <w:lang w:val="en-GB" w:eastAsia="zh-CN"/>
              </w:rPr>
            </w:pPr>
          </w:p>
        </w:tc>
      </w:tr>
      <w:tr w:rsidR="007D2D9C" w14:paraId="6BFB953A" w14:textId="77777777">
        <w:tc>
          <w:tcPr>
            <w:tcW w:w="1460" w:type="dxa"/>
            <w:vAlign w:val="center"/>
          </w:tcPr>
          <w:p w14:paraId="3103F5AE" w14:textId="77777777" w:rsidR="007D2D9C" w:rsidRDefault="00443244">
            <w:pPr>
              <w:spacing w:before="60" w:after="60"/>
              <w:rPr>
                <w:rFonts w:eastAsia="DengXian"/>
                <w:lang w:eastAsia="zh-CN"/>
              </w:rPr>
            </w:pPr>
            <w:r>
              <w:rPr>
                <w:lang w:eastAsia="zh-CN"/>
              </w:rPr>
              <w:t>Samsung</w:t>
            </w:r>
          </w:p>
        </w:tc>
        <w:tc>
          <w:tcPr>
            <w:tcW w:w="1527" w:type="dxa"/>
          </w:tcPr>
          <w:p w14:paraId="7FF4E940" w14:textId="77777777" w:rsidR="007D2D9C" w:rsidRDefault="00443244">
            <w:pPr>
              <w:spacing w:before="60" w:after="60"/>
              <w:rPr>
                <w:rFonts w:eastAsia="DengXian"/>
                <w:lang w:eastAsia="zh-CN"/>
              </w:rPr>
            </w:pPr>
            <w:r>
              <w:rPr>
                <w:lang w:eastAsia="zh-CN"/>
              </w:rPr>
              <w:t>Not sure</w:t>
            </w:r>
          </w:p>
        </w:tc>
        <w:tc>
          <w:tcPr>
            <w:tcW w:w="6372" w:type="dxa"/>
            <w:vAlign w:val="center"/>
          </w:tcPr>
          <w:p w14:paraId="71A542AB" w14:textId="77777777" w:rsidR="007D2D9C" w:rsidRDefault="00443244">
            <w:pPr>
              <w:spacing w:before="60" w:after="60"/>
              <w:rPr>
                <w:rFonts w:eastAsia="DengXian"/>
                <w:lang w:eastAsia="zh-CN"/>
              </w:rPr>
            </w:pPr>
            <w:r>
              <w:rPr>
                <w:lang w:val="en-GB" w:eastAsia="zh-CN"/>
              </w:rPr>
              <w:t>We would like to understand whether any changes are required to stage 3 specifications</w:t>
            </w:r>
          </w:p>
        </w:tc>
      </w:tr>
      <w:tr w:rsidR="007D2D9C" w14:paraId="136B9A20" w14:textId="77777777">
        <w:tc>
          <w:tcPr>
            <w:tcW w:w="1460" w:type="dxa"/>
            <w:vAlign w:val="center"/>
          </w:tcPr>
          <w:p w14:paraId="2D98BCB2"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578BBE6C" w14:textId="77777777" w:rsidR="007D2D9C" w:rsidRDefault="00443244">
            <w:pPr>
              <w:spacing w:before="60" w:after="60"/>
              <w:rPr>
                <w:rFonts w:eastAsia="DengXian"/>
                <w:lang w:eastAsia="zh-CN"/>
              </w:rPr>
            </w:pPr>
            <w:r>
              <w:rPr>
                <w:rFonts w:eastAsia="DengXian" w:hint="eastAsia"/>
                <w:lang w:eastAsia="zh-CN"/>
              </w:rPr>
              <w:t>Yes for TS 36.300, maybe no for TS 37.340</w:t>
            </w:r>
          </w:p>
        </w:tc>
        <w:tc>
          <w:tcPr>
            <w:tcW w:w="6372" w:type="dxa"/>
            <w:vAlign w:val="center"/>
          </w:tcPr>
          <w:p w14:paraId="27151332" w14:textId="77777777" w:rsidR="007D2D9C" w:rsidRDefault="00443244">
            <w:pPr>
              <w:rPr>
                <w:lang w:eastAsia="zh-CN"/>
              </w:rPr>
            </w:pPr>
            <w:r>
              <w:rPr>
                <w:rFonts w:hint="eastAsia"/>
                <w:lang w:eastAsia="zh-CN"/>
              </w:rPr>
              <w:t>It</w:t>
            </w:r>
            <w:r>
              <w:rPr>
                <w:lang w:eastAsia="zh-CN"/>
              </w:rPr>
              <w:t>’</w:t>
            </w:r>
            <w:r>
              <w:rPr>
                <w:rFonts w:hint="eastAsia"/>
                <w:lang w:eastAsia="zh-CN"/>
              </w:rPr>
              <w:t>s fine to not support CHO for LTE-5GC. But regarding CPC for LTE-5GC, we see no additional impact on the current spec to support it since only intra-SN CPC is supported in Rel-16 (no data forwarding related handling is required). However, if we do not support it, some clarification is needed in TS 37.340 as proposed. And we found that the following agreement in RAN2#107 meeting has supported CPC in any architecture option with NR PSCell.</w:t>
            </w:r>
          </w:p>
          <w:p w14:paraId="6E8E3675" w14:textId="77777777" w:rsidR="007D2D9C" w:rsidRDefault="00443244">
            <w:pPr>
              <w:pStyle w:val="Doc-text2"/>
              <w:pBdr>
                <w:top w:val="single" w:sz="4" w:space="1" w:color="auto"/>
                <w:left w:val="single" w:sz="4" w:space="4" w:color="auto"/>
                <w:bottom w:val="single" w:sz="4" w:space="1" w:color="auto"/>
                <w:right w:val="single" w:sz="4" w:space="4" w:color="auto"/>
              </w:pBdr>
              <w:rPr>
                <w:lang w:val="en-US" w:eastAsia="zh-CN"/>
              </w:rPr>
            </w:pPr>
            <w:r>
              <w:t xml:space="preserve">1: </w:t>
            </w:r>
            <w:r>
              <w:tab/>
              <w:t xml:space="preserve">Support conditional NR PSCell addition/change and reusing the conditional HO solution being developed. Supported for </w:t>
            </w:r>
            <w:r>
              <w:rPr>
                <w:highlight w:val="yellow"/>
              </w:rPr>
              <w:t>any architecture option</w:t>
            </w:r>
            <w:r>
              <w:t xml:space="preserve"> with NR PSCell.</w:t>
            </w:r>
          </w:p>
          <w:p w14:paraId="60CC29C7" w14:textId="77777777" w:rsidR="007D2D9C" w:rsidRDefault="00443244">
            <w:pPr>
              <w:rPr>
                <w:lang w:eastAsia="zh-CN"/>
              </w:rPr>
            </w:pPr>
            <w:r>
              <w:rPr>
                <w:rFonts w:hint="eastAsia"/>
                <w:lang w:eastAsia="zh-CN"/>
              </w:rPr>
              <w:t>So perhaps we should not preclude CPC for NGEN-DC case.</w:t>
            </w:r>
          </w:p>
        </w:tc>
      </w:tr>
      <w:tr w:rsidR="00B23A72" w14:paraId="65279740" w14:textId="77777777">
        <w:tc>
          <w:tcPr>
            <w:tcW w:w="1460" w:type="dxa"/>
            <w:vAlign w:val="center"/>
          </w:tcPr>
          <w:p w14:paraId="14ACA232" w14:textId="7611AE79" w:rsidR="00B23A72" w:rsidRDefault="00B23A72">
            <w:pPr>
              <w:spacing w:before="60" w:after="60"/>
              <w:rPr>
                <w:rFonts w:eastAsia="DengXian"/>
                <w:lang w:eastAsia="zh-CN"/>
              </w:rPr>
            </w:pPr>
            <w:r>
              <w:rPr>
                <w:rFonts w:eastAsia="DengXian"/>
                <w:lang w:eastAsia="zh-CN"/>
              </w:rPr>
              <w:t>Nokia</w:t>
            </w:r>
          </w:p>
        </w:tc>
        <w:tc>
          <w:tcPr>
            <w:tcW w:w="1527" w:type="dxa"/>
          </w:tcPr>
          <w:p w14:paraId="3DD70DF7" w14:textId="77777777" w:rsidR="00B23A72" w:rsidRDefault="00B23A72">
            <w:pPr>
              <w:spacing w:before="60" w:after="60"/>
              <w:rPr>
                <w:rFonts w:eastAsia="DengXian"/>
                <w:lang w:eastAsia="zh-CN"/>
              </w:rPr>
            </w:pPr>
          </w:p>
        </w:tc>
        <w:tc>
          <w:tcPr>
            <w:tcW w:w="6372" w:type="dxa"/>
            <w:vAlign w:val="center"/>
          </w:tcPr>
          <w:p w14:paraId="7E3F803D" w14:textId="6E7693A2" w:rsidR="00B23A72" w:rsidRDefault="00B23A72">
            <w:pPr>
              <w:rPr>
                <w:lang w:eastAsia="zh-CN"/>
              </w:rPr>
            </w:pPr>
            <w:r>
              <w:rPr>
                <w:lang w:eastAsia="zh-CN"/>
              </w:rPr>
              <w:t>Handled during online, right?</w:t>
            </w:r>
          </w:p>
        </w:tc>
      </w:tr>
      <w:tr w:rsidR="00E5679D" w14:paraId="07A0CFA9" w14:textId="77777777">
        <w:tc>
          <w:tcPr>
            <w:tcW w:w="1460" w:type="dxa"/>
            <w:vAlign w:val="center"/>
          </w:tcPr>
          <w:p w14:paraId="28BAE7D8" w14:textId="4D625BEC" w:rsidR="00E5679D" w:rsidRDefault="00E5679D">
            <w:pPr>
              <w:spacing w:before="60" w:after="60"/>
              <w:rPr>
                <w:rFonts w:eastAsia="DengXian"/>
                <w:lang w:eastAsia="zh-CN"/>
              </w:rPr>
            </w:pPr>
            <w:r>
              <w:rPr>
                <w:rFonts w:eastAsia="DengXian"/>
                <w:lang w:eastAsia="zh-CN"/>
              </w:rPr>
              <w:t>Futurewei</w:t>
            </w:r>
          </w:p>
        </w:tc>
        <w:tc>
          <w:tcPr>
            <w:tcW w:w="1527" w:type="dxa"/>
          </w:tcPr>
          <w:p w14:paraId="255D0F9B" w14:textId="558D73AB" w:rsidR="00E5679D" w:rsidRDefault="00E5679D">
            <w:pPr>
              <w:spacing w:before="60" w:after="60"/>
              <w:rPr>
                <w:rFonts w:eastAsia="DengXian"/>
                <w:lang w:eastAsia="zh-CN"/>
              </w:rPr>
            </w:pPr>
            <w:r>
              <w:rPr>
                <w:rFonts w:eastAsia="DengXian"/>
                <w:lang w:eastAsia="zh-CN"/>
              </w:rPr>
              <w:t>Yes</w:t>
            </w:r>
          </w:p>
        </w:tc>
        <w:tc>
          <w:tcPr>
            <w:tcW w:w="6372" w:type="dxa"/>
            <w:vAlign w:val="center"/>
          </w:tcPr>
          <w:p w14:paraId="7E2C6161" w14:textId="7DA198BE" w:rsidR="00E5679D" w:rsidRDefault="00E5679D">
            <w:pPr>
              <w:rPr>
                <w:lang w:eastAsia="zh-CN"/>
              </w:rPr>
            </w:pPr>
            <w:r>
              <w:rPr>
                <w:lang w:eastAsia="zh-CN"/>
              </w:rPr>
              <w:t xml:space="preserve">Following the resolution </w:t>
            </w:r>
            <w:r w:rsidR="00752CED">
              <w:rPr>
                <w:lang w:eastAsia="zh-CN"/>
              </w:rPr>
              <w:t>from the online meeting.</w:t>
            </w:r>
          </w:p>
        </w:tc>
      </w:tr>
      <w:tr w:rsidR="002952FF" w14:paraId="65F60254" w14:textId="77777777">
        <w:tc>
          <w:tcPr>
            <w:tcW w:w="1460" w:type="dxa"/>
            <w:vAlign w:val="center"/>
          </w:tcPr>
          <w:p w14:paraId="09B12364" w14:textId="476F83C7" w:rsidR="002952FF" w:rsidRDefault="002952FF">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6BA7671A" w14:textId="2AA56855" w:rsidR="002952FF" w:rsidRDefault="002952FF">
            <w:pPr>
              <w:spacing w:before="60" w:after="60"/>
              <w:rPr>
                <w:rFonts w:eastAsia="DengXian"/>
                <w:lang w:eastAsia="zh-CN"/>
              </w:rPr>
            </w:pPr>
            <w:r>
              <w:rPr>
                <w:rFonts w:eastAsia="DengXian" w:hint="eastAsia"/>
                <w:lang w:eastAsia="zh-CN"/>
              </w:rPr>
              <w:t>Y</w:t>
            </w:r>
            <w:r>
              <w:rPr>
                <w:rFonts w:eastAsia="DengXian"/>
                <w:lang w:eastAsia="zh-CN"/>
              </w:rPr>
              <w:t>es for TS 36.300</w:t>
            </w:r>
          </w:p>
        </w:tc>
        <w:tc>
          <w:tcPr>
            <w:tcW w:w="6372" w:type="dxa"/>
            <w:vAlign w:val="center"/>
          </w:tcPr>
          <w:p w14:paraId="102B3DFE" w14:textId="721F88AE" w:rsidR="002952FF" w:rsidRDefault="0074000D" w:rsidP="00DE5A87">
            <w:pPr>
              <w:rPr>
                <w:lang w:eastAsia="zh-CN"/>
              </w:rPr>
            </w:pPr>
            <w:r>
              <w:rPr>
                <w:lang w:eastAsia="zh-CN"/>
              </w:rPr>
              <w:t xml:space="preserve">For </w:t>
            </w:r>
            <w:r w:rsidR="00DE5A87">
              <w:rPr>
                <w:lang w:eastAsia="zh-CN"/>
              </w:rPr>
              <w:t>CPC</w:t>
            </w:r>
            <w:r>
              <w:rPr>
                <w:lang w:eastAsia="zh-CN"/>
              </w:rPr>
              <w:t xml:space="preserve"> for LTE-5GC, basically we share simialr views as ZTE. If we agree to not support </w:t>
            </w:r>
            <w:r w:rsidR="00DE5A87">
              <w:rPr>
                <w:lang w:eastAsia="zh-CN"/>
              </w:rPr>
              <w:t>CPC</w:t>
            </w:r>
            <w:r>
              <w:rPr>
                <w:lang w:eastAsia="zh-CN"/>
              </w:rPr>
              <w:t xml:space="preserve"> for LTE-5GC, NGEN-DC case may be impossible for CPC but it is not aligned with the RAN2 agreement “</w:t>
            </w:r>
            <w:r>
              <w:t xml:space="preserve">Supported for </w:t>
            </w:r>
            <w:r>
              <w:rPr>
                <w:highlight w:val="yellow"/>
              </w:rPr>
              <w:t>any architecture option</w:t>
            </w:r>
            <w:r>
              <w:t xml:space="preserve"> with NR PSCell.</w:t>
            </w:r>
            <w:r>
              <w:rPr>
                <w:lang w:eastAsia="zh-CN"/>
              </w:rPr>
              <w:t>”.</w:t>
            </w:r>
          </w:p>
        </w:tc>
      </w:tr>
      <w:tr w:rsidR="00BB57AE" w14:paraId="57CCBD68" w14:textId="77777777">
        <w:tc>
          <w:tcPr>
            <w:tcW w:w="1460" w:type="dxa"/>
            <w:vAlign w:val="center"/>
          </w:tcPr>
          <w:p w14:paraId="0EC60226" w14:textId="447708E9" w:rsidR="00BB57AE" w:rsidRDefault="00BB57AE" w:rsidP="00BB57AE">
            <w:pPr>
              <w:spacing w:before="60" w:after="60"/>
              <w:rPr>
                <w:rFonts w:eastAsia="DengXian"/>
                <w:lang w:eastAsia="zh-CN"/>
              </w:rPr>
            </w:pPr>
            <w:r>
              <w:rPr>
                <w:rFonts w:eastAsia="DengXian" w:hint="eastAsia"/>
                <w:lang w:eastAsia="zh-CN"/>
              </w:rPr>
              <w:t>Lenov</w:t>
            </w:r>
            <w:r>
              <w:rPr>
                <w:rFonts w:eastAsia="DengXian"/>
                <w:lang w:eastAsia="zh-CN"/>
              </w:rPr>
              <w:t>o</w:t>
            </w:r>
          </w:p>
        </w:tc>
        <w:tc>
          <w:tcPr>
            <w:tcW w:w="1527" w:type="dxa"/>
          </w:tcPr>
          <w:p w14:paraId="5D4D2413" w14:textId="259DA66B" w:rsidR="00BB57AE" w:rsidRDefault="00BB57AE" w:rsidP="00BB57AE">
            <w:pPr>
              <w:spacing w:before="60" w:after="60"/>
              <w:rPr>
                <w:rFonts w:eastAsia="DengXian"/>
                <w:lang w:eastAsia="zh-CN"/>
              </w:rPr>
            </w:pPr>
            <w:r>
              <w:rPr>
                <w:rFonts w:eastAsia="DengXian"/>
                <w:lang w:eastAsia="zh-CN"/>
              </w:rPr>
              <w:t>Yes</w:t>
            </w:r>
          </w:p>
        </w:tc>
        <w:tc>
          <w:tcPr>
            <w:tcW w:w="6372" w:type="dxa"/>
            <w:vAlign w:val="center"/>
          </w:tcPr>
          <w:p w14:paraId="736DD68C" w14:textId="2C060D32" w:rsidR="00BB57AE" w:rsidRDefault="00BB57AE" w:rsidP="00BB57AE">
            <w:pPr>
              <w:rPr>
                <w:lang w:eastAsia="zh-CN"/>
              </w:rPr>
            </w:pPr>
            <w:r>
              <w:rPr>
                <w:lang w:eastAsia="zh-CN"/>
              </w:rPr>
              <w:t>Explicit description can make it clear.</w:t>
            </w:r>
          </w:p>
        </w:tc>
      </w:tr>
      <w:tr w:rsidR="000F3CCF" w14:paraId="7B7B24EF" w14:textId="77777777">
        <w:tc>
          <w:tcPr>
            <w:tcW w:w="1460" w:type="dxa"/>
            <w:vAlign w:val="center"/>
          </w:tcPr>
          <w:p w14:paraId="4D018836" w14:textId="071645FA" w:rsidR="000F3CCF" w:rsidRDefault="000F3CCF" w:rsidP="000F3CCF">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14:paraId="4ED353D6" w14:textId="7C874389" w:rsidR="000F3CCF" w:rsidRDefault="000F3CCF" w:rsidP="000F3CCF">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1C4418E1" w14:textId="77777777" w:rsidR="000F3CCF" w:rsidRDefault="000F3CCF" w:rsidP="000F3CCF">
            <w:pPr>
              <w:rPr>
                <w:lang w:eastAsia="zh-CN"/>
              </w:rPr>
            </w:pPr>
          </w:p>
        </w:tc>
      </w:tr>
      <w:tr w:rsidR="009A1476" w14:paraId="4F3EFE06" w14:textId="77777777">
        <w:tc>
          <w:tcPr>
            <w:tcW w:w="1460" w:type="dxa"/>
            <w:vAlign w:val="center"/>
          </w:tcPr>
          <w:p w14:paraId="0AA60F45" w14:textId="1D4E380A" w:rsidR="009A1476" w:rsidRDefault="009A1476" w:rsidP="000F3CCF">
            <w:pPr>
              <w:spacing w:before="60" w:after="60"/>
              <w:rPr>
                <w:rFonts w:eastAsia="DengXian"/>
                <w:lang w:eastAsia="zh-CN"/>
              </w:rPr>
            </w:pPr>
            <w:r>
              <w:rPr>
                <w:rFonts w:eastAsia="DengXian" w:hint="eastAsia"/>
                <w:lang w:eastAsia="zh-CN"/>
              </w:rPr>
              <w:t>Sharp</w:t>
            </w:r>
          </w:p>
        </w:tc>
        <w:tc>
          <w:tcPr>
            <w:tcW w:w="1527" w:type="dxa"/>
          </w:tcPr>
          <w:p w14:paraId="1FA4796C" w14:textId="5CC8A209" w:rsidR="009A1476" w:rsidRDefault="009A1476" w:rsidP="000F3CCF">
            <w:pPr>
              <w:spacing w:before="60" w:after="60"/>
              <w:rPr>
                <w:rFonts w:eastAsia="DengXian"/>
                <w:lang w:eastAsia="zh-CN"/>
              </w:rPr>
            </w:pPr>
            <w:r>
              <w:rPr>
                <w:rFonts w:eastAsia="DengXian"/>
                <w:lang w:eastAsia="zh-CN"/>
              </w:rPr>
              <w:t>Y</w:t>
            </w:r>
            <w:r>
              <w:rPr>
                <w:rFonts w:eastAsia="DengXian" w:hint="eastAsia"/>
                <w:lang w:eastAsia="zh-CN"/>
              </w:rPr>
              <w:t xml:space="preserve">es </w:t>
            </w:r>
          </w:p>
        </w:tc>
        <w:tc>
          <w:tcPr>
            <w:tcW w:w="6372" w:type="dxa"/>
            <w:vAlign w:val="center"/>
          </w:tcPr>
          <w:p w14:paraId="03D2F649" w14:textId="77777777" w:rsidR="009A1476" w:rsidRDefault="009A1476" w:rsidP="000F3CCF">
            <w:pPr>
              <w:rPr>
                <w:lang w:eastAsia="zh-CN"/>
              </w:rPr>
            </w:pPr>
          </w:p>
        </w:tc>
      </w:tr>
      <w:tr w:rsidR="001D365A" w14:paraId="58C617AB" w14:textId="77777777">
        <w:tc>
          <w:tcPr>
            <w:tcW w:w="1460" w:type="dxa"/>
            <w:vAlign w:val="center"/>
          </w:tcPr>
          <w:p w14:paraId="0196502B" w14:textId="71BCA293" w:rsidR="001D365A" w:rsidRPr="001D365A" w:rsidRDefault="001D365A" w:rsidP="000F3CCF">
            <w:pPr>
              <w:spacing w:before="60" w:after="60"/>
              <w:rPr>
                <w:rFonts w:eastAsia="PMingLiU"/>
                <w:lang w:eastAsia="zh-TW"/>
              </w:rPr>
            </w:pPr>
            <w:r>
              <w:rPr>
                <w:rFonts w:eastAsia="PMingLiU" w:hint="eastAsia"/>
                <w:lang w:eastAsia="zh-TW"/>
              </w:rPr>
              <w:t>M</w:t>
            </w:r>
            <w:r>
              <w:rPr>
                <w:rFonts w:eastAsia="PMingLiU"/>
                <w:lang w:eastAsia="zh-TW"/>
              </w:rPr>
              <w:t>ediaTek</w:t>
            </w:r>
          </w:p>
        </w:tc>
        <w:tc>
          <w:tcPr>
            <w:tcW w:w="1527" w:type="dxa"/>
          </w:tcPr>
          <w:p w14:paraId="7E8E431B" w14:textId="7A609377" w:rsidR="001D365A" w:rsidRDefault="00286315" w:rsidP="000F3CCF">
            <w:pPr>
              <w:spacing w:before="60" w:after="60"/>
              <w:rPr>
                <w:rFonts w:eastAsia="DengXian"/>
                <w:lang w:eastAsia="zh-CN"/>
              </w:rPr>
            </w:pPr>
            <w:r>
              <w:rPr>
                <w:rFonts w:eastAsia="DengXian" w:hint="eastAsia"/>
                <w:lang w:eastAsia="zh-CN"/>
              </w:rPr>
              <w:t>Y</w:t>
            </w:r>
            <w:r>
              <w:rPr>
                <w:rFonts w:eastAsia="DengXian"/>
                <w:lang w:eastAsia="zh-CN"/>
              </w:rPr>
              <w:t>es for TS 36.300</w:t>
            </w:r>
          </w:p>
        </w:tc>
        <w:tc>
          <w:tcPr>
            <w:tcW w:w="6372" w:type="dxa"/>
            <w:vAlign w:val="center"/>
          </w:tcPr>
          <w:p w14:paraId="32B15992" w14:textId="01D001AC" w:rsidR="001D365A" w:rsidRDefault="00286315" w:rsidP="000F3CCF">
            <w:pPr>
              <w:rPr>
                <w:lang w:eastAsia="zh-CN"/>
              </w:rPr>
            </w:pPr>
            <w:r>
              <w:rPr>
                <w:lang w:eastAsia="zh-CN"/>
              </w:rPr>
              <w:t xml:space="preserve">We also have concerns about the CPC case, as ZTE and Huawei commented. </w:t>
            </w:r>
          </w:p>
        </w:tc>
      </w:tr>
      <w:tr w:rsidR="00561AFB" w14:paraId="6363E773" w14:textId="77777777">
        <w:tc>
          <w:tcPr>
            <w:tcW w:w="1460" w:type="dxa"/>
            <w:vAlign w:val="center"/>
          </w:tcPr>
          <w:p w14:paraId="6738D9AC" w14:textId="37694FAC" w:rsidR="00561AFB" w:rsidRDefault="00561AFB" w:rsidP="00561AFB">
            <w:pPr>
              <w:spacing w:before="60" w:after="60"/>
              <w:rPr>
                <w:rFonts w:eastAsia="PMingLiU"/>
                <w:lang w:eastAsia="zh-TW"/>
              </w:rPr>
            </w:pPr>
            <w:r>
              <w:rPr>
                <w:rFonts w:eastAsia="Malgun Gothic" w:hint="eastAsia"/>
                <w:lang w:eastAsia="ko-KR"/>
              </w:rPr>
              <w:t>LG</w:t>
            </w:r>
          </w:p>
        </w:tc>
        <w:tc>
          <w:tcPr>
            <w:tcW w:w="1527" w:type="dxa"/>
          </w:tcPr>
          <w:p w14:paraId="0B03995E" w14:textId="5E224130" w:rsidR="00561AFB" w:rsidRDefault="00561AFB" w:rsidP="00561AFB">
            <w:pPr>
              <w:spacing w:before="60" w:after="60"/>
              <w:rPr>
                <w:rFonts w:eastAsia="DengXian"/>
                <w:lang w:eastAsia="zh-CN"/>
              </w:rPr>
            </w:pPr>
            <w:r>
              <w:rPr>
                <w:rFonts w:eastAsia="Malgun Gothic" w:hint="eastAsia"/>
                <w:lang w:eastAsia="ko-KR"/>
              </w:rPr>
              <w:t>Yes</w:t>
            </w:r>
          </w:p>
        </w:tc>
        <w:tc>
          <w:tcPr>
            <w:tcW w:w="6372" w:type="dxa"/>
            <w:vAlign w:val="center"/>
          </w:tcPr>
          <w:p w14:paraId="241F649F" w14:textId="632BC81F" w:rsidR="00561AFB" w:rsidRDefault="00561AFB" w:rsidP="00561AFB">
            <w:pPr>
              <w:rPr>
                <w:lang w:eastAsia="zh-CN"/>
              </w:rPr>
            </w:pPr>
            <w:r>
              <w:rPr>
                <w:rFonts w:eastAsia="Malgun Gothic" w:hint="eastAsia"/>
                <w:lang w:eastAsia="ko-KR"/>
              </w:rPr>
              <w:t>This issue was already handled by the onl</w:t>
            </w:r>
            <w:r>
              <w:rPr>
                <w:rFonts w:eastAsia="Malgun Gothic"/>
                <w:lang w:eastAsia="ko-KR"/>
              </w:rPr>
              <w:t>ine session.</w:t>
            </w:r>
          </w:p>
        </w:tc>
      </w:tr>
      <w:tr w:rsidR="002A5DD7" w14:paraId="621724ED" w14:textId="77777777">
        <w:tc>
          <w:tcPr>
            <w:tcW w:w="1460" w:type="dxa"/>
            <w:vAlign w:val="center"/>
          </w:tcPr>
          <w:p w14:paraId="4CF29C76" w14:textId="610C4519" w:rsidR="002A5DD7" w:rsidRDefault="002A5DD7" w:rsidP="00561AFB">
            <w:pPr>
              <w:spacing w:before="60" w:after="60"/>
              <w:rPr>
                <w:rFonts w:eastAsia="Malgun Gothic"/>
                <w:lang w:eastAsia="ko-KR"/>
              </w:rPr>
            </w:pPr>
            <w:r>
              <w:rPr>
                <w:rFonts w:eastAsia="Malgun Gothic"/>
                <w:lang w:eastAsia="ko-KR"/>
              </w:rPr>
              <w:t>Apple</w:t>
            </w:r>
          </w:p>
        </w:tc>
        <w:tc>
          <w:tcPr>
            <w:tcW w:w="1527" w:type="dxa"/>
          </w:tcPr>
          <w:p w14:paraId="126936CF" w14:textId="3EE7743F" w:rsidR="002A5DD7" w:rsidRDefault="002A5DD7" w:rsidP="00561AFB">
            <w:pPr>
              <w:spacing w:before="60" w:after="60"/>
              <w:rPr>
                <w:rFonts w:eastAsia="Malgun Gothic"/>
                <w:lang w:eastAsia="ko-KR"/>
              </w:rPr>
            </w:pPr>
            <w:r>
              <w:rPr>
                <w:rFonts w:eastAsia="Malgun Gothic"/>
                <w:lang w:eastAsia="ko-KR"/>
              </w:rPr>
              <w:t>Yes</w:t>
            </w:r>
          </w:p>
        </w:tc>
        <w:tc>
          <w:tcPr>
            <w:tcW w:w="6372" w:type="dxa"/>
            <w:vAlign w:val="center"/>
          </w:tcPr>
          <w:p w14:paraId="696851CD" w14:textId="77777777" w:rsidR="002A5DD7" w:rsidRDefault="002A5DD7" w:rsidP="00561AFB">
            <w:pPr>
              <w:rPr>
                <w:rFonts w:eastAsia="Malgun Gothic"/>
                <w:lang w:eastAsia="ko-KR"/>
              </w:rPr>
            </w:pPr>
          </w:p>
        </w:tc>
      </w:tr>
    </w:tbl>
    <w:p w14:paraId="22048782" w14:textId="77777777" w:rsidR="007D2D9C" w:rsidRDefault="007D2D9C">
      <w:pPr>
        <w:rPr>
          <w:lang w:val="en-GB"/>
        </w:rPr>
      </w:pPr>
    </w:p>
    <w:p w14:paraId="22CF3D73" w14:textId="77777777" w:rsidR="007D2D9C" w:rsidRDefault="00443244">
      <w:pPr>
        <w:pStyle w:val="BoldComments"/>
        <w:rPr>
          <w:lang w:val="fi-FI"/>
        </w:rPr>
      </w:pPr>
      <w:commentRangeStart w:id="22"/>
      <w:r>
        <w:t>Web Conf 1</w:t>
      </w:r>
      <w:r>
        <w:rPr>
          <w:vertAlign w:val="superscript"/>
        </w:rPr>
        <w:t>st</w:t>
      </w:r>
      <w:r>
        <w:t xml:space="preserve"> week</w:t>
      </w:r>
      <w:r>
        <w:rPr>
          <w:lang w:val="fi-FI"/>
        </w:rPr>
        <w:t xml:space="preserve"> </w:t>
      </w:r>
      <w:r>
        <w:t xml:space="preserve">or By Email [210] </w:t>
      </w:r>
      <w:r>
        <w:rPr>
          <w:lang w:val="fi-FI"/>
        </w:rPr>
        <w:t>(3)</w:t>
      </w:r>
    </w:p>
    <w:p w14:paraId="0375399A" w14:textId="77777777" w:rsidR="007D2D9C" w:rsidRDefault="00443244">
      <w:pPr>
        <w:pStyle w:val="Comments"/>
      </w:pPr>
      <w:r>
        <w:t>Discussion on repetition of UE information transmission in NR/LTE CHO (postponed in RAN2#112e, see R2-2010253, R2-2010251, R2-2010254, R2-2010252)</w:t>
      </w:r>
    </w:p>
    <w:p w14:paraId="432F6DBC" w14:textId="77777777" w:rsidR="007D2D9C" w:rsidRDefault="00FD2048">
      <w:pPr>
        <w:pStyle w:val="Doc-title"/>
      </w:pPr>
      <w:hyperlink r:id="rId24" w:history="1">
        <w:r w:rsidR="00443244">
          <w:rPr>
            <w:rStyle w:val="Hyperlink"/>
          </w:rPr>
          <w:t>R2-2100680</w:t>
        </w:r>
      </w:hyperlink>
      <w:r w:rsidR="00443244">
        <w:tab/>
        <w:t>UE information transmission in NR CHO case</w:t>
      </w:r>
      <w:r w:rsidR="00443244">
        <w:tab/>
        <w:t>SHARP Corporation, Ericsson</w:t>
      </w:r>
      <w:r w:rsidR="00443244">
        <w:tab/>
        <w:t>discussion</w:t>
      </w:r>
      <w:r w:rsidR="00443244">
        <w:tab/>
        <w:t>NR_Mob_enh-Core</w:t>
      </w:r>
      <w:r w:rsidR="00443244">
        <w:tab/>
        <w:t>R2-2010253</w:t>
      </w:r>
    </w:p>
    <w:p w14:paraId="0D91A642" w14:textId="77777777" w:rsidR="007D2D9C" w:rsidRDefault="00FD2048">
      <w:pPr>
        <w:pStyle w:val="Doc-title"/>
      </w:pPr>
      <w:hyperlink r:id="rId25" w:history="1">
        <w:r w:rsidR="00443244">
          <w:rPr>
            <w:rStyle w:val="Hyperlink"/>
          </w:rPr>
          <w:t>R2-2100681</w:t>
        </w:r>
      </w:hyperlink>
      <w:r w:rsidR="00443244">
        <w:tab/>
        <w:t>UE information transmission in LTE CHO case</w:t>
      </w:r>
      <w:r w:rsidR="00443244">
        <w:tab/>
        <w:t>SHARP Corporation, Ericsson</w:t>
      </w:r>
      <w:r w:rsidR="00443244">
        <w:tab/>
        <w:t>discussion</w:t>
      </w:r>
      <w:r w:rsidR="00443244">
        <w:tab/>
        <w:t>Rel-16</w:t>
      </w:r>
      <w:r w:rsidR="00443244">
        <w:tab/>
        <w:t>NR_Mob_enh-Core</w:t>
      </w:r>
      <w:r w:rsidR="00443244">
        <w:tab/>
        <w:t>R2-2010251</w:t>
      </w:r>
    </w:p>
    <w:p w14:paraId="27A3E71A" w14:textId="77777777" w:rsidR="007D2D9C" w:rsidRDefault="00FD2048">
      <w:pPr>
        <w:pStyle w:val="Doc-title"/>
      </w:pPr>
      <w:hyperlink r:id="rId26" w:history="1">
        <w:r w:rsidR="00443244">
          <w:rPr>
            <w:rStyle w:val="Hyperlink"/>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t>NR_Mob_enh-Core</w:t>
      </w:r>
    </w:p>
    <w:p w14:paraId="55E5A1F7" w14:textId="77777777" w:rsidR="007D2D9C" w:rsidRDefault="007D2D9C">
      <w:pPr>
        <w:rPr>
          <w:lang w:val="en-GB"/>
        </w:rPr>
      </w:pPr>
    </w:p>
    <w:p w14:paraId="6583728B" w14:textId="77777777" w:rsidR="007D2D9C" w:rsidRDefault="00443244">
      <w:pPr>
        <w:rPr>
          <w:b/>
          <w:bCs/>
          <w:lang w:val="en-GB"/>
        </w:rPr>
      </w:pPr>
      <w:r>
        <w:rPr>
          <w:b/>
          <w:bCs/>
          <w:lang w:val="en-GB"/>
        </w:rPr>
        <w:t>Information: There are similar contributions in 6.1.1</w:t>
      </w:r>
    </w:p>
    <w:p w14:paraId="7ECE3B53" w14:textId="77777777" w:rsidR="007D2D9C" w:rsidRDefault="00443244">
      <w:pPr>
        <w:pStyle w:val="Doc-title"/>
      </w:pPr>
      <w:r>
        <w:t>R2-2100101</w:t>
      </w:r>
      <w:r>
        <w:tab/>
        <w:t>Co-configuration of V2X and other features</w:t>
      </w:r>
      <w:r>
        <w:tab/>
        <w:t>OPPO</w:t>
      </w:r>
      <w:r>
        <w:tab/>
        <w:t>discussion</w:t>
      </w:r>
      <w:r>
        <w:tab/>
        <w:t>Rel-16</w:t>
      </w:r>
      <w:r>
        <w:tab/>
        <w:t>NR_Mob_enh-Core, 5G_V2X_NRSL-Core, LTE_NR_DC_CA_enh-Core</w:t>
      </w:r>
    </w:p>
    <w:p w14:paraId="48C6D085" w14:textId="77777777" w:rsidR="007D2D9C" w:rsidRDefault="00443244">
      <w:pPr>
        <w:pStyle w:val="Doc-title"/>
      </w:pPr>
      <w:r>
        <w:t>R2-2100102</w:t>
      </w:r>
      <w:r>
        <w:tab/>
        <w:t>CR on co-configuration of NR-V2X and other features</w:t>
      </w:r>
      <w:r>
        <w:tab/>
        <w:t>OPPO</w:t>
      </w:r>
      <w:r>
        <w:tab/>
        <w:t>CR</w:t>
      </w:r>
      <w:r>
        <w:tab/>
        <w:t>Rel-16</w:t>
      </w:r>
      <w:r>
        <w:tab/>
        <w:t>38.331</w:t>
      </w:r>
      <w:r>
        <w:tab/>
        <w:t>16.3.1</w:t>
      </w:r>
      <w:r>
        <w:tab/>
        <w:t>2301</w:t>
      </w:r>
      <w:r>
        <w:tab/>
        <w:t>-</w:t>
      </w:r>
      <w:r>
        <w:tab/>
        <w:t>F</w:t>
      </w:r>
      <w:r>
        <w:tab/>
        <w:t>NR_Mob_enh-Core, 5G_V2X_NRSL-Core, LTE_NR_DC_CA_enh-Core</w:t>
      </w:r>
    </w:p>
    <w:p w14:paraId="0E3A516A" w14:textId="77777777" w:rsidR="007D2D9C" w:rsidRDefault="00443244">
      <w:pPr>
        <w:pStyle w:val="Doc-title"/>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6E5213D7" w14:textId="77777777" w:rsidR="007D2D9C" w:rsidRDefault="00443244">
      <w:pPr>
        <w:pStyle w:val="Doc-title"/>
      </w:pPr>
      <w:r>
        <w:t>R2-2100104</w:t>
      </w:r>
      <w:r>
        <w:tab/>
        <w:t>CR on co-configuration of CHO and UAI and SUI report</w:t>
      </w:r>
      <w:r>
        <w:tab/>
        <w:t>OPPO</w:t>
      </w:r>
      <w:r>
        <w:tab/>
        <w:t>CR</w:t>
      </w:r>
      <w:r>
        <w:tab/>
        <w:t>Rel-16</w:t>
      </w:r>
      <w:r>
        <w:tab/>
        <w:t>36.331</w:t>
      </w:r>
      <w:r>
        <w:tab/>
        <w:t>16.3.0</w:t>
      </w:r>
      <w:r>
        <w:tab/>
        <w:t>4544</w:t>
      </w:r>
      <w:r>
        <w:tab/>
        <w:t>-</w:t>
      </w:r>
      <w:r>
        <w:tab/>
        <w:t>F</w:t>
      </w:r>
      <w:r>
        <w:tab/>
        <w:t>5G_V2X_NRSL-Core, NR_Mob_enh-Core</w:t>
      </w:r>
    </w:p>
    <w:p w14:paraId="5DD0121E" w14:textId="77777777" w:rsidR="007D2D9C" w:rsidRDefault="00443244">
      <w:pPr>
        <w:pStyle w:val="Doc-title"/>
      </w:pPr>
      <w:r>
        <w:t>R2-2101169</w:t>
      </w:r>
      <w:r>
        <w:tab/>
        <w:t>Retransmission of UE information after CHO</w:t>
      </w:r>
      <w:r>
        <w:tab/>
        <w:t>Google Inc.</w:t>
      </w:r>
      <w:r>
        <w:tab/>
        <w:t>CR</w:t>
      </w:r>
      <w:r>
        <w:tab/>
        <w:t>Rel-16</w:t>
      </w:r>
      <w:r>
        <w:tab/>
        <w:t>36.331</w:t>
      </w:r>
      <w:r>
        <w:tab/>
        <w:t>16.3.0</w:t>
      </w:r>
      <w:r>
        <w:tab/>
        <w:t>4569</w:t>
      </w:r>
      <w:r>
        <w:tab/>
        <w:t>-</w:t>
      </w:r>
      <w:r>
        <w:tab/>
        <w:t>F</w:t>
      </w:r>
      <w:r>
        <w:tab/>
        <w:t>MBMS_LTE_SC-Core, SPIA_IDC_LTE-Core, LTE_feMob-Core, 5G_V2X_NRSL-Core, LTE_eDDA-Core</w:t>
      </w:r>
    </w:p>
    <w:p w14:paraId="12540236" w14:textId="77777777" w:rsidR="007D2D9C" w:rsidRDefault="00443244">
      <w:pPr>
        <w:pStyle w:val="Doc-title"/>
      </w:pPr>
      <w:r>
        <w:t>R2-2101182</w:t>
      </w:r>
      <w:r>
        <w:tab/>
        <w:t>Retransmission of UE information after CHO</w:t>
      </w:r>
      <w:r>
        <w:tab/>
        <w:t>Google Inc.</w:t>
      </w:r>
      <w:r>
        <w:tab/>
        <w:t>CR</w:t>
      </w:r>
      <w:r>
        <w:tab/>
        <w:t>Rel-16</w:t>
      </w:r>
      <w:r>
        <w:tab/>
        <w:t>38.331</w:t>
      </w:r>
      <w:r>
        <w:tab/>
        <w:t>16.3.1</w:t>
      </w:r>
      <w:r>
        <w:tab/>
        <w:t>2389</w:t>
      </w:r>
      <w:r>
        <w:tab/>
        <w:t>-</w:t>
      </w:r>
      <w:r>
        <w:tab/>
        <w:t>F</w:t>
      </w:r>
      <w:r>
        <w:tab/>
        <w:t>NR_Mob_enh-Core, 5G_V2X_NRSL-Core, NR_UE_pow_sav-Core</w:t>
      </w:r>
    </w:p>
    <w:p w14:paraId="3BE58804" w14:textId="77777777" w:rsidR="007D2D9C" w:rsidRDefault="007D2D9C">
      <w:pPr>
        <w:rPr>
          <w:b/>
          <w:bCs/>
          <w:lang w:val="en-GB"/>
        </w:rPr>
      </w:pPr>
    </w:p>
    <w:p w14:paraId="6F9FD658" w14:textId="77777777" w:rsidR="007D2D9C" w:rsidRDefault="00443244">
      <w:pPr>
        <w:rPr>
          <w:b/>
          <w:bCs/>
          <w:lang w:val="en-GB"/>
        </w:rPr>
      </w:pPr>
      <w:r>
        <w:rPr>
          <w:b/>
          <w:bCs/>
          <w:lang w:val="en-GB"/>
        </w:rPr>
        <w:t>Reason of change:</w:t>
      </w:r>
    </w:p>
    <w:p w14:paraId="61EEE674" w14:textId="77777777" w:rsidR="007D2D9C" w:rsidRDefault="00443244">
      <w:pPr>
        <w:rPr>
          <w:bCs/>
          <w:lang w:val="en-GB" w:eastAsia="zh-CN"/>
        </w:rPr>
      </w:pPr>
      <w:r>
        <w:rPr>
          <w:bCs/>
          <w:lang w:val="en-GB" w:eastAsia="zh-CN"/>
        </w:rPr>
        <w:t>Observation 1: the UE will initiate transmission of a SidelinkUEInformation message at the end of the handover procedure, if it has transmitted a SidelinkUEInformation message within 1 second before reception of the handover command.</w:t>
      </w:r>
    </w:p>
    <w:p w14:paraId="250BCCFB" w14:textId="77777777" w:rsidR="007D2D9C" w:rsidRDefault="00443244">
      <w:pPr>
        <w:rPr>
          <w:bCs/>
          <w:lang w:val="en-GB" w:eastAsia="zh-CN"/>
        </w:rPr>
      </w:pPr>
      <w:r>
        <w:rPr>
          <w:bCs/>
          <w:lang w:val="en-GB" w:eastAsia="zh-CN"/>
        </w:rPr>
        <w:lastRenderedPageBreak/>
        <w:t>Observation 2: the UE will initiate transmission of a UEAssistanceInformation message at the end of the handover procedure, if it has transmitted a UEAssistanceInformation message within 1 second before successful completion of RA.</w:t>
      </w:r>
    </w:p>
    <w:p w14:paraId="50C36EAF" w14:textId="77777777" w:rsidR="007D2D9C" w:rsidRDefault="00443244">
      <w:pPr>
        <w:rPr>
          <w:bCs/>
          <w:lang w:val="en-GB" w:eastAsia="zh-CN"/>
        </w:rPr>
      </w:pPr>
      <w:r>
        <w:rPr>
          <w:bCs/>
          <w:lang w:val="en-GB" w:eastAsia="zh-CN"/>
        </w:rPr>
        <w:t>Observation 3: in CHO case, the target cell may not get the latest SidelinkUEInformation message that has been transmitted before the CHO execution and after reception of the CHO command.</w:t>
      </w:r>
    </w:p>
    <w:p w14:paraId="7479FD92" w14:textId="77777777" w:rsidR="007D2D9C" w:rsidRDefault="00443244">
      <w:pPr>
        <w:rPr>
          <w:bCs/>
          <w:lang w:val="en-GB"/>
        </w:rPr>
      </w:pPr>
      <w:r>
        <w:rPr>
          <w:bCs/>
          <w:lang w:val="en-GB" w:eastAsia="zh-CN"/>
        </w:rPr>
        <w:t>Observation 4: in CHO case, the target cell may not get the latest UEAssistanceInformation message that has been transmitted within 1 second before reception of CHO command or after reception of the CHO command but before the CHO execution.</w:t>
      </w:r>
    </w:p>
    <w:p w14:paraId="0701CD9E" w14:textId="77777777" w:rsidR="007D2D9C" w:rsidRDefault="00443244">
      <w:pPr>
        <w:rPr>
          <w:b/>
          <w:bCs/>
          <w:lang w:val="en-GB"/>
        </w:rPr>
      </w:pPr>
      <w:r>
        <w:rPr>
          <w:b/>
          <w:bCs/>
          <w:lang w:val="en-GB"/>
        </w:rPr>
        <w:t>Changes in NR [R2-2100680]:</w:t>
      </w:r>
    </w:p>
    <w:p w14:paraId="6B39D860"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the UE initiated transmission of a </w:t>
      </w:r>
      <w:r>
        <w:rPr>
          <w:rFonts w:eastAsia="MS Mincho"/>
          <w:i/>
          <w:lang w:val="en-GB"/>
        </w:rPr>
        <w:t>UEAssistanceInformation</w:t>
      </w:r>
      <w:r>
        <w:rPr>
          <w:rFonts w:eastAsia="MS Mincho"/>
          <w:lang w:val="en-GB"/>
        </w:rPr>
        <w:t xml:space="preserve"> message for the corresponding cell group during the last 1 second, and the UE is still configured to provide the concerned UE assistance information for the corresponding cell group</w:t>
      </w:r>
      <w:ins w:id="23" w:author="SHARP" w:date="2020-10-15T10:36:00Z">
        <w:r>
          <w:rPr>
            <w:rFonts w:eastAsia="MS Mincho"/>
            <w:lang w:val="en-GB"/>
          </w:rPr>
          <w:t>; or</w:t>
        </w:r>
      </w:ins>
      <w:del w:id="24" w:author="SHARP" w:date="2020-10-15T10:36:00Z">
        <w:r>
          <w:rPr>
            <w:rFonts w:eastAsia="MS Mincho"/>
            <w:lang w:val="en-GB"/>
          </w:rPr>
          <w:delText>:</w:delText>
        </w:r>
      </w:del>
    </w:p>
    <w:p w14:paraId="252EBAA3" w14:textId="77777777" w:rsidR="007D2D9C" w:rsidRDefault="00443244">
      <w:pPr>
        <w:ind w:leftChars="136" w:left="556" w:hanging="284"/>
        <w:rPr>
          <w:rFonts w:eastAsia="MS Mincho"/>
          <w:lang w:val="en-GB"/>
        </w:rPr>
      </w:pPr>
      <w:ins w:id="25" w:author="SHARP" w:date="2020-10-15T10:35:00Z">
        <w:r>
          <w:rPr>
            <w:rFonts w:eastAsia="MS Mincho"/>
            <w:lang w:val="en-GB"/>
          </w:rPr>
          <w:t xml:space="preserve">2&gt; if the </w:t>
        </w:r>
        <w:r>
          <w:rPr>
            <w:rFonts w:eastAsia="MS Mincho"/>
            <w:i/>
            <w:lang w:val="en-GB"/>
          </w:rPr>
          <w:t>RRCReconfiguration</w:t>
        </w:r>
        <w:r>
          <w:rPr>
            <w:rFonts w:eastAsia="MS Mincho"/>
            <w:lang w:val="en-GB"/>
          </w:rPr>
          <w:t xml:space="preserve"> is applied due to a conditional reconfiguration execution and if the UE transmitted a </w:t>
        </w:r>
        <w:r>
          <w:rPr>
            <w:rFonts w:eastAsia="MS Mincho"/>
            <w:i/>
            <w:lang w:val="en-GB"/>
          </w:rPr>
          <w:t>UEAssistanceInformation</w:t>
        </w:r>
        <w:r>
          <w:rPr>
            <w:rFonts w:eastAsia="MS Mincho"/>
            <w:lang w:val="en-GB"/>
          </w:rPr>
          <w:t xml:space="preserve"> message for the corresponding cell group </w:t>
        </w:r>
      </w:ins>
      <w:ins w:id="26" w:author="SHARP" w:date="2020-10-16T10:02:00Z">
        <w:r>
          <w:rPr>
            <w:rFonts w:eastAsia="MS Mincho"/>
            <w:lang w:val="en-GB"/>
          </w:rPr>
          <w:t xml:space="preserve">during </w:t>
        </w:r>
      </w:ins>
      <w:ins w:id="27" w:author="SHARP" w:date="2020-10-16T10:01:00Z">
        <w:r>
          <w:rPr>
            <w:rFonts w:eastAsia="MS Mincho"/>
            <w:lang w:val="en-GB"/>
          </w:rPr>
          <w:t>1 second before reception of the</w:t>
        </w:r>
      </w:ins>
      <w:ins w:id="28" w:author="SHARP" w:date="2020-10-15T10:35:00Z">
        <w:r>
          <w:rPr>
            <w:rFonts w:eastAsia="MS Mincho"/>
            <w:lang w:val="en-GB"/>
          </w:rPr>
          <w:t xml:space="preserve"> conditional reconfiguration configuration</w:t>
        </w:r>
      </w:ins>
      <w:ins w:id="29" w:author="SHARP" w:date="2020-10-16T10:02:00Z">
        <w:r>
          <w:rPr>
            <w:rFonts w:eastAsia="MS Mincho"/>
            <w:lang w:val="en-GB"/>
          </w:rPr>
          <w:t xml:space="preserve"> or later</w:t>
        </w:r>
      </w:ins>
      <w:ins w:id="30" w:author="SHARP" w:date="2020-10-15T10:35:00Z">
        <w:r>
          <w:rPr>
            <w:rFonts w:eastAsia="MS Mincho"/>
            <w:lang w:val="en-GB"/>
          </w:rPr>
          <w:t xml:space="preserve">: </w:t>
        </w:r>
      </w:ins>
    </w:p>
    <w:p w14:paraId="0CBAB817" w14:textId="77777777" w:rsidR="007D2D9C" w:rsidRPr="00F9059C" w:rsidRDefault="00443244">
      <w:pPr>
        <w:ind w:leftChars="255" w:left="794" w:hanging="284"/>
        <w:textAlignment w:val="baseline"/>
        <w:rPr>
          <w:rFonts w:ascii="SimSun" w:hAnsi="SimSun"/>
          <w:lang w:eastAsia="zh-CN"/>
        </w:rPr>
      </w:pPr>
      <w:r w:rsidRPr="00F9059C">
        <w:rPr>
          <w:rFonts w:eastAsia="Times New Roman"/>
          <w:lang w:eastAsia="zh-CN"/>
        </w:rPr>
        <w:t>3&gt;</w:t>
      </w:r>
      <w:r w:rsidRPr="00F9059C">
        <w:rPr>
          <w:rFonts w:eastAsia="Times New Roman"/>
          <w:lang w:eastAsia="zh-CN"/>
        </w:rPr>
        <w:tab/>
        <w:t xml:space="preserve">initiate transmission of a </w:t>
      </w:r>
      <w:r w:rsidRPr="00F9059C">
        <w:rPr>
          <w:rFonts w:eastAsia="Times New Roman"/>
          <w:i/>
          <w:lang w:eastAsia="zh-CN"/>
        </w:rPr>
        <w:t>UEAssistanceInformation</w:t>
      </w:r>
      <w:r w:rsidRPr="00F9059C">
        <w:rPr>
          <w:rFonts w:eastAsia="Times New Roman"/>
          <w:lang w:eastAsia="zh-CN"/>
        </w:rPr>
        <w:t xml:space="preserve"> message for the corresponding cell group in accordance with clause 5.7.4.3 to provide the concerned</w:t>
      </w:r>
      <w:r w:rsidRPr="00F9059C">
        <w:rPr>
          <w:rFonts w:eastAsia="Times New Roman" w:hint="eastAsia"/>
          <w:lang w:eastAsia="zh-CN"/>
        </w:rPr>
        <w:t xml:space="preserve"> UE assistance information</w:t>
      </w:r>
      <w:r w:rsidRPr="00F9059C">
        <w:rPr>
          <w:rFonts w:eastAsia="Times New Roman"/>
          <w:lang w:eastAsia="zh-CN"/>
        </w:rPr>
        <w:t>;</w:t>
      </w:r>
    </w:p>
    <w:p w14:paraId="7234F8A9"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w:t>
      </w:r>
      <w:r>
        <w:rPr>
          <w:rFonts w:eastAsia="MS Mincho"/>
          <w:i/>
          <w:lang w:val="en-GB"/>
        </w:rPr>
        <w:t>SIB12</w:t>
      </w:r>
      <w:r>
        <w:rPr>
          <w:rFonts w:eastAsia="MS Mincho"/>
          <w:lang w:val="en-GB"/>
        </w:rPr>
        <w:t xml:space="preserve"> is provided by the target PCell; and the UE initiated transmission of a </w:t>
      </w:r>
      <w:r>
        <w:rPr>
          <w:rFonts w:eastAsia="MS Mincho"/>
          <w:i/>
          <w:lang w:val="en-GB"/>
        </w:rPr>
        <w:t>SidelinkUEInformationNR</w:t>
      </w:r>
      <w:r>
        <w:rPr>
          <w:rFonts w:eastAsia="MS Mincho"/>
          <w:lang w:val="en-GB"/>
        </w:rPr>
        <w:t xml:space="preserve"> message indicating a change of NR sidelink communication related parameters relevant in target PCell (i.e. change of </w:t>
      </w:r>
      <w:r>
        <w:rPr>
          <w:rFonts w:eastAsia="MS Mincho"/>
          <w:i/>
          <w:lang w:val="en-GB"/>
        </w:rPr>
        <w:t>sl-RxInterestedFreqList</w:t>
      </w:r>
      <w:r>
        <w:rPr>
          <w:rFonts w:eastAsia="MS Mincho"/>
          <w:lang w:val="en-GB"/>
        </w:rPr>
        <w:t xml:space="preserve"> or </w:t>
      </w:r>
      <w:r>
        <w:rPr>
          <w:rFonts w:eastAsia="MS Mincho"/>
          <w:i/>
          <w:lang w:val="en-GB"/>
        </w:rPr>
        <w:t>sl-TxResourceReqList</w:t>
      </w:r>
      <w:r>
        <w:rPr>
          <w:rFonts w:eastAsia="MS Mincho"/>
          <w:lang w:val="en-GB"/>
        </w:rPr>
        <w:t xml:space="preserve">) during the last 1 second preceding reception of the </w:t>
      </w:r>
      <w:r>
        <w:rPr>
          <w:rFonts w:eastAsia="MS Mincho"/>
          <w:i/>
          <w:lang w:val="en-GB"/>
        </w:rPr>
        <w:t>RRCReconfiguration</w:t>
      </w:r>
      <w:r>
        <w:rPr>
          <w:rFonts w:eastAsia="MS Mincho"/>
          <w:lang w:val="en-GB"/>
        </w:rPr>
        <w:t xml:space="preserve"> message including </w:t>
      </w:r>
      <w:r>
        <w:rPr>
          <w:rFonts w:eastAsia="MS Mincho"/>
          <w:i/>
          <w:lang w:val="en-GB"/>
        </w:rPr>
        <w:t xml:space="preserve">reconfigurationWithSync </w:t>
      </w:r>
      <w:r>
        <w:rPr>
          <w:rFonts w:eastAsia="MS Mincho"/>
          <w:lang w:val="en-GB"/>
        </w:rPr>
        <w:t xml:space="preserve">in </w:t>
      </w:r>
      <w:r>
        <w:rPr>
          <w:rFonts w:eastAsia="MS Mincho"/>
          <w:i/>
          <w:lang w:val="en-GB"/>
        </w:rPr>
        <w:t>spCellConfig</w:t>
      </w:r>
      <w:r>
        <w:rPr>
          <w:rFonts w:eastAsia="MS Mincho"/>
          <w:lang w:val="en-GB"/>
        </w:rPr>
        <w:t xml:space="preserve"> of an MCG</w:t>
      </w:r>
      <w:ins w:id="31" w:author="SHARP" w:date="2020-10-15T10:38:00Z">
        <w:r>
          <w:rPr>
            <w:rFonts w:eastAsia="MS Mincho"/>
            <w:lang w:val="en-GB"/>
          </w:rPr>
          <w:t>; or</w:t>
        </w:r>
      </w:ins>
      <w:del w:id="32" w:author="SHARP" w:date="2020-10-15T10:38:00Z">
        <w:r>
          <w:rPr>
            <w:rFonts w:eastAsia="MS Mincho"/>
            <w:lang w:val="en-GB"/>
          </w:rPr>
          <w:delText>:</w:delText>
        </w:r>
      </w:del>
    </w:p>
    <w:p w14:paraId="75344EF9" w14:textId="77777777" w:rsidR="007D2D9C" w:rsidRDefault="00443244">
      <w:pPr>
        <w:ind w:leftChars="136" w:left="556" w:hanging="284"/>
        <w:rPr>
          <w:rFonts w:eastAsia="MS Mincho"/>
          <w:lang w:val="en-GB"/>
        </w:rPr>
      </w:pPr>
      <w:r>
        <w:rPr>
          <w:rFonts w:eastAsia="MS Mincho"/>
          <w:lang w:val="en-GB"/>
        </w:rPr>
        <w:t>2</w:t>
      </w:r>
      <w:ins w:id="33" w:author="SHARP" w:date="2020-10-15T10:36:00Z">
        <w:r>
          <w:rPr>
            <w:rFonts w:eastAsia="MS Mincho"/>
            <w:lang w:val="en-GB"/>
          </w:rPr>
          <w:t xml:space="preserve">&gt; if the </w:t>
        </w:r>
      </w:ins>
      <w:ins w:id="34" w:author="SHARP" w:date="2020-10-15T10:37:00Z">
        <w:r>
          <w:rPr>
            <w:rFonts w:eastAsia="MS Mincho"/>
            <w:i/>
            <w:lang w:val="en-GB"/>
          </w:rPr>
          <w:t>RRCReconfiguration</w:t>
        </w:r>
      </w:ins>
      <w:ins w:id="35" w:author="SHARP" w:date="2020-10-15T10:36:00Z">
        <w:r>
          <w:rPr>
            <w:rFonts w:eastAsia="MS Mincho"/>
            <w:lang w:val="en-GB"/>
          </w:rPr>
          <w:t xml:space="preserve"> is applied due to a conditional reconfiguration execution</w:t>
        </w:r>
      </w:ins>
      <w:ins w:id="36" w:author="SHARP" w:date="2021-01-13T11:17:00Z">
        <w:r>
          <w:rPr>
            <w:rFonts w:eastAsia="MS Mincho"/>
            <w:lang w:val="en-GB"/>
          </w:rPr>
          <w:t xml:space="preserve"> for the PCell</w:t>
        </w:r>
      </w:ins>
      <w:ins w:id="37" w:author="SHARP" w:date="2020-10-15T10:36:00Z">
        <w:r>
          <w:rPr>
            <w:rFonts w:eastAsia="MS Mincho"/>
            <w:lang w:val="en-GB"/>
          </w:rPr>
          <w:t xml:space="preserve"> and if the UE transmitted a </w:t>
        </w:r>
        <w:r>
          <w:rPr>
            <w:rFonts w:eastAsia="MS Mincho"/>
            <w:i/>
            <w:lang w:val="en-GB"/>
          </w:rPr>
          <w:t>SidelinkUEInformationNR</w:t>
        </w:r>
        <w:r>
          <w:rPr>
            <w:rFonts w:eastAsia="MS Mincho"/>
            <w:lang w:val="en-GB"/>
          </w:rPr>
          <w:t xml:space="preserve"> message since the conditional reconfiguration configuration was received</w:t>
        </w:r>
      </w:ins>
      <w:ins w:id="38" w:author="SHARP" w:date="2021-01-13T11:18:00Z">
        <w:r>
          <w:rPr>
            <w:rFonts w:eastAsia="MS Mincho"/>
            <w:lang w:val="en-GB"/>
          </w:rPr>
          <w:t>:</w:t>
        </w:r>
      </w:ins>
      <w:ins w:id="39" w:author="SHARP" w:date="2020-10-15T10:36:00Z">
        <w:r>
          <w:rPr>
            <w:rFonts w:eastAsia="MS Mincho"/>
            <w:lang w:val="en-GB"/>
          </w:rPr>
          <w:t xml:space="preserve"> </w:t>
        </w:r>
      </w:ins>
    </w:p>
    <w:p w14:paraId="72C68FBA" w14:textId="77777777" w:rsidR="007D2D9C" w:rsidRPr="00F9059C" w:rsidRDefault="00443244">
      <w:pPr>
        <w:ind w:leftChars="255" w:left="794" w:hanging="284"/>
        <w:textAlignment w:val="baseline"/>
        <w:rPr>
          <w:rFonts w:eastAsia="Times New Roman"/>
          <w:lang w:eastAsia="zh-CN"/>
        </w:rPr>
      </w:pPr>
      <w:r w:rsidRPr="00F9059C">
        <w:rPr>
          <w:rFonts w:eastAsia="Times New Roman"/>
          <w:lang w:eastAsia="zh-CN"/>
        </w:rPr>
        <w:t>3&gt;</w:t>
      </w:r>
      <w:r w:rsidRPr="00F9059C">
        <w:rPr>
          <w:rFonts w:eastAsia="Times New Roman"/>
          <w:lang w:eastAsia="zh-CN"/>
        </w:rPr>
        <w:tab/>
        <w:t xml:space="preserve">initiate transmission of the </w:t>
      </w:r>
      <w:r w:rsidRPr="00F9059C">
        <w:rPr>
          <w:rFonts w:eastAsia="Times New Roman"/>
          <w:i/>
          <w:lang w:eastAsia="zh-CN"/>
        </w:rPr>
        <w:t>SidelinkUEInformationNR</w:t>
      </w:r>
      <w:r w:rsidRPr="00F9059C">
        <w:rPr>
          <w:rFonts w:eastAsia="Times New Roman"/>
          <w:lang w:eastAsia="zh-CN"/>
        </w:rPr>
        <w:t xml:space="preserve"> message in accordance with 5.8.3.3;</w:t>
      </w:r>
    </w:p>
    <w:p w14:paraId="4684DAB7" w14:textId="77777777" w:rsidR="007D2D9C" w:rsidRDefault="00443244">
      <w:pPr>
        <w:rPr>
          <w:b/>
          <w:kern w:val="2"/>
          <w:lang w:eastAsia="zh-CN"/>
        </w:rPr>
      </w:pPr>
      <w:r>
        <w:rPr>
          <w:b/>
          <w:kern w:val="2"/>
          <w:lang w:eastAsia="zh-CN"/>
        </w:rPr>
        <w:t>Changes in LTE[R2-2100681]:</w:t>
      </w:r>
    </w:p>
    <w:p w14:paraId="71C779F7" w14:textId="77777777" w:rsidR="007D2D9C" w:rsidRDefault="00443244">
      <w:pPr>
        <w:rPr>
          <w:b/>
          <w:kern w:val="2"/>
          <w:lang w:eastAsia="zh-CN"/>
        </w:rPr>
      </w:pPr>
      <w:r>
        <w:rPr>
          <w:b/>
          <w:kern w:val="2"/>
          <w:lang w:eastAsia="zh-CN"/>
        </w:rPr>
        <w:t>Similar changes.</w:t>
      </w:r>
    </w:p>
    <w:p w14:paraId="0C9EF09F" w14:textId="77777777" w:rsidR="007D2D9C" w:rsidRDefault="00443244">
      <w:pPr>
        <w:rPr>
          <w:bCs/>
          <w:kern w:val="2"/>
          <w:lang w:eastAsia="zh-CN"/>
        </w:rPr>
      </w:pPr>
      <w:r>
        <w:rPr>
          <w:b/>
          <w:kern w:val="2"/>
          <w:lang w:eastAsia="zh-CN"/>
        </w:rPr>
        <w:t xml:space="preserve">[Rapp comments] </w:t>
      </w:r>
      <w:r>
        <w:rPr>
          <w:bCs/>
          <w:kern w:val="2"/>
          <w:lang w:eastAsia="zh-CN"/>
        </w:rPr>
        <w:t xml:space="preserve">Seems correct. The changes in R2-2100526 have been covered by </w:t>
      </w:r>
      <w:r>
        <w:rPr>
          <w:rFonts w:ascii="Arial" w:hAnsi="Arial" w:cs="Arial"/>
          <w:bCs/>
        </w:rPr>
        <w:t>R2-2100680.</w:t>
      </w:r>
    </w:p>
    <w:p w14:paraId="4881A8DA" w14:textId="77777777" w:rsidR="007D2D9C" w:rsidRDefault="007D2D9C">
      <w:pPr>
        <w:rPr>
          <w:b/>
          <w:kern w:val="2"/>
          <w:lang w:eastAsia="zh-CN"/>
        </w:rPr>
      </w:pPr>
    </w:p>
    <w:p w14:paraId="313789AA" w14:textId="77777777" w:rsidR="007D2D9C" w:rsidRDefault="00443244">
      <w:pPr>
        <w:rPr>
          <w:rFonts w:ascii="Arial" w:hAnsi="Arial" w:cs="Arial"/>
          <w:b/>
        </w:rPr>
      </w:pPr>
      <w:r>
        <w:rPr>
          <w:rFonts w:ascii="Arial" w:hAnsi="Arial" w:cs="Arial"/>
          <w:b/>
        </w:rPr>
        <w:t>Question 3a: Do companies agree the changes proposed in R2-2100680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BC73671" w14:textId="77777777">
        <w:tc>
          <w:tcPr>
            <w:tcW w:w="1460" w:type="dxa"/>
            <w:shd w:val="clear" w:color="auto" w:fill="BFBFBF"/>
            <w:vAlign w:val="center"/>
          </w:tcPr>
          <w:p w14:paraId="3AA909C3" w14:textId="77777777" w:rsidR="007D2D9C" w:rsidRDefault="00443244">
            <w:pPr>
              <w:spacing w:before="60" w:after="60"/>
              <w:rPr>
                <w:b/>
                <w:lang w:eastAsia="zh-CN"/>
              </w:rPr>
            </w:pPr>
            <w:r>
              <w:rPr>
                <w:b/>
                <w:lang w:eastAsia="zh-CN"/>
              </w:rPr>
              <w:t>Company</w:t>
            </w:r>
          </w:p>
        </w:tc>
        <w:tc>
          <w:tcPr>
            <w:tcW w:w="1527" w:type="dxa"/>
            <w:shd w:val="clear" w:color="auto" w:fill="BFBFBF"/>
          </w:tcPr>
          <w:p w14:paraId="01E850DD"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872EBA7" w14:textId="77777777" w:rsidR="007D2D9C" w:rsidRDefault="00443244">
            <w:pPr>
              <w:spacing w:before="60" w:after="60"/>
              <w:rPr>
                <w:b/>
                <w:lang w:eastAsia="zh-CN"/>
              </w:rPr>
            </w:pPr>
            <w:r>
              <w:rPr>
                <w:b/>
                <w:lang w:eastAsia="zh-CN"/>
              </w:rPr>
              <w:t xml:space="preserve">Remark </w:t>
            </w:r>
          </w:p>
        </w:tc>
      </w:tr>
      <w:tr w:rsidR="007D2D9C" w14:paraId="0C4AD896" w14:textId="77777777">
        <w:tc>
          <w:tcPr>
            <w:tcW w:w="1460" w:type="dxa"/>
            <w:vAlign w:val="center"/>
          </w:tcPr>
          <w:p w14:paraId="2480768D" w14:textId="77777777" w:rsidR="007D2D9C" w:rsidRDefault="00443244">
            <w:pPr>
              <w:spacing w:before="60" w:after="60"/>
              <w:rPr>
                <w:lang w:eastAsia="zh-CN"/>
              </w:rPr>
            </w:pPr>
            <w:r>
              <w:rPr>
                <w:lang w:eastAsia="zh-CN"/>
              </w:rPr>
              <w:t>Google</w:t>
            </w:r>
          </w:p>
        </w:tc>
        <w:tc>
          <w:tcPr>
            <w:tcW w:w="1527" w:type="dxa"/>
          </w:tcPr>
          <w:p w14:paraId="6F50CF78" w14:textId="77777777" w:rsidR="007D2D9C" w:rsidRDefault="007D2D9C">
            <w:pPr>
              <w:spacing w:before="60" w:after="60"/>
              <w:rPr>
                <w:lang w:eastAsia="zh-CN"/>
              </w:rPr>
            </w:pPr>
          </w:p>
        </w:tc>
        <w:tc>
          <w:tcPr>
            <w:tcW w:w="6372" w:type="dxa"/>
            <w:vAlign w:val="center"/>
          </w:tcPr>
          <w:p w14:paraId="0A341D0B"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4346D5C7" w14:textId="77777777">
        <w:tc>
          <w:tcPr>
            <w:tcW w:w="1460" w:type="dxa"/>
            <w:vAlign w:val="center"/>
          </w:tcPr>
          <w:p w14:paraId="2E639EB4" w14:textId="77777777" w:rsidR="007D2D9C" w:rsidRDefault="00443244">
            <w:pPr>
              <w:spacing w:before="60" w:after="60"/>
              <w:rPr>
                <w:rFonts w:eastAsia="DengXian"/>
                <w:lang w:eastAsia="zh-CN"/>
              </w:rPr>
            </w:pPr>
            <w:r>
              <w:rPr>
                <w:lang w:eastAsia="zh-CN"/>
              </w:rPr>
              <w:t>Samsung</w:t>
            </w:r>
          </w:p>
        </w:tc>
        <w:tc>
          <w:tcPr>
            <w:tcW w:w="1527" w:type="dxa"/>
          </w:tcPr>
          <w:p w14:paraId="3ECC1950" w14:textId="77777777" w:rsidR="007D2D9C" w:rsidRDefault="00443244">
            <w:pPr>
              <w:spacing w:before="60" w:after="60"/>
              <w:rPr>
                <w:rFonts w:eastAsia="DengXian"/>
                <w:lang w:eastAsia="zh-CN"/>
              </w:rPr>
            </w:pPr>
            <w:r>
              <w:rPr>
                <w:lang w:eastAsia="zh-CN"/>
              </w:rPr>
              <w:t>Yes</w:t>
            </w:r>
          </w:p>
        </w:tc>
        <w:tc>
          <w:tcPr>
            <w:tcW w:w="6372" w:type="dxa"/>
            <w:vAlign w:val="center"/>
          </w:tcPr>
          <w:p w14:paraId="36F3D533" w14:textId="77777777" w:rsidR="007D2D9C" w:rsidRDefault="00443244">
            <w:pPr>
              <w:spacing w:before="60" w:after="60"/>
              <w:rPr>
                <w:rFonts w:eastAsia="DengXian"/>
                <w:lang w:eastAsia="zh-CN"/>
              </w:rPr>
            </w:pPr>
            <w:r>
              <w:rPr>
                <w:lang w:val="en-GB" w:eastAsia="zh-CN"/>
              </w:rPr>
              <w:t xml:space="preserve"> </w:t>
            </w:r>
          </w:p>
        </w:tc>
      </w:tr>
      <w:tr w:rsidR="007D2D9C" w14:paraId="2B63CD36" w14:textId="77777777">
        <w:tc>
          <w:tcPr>
            <w:tcW w:w="1460" w:type="dxa"/>
            <w:vAlign w:val="center"/>
          </w:tcPr>
          <w:p w14:paraId="0F83FB61" w14:textId="77777777" w:rsidR="007D2D9C" w:rsidRDefault="00443244">
            <w:pPr>
              <w:spacing w:before="60" w:after="60"/>
              <w:rPr>
                <w:rFonts w:eastAsia="DengXian"/>
                <w:lang w:eastAsia="zh-CN"/>
              </w:rPr>
            </w:pPr>
            <w:bookmarkStart w:id="40" w:name="_Hlk62634096"/>
            <w:r>
              <w:rPr>
                <w:rFonts w:eastAsia="DengXian" w:hint="eastAsia"/>
                <w:lang w:eastAsia="zh-CN"/>
              </w:rPr>
              <w:t>ZTE</w:t>
            </w:r>
          </w:p>
        </w:tc>
        <w:tc>
          <w:tcPr>
            <w:tcW w:w="1527" w:type="dxa"/>
          </w:tcPr>
          <w:p w14:paraId="554F61AC" w14:textId="77777777" w:rsidR="007D2D9C" w:rsidRDefault="007D2D9C">
            <w:pPr>
              <w:spacing w:before="60" w:after="60"/>
              <w:rPr>
                <w:rFonts w:eastAsia="DengXian"/>
                <w:lang w:eastAsia="zh-CN"/>
              </w:rPr>
            </w:pPr>
          </w:p>
        </w:tc>
        <w:tc>
          <w:tcPr>
            <w:tcW w:w="6372" w:type="dxa"/>
            <w:vAlign w:val="center"/>
          </w:tcPr>
          <w:p w14:paraId="6162EE7B" w14:textId="77777777" w:rsidR="007D2D9C" w:rsidRDefault="00443244">
            <w:r>
              <w:rPr>
                <w:rFonts w:eastAsia="DengXian" w:hint="eastAsia"/>
                <w:lang w:eastAsia="zh-CN"/>
              </w:rPr>
              <w:t xml:space="preserve">Agree with the intention. And we also preferred to have a single solution for all UE information messages, e.g during the last 1 second preceding the </w:t>
            </w:r>
            <w:r>
              <w:rPr>
                <w:rFonts w:eastAsia="DengXian" w:hint="eastAsia"/>
                <w:lang w:eastAsia="zh-CN"/>
              </w:rPr>
              <w:lastRenderedPageBreak/>
              <w:t xml:space="preserve">conditional reconfiguration execution. </w:t>
            </w:r>
          </w:p>
        </w:tc>
      </w:tr>
      <w:tr w:rsidR="00561AFB" w14:paraId="6939D8E6" w14:textId="77777777">
        <w:tc>
          <w:tcPr>
            <w:tcW w:w="1460" w:type="dxa"/>
            <w:vAlign w:val="center"/>
          </w:tcPr>
          <w:p w14:paraId="1A06E761" w14:textId="126404B8" w:rsidR="00561AFB" w:rsidRDefault="00561AFB" w:rsidP="00561AFB">
            <w:pPr>
              <w:spacing w:before="60" w:after="60"/>
              <w:rPr>
                <w:rFonts w:eastAsia="DengXian"/>
                <w:lang w:eastAsia="zh-CN"/>
              </w:rPr>
            </w:pPr>
            <w:r>
              <w:rPr>
                <w:rFonts w:eastAsia="Malgun Gothic" w:hint="eastAsia"/>
                <w:lang w:eastAsia="ko-KR"/>
              </w:rPr>
              <w:lastRenderedPageBreak/>
              <w:t>LG</w:t>
            </w:r>
          </w:p>
        </w:tc>
        <w:tc>
          <w:tcPr>
            <w:tcW w:w="1527" w:type="dxa"/>
          </w:tcPr>
          <w:p w14:paraId="15E7235F" w14:textId="2215B035" w:rsidR="00561AFB" w:rsidRDefault="00561AFB" w:rsidP="00561AFB">
            <w:pPr>
              <w:spacing w:before="60" w:after="60"/>
              <w:rPr>
                <w:rFonts w:eastAsia="DengXian"/>
                <w:lang w:eastAsia="zh-CN"/>
              </w:rPr>
            </w:pPr>
            <w:r>
              <w:rPr>
                <w:rFonts w:eastAsia="Malgun Gothic" w:hint="eastAsia"/>
                <w:lang w:eastAsia="ko-KR"/>
              </w:rPr>
              <w:t>Yes</w:t>
            </w:r>
          </w:p>
        </w:tc>
        <w:tc>
          <w:tcPr>
            <w:tcW w:w="6372" w:type="dxa"/>
            <w:vAlign w:val="center"/>
          </w:tcPr>
          <w:p w14:paraId="5F44B0A7" w14:textId="35159EEC" w:rsidR="00561AFB" w:rsidRDefault="00561AFB" w:rsidP="00561AFB">
            <w:pPr>
              <w:rPr>
                <w:rFonts w:eastAsia="DengXian"/>
                <w:lang w:eastAsia="zh-CN"/>
              </w:rPr>
            </w:pPr>
            <w:r>
              <w:rPr>
                <w:rFonts w:eastAsia="Malgun Gothic"/>
                <w:lang w:eastAsia="ko-KR"/>
              </w:rPr>
              <w:t>We want to have a single solution for this</w:t>
            </w:r>
          </w:p>
        </w:tc>
      </w:tr>
      <w:bookmarkEnd w:id="40"/>
    </w:tbl>
    <w:p w14:paraId="2EC45301" w14:textId="77777777" w:rsidR="007D2D9C" w:rsidRDefault="007D2D9C">
      <w:pPr>
        <w:rPr>
          <w:b/>
          <w:kern w:val="2"/>
          <w:lang w:eastAsia="zh-CN"/>
        </w:rPr>
      </w:pPr>
    </w:p>
    <w:p w14:paraId="3CB124A8" w14:textId="77777777" w:rsidR="007D2D9C" w:rsidRDefault="00443244">
      <w:pPr>
        <w:rPr>
          <w:rFonts w:ascii="Arial" w:hAnsi="Arial" w:cs="Arial"/>
          <w:b/>
        </w:rPr>
      </w:pPr>
      <w:r>
        <w:rPr>
          <w:rFonts w:ascii="Arial" w:hAnsi="Arial" w:cs="Arial"/>
          <w:b/>
        </w:rPr>
        <w:t>Question 3b: Do companies agree the changes proposed in R2-2100681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2E18179" w14:textId="77777777">
        <w:tc>
          <w:tcPr>
            <w:tcW w:w="1460" w:type="dxa"/>
            <w:shd w:val="clear" w:color="auto" w:fill="BFBFBF"/>
            <w:vAlign w:val="center"/>
          </w:tcPr>
          <w:p w14:paraId="72D80BF5" w14:textId="77777777" w:rsidR="007D2D9C" w:rsidRDefault="00443244">
            <w:pPr>
              <w:spacing w:before="60" w:after="60"/>
              <w:rPr>
                <w:b/>
                <w:lang w:eastAsia="zh-CN"/>
              </w:rPr>
            </w:pPr>
            <w:r>
              <w:rPr>
                <w:b/>
                <w:lang w:eastAsia="zh-CN"/>
              </w:rPr>
              <w:t>Company</w:t>
            </w:r>
          </w:p>
        </w:tc>
        <w:tc>
          <w:tcPr>
            <w:tcW w:w="1527" w:type="dxa"/>
            <w:shd w:val="clear" w:color="auto" w:fill="BFBFBF"/>
          </w:tcPr>
          <w:p w14:paraId="654FA86B"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3BFCF8CC" w14:textId="77777777" w:rsidR="007D2D9C" w:rsidRDefault="00443244">
            <w:pPr>
              <w:spacing w:before="60" w:after="60"/>
              <w:rPr>
                <w:b/>
                <w:lang w:eastAsia="zh-CN"/>
              </w:rPr>
            </w:pPr>
            <w:r>
              <w:rPr>
                <w:b/>
                <w:lang w:eastAsia="zh-CN"/>
              </w:rPr>
              <w:t xml:space="preserve">Remark </w:t>
            </w:r>
          </w:p>
        </w:tc>
      </w:tr>
      <w:tr w:rsidR="007D2D9C" w14:paraId="79F273CC" w14:textId="77777777">
        <w:tc>
          <w:tcPr>
            <w:tcW w:w="1460" w:type="dxa"/>
            <w:vAlign w:val="center"/>
          </w:tcPr>
          <w:p w14:paraId="5030F737" w14:textId="77777777" w:rsidR="007D2D9C" w:rsidRDefault="00443244">
            <w:pPr>
              <w:spacing w:before="60" w:after="60"/>
              <w:rPr>
                <w:lang w:eastAsia="zh-CN"/>
              </w:rPr>
            </w:pPr>
            <w:r>
              <w:rPr>
                <w:lang w:eastAsia="zh-CN"/>
              </w:rPr>
              <w:t>Google</w:t>
            </w:r>
          </w:p>
        </w:tc>
        <w:tc>
          <w:tcPr>
            <w:tcW w:w="1527" w:type="dxa"/>
          </w:tcPr>
          <w:p w14:paraId="0188E75B" w14:textId="77777777" w:rsidR="007D2D9C" w:rsidRDefault="007D2D9C">
            <w:pPr>
              <w:spacing w:before="60" w:after="60"/>
              <w:rPr>
                <w:lang w:eastAsia="zh-CN"/>
              </w:rPr>
            </w:pPr>
          </w:p>
        </w:tc>
        <w:tc>
          <w:tcPr>
            <w:tcW w:w="6372" w:type="dxa"/>
            <w:vAlign w:val="center"/>
          </w:tcPr>
          <w:p w14:paraId="7C203086"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0644E266" w14:textId="77777777">
        <w:tc>
          <w:tcPr>
            <w:tcW w:w="1460" w:type="dxa"/>
            <w:vAlign w:val="center"/>
          </w:tcPr>
          <w:p w14:paraId="65514CDF" w14:textId="77777777" w:rsidR="007D2D9C" w:rsidRDefault="00443244">
            <w:pPr>
              <w:spacing w:before="60" w:after="60"/>
              <w:rPr>
                <w:rFonts w:eastAsia="DengXian"/>
                <w:lang w:eastAsia="zh-CN"/>
              </w:rPr>
            </w:pPr>
            <w:r>
              <w:rPr>
                <w:lang w:eastAsia="zh-CN"/>
              </w:rPr>
              <w:t>Samsung</w:t>
            </w:r>
          </w:p>
        </w:tc>
        <w:tc>
          <w:tcPr>
            <w:tcW w:w="1527" w:type="dxa"/>
          </w:tcPr>
          <w:p w14:paraId="7AFEF946" w14:textId="77777777" w:rsidR="007D2D9C" w:rsidRDefault="00443244">
            <w:pPr>
              <w:spacing w:before="60" w:after="60"/>
              <w:rPr>
                <w:rFonts w:eastAsia="DengXian"/>
                <w:lang w:eastAsia="zh-CN"/>
              </w:rPr>
            </w:pPr>
            <w:r>
              <w:rPr>
                <w:lang w:eastAsia="zh-CN"/>
              </w:rPr>
              <w:t>Yes</w:t>
            </w:r>
          </w:p>
        </w:tc>
        <w:tc>
          <w:tcPr>
            <w:tcW w:w="6372" w:type="dxa"/>
            <w:vAlign w:val="center"/>
          </w:tcPr>
          <w:p w14:paraId="22ADF2B6" w14:textId="77777777" w:rsidR="007D2D9C" w:rsidRDefault="007D2D9C">
            <w:pPr>
              <w:spacing w:before="60" w:after="60"/>
              <w:rPr>
                <w:rFonts w:eastAsia="DengXian"/>
                <w:lang w:eastAsia="zh-CN"/>
              </w:rPr>
            </w:pPr>
          </w:p>
        </w:tc>
      </w:tr>
      <w:tr w:rsidR="007D2D9C" w14:paraId="0B16CFE4" w14:textId="77777777">
        <w:tc>
          <w:tcPr>
            <w:tcW w:w="1460" w:type="dxa"/>
            <w:vAlign w:val="center"/>
          </w:tcPr>
          <w:p w14:paraId="1BAE11F6"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7FF3D8F7" w14:textId="77777777" w:rsidR="007D2D9C" w:rsidRDefault="007D2D9C">
            <w:pPr>
              <w:spacing w:before="60" w:after="60"/>
              <w:rPr>
                <w:rFonts w:eastAsia="DengXian"/>
                <w:lang w:eastAsia="zh-CN"/>
              </w:rPr>
            </w:pPr>
          </w:p>
        </w:tc>
        <w:tc>
          <w:tcPr>
            <w:tcW w:w="6372" w:type="dxa"/>
            <w:vAlign w:val="center"/>
          </w:tcPr>
          <w:p w14:paraId="48D76A53" w14:textId="77777777" w:rsidR="007D2D9C" w:rsidRDefault="00443244">
            <w:pPr>
              <w:rPr>
                <w:lang w:eastAsia="zh-CN"/>
              </w:rPr>
            </w:pPr>
            <w:r>
              <w:rPr>
                <w:rFonts w:hint="eastAsia"/>
                <w:lang w:eastAsia="zh-CN"/>
              </w:rPr>
              <w:t>The same comment as above.</w:t>
            </w:r>
          </w:p>
        </w:tc>
      </w:tr>
      <w:commentRangeEnd w:id="22"/>
      <w:tr w:rsidR="00561AFB" w14:paraId="2E12B687" w14:textId="77777777">
        <w:tc>
          <w:tcPr>
            <w:tcW w:w="1460" w:type="dxa"/>
            <w:vAlign w:val="center"/>
          </w:tcPr>
          <w:p w14:paraId="51782A89" w14:textId="201CEB5B" w:rsidR="00561AFB" w:rsidRDefault="00561AFB" w:rsidP="00561AFB">
            <w:pPr>
              <w:spacing w:before="60" w:after="60"/>
              <w:rPr>
                <w:rFonts w:eastAsia="DengXian"/>
                <w:lang w:eastAsia="zh-CN"/>
              </w:rPr>
            </w:pPr>
            <w:r>
              <w:rPr>
                <w:rFonts w:eastAsia="Malgun Gothic" w:hint="eastAsia"/>
                <w:lang w:eastAsia="ko-KR"/>
              </w:rPr>
              <w:t>LG</w:t>
            </w:r>
          </w:p>
        </w:tc>
        <w:tc>
          <w:tcPr>
            <w:tcW w:w="1527" w:type="dxa"/>
          </w:tcPr>
          <w:p w14:paraId="0A049CA5" w14:textId="107DCE57" w:rsidR="00561AFB" w:rsidRDefault="00561AFB" w:rsidP="00561AFB">
            <w:pPr>
              <w:spacing w:before="60" w:after="60"/>
              <w:rPr>
                <w:rFonts w:eastAsia="DengXian"/>
                <w:lang w:eastAsia="zh-CN"/>
              </w:rPr>
            </w:pPr>
            <w:r>
              <w:rPr>
                <w:rFonts w:eastAsia="Malgun Gothic" w:hint="eastAsia"/>
                <w:lang w:eastAsia="ko-KR"/>
              </w:rPr>
              <w:t>Yes</w:t>
            </w:r>
          </w:p>
        </w:tc>
        <w:tc>
          <w:tcPr>
            <w:tcW w:w="6372" w:type="dxa"/>
            <w:vAlign w:val="center"/>
          </w:tcPr>
          <w:p w14:paraId="6DFA155E" w14:textId="45618FA2" w:rsidR="00561AFB" w:rsidRDefault="00561AFB" w:rsidP="00561AFB">
            <w:pPr>
              <w:rPr>
                <w:lang w:eastAsia="zh-CN"/>
              </w:rPr>
            </w:pPr>
            <w:r>
              <w:rPr>
                <w:rFonts w:eastAsia="Malgun Gothic"/>
                <w:lang w:eastAsia="ko-KR"/>
              </w:rPr>
              <w:t>We want to have a single solution for this</w:t>
            </w:r>
          </w:p>
        </w:tc>
      </w:tr>
      <w:tr w:rsidR="00EA29D4" w14:paraId="7675B404" w14:textId="77777777">
        <w:tc>
          <w:tcPr>
            <w:tcW w:w="1460" w:type="dxa"/>
            <w:vAlign w:val="center"/>
          </w:tcPr>
          <w:p w14:paraId="7F371DEE" w14:textId="77777777" w:rsidR="00EA29D4" w:rsidRDefault="00EA29D4" w:rsidP="00561AFB">
            <w:pPr>
              <w:spacing w:before="60" w:after="60"/>
              <w:rPr>
                <w:rFonts w:eastAsia="Malgun Gothic"/>
                <w:lang w:eastAsia="ko-KR"/>
              </w:rPr>
            </w:pPr>
          </w:p>
        </w:tc>
        <w:tc>
          <w:tcPr>
            <w:tcW w:w="1527" w:type="dxa"/>
          </w:tcPr>
          <w:p w14:paraId="008439E3" w14:textId="25C502AE" w:rsidR="00EA29D4" w:rsidRDefault="00EA29D4" w:rsidP="00561AFB">
            <w:pPr>
              <w:spacing w:before="60" w:after="60"/>
              <w:rPr>
                <w:rFonts w:eastAsia="Malgun Gothic"/>
                <w:lang w:eastAsia="ko-KR"/>
              </w:rPr>
            </w:pPr>
          </w:p>
        </w:tc>
        <w:tc>
          <w:tcPr>
            <w:tcW w:w="6372" w:type="dxa"/>
            <w:vAlign w:val="center"/>
          </w:tcPr>
          <w:p w14:paraId="6BAD67D8" w14:textId="77777777" w:rsidR="00EA29D4" w:rsidRDefault="00EA29D4" w:rsidP="00561AFB">
            <w:pPr>
              <w:rPr>
                <w:rFonts w:eastAsia="Malgun Gothic"/>
                <w:lang w:eastAsia="ko-KR"/>
              </w:rPr>
            </w:pPr>
          </w:p>
        </w:tc>
      </w:tr>
    </w:tbl>
    <w:p w14:paraId="05321A39" w14:textId="77777777" w:rsidR="007D2D9C" w:rsidRDefault="00443244">
      <w:pPr>
        <w:rPr>
          <w:b/>
          <w:kern w:val="2"/>
          <w:lang w:val="en-GB" w:eastAsia="zh-CN"/>
        </w:rPr>
      </w:pPr>
      <w:r>
        <w:rPr>
          <w:rStyle w:val="CommentReference"/>
        </w:rPr>
        <w:commentReference w:id="22"/>
      </w:r>
    </w:p>
    <w:p w14:paraId="016FCA42" w14:textId="77777777" w:rsidR="007D2D9C" w:rsidRDefault="00443244">
      <w:pPr>
        <w:pStyle w:val="BoldComments"/>
        <w:rPr>
          <w:lang w:val="fi-FI"/>
        </w:rPr>
      </w:pPr>
      <w:r>
        <w:t>By Email [210]</w:t>
      </w:r>
      <w:r>
        <w:rPr>
          <w:lang w:val="fi-FI"/>
        </w:rPr>
        <w:t xml:space="preserve"> (6)</w:t>
      </w:r>
    </w:p>
    <w:p w14:paraId="38AEEE4A" w14:textId="77777777" w:rsidR="007D2D9C" w:rsidRDefault="00FD2048">
      <w:pPr>
        <w:pStyle w:val="Doc-title"/>
      </w:pPr>
      <w:hyperlink r:id="rId30" w:history="1">
        <w:r w:rsidR="00443244">
          <w:rPr>
            <w:rStyle w:val="Hyperlink"/>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t>NR_Mob_enh-Core</w:t>
      </w:r>
    </w:p>
    <w:p w14:paraId="29F85C16" w14:textId="77777777" w:rsidR="007D2D9C" w:rsidRDefault="007D2D9C">
      <w:pPr>
        <w:rPr>
          <w:b/>
          <w:bCs/>
          <w:lang w:val="en-GB"/>
        </w:rPr>
      </w:pPr>
    </w:p>
    <w:p w14:paraId="37F176B5" w14:textId="77777777" w:rsidR="007D2D9C" w:rsidRDefault="00443244">
      <w:pPr>
        <w:rPr>
          <w:b/>
          <w:bCs/>
          <w:lang w:val="en-GB"/>
        </w:rPr>
      </w:pPr>
      <w:r>
        <w:rPr>
          <w:b/>
          <w:bCs/>
          <w:lang w:val="en-GB"/>
        </w:rPr>
        <w:t>Summary of change:</w:t>
      </w:r>
    </w:p>
    <w:p w14:paraId="4563D8DE" w14:textId="77777777" w:rsidR="007D2D9C" w:rsidRDefault="00443244">
      <w:pPr>
        <w:rPr>
          <w:b/>
          <w:bCs/>
          <w:lang w:val="en-GB"/>
        </w:rPr>
      </w:pPr>
      <w:r>
        <w:rPr>
          <w:b/>
          <w:bCs/>
          <w:lang w:val="en-GB"/>
        </w:rPr>
        <w:t>NR:</w:t>
      </w:r>
    </w:p>
    <w:p w14:paraId="228391B2" w14:textId="77777777" w:rsidR="007D2D9C" w:rsidRDefault="00443244">
      <w:pPr>
        <w:keepNext/>
        <w:keepLines/>
        <w:spacing w:before="120"/>
        <w:ind w:left="1418" w:hanging="1418"/>
        <w:textAlignment w:val="baseline"/>
        <w:outlineLvl w:val="3"/>
        <w:rPr>
          <w:rFonts w:ascii="Arial" w:eastAsia="Times New Roman" w:hAnsi="Arial"/>
          <w:sz w:val="24"/>
          <w:lang w:val="en-GB" w:eastAsia="ja-JP"/>
        </w:rPr>
      </w:pPr>
      <w:bookmarkStart w:id="41" w:name="_Toc60867644"/>
      <w:bookmarkStart w:id="42" w:name="_Toc60776863"/>
      <w:r>
        <w:rPr>
          <w:rFonts w:ascii="Arial" w:eastAsia="Times New Roman" w:hAnsi="Arial"/>
          <w:sz w:val="24"/>
          <w:lang w:val="en-GB" w:eastAsia="ja-JP"/>
        </w:rPr>
        <w:t>5.4.3.4</w:t>
      </w:r>
      <w:r>
        <w:rPr>
          <w:rFonts w:ascii="Arial" w:eastAsia="Times New Roman" w:hAnsi="Arial"/>
          <w:sz w:val="24"/>
          <w:lang w:val="en-GB" w:eastAsia="ja-JP"/>
        </w:rPr>
        <w:tab/>
        <w:t>Successful completion of the mobility from NR</w:t>
      </w:r>
      <w:bookmarkEnd w:id="41"/>
      <w:bookmarkEnd w:id="42"/>
    </w:p>
    <w:p w14:paraId="2C79135C" w14:textId="77777777" w:rsidR="007D2D9C" w:rsidRDefault="00443244">
      <w:pPr>
        <w:textAlignment w:val="baseline"/>
        <w:rPr>
          <w:rFonts w:eastAsia="Times New Roman"/>
          <w:lang w:val="en-GB" w:eastAsia="ja-JP"/>
        </w:rPr>
      </w:pPr>
      <w:r>
        <w:rPr>
          <w:rFonts w:eastAsia="Times New Roman"/>
          <w:lang w:val="en-GB" w:eastAsia="ja-JP"/>
        </w:rPr>
        <w:t>Upon successfully completing the handover, at the source side the UE shall:</w:t>
      </w:r>
    </w:p>
    <w:p w14:paraId="3BE88504"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reset MAC;</w:t>
      </w:r>
    </w:p>
    <w:p w14:paraId="6243C71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stop all timers that are running except T400;</w:t>
      </w:r>
    </w:p>
    <w:p w14:paraId="5D389E22"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 xml:space="preserve">release </w:t>
      </w:r>
      <w:r>
        <w:rPr>
          <w:rFonts w:eastAsia="Times New Roman"/>
          <w:i/>
          <w:lang w:val="en-GB" w:eastAsia="ja-JP"/>
        </w:rPr>
        <w:t>ran-NotificationAreaInfo</w:t>
      </w:r>
      <w:r>
        <w:rPr>
          <w:rFonts w:eastAsia="Times New Roman"/>
          <w:lang w:val="en-GB" w:eastAsia="ja-JP"/>
        </w:rPr>
        <w:t>, if stored;</w:t>
      </w:r>
    </w:p>
    <w:p w14:paraId="601758B7"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the AS security context including the K</w:t>
      </w:r>
      <w:r>
        <w:rPr>
          <w:rFonts w:eastAsia="Times New Roman"/>
          <w:vertAlign w:val="subscript"/>
          <w:lang w:val="en-GB" w:eastAsia="ja-JP"/>
        </w:rPr>
        <w:t>RRCenc</w:t>
      </w:r>
      <w:r>
        <w:rPr>
          <w:rFonts w:eastAsia="Times New Roman"/>
          <w:lang w:val="en-GB" w:eastAsia="ja-JP"/>
        </w:rPr>
        <w:t xml:space="preserve"> key, the K</w:t>
      </w:r>
      <w:r>
        <w:rPr>
          <w:rFonts w:eastAsia="Times New Roman"/>
          <w:vertAlign w:val="subscript"/>
          <w:lang w:val="en-GB" w:eastAsia="ja-JP"/>
        </w:rPr>
        <w:t>RRCint</w:t>
      </w:r>
      <w:r>
        <w:rPr>
          <w:rFonts w:eastAsia="Times New Roman"/>
          <w:lang w:val="en-GB" w:eastAsia="ja-JP"/>
        </w:rPr>
        <w:t xml:space="preserve"> key, the K</w:t>
      </w:r>
      <w:r>
        <w:rPr>
          <w:rFonts w:eastAsia="Times New Roman"/>
          <w:vertAlign w:val="subscript"/>
          <w:lang w:val="en-GB" w:eastAsia="ja-JP"/>
        </w:rPr>
        <w:t>UPint</w:t>
      </w:r>
      <w:r>
        <w:rPr>
          <w:rFonts w:eastAsia="Times New Roman"/>
          <w:lang w:val="en-GB" w:eastAsia="ja-JP"/>
        </w:rPr>
        <w:t xml:space="preserve"> key and the K</w:t>
      </w:r>
      <w:r>
        <w:rPr>
          <w:rFonts w:eastAsia="Times New Roman"/>
          <w:vertAlign w:val="subscript"/>
          <w:lang w:val="en-GB" w:eastAsia="ja-JP"/>
        </w:rPr>
        <w:t>UPenc</w:t>
      </w:r>
      <w:r>
        <w:rPr>
          <w:rFonts w:eastAsia="Times New Roman"/>
          <w:lang w:val="en-GB" w:eastAsia="ja-JP"/>
        </w:rPr>
        <w:t xml:space="preserve"> key, if stored;</w:t>
      </w:r>
    </w:p>
    <w:p w14:paraId="7AB3409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all radio resources, including release of the RLC entity and the MAC configuration;</w:t>
      </w:r>
    </w:p>
    <w:p w14:paraId="49C0DD95"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the associated PDCP entity and SDAP entity for all established RBs;</w:t>
      </w:r>
    </w:p>
    <w:p w14:paraId="07016DFB" w14:textId="77777777" w:rsidR="007D2D9C" w:rsidRDefault="00443244">
      <w:pPr>
        <w:keepLines/>
        <w:ind w:left="1135" w:hanging="851"/>
        <w:textAlignment w:val="baseline"/>
        <w:rPr>
          <w:rFonts w:eastAsia="Times New Roman"/>
          <w:lang w:val="en-GB" w:eastAsia="ja-JP"/>
        </w:rPr>
      </w:pPr>
      <w:r>
        <w:rPr>
          <w:rFonts w:eastAsia="Times New Roman"/>
          <w:lang w:val="en-GB" w:eastAsia="ja-JP"/>
        </w:rPr>
        <w:t>NOTE :</w:t>
      </w:r>
      <w:r>
        <w:rPr>
          <w:rFonts w:eastAsia="Times New Roman"/>
          <w:lang w:val="en-GB" w:eastAsia="ja-JP"/>
        </w:rPr>
        <w:tab/>
        <w:t xml:space="preserve">PDCP and SDAP configured by the source RAT prior to the handover that are reconfigured and re-used by target RAT when delta signalling (i.e., during inter-RAT intra-system handover when </w:t>
      </w:r>
      <w:r>
        <w:rPr>
          <w:rFonts w:eastAsia="Times New Roman"/>
          <w:i/>
          <w:lang w:val="en-GB" w:eastAsia="ja-JP"/>
        </w:rPr>
        <w:t>fullConfig</w:t>
      </w:r>
      <w:r>
        <w:rPr>
          <w:rFonts w:eastAsia="Times New Roman"/>
          <w:lang w:val="en-GB" w:eastAsia="ja-JP"/>
        </w:rPr>
        <w:t xml:space="preserve"> is not present) is used, are not released as part of this procedure.</w:t>
      </w:r>
    </w:p>
    <w:p w14:paraId="5CE4E949" w14:textId="77777777" w:rsidR="007D2D9C" w:rsidRDefault="00443244">
      <w:pPr>
        <w:ind w:left="568" w:hanging="284"/>
        <w:textAlignment w:val="baseline"/>
        <w:rPr>
          <w:ins w:id="43" w:author="Samsung" w:date="2021-01-13T20:16:00Z"/>
          <w:rFonts w:eastAsia="DengXian"/>
          <w:lang w:val="en-GB" w:eastAsia="ja-JP"/>
        </w:rPr>
        <w:pPrChange w:id="44" w:author="Samsung User" w:date="2021-01-06T16:47:00Z">
          <w:pPr>
            <w:ind w:left="851" w:hanging="284"/>
            <w:textAlignment w:val="baseline"/>
          </w:pPr>
        </w:pPrChange>
      </w:pPr>
      <w:ins w:id="45" w:author="Samsung" w:date="2021-01-13T20:16:00Z">
        <w:r>
          <w:rPr>
            <w:rFonts w:eastAsia="DengXian"/>
            <w:lang w:val="en-GB" w:eastAsia="ja-JP"/>
          </w:rPr>
          <w:t>1&gt;</w:t>
        </w:r>
        <w:r>
          <w:rPr>
            <w:rFonts w:eastAsia="DengXian"/>
            <w:lang w:val="en-GB" w:eastAsia="ja-JP"/>
          </w:rPr>
          <w:tab/>
          <w:t xml:space="preserve">remove all the entries within </w:t>
        </w:r>
        <w:r>
          <w:rPr>
            <w:rFonts w:eastAsia="DengXian"/>
            <w:i/>
            <w:iCs/>
            <w:lang w:val="en-GB" w:eastAsia="ja-JP"/>
          </w:rPr>
          <w:t>VarConditionalReconfig</w:t>
        </w:r>
        <w:r>
          <w:rPr>
            <w:rFonts w:eastAsia="DengXian"/>
            <w:lang w:val="en-GB" w:eastAsia="ja-JP"/>
          </w:rPr>
          <w:t>, if any;</w:t>
        </w:r>
      </w:ins>
    </w:p>
    <w:p w14:paraId="54D66AB6" w14:textId="77777777" w:rsidR="007D2D9C" w:rsidRDefault="00443244">
      <w:pPr>
        <w:rPr>
          <w:bCs/>
          <w:kern w:val="2"/>
          <w:lang w:eastAsia="zh-CN"/>
        </w:rPr>
      </w:pPr>
      <w:r>
        <w:rPr>
          <w:b/>
          <w:kern w:val="2"/>
          <w:lang w:eastAsia="zh-CN"/>
        </w:rPr>
        <w:lastRenderedPageBreak/>
        <w:t xml:space="preserve">[Rapp comments] </w:t>
      </w:r>
      <w:r>
        <w:rPr>
          <w:bCs/>
          <w:kern w:val="2"/>
          <w:lang w:eastAsia="zh-CN"/>
        </w:rPr>
        <w:t xml:space="preserve">Tend to agree this part is missing for NR. Same changes should be applied for LTE. </w:t>
      </w:r>
    </w:p>
    <w:p w14:paraId="40C8B61D" w14:textId="77777777" w:rsidR="007D2D9C" w:rsidRDefault="007D2D9C">
      <w:pPr>
        <w:rPr>
          <w:b/>
          <w:kern w:val="2"/>
          <w:lang w:eastAsia="zh-CN"/>
        </w:rPr>
      </w:pPr>
    </w:p>
    <w:p w14:paraId="6EFF42E2" w14:textId="77777777" w:rsidR="007D2D9C" w:rsidRDefault="00443244">
      <w:pPr>
        <w:rPr>
          <w:rFonts w:ascii="Arial" w:hAnsi="Arial" w:cs="Arial"/>
          <w:b/>
        </w:rPr>
      </w:pPr>
      <w:r>
        <w:rPr>
          <w:rFonts w:ascii="Arial" w:hAnsi="Arial" w:cs="Arial"/>
          <w:b/>
        </w:rPr>
        <w:t>Question 4a: Do companies agree the changes proposed in R2-2100585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790F26F" w14:textId="77777777">
        <w:tc>
          <w:tcPr>
            <w:tcW w:w="1460" w:type="dxa"/>
            <w:shd w:val="clear" w:color="auto" w:fill="BFBFBF"/>
            <w:vAlign w:val="center"/>
          </w:tcPr>
          <w:p w14:paraId="51B5DBD3" w14:textId="77777777" w:rsidR="007D2D9C" w:rsidRDefault="00443244">
            <w:pPr>
              <w:spacing w:before="60" w:after="60"/>
              <w:rPr>
                <w:b/>
                <w:lang w:eastAsia="zh-CN"/>
              </w:rPr>
            </w:pPr>
            <w:r>
              <w:rPr>
                <w:b/>
                <w:lang w:eastAsia="zh-CN"/>
              </w:rPr>
              <w:t>Company</w:t>
            </w:r>
          </w:p>
        </w:tc>
        <w:tc>
          <w:tcPr>
            <w:tcW w:w="1527" w:type="dxa"/>
            <w:shd w:val="clear" w:color="auto" w:fill="BFBFBF"/>
          </w:tcPr>
          <w:p w14:paraId="48BF141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657228B7" w14:textId="77777777" w:rsidR="007D2D9C" w:rsidRDefault="00443244">
            <w:pPr>
              <w:spacing w:before="60" w:after="60"/>
              <w:rPr>
                <w:b/>
                <w:lang w:eastAsia="zh-CN"/>
              </w:rPr>
            </w:pPr>
            <w:r>
              <w:rPr>
                <w:b/>
                <w:lang w:eastAsia="zh-CN"/>
              </w:rPr>
              <w:t xml:space="preserve">Remark </w:t>
            </w:r>
          </w:p>
        </w:tc>
      </w:tr>
      <w:tr w:rsidR="007D2D9C" w14:paraId="0EA53D81" w14:textId="77777777">
        <w:tc>
          <w:tcPr>
            <w:tcW w:w="1460" w:type="dxa"/>
            <w:tcBorders>
              <w:top w:val="single" w:sz="4" w:space="0" w:color="auto"/>
              <w:left w:val="single" w:sz="4" w:space="0" w:color="auto"/>
              <w:bottom w:val="single" w:sz="4" w:space="0" w:color="auto"/>
              <w:right w:val="single" w:sz="4" w:space="0" w:color="auto"/>
            </w:tcBorders>
            <w:vAlign w:val="center"/>
          </w:tcPr>
          <w:p w14:paraId="3EB17320"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389A748F" w14:textId="77777777" w:rsidR="007D2D9C" w:rsidRDefault="00443244">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87654F0" w14:textId="77777777" w:rsidR="007D2D9C" w:rsidRDefault="007D2D9C"/>
        </w:tc>
      </w:tr>
      <w:tr w:rsidR="007D2D9C" w14:paraId="459F406B" w14:textId="77777777">
        <w:tc>
          <w:tcPr>
            <w:tcW w:w="1460" w:type="dxa"/>
            <w:tcBorders>
              <w:top w:val="single" w:sz="4" w:space="0" w:color="auto"/>
              <w:left w:val="single" w:sz="4" w:space="0" w:color="auto"/>
              <w:bottom w:val="single" w:sz="4" w:space="0" w:color="auto"/>
              <w:right w:val="single" w:sz="4" w:space="0" w:color="auto"/>
            </w:tcBorders>
            <w:vAlign w:val="center"/>
          </w:tcPr>
          <w:p w14:paraId="743527D2" w14:textId="77777777" w:rsidR="007D2D9C" w:rsidRDefault="00443244">
            <w:pPr>
              <w:spacing w:before="60" w:after="60"/>
              <w:rPr>
                <w:rFonts w:eastAsia="PMingLiU"/>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4598B4" w14:textId="77777777" w:rsidR="007D2D9C" w:rsidRDefault="00443244">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6FFFD25" w14:textId="77777777" w:rsidR="007D2D9C" w:rsidRDefault="007D2D9C"/>
        </w:tc>
      </w:tr>
      <w:tr w:rsidR="007D2D9C" w14:paraId="7A5DF3F7" w14:textId="77777777">
        <w:tc>
          <w:tcPr>
            <w:tcW w:w="1460" w:type="dxa"/>
            <w:tcBorders>
              <w:top w:val="single" w:sz="4" w:space="0" w:color="auto"/>
              <w:left w:val="single" w:sz="4" w:space="0" w:color="auto"/>
              <w:bottom w:val="single" w:sz="4" w:space="0" w:color="auto"/>
              <w:right w:val="single" w:sz="4" w:space="0" w:color="auto"/>
            </w:tcBorders>
            <w:vAlign w:val="center"/>
          </w:tcPr>
          <w:p w14:paraId="097729C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3B89A5A2"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2AA40D7F" w14:textId="77777777" w:rsidR="007D2D9C" w:rsidRDefault="00443244">
            <w:pPr>
              <w:rPr>
                <w:lang w:eastAsia="zh-CN"/>
              </w:rPr>
            </w:pPr>
            <w:r>
              <w:rPr>
                <w:rFonts w:hint="eastAsia"/>
              </w:rPr>
              <w:t xml:space="preserve">It has been discussed in </w:t>
            </w:r>
            <w:r>
              <w:rPr>
                <w:rFonts w:hint="eastAsia"/>
                <w:lang w:eastAsia="zh-CN"/>
              </w:rPr>
              <w:t xml:space="preserve">R2-2010719 at </w:t>
            </w:r>
            <w:r>
              <w:rPr>
                <w:rFonts w:hint="eastAsia"/>
              </w:rPr>
              <w:t xml:space="preserve">last meeting. And companies </w:t>
            </w:r>
            <w:r>
              <w:rPr>
                <w:rFonts w:hint="eastAsia"/>
                <w:lang w:eastAsia="zh-CN"/>
              </w:rPr>
              <w:t>agreed that the UE releases RRC configurations in case of a successful inter-RAT handover, which has be covered by the following sentence. Thus no additional explicit release is required.</w:t>
            </w:r>
          </w:p>
          <w:p w14:paraId="72A68C36" w14:textId="77777777" w:rsidR="007D2D9C" w:rsidRDefault="00443244">
            <w:r>
              <w:rPr>
                <w:rFonts w:hint="eastAsia"/>
                <w:highlight w:val="yellow"/>
                <w:lang w:eastAsia="zh-CN"/>
              </w:rPr>
              <w:t>1&gt;</w:t>
            </w:r>
            <w:r>
              <w:rPr>
                <w:rFonts w:hint="eastAsia"/>
                <w:highlight w:val="yellow"/>
                <w:lang w:eastAsia="zh-CN"/>
              </w:rPr>
              <w:tab/>
              <w:t>release all radio resources, including release of the RLC entity and the MAC configuration;</w:t>
            </w:r>
          </w:p>
        </w:tc>
      </w:tr>
      <w:tr w:rsidR="004016ED" w14:paraId="66364F79" w14:textId="77777777">
        <w:tc>
          <w:tcPr>
            <w:tcW w:w="1460" w:type="dxa"/>
            <w:tcBorders>
              <w:top w:val="single" w:sz="4" w:space="0" w:color="auto"/>
              <w:left w:val="single" w:sz="4" w:space="0" w:color="auto"/>
              <w:bottom w:val="single" w:sz="4" w:space="0" w:color="auto"/>
              <w:right w:val="single" w:sz="4" w:space="0" w:color="auto"/>
            </w:tcBorders>
            <w:vAlign w:val="center"/>
          </w:tcPr>
          <w:p w14:paraId="016550C8" w14:textId="39F962B9"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26D8BA7C" w14:textId="2F4D3690"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376F8DE" w14:textId="4033069B" w:rsidR="004016ED" w:rsidRDefault="004016ED" w:rsidP="004016ED">
            <w:pPr>
              <w:rPr>
                <w:rFonts w:eastAsia="Malgun Gothic"/>
                <w:lang w:eastAsia="ko-KR"/>
              </w:rPr>
            </w:pPr>
            <w:r>
              <w:t>It should be clarified what is exactly</w:t>
            </w:r>
            <w:r w:rsidRPr="00277A48">
              <w:t xml:space="preserve"> the scenario where this may happen</w:t>
            </w:r>
            <w:r>
              <w:t>?</w:t>
            </w:r>
            <w:r w:rsidRPr="00277A48">
              <w:t xml:space="preserve"> UE performs inter-RAT HO</w:t>
            </w:r>
            <w:r>
              <w:t xml:space="preserve"> from NR</w:t>
            </w:r>
            <w:r w:rsidRPr="00277A48">
              <w:t>, the HO fails, during the reestablishment the UE may try to recovery via CHO</w:t>
            </w:r>
            <w:r>
              <w:t>? How come the</w:t>
            </w:r>
            <w:r w:rsidRPr="00277A48">
              <w:t xml:space="preserve"> UE would have CHO configs during IRAT HO</w:t>
            </w:r>
            <w:r>
              <w:t xml:space="preserve"> from NR</w:t>
            </w:r>
            <w:r w:rsidRPr="00277A48">
              <w:t>?</w:t>
            </w:r>
          </w:p>
        </w:tc>
      </w:tr>
      <w:tr w:rsidR="00F94617" w14:paraId="0CD1CF6A" w14:textId="77777777">
        <w:tc>
          <w:tcPr>
            <w:tcW w:w="1460" w:type="dxa"/>
            <w:tcBorders>
              <w:top w:val="single" w:sz="4" w:space="0" w:color="auto"/>
              <w:left w:val="single" w:sz="4" w:space="0" w:color="auto"/>
              <w:bottom w:val="single" w:sz="4" w:space="0" w:color="auto"/>
              <w:right w:val="single" w:sz="4" w:space="0" w:color="auto"/>
            </w:tcBorders>
            <w:vAlign w:val="center"/>
          </w:tcPr>
          <w:p w14:paraId="4C93CFFD" w14:textId="4A612B3A" w:rsidR="00F94617" w:rsidRDefault="00F94617" w:rsidP="00F94617">
            <w:pPr>
              <w:spacing w:before="60" w:after="60"/>
              <w:rPr>
                <w:rFonts w:eastAsia="Malgun Gothic"/>
                <w:lang w:eastAsia="ko-KR"/>
              </w:rPr>
            </w:pPr>
            <w:r>
              <w:rPr>
                <w:rFonts w:eastAsia="PMingLiU"/>
                <w:lang w:val="en-GB" w:eastAsia="zh-TW"/>
              </w:rPr>
              <w:t>Ericsson</w:t>
            </w:r>
          </w:p>
        </w:tc>
        <w:tc>
          <w:tcPr>
            <w:tcW w:w="1527" w:type="dxa"/>
            <w:tcBorders>
              <w:top w:val="single" w:sz="4" w:space="0" w:color="auto"/>
              <w:left w:val="single" w:sz="4" w:space="0" w:color="auto"/>
              <w:bottom w:val="single" w:sz="4" w:space="0" w:color="auto"/>
              <w:right w:val="single" w:sz="4" w:space="0" w:color="auto"/>
            </w:tcBorders>
          </w:tcPr>
          <w:p w14:paraId="5D9F007D" w14:textId="0CC430F5" w:rsidR="00F94617" w:rsidRDefault="00F94617" w:rsidP="00F94617">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7E2A49C" w14:textId="3A037B59" w:rsidR="00F94617" w:rsidRDefault="00F94617" w:rsidP="00F94617">
            <w:pPr>
              <w:spacing w:afterLines="50" w:after="120"/>
              <w:rPr>
                <w:rFonts w:eastAsia="Malgun Gothic"/>
                <w:lang w:eastAsia="ko-KR"/>
              </w:rPr>
            </w:pPr>
            <w:r>
              <w:t xml:space="preserve">We had a CR </w:t>
            </w:r>
            <w:r w:rsidRPr="00F94617">
              <w:t>R2-2009996</w:t>
            </w:r>
            <w:r>
              <w:t xml:space="preserve"> with the same change</w:t>
            </w:r>
            <w:r w:rsidR="00AF45A7">
              <w:t xml:space="preserve"> in</w:t>
            </w:r>
            <w:r>
              <w:t xml:space="preserve"> the last meeting, it was not agreed, but as Samsung shows here this is one example where things can get wrong.</w:t>
            </w:r>
            <w:r w:rsidR="00AF45A7">
              <w:t xml:space="preserve"> We think this should be agreed.</w:t>
            </w:r>
          </w:p>
        </w:tc>
      </w:tr>
      <w:tr w:rsidR="004016ED" w14:paraId="2B1EB514" w14:textId="77777777">
        <w:tc>
          <w:tcPr>
            <w:tcW w:w="1460" w:type="dxa"/>
            <w:tcBorders>
              <w:top w:val="single" w:sz="4" w:space="0" w:color="auto"/>
              <w:left w:val="single" w:sz="4" w:space="0" w:color="auto"/>
              <w:bottom w:val="single" w:sz="4" w:space="0" w:color="auto"/>
              <w:right w:val="single" w:sz="4" w:space="0" w:color="auto"/>
            </w:tcBorders>
            <w:vAlign w:val="center"/>
          </w:tcPr>
          <w:p w14:paraId="680EC7B5" w14:textId="119F4DB4" w:rsidR="004016ED" w:rsidRDefault="006F6299" w:rsidP="004016ED">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1A105F6B" w14:textId="1E94B769" w:rsidR="004016ED" w:rsidRDefault="006F6299"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1295E99" w14:textId="05DB8036" w:rsidR="004016ED" w:rsidRPr="007522AD" w:rsidRDefault="00BB0496" w:rsidP="004016ED">
            <w:pPr>
              <w:spacing w:afterLines="50" w:after="120"/>
              <w:rPr>
                <w:rFonts w:eastAsia="PMingLiU"/>
                <w:lang w:eastAsia="zh-TW"/>
              </w:rPr>
            </w:pPr>
            <w:r w:rsidRPr="007522AD">
              <w:rPr>
                <w:rFonts w:eastAsia="PMingLiU"/>
                <w:lang w:eastAsia="zh-TW"/>
              </w:rPr>
              <w:t>The assumed scenario is not clear.</w:t>
            </w:r>
          </w:p>
        </w:tc>
      </w:tr>
      <w:tr w:rsidR="004E2868" w14:paraId="4077240F" w14:textId="77777777">
        <w:tc>
          <w:tcPr>
            <w:tcW w:w="1460" w:type="dxa"/>
            <w:tcBorders>
              <w:top w:val="single" w:sz="4" w:space="0" w:color="auto"/>
              <w:left w:val="single" w:sz="4" w:space="0" w:color="auto"/>
              <w:bottom w:val="single" w:sz="4" w:space="0" w:color="auto"/>
              <w:right w:val="single" w:sz="4" w:space="0" w:color="auto"/>
            </w:tcBorders>
            <w:vAlign w:val="center"/>
          </w:tcPr>
          <w:p w14:paraId="134A7706" w14:textId="1D26F6EB" w:rsidR="004E2868" w:rsidRDefault="004E2868" w:rsidP="004016ED">
            <w:pPr>
              <w:spacing w:before="60" w:after="60"/>
              <w:rPr>
                <w:rFonts w:eastAsiaTheme="minorEastAsia"/>
                <w:lang w:eastAsia="zh-CN"/>
              </w:rPr>
            </w:pPr>
            <w:bookmarkStart w:id="46" w:name="OLE_LINK9"/>
            <w:bookmarkStart w:id="47" w:name="OLE_LINK10"/>
            <w:r>
              <w:rPr>
                <w:rFonts w:eastAsiaTheme="minorEastAsia" w:hint="eastAsia"/>
                <w:lang w:eastAsia="zh-CN"/>
              </w:rPr>
              <w:t>H</w:t>
            </w:r>
            <w:r>
              <w:rPr>
                <w:rFonts w:eastAsiaTheme="minorEastAsia"/>
                <w:lang w:eastAsia="zh-CN"/>
              </w:rPr>
              <w:t>uawei, HiSilicon</w:t>
            </w:r>
            <w:bookmarkEnd w:id="46"/>
            <w:bookmarkEnd w:id="47"/>
          </w:p>
        </w:tc>
        <w:tc>
          <w:tcPr>
            <w:tcW w:w="1527" w:type="dxa"/>
            <w:tcBorders>
              <w:top w:val="single" w:sz="4" w:space="0" w:color="auto"/>
              <w:left w:val="single" w:sz="4" w:space="0" w:color="auto"/>
              <w:bottom w:val="single" w:sz="4" w:space="0" w:color="auto"/>
              <w:right w:val="single" w:sz="4" w:space="0" w:color="auto"/>
            </w:tcBorders>
          </w:tcPr>
          <w:p w14:paraId="2AC4D269" w14:textId="6CEAE780" w:rsidR="004E2868" w:rsidRDefault="004E2868" w:rsidP="004016ED">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5BC8C695" w14:textId="77777777" w:rsidR="004E2868" w:rsidRDefault="004E2868" w:rsidP="004016ED">
            <w:pPr>
              <w:spacing w:afterLines="50" w:after="120"/>
              <w:rPr>
                <w:rFonts w:eastAsia="PMingLiU"/>
                <w:lang w:val="de-DE" w:eastAsia="zh-TW"/>
              </w:rPr>
            </w:pPr>
          </w:p>
        </w:tc>
      </w:tr>
      <w:tr w:rsidR="00BB57AE" w14:paraId="287D6824" w14:textId="77777777">
        <w:tc>
          <w:tcPr>
            <w:tcW w:w="1460" w:type="dxa"/>
            <w:tcBorders>
              <w:top w:val="single" w:sz="4" w:space="0" w:color="auto"/>
              <w:left w:val="single" w:sz="4" w:space="0" w:color="auto"/>
              <w:bottom w:val="single" w:sz="4" w:space="0" w:color="auto"/>
              <w:right w:val="single" w:sz="4" w:space="0" w:color="auto"/>
            </w:tcBorders>
            <w:vAlign w:val="center"/>
          </w:tcPr>
          <w:p w14:paraId="1681344D" w14:textId="19938C3E"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75C03155" w14:textId="4C77F366" w:rsidR="00BB57AE" w:rsidRDefault="00BB57AE" w:rsidP="00BB57AE">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69316F08" w14:textId="77777777" w:rsidR="00BB57AE" w:rsidRDefault="00BB57AE" w:rsidP="00BB57AE">
            <w:pPr>
              <w:spacing w:afterLines="50" w:after="120"/>
              <w:rPr>
                <w:rFonts w:eastAsia="PMingLiU"/>
                <w:lang w:val="de-DE" w:eastAsia="zh-TW"/>
              </w:rPr>
            </w:pPr>
          </w:p>
        </w:tc>
      </w:tr>
      <w:tr w:rsidR="000F3CCF" w14:paraId="65B1A38C" w14:textId="77777777">
        <w:tc>
          <w:tcPr>
            <w:tcW w:w="1460" w:type="dxa"/>
            <w:tcBorders>
              <w:top w:val="single" w:sz="4" w:space="0" w:color="auto"/>
              <w:left w:val="single" w:sz="4" w:space="0" w:color="auto"/>
              <w:bottom w:val="single" w:sz="4" w:space="0" w:color="auto"/>
              <w:right w:val="single" w:sz="4" w:space="0" w:color="auto"/>
            </w:tcBorders>
            <w:vAlign w:val="center"/>
          </w:tcPr>
          <w:p w14:paraId="3C36B635" w14:textId="6332E335" w:rsidR="000F3CCF" w:rsidRDefault="000F3CCF" w:rsidP="000F3CCF">
            <w:pPr>
              <w:spacing w:before="60" w:after="60"/>
              <w:rPr>
                <w:rFonts w:eastAsiaTheme="minorEastAsia"/>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19F8D3F7" w14:textId="32435CD8" w:rsidR="000F3CCF" w:rsidRDefault="000F3CCF" w:rsidP="000F3CCF">
            <w:pPr>
              <w:spacing w:before="60" w:after="60"/>
              <w:rPr>
                <w:rFonts w:eastAsiaTheme="minorEastAsia"/>
                <w:lang w:val="en-GB"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79E873DB" w14:textId="77777777" w:rsidR="000F3CCF" w:rsidRDefault="000F3CCF" w:rsidP="000F3CCF">
            <w:pPr>
              <w:spacing w:afterLines="50" w:after="120"/>
              <w:rPr>
                <w:rFonts w:eastAsia="PMingLiU"/>
                <w:lang w:val="de-DE" w:eastAsia="zh-TW"/>
              </w:rPr>
            </w:pPr>
          </w:p>
        </w:tc>
      </w:tr>
      <w:tr w:rsidR="009A1476" w14:paraId="2467F58F" w14:textId="77777777">
        <w:tc>
          <w:tcPr>
            <w:tcW w:w="1460" w:type="dxa"/>
            <w:tcBorders>
              <w:top w:val="single" w:sz="4" w:space="0" w:color="auto"/>
              <w:left w:val="single" w:sz="4" w:space="0" w:color="auto"/>
              <w:bottom w:val="single" w:sz="4" w:space="0" w:color="auto"/>
              <w:right w:val="single" w:sz="4" w:space="0" w:color="auto"/>
            </w:tcBorders>
            <w:vAlign w:val="center"/>
          </w:tcPr>
          <w:p w14:paraId="5D508F2B" w14:textId="30A16E4E" w:rsidR="009A1476" w:rsidRDefault="009A1476" w:rsidP="000F3CCF">
            <w:pPr>
              <w:spacing w:before="60" w:after="60"/>
              <w:rPr>
                <w:rFonts w:eastAsia="DengXian"/>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76914AD2" w14:textId="3C11796F" w:rsidR="009A1476" w:rsidRDefault="009A1476" w:rsidP="000F3CCF">
            <w:pPr>
              <w:spacing w:before="60" w:after="60"/>
              <w:rPr>
                <w:rFonts w:eastAsia="DengXian"/>
                <w:lang w:eastAsia="zh-CN"/>
              </w:rPr>
            </w:pPr>
            <w:r>
              <w:rPr>
                <w:rFonts w:eastAsiaTheme="minorEastAsia"/>
                <w:lang w:val="en-GB" w:eastAsia="zh-CN"/>
              </w:rPr>
              <w:t>Y</w:t>
            </w:r>
            <w:r>
              <w:rPr>
                <w:rFonts w:eastAsiaTheme="minorEastAsia" w:hint="eastAsia"/>
                <w:lang w:val="en-GB" w:eastAsia="zh-CN"/>
              </w:rPr>
              <w:t xml:space="preserve">es </w:t>
            </w:r>
          </w:p>
        </w:tc>
        <w:tc>
          <w:tcPr>
            <w:tcW w:w="6372" w:type="dxa"/>
            <w:tcBorders>
              <w:top w:val="single" w:sz="4" w:space="0" w:color="auto"/>
              <w:left w:val="single" w:sz="4" w:space="0" w:color="auto"/>
              <w:bottom w:val="single" w:sz="4" w:space="0" w:color="auto"/>
              <w:right w:val="single" w:sz="4" w:space="0" w:color="auto"/>
            </w:tcBorders>
            <w:vAlign w:val="center"/>
          </w:tcPr>
          <w:p w14:paraId="3EF05133" w14:textId="77777777" w:rsidR="009A1476" w:rsidRDefault="009A1476" w:rsidP="000F3CCF">
            <w:pPr>
              <w:spacing w:afterLines="50" w:after="120"/>
              <w:rPr>
                <w:rFonts w:eastAsia="PMingLiU"/>
                <w:lang w:val="de-DE" w:eastAsia="zh-TW"/>
              </w:rPr>
            </w:pPr>
          </w:p>
        </w:tc>
      </w:tr>
      <w:tr w:rsidR="00286315" w14:paraId="1D0745E2" w14:textId="77777777">
        <w:tc>
          <w:tcPr>
            <w:tcW w:w="1460" w:type="dxa"/>
            <w:tcBorders>
              <w:top w:val="single" w:sz="4" w:space="0" w:color="auto"/>
              <w:left w:val="single" w:sz="4" w:space="0" w:color="auto"/>
              <w:bottom w:val="single" w:sz="4" w:space="0" w:color="auto"/>
              <w:right w:val="single" w:sz="4" w:space="0" w:color="auto"/>
            </w:tcBorders>
            <w:vAlign w:val="center"/>
          </w:tcPr>
          <w:p w14:paraId="668577F4" w14:textId="0842B828" w:rsidR="00286315" w:rsidRDefault="00286315"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2957BC7C" w14:textId="174E1E71" w:rsidR="00286315" w:rsidRDefault="00286315" w:rsidP="000F3CCF">
            <w:pPr>
              <w:spacing w:before="60" w:after="60"/>
              <w:rPr>
                <w:rFonts w:eastAsiaTheme="minorEastAsia"/>
                <w:lang w:val="en-GB" w:eastAsia="zh-CN"/>
              </w:rPr>
            </w:pPr>
            <w:r>
              <w:rPr>
                <w:rFonts w:eastAsiaTheme="minorEastAsia"/>
                <w:lang w:val="en-GB" w:eastAsia="zh-CN"/>
              </w:rPr>
              <w:t>Yes with comments</w:t>
            </w:r>
          </w:p>
        </w:tc>
        <w:tc>
          <w:tcPr>
            <w:tcW w:w="6372" w:type="dxa"/>
            <w:tcBorders>
              <w:top w:val="single" w:sz="4" w:space="0" w:color="auto"/>
              <w:left w:val="single" w:sz="4" w:space="0" w:color="auto"/>
              <w:bottom w:val="single" w:sz="4" w:space="0" w:color="auto"/>
              <w:right w:val="single" w:sz="4" w:space="0" w:color="auto"/>
            </w:tcBorders>
            <w:vAlign w:val="center"/>
          </w:tcPr>
          <w:p w14:paraId="25E6A9A8" w14:textId="453EB1A7" w:rsidR="00286315" w:rsidRPr="00F9034C" w:rsidRDefault="00F9034C" w:rsidP="000F3CCF">
            <w:pPr>
              <w:spacing w:afterLines="50" w:after="120"/>
              <w:rPr>
                <w:rFonts w:eastAsia="PMingLiU"/>
                <w:lang w:eastAsia="zh-TW"/>
              </w:rPr>
            </w:pPr>
            <w:r>
              <w:rPr>
                <w:rFonts w:eastAsia="PMingLiU"/>
                <w:lang w:eastAsia="zh-TW"/>
              </w:rPr>
              <w:t>We agree that</w:t>
            </w:r>
            <w:r w:rsidR="00286315" w:rsidRPr="00F9034C">
              <w:rPr>
                <w:rFonts w:eastAsia="PMingLiU"/>
                <w:lang w:eastAsia="zh-TW"/>
              </w:rPr>
              <w:t xml:space="preserve"> the assume</w:t>
            </w:r>
            <w:r>
              <w:rPr>
                <w:rFonts w:eastAsia="PMingLiU"/>
                <w:lang w:eastAsia="zh-TW"/>
              </w:rPr>
              <w:t>d case rarely</w:t>
            </w:r>
            <w:r w:rsidR="00286315" w:rsidRPr="00F9034C">
              <w:rPr>
                <w:rFonts w:eastAsia="PMingLiU"/>
                <w:lang w:eastAsia="zh-TW"/>
              </w:rPr>
              <w:t xml:space="preserve"> happen</w:t>
            </w:r>
            <w:r>
              <w:rPr>
                <w:rFonts w:eastAsia="PMingLiU"/>
                <w:lang w:eastAsia="zh-TW"/>
              </w:rPr>
              <w:t xml:space="preserve">s: If UE does have some NR neighbor cells </w:t>
            </w:r>
            <w:r w:rsidR="00544321">
              <w:rPr>
                <w:rFonts w:eastAsia="PMingLiU"/>
                <w:lang w:eastAsia="zh-TW"/>
              </w:rPr>
              <w:t>configured for CHO, it is unlikely to be commanded to perform IRAT HO to LTE. But network is not prohibited from doing this, so for procedural correctness, we can have the proposed change.</w:t>
            </w:r>
            <w:r w:rsidR="00286315" w:rsidRPr="00F9034C">
              <w:rPr>
                <w:rFonts w:eastAsia="PMingLiU"/>
                <w:lang w:eastAsia="zh-TW"/>
              </w:rPr>
              <w:t xml:space="preserve"> </w:t>
            </w:r>
          </w:p>
        </w:tc>
      </w:tr>
      <w:tr w:rsidR="00561AFB" w14:paraId="5B3FE00F" w14:textId="77777777">
        <w:tc>
          <w:tcPr>
            <w:tcW w:w="1460" w:type="dxa"/>
            <w:tcBorders>
              <w:top w:val="single" w:sz="4" w:space="0" w:color="auto"/>
              <w:left w:val="single" w:sz="4" w:space="0" w:color="auto"/>
              <w:bottom w:val="single" w:sz="4" w:space="0" w:color="auto"/>
              <w:right w:val="single" w:sz="4" w:space="0" w:color="auto"/>
            </w:tcBorders>
            <w:vAlign w:val="center"/>
          </w:tcPr>
          <w:p w14:paraId="4209EE31" w14:textId="5F588FFF"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203A6AB" w14:textId="639910E3" w:rsidR="00561AFB" w:rsidRDefault="00561AFB" w:rsidP="00561AFB">
            <w:pPr>
              <w:spacing w:before="60" w:after="60"/>
              <w:rPr>
                <w:rFonts w:eastAsiaTheme="minorEastAsia"/>
                <w:lang w:val="en-GB"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11DB1EF" w14:textId="0229B9D9" w:rsidR="00561AFB" w:rsidRDefault="00561AFB" w:rsidP="00561AFB">
            <w:pPr>
              <w:spacing w:afterLines="50" w:after="120"/>
              <w:rPr>
                <w:rFonts w:eastAsia="PMingLiU"/>
                <w:lang w:eastAsia="zh-TW"/>
              </w:rPr>
            </w:pPr>
            <w:r>
              <w:rPr>
                <w:rFonts w:eastAsia="Malgun Gothic" w:hint="eastAsia"/>
                <w:lang w:val="de-DE" w:eastAsia="ko-KR"/>
              </w:rPr>
              <w:t>Agree with ZTE</w:t>
            </w:r>
            <w:r>
              <w:rPr>
                <w:rFonts w:eastAsia="Malgun Gothic"/>
                <w:lang w:val="de-DE" w:eastAsia="ko-KR"/>
              </w:rPr>
              <w:t>, may not need to have the same discussion.</w:t>
            </w:r>
          </w:p>
        </w:tc>
      </w:tr>
      <w:tr w:rsidR="00D77F71" w14:paraId="7835C002" w14:textId="77777777">
        <w:tc>
          <w:tcPr>
            <w:tcW w:w="1460" w:type="dxa"/>
            <w:tcBorders>
              <w:top w:val="single" w:sz="4" w:space="0" w:color="auto"/>
              <w:left w:val="single" w:sz="4" w:space="0" w:color="auto"/>
              <w:bottom w:val="single" w:sz="4" w:space="0" w:color="auto"/>
              <w:right w:val="single" w:sz="4" w:space="0" w:color="auto"/>
            </w:tcBorders>
            <w:vAlign w:val="center"/>
          </w:tcPr>
          <w:p w14:paraId="0ABEE826" w14:textId="73220556" w:rsidR="00D77F71" w:rsidRDefault="00D77F71" w:rsidP="00561AFB">
            <w:pPr>
              <w:spacing w:before="60" w:after="60"/>
              <w:rPr>
                <w:rFonts w:eastAsia="Malgun Gothic"/>
                <w:lang w:eastAsia="ko-KR"/>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58DCC21C" w14:textId="04C99EEF" w:rsidR="00D77F71" w:rsidRDefault="004129D5" w:rsidP="00561AFB">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80F90E1" w14:textId="77777777" w:rsidR="00D77F71" w:rsidRDefault="00D77F71" w:rsidP="00561AFB">
            <w:pPr>
              <w:spacing w:afterLines="50" w:after="120"/>
              <w:rPr>
                <w:rFonts w:eastAsia="Malgun Gothic"/>
                <w:lang w:val="de-DE" w:eastAsia="ko-KR"/>
              </w:rPr>
            </w:pPr>
          </w:p>
        </w:tc>
      </w:tr>
    </w:tbl>
    <w:p w14:paraId="54157B29" w14:textId="77777777" w:rsidR="007D2D9C" w:rsidRDefault="007D2D9C">
      <w:pPr>
        <w:rPr>
          <w:b/>
          <w:kern w:val="2"/>
          <w:lang w:eastAsia="zh-CN"/>
        </w:rPr>
      </w:pPr>
    </w:p>
    <w:p w14:paraId="5722B064" w14:textId="77777777" w:rsidR="007D2D9C" w:rsidRDefault="00443244">
      <w:pPr>
        <w:rPr>
          <w:rFonts w:ascii="Arial" w:hAnsi="Arial" w:cs="Arial"/>
          <w:b/>
        </w:rPr>
      </w:pPr>
      <w:r>
        <w:rPr>
          <w:rFonts w:ascii="Arial" w:hAnsi="Arial" w:cs="Arial"/>
          <w:b/>
        </w:rPr>
        <w:t>Question 4b: Do companies agree the changes proposed in R2-2100585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19FECF09" w14:textId="77777777">
        <w:tc>
          <w:tcPr>
            <w:tcW w:w="1460" w:type="dxa"/>
            <w:shd w:val="clear" w:color="auto" w:fill="BFBFBF"/>
            <w:vAlign w:val="center"/>
          </w:tcPr>
          <w:p w14:paraId="68D5E26A" w14:textId="77777777" w:rsidR="007D2D9C" w:rsidRDefault="00443244">
            <w:pPr>
              <w:spacing w:before="60" w:after="60"/>
              <w:rPr>
                <w:b/>
                <w:lang w:eastAsia="zh-CN"/>
              </w:rPr>
            </w:pPr>
            <w:r>
              <w:rPr>
                <w:b/>
                <w:lang w:eastAsia="zh-CN"/>
              </w:rPr>
              <w:t>Company</w:t>
            </w:r>
          </w:p>
        </w:tc>
        <w:tc>
          <w:tcPr>
            <w:tcW w:w="1527" w:type="dxa"/>
            <w:shd w:val="clear" w:color="auto" w:fill="BFBFBF"/>
          </w:tcPr>
          <w:p w14:paraId="705BE08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FC1D46B" w14:textId="77777777" w:rsidR="007D2D9C" w:rsidRDefault="00443244">
            <w:pPr>
              <w:spacing w:before="60" w:after="60"/>
              <w:rPr>
                <w:b/>
                <w:lang w:eastAsia="zh-CN"/>
              </w:rPr>
            </w:pPr>
            <w:r>
              <w:rPr>
                <w:b/>
                <w:lang w:eastAsia="zh-CN"/>
              </w:rPr>
              <w:t xml:space="preserve">Remark </w:t>
            </w:r>
          </w:p>
        </w:tc>
      </w:tr>
      <w:tr w:rsidR="007D2D9C" w14:paraId="7B780AAE" w14:textId="77777777">
        <w:tc>
          <w:tcPr>
            <w:tcW w:w="1460" w:type="dxa"/>
            <w:tcBorders>
              <w:top w:val="single" w:sz="4" w:space="0" w:color="auto"/>
              <w:left w:val="single" w:sz="4" w:space="0" w:color="auto"/>
              <w:bottom w:val="single" w:sz="4" w:space="0" w:color="auto"/>
              <w:right w:val="single" w:sz="4" w:space="0" w:color="auto"/>
            </w:tcBorders>
            <w:vAlign w:val="center"/>
          </w:tcPr>
          <w:p w14:paraId="5F594EA8"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002B5A54" w14:textId="77777777" w:rsidR="007D2D9C" w:rsidRDefault="00443244">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A34ED15" w14:textId="77777777" w:rsidR="007D2D9C" w:rsidRDefault="007D2D9C"/>
        </w:tc>
      </w:tr>
      <w:tr w:rsidR="007D2D9C" w14:paraId="68DEDC03" w14:textId="77777777">
        <w:tc>
          <w:tcPr>
            <w:tcW w:w="1460" w:type="dxa"/>
            <w:tcBorders>
              <w:top w:val="single" w:sz="4" w:space="0" w:color="auto"/>
              <w:left w:val="single" w:sz="4" w:space="0" w:color="auto"/>
              <w:bottom w:val="single" w:sz="4" w:space="0" w:color="auto"/>
              <w:right w:val="single" w:sz="4" w:space="0" w:color="auto"/>
            </w:tcBorders>
            <w:vAlign w:val="center"/>
          </w:tcPr>
          <w:p w14:paraId="473EAB6E" w14:textId="77777777" w:rsidR="007D2D9C" w:rsidRDefault="00443244">
            <w:pPr>
              <w:spacing w:before="60" w:after="60"/>
              <w:rPr>
                <w:rFonts w:eastAsia="PMingLiU"/>
                <w:lang w:val="en-GB" w:eastAsia="zh-TW"/>
              </w:rPr>
            </w:pPr>
            <w:r>
              <w:rPr>
                <w:lang w:eastAsia="zh-CN"/>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4A436E81" w14:textId="77777777" w:rsidR="007D2D9C" w:rsidRDefault="00443244">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7F33903" w14:textId="77777777" w:rsidR="007D2D9C" w:rsidRDefault="00443244">
            <w:r>
              <w:t>We are happy to prepare the corresponding CR</w:t>
            </w:r>
          </w:p>
        </w:tc>
      </w:tr>
      <w:tr w:rsidR="007D2D9C" w14:paraId="6301F370" w14:textId="77777777">
        <w:tc>
          <w:tcPr>
            <w:tcW w:w="1460" w:type="dxa"/>
            <w:tcBorders>
              <w:top w:val="single" w:sz="4" w:space="0" w:color="auto"/>
              <w:left w:val="single" w:sz="4" w:space="0" w:color="auto"/>
              <w:bottom w:val="single" w:sz="4" w:space="0" w:color="auto"/>
              <w:right w:val="single" w:sz="4" w:space="0" w:color="auto"/>
            </w:tcBorders>
            <w:vAlign w:val="center"/>
          </w:tcPr>
          <w:p w14:paraId="48AB5A9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70BE7A10"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65DAEA6" w14:textId="77777777" w:rsidR="007D2D9C" w:rsidRDefault="00443244">
            <w:pPr>
              <w:rPr>
                <w:lang w:eastAsia="zh-CN"/>
              </w:rPr>
            </w:pPr>
            <w:r>
              <w:rPr>
                <w:rFonts w:hint="eastAsia"/>
                <w:lang w:eastAsia="zh-CN"/>
              </w:rPr>
              <w:t>The same comment as above.</w:t>
            </w:r>
          </w:p>
        </w:tc>
      </w:tr>
      <w:tr w:rsidR="004016ED" w14:paraId="6F4D4423" w14:textId="77777777">
        <w:tc>
          <w:tcPr>
            <w:tcW w:w="1460" w:type="dxa"/>
            <w:tcBorders>
              <w:top w:val="single" w:sz="4" w:space="0" w:color="auto"/>
              <w:left w:val="single" w:sz="4" w:space="0" w:color="auto"/>
              <w:bottom w:val="single" w:sz="4" w:space="0" w:color="auto"/>
              <w:right w:val="single" w:sz="4" w:space="0" w:color="auto"/>
            </w:tcBorders>
            <w:vAlign w:val="center"/>
          </w:tcPr>
          <w:p w14:paraId="5CE5076C" w14:textId="273C48C0"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95A9E1D" w14:textId="4EBFAFE9"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4709D40" w14:textId="2ACC6665" w:rsidR="004016ED" w:rsidRDefault="004016ED" w:rsidP="004016ED">
            <w:pPr>
              <w:rPr>
                <w:rFonts w:eastAsia="Malgun Gothic"/>
                <w:lang w:eastAsia="ko-KR"/>
              </w:rPr>
            </w:pPr>
            <w:r>
              <w:t xml:space="preserve">Clarifications on the aforementioned aspects should be brought first. </w:t>
            </w:r>
          </w:p>
        </w:tc>
      </w:tr>
      <w:tr w:rsidR="004016ED" w14:paraId="59436D95" w14:textId="77777777">
        <w:tc>
          <w:tcPr>
            <w:tcW w:w="1460" w:type="dxa"/>
            <w:tcBorders>
              <w:top w:val="single" w:sz="4" w:space="0" w:color="auto"/>
              <w:left w:val="single" w:sz="4" w:space="0" w:color="auto"/>
              <w:bottom w:val="single" w:sz="4" w:space="0" w:color="auto"/>
              <w:right w:val="single" w:sz="4" w:space="0" w:color="auto"/>
            </w:tcBorders>
            <w:vAlign w:val="center"/>
          </w:tcPr>
          <w:p w14:paraId="023BF325" w14:textId="2064A786" w:rsidR="004016ED" w:rsidRDefault="0039460F" w:rsidP="004016ED">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EB92CE" w14:textId="55292346" w:rsidR="004016ED" w:rsidRDefault="0039460F" w:rsidP="004016E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86BC3CC" w14:textId="38D74750" w:rsidR="004016ED" w:rsidRDefault="002465B6" w:rsidP="004016ED">
            <w:pPr>
              <w:spacing w:afterLines="50" w:after="120"/>
              <w:rPr>
                <w:rFonts w:eastAsia="Malgun Gothic"/>
                <w:lang w:eastAsia="ko-KR"/>
              </w:rPr>
            </w:pPr>
            <w:r>
              <w:rPr>
                <w:rFonts w:eastAsia="Malgun Gothic"/>
                <w:lang w:eastAsia="ko-KR"/>
              </w:rPr>
              <w:t>We have a CR for LTE R2-2009997 to the last meeting where this case was included</w:t>
            </w:r>
            <w:r w:rsidR="0039460F">
              <w:rPr>
                <w:rFonts w:eastAsia="Malgun Gothic"/>
                <w:lang w:eastAsia="ko-KR"/>
              </w:rPr>
              <w:t xml:space="preserve">. </w:t>
            </w:r>
          </w:p>
        </w:tc>
      </w:tr>
      <w:tr w:rsidR="004016ED" w14:paraId="6B8C6D0A" w14:textId="77777777">
        <w:tc>
          <w:tcPr>
            <w:tcW w:w="1460" w:type="dxa"/>
            <w:tcBorders>
              <w:top w:val="single" w:sz="4" w:space="0" w:color="auto"/>
              <w:left w:val="single" w:sz="4" w:space="0" w:color="auto"/>
              <w:bottom w:val="single" w:sz="4" w:space="0" w:color="auto"/>
              <w:right w:val="single" w:sz="4" w:space="0" w:color="auto"/>
            </w:tcBorders>
            <w:vAlign w:val="center"/>
          </w:tcPr>
          <w:p w14:paraId="0ACFCC5E" w14:textId="17329E6E" w:rsidR="004016ED" w:rsidRDefault="00BB0496" w:rsidP="004016ED">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60DFE074" w14:textId="45098DD6" w:rsidR="004016ED" w:rsidRDefault="00BB0496"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7B2A5B9" w14:textId="369F2189" w:rsidR="004016ED" w:rsidRPr="007522AD" w:rsidRDefault="00BB0496" w:rsidP="004016ED">
            <w:pPr>
              <w:spacing w:afterLines="50" w:after="120"/>
              <w:rPr>
                <w:rFonts w:eastAsia="PMingLiU"/>
                <w:lang w:eastAsia="zh-TW"/>
              </w:rPr>
            </w:pPr>
            <w:r w:rsidRPr="007522AD">
              <w:rPr>
                <w:rFonts w:eastAsia="PMingLiU"/>
                <w:lang w:eastAsia="zh-TW"/>
              </w:rPr>
              <w:t>The same comment as above.</w:t>
            </w:r>
          </w:p>
        </w:tc>
      </w:tr>
      <w:tr w:rsidR="004E2868" w14:paraId="1C947EA0" w14:textId="77777777">
        <w:tc>
          <w:tcPr>
            <w:tcW w:w="1460" w:type="dxa"/>
            <w:tcBorders>
              <w:top w:val="single" w:sz="4" w:space="0" w:color="auto"/>
              <w:left w:val="single" w:sz="4" w:space="0" w:color="auto"/>
              <w:bottom w:val="single" w:sz="4" w:space="0" w:color="auto"/>
              <w:right w:val="single" w:sz="4" w:space="0" w:color="auto"/>
            </w:tcBorders>
            <w:vAlign w:val="center"/>
          </w:tcPr>
          <w:p w14:paraId="3AD19C19" w14:textId="7A90ABEA" w:rsidR="004E2868" w:rsidRDefault="004E2868" w:rsidP="004016ED">
            <w:pPr>
              <w:spacing w:before="60" w:after="6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165E4081" w14:textId="484DBEB6" w:rsidR="004E2868" w:rsidRDefault="004E2868" w:rsidP="004016ED">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8DD4B0A" w14:textId="77777777" w:rsidR="004E2868" w:rsidRDefault="004E2868" w:rsidP="004016ED">
            <w:pPr>
              <w:spacing w:afterLines="50" w:after="120"/>
              <w:rPr>
                <w:rFonts w:eastAsia="PMingLiU"/>
                <w:lang w:val="de-DE" w:eastAsia="zh-TW"/>
              </w:rPr>
            </w:pPr>
          </w:p>
        </w:tc>
      </w:tr>
      <w:tr w:rsidR="00BB57AE" w14:paraId="41C7B4C0" w14:textId="77777777">
        <w:tc>
          <w:tcPr>
            <w:tcW w:w="1460" w:type="dxa"/>
            <w:tcBorders>
              <w:top w:val="single" w:sz="4" w:space="0" w:color="auto"/>
              <w:left w:val="single" w:sz="4" w:space="0" w:color="auto"/>
              <w:bottom w:val="single" w:sz="4" w:space="0" w:color="auto"/>
              <w:right w:val="single" w:sz="4" w:space="0" w:color="auto"/>
            </w:tcBorders>
            <w:vAlign w:val="center"/>
          </w:tcPr>
          <w:p w14:paraId="7CA7BA16" w14:textId="4F648BD0" w:rsidR="00BB57AE" w:rsidRDefault="00BB57AE" w:rsidP="00BB57AE">
            <w:pPr>
              <w:spacing w:before="60" w:after="60"/>
              <w:rPr>
                <w:rFonts w:eastAsiaTheme="minorEastAsia"/>
                <w:lang w:eastAsia="zh-CN"/>
              </w:rPr>
            </w:pPr>
            <w:r>
              <w:rPr>
                <w:rFonts w:eastAsiaTheme="minorEastAsia" w:hint="eastAsia"/>
                <w:lang w:eastAsia="zh-CN"/>
              </w:rPr>
              <w:t>Lenovo</w:t>
            </w:r>
          </w:p>
        </w:tc>
        <w:tc>
          <w:tcPr>
            <w:tcW w:w="1527" w:type="dxa"/>
            <w:tcBorders>
              <w:top w:val="single" w:sz="4" w:space="0" w:color="auto"/>
              <w:left w:val="single" w:sz="4" w:space="0" w:color="auto"/>
              <w:bottom w:val="single" w:sz="4" w:space="0" w:color="auto"/>
              <w:right w:val="single" w:sz="4" w:space="0" w:color="auto"/>
            </w:tcBorders>
          </w:tcPr>
          <w:p w14:paraId="499AD833" w14:textId="5F548EF7" w:rsidR="00BB57AE" w:rsidRDefault="00BB57AE" w:rsidP="00BB57AE">
            <w:pPr>
              <w:spacing w:before="60" w:after="60"/>
              <w:rPr>
                <w:rFonts w:eastAsiaTheme="minorEastAsia"/>
                <w:lang w:val="en-GB" w:eastAsia="zh-CN"/>
              </w:rPr>
            </w:pPr>
            <w:r>
              <w:rPr>
                <w:rFonts w:eastAsiaTheme="minorEastAsia" w:hint="eastAsia"/>
                <w:lang w:val="en-GB" w:eastAsia="zh-CN"/>
              </w:rPr>
              <w:t>Ye</w:t>
            </w:r>
            <w:r>
              <w:rPr>
                <w:rFonts w:eastAsiaTheme="minorEastAsia"/>
                <w:lang w:val="en-GB" w:eastAsia="zh-CN"/>
              </w:rPr>
              <w:t>s</w:t>
            </w:r>
          </w:p>
        </w:tc>
        <w:tc>
          <w:tcPr>
            <w:tcW w:w="6372" w:type="dxa"/>
            <w:tcBorders>
              <w:top w:val="single" w:sz="4" w:space="0" w:color="auto"/>
              <w:left w:val="single" w:sz="4" w:space="0" w:color="auto"/>
              <w:bottom w:val="single" w:sz="4" w:space="0" w:color="auto"/>
              <w:right w:val="single" w:sz="4" w:space="0" w:color="auto"/>
            </w:tcBorders>
            <w:vAlign w:val="center"/>
          </w:tcPr>
          <w:p w14:paraId="54650042" w14:textId="77777777" w:rsidR="00BB57AE" w:rsidRDefault="00BB57AE" w:rsidP="00BB57AE">
            <w:pPr>
              <w:spacing w:afterLines="50" w:after="120"/>
              <w:rPr>
                <w:rFonts w:eastAsia="PMingLiU"/>
                <w:lang w:val="de-DE" w:eastAsia="zh-TW"/>
              </w:rPr>
            </w:pPr>
          </w:p>
        </w:tc>
      </w:tr>
      <w:tr w:rsidR="000F3CCF" w14:paraId="4BB626EC" w14:textId="77777777">
        <w:tc>
          <w:tcPr>
            <w:tcW w:w="1460" w:type="dxa"/>
            <w:tcBorders>
              <w:top w:val="single" w:sz="4" w:space="0" w:color="auto"/>
              <w:left w:val="single" w:sz="4" w:space="0" w:color="auto"/>
              <w:bottom w:val="single" w:sz="4" w:space="0" w:color="auto"/>
              <w:right w:val="single" w:sz="4" w:space="0" w:color="auto"/>
            </w:tcBorders>
            <w:vAlign w:val="center"/>
          </w:tcPr>
          <w:p w14:paraId="06214307" w14:textId="6AD7C81F" w:rsidR="000F3CCF" w:rsidRDefault="000F3CCF" w:rsidP="000F3CCF">
            <w:pPr>
              <w:spacing w:before="60" w:after="60"/>
              <w:rPr>
                <w:rFonts w:eastAsiaTheme="minorEastAsia"/>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451512D3" w14:textId="732531E3" w:rsidR="000F3CCF" w:rsidRDefault="000F3CCF" w:rsidP="000F3CCF">
            <w:pPr>
              <w:spacing w:before="60" w:after="60"/>
              <w:rPr>
                <w:rFonts w:eastAsiaTheme="minorEastAsia"/>
                <w:lang w:val="en-GB"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547FF3BB" w14:textId="77777777" w:rsidR="000F3CCF" w:rsidRDefault="000F3CCF" w:rsidP="000F3CCF">
            <w:pPr>
              <w:spacing w:afterLines="50" w:after="120"/>
              <w:rPr>
                <w:rFonts w:eastAsia="PMingLiU"/>
                <w:lang w:val="de-DE" w:eastAsia="zh-TW"/>
              </w:rPr>
            </w:pPr>
          </w:p>
        </w:tc>
      </w:tr>
      <w:tr w:rsidR="009A1476" w14:paraId="53DAB19D" w14:textId="77777777">
        <w:tc>
          <w:tcPr>
            <w:tcW w:w="1460" w:type="dxa"/>
            <w:tcBorders>
              <w:top w:val="single" w:sz="4" w:space="0" w:color="auto"/>
              <w:left w:val="single" w:sz="4" w:space="0" w:color="auto"/>
              <w:bottom w:val="single" w:sz="4" w:space="0" w:color="auto"/>
              <w:right w:val="single" w:sz="4" w:space="0" w:color="auto"/>
            </w:tcBorders>
            <w:vAlign w:val="center"/>
          </w:tcPr>
          <w:p w14:paraId="6B316EDD" w14:textId="62CFFD1E" w:rsidR="009A1476" w:rsidRDefault="009A1476" w:rsidP="000F3CCF">
            <w:pPr>
              <w:spacing w:before="60" w:after="60"/>
              <w:rPr>
                <w:rFonts w:eastAsia="DengXian"/>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6277099F" w14:textId="602E5032" w:rsidR="009A1476" w:rsidRDefault="009A1476" w:rsidP="000F3CCF">
            <w:pPr>
              <w:spacing w:before="60" w:after="60"/>
              <w:rPr>
                <w:rFonts w:eastAsia="DengXian"/>
                <w:lang w:eastAsia="zh-CN"/>
              </w:rPr>
            </w:pPr>
            <w:r>
              <w:rPr>
                <w:rFonts w:eastAsiaTheme="minorEastAsia"/>
                <w:lang w:val="en-GB" w:eastAsia="zh-CN"/>
              </w:rPr>
              <w:t>Y</w:t>
            </w:r>
            <w:r>
              <w:rPr>
                <w:rFonts w:eastAsiaTheme="minorEastAsia" w:hint="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0BB903FD" w14:textId="77777777" w:rsidR="009A1476" w:rsidRDefault="009A1476" w:rsidP="000F3CCF">
            <w:pPr>
              <w:spacing w:afterLines="50" w:after="120"/>
              <w:rPr>
                <w:rFonts w:eastAsia="PMingLiU"/>
                <w:lang w:val="de-DE" w:eastAsia="zh-TW"/>
              </w:rPr>
            </w:pPr>
          </w:p>
        </w:tc>
      </w:tr>
      <w:tr w:rsidR="00544321" w14:paraId="167DFFFE" w14:textId="77777777">
        <w:tc>
          <w:tcPr>
            <w:tcW w:w="1460" w:type="dxa"/>
            <w:tcBorders>
              <w:top w:val="single" w:sz="4" w:space="0" w:color="auto"/>
              <w:left w:val="single" w:sz="4" w:space="0" w:color="auto"/>
              <w:bottom w:val="single" w:sz="4" w:space="0" w:color="auto"/>
              <w:right w:val="single" w:sz="4" w:space="0" w:color="auto"/>
            </w:tcBorders>
            <w:vAlign w:val="center"/>
          </w:tcPr>
          <w:p w14:paraId="7DC8373F" w14:textId="07B2878B" w:rsidR="00544321" w:rsidRDefault="00544321"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04FC6A98" w14:textId="67068662" w:rsidR="00544321" w:rsidRDefault="00544321" w:rsidP="000F3CCF">
            <w:pPr>
              <w:spacing w:before="60" w:after="60"/>
              <w:rPr>
                <w:rFonts w:eastAsiaTheme="minorEastAsia"/>
                <w:lang w:val="en-GB" w:eastAsia="zh-CN"/>
              </w:rPr>
            </w:pPr>
            <w:r>
              <w:rPr>
                <w:rFonts w:eastAsiaTheme="minorEastAsia"/>
                <w:lang w:val="en-GB"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9202B0" w14:textId="77777777" w:rsidR="00544321" w:rsidRDefault="00544321" w:rsidP="000F3CCF">
            <w:pPr>
              <w:spacing w:afterLines="50" w:after="120"/>
              <w:rPr>
                <w:rFonts w:eastAsia="PMingLiU"/>
                <w:lang w:val="de-DE" w:eastAsia="zh-TW"/>
              </w:rPr>
            </w:pPr>
          </w:p>
        </w:tc>
      </w:tr>
      <w:tr w:rsidR="00561AFB" w14:paraId="2375D83F" w14:textId="77777777">
        <w:tc>
          <w:tcPr>
            <w:tcW w:w="1460" w:type="dxa"/>
            <w:tcBorders>
              <w:top w:val="single" w:sz="4" w:space="0" w:color="auto"/>
              <w:left w:val="single" w:sz="4" w:space="0" w:color="auto"/>
              <w:bottom w:val="single" w:sz="4" w:space="0" w:color="auto"/>
              <w:right w:val="single" w:sz="4" w:space="0" w:color="auto"/>
            </w:tcBorders>
            <w:vAlign w:val="center"/>
          </w:tcPr>
          <w:p w14:paraId="6A71057F" w14:textId="48CE05BA"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CECD73F" w14:textId="22BE7F52" w:rsidR="00561AFB" w:rsidRDefault="00561AFB" w:rsidP="00561AFB">
            <w:pPr>
              <w:spacing w:before="60" w:after="60"/>
              <w:rPr>
                <w:rFonts w:eastAsiaTheme="minorEastAsia"/>
                <w:lang w:val="en-GB"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750A33E5" w14:textId="77777777" w:rsidR="00561AFB" w:rsidRDefault="00561AFB" w:rsidP="00561AFB">
            <w:pPr>
              <w:spacing w:afterLines="50" w:after="120"/>
              <w:rPr>
                <w:rFonts w:eastAsia="PMingLiU"/>
                <w:lang w:val="de-DE" w:eastAsia="zh-TW"/>
              </w:rPr>
            </w:pPr>
          </w:p>
        </w:tc>
      </w:tr>
      <w:tr w:rsidR="00ED1FA8" w14:paraId="355E4E98" w14:textId="77777777">
        <w:tc>
          <w:tcPr>
            <w:tcW w:w="1460" w:type="dxa"/>
            <w:tcBorders>
              <w:top w:val="single" w:sz="4" w:space="0" w:color="auto"/>
              <w:left w:val="single" w:sz="4" w:space="0" w:color="auto"/>
              <w:bottom w:val="single" w:sz="4" w:space="0" w:color="auto"/>
              <w:right w:val="single" w:sz="4" w:space="0" w:color="auto"/>
            </w:tcBorders>
            <w:vAlign w:val="center"/>
          </w:tcPr>
          <w:p w14:paraId="132003FF" w14:textId="1432BEF4" w:rsidR="00ED1FA8" w:rsidRDefault="00ED1FA8" w:rsidP="00561AFB">
            <w:pPr>
              <w:spacing w:before="60" w:after="60"/>
              <w:rPr>
                <w:rFonts w:eastAsia="Malgun Gothic"/>
                <w:lang w:eastAsia="ko-KR"/>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4E461664" w14:textId="1246A589" w:rsidR="00ED1FA8" w:rsidRDefault="00ED1FA8" w:rsidP="00561AFB">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D5E27A" w14:textId="77777777" w:rsidR="00ED1FA8" w:rsidRDefault="00ED1FA8" w:rsidP="00561AFB">
            <w:pPr>
              <w:spacing w:afterLines="50" w:after="120"/>
              <w:rPr>
                <w:rFonts w:eastAsia="PMingLiU"/>
                <w:lang w:val="de-DE" w:eastAsia="zh-TW"/>
              </w:rPr>
            </w:pPr>
          </w:p>
        </w:tc>
      </w:tr>
    </w:tbl>
    <w:p w14:paraId="054019BD" w14:textId="77777777" w:rsidR="007D2D9C" w:rsidRDefault="007D2D9C">
      <w:pPr>
        <w:rPr>
          <w:b/>
          <w:kern w:val="2"/>
          <w:lang w:eastAsia="zh-CN"/>
        </w:rPr>
      </w:pPr>
    </w:p>
    <w:p w14:paraId="072819F1" w14:textId="77777777" w:rsidR="007D2D9C" w:rsidRDefault="007D2D9C">
      <w:pPr>
        <w:rPr>
          <w:b/>
          <w:kern w:val="2"/>
          <w:lang w:val="en-GB" w:eastAsia="zh-CN"/>
        </w:rPr>
      </w:pPr>
    </w:p>
    <w:p w14:paraId="2877E175" w14:textId="77777777" w:rsidR="007D2D9C" w:rsidRDefault="00FD2048">
      <w:pPr>
        <w:pStyle w:val="Doc-title"/>
      </w:pPr>
      <w:hyperlink r:id="rId31" w:history="1">
        <w:r w:rsidR="00443244">
          <w:rPr>
            <w:rStyle w:val="Hyperlink"/>
          </w:rPr>
          <w:t>R2-2101264</w:t>
        </w:r>
      </w:hyperlink>
      <w:r w:rsidR="00443244">
        <w:tab/>
        <w:t>Missing release of VarConditionalReconfiguration</w:t>
      </w:r>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t>NR_Mob_enh-Core</w:t>
      </w:r>
    </w:p>
    <w:bookmarkStart w:id="48" w:name="_Hlk62466281"/>
    <w:p w14:paraId="1A11141B" w14:textId="77777777" w:rsidR="007D2D9C" w:rsidRDefault="00443244">
      <w:pPr>
        <w:pStyle w:val="Doc-title"/>
      </w:pPr>
      <w:r>
        <w:fldChar w:fldCharType="begin"/>
      </w:r>
      <w:r>
        <w:instrText xml:space="preserve"> HYPERLINK "file:///C:\\Users\\terhentt\\Documents\\Tdocs\\RAN2\\RAN2_113-e\\R2-2101363.zip" </w:instrText>
      </w:r>
      <w:r>
        <w:fldChar w:fldCharType="separate"/>
      </w:r>
      <w:r>
        <w:rPr>
          <w:rStyle w:val="Hyperlink"/>
        </w:rPr>
        <w:t>R2-2101363</w:t>
      </w:r>
      <w:r>
        <w:rPr>
          <w:rStyle w:val="Hyperlink"/>
        </w:rPr>
        <w:fldChar w:fldCharType="end"/>
      </w:r>
      <w:r>
        <w:tab/>
      </w:r>
      <w:bookmarkEnd w:id="48"/>
      <w:r>
        <w:t>Correction on LTE Mobility Enhancement</w:t>
      </w:r>
      <w:r>
        <w:tab/>
        <w:t>Apple</w:t>
      </w:r>
      <w:r>
        <w:tab/>
        <w:t>CR</w:t>
      </w:r>
      <w:r>
        <w:tab/>
        <w:t>Rel-16</w:t>
      </w:r>
      <w:r>
        <w:tab/>
        <w:t>36.331</w:t>
      </w:r>
      <w:r>
        <w:tab/>
        <w:t>16.3.0</w:t>
      </w:r>
      <w:r>
        <w:tab/>
        <w:t>4573</w:t>
      </w:r>
      <w:r>
        <w:tab/>
        <w:t>-</w:t>
      </w:r>
      <w:r>
        <w:tab/>
        <w:t>F</w:t>
      </w:r>
      <w:r>
        <w:tab/>
        <w:t>NR_Mob_enh-Core</w:t>
      </w:r>
    </w:p>
    <w:p w14:paraId="1C3D180B" w14:textId="77777777" w:rsidR="007D2D9C" w:rsidRDefault="007D2D9C">
      <w:pPr>
        <w:rPr>
          <w:b/>
          <w:bCs/>
          <w:lang w:val="en-GB"/>
        </w:rPr>
      </w:pPr>
    </w:p>
    <w:p w14:paraId="6ED0155E" w14:textId="77777777" w:rsidR="007D2D9C" w:rsidRDefault="00443244">
      <w:pPr>
        <w:rPr>
          <w:b/>
          <w:bCs/>
          <w:lang w:val="en-GB"/>
        </w:rPr>
      </w:pPr>
      <w:r>
        <w:rPr>
          <w:b/>
          <w:bCs/>
          <w:lang w:val="en-GB"/>
        </w:rPr>
        <w:t>Summary of change:</w:t>
      </w:r>
    </w:p>
    <w:p w14:paraId="3FD099E7" w14:textId="77777777" w:rsidR="007D2D9C" w:rsidRDefault="00443244">
      <w:pPr>
        <w:rPr>
          <w:b/>
          <w:bCs/>
          <w:lang w:val="en-GB"/>
        </w:rPr>
      </w:pPr>
      <w:r>
        <w:t>The entities in VarConditionalReconfiguration are released as part of the actions when leaving to RRC_IDLE with suspended configuration in 5.3.12</w:t>
      </w:r>
    </w:p>
    <w:p w14:paraId="40AD1C58" w14:textId="77777777" w:rsidR="007D2D9C" w:rsidRDefault="00443244">
      <w:pPr>
        <w:rPr>
          <w:b/>
          <w:bCs/>
          <w:lang w:val="en-GB"/>
        </w:rPr>
      </w:pPr>
      <w:r>
        <w:rPr>
          <w:b/>
          <w:bCs/>
          <w:lang w:val="en-GB"/>
        </w:rPr>
        <w:t>LTE (R2-2101264):</w:t>
      </w:r>
    </w:p>
    <w:p w14:paraId="4C252540" w14:textId="326096B1" w:rsidR="007D2D9C" w:rsidRDefault="00443244" w:rsidP="006330E6">
      <w:pPr>
        <w:pStyle w:val="B1"/>
        <w:numPr>
          <w:ilvl w:val="0"/>
          <w:numId w:val="15"/>
        </w:numPr>
      </w:pPr>
      <w:r>
        <w:t>if leaving RRC_CONNECTED was triggered by suspension of the RRC:</w:t>
      </w:r>
    </w:p>
    <w:p w14:paraId="4812D474" w14:textId="77777777" w:rsidR="007D2D9C" w:rsidRDefault="00443244">
      <w:pPr>
        <w:pStyle w:val="B2"/>
        <w:rPr>
          <w:ins w:id="49" w:author="Ericsson" w:date="2021-01-12T17:13:00Z"/>
        </w:rPr>
      </w:pPr>
      <w:r>
        <w:rPr>
          <w:lang w:eastAsia="zh-CN"/>
        </w:rPr>
        <w:t>2</w:t>
      </w:r>
      <w:r>
        <w:t>&gt;</w:t>
      </w:r>
      <w:r>
        <w:tab/>
        <w:t>re-establish RLC entities for all SRBs and DRBs, including RBs configured with NR PDCP;</w:t>
      </w:r>
    </w:p>
    <w:p w14:paraId="156D3591" w14:textId="77777777" w:rsidR="007D2D9C" w:rsidRDefault="00443244">
      <w:pPr>
        <w:pStyle w:val="B2"/>
        <w:rPr>
          <w:lang w:eastAsia="zh-CN"/>
        </w:rPr>
      </w:pPr>
      <w:ins w:id="50" w:author="Ericsson" w:date="2021-01-12T17:13:00Z">
        <w:r>
          <w:rPr>
            <w:lang w:eastAsia="zh-CN"/>
          </w:rPr>
          <w:t>2</w:t>
        </w:r>
        <w:r>
          <w:t>&gt;</w:t>
        </w:r>
        <w:r>
          <w:tab/>
          <w:t xml:space="preserve">remove all entries within </w:t>
        </w:r>
        <w:r>
          <w:rPr>
            <w:i/>
          </w:rPr>
          <w:t>VarConditionalReconfiguration</w:t>
        </w:r>
        <w:r>
          <w:t>, if any;</w:t>
        </w:r>
      </w:ins>
    </w:p>
    <w:p w14:paraId="19ACC3D6" w14:textId="77777777" w:rsidR="007D2D9C" w:rsidRDefault="00443244">
      <w:pPr>
        <w:rPr>
          <w:b/>
          <w:kern w:val="2"/>
          <w:lang w:val="en-GB" w:eastAsia="zh-CN"/>
        </w:rPr>
      </w:pPr>
      <w:r>
        <w:rPr>
          <w:b/>
          <w:kern w:val="2"/>
          <w:lang w:val="en-GB" w:eastAsia="zh-CN"/>
        </w:rPr>
        <w:t>LTE (R2-2101363)</w:t>
      </w:r>
    </w:p>
    <w:p w14:paraId="13E19926" w14:textId="4979FD77" w:rsidR="007D2D9C" w:rsidRDefault="00443244" w:rsidP="006330E6">
      <w:pPr>
        <w:pStyle w:val="ListParagraph"/>
        <w:numPr>
          <w:ilvl w:val="0"/>
          <w:numId w:val="16"/>
        </w:numPr>
      </w:pPr>
      <w:r>
        <w:t>if leaving RRC_CONNECTED was triggered by suspension of the RRC:</w:t>
      </w:r>
    </w:p>
    <w:p w14:paraId="50BD0751" w14:textId="77777777" w:rsidR="007D2D9C" w:rsidRDefault="00443244">
      <w:pPr>
        <w:ind w:left="851" w:hanging="284"/>
        <w:rPr>
          <w:ins w:id="51" w:author="Apple - Fangli" w:date="2021-01-13T13:49:00Z"/>
        </w:rPr>
      </w:pPr>
      <w:r>
        <w:rPr>
          <w:lang w:eastAsia="zh-CN"/>
        </w:rPr>
        <w:t>2</w:t>
      </w:r>
      <w:r>
        <w:t>&gt;</w:t>
      </w:r>
      <w:r>
        <w:tab/>
        <w:t>re-establish RLC entities for all SRBs and DRBs, including RBs configured with NR PDCP;</w:t>
      </w:r>
    </w:p>
    <w:p w14:paraId="7ECE9752" w14:textId="77777777" w:rsidR="007D2D9C" w:rsidRDefault="00443244">
      <w:pPr>
        <w:ind w:left="851" w:hanging="284"/>
        <w:rPr>
          <w:ins w:id="52" w:author="Amr Y. Mostafa" w:date="2021-01-14T14:02:00Z"/>
        </w:rPr>
      </w:pPr>
      <w:ins w:id="53" w:author="Apple - Fangli" w:date="2021-01-13T13:49:00Z">
        <w:r>
          <w:t>2&gt;</w:t>
        </w:r>
        <w:r>
          <w:tab/>
          <w:t xml:space="preserve">remove all entries within </w:t>
        </w:r>
        <w:r>
          <w:rPr>
            <w:i/>
          </w:rPr>
          <w:t>VarConditionalReconfiguration</w:t>
        </w:r>
        <w:r>
          <w:t>, if any;</w:t>
        </w:r>
      </w:ins>
    </w:p>
    <w:p w14:paraId="56903061" w14:textId="77777777" w:rsidR="007D2D9C" w:rsidRDefault="00443244">
      <w:pPr>
        <w:ind w:left="851" w:hanging="284"/>
        <w:rPr>
          <w:ins w:id="54" w:author="Amr Y. Mostafa" w:date="2021-01-14T14:02:00Z"/>
        </w:rPr>
      </w:pPr>
      <w:ins w:id="55" w:author="Amr Y. Mostafa" w:date="2021-01-14T14:02:00Z">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 </w:t>
        </w:r>
        <w:r>
          <w:t>configured:</w:t>
        </w:r>
      </w:ins>
    </w:p>
    <w:p w14:paraId="749CE25C" w14:textId="77777777" w:rsidR="007D2D9C" w:rsidRDefault="00443244">
      <w:pPr>
        <w:ind w:left="1135" w:hanging="284"/>
        <w:rPr>
          <w:ins w:id="56" w:author="Amr Y. Mostafa" w:date="2021-01-14T14:02:00Z"/>
        </w:rPr>
      </w:pPr>
      <w:ins w:id="57" w:author="Amr Y. Mostafa" w:date="2021-01-14T14:02:00Z">
        <w:r>
          <w:lastRenderedPageBreak/>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41A4DD8E" w14:textId="77777777" w:rsidR="007D2D9C" w:rsidRDefault="00443244">
      <w:pPr>
        <w:ind w:left="1135" w:hanging="284"/>
        <w:rPr>
          <w:ins w:id="58" w:author="Amr Y. Mostafa" w:date="2021-01-14T14:02:00Z"/>
        </w:rPr>
      </w:pPr>
      <w:ins w:id="59" w:author="Amr Y. Mostafa" w:date="2021-01-14T14:02:00Z">
        <w:r>
          <w:t>3&gt;</w:t>
        </w:r>
        <w:r>
          <w:tab/>
          <w:t xml:space="preserve">if the associated </w:t>
        </w:r>
        <w:r>
          <w:rPr>
            <w:i/>
            <w:iCs/>
          </w:rPr>
          <w:t>measObjectId</w:t>
        </w:r>
        <w:r>
          <w:t xml:space="preserve"> is only associated with </w:t>
        </w:r>
        <w:r>
          <w:rPr>
            <w:i/>
          </w:rPr>
          <w:t>condReconfigurationTriggerEUTRA</w:t>
        </w:r>
        <w:r>
          <w:t>:</w:t>
        </w:r>
      </w:ins>
    </w:p>
    <w:p w14:paraId="6CD46D6B" w14:textId="77777777" w:rsidR="007D2D9C" w:rsidRDefault="00443244">
      <w:pPr>
        <w:ind w:left="1418" w:hanging="284"/>
        <w:rPr>
          <w:ins w:id="60" w:author="Amr Y. Mostafa" w:date="2021-01-14T14:02:00Z"/>
        </w:rPr>
      </w:pPr>
      <w:ins w:id="61" w:author="Amr Y. Mostafa" w:date="2021-01-14T14:02:00Z">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2C76A419" w14:textId="77777777" w:rsidR="007D2D9C" w:rsidRDefault="00443244" w:rsidP="001A4B0C">
      <w:pPr>
        <w:ind w:left="1135" w:hanging="284"/>
      </w:pPr>
      <w:ins w:id="62" w:author="Amr Y. Mostafa" w:date="2021-01-14T14:02:00Z">
        <w:r>
          <w:t>3&gt;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5E82213B" w14:textId="77777777" w:rsidR="007D2D9C" w:rsidRDefault="007D2D9C">
      <w:pPr>
        <w:rPr>
          <w:b/>
          <w:kern w:val="2"/>
          <w:lang w:eastAsia="zh-CN"/>
        </w:rPr>
      </w:pPr>
    </w:p>
    <w:p w14:paraId="4141BF95" w14:textId="77777777" w:rsidR="007D2D9C" w:rsidRDefault="00443244">
      <w:pPr>
        <w:rPr>
          <w:b/>
          <w:kern w:val="2"/>
          <w:lang w:eastAsia="zh-CN"/>
        </w:rPr>
      </w:pPr>
      <w:r>
        <w:rPr>
          <w:b/>
          <w:kern w:val="2"/>
          <w:lang w:eastAsia="zh-CN"/>
        </w:rPr>
        <w:t xml:space="preserve">[Rapp comments] </w:t>
      </w:r>
      <w:r>
        <w:rPr>
          <w:bCs/>
          <w:kern w:val="2"/>
          <w:lang w:eastAsia="zh-CN"/>
        </w:rPr>
        <w:t xml:space="preserve">Looks correct changes  for CIOT. </w:t>
      </w:r>
      <w:r>
        <w:rPr>
          <w:bCs/>
          <w:kern w:val="2"/>
          <w:lang w:val="en-GB" w:eastAsia="zh-CN"/>
        </w:rPr>
        <w:t>R2-2101363 has covered R2-2101264.</w:t>
      </w:r>
    </w:p>
    <w:p w14:paraId="125F873B" w14:textId="77777777" w:rsidR="007D2D9C" w:rsidRDefault="007D2D9C">
      <w:pPr>
        <w:rPr>
          <w:b/>
          <w:kern w:val="2"/>
          <w:lang w:eastAsia="zh-CN"/>
        </w:rPr>
      </w:pPr>
    </w:p>
    <w:p w14:paraId="75D39C93" w14:textId="77777777" w:rsidR="007D2D9C" w:rsidRDefault="00443244">
      <w:pPr>
        <w:rPr>
          <w:rFonts w:ascii="Arial" w:hAnsi="Arial" w:cs="Arial"/>
          <w:b/>
        </w:rPr>
      </w:pPr>
      <w:r>
        <w:rPr>
          <w:rFonts w:ascii="Arial" w:hAnsi="Arial" w:cs="Arial"/>
          <w:b/>
        </w:rPr>
        <w:t>Question 5: Do companies agree the changes proposed in R2-2101363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3933BAA7" w14:textId="77777777">
        <w:tc>
          <w:tcPr>
            <w:tcW w:w="1460" w:type="dxa"/>
            <w:shd w:val="clear" w:color="auto" w:fill="BFBFBF"/>
            <w:vAlign w:val="center"/>
          </w:tcPr>
          <w:p w14:paraId="522AB1CE" w14:textId="77777777" w:rsidR="007D2D9C" w:rsidRDefault="00443244">
            <w:pPr>
              <w:spacing w:before="60" w:after="60"/>
              <w:rPr>
                <w:b/>
                <w:lang w:eastAsia="zh-CN"/>
              </w:rPr>
            </w:pPr>
            <w:r>
              <w:rPr>
                <w:b/>
                <w:lang w:eastAsia="zh-CN"/>
              </w:rPr>
              <w:t>Company</w:t>
            </w:r>
          </w:p>
        </w:tc>
        <w:tc>
          <w:tcPr>
            <w:tcW w:w="1527" w:type="dxa"/>
            <w:shd w:val="clear" w:color="auto" w:fill="BFBFBF"/>
          </w:tcPr>
          <w:p w14:paraId="4AF4162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1102F312" w14:textId="77777777" w:rsidR="007D2D9C" w:rsidRDefault="00443244">
            <w:pPr>
              <w:spacing w:before="60" w:after="60"/>
              <w:rPr>
                <w:b/>
                <w:lang w:eastAsia="zh-CN"/>
              </w:rPr>
            </w:pPr>
            <w:r>
              <w:rPr>
                <w:b/>
                <w:lang w:eastAsia="zh-CN"/>
              </w:rPr>
              <w:t xml:space="preserve">Remark </w:t>
            </w:r>
          </w:p>
        </w:tc>
      </w:tr>
      <w:tr w:rsidR="007D2D9C" w14:paraId="56FA4845" w14:textId="77777777">
        <w:tc>
          <w:tcPr>
            <w:tcW w:w="1460" w:type="dxa"/>
            <w:tcBorders>
              <w:top w:val="single" w:sz="4" w:space="0" w:color="auto"/>
              <w:left w:val="single" w:sz="4" w:space="0" w:color="auto"/>
              <w:bottom w:val="single" w:sz="4" w:space="0" w:color="auto"/>
              <w:right w:val="single" w:sz="4" w:space="0" w:color="auto"/>
            </w:tcBorders>
            <w:vAlign w:val="center"/>
          </w:tcPr>
          <w:p w14:paraId="108C6C97"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762EA11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E7C194" w14:textId="77777777" w:rsidR="007D2D9C" w:rsidRDefault="007D2D9C">
            <w:pPr>
              <w:rPr>
                <w:lang w:val="en-GB" w:eastAsia="zh-CN"/>
              </w:rPr>
            </w:pPr>
          </w:p>
        </w:tc>
      </w:tr>
      <w:tr w:rsidR="007D2D9C" w14:paraId="06835217" w14:textId="77777777">
        <w:tc>
          <w:tcPr>
            <w:tcW w:w="1460" w:type="dxa"/>
            <w:tcBorders>
              <w:top w:val="single" w:sz="4" w:space="0" w:color="auto"/>
              <w:left w:val="single" w:sz="4" w:space="0" w:color="auto"/>
              <w:bottom w:val="single" w:sz="4" w:space="0" w:color="auto"/>
              <w:right w:val="single" w:sz="4" w:space="0" w:color="auto"/>
            </w:tcBorders>
            <w:vAlign w:val="center"/>
          </w:tcPr>
          <w:p w14:paraId="5AB3627F"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2ED67D67" w14:textId="77777777" w:rsidR="007D2D9C" w:rsidRDefault="00443244">
            <w:pPr>
              <w:spacing w:before="60" w:after="60"/>
              <w:rPr>
                <w:rFonts w:eastAsia="Malgun Gothic"/>
                <w:lang w:eastAsia="ko-KR"/>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959508" w14:textId="77777777" w:rsidR="007D2D9C" w:rsidRDefault="007D2D9C">
            <w:pPr>
              <w:rPr>
                <w:rFonts w:eastAsia="Malgun Gothic"/>
                <w:lang w:eastAsia="ko-KR"/>
              </w:rPr>
            </w:pPr>
          </w:p>
        </w:tc>
      </w:tr>
      <w:tr w:rsidR="007D2D9C" w14:paraId="46F24656" w14:textId="77777777">
        <w:tc>
          <w:tcPr>
            <w:tcW w:w="1460" w:type="dxa"/>
            <w:tcBorders>
              <w:top w:val="single" w:sz="4" w:space="0" w:color="auto"/>
              <w:left w:val="single" w:sz="4" w:space="0" w:color="auto"/>
              <w:bottom w:val="single" w:sz="4" w:space="0" w:color="auto"/>
              <w:right w:val="single" w:sz="4" w:space="0" w:color="auto"/>
            </w:tcBorders>
            <w:vAlign w:val="center"/>
          </w:tcPr>
          <w:p w14:paraId="76F0EB55"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38117D0" w14:textId="77777777" w:rsidR="007D2D9C" w:rsidRDefault="00443244">
            <w:pPr>
              <w:spacing w:before="60" w:after="60"/>
              <w:rPr>
                <w:rFonts w:eastAsiaTheme="minorEastAsia"/>
                <w:lang w:eastAsia="zh-CN"/>
              </w:rPr>
            </w:pPr>
            <w:r>
              <w:rPr>
                <w:rFonts w:eastAsiaTheme="minorEastAsia"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A7B4AD2" w14:textId="77777777" w:rsidR="007D2D9C" w:rsidRDefault="007D2D9C">
            <w:pPr>
              <w:rPr>
                <w:rFonts w:eastAsiaTheme="minorEastAsia"/>
                <w:lang w:eastAsia="zh-CN"/>
              </w:rPr>
            </w:pPr>
          </w:p>
        </w:tc>
      </w:tr>
      <w:tr w:rsidR="009A0FB9" w14:paraId="4A94398B" w14:textId="77777777">
        <w:tc>
          <w:tcPr>
            <w:tcW w:w="1460" w:type="dxa"/>
            <w:tcBorders>
              <w:top w:val="single" w:sz="4" w:space="0" w:color="auto"/>
              <w:left w:val="single" w:sz="4" w:space="0" w:color="auto"/>
              <w:bottom w:val="single" w:sz="4" w:space="0" w:color="auto"/>
              <w:right w:val="single" w:sz="4" w:space="0" w:color="auto"/>
            </w:tcBorders>
            <w:vAlign w:val="center"/>
          </w:tcPr>
          <w:p w14:paraId="55F38BA7" w14:textId="6DEC1A95" w:rsidR="009A0FB9" w:rsidRDefault="009A0FB9" w:rsidP="009A0FB9">
            <w:pPr>
              <w:spacing w:before="60" w:after="60"/>
              <w:rPr>
                <w:rFonts w:eastAsiaTheme="minorEastAsia"/>
                <w:lang w:eastAsia="zh-CN"/>
              </w:rPr>
            </w:pPr>
            <w:r>
              <w:rPr>
                <w:rFonts w:eastAsiaTheme="minorEastAsia"/>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B41772E" w14:textId="15C4AD9C" w:rsidR="009A0FB9" w:rsidRDefault="009A0FB9" w:rsidP="009A0FB9">
            <w:pPr>
              <w:spacing w:before="60" w:after="60"/>
              <w:rPr>
                <w:rFonts w:eastAsiaTheme="minorEastAsia"/>
                <w:lang w:eastAsia="zh-CN"/>
              </w:rPr>
            </w:pPr>
            <w:r>
              <w:rPr>
                <w:rFonts w:eastAsiaTheme="minor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9862709" w14:textId="3544E74E" w:rsidR="009A0FB9" w:rsidRDefault="009A0FB9" w:rsidP="009A0FB9">
            <w:pPr>
              <w:rPr>
                <w:rFonts w:eastAsiaTheme="minorEastAsia"/>
                <w:lang w:eastAsia="zh-CN"/>
              </w:rPr>
            </w:pPr>
            <w:r>
              <w:rPr>
                <w:rFonts w:eastAsiaTheme="minorEastAsia"/>
                <w:lang w:eastAsia="zh-CN"/>
              </w:rPr>
              <w:t>T</w:t>
            </w:r>
            <w:r w:rsidRPr="00277A48">
              <w:rPr>
                <w:rFonts w:eastAsiaTheme="minorEastAsia"/>
                <w:lang w:eastAsia="zh-CN"/>
              </w:rPr>
              <w:t>he suspension of RRC shall lead to the release of Conditional Reconfigurations.</w:t>
            </w:r>
            <w:r>
              <w:rPr>
                <w:rFonts w:eastAsiaTheme="minorEastAsia"/>
                <w:lang w:eastAsia="zh-CN"/>
              </w:rPr>
              <w:t xml:space="preserve"> We prefer the changes in 1264.</w:t>
            </w:r>
          </w:p>
        </w:tc>
      </w:tr>
      <w:tr w:rsidR="004E2868" w14:paraId="259E646B" w14:textId="77777777">
        <w:tc>
          <w:tcPr>
            <w:tcW w:w="1460" w:type="dxa"/>
            <w:tcBorders>
              <w:top w:val="single" w:sz="4" w:space="0" w:color="auto"/>
              <w:left w:val="single" w:sz="4" w:space="0" w:color="auto"/>
              <w:bottom w:val="single" w:sz="4" w:space="0" w:color="auto"/>
              <w:right w:val="single" w:sz="4" w:space="0" w:color="auto"/>
            </w:tcBorders>
            <w:vAlign w:val="center"/>
          </w:tcPr>
          <w:p w14:paraId="729EB5FD" w14:textId="487F368F" w:rsidR="004E2868" w:rsidRDefault="004E2868" w:rsidP="009A0FB9">
            <w:pPr>
              <w:spacing w:before="60" w:after="6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4DB8905D" w14:textId="3CD0DCC0" w:rsidR="004E2868" w:rsidRDefault="004E2868" w:rsidP="009A0F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C871787" w14:textId="77777777" w:rsidR="004E2868" w:rsidRDefault="004E2868" w:rsidP="009A0FB9">
            <w:pPr>
              <w:rPr>
                <w:rFonts w:eastAsiaTheme="minorEastAsia"/>
                <w:lang w:eastAsia="zh-CN"/>
              </w:rPr>
            </w:pPr>
          </w:p>
        </w:tc>
      </w:tr>
      <w:tr w:rsidR="00BB57AE" w14:paraId="323073F0" w14:textId="77777777">
        <w:tc>
          <w:tcPr>
            <w:tcW w:w="1460" w:type="dxa"/>
            <w:tcBorders>
              <w:top w:val="single" w:sz="4" w:space="0" w:color="auto"/>
              <w:left w:val="single" w:sz="4" w:space="0" w:color="auto"/>
              <w:bottom w:val="single" w:sz="4" w:space="0" w:color="auto"/>
              <w:right w:val="single" w:sz="4" w:space="0" w:color="auto"/>
            </w:tcBorders>
            <w:vAlign w:val="center"/>
          </w:tcPr>
          <w:p w14:paraId="4F74C357" w14:textId="27A9F761"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4D76C875" w14:textId="3E841250" w:rsidR="00BB57AE" w:rsidRDefault="00BB57AE" w:rsidP="00BB57AE">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60F500E6" w14:textId="6BBF6B3D" w:rsidR="00BB57AE" w:rsidRDefault="00BB57AE" w:rsidP="00BB57AE">
            <w:pPr>
              <w:rPr>
                <w:rFonts w:eastAsiaTheme="minorEastAsia"/>
                <w:lang w:eastAsia="zh-CN"/>
              </w:rPr>
            </w:pPr>
            <w:r>
              <w:rPr>
                <w:rFonts w:eastAsiaTheme="minorEastAsia"/>
                <w:lang w:eastAsia="zh-CN"/>
              </w:rPr>
              <w:t>When UE leaves RRC connected upon receiving suspend indication, the CHO configuration should be released.</w:t>
            </w:r>
          </w:p>
        </w:tc>
      </w:tr>
      <w:tr w:rsidR="000F3CCF" w14:paraId="7CFA87E4" w14:textId="77777777">
        <w:tc>
          <w:tcPr>
            <w:tcW w:w="1460" w:type="dxa"/>
            <w:tcBorders>
              <w:top w:val="single" w:sz="4" w:space="0" w:color="auto"/>
              <w:left w:val="single" w:sz="4" w:space="0" w:color="auto"/>
              <w:bottom w:val="single" w:sz="4" w:space="0" w:color="auto"/>
              <w:right w:val="single" w:sz="4" w:space="0" w:color="auto"/>
            </w:tcBorders>
            <w:vAlign w:val="center"/>
          </w:tcPr>
          <w:p w14:paraId="20B37007" w14:textId="63130311" w:rsidR="000F3CCF" w:rsidRDefault="000F3CCF" w:rsidP="000F3CCF">
            <w:pPr>
              <w:spacing w:before="60" w:after="60"/>
              <w:rPr>
                <w:rFonts w:eastAsiaTheme="minorEastAsia"/>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1EDD7411" w14:textId="6B699763" w:rsidR="000F3CCF" w:rsidRDefault="000F3CCF" w:rsidP="000F3CCF">
            <w:pPr>
              <w:spacing w:before="60" w:after="60"/>
              <w:rPr>
                <w:rFonts w:eastAsiaTheme="minorEastAsia"/>
                <w:lang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0BA7A82" w14:textId="77777777" w:rsidR="000F3CCF" w:rsidRDefault="000F3CCF" w:rsidP="000F3CCF">
            <w:pPr>
              <w:rPr>
                <w:rFonts w:eastAsiaTheme="minorEastAsia"/>
                <w:lang w:eastAsia="zh-CN"/>
              </w:rPr>
            </w:pPr>
          </w:p>
        </w:tc>
      </w:tr>
      <w:tr w:rsidR="009A1476" w14:paraId="281DE47F" w14:textId="77777777">
        <w:tc>
          <w:tcPr>
            <w:tcW w:w="1460" w:type="dxa"/>
            <w:tcBorders>
              <w:top w:val="single" w:sz="4" w:space="0" w:color="auto"/>
              <w:left w:val="single" w:sz="4" w:space="0" w:color="auto"/>
              <w:bottom w:val="single" w:sz="4" w:space="0" w:color="auto"/>
              <w:right w:val="single" w:sz="4" w:space="0" w:color="auto"/>
            </w:tcBorders>
            <w:vAlign w:val="center"/>
          </w:tcPr>
          <w:p w14:paraId="1F245915" w14:textId="7766E33B" w:rsidR="009A1476" w:rsidRDefault="009A1476" w:rsidP="000F3CCF">
            <w:pPr>
              <w:spacing w:before="60" w:after="60"/>
              <w:rPr>
                <w:rFonts w:eastAsia="DengXian"/>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507A4E06" w14:textId="41283430" w:rsidR="009A1476" w:rsidRDefault="009A1476" w:rsidP="000F3CCF">
            <w:pPr>
              <w:spacing w:before="60" w:after="60"/>
              <w:rPr>
                <w:rFonts w:eastAsia="DengXian"/>
                <w:lang w:eastAsia="zh-CN"/>
              </w:rPr>
            </w:pPr>
            <w:r>
              <w:rPr>
                <w:rFonts w:eastAsiaTheme="minorEastAsia"/>
                <w:lang w:eastAsia="zh-CN"/>
              </w:rPr>
              <w:t>Y</w:t>
            </w:r>
            <w:r>
              <w:rPr>
                <w:rFonts w:eastAsiaTheme="minorEastAsia" w:hint="eastAsia"/>
                <w:lang w:eastAsia="zh-CN"/>
              </w:rPr>
              <w:t xml:space="preserve">es </w:t>
            </w:r>
          </w:p>
        </w:tc>
        <w:tc>
          <w:tcPr>
            <w:tcW w:w="6372" w:type="dxa"/>
            <w:tcBorders>
              <w:top w:val="single" w:sz="4" w:space="0" w:color="auto"/>
              <w:left w:val="single" w:sz="4" w:space="0" w:color="auto"/>
              <w:bottom w:val="single" w:sz="4" w:space="0" w:color="auto"/>
              <w:right w:val="single" w:sz="4" w:space="0" w:color="auto"/>
            </w:tcBorders>
            <w:vAlign w:val="center"/>
          </w:tcPr>
          <w:p w14:paraId="7F101C62" w14:textId="77777777" w:rsidR="009A1476" w:rsidRDefault="009A1476" w:rsidP="000F3CCF">
            <w:pPr>
              <w:rPr>
                <w:rFonts w:eastAsiaTheme="minorEastAsia"/>
                <w:lang w:eastAsia="zh-CN"/>
              </w:rPr>
            </w:pPr>
          </w:p>
        </w:tc>
      </w:tr>
      <w:tr w:rsidR="00544321" w14:paraId="6947BEAE" w14:textId="77777777">
        <w:tc>
          <w:tcPr>
            <w:tcW w:w="1460" w:type="dxa"/>
            <w:tcBorders>
              <w:top w:val="single" w:sz="4" w:space="0" w:color="auto"/>
              <w:left w:val="single" w:sz="4" w:space="0" w:color="auto"/>
              <w:bottom w:val="single" w:sz="4" w:space="0" w:color="auto"/>
              <w:right w:val="single" w:sz="4" w:space="0" w:color="auto"/>
            </w:tcBorders>
            <w:vAlign w:val="center"/>
          </w:tcPr>
          <w:p w14:paraId="3BE73361" w14:textId="006B03D7" w:rsidR="00544321" w:rsidRDefault="00544321"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2FAAE06A" w14:textId="247EEE6D" w:rsidR="00544321" w:rsidRDefault="00544321" w:rsidP="000F3CCF">
            <w:pPr>
              <w:spacing w:before="60" w:after="60"/>
              <w:rPr>
                <w:rFonts w:eastAsiaTheme="minorEastAsia"/>
                <w:lang w:eastAsia="zh-CN"/>
              </w:rPr>
            </w:pPr>
            <w:r>
              <w:rPr>
                <w:rFonts w:eastAsiaTheme="minor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970039F" w14:textId="77777777" w:rsidR="00544321" w:rsidRDefault="00544321" w:rsidP="000F3CCF">
            <w:pPr>
              <w:rPr>
                <w:rFonts w:eastAsiaTheme="minorEastAsia"/>
                <w:lang w:eastAsia="zh-CN"/>
              </w:rPr>
            </w:pPr>
          </w:p>
        </w:tc>
      </w:tr>
      <w:tr w:rsidR="00561AFB" w14:paraId="7BF06178" w14:textId="77777777">
        <w:tc>
          <w:tcPr>
            <w:tcW w:w="1460" w:type="dxa"/>
            <w:tcBorders>
              <w:top w:val="single" w:sz="4" w:space="0" w:color="auto"/>
              <w:left w:val="single" w:sz="4" w:space="0" w:color="auto"/>
              <w:bottom w:val="single" w:sz="4" w:space="0" w:color="auto"/>
              <w:right w:val="single" w:sz="4" w:space="0" w:color="auto"/>
            </w:tcBorders>
            <w:vAlign w:val="center"/>
          </w:tcPr>
          <w:p w14:paraId="1247F5D8" w14:textId="0090CB74"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6DAF1C3C" w14:textId="4DD9D118" w:rsidR="00561AFB" w:rsidRDefault="00561AFB" w:rsidP="00561AFB">
            <w:pPr>
              <w:spacing w:before="60" w:after="60"/>
              <w:rPr>
                <w:rFonts w:eastAsiaTheme="minorEastAsia"/>
                <w:lang w:eastAsia="zh-CN"/>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DB0F8C" w14:textId="77777777" w:rsidR="00561AFB" w:rsidRDefault="00561AFB" w:rsidP="00561AFB">
            <w:pPr>
              <w:rPr>
                <w:rFonts w:eastAsiaTheme="minorEastAsia"/>
                <w:lang w:eastAsia="zh-CN"/>
              </w:rPr>
            </w:pPr>
          </w:p>
        </w:tc>
      </w:tr>
      <w:tr w:rsidR="006330E6" w14:paraId="3D13E6C0" w14:textId="77777777">
        <w:tc>
          <w:tcPr>
            <w:tcW w:w="1460" w:type="dxa"/>
            <w:tcBorders>
              <w:top w:val="single" w:sz="4" w:space="0" w:color="auto"/>
              <w:left w:val="single" w:sz="4" w:space="0" w:color="auto"/>
              <w:bottom w:val="single" w:sz="4" w:space="0" w:color="auto"/>
              <w:right w:val="single" w:sz="4" w:space="0" w:color="auto"/>
            </w:tcBorders>
            <w:vAlign w:val="center"/>
          </w:tcPr>
          <w:p w14:paraId="1BAC33FA" w14:textId="4DA447BA" w:rsidR="006330E6" w:rsidRDefault="006330E6" w:rsidP="00561AFB">
            <w:pPr>
              <w:spacing w:before="60" w:after="60"/>
              <w:rPr>
                <w:rFonts w:eastAsia="Malgun Gothic"/>
                <w:lang w:eastAsia="ko-KR"/>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3852D15E" w14:textId="42B7752C" w:rsidR="006330E6" w:rsidRDefault="00961A09" w:rsidP="00561AFB">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C36CAEE" w14:textId="77777777" w:rsidR="006330E6" w:rsidRDefault="006330E6" w:rsidP="00561AFB">
            <w:pPr>
              <w:rPr>
                <w:rFonts w:eastAsiaTheme="minorEastAsia"/>
                <w:lang w:eastAsia="zh-CN"/>
              </w:rPr>
            </w:pPr>
          </w:p>
        </w:tc>
      </w:tr>
    </w:tbl>
    <w:p w14:paraId="5781283C" w14:textId="77777777" w:rsidR="007D2D9C" w:rsidRDefault="007D2D9C"/>
    <w:p w14:paraId="10F15B38" w14:textId="77777777" w:rsidR="007D2D9C" w:rsidRDefault="00FD2048">
      <w:pPr>
        <w:pStyle w:val="Doc-title"/>
      </w:pPr>
      <w:hyperlink r:id="rId32" w:history="1">
        <w:r w:rsidR="00443244">
          <w:rPr>
            <w:rStyle w:val="Hyperlink"/>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t>NR_Mob_enh-Core</w:t>
      </w:r>
    </w:p>
    <w:p w14:paraId="16452985" w14:textId="77777777" w:rsidR="007D2D9C" w:rsidRDefault="00443244">
      <w:pPr>
        <w:rPr>
          <w:b/>
          <w:bCs/>
          <w:lang w:val="en-GB"/>
        </w:rPr>
      </w:pPr>
      <w:r>
        <w:rPr>
          <w:b/>
          <w:bCs/>
          <w:lang w:val="en-GB"/>
        </w:rPr>
        <w:t>Summary of change:</w:t>
      </w:r>
    </w:p>
    <w:p w14:paraId="7656934D" w14:textId="77777777" w:rsidR="007D2D9C" w:rsidRDefault="00443244">
      <w:pPr>
        <w:rPr>
          <w:lang w:val="en-GB"/>
        </w:rPr>
      </w:pPr>
      <w:r>
        <w:rPr>
          <w:lang w:val="en-GB"/>
        </w:rPr>
        <w:t>In chapter 5.5.2 there is a description of the cases in which the network applies measurement configurations. The measurement configurations are used in conditional reconfigurations, but this case is missing in the description.</w:t>
      </w:r>
    </w:p>
    <w:p w14:paraId="725DF5D1" w14:textId="77777777" w:rsidR="007D2D9C" w:rsidRDefault="00443244">
      <w:pPr>
        <w:rPr>
          <w:b/>
          <w:bCs/>
          <w:lang w:val="en-GB"/>
        </w:rPr>
      </w:pPr>
      <w:r>
        <w:rPr>
          <w:b/>
          <w:bCs/>
          <w:lang w:val="en-GB"/>
        </w:rPr>
        <w:t>NR:</w:t>
      </w:r>
    </w:p>
    <w:p w14:paraId="19AC5514" w14:textId="77777777" w:rsidR="007D2D9C" w:rsidRDefault="00443244">
      <w:pPr>
        <w:pStyle w:val="CRCoverPage"/>
        <w:spacing w:after="0"/>
        <w:ind w:left="100"/>
        <w:rPr>
          <w:lang w:eastAsia="zh-CN"/>
        </w:rPr>
      </w:pPr>
      <w:r>
        <w:rPr>
          <w:rFonts w:hint="eastAsia"/>
          <w:lang w:eastAsia="zh-CN"/>
        </w:rPr>
        <w:lastRenderedPageBreak/>
        <w:t>I</w:t>
      </w:r>
      <w:r>
        <w:rPr>
          <w:lang w:eastAsia="zh-CN"/>
        </w:rPr>
        <w:t xml:space="preserve">n section 5.5.2.1, </w:t>
      </w:r>
    </w:p>
    <w:p w14:paraId="0348A760" w14:textId="77777777" w:rsidR="007D2D9C" w:rsidRDefault="00443244">
      <w:pPr>
        <w:pStyle w:val="B1"/>
      </w:pPr>
      <w:ins w:id="63" w:author="Ericsson" w:date="2021-01-11T11:11:00Z">
        <w:r>
          <w:rPr>
            <w:rFonts w:eastAsia="Calibri"/>
          </w:rPr>
          <w:t xml:space="preserve">-    to ensure that, if conditional reconfiguration is configured, the UE is configured with at least one </w:t>
        </w:r>
        <w:r>
          <w:rPr>
            <w:rFonts w:eastAsia="Calibri"/>
            <w:i/>
            <w:iCs/>
          </w:rPr>
          <w:t>measId</w:t>
        </w:r>
        <w:r>
          <w:rPr>
            <w:rFonts w:eastAsia="Calibri"/>
          </w:rPr>
          <w:t xml:space="preserve"> associated to a </w:t>
        </w:r>
        <w:r>
          <w:rPr>
            <w:rFonts w:eastAsia="Calibri"/>
            <w:i/>
            <w:iCs/>
          </w:rPr>
          <w:t>reportType</w:t>
        </w:r>
        <w:r>
          <w:rPr>
            <w:rFonts w:eastAsia="Calibri"/>
          </w:rPr>
          <w:t xml:space="preserve"> set to </w:t>
        </w:r>
        <w:r>
          <w:rPr>
            <w:rFonts w:eastAsia="Calibri"/>
            <w:i/>
            <w:iCs/>
          </w:rPr>
          <w:t>condTriggerConfig;</w:t>
        </w:r>
      </w:ins>
    </w:p>
    <w:p w14:paraId="1549CFD1" w14:textId="77777777" w:rsidR="007D2D9C" w:rsidRDefault="007D2D9C">
      <w:pPr>
        <w:pStyle w:val="CRCoverPage"/>
        <w:spacing w:after="0"/>
        <w:ind w:left="100"/>
        <w:rPr>
          <w:lang w:eastAsia="zh-CN"/>
        </w:rPr>
      </w:pPr>
    </w:p>
    <w:p w14:paraId="4BB63269" w14:textId="77777777" w:rsidR="007D2D9C" w:rsidRDefault="007D2D9C">
      <w:pPr>
        <w:rPr>
          <w:b/>
          <w:kern w:val="2"/>
          <w:lang w:val="en-GB" w:eastAsia="zh-CN"/>
        </w:rPr>
      </w:pPr>
    </w:p>
    <w:p w14:paraId="27B8BA71" w14:textId="77777777" w:rsidR="007D2D9C" w:rsidRDefault="00443244">
      <w:pPr>
        <w:rPr>
          <w:b/>
          <w:kern w:val="2"/>
          <w:lang w:eastAsia="zh-CN"/>
        </w:rPr>
      </w:pPr>
      <w:r>
        <w:rPr>
          <w:b/>
          <w:kern w:val="2"/>
          <w:lang w:eastAsia="zh-CN"/>
        </w:rPr>
        <w:t xml:space="preserve">[Rapp comments] </w:t>
      </w:r>
      <w:r>
        <w:rPr>
          <w:bCs/>
          <w:kern w:val="2"/>
          <w:lang w:eastAsia="zh-CN"/>
        </w:rPr>
        <w:t>Not essential, but ok to have the change. The impact analysis is incorrect, If the network implemented based on the CR, there should not be any problem since the network will configure CHO together with execution condition.</w:t>
      </w:r>
    </w:p>
    <w:p w14:paraId="74D541C9" w14:textId="77777777" w:rsidR="007D2D9C" w:rsidRDefault="007D2D9C">
      <w:pPr>
        <w:rPr>
          <w:b/>
          <w:kern w:val="2"/>
          <w:lang w:eastAsia="zh-CN"/>
        </w:rPr>
      </w:pPr>
    </w:p>
    <w:p w14:paraId="3449B9D3" w14:textId="77777777" w:rsidR="007D2D9C" w:rsidRDefault="00443244">
      <w:pPr>
        <w:rPr>
          <w:rFonts w:ascii="Arial" w:hAnsi="Arial" w:cs="Arial"/>
          <w:b/>
        </w:rPr>
      </w:pPr>
      <w:r>
        <w:rPr>
          <w:rFonts w:ascii="Arial" w:hAnsi="Arial" w:cs="Arial"/>
          <w:b/>
        </w:rPr>
        <w:t>Question 6a: Do companies agree the changes proposed in R2-2101266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134CA1" w14:textId="77777777">
        <w:tc>
          <w:tcPr>
            <w:tcW w:w="1460" w:type="dxa"/>
            <w:shd w:val="clear" w:color="auto" w:fill="BFBFBF"/>
            <w:vAlign w:val="center"/>
          </w:tcPr>
          <w:p w14:paraId="0B6AAC99" w14:textId="77777777" w:rsidR="007D2D9C" w:rsidRDefault="00443244">
            <w:pPr>
              <w:spacing w:before="60" w:after="60"/>
              <w:rPr>
                <w:b/>
                <w:lang w:eastAsia="zh-CN"/>
              </w:rPr>
            </w:pPr>
            <w:r>
              <w:rPr>
                <w:b/>
                <w:lang w:eastAsia="zh-CN"/>
              </w:rPr>
              <w:t>Company</w:t>
            </w:r>
          </w:p>
        </w:tc>
        <w:tc>
          <w:tcPr>
            <w:tcW w:w="1527" w:type="dxa"/>
            <w:shd w:val="clear" w:color="auto" w:fill="BFBFBF"/>
          </w:tcPr>
          <w:p w14:paraId="166C0E0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A61D41E" w14:textId="77777777" w:rsidR="007D2D9C" w:rsidRDefault="00443244">
            <w:pPr>
              <w:spacing w:before="60" w:after="60"/>
              <w:rPr>
                <w:b/>
                <w:lang w:eastAsia="zh-CN"/>
              </w:rPr>
            </w:pPr>
            <w:r>
              <w:rPr>
                <w:b/>
                <w:lang w:eastAsia="zh-CN"/>
              </w:rPr>
              <w:t xml:space="preserve">Remark </w:t>
            </w:r>
          </w:p>
        </w:tc>
      </w:tr>
      <w:tr w:rsidR="007D2D9C" w14:paraId="1D7E2FAB" w14:textId="77777777">
        <w:tc>
          <w:tcPr>
            <w:tcW w:w="1460" w:type="dxa"/>
            <w:tcBorders>
              <w:top w:val="single" w:sz="4" w:space="0" w:color="auto"/>
              <w:left w:val="single" w:sz="4" w:space="0" w:color="auto"/>
              <w:bottom w:val="single" w:sz="4" w:space="0" w:color="auto"/>
              <w:right w:val="single" w:sz="4" w:space="0" w:color="auto"/>
            </w:tcBorders>
            <w:vAlign w:val="center"/>
          </w:tcPr>
          <w:p w14:paraId="4D6F8C23"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4B5FF7C7"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BB157B3" w14:textId="77777777" w:rsidR="007D2D9C" w:rsidRDefault="00443244">
            <w:pPr>
              <w:rPr>
                <w:rFonts w:eastAsia="Malgun Gothic"/>
                <w:lang w:eastAsia="ko-KR"/>
              </w:rPr>
            </w:pPr>
            <w:r>
              <w:rPr>
                <w:rFonts w:eastAsia="Malgun Gothic"/>
                <w:lang w:eastAsia="ko-KR"/>
              </w:rPr>
              <w:t>Agree with Rapporteur on the impact analysis.</w:t>
            </w:r>
          </w:p>
        </w:tc>
      </w:tr>
      <w:tr w:rsidR="007D2D9C" w14:paraId="612790C1" w14:textId="77777777">
        <w:tc>
          <w:tcPr>
            <w:tcW w:w="1460" w:type="dxa"/>
            <w:tcBorders>
              <w:top w:val="single" w:sz="4" w:space="0" w:color="auto"/>
              <w:left w:val="single" w:sz="4" w:space="0" w:color="auto"/>
              <w:bottom w:val="single" w:sz="4" w:space="0" w:color="auto"/>
              <w:right w:val="single" w:sz="4" w:space="0" w:color="auto"/>
            </w:tcBorders>
            <w:vAlign w:val="center"/>
          </w:tcPr>
          <w:p w14:paraId="0CF76B19"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0AD4457F" w14:textId="77777777" w:rsidR="007D2D9C" w:rsidRDefault="00443244">
            <w:pPr>
              <w:spacing w:before="60" w:after="60"/>
              <w:rPr>
                <w:rFonts w:eastAsia="Malgun Gothic"/>
                <w:lang w:eastAsia="ko-KR"/>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C7AE172" w14:textId="77777777" w:rsidR="007D2D9C" w:rsidRDefault="00443244">
            <w:pPr>
              <w:rPr>
                <w:rFonts w:eastAsia="Malgun Gothic"/>
                <w:lang w:eastAsia="ko-KR"/>
              </w:rPr>
            </w:pPr>
            <w:r>
              <w:rPr>
                <w:rFonts w:eastAsia="Malgun Gothic"/>
                <w:lang w:eastAsia="ko-KR"/>
              </w:rPr>
              <w:t>We think this is not really needed</w:t>
            </w:r>
          </w:p>
        </w:tc>
      </w:tr>
      <w:tr w:rsidR="007D2D9C" w14:paraId="28115658" w14:textId="77777777">
        <w:tc>
          <w:tcPr>
            <w:tcW w:w="1460" w:type="dxa"/>
            <w:tcBorders>
              <w:top w:val="single" w:sz="4" w:space="0" w:color="auto"/>
              <w:left w:val="single" w:sz="4" w:space="0" w:color="auto"/>
              <w:bottom w:val="single" w:sz="4" w:space="0" w:color="auto"/>
              <w:right w:val="single" w:sz="4" w:space="0" w:color="auto"/>
            </w:tcBorders>
            <w:vAlign w:val="center"/>
          </w:tcPr>
          <w:p w14:paraId="45E91ABF" w14:textId="77777777" w:rsidR="007D2D9C" w:rsidRDefault="00443244">
            <w:pPr>
              <w:spacing w:before="60" w:after="60"/>
              <w:rPr>
                <w:rFonts w:eastAsia="DengXian"/>
                <w:lang w:eastAsia="zh-CN"/>
              </w:rPr>
            </w:pPr>
            <w:r>
              <w:rPr>
                <w:rFonts w:eastAsia="DengXian"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AB3FB0A" w14:textId="77777777" w:rsidR="007D2D9C" w:rsidRDefault="007D2D9C">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5B26675" w14:textId="77777777" w:rsidR="007D2D9C" w:rsidRDefault="00443244">
            <w:pPr>
              <w:rPr>
                <w:lang w:eastAsia="zh-CN"/>
              </w:rPr>
            </w:pPr>
            <w:r>
              <w:rPr>
                <w:rFonts w:eastAsia="Malgun Gothic" w:hint="eastAsia"/>
                <w:lang w:eastAsia="ko-KR"/>
              </w:rPr>
              <w:t xml:space="preserve">We </w:t>
            </w:r>
            <w:r>
              <w:rPr>
                <w:rFonts w:hint="eastAsia"/>
                <w:lang w:eastAsia="zh-CN"/>
              </w:rPr>
              <w:t>want to</w:t>
            </w:r>
            <w:r>
              <w:rPr>
                <w:rFonts w:eastAsia="Malgun Gothic" w:hint="eastAsia"/>
                <w:lang w:eastAsia="ko-KR"/>
              </w:rPr>
              <w:t xml:space="preserve"> firstly confirm whether the pre-configured meas ID (used for RRM</w:t>
            </w:r>
            <w:r>
              <w:rPr>
                <w:rFonts w:hint="eastAsia"/>
                <w:lang w:eastAsia="zh-CN"/>
              </w:rPr>
              <w:t xml:space="preserve"> purpose</w:t>
            </w:r>
            <w:r>
              <w:rPr>
                <w:rFonts w:eastAsia="Malgun Gothic" w:hint="eastAsia"/>
                <w:lang w:eastAsia="ko-KR"/>
              </w:rPr>
              <w:t xml:space="preserve">) can be reused as the execution condition? If yes, then the proposed change </w:t>
            </w:r>
            <w:r>
              <w:rPr>
                <w:rFonts w:hint="eastAsia"/>
                <w:lang w:eastAsia="zh-CN"/>
              </w:rPr>
              <w:t>seems</w:t>
            </w:r>
            <w:r>
              <w:rPr>
                <w:rFonts w:eastAsia="Malgun Gothic" w:hint="eastAsia"/>
                <w:lang w:eastAsia="ko-KR"/>
              </w:rPr>
              <w:t xml:space="preserve"> not needed.</w:t>
            </w:r>
          </w:p>
        </w:tc>
      </w:tr>
      <w:tr w:rsidR="009A0FB9" w14:paraId="0ED145FD" w14:textId="77777777">
        <w:tc>
          <w:tcPr>
            <w:tcW w:w="1460" w:type="dxa"/>
            <w:tcBorders>
              <w:top w:val="single" w:sz="4" w:space="0" w:color="auto"/>
              <w:left w:val="single" w:sz="4" w:space="0" w:color="auto"/>
              <w:bottom w:val="single" w:sz="4" w:space="0" w:color="auto"/>
              <w:right w:val="single" w:sz="4" w:space="0" w:color="auto"/>
            </w:tcBorders>
            <w:vAlign w:val="center"/>
          </w:tcPr>
          <w:p w14:paraId="3A5F3A85" w14:textId="39069F6F" w:rsidR="009A0FB9" w:rsidRDefault="009A0FB9" w:rsidP="009A0FB9">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254C5D9" w14:textId="4E1F3486" w:rsidR="009A0FB9" w:rsidRDefault="009A0FB9" w:rsidP="009A0FB9">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9370540" w14:textId="1E2ED24C" w:rsidR="009A0FB9" w:rsidRDefault="009A0FB9" w:rsidP="009A0FB9">
            <w:pPr>
              <w:rPr>
                <w:rFonts w:eastAsia="Malgun Gothic"/>
                <w:lang w:eastAsia="ko-KR"/>
              </w:rPr>
            </w:pPr>
            <w:r w:rsidRPr="00277A48">
              <w:rPr>
                <w:lang w:eastAsia="zh-CN"/>
              </w:rPr>
              <w:t>The same information is captured already within the field descriptions for reportConfig (</w:t>
            </w:r>
            <w:r>
              <w:rPr>
                <w:lang w:eastAsia="zh-CN"/>
              </w:rPr>
              <w:t xml:space="preserve">i.e. </w:t>
            </w:r>
            <w:r w:rsidRPr="00277A48">
              <w:rPr>
                <w:lang w:eastAsia="zh-CN"/>
              </w:rPr>
              <w:t>that condTriggerConfig should be set</w:t>
            </w:r>
            <w:r>
              <w:rPr>
                <w:lang w:eastAsia="zh-CN"/>
              </w:rPr>
              <w:t>, etc.</w:t>
            </w:r>
            <w:r w:rsidRPr="00277A48">
              <w:rPr>
                <w:lang w:eastAsia="zh-CN"/>
              </w:rPr>
              <w:t xml:space="preserve">), so </w:t>
            </w:r>
            <w:r>
              <w:rPr>
                <w:lang w:eastAsia="zh-CN"/>
              </w:rPr>
              <w:t xml:space="preserve">we find </w:t>
            </w:r>
            <w:r w:rsidRPr="00277A48">
              <w:rPr>
                <w:lang w:eastAsia="zh-CN"/>
              </w:rPr>
              <w:t>this change a bit artificial and not needed.</w:t>
            </w:r>
          </w:p>
        </w:tc>
      </w:tr>
      <w:tr w:rsidR="00BB0496" w14:paraId="16C2E936" w14:textId="77777777">
        <w:tc>
          <w:tcPr>
            <w:tcW w:w="1460" w:type="dxa"/>
            <w:tcBorders>
              <w:top w:val="single" w:sz="4" w:space="0" w:color="auto"/>
              <w:left w:val="single" w:sz="4" w:space="0" w:color="auto"/>
              <w:bottom w:val="single" w:sz="4" w:space="0" w:color="auto"/>
              <w:right w:val="single" w:sz="4" w:space="0" w:color="auto"/>
            </w:tcBorders>
            <w:vAlign w:val="center"/>
          </w:tcPr>
          <w:p w14:paraId="15014F57" w14:textId="2541FF5E" w:rsidR="00BB0496" w:rsidRDefault="00BB0496" w:rsidP="009A0FB9">
            <w:pPr>
              <w:spacing w:before="60" w:after="60"/>
              <w:rPr>
                <w:rFonts w:eastAsia="DengXian"/>
                <w:lang w:eastAsia="zh-CN"/>
              </w:rPr>
            </w:pPr>
            <w:r>
              <w:rPr>
                <w:rFonts w:eastAsia="DengXian"/>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6E4D8429" w14:textId="77777777" w:rsidR="00BB0496" w:rsidRDefault="00BB0496"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ED404A5" w14:textId="7F6984B6" w:rsidR="00BB0496" w:rsidRPr="00277A48" w:rsidRDefault="00BB0496" w:rsidP="009A0FB9">
            <w:pPr>
              <w:rPr>
                <w:lang w:eastAsia="zh-CN"/>
              </w:rPr>
            </w:pPr>
            <w:r>
              <w:rPr>
                <w:lang w:eastAsia="zh-CN"/>
              </w:rPr>
              <w:t>Not essential. Ok to have.</w:t>
            </w:r>
          </w:p>
        </w:tc>
      </w:tr>
      <w:tr w:rsidR="004E2868" w14:paraId="216BAB58" w14:textId="77777777">
        <w:tc>
          <w:tcPr>
            <w:tcW w:w="1460" w:type="dxa"/>
            <w:tcBorders>
              <w:top w:val="single" w:sz="4" w:space="0" w:color="auto"/>
              <w:left w:val="single" w:sz="4" w:space="0" w:color="auto"/>
              <w:bottom w:val="single" w:sz="4" w:space="0" w:color="auto"/>
              <w:right w:val="single" w:sz="4" w:space="0" w:color="auto"/>
            </w:tcBorders>
            <w:vAlign w:val="center"/>
          </w:tcPr>
          <w:p w14:paraId="79227A7C" w14:textId="3A9924EA" w:rsidR="004E2868" w:rsidRDefault="004E2868" w:rsidP="009A0FB9">
            <w:pPr>
              <w:spacing w:before="60" w:after="60"/>
              <w:rPr>
                <w:rFonts w:eastAsia="DengXian"/>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3AC1F14A" w14:textId="0259E817" w:rsidR="004E2868" w:rsidRDefault="004E2868" w:rsidP="009A0FB9">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3D5282AB" w14:textId="77777777" w:rsidR="004E2868" w:rsidRDefault="004E2868" w:rsidP="009A0FB9">
            <w:pPr>
              <w:rPr>
                <w:lang w:eastAsia="zh-CN"/>
              </w:rPr>
            </w:pPr>
          </w:p>
        </w:tc>
      </w:tr>
      <w:tr w:rsidR="00BB57AE" w14:paraId="30D94C84" w14:textId="77777777">
        <w:tc>
          <w:tcPr>
            <w:tcW w:w="1460" w:type="dxa"/>
            <w:tcBorders>
              <w:top w:val="single" w:sz="4" w:space="0" w:color="auto"/>
              <w:left w:val="single" w:sz="4" w:space="0" w:color="auto"/>
              <w:bottom w:val="single" w:sz="4" w:space="0" w:color="auto"/>
              <w:right w:val="single" w:sz="4" w:space="0" w:color="auto"/>
            </w:tcBorders>
            <w:vAlign w:val="center"/>
          </w:tcPr>
          <w:p w14:paraId="1E306442" w14:textId="527686DB" w:rsidR="00BB57AE" w:rsidRDefault="00BB57AE" w:rsidP="00BB57AE">
            <w:pPr>
              <w:spacing w:before="60" w:after="60"/>
              <w:rPr>
                <w:rFonts w:eastAsiaTheme="minorEastAsia"/>
                <w:lang w:eastAsia="zh-CN"/>
              </w:rPr>
            </w:pPr>
            <w:r>
              <w:rPr>
                <w:rFonts w:eastAsia="DengXian" w:hint="eastAsia"/>
                <w:lang w:eastAsia="zh-CN"/>
              </w:rPr>
              <w:t>L</w:t>
            </w:r>
            <w:r>
              <w:rPr>
                <w:rFonts w:eastAsia="DengXian"/>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41830CA5" w14:textId="282060D1" w:rsidR="00BB57AE" w:rsidRDefault="00BB57AE" w:rsidP="00BB57AE">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5B88F985" w14:textId="77777777" w:rsidR="00BB57AE" w:rsidRDefault="00BB57AE" w:rsidP="00BB57AE">
            <w:pPr>
              <w:rPr>
                <w:lang w:eastAsia="zh-CN"/>
              </w:rPr>
            </w:pPr>
          </w:p>
        </w:tc>
      </w:tr>
      <w:tr w:rsidR="000F3CCF" w14:paraId="3B7097D8" w14:textId="77777777">
        <w:tc>
          <w:tcPr>
            <w:tcW w:w="1460" w:type="dxa"/>
            <w:tcBorders>
              <w:top w:val="single" w:sz="4" w:space="0" w:color="auto"/>
              <w:left w:val="single" w:sz="4" w:space="0" w:color="auto"/>
              <w:bottom w:val="single" w:sz="4" w:space="0" w:color="auto"/>
              <w:right w:val="single" w:sz="4" w:space="0" w:color="auto"/>
            </w:tcBorders>
            <w:vAlign w:val="center"/>
          </w:tcPr>
          <w:p w14:paraId="2D5F40D2" w14:textId="48B03430" w:rsidR="000F3CCF" w:rsidRDefault="000F3CCF" w:rsidP="000F3CCF">
            <w:pPr>
              <w:spacing w:before="60" w:after="60"/>
              <w:rPr>
                <w:rFonts w:eastAsia="DengXian"/>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3A468B3C" w14:textId="2ACEEDC8" w:rsidR="000F3CCF" w:rsidRDefault="000F3CCF" w:rsidP="000F3CCF">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F58598F" w14:textId="77777777" w:rsidR="000F3CCF" w:rsidRDefault="000F3CCF" w:rsidP="000F3CCF">
            <w:pPr>
              <w:rPr>
                <w:lang w:eastAsia="zh-CN"/>
              </w:rPr>
            </w:pPr>
          </w:p>
        </w:tc>
      </w:tr>
      <w:tr w:rsidR="009A1476" w14:paraId="5F664A33" w14:textId="77777777">
        <w:tc>
          <w:tcPr>
            <w:tcW w:w="1460" w:type="dxa"/>
            <w:tcBorders>
              <w:top w:val="single" w:sz="4" w:space="0" w:color="auto"/>
              <w:left w:val="single" w:sz="4" w:space="0" w:color="auto"/>
              <w:bottom w:val="single" w:sz="4" w:space="0" w:color="auto"/>
              <w:right w:val="single" w:sz="4" w:space="0" w:color="auto"/>
            </w:tcBorders>
            <w:vAlign w:val="center"/>
          </w:tcPr>
          <w:p w14:paraId="52635A0A" w14:textId="48C7EB8A" w:rsidR="009A1476" w:rsidRDefault="009A1476" w:rsidP="000F3CCF">
            <w:pPr>
              <w:spacing w:before="60" w:after="60"/>
              <w:rPr>
                <w:rFonts w:eastAsiaTheme="minorEastAsia"/>
                <w:lang w:eastAsia="zh-CN"/>
              </w:rPr>
            </w:pPr>
            <w:r>
              <w:rPr>
                <w:rFonts w:eastAsia="DengXian"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4882228D" w14:textId="77777777" w:rsidR="009A1476" w:rsidRDefault="009A1476" w:rsidP="000F3CCF">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3744ACC" w14:textId="38A3DD75" w:rsidR="009A1476" w:rsidRDefault="009A1476" w:rsidP="000F3CCF">
            <w:pPr>
              <w:rPr>
                <w:lang w:eastAsia="zh-CN"/>
              </w:rPr>
            </w:pPr>
            <w:r>
              <w:rPr>
                <w:bCs/>
                <w:kern w:val="2"/>
                <w:lang w:eastAsia="zh-CN"/>
              </w:rPr>
              <w:t>A</w:t>
            </w:r>
            <w:r>
              <w:rPr>
                <w:rFonts w:hint="eastAsia"/>
                <w:bCs/>
                <w:kern w:val="2"/>
                <w:lang w:eastAsia="zh-CN"/>
              </w:rPr>
              <w:t xml:space="preserve">gree with </w:t>
            </w:r>
            <w:r>
              <w:rPr>
                <w:rFonts w:eastAsiaTheme="minorEastAsia" w:hint="eastAsia"/>
                <w:lang w:eastAsia="zh-CN"/>
              </w:rPr>
              <w:t>r</w:t>
            </w:r>
            <w:r>
              <w:rPr>
                <w:rFonts w:eastAsia="Malgun Gothic"/>
                <w:lang w:eastAsia="ko-KR"/>
              </w:rPr>
              <w:t>apporteur</w:t>
            </w:r>
            <w:r>
              <w:rPr>
                <w:bCs/>
                <w:kern w:val="2"/>
                <w:lang w:eastAsia="zh-CN"/>
              </w:rPr>
              <w:t xml:space="preserve"> </w:t>
            </w:r>
            <w:r>
              <w:rPr>
                <w:rFonts w:hint="eastAsia"/>
                <w:bCs/>
                <w:kern w:val="2"/>
                <w:lang w:eastAsia="zh-CN"/>
              </w:rPr>
              <w:t>that this is n</w:t>
            </w:r>
            <w:r>
              <w:rPr>
                <w:bCs/>
                <w:kern w:val="2"/>
                <w:lang w:eastAsia="zh-CN"/>
              </w:rPr>
              <w:t xml:space="preserve">ot essential, but ok to have </w:t>
            </w:r>
            <w:r>
              <w:rPr>
                <w:rFonts w:hint="eastAsia"/>
                <w:bCs/>
                <w:kern w:val="2"/>
                <w:lang w:eastAsia="zh-CN"/>
              </w:rPr>
              <w:t>it</w:t>
            </w:r>
            <w:r>
              <w:rPr>
                <w:bCs/>
                <w:kern w:val="2"/>
                <w:lang w:eastAsia="zh-CN"/>
              </w:rPr>
              <w:t>.</w:t>
            </w:r>
          </w:p>
        </w:tc>
      </w:tr>
      <w:tr w:rsidR="00544321" w14:paraId="7D25F08D" w14:textId="77777777">
        <w:tc>
          <w:tcPr>
            <w:tcW w:w="1460" w:type="dxa"/>
            <w:tcBorders>
              <w:top w:val="single" w:sz="4" w:space="0" w:color="auto"/>
              <w:left w:val="single" w:sz="4" w:space="0" w:color="auto"/>
              <w:bottom w:val="single" w:sz="4" w:space="0" w:color="auto"/>
              <w:right w:val="single" w:sz="4" w:space="0" w:color="auto"/>
            </w:tcBorders>
            <w:vAlign w:val="center"/>
          </w:tcPr>
          <w:p w14:paraId="43658D56" w14:textId="5AF584B1" w:rsidR="00544321" w:rsidRDefault="00544321" w:rsidP="000F3CCF">
            <w:pPr>
              <w:spacing w:before="60" w:after="60"/>
              <w:rPr>
                <w:rFonts w:eastAsia="DengXian"/>
                <w:lang w:eastAsia="zh-CN"/>
              </w:rPr>
            </w:pPr>
            <w:r>
              <w:rPr>
                <w:rFonts w:eastAsia="DengXian"/>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29EBFE2D" w14:textId="3ECDEF36" w:rsidR="00544321" w:rsidRDefault="00B4177D" w:rsidP="000F3CCF">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D82C755" w14:textId="706739A2" w:rsidR="00544321" w:rsidRDefault="00B4177D" w:rsidP="000F3CCF">
            <w:pPr>
              <w:rPr>
                <w:bCs/>
                <w:kern w:val="2"/>
                <w:lang w:eastAsia="zh-CN"/>
              </w:rPr>
            </w:pPr>
            <w:r>
              <w:rPr>
                <w:bCs/>
                <w:kern w:val="2"/>
                <w:lang w:eastAsia="zh-CN"/>
              </w:rPr>
              <w:t>We actually think this needed, otherwise we should not have all other “to ensure that” in the same section.</w:t>
            </w:r>
          </w:p>
        </w:tc>
      </w:tr>
      <w:tr w:rsidR="00561AFB" w14:paraId="690CD4DC" w14:textId="77777777">
        <w:tc>
          <w:tcPr>
            <w:tcW w:w="1460" w:type="dxa"/>
            <w:tcBorders>
              <w:top w:val="single" w:sz="4" w:space="0" w:color="auto"/>
              <w:left w:val="single" w:sz="4" w:space="0" w:color="auto"/>
              <w:bottom w:val="single" w:sz="4" w:space="0" w:color="auto"/>
              <w:right w:val="single" w:sz="4" w:space="0" w:color="auto"/>
            </w:tcBorders>
            <w:vAlign w:val="center"/>
          </w:tcPr>
          <w:p w14:paraId="01E33AFD" w14:textId="53F54403" w:rsidR="00561AFB" w:rsidRDefault="00561AFB" w:rsidP="00561AF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55AA7AC" w14:textId="033F16E3" w:rsidR="00561AFB" w:rsidRDefault="00561AFB" w:rsidP="00561AF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1DF27F7" w14:textId="77777777" w:rsidR="00561AFB" w:rsidRDefault="00561AFB" w:rsidP="00561AFB">
            <w:pPr>
              <w:rPr>
                <w:bCs/>
                <w:kern w:val="2"/>
                <w:lang w:eastAsia="zh-CN"/>
              </w:rPr>
            </w:pPr>
          </w:p>
        </w:tc>
      </w:tr>
      <w:tr w:rsidR="00A67155" w14:paraId="2F926944" w14:textId="77777777">
        <w:tc>
          <w:tcPr>
            <w:tcW w:w="1460" w:type="dxa"/>
            <w:tcBorders>
              <w:top w:val="single" w:sz="4" w:space="0" w:color="auto"/>
              <w:left w:val="single" w:sz="4" w:space="0" w:color="auto"/>
              <w:bottom w:val="single" w:sz="4" w:space="0" w:color="auto"/>
              <w:right w:val="single" w:sz="4" w:space="0" w:color="auto"/>
            </w:tcBorders>
            <w:vAlign w:val="center"/>
          </w:tcPr>
          <w:p w14:paraId="58D4FEBA" w14:textId="7121B1B4" w:rsidR="00A67155" w:rsidRDefault="00A67155" w:rsidP="00561AFB">
            <w:pPr>
              <w:spacing w:before="60" w:after="60"/>
              <w:rPr>
                <w:rFonts w:eastAsia="Malgun Gothic"/>
                <w:lang w:eastAsia="ko-KR"/>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7E3D1AE8" w14:textId="07B58950" w:rsidR="00A67155" w:rsidRDefault="00D469DF" w:rsidP="00561AFB">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093E215C" w14:textId="77777777" w:rsidR="00A67155" w:rsidRDefault="00A67155" w:rsidP="00561AFB">
            <w:pPr>
              <w:rPr>
                <w:bCs/>
                <w:kern w:val="2"/>
                <w:lang w:eastAsia="zh-CN"/>
              </w:rPr>
            </w:pPr>
          </w:p>
        </w:tc>
      </w:tr>
    </w:tbl>
    <w:p w14:paraId="3C2A3E84" w14:textId="77777777" w:rsidR="007D2D9C" w:rsidRDefault="007D2D9C">
      <w:pPr>
        <w:rPr>
          <w:rFonts w:ascii="Arial" w:hAnsi="Arial" w:cs="Arial"/>
          <w:b/>
        </w:rPr>
      </w:pPr>
    </w:p>
    <w:p w14:paraId="3BAD31E8" w14:textId="77777777" w:rsidR="007D2D9C" w:rsidRDefault="00443244">
      <w:pPr>
        <w:rPr>
          <w:rFonts w:ascii="Arial" w:hAnsi="Arial" w:cs="Arial"/>
          <w:b/>
        </w:rPr>
      </w:pPr>
      <w:r>
        <w:rPr>
          <w:rFonts w:ascii="Arial" w:hAnsi="Arial" w:cs="Arial"/>
          <w:b/>
        </w:rPr>
        <w:t>Question 6b: Do companies agree the changes proposed in R2-2101266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9660B3E" w14:textId="77777777">
        <w:tc>
          <w:tcPr>
            <w:tcW w:w="1460" w:type="dxa"/>
            <w:shd w:val="clear" w:color="auto" w:fill="BFBFBF"/>
            <w:vAlign w:val="center"/>
          </w:tcPr>
          <w:p w14:paraId="7E6076F5" w14:textId="77777777" w:rsidR="007D2D9C" w:rsidRDefault="00443244">
            <w:pPr>
              <w:spacing w:before="60" w:after="60"/>
              <w:rPr>
                <w:b/>
                <w:lang w:eastAsia="zh-CN"/>
              </w:rPr>
            </w:pPr>
            <w:r>
              <w:rPr>
                <w:b/>
                <w:lang w:eastAsia="zh-CN"/>
              </w:rPr>
              <w:t>Company</w:t>
            </w:r>
          </w:p>
        </w:tc>
        <w:tc>
          <w:tcPr>
            <w:tcW w:w="1527" w:type="dxa"/>
            <w:shd w:val="clear" w:color="auto" w:fill="BFBFBF"/>
          </w:tcPr>
          <w:p w14:paraId="55C0818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5534E5F0" w14:textId="77777777" w:rsidR="007D2D9C" w:rsidRDefault="00443244">
            <w:pPr>
              <w:spacing w:before="60" w:after="60"/>
              <w:rPr>
                <w:b/>
                <w:lang w:eastAsia="zh-CN"/>
              </w:rPr>
            </w:pPr>
            <w:r>
              <w:rPr>
                <w:b/>
                <w:lang w:eastAsia="zh-CN"/>
              </w:rPr>
              <w:t xml:space="preserve">Remark </w:t>
            </w:r>
          </w:p>
        </w:tc>
      </w:tr>
      <w:tr w:rsidR="007D2D9C" w14:paraId="531441CC" w14:textId="77777777">
        <w:tc>
          <w:tcPr>
            <w:tcW w:w="1460" w:type="dxa"/>
            <w:tcBorders>
              <w:top w:val="single" w:sz="4" w:space="0" w:color="auto"/>
              <w:left w:val="single" w:sz="4" w:space="0" w:color="auto"/>
              <w:bottom w:val="single" w:sz="4" w:space="0" w:color="auto"/>
              <w:right w:val="single" w:sz="4" w:space="0" w:color="auto"/>
            </w:tcBorders>
            <w:vAlign w:val="center"/>
          </w:tcPr>
          <w:p w14:paraId="0ACA285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08792FE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C3046AE" w14:textId="77777777" w:rsidR="007D2D9C" w:rsidRDefault="007D2D9C">
            <w:pPr>
              <w:rPr>
                <w:rFonts w:eastAsia="Malgun Gothic"/>
                <w:lang w:eastAsia="ko-KR"/>
              </w:rPr>
            </w:pPr>
          </w:p>
        </w:tc>
      </w:tr>
      <w:tr w:rsidR="007D2D9C" w14:paraId="0AF95BF7" w14:textId="77777777">
        <w:tc>
          <w:tcPr>
            <w:tcW w:w="1460" w:type="dxa"/>
            <w:tcBorders>
              <w:top w:val="single" w:sz="4" w:space="0" w:color="auto"/>
              <w:left w:val="single" w:sz="4" w:space="0" w:color="auto"/>
              <w:bottom w:val="single" w:sz="4" w:space="0" w:color="auto"/>
              <w:right w:val="single" w:sz="4" w:space="0" w:color="auto"/>
            </w:tcBorders>
            <w:vAlign w:val="center"/>
          </w:tcPr>
          <w:p w14:paraId="4B2D1EFA" w14:textId="77777777" w:rsidR="007D2D9C" w:rsidRDefault="00443244">
            <w:pPr>
              <w:spacing w:before="60" w:after="60"/>
              <w:rPr>
                <w:lang w:eastAsia="zh-CN"/>
              </w:rPr>
            </w:pPr>
            <w:r>
              <w:rPr>
                <w:rFonts w:hint="eastAsia"/>
                <w:lang w:eastAsia="zh-CN"/>
              </w:rPr>
              <w:lastRenderedPageBreak/>
              <w:t>ZTE</w:t>
            </w:r>
          </w:p>
        </w:tc>
        <w:tc>
          <w:tcPr>
            <w:tcW w:w="1527" w:type="dxa"/>
            <w:tcBorders>
              <w:top w:val="single" w:sz="4" w:space="0" w:color="auto"/>
              <w:left w:val="single" w:sz="4" w:space="0" w:color="auto"/>
              <w:bottom w:val="single" w:sz="4" w:space="0" w:color="auto"/>
              <w:right w:val="single" w:sz="4" w:space="0" w:color="auto"/>
            </w:tcBorders>
          </w:tcPr>
          <w:p w14:paraId="1D0A3DEE"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2CF69686" w14:textId="77777777" w:rsidR="007D2D9C" w:rsidRDefault="00443244">
            <w:pPr>
              <w:rPr>
                <w:lang w:eastAsia="zh-CN"/>
              </w:rPr>
            </w:pPr>
            <w:r>
              <w:rPr>
                <w:rFonts w:hint="eastAsia"/>
                <w:lang w:eastAsia="zh-CN"/>
              </w:rPr>
              <w:t>The same comment as above.</w:t>
            </w:r>
          </w:p>
        </w:tc>
      </w:tr>
      <w:tr w:rsidR="007D2D9C" w14:paraId="02E57DD0" w14:textId="77777777">
        <w:tc>
          <w:tcPr>
            <w:tcW w:w="1460" w:type="dxa"/>
            <w:tcBorders>
              <w:top w:val="single" w:sz="4" w:space="0" w:color="auto"/>
              <w:left w:val="single" w:sz="4" w:space="0" w:color="auto"/>
              <w:bottom w:val="single" w:sz="4" w:space="0" w:color="auto"/>
              <w:right w:val="single" w:sz="4" w:space="0" w:color="auto"/>
            </w:tcBorders>
            <w:vAlign w:val="center"/>
          </w:tcPr>
          <w:p w14:paraId="1B49B892" w14:textId="33849D49" w:rsidR="007D2D9C" w:rsidRDefault="009A0FB9">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63A8876" w14:textId="785BC6BF" w:rsidR="007D2D9C" w:rsidRDefault="009A0FB9">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E920563" w14:textId="77777777" w:rsidR="007D2D9C" w:rsidRDefault="007D2D9C">
            <w:pPr>
              <w:rPr>
                <w:lang w:eastAsia="zh-CN"/>
              </w:rPr>
            </w:pPr>
          </w:p>
        </w:tc>
      </w:tr>
      <w:tr w:rsidR="00DD2B75" w14:paraId="0D88EA5C" w14:textId="77777777">
        <w:tc>
          <w:tcPr>
            <w:tcW w:w="1460" w:type="dxa"/>
            <w:tcBorders>
              <w:top w:val="single" w:sz="4" w:space="0" w:color="auto"/>
              <w:left w:val="single" w:sz="4" w:space="0" w:color="auto"/>
              <w:bottom w:val="single" w:sz="4" w:space="0" w:color="auto"/>
              <w:right w:val="single" w:sz="4" w:space="0" w:color="auto"/>
            </w:tcBorders>
            <w:vAlign w:val="center"/>
          </w:tcPr>
          <w:p w14:paraId="20DB7D25" w14:textId="68CA3981" w:rsidR="00DD2B75" w:rsidRDefault="00DD2B75">
            <w:pPr>
              <w:spacing w:before="60" w:after="60"/>
              <w:rPr>
                <w:rFonts w:eastAsia="DengXian"/>
                <w:lang w:eastAsia="zh-CN"/>
              </w:rPr>
            </w:pPr>
            <w:r>
              <w:rPr>
                <w:rFonts w:eastAsia="DengXian"/>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1F5CAB5E" w14:textId="5F782686" w:rsidR="00DD2B75" w:rsidRDefault="00DD2B75">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126EE18" w14:textId="77777777" w:rsidR="00DD2B75" w:rsidRDefault="00DD2B75">
            <w:pPr>
              <w:rPr>
                <w:lang w:eastAsia="zh-CN"/>
              </w:rPr>
            </w:pPr>
          </w:p>
        </w:tc>
      </w:tr>
      <w:tr w:rsidR="004E2868" w14:paraId="5883F2D9" w14:textId="77777777">
        <w:tc>
          <w:tcPr>
            <w:tcW w:w="1460" w:type="dxa"/>
            <w:tcBorders>
              <w:top w:val="single" w:sz="4" w:space="0" w:color="auto"/>
              <w:left w:val="single" w:sz="4" w:space="0" w:color="auto"/>
              <w:bottom w:val="single" w:sz="4" w:space="0" w:color="auto"/>
              <w:right w:val="single" w:sz="4" w:space="0" w:color="auto"/>
            </w:tcBorders>
            <w:vAlign w:val="center"/>
          </w:tcPr>
          <w:p w14:paraId="00B6A4BB" w14:textId="590858C8" w:rsidR="004E2868" w:rsidRDefault="004E2868">
            <w:pPr>
              <w:spacing w:before="60" w:after="60"/>
              <w:rPr>
                <w:rFonts w:eastAsia="DengXian"/>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79DA43D1" w14:textId="0C73866B" w:rsidR="004E2868" w:rsidRDefault="004E2868">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4568975F" w14:textId="77777777" w:rsidR="004E2868" w:rsidRDefault="004E2868">
            <w:pPr>
              <w:rPr>
                <w:lang w:eastAsia="zh-CN"/>
              </w:rPr>
            </w:pPr>
          </w:p>
        </w:tc>
      </w:tr>
      <w:tr w:rsidR="000F3CCF" w14:paraId="5E0734D7" w14:textId="77777777">
        <w:tc>
          <w:tcPr>
            <w:tcW w:w="1460" w:type="dxa"/>
            <w:tcBorders>
              <w:top w:val="single" w:sz="4" w:space="0" w:color="auto"/>
              <w:left w:val="single" w:sz="4" w:space="0" w:color="auto"/>
              <w:bottom w:val="single" w:sz="4" w:space="0" w:color="auto"/>
              <w:right w:val="single" w:sz="4" w:space="0" w:color="auto"/>
            </w:tcBorders>
            <w:vAlign w:val="center"/>
          </w:tcPr>
          <w:p w14:paraId="055A6549" w14:textId="6A64D23C" w:rsidR="000F3CCF" w:rsidRDefault="000F3CCF" w:rsidP="000F3CCF">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77EC639A" w14:textId="38E22B87" w:rsidR="000F3CCF" w:rsidRDefault="000F3CCF" w:rsidP="000F3CCF">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42B61317" w14:textId="77777777" w:rsidR="000F3CCF" w:rsidRDefault="000F3CCF" w:rsidP="000F3CCF">
            <w:pPr>
              <w:rPr>
                <w:lang w:eastAsia="zh-CN"/>
              </w:rPr>
            </w:pPr>
          </w:p>
        </w:tc>
      </w:tr>
      <w:tr w:rsidR="00B4177D" w14:paraId="1ECD1511" w14:textId="77777777">
        <w:tc>
          <w:tcPr>
            <w:tcW w:w="1460" w:type="dxa"/>
            <w:tcBorders>
              <w:top w:val="single" w:sz="4" w:space="0" w:color="auto"/>
              <w:left w:val="single" w:sz="4" w:space="0" w:color="auto"/>
              <w:bottom w:val="single" w:sz="4" w:space="0" w:color="auto"/>
              <w:right w:val="single" w:sz="4" w:space="0" w:color="auto"/>
            </w:tcBorders>
            <w:vAlign w:val="center"/>
          </w:tcPr>
          <w:p w14:paraId="1DCBFB3E" w14:textId="3CADE599" w:rsidR="00B4177D" w:rsidRDefault="00B4177D"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3572304C" w14:textId="764DEFCD" w:rsidR="00B4177D" w:rsidRDefault="00B4177D" w:rsidP="000F3CCF">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8B3A4FA" w14:textId="77777777" w:rsidR="00B4177D" w:rsidRDefault="00B4177D" w:rsidP="000F3CCF">
            <w:pPr>
              <w:rPr>
                <w:lang w:eastAsia="zh-CN"/>
              </w:rPr>
            </w:pPr>
          </w:p>
        </w:tc>
      </w:tr>
      <w:tr w:rsidR="00561AFB" w14:paraId="0037E3AF" w14:textId="77777777">
        <w:tc>
          <w:tcPr>
            <w:tcW w:w="1460" w:type="dxa"/>
            <w:tcBorders>
              <w:top w:val="single" w:sz="4" w:space="0" w:color="auto"/>
              <w:left w:val="single" w:sz="4" w:space="0" w:color="auto"/>
              <w:bottom w:val="single" w:sz="4" w:space="0" w:color="auto"/>
              <w:right w:val="single" w:sz="4" w:space="0" w:color="auto"/>
            </w:tcBorders>
            <w:vAlign w:val="center"/>
          </w:tcPr>
          <w:p w14:paraId="1E6CCA6B" w14:textId="5495D869"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E9E295C" w14:textId="139C0D9D" w:rsidR="00561AFB" w:rsidRDefault="00561AFB" w:rsidP="00561AF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24A59AFF" w14:textId="77777777" w:rsidR="00561AFB" w:rsidRDefault="00561AFB" w:rsidP="00561AFB">
            <w:pPr>
              <w:rPr>
                <w:lang w:eastAsia="zh-CN"/>
              </w:rPr>
            </w:pPr>
          </w:p>
        </w:tc>
      </w:tr>
      <w:tr w:rsidR="009B532C" w14:paraId="5A3439F8" w14:textId="77777777">
        <w:tc>
          <w:tcPr>
            <w:tcW w:w="1460" w:type="dxa"/>
            <w:tcBorders>
              <w:top w:val="single" w:sz="4" w:space="0" w:color="auto"/>
              <w:left w:val="single" w:sz="4" w:space="0" w:color="auto"/>
              <w:bottom w:val="single" w:sz="4" w:space="0" w:color="auto"/>
              <w:right w:val="single" w:sz="4" w:space="0" w:color="auto"/>
            </w:tcBorders>
            <w:vAlign w:val="center"/>
          </w:tcPr>
          <w:p w14:paraId="54956351" w14:textId="12CBA8BB" w:rsidR="009B532C" w:rsidRDefault="009B532C" w:rsidP="00561AFB">
            <w:pPr>
              <w:spacing w:before="60" w:after="60"/>
              <w:rPr>
                <w:rFonts w:eastAsia="Malgun Gothic"/>
                <w:lang w:eastAsia="ko-KR"/>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020FF5D8" w14:textId="2B006D58" w:rsidR="009B532C" w:rsidRDefault="009B532C" w:rsidP="00561AFB">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95703A9" w14:textId="77777777" w:rsidR="009B532C" w:rsidRDefault="009B532C" w:rsidP="00561AFB">
            <w:pPr>
              <w:rPr>
                <w:lang w:eastAsia="zh-CN"/>
              </w:rPr>
            </w:pPr>
          </w:p>
        </w:tc>
      </w:tr>
    </w:tbl>
    <w:p w14:paraId="391835AE" w14:textId="77777777" w:rsidR="007D2D9C" w:rsidRDefault="007D2D9C">
      <w:pPr>
        <w:rPr>
          <w:lang w:val="en-GB"/>
        </w:rPr>
      </w:pPr>
    </w:p>
    <w:p w14:paraId="70D038FD" w14:textId="77777777" w:rsidR="007D2D9C" w:rsidRDefault="007D2D9C">
      <w:pPr>
        <w:rPr>
          <w:lang w:val="en-GB"/>
        </w:rPr>
      </w:pPr>
    </w:p>
    <w:p w14:paraId="7F273E83" w14:textId="77777777" w:rsidR="007D2D9C" w:rsidRDefault="00FD2048">
      <w:pPr>
        <w:pStyle w:val="Doc-title"/>
      </w:pPr>
      <w:hyperlink r:id="rId33" w:history="1">
        <w:r w:rsidR="00443244">
          <w:rPr>
            <w:rStyle w:val="Hyperlink"/>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t>NR_Mob_enh-Core</w:t>
      </w:r>
    </w:p>
    <w:p w14:paraId="1F962A7E" w14:textId="77777777" w:rsidR="007D2D9C" w:rsidRDefault="007D2D9C">
      <w:pPr>
        <w:rPr>
          <w:b/>
          <w:bCs/>
          <w:lang w:val="en-GB"/>
        </w:rPr>
      </w:pPr>
    </w:p>
    <w:p w14:paraId="5EE8E3D6" w14:textId="77777777" w:rsidR="007D2D9C" w:rsidRDefault="00443244">
      <w:pPr>
        <w:rPr>
          <w:b/>
          <w:bCs/>
          <w:lang w:val="en-GB"/>
        </w:rPr>
      </w:pPr>
      <w:r>
        <w:rPr>
          <w:b/>
          <w:bCs/>
          <w:lang w:val="en-GB"/>
        </w:rPr>
        <w:t>Summary of change:</w:t>
      </w:r>
    </w:p>
    <w:p w14:paraId="27796E32"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Change 1 (section 5.3.5.3):</w:t>
      </w:r>
    </w:p>
    <w:p w14:paraId="78854BC1" w14:textId="77777777" w:rsidR="007D2D9C" w:rsidRDefault="00443244">
      <w:pPr>
        <w:overflowPunct/>
        <w:spacing w:after="0"/>
        <w:rPr>
          <w:rFonts w:ascii="Arial" w:hAnsi="Arial" w:cs="Arial"/>
          <w:lang w:eastAsia="ko-KR"/>
        </w:rPr>
      </w:pPr>
      <w:r>
        <w:rPr>
          <w:rFonts w:ascii="Arial" w:hAnsi="Arial" w:cs="Arial"/>
          <w:lang w:eastAsia="ko-KR"/>
        </w:rPr>
        <w:t xml:space="preserve">       Change the statement for consistency between MCG and SCG </w:t>
      </w:r>
    </w:p>
    <w:p w14:paraId="2CB811EB" w14:textId="77777777" w:rsidR="007D2D9C" w:rsidRDefault="007D2D9C">
      <w:pPr>
        <w:overflowPunct/>
        <w:spacing w:after="0"/>
        <w:rPr>
          <w:rFonts w:ascii="Arial" w:hAnsi="Arial" w:cs="Arial"/>
          <w:lang w:eastAsia="ko-KR"/>
        </w:rPr>
      </w:pPr>
    </w:p>
    <w:p w14:paraId="2C941FF1"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2 (5.3.5.5.6): </w:t>
      </w:r>
    </w:p>
    <w:p w14:paraId="499A2389"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hAnsi="Arial" w:cs="Arial"/>
          <w:lang w:eastAsia="ko-KR"/>
        </w:rPr>
        <w:t>UE should apply the following operation when the rlf-TimersAndConstants is set to release:</w:t>
      </w:r>
    </w:p>
    <w:p w14:paraId="39522772" w14:textId="77777777" w:rsidR="007D2D9C" w:rsidRDefault="00443244">
      <w:pPr>
        <w:pStyle w:val="B3"/>
      </w:pPr>
      <w:r>
        <w:t>3&gt;</w:t>
      </w:r>
      <w:r>
        <w:tab/>
        <w:t>stop timer T310 for this cell group, if running;</w:t>
      </w:r>
    </w:p>
    <w:p w14:paraId="1FC010BD" w14:textId="77777777" w:rsidR="007D2D9C" w:rsidRDefault="00443244">
      <w:pPr>
        <w:pStyle w:val="B3"/>
      </w:pPr>
      <w:r>
        <w:t>3&gt;</w:t>
      </w:r>
      <w:r>
        <w:tab/>
        <w:t>stop timer T312 for this cell group, if running;</w:t>
      </w:r>
    </w:p>
    <w:p w14:paraId="264EF1B6" w14:textId="77777777" w:rsidR="007D2D9C" w:rsidRDefault="00443244">
      <w:pPr>
        <w:pStyle w:val="B3"/>
        <w:rPr>
          <w:lang w:eastAsia="zh-CN"/>
        </w:rPr>
      </w:pPr>
      <w:r>
        <w:t>3&gt;</w:t>
      </w:r>
      <w:r>
        <w:tab/>
        <w:t>reset the counters N310 and N311.</w:t>
      </w:r>
    </w:p>
    <w:p w14:paraId="3D9B9ECC" w14:textId="77777777" w:rsidR="007D2D9C" w:rsidRDefault="007D2D9C">
      <w:pPr>
        <w:overflowPunct/>
        <w:spacing w:after="0"/>
        <w:rPr>
          <w:rFonts w:ascii="Arial" w:hAnsi="Arial" w:cs="Arial"/>
          <w:lang w:eastAsia="ko-KR"/>
        </w:rPr>
      </w:pPr>
    </w:p>
    <w:p w14:paraId="1627BD1F"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3 (5.3.5.13.4): </w:t>
      </w:r>
    </w:p>
    <w:p w14:paraId="0D8F0CE8"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During the condition evaluation, “Applicable Cells” should be updated to “ Applicable cell”</w:t>
      </w:r>
    </w:p>
    <w:p w14:paraId="43EECE10" w14:textId="77777777" w:rsidR="007D2D9C" w:rsidRDefault="007D2D9C">
      <w:pPr>
        <w:pStyle w:val="ListParagraph"/>
        <w:overflowPunct/>
        <w:autoSpaceDE/>
        <w:autoSpaceDN/>
        <w:adjustRightInd/>
        <w:ind w:left="360"/>
        <w:rPr>
          <w:rFonts w:ascii="Arial" w:eastAsia="Times New Roman" w:hAnsi="Arial" w:cs="Arial"/>
          <w:sz w:val="20"/>
          <w:szCs w:val="20"/>
          <w:lang w:val="en-GB" w:eastAsia="ko-KR"/>
        </w:rPr>
      </w:pPr>
    </w:p>
    <w:p w14:paraId="3B6414FA"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4 (6.3.2): </w:t>
      </w:r>
    </w:p>
    <w:p w14:paraId="09859A82"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Clarify that t312-r16 in MeasObjectNR shall be configured if at least one associated ReportConfigsNR is configured with useT312= TRUE.</w:t>
      </w:r>
    </w:p>
    <w:p w14:paraId="65851EFA" w14:textId="77777777" w:rsidR="007D2D9C" w:rsidRDefault="007D2D9C">
      <w:pPr>
        <w:rPr>
          <w:b/>
          <w:kern w:val="2"/>
          <w:lang w:val="en-GB" w:eastAsia="zh-CN"/>
        </w:rPr>
      </w:pPr>
    </w:p>
    <w:p w14:paraId="3F024E0A" w14:textId="77777777" w:rsidR="007D2D9C" w:rsidRDefault="00443244">
      <w:pPr>
        <w:rPr>
          <w:b/>
          <w:kern w:val="2"/>
          <w:lang w:eastAsia="zh-CN"/>
        </w:rPr>
      </w:pPr>
      <w:r>
        <w:rPr>
          <w:b/>
          <w:kern w:val="2"/>
          <w:lang w:eastAsia="zh-CN"/>
        </w:rPr>
        <w:t xml:space="preserve">[Rapp comments] </w:t>
      </w:r>
    </w:p>
    <w:p w14:paraId="56789AB7" w14:textId="77777777" w:rsidR="007D2D9C" w:rsidRDefault="00443244">
      <w:pPr>
        <w:pStyle w:val="ListParagraph"/>
        <w:numPr>
          <w:ilvl w:val="0"/>
          <w:numId w:val="12"/>
        </w:numPr>
        <w:rPr>
          <w:bCs/>
          <w:kern w:val="2"/>
          <w:lang w:eastAsia="zh-CN"/>
        </w:rPr>
      </w:pPr>
      <w:r>
        <w:rPr>
          <w:bCs/>
          <w:kern w:val="2"/>
          <w:lang w:eastAsia="zh-CN"/>
        </w:rPr>
        <w:t xml:space="preserve">change in 3.2 is not mentioned in the coversheet. Do not see why intra SN is needed for CPC abbreviation. </w:t>
      </w:r>
    </w:p>
    <w:p w14:paraId="6BD44A73" w14:textId="77777777" w:rsidR="007D2D9C" w:rsidRDefault="00443244">
      <w:pPr>
        <w:pStyle w:val="ListParagraph"/>
        <w:numPr>
          <w:ilvl w:val="0"/>
          <w:numId w:val="12"/>
        </w:numPr>
        <w:rPr>
          <w:bCs/>
          <w:kern w:val="2"/>
          <w:lang w:eastAsia="zh-CN"/>
        </w:rPr>
      </w:pPr>
      <w:r>
        <w:rPr>
          <w:bCs/>
          <w:kern w:val="2"/>
          <w:lang w:eastAsia="zh-CN"/>
        </w:rPr>
        <w:t>Change 1: editorial, to align with CPC description. But nothing broke since current wording is "3&gt;</w:t>
      </w:r>
      <w:r>
        <w:rPr>
          <w:bCs/>
          <w:kern w:val="2"/>
          <w:lang w:eastAsia="zh-CN"/>
        </w:rPr>
        <w:tab/>
        <w:t>remove all the entries within VarConditionalReconfig, if any;", therefore do not need to mention if CHO was configured;</w:t>
      </w:r>
    </w:p>
    <w:p w14:paraId="4A39142A" w14:textId="77777777" w:rsidR="007D2D9C" w:rsidRDefault="00443244">
      <w:pPr>
        <w:pStyle w:val="ListParagraph"/>
        <w:numPr>
          <w:ilvl w:val="0"/>
          <w:numId w:val="12"/>
        </w:numPr>
        <w:rPr>
          <w:bCs/>
          <w:kern w:val="2"/>
          <w:lang w:eastAsia="zh-CN"/>
        </w:rPr>
      </w:pPr>
      <w:r>
        <w:rPr>
          <w:bCs/>
          <w:kern w:val="2"/>
          <w:lang w:eastAsia="zh-CN"/>
        </w:rPr>
        <w:t>Change 2, it is unrelated to mob, and seems a legacy issue?</w:t>
      </w:r>
    </w:p>
    <w:p w14:paraId="0AC768CD" w14:textId="77777777" w:rsidR="007D2D9C" w:rsidRDefault="00443244">
      <w:pPr>
        <w:pStyle w:val="ListParagraph"/>
        <w:numPr>
          <w:ilvl w:val="0"/>
          <w:numId w:val="12"/>
        </w:numPr>
        <w:rPr>
          <w:bCs/>
          <w:kern w:val="2"/>
          <w:lang w:eastAsia="zh-CN"/>
        </w:rPr>
      </w:pPr>
      <w:r>
        <w:rPr>
          <w:bCs/>
          <w:kern w:val="2"/>
          <w:lang w:eastAsia="zh-CN"/>
        </w:rPr>
        <w:lastRenderedPageBreak/>
        <w:t xml:space="preserve">Change 3, ok. </w:t>
      </w:r>
    </w:p>
    <w:p w14:paraId="1F0C3646" w14:textId="77777777" w:rsidR="007D2D9C" w:rsidRDefault="00443244">
      <w:pPr>
        <w:pStyle w:val="ListParagraph"/>
        <w:numPr>
          <w:ilvl w:val="0"/>
          <w:numId w:val="12"/>
        </w:numPr>
        <w:rPr>
          <w:bCs/>
          <w:kern w:val="2"/>
          <w:lang w:eastAsia="zh-CN"/>
        </w:rPr>
      </w:pPr>
      <w:r>
        <w:rPr>
          <w:bCs/>
          <w:kern w:val="2"/>
          <w:lang w:eastAsia="zh-CN"/>
        </w:rPr>
        <w:t>Change 4, intention is correct. But do we really need to specific the condition on what configuration should be configured simultaneously?</w:t>
      </w:r>
    </w:p>
    <w:p w14:paraId="328ADEF1" w14:textId="77777777" w:rsidR="007D2D9C" w:rsidRDefault="007D2D9C">
      <w:pPr>
        <w:rPr>
          <w:b/>
          <w:kern w:val="2"/>
          <w:lang w:eastAsia="zh-CN"/>
        </w:rPr>
      </w:pPr>
    </w:p>
    <w:p w14:paraId="14979048" w14:textId="77777777" w:rsidR="007D2D9C" w:rsidRDefault="00443244">
      <w:pPr>
        <w:rPr>
          <w:rFonts w:ascii="Arial" w:hAnsi="Arial" w:cs="Arial"/>
          <w:b/>
        </w:rPr>
      </w:pPr>
      <w:r>
        <w:rPr>
          <w:rFonts w:ascii="Arial" w:hAnsi="Arial" w:cs="Arial"/>
          <w:b/>
        </w:rPr>
        <w:t>Question 7: Do companies agree the changes proposed in R2-2101362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5613DD4" w14:textId="77777777">
        <w:tc>
          <w:tcPr>
            <w:tcW w:w="1460" w:type="dxa"/>
            <w:shd w:val="clear" w:color="auto" w:fill="BFBFBF"/>
            <w:vAlign w:val="center"/>
          </w:tcPr>
          <w:p w14:paraId="1586CDA3" w14:textId="77777777" w:rsidR="007D2D9C" w:rsidRDefault="00443244">
            <w:pPr>
              <w:spacing w:before="60" w:after="60"/>
              <w:rPr>
                <w:b/>
                <w:lang w:eastAsia="zh-CN"/>
              </w:rPr>
            </w:pPr>
            <w:r>
              <w:rPr>
                <w:b/>
                <w:lang w:eastAsia="zh-CN"/>
              </w:rPr>
              <w:t>Company</w:t>
            </w:r>
          </w:p>
        </w:tc>
        <w:tc>
          <w:tcPr>
            <w:tcW w:w="1527" w:type="dxa"/>
            <w:shd w:val="clear" w:color="auto" w:fill="BFBFBF"/>
          </w:tcPr>
          <w:p w14:paraId="6F8B9185" w14:textId="77777777" w:rsidR="007D2D9C" w:rsidRDefault="00443244">
            <w:pPr>
              <w:spacing w:before="60" w:after="60"/>
              <w:rPr>
                <w:b/>
                <w:lang w:eastAsia="zh-CN"/>
              </w:rPr>
            </w:pPr>
            <w:r>
              <w:rPr>
                <w:b/>
                <w:lang w:eastAsia="zh-CN"/>
              </w:rPr>
              <w:t>Yes/No</w:t>
            </w:r>
          </w:p>
          <w:p w14:paraId="585A9B11" w14:textId="77777777" w:rsidR="007D2D9C" w:rsidRDefault="00443244">
            <w:pPr>
              <w:spacing w:before="60" w:after="60"/>
              <w:rPr>
                <w:b/>
                <w:lang w:eastAsia="zh-CN"/>
              </w:rPr>
            </w:pPr>
            <w:r>
              <w:rPr>
                <w:b/>
                <w:lang w:eastAsia="zh-CN"/>
              </w:rPr>
              <w:t>(, e.g. yes  for change 1, no for change 2)</w:t>
            </w:r>
          </w:p>
        </w:tc>
        <w:tc>
          <w:tcPr>
            <w:tcW w:w="6372" w:type="dxa"/>
            <w:shd w:val="clear" w:color="auto" w:fill="BFBFBF"/>
            <w:vAlign w:val="center"/>
          </w:tcPr>
          <w:p w14:paraId="26FBCFD7" w14:textId="77777777" w:rsidR="007D2D9C" w:rsidRDefault="00443244">
            <w:pPr>
              <w:spacing w:before="60" w:after="60"/>
              <w:rPr>
                <w:b/>
                <w:lang w:eastAsia="zh-CN"/>
              </w:rPr>
            </w:pPr>
            <w:r>
              <w:rPr>
                <w:b/>
                <w:lang w:eastAsia="zh-CN"/>
              </w:rPr>
              <w:t xml:space="preserve">Remark </w:t>
            </w:r>
          </w:p>
        </w:tc>
      </w:tr>
      <w:tr w:rsidR="007D2D9C" w14:paraId="42F5A5C7" w14:textId="77777777">
        <w:tc>
          <w:tcPr>
            <w:tcW w:w="1460" w:type="dxa"/>
            <w:tcBorders>
              <w:top w:val="single" w:sz="4" w:space="0" w:color="auto"/>
              <w:left w:val="single" w:sz="4" w:space="0" w:color="auto"/>
              <w:bottom w:val="single" w:sz="4" w:space="0" w:color="auto"/>
              <w:right w:val="single" w:sz="4" w:space="0" w:color="auto"/>
            </w:tcBorders>
            <w:vAlign w:val="center"/>
          </w:tcPr>
          <w:p w14:paraId="1E8DB5E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3D870D45" w14:textId="77777777" w:rsidR="007D2D9C" w:rsidRDefault="007D2D9C">
            <w:pPr>
              <w:spacing w:before="60" w:after="60"/>
              <w:rPr>
                <w:rFonts w:eastAsia="Malgun Gothic"/>
                <w:lang w:val="en-GB"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0114E111" w14:textId="77777777" w:rsidR="007D2D9C" w:rsidRDefault="00443244">
            <w:pPr>
              <w:rPr>
                <w:rFonts w:eastAsia="Malgun Gothic"/>
                <w:lang w:val="en-GB" w:eastAsia="ko-KR"/>
              </w:rPr>
            </w:pPr>
            <w:r>
              <w:rPr>
                <w:rFonts w:eastAsia="Malgun Gothic"/>
                <w:lang w:val="en-GB" w:eastAsia="ko-KR"/>
              </w:rPr>
              <w:t>1</w:t>
            </w:r>
            <w:r>
              <w:rPr>
                <w:rFonts w:eastAsia="Malgun Gothic"/>
                <w:vertAlign w:val="superscript"/>
                <w:lang w:val="en-GB" w:eastAsia="ko-KR"/>
              </w:rPr>
              <w:t>st</w:t>
            </w:r>
            <w:r>
              <w:rPr>
                <w:rFonts w:eastAsia="Malgun Gothic"/>
                <w:lang w:val="en-GB" w:eastAsia="ko-KR"/>
              </w:rPr>
              <w:t xml:space="preserve"> change: </w:t>
            </w:r>
          </w:p>
          <w:p w14:paraId="190B0A37" w14:textId="77777777" w:rsidR="007D2D9C" w:rsidRDefault="00443244">
            <w:pPr>
              <w:pStyle w:val="ListParagraph"/>
              <w:numPr>
                <w:ilvl w:val="0"/>
                <w:numId w:val="13"/>
              </w:numPr>
              <w:rPr>
                <w:rFonts w:eastAsia="Malgun Gothic"/>
                <w:lang w:val="en-GB" w:eastAsia="ko-KR"/>
              </w:rPr>
            </w:pPr>
            <w:r>
              <w:rPr>
                <w:rFonts w:eastAsia="Malgun Gothic"/>
                <w:lang w:val="en-GB" w:eastAsia="ko-KR"/>
              </w:rPr>
              <w:t xml:space="preserve">Don’s see a need to add “intra SN”. If the intention is to distinguish Rel-16 CPC and Rel-17 CPC, we can consider the change for Rel-17. </w:t>
            </w:r>
          </w:p>
          <w:p w14:paraId="5793ACEF" w14:textId="77777777" w:rsidR="007D2D9C" w:rsidRDefault="00443244">
            <w:pPr>
              <w:pStyle w:val="ListParagraph"/>
              <w:numPr>
                <w:ilvl w:val="0"/>
                <w:numId w:val="13"/>
              </w:numPr>
              <w:rPr>
                <w:rFonts w:eastAsia="Malgun Gothic"/>
                <w:lang w:val="en-GB" w:eastAsia="ko-KR"/>
              </w:rPr>
            </w:pPr>
            <w:r>
              <w:rPr>
                <w:rFonts w:eastAsia="Malgun Gothic"/>
                <w:lang w:val="en-GB" w:eastAsia="ko-KR"/>
              </w:rPr>
              <w:t>Nothing is broken in the current wording so the change is not needed.</w:t>
            </w:r>
          </w:p>
          <w:p w14:paraId="575E20B5" w14:textId="77777777" w:rsidR="007D2D9C" w:rsidRDefault="00443244">
            <w:pPr>
              <w:rPr>
                <w:rFonts w:eastAsia="Malgun Gothic"/>
                <w:lang w:val="en-GB" w:eastAsia="ko-KR"/>
              </w:rPr>
            </w:pPr>
            <w:r>
              <w:rPr>
                <w:rFonts w:eastAsia="Malgun Gothic"/>
                <w:lang w:val="en-GB" w:eastAsia="ko-KR"/>
              </w:rPr>
              <w:t>2</w:t>
            </w:r>
            <w:r>
              <w:rPr>
                <w:rFonts w:eastAsia="Malgun Gothic"/>
                <w:vertAlign w:val="superscript"/>
                <w:lang w:val="en-GB" w:eastAsia="ko-KR"/>
              </w:rPr>
              <w:t>nd</w:t>
            </w:r>
            <w:r>
              <w:rPr>
                <w:rFonts w:eastAsia="Malgun Gothic"/>
                <w:lang w:val="en-GB" w:eastAsia="ko-KR"/>
              </w:rPr>
              <w:t xml:space="preserve"> change: it is not related to eMob. This should be discussed in Rel-15 agenda item.</w:t>
            </w:r>
          </w:p>
          <w:p w14:paraId="511993AC" w14:textId="77777777" w:rsidR="007D2D9C" w:rsidRDefault="00443244">
            <w:pPr>
              <w:rPr>
                <w:rFonts w:eastAsia="Malgun Gothic"/>
                <w:lang w:val="en-GB" w:eastAsia="ko-KR"/>
              </w:rPr>
            </w:pPr>
            <w:r>
              <w:rPr>
                <w:rFonts w:eastAsia="Malgun Gothic"/>
                <w:lang w:val="en-GB" w:eastAsia="ko-KR"/>
              </w:rPr>
              <w:t>3</w:t>
            </w:r>
            <w:r>
              <w:rPr>
                <w:rFonts w:eastAsia="Malgun Gothic"/>
                <w:vertAlign w:val="superscript"/>
                <w:lang w:val="en-GB" w:eastAsia="ko-KR"/>
              </w:rPr>
              <w:t>rd</w:t>
            </w:r>
            <w:r>
              <w:rPr>
                <w:rFonts w:eastAsia="Malgun Gothic"/>
                <w:lang w:val="en-GB" w:eastAsia="ko-KR"/>
              </w:rPr>
              <w:t xml:space="preserve"> change: OK.</w:t>
            </w:r>
          </w:p>
          <w:p w14:paraId="5D43181B" w14:textId="77777777" w:rsidR="007D2D9C" w:rsidRDefault="00443244">
            <w:pPr>
              <w:rPr>
                <w:rFonts w:eastAsia="Malgun Gothic"/>
                <w:lang w:val="en-GB" w:eastAsia="ko-KR"/>
              </w:rPr>
            </w:pPr>
            <w:r>
              <w:rPr>
                <w:rFonts w:eastAsia="Malgun Gothic"/>
                <w:lang w:val="en-GB" w:eastAsia="ko-KR"/>
              </w:rPr>
              <w:t>4</w:t>
            </w:r>
            <w:r>
              <w:rPr>
                <w:rFonts w:eastAsia="Malgun Gothic"/>
                <w:vertAlign w:val="superscript"/>
                <w:lang w:val="en-GB" w:eastAsia="ko-KR"/>
              </w:rPr>
              <w:t>th</w:t>
            </w:r>
            <w:r>
              <w:rPr>
                <w:rFonts w:eastAsia="Malgun Gothic"/>
                <w:lang w:val="en-GB" w:eastAsia="ko-KR"/>
              </w:rPr>
              <w:t xml:space="preserve"> change: don’t see a need to have this change. The UE behaviour is clear as excerpted from 38.331 as below. The UE starts T312 if </w:t>
            </w:r>
            <w:r>
              <w:rPr>
                <w:rFonts w:eastAsia="Malgun Gothic"/>
                <w:i/>
                <w:lang w:val="en-GB" w:eastAsia="ko-KR"/>
              </w:rPr>
              <w:t>useT312</w:t>
            </w:r>
            <w:r>
              <w:rPr>
                <w:rFonts w:eastAsia="Malgun Gothic"/>
                <w:lang w:val="en-GB" w:eastAsia="ko-KR"/>
              </w:rPr>
              <w:t xml:space="preserve"> is set to true in the </w:t>
            </w:r>
            <w:r>
              <w:rPr>
                <w:rFonts w:eastAsia="Malgun Gothic"/>
                <w:i/>
                <w:lang w:val="en-GB" w:eastAsia="ko-KR"/>
              </w:rPr>
              <w:t>reportConfig</w:t>
            </w:r>
            <w:r>
              <w:rPr>
                <w:rFonts w:eastAsia="Malgun Gothic"/>
                <w:lang w:val="en-GB" w:eastAsia="ko-KR"/>
              </w:rPr>
              <w:t xml:space="preserve"> for this event.</w:t>
            </w:r>
          </w:p>
          <w:p w14:paraId="7200AFDA" w14:textId="77777777" w:rsidR="007D2D9C" w:rsidRDefault="00443244">
            <w:pPr>
              <w:pStyle w:val="B3"/>
              <w:ind w:left="567" w:firstLine="284"/>
            </w:pPr>
            <w:r>
              <w:rPr>
                <w:highlight w:val="yellow"/>
              </w:rPr>
              <w:t>3&gt;</w:t>
            </w:r>
            <w:r>
              <w:rPr>
                <w:rFonts w:eastAsia="Malgun Gothic"/>
                <w:highlight w:val="yellow"/>
                <w:lang w:eastAsia="ko-KR"/>
              </w:rPr>
              <w:tab/>
            </w:r>
            <w:r>
              <w:rPr>
                <w:highlight w:val="yellow"/>
              </w:rPr>
              <w:t xml:space="preserve">if </w:t>
            </w:r>
            <w:r>
              <w:rPr>
                <w:i/>
                <w:highlight w:val="yellow"/>
              </w:rPr>
              <w:t>useT312</w:t>
            </w:r>
            <w:r>
              <w:rPr>
                <w:highlight w:val="yellow"/>
              </w:rPr>
              <w:t xml:space="preserve"> is set to </w:t>
            </w:r>
            <w:r>
              <w:rPr>
                <w:i/>
                <w:iCs/>
                <w:highlight w:val="yellow"/>
              </w:rPr>
              <w:t>true</w:t>
            </w:r>
            <w:r>
              <w:rPr>
                <w:highlight w:val="yellow"/>
              </w:rPr>
              <w:t xml:space="preserve"> in </w:t>
            </w:r>
            <w:r>
              <w:rPr>
                <w:i/>
                <w:highlight w:val="yellow"/>
              </w:rPr>
              <w:t>reportConfig</w:t>
            </w:r>
            <w:r>
              <w:rPr>
                <w:highlight w:val="yellow"/>
              </w:rPr>
              <w:t xml:space="preserve"> for this event:</w:t>
            </w:r>
          </w:p>
          <w:p w14:paraId="1F673B8D" w14:textId="77777777" w:rsidR="007D2D9C" w:rsidRDefault="00443244">
            <w:pPr>
              <w:pStyle w:val="B4"/>
            </w:pPr>
            <w:r>
              <w:t>4&gt;</w:t>
            </w:r>
            <w:r>
              <w:tab/>
              <w:t>if T310 for the corresponding SpCell is running; and</w:t>
            </w:r>
          </w:p>
          <w:p w14:paraId="566465B7" w14:textId="77777777" w:rsidR="007D2D9C" w:rsidRDefault="00443244">
            <w:pPr>
              <w:pStyle w:val="B4"/>
            </w:pPr>
            <w:r>
              <w:t>4&gt;</w:t>
            </w:r>
            <w:r>
              <w:tab/>
              <w:t>if T312 is not running for corresponding SpCell:</w:t>
            </w:r>
          </w:p>
          <w:p w14:paraId="649F00FC" w14:textId="77777777" w:rsidR="007D2D9C" w:rsidRDefault="00443244">
            <w:pPr>
              <w:pStyle w:val="B5"/>
            </w:pPr>
            <w:r>
              <w:t>5&gt;</w:t>
            </w:r>
            <w:r>
              <w:tab/>
              <w:t xml:space="preserve">start timer T312 for the corresponding SpCell with the value of T312 configured in the corresponding </w:t>
            </w:r>
            <w:r>
              <w:rPr>
                <w:i/>
              </w:rPr>
              <w:t>measObjectNR</w:t>
            </w:r>
            <w:r>
              <w:t>;</w:t>
            </w:r>
          </w:p>
        </w:tc>
      </w:tr>
      <w:tr w:rsidR="007D2D9C" w14:paraId="296ADADA" w14:textId="77777777">
        <w:tc>
          <w:tcPr>
            <w:tcW w:w="1460" w:type="dxa"/>
            <w:tcBorders>
              <w:top w:val="single" w:sz="4" w:space="0" w:color="auto"/>
              <w:left w:val="single" w:sz="4" w:space="0" w:color="auto"/>
              <w:bottom w:val="single" w:sz="4" w:space="0" w:color="auto"/>
              <w:right w:val="single" w:sz="4" w:space="0" w:color="auto"/>
            </w:tcBorders>
            <w:vAlign w:val="center"/>
          </w:tcPr>
          <w:p w14:paraId="64E5A226" w14:textId="77777777" w:rsidR="007D2D9C" w:rsidRDefault="00443244">
            <w:pPr>
              <w:spacing w:before="60" w:after="60"/>
              <w:rPr>
                <w:rFonts w:eastAsia="Malgun Gothic"/>
                <w:lang w:eastAsia="ko-KR"/>
              </w:rPr>
            </w:pPr>
            <w:r>
              <w:rPr>
                <w:rFonts w:eastAsia="PMingLiU"/>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588A8A5B" w14:textId="77777777" w:rsidR="007D2D9C" w:rsidRDefault="00443244">
            <w:pPr>
              <w:spacing w:before="60" w:after="60"/>
              <w:rPr>
                <w:rFonts w:eastAsia="Malgun Gothic"/>
                <w:lang w:val="en-GB" w:eastAsia="ko-KR"/>
              </w:rPr>
            </w:pPr>
            <w:r>
              <w:rPr>
                <w:rFonts w:eastAsia="Malgun Gothic"/>
                <w:lang w:val="en-GB"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5EABD3E" w14:textId="77777777" w:rsidR="007D2D9C" w:rsidRDefault="00443244">
            <w:pPr>
              <w:rPr>
                <w:rFonts w:eastAsia="Malgun Gothic"/>
                <w:lang w:val="en-GB" w:eastAsia="ko-KR"/>
              </w:rPr>
            </w:pPr>
            <w:r>
              <w:t>We see no real need for any changes (some might be included in minor corrections CR)</w:t>
            </w:r>
          </w:p>
        </w:tc>
      </w:tr>
      <w:tr w:rsidR="007D2D9C" w14:paraId="245DD10B" w14:textId="77777777">
        <w:tc>
          <w:tcPr>
            <w:tcW w:w="1460" w:type="dxa"/>
            <w:tcBorders>
              <w:top w:val="single" w:sz="4" w:space="0" w:color="auto"/>
              <w:left w:val="single" w:sz="4" w:space="0" w:color="auto"/>
              <w:bottom w:val="single" w:sz="4" w:space="0" w:color="auto"/>
              <w:right w:val="single" w:sz="4" w:space="0" w:color="auto"/>
            </w:tcBorders>
            <w:vAlign w:val="center"/>
          </w:tcPr>
          <w:p w14:paraId="035AA32F"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4732E836" w14:textId="77777777" w:rsidR="007D2D9C" w:rsidRDefault="00443244">
            <w:pPr>
              <w:spacing w:before="60" w:after="60"/>
              <w:rPr>
                <w:rFonts w:eastAsiaTheme="minorEastAsia"/>
                <w:lang w:eastAsia="zh-CN"/>
              </w:rPr>
            </w:pPr>
            <w:r>
              <w:rPr>
                <w:rFonts w:eastAsiaTheme="minorEastAsia" w:hint="eastAsia"/>
                <w:lang w:eastAsia="zh-CN"/>
              </w:rPr>
              <w:t>Yes for change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07034AEB" w14:textId="77777777" w:rsidR="007D2D9C" w:rsidRDefault="00443244">
            <w:pPr>
              <w:spacing w:before="60" w:after="60"/>
              <w:rPr>
                <w:rFonts w:eastAsia="Malgun Gothic"/>
                <w:lang w:val="en-GB" w:eastAsia="ko-KR"/>
              </w:rPr>
            </w:pPr>
            <w:r>
              <w:rPr>
                <w:rFonts w:eastAsia="Malgun Gothic" w:hint="eastAsia"/>
                <w:lang w:val="en-GB" w:eastAsia="ko-KR"/>
              </w:rPr>
              <w:t>change 1</w:t>
            </w:r>
            <w:r>
              <w:rPr>
                <w:rFonts w:hint="eastAsia"/>
                <w:lang w:eastAsia="zh-CN"/>
              </w:rPr>
              <w:t xml:space="preserve"> seems</w:t>
            </w:r>
            <w:r>
              <w:rPr>
                <w:rFonts w:eastAsia="Malgun Gothic" w:hint="eastAsia"/>
                <w:lang w:val="en-GB" w:eastAsia="ko-KR"/>
              </w:rPr>
              <w:t xml:space="preserve"> not correct. The UE shall release stored CHO</w:t>
            </w:r>
            <w:r>
              <w:rPr>
                <w:rFonts w:hint="eastAsia"/>
                <w:lang w:eastAsia="zh-CN"/>
              </w:rPr>
              <w:t xml:space="preserve"> or </w:t>
            </w:r>
            <w:r>
              <w:rPr>
                <w:rFonts w:eastAsia="Malgun Gothic" w:hint="eastAsia"/>
                <w:lang w:val="en-GB" w:eastAsia="ko-KR"/>
              </w:rPr>
              <w:t xml:space="preserve">CPC configurations upon PCell change, not only </w:t>
            </w:r>
            <w:r>
              <w:rPr>
                <w:rFonts w:hint="eastAsia"/>
                <w:lang w:eastAsia="zh-CN"/>
              </w:rPr>
              <w:t>for CHO case</w:t>
            </w:r>
            <w:r>
              <w:rPr>
                <w:rFonts w:eastAsia="Malgun Gothic" w:hint="eastAsia"/>
                <w:lang w:val="en-GB" w:eastAsia="ko-KR"/>
              </w:rPr>
              <w:t xml:space="preserve">. </w:t>
            </w:r>
            <w:r>
              <w:rPr>
                <w:rFonts w:hint="eastAsia"/>
                <w:lang w:eastAsia="zh-CN"/>
              </w:rPr>
              <w:t>If we add the condition</w:t>
            </w:r>
            <w:r>
              <w:rPr>
                <w:rFonts w:eastAsia="Malgun Gothic" w:hint="eastAsia"/>
                <w:lang w:val="en-GB" w:eastAsia="ko-KR"/>
              </w:rPr>
              <w:t xml:space="preserve"> </w:t>
            </w:r>
            <w:r>
              <w:rPr>
                <w:rFonts w:eastAsia="Malgun Gothic" w:hint="eastAsia"/>
                <w:lang w:val="en-GB" w:eastAsia="ko-KR"/>
              </w:rPr>
              <w:t>“</w:t>
            </w:r>
            <w:r>
              <w:rPr>
                <w:rFonts w:eastAsia="Malgun Gothic" w:hint="eastAsia"/>
                <w:lang w:val="en-GB" w:eastAsia="ko-KR"/>
              </w:rPr>
              <w:t>and the CHO was configured</w:t>
            </w:r>
            <w:r>
              <w:rPr>
                <w:rFonts w:eastAsia="Malgun Gothic" w:hint="eastAsia"/>
                <w:lang w:val="en-GB" w:eastAsia="ko-KR"/>
              </w:rPr>
              <w:t>”</w:t>
            </w:r>
            <w:r>
              <w:rPr>
                <w:rFonts w:hint="eastAsia"/>
                <w:lang w:eastAsia="zh-CN"/>
              </w:rPr>
              <w:t xml:space="preserve">, then the procedure text can just cover the PCell change in case CHO is configured, but not for PCell change when CPC is configured. </w:t>
            </w:r>
          </w:p>
        </w:tc>
      </w:tr>
      <w:tr w:rsidR="009A0FB9" w14:paraId="6122F785" w14:textId="77777777">
        <w:tc>
          <w:tcPr>
            <w:tcW w:w="1460" w:type="dxa"/>
            <w:tcBorders>
              <w:top w:val="single" w:sz="4" w:space="0" w:color="auto"/>
              <w:left w:val="single" w:sz="4" w:space="0" w:color="auto"/>
              <w:bottom w:val="single" w:sz="4" w:space="0" w:color="auto"/>
              <w:right w:val="single" w:sz="4" w:space="0" w:color="auto"/>
            </w:tcBorders>
            <w:vAlign w:val="center"/>
          </w:tcPr>
          <w:p w14:paraId="3E296B43" w14:textId="6231675C" w:rsidR="009A0FB9" w:rsidRDefault="009A0FB9" w:rsidP="009A0FB9">
            <w:pPr>
              <w:spacing w:before="60" w:after="60"/>
              <w:rPr>
                <w:rFonts w:eastAsiaTheme="minorEastAsia"/>
                <w:lang w:eastAsia="zh-CN"/>
              </w:rPr>
            </w:pPr>
            <w:r>
              <w:rPr>
                <w:rFonts w:eastAsiaTheme="minorEastAsia"/>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5604C221" w14:textId="1C571622" w:rsidR="009A0FB9" w:rsidRDefault="009A0FB9"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3F8C46E" w14:textId="77777777" w:rsidR="009A0FB9" w:rsidRPr="00C5547B" w:rsidRDefault="009A0FB9" w:rsidP="009A0FB9">
            <w:pPr>
              <w:spacing w:before="60" w:after="60"/>
              <w:rPr>
                <w:rFonts w:eastAsia="Malgun Gothic"/>
                <w:lang w:val="en-GB" w:eastAsia="ko-KR"/>
              </w:rPr>
            </w:pPr>
            <w:r w:rsidRPr="00C5547B">
              <w:rPr>
                <w:rFonts w:eastAsia="Malgun Gothic"/>
                <w:lang w:val="en-GB" w:eastAsia="ko-KR"/>
              </w:rPr>
              <w:t>The section with abbreviations does not serve as a de</w:t>
            </w:r>
            <w:r>
              <w:rPr>
                <w:rFonts w:eastAsia="Malgun Gothic"/>
                <w:lang w:val="en-GB" w:eastAsia="ko-KR"/>
              </w:rPr>
              <w:t>s</w:t>
            </w:r>
            <w:r w:rsidRPr="00C5547B">
              <w:rPr>
                <w:rFonts w:eastAsia="Malgun Gothic"/>
                <w:lang w:val="en-GB" w:eastAsia="ko-KR"/>
              </w:rPr>
              <w:t>cription of implementation scenarios where functionality is supported. Thus, the addition of 'Intra-SN' is quite peculiar</w:t>
            </w:r>
            <w:r>
              <w:rPr>
                <w:rFonts w:eastAsia="Malgun Gothic"/>
                <w:lang w:val="en-GB" w:eastAsia="ko-KR"/>
              </w:rPr>
              <w:t>.</w:t>
            </w:r>
          </w:p>
          <w:p w14:paraId="0994A501" w14:textId="77777777" w:rsidR="009A0FB9" w:rsidRPr="00C5547B" w:rsidRDefault="009A0FB9" w:rsidP="009A0FB9">
            <w:pPr>
              <w:spacing w:before="60" w:after="60"/>
              <w:rPr>
                <w:rFonts w:eastAsia="Malgun Gothic"/>
                <w:lang w:val="en-GB" w:eastAsia="ko-KR"/>
              </w:rPr>
            </w:pPr>
          </w:p>
          <w:p w14:paraId="268AC033" w14:textId="77777777" w:rsidR="009A0FB9" w:rsidRDefault="009A0FB9" w:rsidP="009A0FB9">
            <w:pPr>
              <w:spacing w:before="60" w:after="60"/>
              <w:rPr>
                <w:rFonts w:eastAsia="Malgun Gothic"/>
                <w:lang w:val="en-GB" w:eastAsia="ko-KR"/>
              </w:rPr>
            </w:pPr>
            <w:r w:rsidRPr="00C5547B">
              <w:rPr>
                <w:rFonts w:eastAsia="Malgun Gothic"/>
                <w:lang w:val="en-GB" w:eastAsia="ko-KR"/>
              </w:rPr>
              <w:lastRenderedPageBreak/>
              <w:t>The field description change for t312 looks OK, but not essential</w:t>
            </w:r>
            <w:r>
              <w:rPr>
                <w:rFonts w:eastAsia="Malgun Gothic"/>
                <w:lang w:val="en-GB" w:eastAsia="ko-KR"/>
              </w:rPr>
              <w:t>.</w:t>
            </w:r>
          </w:p>
          <w:p w14:paraId="33FC3E25" w14:textId="77777777" w:rsidR="009A0FB9" w:rsidRDefault="009A0FB9" w:rsidP="009A0FB9">
            <w:pPr>
              <w:spacing w:before="60" w:after="60"/>
              <w:rPr>
                <w:rFonts w:eastAsia="Malgun Gothic"/>
                <w:lang w:val="en-GB" w:eastAsia="ko-KR"/>
              </w:rPr>
            </w:pPr>
          </w:p>
          <w:p w14:paraId="0F984F32" w14:textId="6EE8CE35" w:rsidR="009A0FB9" w:rsidRDefault="009A0FB9" w:rsidP="009A0FB9">
            <w:pPr>
              <w:spacing w:before="60" w:after="60"/>
              <w:rPr>
                <w:rFonts w:eastAsiaTheme="minorEastAsia"/>
                <w:lang w:val="en-GB" w:eastAsia="zh-CN"/>
              </w:rPr>
            </w:pPr>
            <w:r>
              <w:rPr>
                <w:rFonts w:eastAsia="Malgun Gothic"/>
                <w:lang w:val="en-GB" w:eastAsia="ko-KR"/>
              </w:rPr>
              <w:t>Overall – none of these is needed.</w:t>
            </w:r>
          </w:p>
        </w:tc>
      </w:tr>
      <w:tr w:rsidR="003E4D6F" w14:paraId="253F21CB" w14:textId="77777777">
        <w:tc>
          <w:tcPr>
            <w:tcW w:w="1460" w:type="dxa"/>
            <w:tcBorders>
              <w:top w:val="single" w:sz="4" w:space="0" w:color="auto"/>
              <w:left w:val="single" w:sz="4" w:space="0" w:color="auto"/>
              <w:bottom w:val="single" w:sz="4" w:space="0" w:color="auto"/>
              <w:right w:val="single" w:sz="4" w:space="0" w:color="auto"/>
            </w:tcBorders>
            <w:vAlign w:val="center"/>
          </w:tcPr>
          <w:p w14:paraId="50B231ED" w14:textId="6082DD36" w:rsidR="003E4D6F" w:rsidRDefault="003E4D6F" w:rsidP="009A0FB9">
            <w:pPr>
              <w:spacing w:before="60" w:after="60"/>
              <w:rPr>
                <w:rFonts w:eastAsiaTheme="minorEastAsia"/>
                <w:lang w:eastAsia="zh-CN"/>
              </w:rPr>
            </w:pPr>
            <w:r>
              <w:rPr>
                <w:rFonts w:eastAsiaTheme="minorEastAsia"/>
                <w:lang w:eastAsia="zh-CN"/>
              </w:rPr>
              <w:lastRenderedPageBreak/>
              <w:t>Ericsson</w:t>
            </w:r>
          </w:p>
        </w:tc>
        <w:tc>
          <w:tcPr>
            <w:tcW w:w="1527" w:type="dxa"/>
            <w:tcBorders>
              <w:top w:val="single" w:sz="4" w:space="0" w:color="auto"/>
              <w:left w:val="single" w:sz="4" w:space="0" w:color="auto"/>
              <w:bottom w:val="single" w:sz="4" w:space="0" w:color="auto"/>
              <w:right w:val="single" w:sz="4" w:space="0" w:color="auto"/>
            </w:tcBorders>
          </w:tcPr>
          <w:p w14:paraId="5F323F2A" w14:textId="58D4F938" w:rsidR="003E4D6F" w:rsidRDefault="003E4D6F"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A90DBB6" w14:textId="77777777" w:rsidR="003E4D6F" w:rsidRDefault="003A1D5F" w:rsidP="009A0FB9">
            <w:pPr>
              <w:spacing w:before="60" w:after="60"/>
              <w:rPr>
                <w:rFonts w:eastAsia="Malgun Gothic"/>
                <w:lang w:val="en-GB" w:eastAsia="ko-KR"/>
              </w:rPr>
            </w:pPr>
            <w:r>
              <w:rPr>
                <w:rFonts w:eastAsia="Malgun Gothic"/>
                <w:lang w:val="en-GB" w:eastAsia="ko-KR"/>
              </w:rPr>
              <w:t xml:space="preserve">The first changes are not correct. The abbreviation CPC is correct as it is. Regarding “and the CHO was configured” see comment from ZTE. </w:t>
            </w:r>
          </w:p>
          <w:p w14:paraId="594DB7AA" w14:textId="77777777" w:rsidR="003A1D5F" w:rsidRDefault="003A1D5F" w:rsidP="009A0FB9">
            <w:pPr>
              <w:spacing w:before="60" w:after="60"/>
              <w:rPr>
                <w:rFonts w:eastAsia="Malgun Gothic"/>
                <w:lang w:val="en-GB" w:eastAsia="ko-KR"/>
              </w:rPr>
            </w:pPr>
            <w:r>
              <w:rPr>
                <w:rFonts w:eastAsia="Malgun Gothic"/>
                <w:lang w:val="en-GB" w:eastAsia="ko-KR"/>
              </w:rPr>
              <w:t>The second change is not related to MobEnh and should not be treated here.</w:t>
            </w:r>
          </w:p>
          <w:p w14:paraId="25AE27F1" w14:textId="4B394251" w:rsidR="003A1D5F" w:rsidRPr="00C5547B" w:rsidRDefault="00807F63" w:rsidP="009A0FB9">
            <w:pPr>
              <w:spacing w:before="60" w:after="60"/>
              <w:rPr>
                <w:rFonts w:eastAsia="Malgun Gothic"/>
                <w:lang w:val="en-GB" w:eastAsia="ko-KR"/>
              </w:rPr>
            </w:pPr>
            <w:r>
              <w:rPr>
                <w:rFonts w:eastAsia="Malgun Gothic"/>
                <w:lang w:val="en-GB" w:eastAsia="ko-KR"/>
              </w:rPr>
              <w:t xml:space="preserve">The third and fourth changes are not needed. </w:t>
            </w:r>
          </w:p>
        </w:tc>
      </w:tr>
      <w:tr w:rsidR="00FF60E7" w14:paraId="04CEA284" w14:textId="77777777">
        <w:tc>
          <w:tcPr>
            <w:tcW w:w="1460" w:type="dxa"/>
            <w:tcBorders>
              <w:top w:val="single" w:sz="4" w:space="0" w:color="auto"/>
              <w:left w:val="single" w:sz="4" w:space="0" w:color="auto"/>
              <w:bottom w:val="single" w:sz="4" w:space="0" w:color="auto"/>
              <w:right w:val="single" w:sz="4" w:space="0" w:color="auto"/>
            </w:tcBorders>
            <w:vAlign w:val="center"/>
          </w:tcPr>
          <w:p w14:paraId="5BE583BC" w14:textId="7EC33F6D" w:rsidR="00FF60E7" w:rsidRDefault="00FF60E7" w:rsidP="009A0FB9">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0EFBBB2F" w14:textId="7F2C6C2D" w:rsidR="00FF60E7" w:rsidRDefault="00FF60E7"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A48C586" w14:textId="77777777" w:rsidR="00FF60E7" w:rsidRDefault="00FF60E7" w:rsidP="009A0FB9">
            <w:pPr>
              <w:spacing w:before="60" w:after="60"/>
              <w:rPr>
                <w:rFonts w:eastAsia="Malgun Gothic"/>
                <w:lang w:val="en-GB" w:eastAsia="ko-KR"/>
              </w:rPr>
            </w:pPr>
          </w:p>
        </w:tc>
      </w:tr>
      <w:tr w:rsidR="004C4443" w14:paraId="015EB5C3" w14:textId="77777777">
        <w:tc>
          <w:tcPr>
            <w:tcW w:w="1460" w:type="dxa"/>
            <w:tcBorders>
              <w:top w:val="single" w:sz="4" w:space="0" w:color="auto"/>
              <w:left w:val="single" w:sz="4" w:space="0" w:color="auto"/>
              <w:bottom w:val="single" w:sz="4" w:space="0" w:color="auto"/>
              <w:right w:val="single" w:sz="4" w:space="0" w:color="auto"/>
            </w:tcBorders>
            <w:vAlign w:val="center"/>
          </w:tcPr>
          <w:p w14:paraId="5F210B96" w14:textId="296FB1AA" w:rsidR="004C4443" w:rsidRDefault="004C4443" w:rsidP="009A0FB9">
            <w:pPr>
              <w:spacing w:before="60" w:after="6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11C65E33" w14:textId="354DAAEC"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7FA2E1AB" w14:textId="15D18A13" w:rsidR="004C4443" w:rsidRPr="004C4443" w:rsidRDefault="004C4443" w:rsidP="009A0FB9">
            <w:pPr>
              <w:spacing w:before="60" w:after="60"/>
              <w:rPr>
                <w:rFonts w:eastAsiaTheme="minorEastAsia"/>
                <w:b/>
                <w:lang w:val="en-GB" w:eastAsia="zh-CN"/>
              </w:rPr>
            </w:pPr>
            <w:r w:rsidRPr="004C4443">
              <w:rPr>
                <w:rFonts w:eastAsiaTheme="minorEastAsia" w:hint="eastAsia"/>
                <w:b/>
                <w:lang w:val="en-GB" w:eastAsia="zh-CN"/>
              </w:rPr>
              <w:t>1</w:t>
            </w:r>
            <w:r w:rsidRPr="004C4443">
              <w:rPr>
                <w:rFonts w:eastAsiaTheme="minorEastAsia"/>
                <w:b/>
                <w:vertAlign w:val="superscript"/>
                <w:lang w:val="en-GB" w:eastAsia="zh-CN"/>
              </w:rPr>
              <w:t>st</w:t>
            </w:r>
            <w:r w:rsidRPr="004C4443">
              <w:rPr>
                <w:rFonts w:eastAsiaTheme="minorEastAsia"/>
                <w:b/>
                <w:lang w:val="en-GB" w:eastAsia="zh-CN"/>
              </w:rPr>
              <w:t xml:space="preserve"> change:</w:t>
            </w:r>
          </w:p>
          <w:p w14:paraId="22AAC695" w14:textId="0F037D1A"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ot needed and we share the same view as ZTE.</w:t>
            </w:r>
          </w:p>
          <w:p w14:paraId="0C910724" w14:textId="77777777" w:rsidR="004C4443" w:rsidRDefault="004C4443" w:rsidP="009A0FB9">
            <w:pPr>
              <w:spacing w:before="60" w:after="60"/>
              <w:rPr>
                <w:rFonts w:eastAsiaTheme="minorEastAsia"/>
                <w:lang w:val="en-GB" w:eastAsia="zh-CN"/>
              </w:rPr>
            </w:pPr>
          </w:p>
          <w:p w14:paraId="32CBAEB8" w14:textId="5BEBF80D"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2</w:t>
            </w:r>
            <w:r w:rsidRPr="004C4443">
              <w:rPr>
                <w:rFonts w:eastAsiaTheme="minorEastAsia"/>
                <w:b/>
                <w:vertAlign w:val="superscript"/>
                <w:lang w:val="en-GB" w:eastAsia="zh-CN"/>
              </w:rPr>
              <w:t>nd</w:t>
            </w:r>
            <w:r w:rsidRPr="004C4443">
              <w:rPr>
                <w:rFonts w:eastAsiaTheme="minorEastAsia"/>
                <w:b/>
                <w:lang w:val="en-GB" w:eastAsia="zh-CN"/>
              </w:rPr>
              <w:t xml:space="preserve"> change:</w:t>
            </w:r>
          </w:p>
          <w:p w14:paraId="0697FFD7" w14:textId="5378786B" w:rsidR="004C4443" w:rsidRDefault="004C4443" w:rsidP="009A0FB9">
            <w:pPr>
              <w:spacing w:before="60" w:after="60"/>
              <w:rPr>
                <w:rFonts w:eastAsiaTheme="minorEastAsia"/>
                <w:lang w:val="en-GB" w:eastAsia="zh-CN"/>
              </w:rPr>
            </w:pPr>
            <w:r>
              <w:rPr>
                <w:rFonts w:eastAsiaTheme="minorEastAsia" w:hint="eastAsia"/>
                <w:lang w:val="en-GB" w:eastAsia="zh-CN"/>
              </w:rPr>
              <w:t>T</w:t>
            </w:r>
            <w:r>
              <w:rPr>
                <w:rFonts w:eastAsiaTheme="minorEastAsia"/>
                <w:lang w:val="en-GB" w:eastAsia="zh-CN"/>
              </w:rPr>
              <w:t>his change is not related to Rel-16 Mobility enhancements, and it is more about timer/counter handling issue. In addition, we do not think the reason for change is clear enough.</w:t>
            </w:r>
          </w:p>
          <w:p w14:paraId="103E8AEA" w14:textId="77777777" w:rsidR="004C4443" w:rsidRDefault="004C4443" w:rsidP="009A0FB9">
            <w:pPr>
              <w:spacing w:before="60" w:after="60"/>
              <w:rPr>
                <w:rFonts w:eastAsiaTheme="minorEastAsia"/>
                <w:lang w:val="en-GB" w:eastAsia="zh-CN"/>
              </w:rPr>
            </w:pPr>
          </w:p>
          <w:p w14:paraId="4A63E223" w14:textId="4E21C5AF"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3</w:t>
            </w:r>
            <w:r w:rsidRPr="004C4443">
              <w:rPr>
                <w:rFonts w:eastAsiaTheme="minorEastAsia"/>
                <w:b/>
                <w:vertAlign w:val="superscript"/>
                <w:lang w:val="en-GB" w:eastAsia="zh-CN"/>
              </w:rPr>
              <w:t>rd</w:t>
            </w:r>
            <w:r w:rsidRPr="004C4443">
              <w:rPr>
                <w:rFonts w:eastAsiaTheme="minorEastAsia"/>
                <w:b/>
                <w:lang w:val="en-GB" w:eastAsia="zh-CN"/>
              </w:rPr>
              <w:t xml:space="preserve"> change:</w:t>
            </w:r>
          </w:p>
          <w:p w14:paraId="00A9A6E4" w14:textId="2115F132"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 strong opinion and it seems an editorial change.</w:t>
            </w:r>
          </w:p>
          <w:p w14:paraId="077423EA" w14:textId="77777777" w:rsidR="004C4443" w:rsidRDefault="004C4443" w:rsidP="009A0FB9">
            <w:pPr>
              <w:spacing w:before="60" w:after="60"/>
              <w:rPr>
                <w:rFonts w:eastAsiaTheme="minorEastAsia"/>
                <w:lang w:val="en-GB" w:eastAsia="zh-CN"/>
              </w:rPr>
            </w:pPr>
          </w:p>
          <w:p w14:paraId="0D928C7F" w14:textId="2EC8FE7C"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4</w:t>
            </w:r>
            <w:r w:rsidRPr="004C4443">
              <w:rPr>
                <w:rFonts w:eastAsiaTheme="minorEastAsia"/>
                <w:b/>
                <w:vertAlign w:val="superscript"/>
                <w:lang w:val="en-GB" w:eastAsia="zh-CN"/>
              </w:rPr>
              <w:t>th</w:t>
            </w:r>
            <w:r w:rsidRPr="004C4443">
              <w:rPr>
                <w:rFonts w:eastAsiaTheme="minorEastAsia"/>
                <w:b/>
                <w:lang w:val="en-GB" w:eastAsia="zh-CN"/>
              </w:rPr>
              <w:t xml:space="preserve"> change:</w:t>
            </w:r>
          </w:p>
          <w:p w14:paraId="021882CD" w14:textId="020F53FE" w:rsidR="004C4443" w:rsidRDefault="004C4443" w:rsidP="004C4443">
            <w:pPr>
              <w:spacing w:before="60" w:after="60"/>
              <w:rPr>
                <w:rFonts w:eastAsia="Malgun Gothic"/>
                <w:lang w:val="en-GB" w:eastAsia="ko-KR"/>
              </w:rPr>
            </w:pPr>
            <w:r>
              <w:rPr>
                <w:rFonts w:eastAsiaTheme="minorEastAsia"/>
                <w:lang w:val="en-GB" w:eastAsia="zh-CN"/>
              </w:rPr>
              <w:t>No strong opinion.</w:t>
            </w:r>
          </w:p>
        </w:tc>
      </w:tr>
      <w:tr w:rsidR="000F3CCF" w14:paraId="5D8983B8" w14:textId="77777777">
        <w:tc>
          <w:tcPr>
            <w:tcW w:w="1460" w:type="dxa"/>
            <w:tcBorders>
              <w:top w:val="single" w:sz="4" w:space="0" w:color="auto"/>
              <w:left w:val="single" w:sz="4" w:space="0" w:color="auto"/>
              <w:bottom w:val="single" w:sz="4" w:space="0" w:color="auto"/>
              <w:right w:val="single" w:sz="4" w:space="0" w:color="auto"/>
            </w:tcBorders>
            <w:vAlign w:val="center"/>
          </w:tcPr>
          <w:p w14:paraId="2D17F819" w14:textId="43D23FE0" w:rsidR="000F3CCF" w:rsidRDefault="000F3CCF" w:rsidP="000F3CCF">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0B959474" w14:textId="73E95DDF" w:rsidR="000F3CCF" w:rsidRDefault="000F3CCF" w:rsidP="000F3CCF">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046CD08E" w14:textId="5AC32A9F" w:rsidR="000F3CCF" w:rsidRPr="004C4443" w:rsidRDefault="000F3CCF" w:rsidP="000F3CCF">
            <w:pPr>
              <w:spacing w:before="60" w:after="60"/>
              <w:rPr>
                <w:rFonts w:eastAsiaTheme="minorEastAsia"/>
                <w:b/>
                <w:lang w:val="en-GB" w:eastAsia="zh-CN"/>
              </w:rPr>
            </w:pPr>
            <w:r w:rsidRPr="0082555F">
              <w:rPr>
                <w:rFonts w:eastAsiaTheme="minorEastAsia"/>
                <w:bCs/>
                <w:lang w:val="en-GB" w:eastAsia="zh-CN"/>
              </w:rPr>
              <w:t>We think no changes are essential.</w:t>
            </w:r>
          </w:p>
        </w:tc>
      </w:tr>
      <w:tr w:rsidR="009A1476" w14:paraId="3F8EF7FE" w14:textId="77777777">
        <w:tc>
          <w:tcPr>
            <w:tcW w:w="1460" w:type="dxa"/>
            <w:tcBorders>
              <w:top w:val="single" w:sz="4" w:space="0" w:color="auto"/>
              <w:left w:val="single" w:sz="4" w:space="0" w:color="auto"/>
              <w:bottom w:val="single" w:sz="4" w:space="0" w:color="auto"/>
              <w:right w:val="single" w:sz="4" w:space="0" w:color="auto"/>
            </w:tcBorders>
            <w:vAlign w:val="center"/>
          </w:tcPr>
          <w:p w14:paraId="3B1639A6" w14:textId="765CE7DE" w:rsidR="009A1476" w:rsidRDefault="009A1476" w:rsidP="000F3CCF">
            <w:pPr>
              <w:spacing w:before="60" w:after="60"/>
              <w:rPr>
                <w:rFonts w:eastAsiaTheme="minorEastAsia"/>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5EAE7B6E" w14:textId="6538297B" w:rsidR="009A1476" w:rsidRDefault="009A1476" w:rsidP="000F3CCF">
            <w:pPr>
              <w:spacing w:before="60" w:after="60"/>
              <w:rPr>
                <w:rFonts w:eastAsiaTheme="minorEastAsia"/>
                <w:lang w:val="en-GB" w:eastAsia="zh-CN"/>
              </w:rPr>
            </w:pPr>
            <w:r>
              <w:rPr>
                <w:rFonts w:eastAsiaTheme="minorEastAsia"/>
                <w:lang w:val="en-GB" w:eastAsia="zh-CN"/>
              </w:rPr>
              <w:t>No for</w:t>
            </w:r>
            <w:r>
              <w:rPr>
                <w:rFonts w:eastAsiaTheme="minorEastAsia" w:hint="eastAsia"/>
                <w:lang w:val="en-GB" w:eastAsia="zh-CN"/>
              </w:rPr>
              <w:t xml:space="preserve"> change 1 and 2.</w:t>
            </w:r>
          </w:p>
        </w:tc>
        <w:tc>
          <w:tcPr>
            <w:tcW w:w="6372" w:type="dxa"/>
            <w:tcBorders>
              <w:top w:val="single" w:sz="4" w:space="0" w:color="auto"/>
              <w:left w:val="single" w:sz="4" w:space="0" w:color="auto"/>
              <w:bottom w:val="single" w:sz="4" w:space="0" w:color="auto"/>
              <w:right w:val="single" w:sz="4" w:space="0" w:color="auto"/>
            </w:tcBorders>
            <w:vAlign w:val="center"/>
          </w:tcPr>
          <w:p w14:paraId="369C3B03" w14:textId="77777777" w:rsidR="009A1476" w:rsidRDefault="009A1476" w:rsidP="007522AD">
            <w:pPr>
              <w:spacing w:before="60" w:after="60"/>
              <w:rPr>
                <w:rFonts w:eastAsiaTheme="minorEastAsia"/>
                <w:lang w:val="en-GB" w:eastAsia="zh-CN"/>
              </w:rPr>
            </w:pPr>
            <w:r w:rsidRPr="00304F6B">
              <w:rPr>
                <w:rFonts w:eastAsiaTheme="minorEastAsia"/>
                <w:lang w:val="en-GB" w:eastAsia="zh-CN"/>
              </w:rPr>
              <w:t>C</w:t>
            </w:r>
            <w:r w:rsidRPr="00304F6B">
              <w:rPr>
                <w:rFonts w:eastAsiaTheme="minorEastAsia" w:hint="eastAsia"/>
                <w:lang w:val="en-GB" w:eastAsia="zh-CN"/>
              </w:rPr>
              <w:t>hange 1</w:t>
            </w:r>
            <w:r>
              <w:rPr>
                <w:rFonts w:eastAsiaTheme="minorEastAsia" w:hint="eastAsia"/>
                <w:lang w:val="en-GB" w:eastAsia="zh-CN"/>
              </w:rPr>
              <w:t xml:space="preserve">is </w:t>
            </w:r>
            <w:r w:rsidRPr="00304F6B">
              <w:rPr>
                <w:rFonts w:eastAsiaTheme="minorEastAsia" w:hint="eastAsia"/>
                <w:lang w:val="en-GB" w:eastAsia="zh-CN"/>
              </w:rPr>
              <w:t>not needed.</w:t>
            </w:r>
          </w:p>
          <w:p w14:paraId="2290A813" w14:textId="77777777" w:rsidR="009A1476" w:rsidRDefault="009A1476" w:rsidP="007522AD">
            <w:pPr>
              <w:spacing w:before="60" w:after="60"/>
              <w:rPr>
                <w:rFonts w:eastAsiaTheme="minorEastAsia"/>
                <w:lang w:val="en-GB" w:eastAsia="zh-CN"/>
              </w:rPr>
            </w:pPr>
            <w:r>
              <w:rPr>
                <w:rFonts w:eastAsiaTheme="minorEastAsia"/>
                <w:lang w:val="en-GB" w:eastAsia="zh-CN"/>
              </w:rPr>
              <w:t>C</w:t>
            </w:r>
            <w:r>
              <w:rPr>
                <w:rFonts w:eastAsiaTheme="minorEastAsia" w:hint="eastAsia"/>
                <w:lang w:val="en-GB" w:eastAsia="zh-CN"/>
              </w:rPr>
              <w:t xml:space="preserve">hange 2 is not eMob related and can be discussed in other agenda item as </w:t>
            </w:r>
            <w:r>
              <w:rPr>
                <w:rFonts w:eastAsiaTheme="minorEastAsia"/>
                <w:lang w:val="en-GB" w:eastAsia="zh-CN"/>
              </w:rPr>
              <w:t>suggested</w:t>
            </w:r>
            <w:r>
              <w:rPr>
                <w:rFonts w:eastAsiaTheme="minorEastAsia" w:hint="eastAsia"/>
                <w:lang w:val="en-GB" w:eastAsia="zh-CN"/>
              </w:rPr>
              <w:t xml:space="preserve"> by Google.</w:t>
            </w:r>
          </w:p>
          <w:p w14:paraId="66C21AE7" w14:textId="228CAD68" w:rsidR="009A1476" w:rsidRPr="0082555F" w:rsidRDefault="009A1476" w:rsidP="000F3CCF">
            <w:pPr>
              <w:spacing w:before="60" w:after="60"/>
              <w:rPr>
                <w:rFonts w:eastAsiaTheme="minorEastAsia"/>
                <w:bCs/>
                <w:lang w:val="en-GB" w:eastAsia="zh-CN"/>
              </w:rPr>
            </w:pPr>
            <w:r>
              <w:rPr>
                <w:rFonts w:eastAsiaTheme="minorEastAsia"/>
                <w:lang w:val="en-GB" w:eastAsia="zh-CN"/>
              </w:rPr>
              <w:t>F</w:t>
            </w:r>
            <w:r>
              <w:rPr>
                <w:rFonts w:eastAsiaTheme="minorEastAsia" w:hint="eastAsia"/>
                <w:lang w:val="en-GB" w:eastAsia="zh-CN"/>
              </w:rPr>
              <w:t>or change 3 and 4, no strong view, ok but not essential.</w:t>
            </w:r>
          </w:p>
        </w:tc>
      </w:tr>
      <w:tr w:rsidR="00B4177D" w14:paraId="305A7704" w14:textId="77777777">
        <w:tc>
          <w:tcPr>
            <w:tcW w:w="1460" w:type="dxa"/>
            <w:tcBorders>
              <w:top w:val="single" w:sz="4" w:space="0" w:color="auto"/>
              <w:left w:val="single" w:sz="4" w:space="0" w:color="auto"/>
              <w:bottom w:val="single" w:sz="4" w:space="0" w:color="auto"/>
              <w:right w:val="single" w:sz="4" w:space="0" w:color="auto"/>
            </w:tcBorders>
            <w:vAlign w:val="center"/>
          </w:tcPr>
          <w:p w14:paraId="6C753D53" w14:textId="76AD5366" w:rsidR="00B4177D" w:rsidRDefault="00B4177D"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68BE82F3" w14:textId="2F3EE5AE" w:rsidR="00B4177D" w:rsidRDefault="00C36532" w:rsidP="000F3CCF">
            <w:pPr>
              <w:spacing w:before="60" w:after="60"/>
              <w:rPr>
                <w:rFonts w:eastAsiaTheme="minorEastAsia"/>
                <w:lang w:val="en-GB" w:eastAsia="zh-CN"/>
              </w:rPr>
            </w:pPr>
            <w:r>
              <w:rPr>
                <w:rFonts w:eastAsiaTheme="minorEastAsia"/>
                <w:lang w:val="en-GB" w:eastAsia="zh-CN"/>
              </w:rPr>
              <w:t>Yes for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626AA65D" w14:textId="77777777" w:rsidR="00B4177D" w:rsidRDefault="00B4177D" w:rsidP="007522AD">
            <w:pPr>
              <w:spacing w:before="60" w:after="60"/>
              <w:rPr>
                <w:rFonts w:eastAsiaTheme="minorEastAsia"/>
                <w:lang w:val="en-GB" w:eastAsia="zh-CN"/>
              </w:rPr>
            </w:pPr>
            <w:r>
              <w:rPr>
                <w:rFonts w:eastAsiaTheme="minorEastAsia"/>
                <w:lang w:val="en-GB" w:eastAsia="zh-CN"/>
              </w:rPr>
              <w:t>1</w:t>
            </w:r>
            <w:r w:rsidRPr="00B4177D">
              <w:rPr>
                <w:rFonts w:eastAsiaTheme="minorEastAsia"/>
                <w:vertAlign w:val="superscript"/>
                <w:lang w:val="en-GB" w:eastAsia="zh-CN"/>
              </w:rPr>
              <w:t>st</w:t>
            </w:r>
            <w:r>
              <w:rPr>
                <w:rFonts w:eastAsiaTheme="minorEastAsia"/>
                <w:lang w:val="en-GB" w:eastAsia="zh-CN"/>
              </w:rPr>
              <w:t xml:space="preserve"> change: not correct</w:t>
            </w:r>
          </w:p>
          <w:p w14:paraId="5D0EF0E1" w14:textId="7EDAA9D0" w:rsidR="00B4177D" w:rsidRDefault="00B4177D" w:rsidP="007522AD">
            <w:pPr>
              <w:spacing w:before="60" w:after="60"/>
              <w:rPr>
                <w:rFonts w:eastAsiaTheme="minorEastAsia"/>
                <w:lang w:val="en-GB" w:eastAsia="zh-CN"/>
              </w:rPr>
            </w:pPr>
            <w:r>
              <w:rPr>
                <w:rFonts w:eastAsiaTheme="minorEastAsia"/>
                <w:lang w:val="en-GB" w:eastAsia="zh-CN"/>
              </w:rPr>
              <w:t>2</w:t>
            </w:r>
            <w:r w:rsidRPr="00B4177D">
              <w:rPr>
                <w:rFonts w:eastAsiaTheme="minorEastAsia"/>
                <w:vertAlign w:val="superscript"/>
                <w:lang w:val="en-GB" w:eastAsia="zh-CN"/>
              </w:rPr>
              <w:t>nd</w:t>
            </w:r>
            <w:r>
              <w:rPr>
                <w:rFonts w:eastAsiaTheme="minorEastAsia"/>
                <w:lang w:val="en-GB" w:eastAsia="zh-CN"/>
              </w:rPr>
              <w:t xml:space="preserve"> change: </w:t>
            </w:r>
            <w:r w:rsidR="00C36532">
              <w:rPr>
                <w:rFonts w:eastAsiaTheme="minorEastAsia"/>
                <w:lang w:val="en-GB" w:eastAsia="zh-CN"/>
              </w:rPr>
              <w:t>not related to MobEnh</w:t>
            </w:r>
          </w:p>
          <w:p w14:paraId="09F5916D" w14:textId="77777777" w:rsidR="00C36532" w:rsidRDefault="00C36532" w:rsidP="007522AD">
            <w:pPr>
              <w:spacing w:before="60" w:after="60"/>
              <w:rPr>
                <w:rFonts w:eastAsiaTheme="minorEastAsia"/>
                <w:lang w:val="en-GB" w:eastAsia="zh-CN"/>
              </w:rPr>
            </w:pPr>
            <w:r>
              <w:rPr>
                <w:rFonts w:eastAsiaTheme="minorEastAsia"/>
                <w:lang w:val="en-GB" w:eastAsia="zh-CN"/>
              </w:rPr>
              <w:t>3</w:t>
            </w:r>
            <w:r w:rsidRPr="00C36532">
              <w:rPr>
                <w:rFonts w:eastAsiaTheme="minorEastAsia"/>
                <w:vertAlign w:val="superscript"/>
                <w:lang w:val="en-GB" w:eastAsia="zh-CN"/>
              </w:rPr>
              <w:t>rd</w:t>
            </w:r>
            <w:r>
              <w:rPr>
                <w:rFonts w:eastAsiaTheme="minorEastAsia"/>
                <w:lang w:val="en-GB" w:eastAsia="zh-CN"/>
              </w:rPr>
              <w:t xml:space="preserve"> change: editorial and correct</w:t>
            </w:r>
          </w:p>
          <w:p w14:paraId="6FB29065" w14:textId="2F9A0FC2" w:rsidR="00C36532" w:rsidRPr="00304F6B" w:rsidRDefault="00C36532" w:rsidP="007522AD">
            <w:pPr>
              <w:spacing w:before="60" w:after="60"/>
              <w:rPr>
                <w:rFonts w:eastAsiaTheme="minorEastAsia"/>
                <w:lang w:val="en-GB" w:eastAsia="zh-CN"/>
              </w:rPr>
            </w:pPr>
            <w:r>
              <w:rPr>
                <w:rFonts w:eastAsiaTheme="minorEastAsia"/>
                <w:lang w:val="en-GB" w:eastAsia="zh-CN"/>
              </w:rPr>
              <w:t>4</w:t>
            </w:r>
            <w:r w:rsidRPr="00C36532">
              <w:rPr>
                <w:rFonts w:eastAsiaTheme="minorEastAsia"/>
                <w:vertAlign w:val="superscript"/>
                <w:lang w:val="en-GB" w:eastAsia="zh-CN"/>
              </w:rPr>
              <w:t>th</w:t>
            </w:r>
            <w:r>
              <w:rPr>
                <w:rFonts w:eastAsiaTheme="minorEastAsia"/>
                <w:lang w:val="en-GB" w:eastAsia="zh-CN"/>
              </w:rPr>
              <w:t xml:space="preserve"> change: not needed</w:t>
            </w:r>
          </w:p>
        </w:tc>
      </w:tr>
      <w:tr w:rsidR="00561AFB" w14:paraId="00BFB677" w14:textId="77777777">
        <w:tc>
          <w:tcPr>
            <w:tcW w:w="1460" w:type="dxa"/>
            <w:tcBorders>
              <w:top w:val="single" w:sz="4" w:space="0" w:color="auto"/>
              <w:left w:val="single" w:sz="4" w:space="0" w:color="auto"/>
              <w:bottom w:val="single" w:sz="4" w:space="0" w:color="auto"/>
              <w:right w:val="single" w:sz="4" w:space="0" w:color="auto"/>
            </w:tcBorders>
            <w:vAlign w:val="center"/>
          </w:tcPr>
          <w:p w14:paraId="28B7E897" w14:textId="31E8EA3F"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3262A8C5" w14:textId="4F6F4921" w:rsidR="00561AFB" w:rsidRDefault="00561AFB" w:rsidP="00561AFB">
            <w:pPr>
              <w:spacing w:before="60" w:after="60"/>
              <w:rPr>
                <w:rFonts w:eastAsiaTheme="minorEastAsia"/>
                <w:lang w:val="en-GB" w:eastAsia="zh-CN"/>
              </w:rPr>
            </w:pPr>
            <w:r>
              <w:rPr>
                <w:rFonts w:eastAsia="Malgun Gothic"/>
                <w:lang w:val="en-GB" w:eastAsia="ko-KR"/>
              </w:rPr>
              <w:t>Partially agree (3</w:t>
            </w:r>
            <w:r w:rsidRPr="000975C8">
              <w:rPr>
                <w:rFonts w:eastAsia="Malgun Gothic"/>
                <w:vertAlign w:val="superscript"/>
                <w:lang w:val="en-GB" w:eastAsia="ko-KR"/>
              </w:rPr>
              <w:t>rd</w:t>
            </w:r>
            <w:r>
              <w:rPr>
                <w:rFonts w:eastAsia="Malgun Gothic"/>
                <w:lang w:val="en-GB" w:eastAsia="ko-KR"/>
              </w:rPr>
              <w:t>)</w:t>
            </w:r>
          </w:p>
        </w:tc>
        <w:tc>
          <w:tcPr>
            <w:tcW w:w="6372" w:type="dxa"/>
            <w:tcBorders>
              <w:top w:val="single" w:sz="4" w:space="0" w:color="auto"/>
              <w:left w:val="single" w:sz="4" w:space="0" w:color="auto"/>
              <w:bottom w:val="single" w:sz="4" w:space="0" w:color="auto"/>
              <w:right w:val="single" w:sz="4" w:space="0" w:color="auto"/>
            </w:tcBorders>
            <w:vAlign w:val="center"/>
          </w:tcPr>
          <w:p w14:paraId="7B555372" w14:textId="77777777" w:rsidR="00561AFB" w:rsidRDefault="00561AFB" w:rsidP="00561AFB">
            <w:pPr>
              <w:spacing w:before="60" w:after="60"/>
              <w:rPr>
                <w:rFonts w:eastAsia="Malgun Gothic"/>
                <w:bCs/>
                <w:lang w:val="en-GB" w:eastAsia="ko-KR"/>
              </w:rPr>
            </w:pPr>
            <w:r>
              <w:rPr>
                <w:rFonts w:eastAsia="Malgun Gothic"/>
                <w:bCs/>
                <w:lang w:val="en-GB" w:eastAsia="ko-KR"/>
              </w:rPr>
              <w:t xml:space="preserve">For </w:t>
            </w:r>
            <w:r>
              <w:rPr>
                <w:rFonts w:eastAsia="Malgun Gothic" w:hint="eastAsia"/>
                <w:bCs/>
                <w:lang w:val="en-GB" w:eastAsia="ko-KR"/>
              </w:rPr>
              <w:t>1</w:t>
            </w:r>
            <w:r w:rsidRPr="000975C8">
              <w:rPr>
                <w:rFonts w:eastAsia="Malgun Gothic" w:hint="eastAsia"/>
                <w:bCs/>
                <w:vertAlign w:val="superscript"/>
                <w:lang w:val="en-GB" w:eastAsia="ko-KR"/>
              </w:rPr>
              <w:t>st</w:t>
            </w:r>
            <w:r>
              <w:rPr>
                <w:rFonts w:eastAsia="Malgun Gothic" w:hint="eastAsia"/>
                <w:bCs/>
                <w:lang w:val="en-GB" w:eastAsia="ko-KR"/>
              </w:rPr>
              <w:t xml:space="preserve"> </w:t>
            </w:r>
            <w:r>
              <w:rPr>
                <w:rFonts w:eastAsia="Malgun Gothic"/>
                <w:bCs/>
                <w:lang w:val="en-GB" w:eastAsia="ko-KR"/>
              </w:rPr>
              <w:t xml:space="preserve">change, not needed for now because this can be considered when implementing R17 CPAC. </w:t>
            </w:r>
          </w:p>
          <w:p w14:paraId="136F422A" w14:textId="77777777" w:rsidR="00561AFB" w:rsidRDefault="00561AFB" w:rsidP="00561AFB">
            <w:pPr>
              <w:spacing w:before="60" w:after="60"/>
              <w:rPr>
                <w:rFonts w:eastAsia="Malgun Gothic"/>
                <w:bCs/>
                <w:lang w:val="en-GB" w:eastAsia="ko-KR"/>
              </w:rPr>
            </w:pPr>
          </w:p>
          <w:p w14:paraId="2E4A0194" w14:textId="77777777" w:rsidR="00561AFB" w:rsidRDefault="00561AFB" w:rsidP="00561AFB">
            <w:pPr>
              <w:spacing w:before="60" w:after="60"/>
              <w:rPr>
                <w:rFonts w:eastAsia="Malgun Gothic"/>
                <w:bCs/>
                <w:lang w:val="en-GB" w:eastAsia="ko-KR"/>
              </w:rPr>
            </w:pPr>
            <w:r>
              <w:rPr>
                <w:rFonts w:eastAsia="Malgun Gothic"/>
                <w:bCs/>
                <w:lang w:val="en-GB" w:eastAsia="ko-KR"/>
              </w:rPr>
              <w:t>For 2</w:t>
            </w:r>
            <w:r w:rsidRPr="000975C8">
              <w:rPr>
                <w:rFonts w:eastAsia="Malgun Gothic"/>
                <w:bCs/>
                <w:vertAlign w:val="superscript"/>
                <w:lang w:val="en-GB" w:eastAsia="ko-KR"/>
              </w:rPr>
              <w:t>nd</w:t>
            </w:r>
            <w:r>
              <w:rPr>
                <w:rFonts w:eastAsia="Malgun Gothic"/>
                <w:bCs/>
                <w:lang w:val="en-GB" w:eastAsia="ko-KR"/>
              </w:rPr>
              <w:t xml:space="preserve"> change, seems not MOB issue.</w:t>
            </w:r>
          </w:p>
          <w:p w14:paraId="682B46B5" w14:textId="77777777" w:rsidR="00561AFB" w:rsidRDefault="00561AFB" w:rsidP="00561AFB">
            <w:pPr>
              <w:spacing w:before="60" w:after="60"/>
              <w:rPr>
                <w:rFonts w:eastAsia="Malgun Gothic"/>
                <w:bCs/>
                <w:lang w:val="en-GB" w:eastAsia="ko-KR"/>
              </w:rPr>
            </w:pPr>
          </w:p>
          <w:p w14:paraId="0DF16516" w14:textId="5F447394" w:rsidR="00561AFB" w:rsidRDefault="00561AFB" w:rsidP="00561AFB">
            <w:pPr>
              <w:spacing w:before="60" w:after="60"/>
              <w:rPr>
                <w:rFonts w:eastAsiaTheme="minorEastAsia"/>
                <w:lang w:val="en-GB" w:eastAsia="zh-CN"/>
              </w:rPr>
            </w:pPr>
            <w:r>
              <w:rPr>
                <w:rFonts w:eastAsia="Malgun Gothic"/>
                <w:bCs/>
                <w:lang w:val="en-GB" w:eastAsia="ko-KR"/>
              </w:rPr>
              <w:t>For 4</w:t>
            </w:r>
            <w:r w:rsidRPr="000975C8">
              <w:rPr>
                <w:rFonts w:eastAsia="Malgun Gothic"/>
                <w:bCs/>
                <w:vertAlign w:val="superscript"/>
                <w:lang w:val="en-GB" w:eastAsia="ko-KR"/>
              </w:rPr>
              <w:t>th</w:t>
            </w:r>
            <w:r>
              <w:rPr>
                <w:rFonts w:eastAsia="Malgun Gothic"/>
                <w:bCs/>
                <w:lang w:val="en-GB" w:eastAsia="ko-KR"/>
              </w:rPr>
              <w:t xml:space="preserve"> change, the current text may be enough to understand </w:t>
            </w:r>
          </w:p>
        </w:tc>
      </w:tr>
      <w:tr w:rsidR="00531944" w14:paraId="72EE3454" w14:textId="77777777">
        <w:tc>
          <w:tcPr>
            <w:tcW w:w="1460" w:type="dxa"/>
            <w:tcBorders>
              <w:top w:val="single" w:sz="4" w:space="0" w:color="auto"/>
              <w:left w:val="single" w:sz="4" w:space="0" w:color="auto"/>
              <w:bottom w:val="single" w:sz="4" w:space="0" w:color="auto"/>
              <w:right w:val="single" w:sz="4" w:space="0" w:color="auto"/>
            </w:tcBorders>
            <w:vAlign w:val="center"/>
          </w:tcPr>
          <w:p w14:paraId="54B09450" w14:textId="2B2F9A8B" w:rsidR="00531944" w:rsidRDefault="00531944" w:rsidP="00561AFB">
            <w:pPr>
              <w:spacing w:before="60" w:after="60"/>
              <w:rPr>
                <w:rFonts w:eastAsia="Malgun Gothic"/>
                <w:lang w:eastAsia="ko-KR"/>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15369A4E" w14:textId="452CEDE9" w:rsidR="00531944" w:rsidRDefault="00531944" w:rsidP="00561AFB">
            <w:pPr>
              <w:spacing w:before="60" w:after="60"/>
              <w:rPr>
                <w:rFonts w:eastAsia="Malgun Gothic"/>
                <w:lang w:val="en-GB" w:eastAsia="ko-KR"/>
              </w:rPr>
            </w:pPr>
            <w:r>
              <w:rPr>
                <w:rFonts w:eastAsia="Malgun Gothic"/>
                <w:lang w:val="en-GB" w:eastAsia="ko-KR"/>
              </w:rPr>
              <w:t>Yes</w:t>
            </w:r>
            <w:r w:rsidR="00B950F8">
              <w:rPr>
                <w:rFonts w:eastAsia="Malgun Gothic"/>
                <w:lang w:val="en-GB" w:eastAsia="ko-KR"/>
              </w:rPr>
              <w:t xml:space="preserve"> for all changes</w:t>
            </w:r>
          </w:p>
        </w:tc>
        <w:tc>
          <w:tcPr>
            <w:tcW w:w="6372" w:type="dxa"/>
            <w:tcBorders>
              <w:top w:val="single" w:sz="4" w:space="0" w:color="auto"/>
              <w:left w:val="single" w:sz="4" w:space="0" w:color="auto"/>
              <w:bottom w:val="single" w:sz="4" w:space="0" w:color="auto"/>
              <w:right w:val="single" w:sz="4" w:space="0" w:color="auto"/>
            </w:tcBorders>
            <w:vAlign w:val="center"/>
          </w:tcPr>
          <w:p w14:paraId="4DD837BE" w14:textId="77777777" w:rsidR="00531944" w:rsidRDefault="0068108C" w:rsidP="00561AFB">
            <w:pPr>
              <w:spacing w:before="60" w:after="60"/>
              <w:rPr>
                <w:rFonts w:eastAsia="Malgun Gothic"/>
                <w:bCs/>
                <w:lang w:val="en-GB" w:eastAsia="ko-KR"/>
              </w:rPr>
            </w:pPr>
            <w:r>
              <w:rPr>
                <w:rFonts w:eastAsia="Malgun Gothic"/>
                <w:bCs/>
                <w:lang w:val="en-GB" w:eastAsia="ko-KR"/>
              </w:rPr>
              <w:t xml:space="preserve">Our intention is to make the spec clear, therefore for the potential agreed part (e.g. proposal3), it’s fine to corrected and merged into other agreed CRs. </w:t>
            </w:r>
          </w:p>
          <w:p w14:paraId="1E449ACF" w14:textId="265FA27B" w:rsidR="0068108C" w:rsidRDefault="0068108C" w:rsidP="00561AFB">
            <w:pPr>
              <w:spacing w:before="60" w:after="60"/>
              <w:rPr>
                <w:rFonts w:eastAsia="Malgun Gothic"/>
                <w:bCs/>
                <w:lang w:val="en-GB" w:eastAsia="ko-KR"/>
              </w:rPr>
            </w:pPr>
            <w:r>
              <w:rPr>
                <w:rFonts w:eastAsia="Malgun Gothic"/>
                <w:bCs/>
                <w:lang w:val="en-GB" w:eastAsia="ko-KR"/>
              </w:rPr>
              <w:t xml:space="preserve">For proposal 1, we are fine to make it clear to cover both CHO and CPC case, otherwise, if we donot say anything here, it seems incomplete. </w:t>
            </w:r>
          </w:p>
          <w:p w14:paraId="6ACA6E16" w14:textId="6DF68BD7" w:rsidR="0068108C" w:rsidRDefault="0068108C" w:rsidP="00561AFB">
            <w:pPr>
              <w:spacing w:before="60" w:after="60"/>
              <w:rPr>
                <w:rFonts w:eastAsia="Malgun Gothic"/>
                <w:bCs/>
                <w:lang w:val="en-GB" w:eastAsia="ko-KR"/>
              </w:rPr>
            </w:pPr>
            <w:r>
              <w:rPr>
                <w:rFonts w:eastAsia="Malgun Gothic"/>
                <w:bCs/>
                <w:lang w:val="en-GB" w:eastAsia="ko-KR"/>
              </w:rPr>
              <w:lastRenderedPageBreak/>
              <w:t xml:space="preserve">For proposal 2, </w:t>
            </w:r>
          </w:p>
        </w:tc>
      </w:tr>
    </w:tbl>
    <w:p w14:paraId="157E98AA" w14:textId="213BC028" w:rsidR="007D2D9C" w:rsidRDefault="007D2D9C">
      <w:pPr>
        <w:rPr>
          <w:lang w:val="en-GB"/>
        </w:rPr>
      </w:pPr>
    </w:p>
    <w:bookmarkStart w:id="64" w:name="OLE_LINK11"/>
    <w:p w14:paraId="34B36216" w14:textId="77777777" w:rsidR="007D2D9C" w:rsidRDefault="004C4443">
      <w:pPr>
        <w:pStyle w:val="Doc-title"/>
      </w:pPr>
      <w:r>
        <w:rPr>
          <w:rStyle w:val="Hyperlink"/>
        </w:rPr>
        <w:fldChar w:fldCharType="begin"/>
      </w:r>
      <w:r>
        <w:rPr>
          <w:rStyle w:val="Hyperlink"/>
        </w:rPr>
        <w:instrText xml:space="preserve"> HYPERLINK "file:///C:\\Users\\terhentt\\Documents\\Tdocs\\RAN2\\RAN2_113-e\\R2-2101691.zip" </w:instrText>
      </w:r>
      <w:r>
        <w:rPr>
          <w:rStyle w:val="Hyperlink"/>
        </w:rPr>
        <w:fldChar w:fldCharType="separate"/>
      </w:r>
      <w:r w:rsidR="00443244">
        <w:rPr>
          <w:rStyle w:val="Hyperlink"/>
        </w:rPr>
        <w:t>R2-2101691</w:t>
      </w:r>
      <w:r>
        <w:rPr>
          <w:rStyle w:val="Hyperlink"/>
        </w:rPr>
        <w:fldChar w:fldCharType="end"/>
      </w:r>
      <w:bookmarkEnd w:id="64"/>
      <w:r w:rsidR="00443244">
        <w:tab/>
        <w:t>Discussion on some issues for CHO and CPC</w:t>
      </w:r>
      <w:r w:rsidR="00443244">
        <w:tab/>
        <w:t>Huawei, HiSilicon, China Telecom</w:t>
      </w:r>
      <w:r w:rsidR="00443244">
        <w:tab/>
        <w:t>discussion</w:t>
      </w:r>
      <w:r w:rsidR="00443244">
        <w:tab/>
        <w:t>Rel-16</w:t>
      </w:r>
      <w:r w:rsidR="00443244">
        <w:tab/>
        <w:t>NR_Mob_enh-Core, LTE_feMob-Core</w:t>
      </w:r>
    </w:p>
    <w:p w14:paraId="60C6C5E6" w14:textId="77777777" w:rsidR="007D2D9C" w:rsidRDefault="00443244">
      <w:pPr>
        <w:rPr>
          <w:b/>
          <w:bCs/>
          <w:lang w:val="en-GB"/>
        </w:rPr>
      </w:pPr>
      <w:r>
        <w:rPr>
          <w:b/>
          <w:bCs/>
          <w:lang w:val="en-GB"/>
        </w:rPr>
        <w:t>Summary of change:</w:t>
      </w:r>
    </w:p>
    <w:p w14:paraId="44A2F593" w14:textId="77777777" w:rsidR="007D2D9C" w:rsidRDefault="00443244">
      <w:pPr>
        <w:spacing w:beforeLines="100" w:before="240"/>
        <w:rPr>
          <w:bCs/>
          <w:lang w:eastAsia="zh-CN"/>
        </w:rPr>
      </w:pPr>
      <w:r>
        <w:rPr>
          <w:bCs/>
          <w:lang w:eastAsia="zh-CN"/>
        </w:rPr>
        <w:t>Proposal 1: It is clarified that the UE only performs acquiring SIB1 once for CHO is performed upon the selected suitable cell is a CHO candidate cell during re-establishment, and it can be done either in normal text or by a Note.</w:t>
      </w:r>
    </w:p>
    <w:p w14:paraId="3AB3ED42" w14:textId="77777777" w:rsidR="007D2D9C" w:rsidRDefault="00443244">
      <w:pPr>
        <w:rPr>
          <w:rFonts w:eastAsia="Times New Roman"/>
          <w:bCs/>
          <w:iCs/>
          <w:szCs w:val="22"/>
          <w:lang w:eastAsia="ja-JP"/>
        </w:rPr>
      </w:pPr>
      <w:r>
        <w:rPr>
          <w:rFonts w:eastAsia="Times New Roman"/>
          <w:bCs/>
          <w:iCs/>
          <w:szCs w:val="22"/>
          <w:lang w:eastAsia="ja-JP"/>
        </w:rPr>
        <w:t>Proposal 2: RAN2 should modify the description of conditional reconfiguration modification in TS 38.331:</w:t>
      </w:r>
    </w:p>
    <w:p w14:paraId="23A1C330" w14:textId="77777777" w:rsidR="007D2D9C" w:rsidRDefault="00443244">
      <w:pPr>
        <w:pStyle w:val="ListParagraph"/>
        <w:numPr>
          <w:ilvl w:val="0"/>
          <w:numId w:val="14"/>
        </w:numPr>
        <w:overflowPunct/>
        <w:autoSpaceDE/>
        <w:autoSpaceDN/>
        <w:adjustRightInd/>
        <w:contextualSpacing w:val="0"/>
        <w:rPr>
          <w:bCs/>
          <w:lang w:eastAsia="zh-CN"/>
        </w:rPr>
      </w:pPr>
      <w:r>
        <w:rPr>
          <w:bCs/>
          <w:lang w:eastAsia="zh-CN"/>
        </w:rPr>
        <w:t>Modify the bullet editing error</w:t>
      </w:r>
    </w:p>
    <w:p w14:paraId="0FC9C37C" w14:textId="77777777" w:rsidR="007D2D9C" w:rsidRDefault="00443244">
      <w:pPr>
        <w:pStyle w:val="ListParagraph"/>
        <w:numPr>
          <w:ilvl w:val="0"/>
          <w:numId w:val="14"/>
        </w:numPr>
        <w:overflowPunct/>
        <w:autoSpaceDE/>
        <w:autoSpaceDN/>
        <w:adjustRightInd/>
        <w:contextualSpacing w:val="0"/>
        <w:rPr>
          <w:bCs/>
          <w:lang w:eastAsia="zh-CN"/>
        </w:rPr>
      </w:pPr>
      <w:r>
        <w:rPr>
          <w:bCs/>
          <w:lang w:eastAsia="zh-CN"/>
        </w:rPr>
        <w:t xml:space="preserve">Clarify that "the entry" refers to </w:t>
      </w:r>
      <w:r>
        <w:rPr>
          <w:bCs/>
          <w:i/>
          <w:lang w:eastAsia="zh-CN"/>
        </w:rPr>
        <w:t>condExecutionCond</w:t>
      </w:r>
      <w:r>
        <w:rPr>
          <w:bCs/>
          <w:lang w:eastAsia="zh-CN"/>
        </w:rPr>
        <w:t xml:space="preserve"> or </w:t>
      </w:r>
      <w:r>
        <w:rPr>
          <w:bCs/>
          <w:i/>
          <w:lang w:eastAsia="zh-CN"/>
        </w:rPr>
        <w:t>condReconfigId</w:t>
      </w:r>
      <w:r>
        <w:rPr>
          <w:rFonts w:hint="eastAsia"/>
          <w:bCs/>
          <w:lang w:eastAsia="zh-CN"/>
        </w:rPr>
        <w:t>,</w:t>
      </w:r>
      <w:r>
        <w:rPr>
          <w:bCs/>
          <w:lang w:eastAsia="zh-CN"/>
        </w:rPr>
        <w:t xml:space="preserve"> i.e. change "the entry" in “</w:t>
      </w:r>
      <w:r>
        <w:rPr>
          <w:rFonts w:eastAsia="Times New Roman"/>
          <w:bCs/>
          <w:lang w:eastAsia="ja-JP"/>
        </w:rPr>
        <w:t xml:space="preserve">replace the entry with the value received for this </w:t>
      </w:r>
      <w:r>
        <w:rPr>
          <w:rFonts w:eastAsia="Times New Roman"/>
          <w:bCs/>
          <w:i/>
          <w:lang w:eastAsia="ja-JP"/>
        </w:rPr>
        <w:t>condReconfigId</w:t>
      </w:r>
      <w:r>
        <w:rPr>
          <w:bCs/>
          <w:lang w:eastAsia="zh-CN"/>
        </w:rPr>
        <w:t xml:space="preserve">" to </w:t>
      </w:r>
      <w:r>
        <w:rPr>
          <w:bCs/>
          <w:i/>
          <w:lang w:eastAsia="zh-CN"/>
        </w:rPr>
        <w:t>condExecutionCond</w:t>
      </w:r>
      <w:r>
        <w:rPr>
          <w:bCs/>
          <w:lang w:eastAsia="zh-CN"/>
        </w:rPr>
        <w:t xml:space="preserve"> or </w:t>
      </w:r>
      <w:r>
        <w:rPr>
          <w:bCs/>
          <w:i/>
          <w:lang w:eastAsia="zh-CN"/>
        </w:rPr>
        <w:t>condReconfigId</w:t>
      </w:r>
      <w:r>
        <w:rPr>
          <w:bCs/>
          <w:lang w:eastAsia="zh-CN"/>
        </w:rPr>
        <w:t>.</w:t>
      </w:r>
    </w:p>
    <w:p w14:paraId="4A5D249E" w14:textId="77777777" w:rsidR="007D2D9C" w:rsidRDefault="00443244">
      <w:pPr>
        <w:rPr>
          <w:bCs/>
          <w:lang w:eastAsia="zh-CN"/>
        </w:rPr>
      </w:pPr>
      <w:r>
        <w:rPr>
          <w:rFonts w:hint="eastAsia"/>
          <w:bCs/>
          <w:lang w:eastAsia="zh-CN"/>
        </w:rPr>
        <w:t>P</w:t>
      </w:r>
      <w:r>
        <w:rPr>
          <w:bCs/>
          <w:lang w:eastAsia="zh-CN"/>
        </w:rPr>
        <w:t>roposal 3:</w:t>
      </w:r>
      <w:r>
        <w:rPr>
          <w:rFonts w:hint="eastAsia"/>
          <w:bCs/>
        </w:rPr>
        <w:t xml:space="preserve"> </w:t>
      </w:r>
      <w:r>
        <w:rPr>
          <w:bCs/>
          <w:lang w:eastAsia="zh-CN"/>
        </w:rPr>
        <w:t xml:space="preserve">Clarify that "the entry" in bullet 4, section 5.3.5.9.3 of TS 36.331 refers to </w:t>
      </w:r>
      <w:r>
        <w:rPr>
          <w:bCs/>
          <w:i/>
          <w:lang w:eastAsia="zh-CN"/>
        </w:rPr>
        <w:t>triggerCondition</w:t>
      </w:r>
      <w:r>
        <w:rPr>
          <w:bCs/>
          <w:lang w:eastAsia="zh-CN"/>
        </w:rPr>
        <w:t xml:space="preserve"> or </w:t>
      </w:r>
      <w:r>
        <w:rPr>
          <w:bCs/>
          <w:i/>
          <w:lang w:eastAsia="zh-CN"/>
        </w:rPr>
        <w:t>condReconfigurationToApply</w:t>
      </w:r>
      <w:r>
        <w:rPr>
          <w:bCs/>
          <w:lang w:eastAsia="zh-CN"/>
        </w:rPr>
        <w:t>.</w:t>
      </w:r>
    </w:p>
    <w:p w14:paraId="7252A08E" w14:textId="77777777" w:rsidR="007D2D9C" w:rsidRDefault="00443244">
      <w:pPr>
        <w:rPr>
          <w:bCs/>
          <w:lang w:eastAsia="zh-CN"/>
        </w:rPr>
      </w:pPr>
      <w:r>
        <w:rPr>
          <w:rFonts w:hint="eastAsia"/>
          <w:bCs/>
          <w:lang w:eastAsia="zh-CN"/>
        </w:rPr>
        <w:t>P</w:t>
      </w:r>
      <w:r>
        <w:rPr>
          <w:bCs/>
          <w:lang w:eastAsia="zh-CN"/>
        </w:rPr>
        <w:t>roposal 4: RAN2 should clarify that the CPC configuration described in Figure 10.3.2-4 of TS 37.340 is configured in the SN RRC reconfiguration message.</w:t>
      </w:r>
    </w:p>
    <w:p w14:paraId="66E65BA6" w14:textId="77777777" w:rsidR="007D2D9C" w:rsidRDefault="00443244">
      <w:pPr>
        <w:rPr>
          <w:bCs/>
          <w:lang w:eastAsia="zh-CN"/>
        </w:rPr>
      </w:pPr>
      <w:r>
        <w:rPr>
          <w:rFonts w:hint="eastAsia"/>
          <w:bCs/>
          <w:lang w:eastAsia="zh-CN"/>
        </w:rPr>
        <w:t>P</w:t>
      </w:r>
      <w:r>
        <w:rPr>
          <w:bCs/>
          <w:lang w:eastAsia="zh-CN"/>
        </w:rPr>
        <w:t>roposal 5:</w:t>
      </w:r>
      <w:r>
        <w:rPr>
          <w:rFonts w:hint="eastAsia"/>
          <w:bCs/>
          <w:lang w:eastAsia="zh-CN"/>
        </w:rPr>
        <w:t xml:space="preserve"> </w:t>
      </w:r>
      <w:r>
        <w:rPr>
          <w:bCs/>
          <w:lang w:eastAsia="zh-CN"/>
        </w:rPr>
        <w:t>RAN2 should clarify which conditional reconfiguration operations in section 5.3.5.3 of TS 38.331 that are only app</w:t>
      </w:r>
      <w:r>
        <w:rPr>
          <w:rFonts w:hint="eastAsia"/>
          <w:bCs/>
          <w:lang w:eastAsia="zh-CN"/>
        </w:rPr>
        <w:t>licable</w:t>
      </w:r>
      <w:r>
        <w:rPr>
          <w:bCs/>
          <w:lang w:eastAsia="zh-CN"/>
        </w:rPr>
        <w:t xml:space="preserve"> to CPC scenarios.</w:t>
      </w:r>
    </w:p>
    <w:p w14:paraId="2E56D715" w14:textId="77777777" w:rsidR="007D2D9C" w:rsidRDefault="00443244">
      <w:pPr>
        <w:rPr>
          <w:bCs/>
          <w:lang w:eastAsia="zh-CN"/>
        </w:rPr>
      </w:pPr>
      <w:r>
        <w:rPr>
          <w:rFonts w:hint="eastAsia"/>
          <w:bCs/>
          <w:lang w:eastAsia="zh-CN"/>
        </w:rPr>
        <w:t xml:space="preserve">Proposal </w:t>
      </w:r>
      <w:r>
        <w:rPr>
          <w:bCs/>
          <w:lang w:eastAsia="zh-CN"/>
        </w:rPr>
        <w:t>6</w:t>
      </w:r>
      <w:r>
        <w:rPr>
          <w:rFonts w:hint="eastAsia"/>
          <w:bCs/>
          <w:lang w:eastAsia="zh-CN"/>
        </w:rPr>
        <w:t>:</w:t>
      </w:r>
      <w:r>
        <w:rPr>
          <w:bCs/>
          <w:lang w:eastAsia="zh-CN"/>
        </w:rPr>
        <w:t xml:space="preserve"> In NR-DC, use </w:t>
      </w:r>
      <w:r>
        <w:rPr>
          <w:bCs/>
          <w:i/>
          <w:lang w:eastAsia="zh-CN"/>
        </w:rPr>
        <w:t>ULInformationTransferMRDC</w:t>
      </w:r>
      <w:r>
        <w:rPr>
          <w:bCs/>
          <w:lang w:eastAsia="zh-CN"/>
        </w:rPr>
        <w:t xml:space="preserve"> instead of </w:t>
      </w:r>
      <w:r>
        <w:rPr>
          <w:bCs/>
          <w:i/>
          <w:lang w:eastAsia="zh-CN"/>
        </w:rPr>
        <w:t>RRCReconfigurationComplete</w:t>
      </w:r>
      <w:r>
        <w:rPr>
          <w:bCs/>
          <w:lang w:eastAsia="zh-CN"/>
        </w:rPr>
        <w:t xml:space="preserve"> message to inform the network of CPC execution when no SRB3 is configured and the MN informs the SN, i.e. </w:t>
      </w:r>
      <w:r>
        <w:rPr>
          <w:bCs/>
          <w:i/>
          <w:lang w:eastAsia="zh-CN"/>
        </w:rPr>
        <w:t>ULInformationTransferMRDC</w:t>
      </w:r>
      <w:r>
        <w:rPr>
          <w:bCs/>
          <w:lang w:eastAsia="zh-CN"/>
        </w:rPr>
        <w:t xml:space="preserve"> message to MN includes an embedded </w:t>
      </w:r>
      <w:r>
        <w:rPr>
          <w:bCs/>
          <w:i/>
          <w:lang w:eastAsia="zh-CN"/>
        </w:rPr>
        <w:t>RRCReconfigurationComplete</w:t>
      </w:r>
      <w:r>
        <w:rPr>
          <w:bCs/>
          <w:lang w:eastAsia="zh-CN"/>
        </w:rPr>
        <w:t xml:space="preserve"> message to the SN.</w:t>
      </w:r>
    </w:p>
    <w:p w14:paraId="54860A0F" w14:textId="77777777" w:rsidR="007D2D9C" w:rsidRDefault="007D2D9C">
      <w:pPr>
        <w:rPr>
          <w:b/>
          <w:kern w:val="2"/>
          <w:lang w:val="en-GB" w:eastAsia="zh-CN"/>
        </w:rPr>
      </w:pPr>
    </w:p>
    <w:p w14:paraId="353CBB97" w14:textId="77777777" w:rsidR="007D2D9C" w:rsidRDefault="00443244">
      <w:pPr>
        <w:rPr>
          <w:b/>
          <w:kern w:val="2"/>
          <w:lang w:eastAsia="zh-CN"/>
        </w:rPr>
      </w:pPr>
      <w:r>
        <w:rPr>
          <w:b/>
          <w:kern w:val="2"/>
          <w:lang w:eastAsia="zh-CN"/>
        </w:rPr>
        <w:t xml:space="preserve">[Rapp comments] </w:t>
      </w:r>
    </w:p>
    <w:p w14:paraId="75F55709" w14:textId="77777777" w:rsidR="007D2D9C" w:rsidRDefault="00443244">
      <w:pPr>
        <w:pStyle w:val="ListParagraph"/>
        <w:numPr>
          <w:ilvl w:val="0"/>
          <w:numId w:val="12"/>
        </w:numPr>
        <w:rPr>
          <w:bCs/>
          <w:kern w:val="2"/>
          <w:lang w:eastAsia="zh-CN"/>
        </w:rPr>
      </w:pPr>
      <w:r>
        <w:rPr>
          <w:bCs/>
          <w:kern w:val="2"/>
          <w:lang w:eastAsia="zh-CN"/>
        </w:rPr>
        <w:t>proposal 1 (issue 1): intention is ok to avoid UE to read SIB twice. But I assume it can be resolved by UE implementation?</w:t>
      </w:r>
    </w:p>
    <w:p w14:paraId="6018E389" w14:textId="77777777" w:rsidR="007D2D9C" w:rsidRDefault="00443244">
      <w:pPr>
        <w:pStyle w:val="ListParagraph"/>
        <w:numPr>
          <w:ilvl w:val="0"/>
          <w:numId w:val="12"/>
        </w:numPr>
        <w:rPr>
          <w:bCs/>
          <w:kern w:val="2"/>
          <w:lang w:eastAsia="zh-CN"/>
        </w:rPr>
      </w:pPr>
      <w:r>
        <w:rPr>
          <w:bCs/>
          <w:kern w:val="2"/>
          <w:lang w:eastAsia="zh-CN"/>
        </w:rPr>
        <w:t xml:space="preserve">proposal 2 (issue 2):editorial change is ok. </w:t>
      </w:r>
    </w:p>
    <w:p w14:paraId="35DDF4EF" w14:textId="77777777" w:rsidR="007D2D9C" w:rsidRDefault="00443244">
      <w:pPr>
        <w:pStyle w:val="ListParagraph"/>
        <w:numPr>
          <w:ilvl w:val="0"/>
          <w:numId w:val="12"/>
        </w:numPr>
        <w:rPr>
          <w:bCs/>
          <w:kern w:val="2"/>
          <w:lang w:eastAsia="zh-CN"/>
        </w:rPr>
      </w:pPr>
      <w:r>
        <w:rPr>
          <w:bCs/>
          <w:kern w:val="2"/>
          <w:lang w:eastAsia="zh-CN"/>
        </w:rPr>
        <w:t>Proposal 2/3 (issue 2):</w:t>
      </w:r>
    </w:p>
    <w:p w14:paraId="1F0A3976" w14:textId="77777777" w:rsidR="007D2D9C" w:rsidRDefault="00443244">
      <w:pPr>
        <w:pStyle w:val="ListParagraph"/>
        <w:numPr>
          <w:ilvl w:val="0"/>
          <w:numId w:val="12"/>
        </w:numPr>
        <w:rPr>
          <w:bCs/>
          <w:kern w:val="2"/>
          <w:lang w:eastAsia="zh-CN"/>
        </w:rPr>
      </w:pPr>
      <w:r>
        <w:rPr>
          <w:bCs/>
          <w:kern w:val="2"/>
          <w:lang w:eastAsia="zh-CN"/>
        </w:rPr>
        <w:t xml:space="preserve">Change entry to IE name, understand the intention, but the change will cause confusion on whether it is variable or not. </w:t>
      </w:r>
    </w:p>
    <w:p w14:paraId="664B2607" w14:textId="77777777" w:rsidR="007D2D9C" w:rsidRDefault="00443244">
      <w:pPr>
        <w:pStyle w:val="ListParagraph"/>
        <w:numPr>
          <w:ilvl w:val="0"/>
          <w:numId w:val="12"/>
        </w:numPr>
        <w:rPr>
          <w:bCs/>
          <w:kern w:val="2"/>
          <w:lang w:eastAsia="zh-CN"/>
        </w:rPr>
      </w:pPr>
      <w:r>
        <w:rPr>
          <w:bCs/>
          <w:kern w:val="2"/>
          <w:lang w:eastAsia="zh-CN"/>
        </w:rPr>
        <w:t>Proposal 4 (issue 3): DO not see the real need for the change on TS37.340;</w:t>
      </w:r>
    </w:p>
    <w:p w14:paraId="6BFEC34A" w14:textId="77777777" w:rsidR="007D2D9C" w:rsidRDefault="00443244">
      <w:pPr>
        <w:pStyle w:val="ListParagraph"/>
        <w:numPr>
          <w:ilvl w:val="0"/>
          <w:numId w:val="12"/>
        </w:numPr>
        <w:rPr>
          <w:bCs/>
          <w:kern w:val="2"/>
          <w:lang w:eastAsia="zh-CN"/>
        </w:rPr>
      </w:pPr>
      <w:r>
        <w:rPr>
          <w:bCs/>
          <w:kern w:val="2"/>
          <w:lang w:eastAsia="zh-CN"/>
        </w:rPr>
        <w:t>Proposal 5 (issue 4): based on precondition "2&gt;</w:t>
      </w:r>
      <w:r>
        <w:rPr>
          <w:bCs/>
          <w:kern w:val="2"/>
          <w:lang w:eastAsia="zh-CN"/>
        </w:rPr>
        <w:tab/>
        <w:t>if the RRCReconfiguration message was received via E-UTRA RRC message RRCConnectionReconfiguration within MobilityFromNRCommand;", should not it is clear it is for CPC?</w:t>
      </w:r>
    </w:p>
    <w:p w14:paraId="2796EB8A" w14:textId="77777777" w:rsidR="007D2D9C" w:rsidRDefault="00443244">
      <w:pPr>
        <w:pStyle w:val="ListParagraph"/>
        <w:numPr>
          <w:ilvl w:val="0"/>
          <w:numId w:val="12"/>
        </w:numPr>
        <w:rPr>
          <w:bCs/>
          <w:kern w:val="2"/>
          <w:lang w:eastAsia="zh-CN"/>
        </w:rPr>
      </w:pPr>
      <w:r>
        <w:rPr>
          <w:bCs/>
          <w:kern w:val="2"/>
          <w:lang w:eastAsia="zh-CN"/>
        </w:rPr>
        <w:t>Proposal 6 (issue 5): seems correct.</w:t>
      </w:r>
    </w:p>
    <w:p w14:paraId="63D6D822" w14:textId="77777777" w:rsidR="007D2D9C" w:rsidRDefault="007D2D9C">
      <w:pPr>
        <w:rPr>
          <w:b/>
          <w:kern w:val="2"/>
          <w:lang w:eastAsia="zh-CN"/>
        </w:rPr>
      </w:pPr>
    </w:p>
    <w:p w14:paraId="442E89BC" w14:textId="77777777" w:rsidR="007D2D9C" w:rsidRDefault="00443244">
      <w:pPr>
        <w:rPr>
          <w:rFonts w:ascii="Arial" w:hAnsi="Arial" w:cs="Arial"/>
          <w:b/>
        </w:rPr>
      </w:pPr>
      <w:r>
        <w:rPr>
          <w:rFonts w:ascii="Arial" w:hAnsi="Arial" w:cs="Arial"/>
          <w:b/>
        </w:rPr>
        <w:t>Question 8: Do companies agree the proposals and corresponding changes in R2-2101691?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5414E60C" w14:textId="77777777">
        <w:tc>
          <w:tcPr>
            <w:tcW w:w="1460" w:type="dxa"/>
            <w:shd w:val="clear" w:color="auto" w:fill="BFBFBF"/>
            <w:vAlign w:val="center"/>
          </w:tcPr>
          <w:p w14:paraId="4866D507" w14:textId="77777777" w:rsidR="007D2D9C" w:rsidRDefault="00443244">
            <w:pPr>
              <w:spacing w:before="60" w:after="60"/>
              <w:rPr>
                <w:b/>
                <w:lang w:eastAsia="zh-CN"/>
              </w:rPr>
            </w:pPr>
            <w:r>
              <w:rPr>
                <w:b/>
                <w:lang w:eastAsia="zh-CN"/>
              </w:rPr>
              <w:lastRenderedPageBreak/>
              <w:t>Company</w:t>
            </w:r>
          </w:p>
        </w:tc>
        <w:tc>
          <w:tcPr>
            <w:tcW w:w="1527" w:type="dxa"/>
            <w:shd w:val="clear" w:color="auto" w:fill="BFBFBF"/>
          </w:tcPr>
          <w:p w14:paraId="2C073E51" w14:textId="77777777" w:rsidR="007D2D9C" w:rsidRDefault="00443244">
            <w:pPr>
              <w:spacing w:before="60" w:after="60"/>
              <w:rPr>
                <w:b/>
                <w:lang w:eastAsia="zh-CN"/>
              </w:rPr>
            </w:pPr>
            <w:r>
              <w:rPr>
                <w:b/>
                <w:lang w:eastAsia="zh-CN"/>
              </w:rPr>
              <w:t>Yes/No(, e.g. yes  for P1, no for P2.)</w:t>
            </w:r>
          </w:p>
        </w:tc>
        <w:tc>
          <w:tcPr>
            <w:tcW w:w="6372" w:type="dxa"/>
            <w:shd w:val="clear" w:color="auto" w:fill="BFBFBF"/>
            <w:vAlign w:val="center"/>
          </w:tcPr>
          <w:p w14:paraId="2CEE7BEC" w14:textId="77777777" w:rsidR="007D2D9C" w:rsidRDefault="00443244">
            <w:pPr>
              <w:spacing w:before="60" w:after="60"/>
              <w:rPr>
                <w:b/>
                <w:lang w:eastAsia="zh-CN"/>
              </w:rPr>
            </w:pPr>
            <w:r>
              <w:rPr>
                <w:b/>
                <w:lang w:eastAsia="zh-CN"/>
              </w:rPr>
              <w:t xml:space="preserve">Remark </w:t>
            </w:r>
          </w:p>
        </w:tc>
      </w:tr>
      <w:tr w:rsidR="007D2D9C" w14:paraId="3BCB7B12" w14:textId="77777777">
        <w:tc>
          <w:tcPr>
            <w:tcW w:w="1460" w:type="dxa"/>
            <w:tcBorders>
              <w:top w:val="single" w:sz="4" w:space="0" w:color="auto"/>
              <w:left w:val="single" w:sz="4" w:space="0" w:color="auto"/>
              <w:bottom w:val="single" w:sz="4" w:space="0" w:color="auto"/>
              <w:right w:val="single" w:sz="4" w:space="0" w:color="auto"/>
            </w:tcBorders>
            <w:vAlign w:val="center"/>
          </w:tcPr>
          <w:p w14:paraId="40CA47FB" w14:textId="77777777" w:rsidR="007D2D9C" w:rsidRDefault="00443244">
            <w:pPr>
              <w:spacing w:before="60" w:after="60"/>
              <w:rPr>
                <w:rFonts w:eastAsia="PMingLiU"/>
                <w:lang w:eastAsia="zh-TW"/>
              </w:rPr>
            </w:pPr>
            <w:r>
              <w:rPr>
                <w:rFonts w:eastAsia="PMingLiU"/>
                <w:lang w:eastAsia="zh-TW"/>
              </w:rPr>
              <w:t>Google</w:t>
            </w:r>
          </w:p>
        </w:tc>
        <w:tc>
          <w:tcPr>
            <w:tcW w:w="1527" w:type="dxa"/>
            <w:tcBorders>
              <w:top w:val="single" w:sz="4" w:space="0" w:color="auto"/>
              <w:left w:val="single" w:sz="4" w:space="0" w:color="auto"/>
              <w:bottom w:val="single" w:sz="4" w:space="0" w:color="auto"/>
              <w:right w:val="single" w:sz="4" w:space="0" w:color="auto"/>
            </w:tcBorders>
          </w:tcPr>
          <w:p w14:paraId="2B38380F" w14:textId="77777777" w:rsidR="007D2D9C" w:rsidRDefault="007D2D9C">
            <w:pPr>
              <w:spacing w:before="60" w:after="60"/>
              <w:rPr>
                <w:rFonts w:eastAsia="PMingLiU"/>
                <w:lang w:eastAsia="zh-TW"/>
              </w:rPr>
            </w:pPr>
          </w:p>
        </w:tc>
        <w:tc>
          <w:tcPr>
            <w:tcW w:w="6372" w:type="dxa"/>
            <w:tcBorders>
              <w:top w:val="single" w:sz="4" w:space="0" w:color="auto"/>
              <w:left w:val="single" w:sz="4" w:space="0" w:color="auto"/>
              <w:bottom w:val="single" w:sz="4" w:space="0" w:color="auto"/>
              <w:right w:val="single" w:sz="4" w:space="0" w:color="auto"/>
            </w:tcBorders>
            <w:vAlign w:val="center"/>
          </w:tcPr>
          <w:p w14:paraId="26CB630E" w14:textId="77777777" w:rsidR="007D2D9C" w:rsidRDefault="00443244">
            <w:r>
              <w:t>Proposal 1: This can be left to UE implementation</w:t>
            </w:r>
          </w:p>
          <w:p w14:paraId="63A3CE20" w14:textId="77777777" w:rsidR="007D2D9C" w:rsidRDefault="00443244">
            <w:r>
              <w:t>Proposal 2/3: Agree with the intent.</w:t>
            </w:r>
          </w:p>
          <w:p w14:paraId="1E278AC0" w14:textId="77777777" w:rsidR="007D2D9C" w:rsidRDefault="00443244">
            <w:r>
              <w:t>Proposal 4: OK</w:t>
            </w:r>
          </w:p>
          <w:p w14:paraId="6E02BB84" w14:textId="77777777" w:rsidR="007D2D9C" w:rsidRDefault="00443244">
            <w:r>
              <w:t>Proposal 5: Same view as Rapporteur</w:t>
            </w:r>
          </w:p>
          <w:p w14:paraId="79E0BA00" w14:textId="77777777" w:rsidR="007D2D9C" w:rsidRDefault="00443244">
            <w:r>
              <w:t>Proposal 6: OK</w:t>
            </w:r>
          </w:p>
          <w:p w14:paraId="3D4C865D" w14:textId="77777777" w:rsidR="007D2D9C" w:rsidRDefault="007D2D9C"/>
        </w:tc>
      </w:tr>
      <w:tr w:rsidR="007D2D9C" w14:paraId="43790B4C" w14:textId="77777777">
        <w:tc>
          <w:tcPr>
            <w:tcW w:w="1460" w:type="dxa"/>
            <w:tcBorders>
              <w:top w:val="single" w:sz="4" w:space="0" w:color="auto"/>
              <w:left w:val="single" w:sz="4" w:space="0" w:color="auto"/>
              <w:bottom w:val="single" w:sz="4" w:space="0" w:color="auto"/>
              <w:right w:val="single" w:sz="4" w:space="0" w:color="auto"/>
            </w:tcBorders>
            <w:vAlign w:val="center"/>
          </w:tcPr>
          <w:p w14:paraId="083D40DA" w14:textId="77777777" w:rsidR="007D2D9C" w:rsidRDefault="00443244">
            <w:pPr>
              <w:spacing w:before="60" w:after="60"/>
              <w:rPr>
                <w:rFonts w:eastAsia="PMingLiU"/>
                <w:lang w:eastAsia="zh-TW"/>
              </w:rPr>
            </w:pPr>
            <w:r>
              <w:rPr>
                <w:rFonts w:eastAsia="PMingLiU"/>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30EDA078" w14:textId="77777777" w:rsidR="007D2D9C" w:rsidRDefault="00443244">
            <w:pPr>
              <w:spacing w:before="60" w:after="60"/>
              <w:rPr>
                <w:rFonts w:eastAsia="PMingLiU"/>
                <w:lang w:eastAsia="zh-TW"/>
              </w:rPr>
            </w:pPr>
            <w:r>
              <w:rPr>
                <w:rFonts w:eastAsia="PMingLiU"/>
                <w:lang w:eastAsia="zh-TW"/>
              </w:rPr>
              <w:t>Partial</w:t>
            </w:r>
          </w:p>
        </w:tc>
        <w:tc>
          <w:tcPr>
            <w:tcW w:w="6372" w:type="dxa"/>
            <w:tcBorders>
              <w:top w:val="single" w:sz="4" w:space="0" w:color="auto"/>
              <w:left w:val="single" w:sz="4" w:space="0" w:color="auto"/>
              <w:bottom w:val="single" w:sz="4" w:space="0" w:color="auto"/>
              <w:right w:val="single" w:sz="4" w:space="0" w:color="auto"/>
            </w:tcBorders>
            <w:vAlign w:val="center"/>
          </w:tcPr>
          <w:p w14:paraId="2731FB0E" w14:textId="77777777" w:rsidR="007D2D9C" w:rsidRDefault="00443244">
            <w:r>
              <w:t>We agree with P6. We see no real need for changes regarding the other issues (some might be included in minor corrections CR)</w:t>
            </w:r>
          </w:p>
        </w:tc>
      </w:tr>
      <w:tr w:rsidR="007D2D9C" w14:paraId="77E1199D" w14:textId="77777777">
        <w:tc>
          <w:tcPr>
            <w:tcW w:w="1460" w:type="dxa"/>
            <w:tcBorders>
              <w:top w:val="single" w:sz="4" w:space="0" w:color="auto"/>
              <w:left w:val="single" w:sz="4" w:space="0" w:color="auto"/>
              <w:bottom w:val="single" w:sz="4" w:space="0" w:color="auto"/>
              <w:right w:val="single" w:sz="4" w:space="0" w:color="auto"/>
            </w:tcBorders>
            <w:vAlign w:val="center"/>
          </w:tcPr>
          <w:p w14:paraId="15B339D4"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7BE3DFA"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785C6FFE" w14:textId="77777777" w:rsidR="007D2D9C" w:rsidRDefault="00443244">
            <w:pPr>
              <w:rPr>
                <w:lang w:eastAsia="zh-CN"/>
              </w:rPr>
            </w:pPr>
            <w:r>
              <w:rPr>
                <w:rFonts w:hint="eastAsia"/>
                <w:lang w:eastAsia="zh-CN"/>
              </w:rPr>
              <w:t xml:space="preserve">Proposal 1: Not needed. </w:t>
            </w:r>
            <w:r>
              <w:rPr>
                <w:rFonts w:hint="eastAsia"/>
              </w:rPr>
              <w:t xml:space="preserve">The UE is required to acquire SIB1 only upon successful completion of RA to the target SpCell. So </w:t>
            </w:r>
            <w:r>
              <w:rPr>
                <w:rFonts w:hint="eastAsia"/>
                <w:lang w:eastAsia="zh-CN"/>
              </w:rPr>
              <w:t xml:space="preserve">it seems </w:t>
            </w:r>
            <w:r>
              <w:rPr>
                <w:rFonts w:hint="eastAsia"/>
              </w:rPr>
              <w:t xml:space="preserve">the UE shall not acquire SIB1 twice (In case the first </w:t>
            </w:r>
            <w:r>
              <w:rPr>
                <w:rFonts w:hint="eastAsia"/>
                <w:lang w:eastAsia="zh-CN"/>
              </w:rPr>
              <w:t>handover</w:t>
            </w:r>
            <w:r>
              <w:rPr>
                <w:rFonts w:hint="eastAsia"/>
              </w:rPr>
              <w:t xml:space="preserve"> fails, the UE does not acquire SIB1</w:t>
            </w:r>
            <w:r>
              <w:rPr>
                <w:rFonts w:hint="eastAsia"/>
                <w:lang w:eastAsia="zh-CN"/>
              </w:rPr>
              <w:t xml:space="preserve"> actually</w:t>
            </w:r>
            <w:r>
              <w:rPr>
                <w:rFonts w:hint="eastAsia"/>
              </w:rPr>
              <w:t>)</w:t>
            </w:r>
            <w:r>
              <w:rPr>
                <w:rFonts w:hint="eastAsia"/>
                <w:lang w:eastAsia="zh-CN"/>
              </w:rPr>
              <w:t>.</w:t>
            </w:r>
          </w:p>
          <w:p w14:paraId="0D414AC1" w14:textId="77777777" w:rsidR="007D2D9C" w:rsidRDefault="00443244">
            <w:pPr>
              <w:rPr>
                <w:lang w:eastAsia="zh-CN"/>
              </w:rPr>
            </w:pPr>
            <w:r>
              <w:rPr>
                <w:rFonts w:hint="eastAsia"/>
                <w:lang w:eastAsia="zh-CN"/>
              </w:rPr>
              <w:t xml:space="preserve">Proposal 2/3: Agree with the intention. But suggest to change </w:t>
            </w:r>
            <w:r>
              <w:rPr>
                <w:lang w:eastAsia="zh-CN"/>
              </w:rPr>
              <w:t>“</w:t>
            </w:r>
            <w:r>
              <w:rPr>
                <w:rFonts w:hint="eastAsia"/>
                <w:lang w:eastAsia="zh-CN"/>
              </w:rPr>
              <w:t>the entry</w:t>
            </w:r>
            <w:r>
              <w:rPr>
                <w:lang w:eastAsia="zh-CN"/>
              </w:rPr>
              <w:t>”</w:t>
            </w:r>
            <w:r>
              <w:rPr>
                <w:rFonts w:hint="eastAsia"/>
                <w:lang w:eastAsia="zh-CN"/>
              </w:rPr>
              <w:t xml:space="preserve"> to </w:t>
            </w:r>
            <w:r>
              <w:rPr>
                <w:lang w:eastAsia="zh-CN"/>
              </w:rPr>
              <w:t>“</w:t>
            </w:r>
            <w:r>
              <w:rPr>
                <w:rFonts w:hint="eastAsia"/>
                <w:lang w:eastAsia="zh-CN"/>
              </w:rPr>
              <w:t xml:space="preserve">condExecutionCond </w:t>
            </w:r>
            <w:r>
              <w:rPr>
                <w:rFonts w:hint="eastAsia"/>
                <w:color w:val="FF0000"/>
                <w:lang w:eastAsia="zh-CN"/>
              </w:rPr>
              <w:t>within the VarConditionalReconfig</w:t>
            </w:r>
            <w:r>
              <w:rPr>
                <w:lang w:eastAsia="zh-CN"/>
              </w:rPr>
              <w:t>”</w:t>
            </w:r>
            <w:r>
              <w:rPr>
                <w:rFonts w:hint="eastAsia"/>
                <w:lang w:eastAsia="zh-CN"/>
              </w:rPr>
              <w:t xml:space="preserve"> to make it clearer.</w:t>
            </w:r>
          </w:p>
          <w:p w14:paraId="1CDD7BBF" w14:textId="77777777" w:rsidR="007D2D9C" w:rsidRDefault="00443244">
            <w:pPr>
              <w:rPr>
                <w:rFonts w:eastAsia="Malgun Gothic"/>
                <w:lang w:eastAsia="ko-KR"/>
              </w:rPr>
            </w:pPr>
            <w:r>
              <w:rPr>
                <w:rFonts w:hint="eastAsia"/>
                <w:lang w:eastAsia="zh-CN"/>
              </w:rPr>
              <w:t>Other changes seems fine to us.</w:t>
            </w:r>
          </w:p>
        </w:tc>
      </w:tr>
      <w:tr w:rsidR="009A0FB9" w14:paraId="0C57D8FD" w14:textId="77777777">
        <w:tc>
          <w:tcPr>
            <w:tcW w:w="1460" w:type="dxa"/>
            <w:tcBorders>
              <w:top w:val="single" w:sz="4" w:space="0" w:color="auto"/>
              <w:left w:val="single" w:sz="4" w:space="0" w:color="auto"/>
              <w:bottom w:val="single" w:sz="4" w:space="0" w:color="auto"/>
              <w:right w:val="single" w:sz="4" w:space="0" w:color="auto"/>
            </w:tcBorders>
            <w:vAlign w:val="center"/>
          </w:tcPr>
          <w:p w14:paraId="11A083F7" w14:textId="70827221" w:rsidR="009A0FB9" w:rsidRDefault="009A0FB9" w:rsidP="009A0FB9">
            <w:pPr>
              <w:spacing w:before="60" w:after="60"/>
              <w:rPr>
                <w:rFonts w:eastAsia="Malgun Gothic"/>
                <w:lang w:eastAsia="ko-KR"/>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5F34BCF" w14:textId="77777777" w:rsidR="009A0FB9" w:rsidRDefault="009A0FB9" w:rsidP="009A0FB9">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57614A0F" w14:textId="77777777" w:rsidR="009A0FB9" w:rsidRDefault="009A0FB9" w:rsidP="009A0FB9">
            <w:pPr>
              <w:rPr>
                <w:rFonts w:eastAsia="Malgun Gothic"/>
                <w:lang w:eastAsia="ko-KR"/>
              </w:rPr>
            </w:pPr>
            <w:r>
              <w:rPr>
                <w:rFonts w:eastAsia="Malgun Gothic"/>
                <w:lang w:eastAsia="ko-KR"/>
              </w:rPr>
              <w:t>P1: Not needed, can be handled by the UE implementation.</w:t>
            </w:r>
          </w:p>
          <w:p w14:paraId="4A62F4D8" w14:textId="77777777" w:rsidR="009A0FB9" w:rsidRDefault="009A0FB9" w:rsidP="009A0FB9">
            <w:pPr>
              <w:rPr>
                <w:rFonts w:eastAsia="Malgun Gothic"/>
                <w:lang w:eastAsia="ko-KR"/>
              </w:rPr>
            </w:pPr>
            <w:r>
              <w:rPr>
                <w:rFonts w:eastAsia="Malgun Gothic"/>
                <w:lang w:eastAsia="ko-KR"/>
              </w:rPr>
              <w:t>P2/3: Seems OK</w:t>
            </w:r>
          </w:p>
          <w:p w14:paraId="5157E2AD" w14:textId="77777777" w:rsidR="009A0FB9" w:rsidRDefault="009A0FB9" w:rsidP="009A0FB9">
            <w:pPr>
              <w:rPr>
                <w:rFonts w:eastAsia="Malgun Gothic"/>
                <w:lang w:eastAsia="ko-KR"/>
              </w:rPr>
            </w:pPr>
            <w:r>
              <w:rPr>
                <w:rFonts w:eastAsia="Malgun Gothic"/>
                <w:lang w:eastAsia="ko-KR"/>
              </w:rPr>
              <w:t>P4: based on the old version of 37.340. No such text in v16.4.0</w:t>
            </w:r>
          </w:p>
          <w:p w14:paraId="339FE961" w14:textId="77777777" w:rsidR="009A0FB9" w:rsidRDefault="009A0FB9" w:rsidP="009A0FB9">
            <w:pPr>
              <w:rPr>
                <w:rFonts w:eastAsia="Malgun Gothic"/>
                <w:lang w:eastAsia="ko-KR"/>
              </w:rPr>
            </w:pPr>
            <w:r>
              <w:rPr>
                <w:rFonts w:eastAsia="Malgun Gothic"/>
                <w:lang w:eastAsia="ko-KR"/>
              </w:rPr>
              <w:t>P5: Looks OK, although not a necessary change.</w:t>
            </w:r>
          </w:p>
          <w:p w14:paraId="71B01D10" w14:textId="18C9029C" w:rsidR="009A0FB9" w:rsidRDefault="009A0FB9" w:rsidP="009A0FB9">
            <w:pPr>
              <w:rPr>
                <w:rFonts w:eastAsia="Malgun Gothic"/>
                <w:lang w:eastAsia="ko-KR"/>
              </w:rPr>
            </w:pPr>
            <w:r>
              <w:rPr>
                <w:rFonts w:eastAsia="Malgun Gothic"/>
                <w:lang w:eastAsia="ko-KR"/>
              </w:rPr>
              <w:t>P6: OK</w:t>
            </w:r>
          </w:p>
        </w:tc>
      </w:tr>
      <w:tr w:rsidR="009A0FB9" w14:paraId="3E5E06AF" w14:textId="77777777">
        <w:tc>
          <w:tcPr>
            <w:tcW w:w="1460" w:type="dxa"/>
            <w:tcBorders>
              <w:top w:val="single" w:sz="4" w:space="0" w:color="auto"/>
              <w:left w:val="single" w:sz="4" w:space="0" w:color="auto"/>
              <w:bottom w:val="single" w:sz="4" w:space="0" w:color="auto"/>
              <w:right w:val="single" w:sz="4" w:space="0" w:color="auto"/>
            </w:tcBorders>
            <w:vAlign w:val="center"/>
          </w:tcPr>
          <w:p w14:paraId="212C2439" w14:textId="685D53A5" w:rsidR="009A0FB9" w:rsidRDefault="005F100D" w:rsidP="009A0FB9">
            <w:pPr>
              <w:spacing w:before="60" w:after="60"/>
              <w:rPr>
                <w:rFonts w:eastAsia="DengXian"/>
                <w:lang w:eastAsia="zh-CN"/>
              </w:rPr>
            </w:pPr>
            <w:r>
              <w:rPr>
                <w:rFonts w:eastAsia="DengXian"/>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35766F08" w14:textId="77777777" w:rsidR="009A0FB9" w:rsidRDefault="009A0FB9"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9E9A35E" w14:textId="77777777" w:rsidR="009A0FB9" w:rsidRDefault="005F100D" w:rsidP="009A0FB9">
            <w:pPr>
              <w:rPr>
                <w:lang w:eastAsia="zh-CN"/>
              </w:rPr>
            </w:pPr>
            <w:r>
              <w:rPr>
                <w:lang w:eastAsia="zh-CN"/>
              </w:rPr>
              <w:t>P1: Not needed.</w:t>
            </w:r>
          </w:p>
          <w:p w14:paraId="740F3564" w14:textId="77777777" w:rsidR="005F100D" w:rsidRDefault="005F100D" w:rsidP="009A0FB9">
            <w:pPr>
              <w:rPr>
                <w:lang w:eastAsia="zh-CN"/>
              </w:rPr>
            </w:pPr>
            <w:r>
              <w:rPr>
                <w:lang w:eastAsia="zh-CN"/>
              </w:rPr>
              <w:t>P2/3: We think it is clear enough as it is. It refers to the line above.</w:t>
            </w:r>
          </w:p>
          <w:p w14:paraId="3C7EC034" w14:textId="77777777" w:rsidR="005F100D" w:rsidRDefault="005F100D" w:rsidP="009A0FB9">
            <w:pPr>
              <w:rPr>
                <w:lang w:eastAsia="zh-CN"/>
              </w:rPr>
            </w:pPr>
            <w:r>
              <w:rPr>
                <w:lang w:eastAsia="zh-CN"/>
              </w:rPr>
              <w:t>P4: Agree with Nokia.</w:t>
            </w:r>
          </w:p>
          <w:p w14:paraId="5EF5E5D8" w14:textId="77777777" w:rsidR="005F100D" w:rsidRDefault="005F100D" w:rsidP="009A0FB9">
            <w:pPr>
              <w:rPr>
                <w:lang w:eastAsia="zh-CN"/>
              </w:rPr>
            </w:pPr>
            <w:r>
              <w:rPr>
                <w:lang w:eastAsia="zh-CN"/>
              </w:rPr>
              <w:t>P5: We think it is clear enough already.</w:t>
            </w:r>
          </w:p>
          <w:p w14:paraId="1B8E54F5" w14:textId="62C94AEC" w:rsidR="005F100D" w:rsidRDefault="005F100D" w:rsidP="009A0FB9">
            <w:pPr>
              <w:rPr>
                <w:lang w:eastAsia="zh-CN"/>
              </w:rPr>
            </w:pPr>
            <w:r>
              <w:rPr>
                <w:lang w:eastAsia="zh-CN"/>
              </w:rPr>
              <w:t xml:space="preserve">P6: </w:t>
            </w:r>
            <w:r w:rsidR="009F4A34">
              <w:rPr>
                <w:lang w:eastAsia="zh-CN"/>
              </w:rPr>
              <w:t xml:space="preserve">We think only the change in </w:t>
            </w:r>
            <w:r w:rsidR="009F4A34" w:rsidRPr="009F4A34">
              <w:rPr>
                <w:lang w:eastAsia="zh-CN"/>
              </w:rPr>
              <w:t>5.7.2a.2</w:t>
            </w:r>
            <w:r w:rsidR="009F4A34">
              <w:rPr>
                <w:lang w:eastAsia="zh-CN"/>
              </w:rPr>
              <w:t xml:space="preserve"> is needed</w:t>
            </w:r>
            <w:r w:rsidR="00A84BD1">
              <w:rPr>
                <w:lang w:eastAsia="zh-CN"/>
              </w:rPr>
              <w:t>. There is already a CR for the same issue</w:t>
            </w:r>
            <w:r w:rsidR="009F4A34">
              <w:rPr>
                <w:lang w:eastAsia="zh-CN"/>
              </w:rPr>
              <w:t xml:space="preserve"> in </w:t>
            </w:r>
            <w:bookmarkStart w:id="65" w:name="OLE_LINK12"/>
            <w:bookmarkStart w:id="66" w:name="OLE_LINK13"/>
            <w:r w:rsidR="009F4A34" w:rsidRPr="009F4A34">
              <w:rPr>
                <w:lang w:eastAsia="zh-CN"/>
              </w:rPr>
              <w:t>R2-2101546</w:t>
            </w:r>
            <w:bookmarkEnd w:id="65"/>
            <w:bookmarkEnd w:id="66"/>
            <w:r w:rsidR="00461CB7">
              <w:rPr>
                <w:lang w:eastAsia="zh-CN"/>
              </w:rPr>
              <w:t>, which is treated in offline discussion [015]</w:t>
            </w:r>
            <w:r w:rsidR="009F4A34">
              <w:rPr>
                <w:lang w:eastAsia="zh-CN"/>
              </w:rPr>
              <w:t>.</w:t>
            </w:r>
            <w:r w:rsidR="00A84BD1">
              <w:rPr>
                <w:lang w:eastAsia="zh-CN"/>
              </w:rPr>
              <w:t xml:space="preserve"> </w:t>
            </w:r>
          </w:p>
        </w:tc>
      </w:tr>
      <w:tr w:rsidR="00FA3352" w14:paraId="55A49A61" w14:textId="77777777">
        <w:tc>
          <w:tcPr>
            <w:tcW w:w="1460" w:type="dxa"/>
            <w:tcBorders>
              <w:top w:val="single" w:sz="4" w:space="0" w:color="auto"/>
              <w:left w:val="single" w:sz="4" w:space="0" w:color="auto"/>
              <w:bottom w:val="single" w:sz="4" w:space="0" w:color="auto"/>
              <w:right w:val="single" w:sz="4" w:space="0" w:color="auto"/>
            </w:tcBorders>
            <w:vAlign w:val="center"/>
          </w:tcPr>
          <w:p w14:paraId="6B57E9FA" w14:textId="30F2D5A8" w:rsidR="00FA3352" w:rsidRDefault="00FA3352" w:rsidP="009A0FB9">
            <w:pPr>
              <w:spacing w:before="60" w:after="60"/>
              <w:rPr>
                <w:rFonts w:eastAsia="DengXian"/>
                <w:lang w:eastAsia="zh-CN"/>
              </w:rPr>
            </w:pPr>
            <w:r>
              <w:rPr>
                <w:rFonts w:eastAsia="DengXian"/>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26B8015A" w14:textId="77777777" w:rsidR="00FA3352" w:rsidRDefault="00FA3352"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C5A5AFE" w14:textId="77777777" w:rsidR="00FA3352" w:rsidRDefault="00FA3352" w:rsidP="009A0FB9">
            <w:pPr>
              <w:rPr>
                <w:lang w:eastAsia="zh-CN"/>
              </w:rPr>
            </w:pPr>
            <w:r>
              <w:rPr>
                <w:lang w:eastAsia="zh-CN"/>
              </w:rPr>
              <w:t>P1: Ok to have a note to clarify.</w:t>
            </w:r>
          </w:p>
          <w:p w14:paraId="3671490F" w14:textId="77777777" w:rsidR="00FA3352" w:rsidRDefault="00FA3352" w:rsidP="009A0FB9">
            <w:pPr>
              <w:rPr>
                <w:lang w:eastAsia="zh-CN"/>
              </w:rPr>
            </w:pPr>
            <w:r>
              <w:rPr>
                <w:lang w:eastAsia="zh-CN"/>
              </w:rPr>
              <w:t>P2, 3: Ok to have.</w:t>
            </w:r>
          </w:p>
          <w:p w14:paraId="7A2E6C05" w14:textId="77777777" w:rsidR="00FA3352" w:rsidRDefault="00FA3352" w:rsidP="009A0FB9">
            <w:pPr>
              <w:rPr>
                <w:lang w:eastAsia="zh-CN"/>
              </w:rPr>
            </w:pPr>
            <w:r>
              <w:rPr>
                <w:lang w:eastAsia="zh-CN"/>
              </w:rPr>
              <w:t xml:space="preserve">P4: Not needed. </w:t>
            </w:r>
          </w:p>
          <w:p w14:paraId="70AE6F51" w14:textId="2CAF3FAB" w:rsidR="00FA3352" w:rsidRDefault="00FA3352" w:rsidP="009A0FB9">
            <w:pPr>
              <w:rPr>
                <w:lang w:eastAsia="zh-CN"/>
              </w:rPr>
            </w:pPr>
            <w:r>
              <w:rPr>
                <w:lang w:eastAsia="zh-CN"/>
              </w:rPr>
              <w:lastRenderedPageBreak/>
              <w:t>P5:</w:t>
            </w:r>
            <w:r w:rsidR="0093684E">
              <w:rPr>
                <w:lang w:eastAsia="zh-CN"/>
              </w:rPr>
              <w:t xml:space="preserve"> Ok to clarify.</w:t>
            </w:r>
          </w:p>
          <w:p w14:paraId="7C1891F7" w14:textId="37714C79" w:rsidR="0093684E" w:rsidRDefault="0093684E" w:rsidP="009A0FB9">
            <w:pPr>
              <w:rPr>
                <w:lang w:eastAsia="zh-CN"/>
              </w:rPr>
            </w:pPr>
            <w:r>
              <w:rPr>
                <w:lang w:eastAsia="zh-CN"/>
              </w:rPr>
              <w:t>P6: Support the change.</w:t>
            </w:r>
          </w:p>
        </w:tc>
      </w:tr>
      <w:tr w:rsidR="004C4443" w14:paraId="0A7EB81E" w14:textId="77777777">
        <w:tc>
          <w:tcPr>
            <w:tcW w:w="1460" w:type="dxa"/>
            <w:tcBorders>
              <w:top w:val="single" w:sz="4" w:space="0" w:color="auto"/>
              <w:left w:val="single" w:sz="4" w:space="0" w:color="auto"/>
              <w:bottom w:val="single" w:sz="4" w:space="0" w:color="auto"/>
              <w:right w:val="single" w:sz="4" w:space="0" w:color="auto"/>
            </w:tcBorders>
            <w:vAlign w:val="center"/>
          </w:tcPr>
          <w:p w14:paraId="081AB9A6" w14:textId="336A49FD" w:rsidR="004C4443" w:rsidRDefault="004C4443" w:rsidP="009A0FB9">
            <w:pPr>
              <w:spacing w:before="60" w:after="60"/>
              <w:rPr>
                <w:rFonts w:eastAsia="DengXian"/>
                <w:lang w:eastAsia="zh-CN"/>
              </w:rPr>
            </w:pPr>
            <w:r>
              <w:rPr>
                <w:rFonts w:eastAsia="DengXian" w:hint="eastAsia"/>
                <w:lang w:eastAsia="zh-CN"/>
              </w:rPr>
              <w:lastRenderedPageBreak/>
              <w:t>H</w:t>
            </w:r>
            <w:r>
              <w:rPr>
                <w:rFonts w:eastAsia="DengXian"/>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0450D659" w14:textId="77777777" w:rsidR="004C4443" w:rsidRDefault="004C4443"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899E470" w14:textId="77777777" w:rsidR="004C4443" w:rsidRDefault="004C4443" w:rsidP="009A0FB9">
            <w:pPr>
              <w:rPr>
                <w:lang w:eastAsia="zh-CN"/>
              </w:rPr>
            </w:pPr>
            <w:r>
              <w:rPr>
                <w:lang w:eastAsia="zh-CN"/>
              </w:rPr>
              <w:t>We have some clarifications on the following proposals:</w:t>
            </w:r>
          </w:p>
          <w:p w14:paraId="22DD8EF5" w14:textId="5DB501B5" w:rsidR="004C4443" w:rsidRDefault="004C4443" w:rsidP="009A0FB9">
            <w:pPr>
              <w:rPr>
                <w:lang w:eastAsia="zh-CN"/>
              </w:rPr>
            </w:pPr>
            <w:r>
              <w:rPr>
                <w:rFonts w:hint="eastAsia"/>
                <w:lang w:eastAsia="zh-CN"/>
              </w:rPr>
              <w:t>P</w:t>
            </w:r>
            <w:r>
              <w:rPr>
                <w:lang w:eastAsia="zh-CN"/>
              </w:rPr>
              <w:t>2/3 (for Issue 2): We are ok with the improved wording from ZTE.</w:t>
            </w:r>
          </w:p>
          <w:p w14:paraId="4B6CBD84" w14:textId="77777777" w:rsidR="004C4443" w:rsidRDefault="004C4443" w:rsidP="004C4443">
            <w:pPr>
              <w:rPr>
                <w:lang w:eastAsia="zh-CN"/>
              </w:rPr>
            </w:pPr>
            <w:r>
              <w:rPr>
                <w:rFonts w:hint="eastAsia"/>
                <w:lang w:eastAsia="zh-CN"/>
              </w:rPr>
              <w:t>P</w:t>
            </w:r>
            <w:r>
              <w:rPr>
                <w:lang w:eastAsia="zh-CN"/>
              </w:rPr>
              <w:t>6: For Ericsson’s comments, we checked R2-2101546 and also the scope of [015], and we have the following comments:</w:t>
            </w:r>
          </w:p>
          <w:p w14:paraId="2EC6614D" w14:textId="77777777" w:rsidR="004C4443" w:rsidRDefault="004C4443" w:rsidP="004C4443">
            <w:pPr>
              <w:pStyle w:val="ListParagraph"/>
              <w:numPr>
                <w:ilvl w:val="0"/>
                <w:numId w:val="12"/>
              </w:numPr>
              <w:rPr>
                <w:lang w:eastAsia="zh-CN"/>
              </w:rPr>
            </w:pPr>
            <w:r>
              <w:rPr>
                <w:lang w:eastAsia="zh-CN"/>
              </w:rPr>
              <w:t>W</w:t>
            </w:r>
            <w:r>
              <w:rPr>
                <w:rFonts w:hint="eastAsia"/>
                <w:lang w:eastAsia="zh-CN"/>
              </w:rPr>
              <w:t>e</w:t>
            </w:r>
            <w:r>
              <w:rPr>
                <w:lang w:eastAsia="zh-CN"/>
              </w:rPr>
              <w:t xml:space="preserve"> understand that [015] should mainly treat cross-feature issues, and P6 is only about CPC feature so that it is better to be handled in this email discussion</w:t>
            </w:r>
          </w:p>
          <w:p w14:paraId="2C3BBAEC" w14:textId="0EE5194D" w:rsidR="004C4443" w:rsidRDefault="004C4443" w:rsidP="004C4443">
            <w:pPr>
              <w:pStyle w:val="ListParagraph"/>
              <w:numPr>
                <w:ilvl w:val="0"/>
                <w:numId w:val="12"/>
              </w:numPr>
              <w:rPr>
                <w:lang w:eastAsia="zh-CN"/>
              </w:rPr>
            </w:pPr>
            <w:r>
              <w:rPr>
                <w:lang w:eastAsia="zh-CN"/>
              </w:rPr>
              <w:t>In 1546, it says “there is no inter-opreability issue foreseen”, but it also mentions some issues in Consequences if not approved. In comparison, we provided some inter-operability analysis in draft CR for P6</w:t>
            </w:r>
          </w:p>
        </w:tc>
      </w:tr>
      <w:tr w:rsidR="00BB57AE" w14:paraId="3D2DF64E" w14:textId="77777777">
        <w:tc>
          <w:tcPr>
            <w:tcW w:w="1460" w:type="dxa"/>
            <w:tcBorders>
              <w:top w:val="single" w:sz="4" w:space="0" w:color="auto"/>
              <w:left w:val="single" w:sz="4" w:space="0" w:color="auto"/>
              <w:bottom w:val="single" w:sz="4" w:space="0" w:color="auto"/>
              <w:right w:val="single" w:sz="4" w:space="0" w:color="auto"/>
            </w:tcBorders>
            <w:vAlign w:val="center"/>
          </w:tcPr>
          <w:p w14:paraId="63CF2380" w14:textId="4EF93303" w:rsidR="00BB57AE" w:rsidRDefault="00BB57AE" w:rsidP="00BB57AE">
            <w:pPr>
              <w:spacing w:before="60" w:after="60"/>
              <w:rPr>
                <w:rFonts w:eastAsia="DengXian"/>
                <w:lang w:eastAsia="zh-CN"/>
              </w:rPr>
            </w:pPr>
            <w:r>
              <w:rPr>
                <w:rFonts w:eastAsia="DengXian" w:hint="eastAsia"/>
                <w:lang w:eastAsia="zh-CN"/>
              </w:rPr>
              <w:t>L</w:t>
            </w:r>
            <w:r>
              <w:rPr>
                <w:rFonts w:eastAsia="DengXian"/>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1C91D73E" w14:textId="77777777" w:rsidR="00BB57AE" w:rsidRDefault="00BB57AE" w:rsidP="00BB57AE">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926DBB9" w14:textId="77777777" w:rsidR="00BB57AE" w:rsidRDefault="00BB57AE" w:rsidP="00BB57AE">
            <w:pPr>
              <w:rPr>
                <w:lang w:eastAsia="zh-CN"/>
              </w:rPr>
            </w:pPr>
            <w:r>
              <w:rPr>
                <w:lang w:eastAsia="zh-CN"/>
              </w:rPr>
              <w:t xml:space="preserve">Issue 1: not needed. left for UE implementation. </w:t>
            </w:r>
          </w:p>
          <w:p w14:paraId="72C815AE" w14:textId="77777777" w:rsidR="00BB57AE" w:rsidRDefault="00BB57AE" w:rsidP="00BB57AE">
            <w:pPr>
              <w:rPr>
                <w:lang w:eastAsia="zh-CN"/>
              </w:rPr>
            </w:pPr>
            <w:r>
              <w:rPr>
                <w:lang w:eastAsia="zh-CN"/>
              </w:rPr>
              <w:t>Issue: 2/3/4: no change is needed except for edit error.</w:t>
            </w:r>
          </w:p>
          <w:p w14:paraId="21FB3506" w14:textId="00F4AD60" w:rsidR="00BB57AE" w:rsidRDefault="00BB57AE" w:rsidP="00BB57AE">
            <w:pPr>
              <w:rPr>
                <w:lang w:eastAsia="zh-CN"/>
              </w:rPr>
            </w:pPr>
            <w:r>
              <w:rPr>
                <w:rFonts w:hint="eastAsia"/>
                <w:lang w:eastAsia="zh-CN"/>
              </w:rPr>
              <w:t>I</w:t>
            </w:r>
            <w:r>
              <w:rPr>
                <w:lang w:eastAsia="zh-CN"/>
              </w:rPr>
              <w:t xml:space="preserve">ssue5: agree with change. </w:t>
            </w:r>
          </w:p>
        </w:tc>
      </w:tr>
      <w:tr w:rsidR="000F3CCF" w14:paraId="48615D98" w14:textId="77777777">
        <w:tc>
          <w:tcPr>
            <w:tcW w:w="1460" w:type="dxa"/>
            <w:tcBorders>
              <w:top w:val="single" w:sz="4" w:space="0" w:color="auto"/>
              <w:left w:val="single" w:sz="4" w:space="0" w:color="auto"/>
              <w:bottom w:val="single" w:sz="4" w:space="0" w:color="auto"/>
              <w:right w:val="single" w:sz="4" w:space="0" w:color="auto"/>
            </w:tcBorders>
            <w:vAlign w:val="center"/>
          </w:tcPr>
          <w:p w14:paraId="2C0752BA" w14:textId="7B07DD3E" w:rsidR="000F3CCF" w:rsidRDefault="000F3CCF" w:rsidP="000F3CCF">
            <w:pPr>
              <w:spacing w:before="60" w:after="60"/>
              <w:rPr>
                <w:rFonts w:eastAsia="DengXian"/>
                <w:lang w:eastAsia="zh-CN"/>
              </w:rPr>
            </w:pPr>
            <w:r>
              <w:rPr>
                <w:rFonts w:eastAsia="DengXian"/>
                <w:lang w:eastAsia="zh-CN"/>
              </w:rPr>
              <w:t>OPPO</w:t>
            </w:r>
          </w:p>
        </w:tc>
        <w:tc>
          <w:tcPr>
            <w:tcW w:w="1527" w:type="dxa"/>
            <w:tcBorders>
              <w:top w:val="single" w:sz="4" w:space="0" w:color="auto"/>
              <w:left w:val="single" w:sz="4" w:space="0" w:color="auto"/>
              <w:bottom w:val="single" w:sz="4" w:space="0" w:color="auto"/>
              <w:right w:val="single" w:sz="4" w:space="0" w:color="auto"/>
            </w:tcBorders>
          </w:tcPr>
          <w:p w14:paraId="2FFD7C5E" w14:textId="77777777" w:rsidR="000F3CCF" w:rsidRDefault="000F3CCF" w:rsidP="000F3CCF">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A98F0FA" w14:textId="77BFA076" w:rsidR="000F3CCF" w:rsidRDefault="000F3CCF" w:rsidP="000F3CCF">
            <w:pPr>
              <w:rPr>
                <w:lang w:eastAsia="zh-CN"/>
              </w:rPr>
            </w:pPr>
            <w:r>
              <w:rPr>
                <w:lang w:eastAsia="zh-CN"/>
              </w:rPr>
              <w:t>Proposal 6 is ok. Others are not essential.</w:t>
            </w:r>
          </w:p>
        </w:tc>
      </w:tr>
      <w:tr w:rsidR="009A1476" w14:paraId="40AE00B5" w14:textId="77777777">
        <w:tc>
          <w:tcPr>
            <w:tcW w:w="1460" w:type="dxa"/>
            <w:tcBorders>
              <w:top w:val="single" w:sz="4" w:space="0" w:color="auto"/>
              <w:left w:val="single" w:sz="4" w:space="0" w:color="auto"/>
              <w:bottom w:val="single" w:sz="4" w:space="0" w:color="auto"/>
              <w:right w:val="single" w:sz="4" w:space="0" w:color="auto"/>
            </w:tcBorders>
            <w:vAlign w:val="center"/>
          </w:tcPr>
          <w:p w14:paraId="0B9C7CBD" w14:textId="1C0DDB06" w:rsidR="009A1476" w:rsidRDefault="009A1476" w:rsidP="000F3CCF">
            <w:pPr>
              <w:spacing w:before="60" w:after="60"/>
              <w:rPr>
                <w:rFonts w:eastAsia="DengXian"/>
                <w:lang w:eastAsia="zh-CN"/>
              </w:rPr>
            </w:pPr>
            <w:r>
              <w:rPr>
                <w:rFonts w:eastAsia="DengXian"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0D6A25C5" w14:textId="77777777" w:rsidR="009A1476" w:rsidRDefault="009A1476" w:rsidP="000F3CCF">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A9833BE" w14:textId="77777777" w:rsidR="009A1476" w:rsidRDefault="009A1476" w:rsidP="007522AD">
            <w:pPr>
              <w:rPr>
                <w:lang w:eastAsia="zh-CN"/>
              </w:rPr>
            </w:pPr>
            <w:r>
              <w:rPr>
                <w:rFonts w:hint="eastAsia"/>
                <w:lang w:eastAsia="zh-CN"/>
              </w:rPr>
              <w:t>P1: not needed.</w:t>
            </w:r>
          </w:p>
          <w:p w14:paraId="1C05F391" w14:textId="77777777" w:rsidR="009A1476" w:rsidRDefault="009A1476" w:rsidP="007522AD">
            <w:pPr>
              <w:rPr>
                <w:lang w:eastAsia="zh-CN"/>
              </w:rPr>
            </w:pPr>
            <w:r>
              <w:rPr>
                <w:rFonts w:hint="eastAsia"/>
                <w:lang w:eastAsia="zh-CN"/>
              </w:rPr>
              <w:t xml:space="preserve">P2/3: ok with have. </w:t>
            </w:r>
            <w:r>
              <w:rPr>
                <w:lang w:eastAsia="zh-CN"/>
              </w:rPr>
              <w:t>A</w:t>
            </w:r>
            <w:r>
              <w:rPr>
                <w:rFonts w:hint="eastAsia"/>
                <w:lang w:eastAsia="zh-CN"/>
              </w:rPr>
              <w:t>nd think ZTE</w:t>
            </w:r>
            <w:r>
              <w:rPr>
                <w:lang w:eastAsia="zh-CN"/>
              </w:rPr>
              <w:t>’</w:t>
            </w:r>
            <w:r>
              <w:rPr>
                <w:rFonts w:hint="eastAsia"/>
                <w:lang w:eastAsia="zh-CN"/>
              </w:rPr>
              <w:t>s wording is preferred.</w:t>
            </w:r>
          </w:p>
          <w:p w14:paraId="2B5DB89A" w14:textId="77777777" w:rsidR="009A1476" w:rsidRDefault="009A1476" w:rsidP="007522AD">
            <w:pPr>
              <w:rPr>
                <w:lang w:eastAsia="zh-CN"/>
              </w:rPr>
            </w:pPr>
            <w:r>
              <w:rPr>
                <w:rFonts w:hint="eastAsia"/>
                <w:lang w:eastAsia="zh-CN"/>
              </w:rPr>
              <w:t>P4: not needed.</w:t>
            </w:r>
          </w:p>
          <w:p w14:paraId="3C37B881" w14:textId="457FA4E4" w:rsidR="009A1476" w:rsidRDefault="009A1476" w:rsidP="000F3CCF">
            <w:pPr>
              <w:rPr>
                <w:lang w:eastAsia="zh-CN"/>
              </w:rPr>
            </w:pPr>
            <w:r>
              <w:rPr>
                <w:rFonts w:hint="eastAsia"/>
                <w:lang w:eastAsia="zh-CN"/>
              </w:rPr>
              <w:t>P5/6: ok to make it clear.</w:t>
            </w:r>
          </w:p>
        </w:tc>
      </w:tr>
      <w:tr w:rsidR="0073455F" w14:paraId="3ED6483C" w14:textId="77777777">
        <w:tc>
          <w:tcPr>
            <w:tcW w:w="1460" w:type="dxa"/>
            <w:tcBorders>
              <w:top w:val="single" w:sz="4" w:space="0" w:color="auto"/>
              <w:left w:val="single" w:sz="4" w:space="0" w:color="auto"/>
              <w:bottom w:val="single" w:sz="4" w:space="0" w:color="auto"/>
              <w:right w:val="single" w:sz="4" w:space="0" w:color="auto"/>
            </w:tcBorders>
            <w:vAlign w:val="center"/>
          </w:tcPr>
          <w:p w14:paraId="498D41A1" w14:textId="6E6E0407" w:rsidR="0073455F" w:rsidRDefault="0073455F" w:rsidP="000F3CCF">
            <w:pPr>
              <w:spacing w:before="60" w:after="60"/>
              <w:rPr>
                <w:rFonts w:eastAsia="DengXian"/>
                <w:lang w:eastAsia="zh-CN"/>
              </w:rPr>
            </w:pPr>
            <w:r>
              <w:rPr>
                <w:rFonts w:eastAsia="DengXian"/>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4B1B95AE" w14:textId="12AF3776" w:rsidR="0073455F" w:rsidRDefault="0073455F" w:rsidP="000F3CCF">
            <w:pPr>
              <w:spacing w:before="60" w:after="60"/>
              <w:rPr>
                <w:rFonts w:eastAsia="DengXian"/>
                <w:lang w:eastAsia="zh-CN"/>
              </w:rPr>
            </w:pPr>
            <w:r>
              <w:rPr>
                <w:rFonts w:eastAsia="DengXian"/>
                <w:lang w:eastAsia="zh-CN"/>
              </w:rPr>
              <w:t xml:space="preserve">Yes for P2, 3, </w:t>
            </w:r>
            <w:r w:rsidR="0075414E">
              <w:rPr>
                <w:rFonts w:eastAsia="DengXian"/>
                <w:lang w:eastAsia="zh-CN"/>
              </w:rPr>
              <w:t xml:space="preserve">5, </w:t>
            </w:r>
            <w:r>
              <w:rPr>
                <w:rFonts w:eastAsia="DengXian"/>
                <w:lang w:eastAsia="zh-CN"/>
              </w:rPr>
              <w:t>6</w:t>
            </w:r>
          </w:p>
        </w:tc>
        <w:tc>
          <w:tcPr>
            <w:tcW w:w="6372" w:type="dxa"/>
            <w:tcBorders>
              <w:top w:val="single" w:sz="4" w:space="0" w:color="auto"/>
              <w:left w:val="single" w:sz="4" w:space="0" w:color="auto"/>
              <w:bottom w:val="single" w:sz="4" w:space="0" w:color="auto"/>
              <w:right w:val="single" w:sz="4" w:space="0" w:color="auto"/>
            </w:tcBorders>
            <w:vAlign w:val="center"/>
          </w:tcPr>
          <w:p w14:paraId="6CB81299" w14:textId="77777777" w:rsidR="0073455F" w:rsidRDefault="0073455F" w:rsidP="007522AD">
            <w:pPr>
              <w:rPr>
                <w:lang w:eastAsia="zh-CN"/>
              </w:rPr>
            </w:pPr>
            <w:r>
              <w:rPr>
                <w:lang w:eastAsia="zh-CN"/>
              </w:rPr>
              <w:t>P1: Can be UE implementation</w:t>
            </w:r>
          </w:p>
          <w:p w14:paraId="4415D991" w14:textId="29631F1D" w:rsidR="0073455F" w:rsidRDefault="0073455F" w:rsidP="007522AD">
            <w:pPr>
              <w:rPr>
                <w:lang w:eastAsia="zh-CN"/>
              </w:rPr>
            </w:pPr>
            <w:r>
              <w:rPr>
                <w:lang w:eastAsia="zh-CN"/>
              </w:rPr>
              <w:t>P2, 3: Can use ZTE’s text if there’s confusion</w:t>
            </w:r>
          </w:p>
          <w:p w14:paraId="13B3F692" w14:textId="77777777" w:rsidR="0073455F" w:rsidRDefault="0073455F" w:rsidP="007522AD">
            <w:pPr>
              <w:rPr>
                <w:lang w:eastAsia="zh-CN"/>
              </w:rPr>
            </w:pPr>
            <w:r>
              <w:rPr>
                <w:lang w:eastAsia="zh-CN"/>
              </w:rPr>
              <w:t>P4: not needed</w:t>
            </w:r>
          </w:p>
          <w:p w14:paraId="7C4A0607" w14:textId="267DF7F8" w:rsidR="0073455F" w:rsidRDefault="0073455F" w:rsidP="007522AD">
            <w:pPr>
              <w:rPr>
                <w:lang w:eastAsia="zh-CN"/>
              </w:rPr>
            </w:pPr>
            <w:r>
              <w:rPr>
                <w:lang w:eastAsia="zh-CN"/>
              </w:rPr>
              <w:t>P5, 6: OK to have</w:t>
            </w:r>
          </w:p>
        </w:tc>
      </w:tr>
      <w:tr w:rsidR="00561AFB" w14:paraId="5450A892" w14:textId="77777777">
        <w:tc>
          <w:tcPr>
            <w:tcW w:w="1460" w:type="dxa"/>
            <w:tcBorders>
              <w:top w:val="single" w:sz="4" w:space="0" w:color="auto"/>
              <w:left w:val="single" w:sz="4" w:space="0" w:color="auto"/>
              <w:bottom w:val="single" w:sz="4" w:space="0" w:color="auto"/>
              <w:right w:val="single" w:sz="4" w:space="0" w:color="auto"/>
            </w:tcBorders>
            <w:vAlign w:val="center"/>
          </w:tcPr>
          <w:p w14:paraId="1061A4D6" w14:textId="360FA9DE" w:rsidR="00561AFB" w:rsidRDefault="00561AFB" w:rsidP="00561AFB">
            <w:pPr>
              <w:spacing w:before="60" w:after="60"/>
              <w:rPr>
                <w:rFonts w:eastAsia="DengXian"/>
                <w:lang w:eastAsia="zh-CN"/>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0CFD4DC2" w14:textId="11F47900" w:rsidR="00561AFB" w:rsidRDefault="00561AFB" w:rsidP="00561AFB">
            <w:pPr>
              <w:spacing w:before="60" w:after="60"/>
              <w:rPr>
                <w:rFonts w:eastAsia="DengXian"/>
                <w:lang w:eastAsia="zh-CN"/>
              </w:rPr>
            </w:pPr>
            <w:r>
              <w:rPr>
                <w:rFonts w:eastAsia="Malgun Gothic"/>
                <w:lang w:val="en-GB" w:eastAsia="ko-KR"/>
              </w:rPr>
              <w:t>Partially agree (6</w:t>
            </w:r>
            <w:r>
              <w:rPr>
                <w:rFonts w:eastAsia="Malgun Gothic"/>
                <w:vertAlign w:val="superscript"/>
                <w:lang w:val="en-GB" w:eastAsia="ko-KR"/>
              </w:rPr>
              <w:t>th</w:t>
            </w:r>
            <w:r>
              <w:rPr>
                <w:rFonts w:eastAsia="Malgun Gothic"/>
                <w:lang w:val="en-GB" w:eastAsia="ko-KR"/>
              </w:rPr>
              <w:t>)</w:t>
            </w:r>
          </w:p>
        </w:tc>
        <w:tc>
          <w:tcPr>
            <w:tcW w:w="6372" w:type="dxa"/>
            <w:tcBorders>
              <w:top w:val="single" w:sz="4" w:space="0" w:color="auto"/>
              <w:left w:val="single" w:sz="4" w:space="0" w:color="auto"/>
              <w:bottom w:val="single" w:sz="4" w:space="0" w:color="auto"/>
              <w:right w:val="single" w:sz="4" w:space="0" w:color="auto"/>
            </w:tcBorders>
            <w:vAlign w:val="center"/>
          </w:tcPr>
          <w:p w14:paraId="6AD2B62F" w14:textId="77777777" w:rsidR="00561AFB" w:rsidRDefault="00561AFB" w:rsidP="00561AFB">
            <w:pPr>
              <w:rPr>
                <w:rFonts w:eastAsia="Malgun Gothic"/>
                <w:lang w:eastAsia="ko-KR"/>
              </w:rPr>
            </w:pPr>
            <w:r>
              <w:rPr>
                <w:rFonts w:eastAsia="Malgun Gothic" w:hint="eastAsia"/>
                <w:lang w:eastAsia="ko-KR"/>
              </w:rPr>
              <w:t xml:space="preserve">For </w:t>
            </w:r>
            <w:r>
              <w:rPr>
                <w:rFonts w:eastAsia="Malgun Gothic"/>
                <w:lang w:eastAsia="ko-KR"/>
              </w:rPr>
              <w:t>1</w:t>
            </w:r>
            <w:r w:rsidRPr="000975C8">
              <w:rPr>
                <w:rFonts w:eastAsia="Malgun Gothic"/>
                <w:vertAlign w:val="superscript"/>
                <w:lang w:eastAsia="ko-KR"/>
              </w:rPr>
              <w:t>st</w:t>
            </w:r>
            <w:r>
              <w:rPr>
                <w:rFonts w:eastAsia="Malgun Gothic"/>
                <w:lang w:eastAsia="ko-KR"/>
              </w:rPr>
              <w:t xml:space="preserve"> change, it can be resolved by UE implementation</w:t>
            </w:r>
          </w:p>
          <w:p w14:paraId="30A42A54" w14:textId="77777777" w:rsidR="00561AFB" w:rsidRDefault="00561AFB" w:rsidP="00561AFB">
            <w:pPr>
              <w:rPr>
                <w:rFonts w:eastAsia="Malgun Gothic"/>
                <w:lang w:eastAsia="ko-KR"/>
              </w:rPr>
            </w:pPr>
            <w:r>
              <w:rPr>
                <w:rFonts w:eastAsia="Malgun Gothic" w:hint="eastAsia"/>
                <w:lang w:eastAsia="ko-KR"/>
              </w:rPr>
              <w:t xml:space="preserve">For </w:t>
            </w:r>
            <w:r>
              <w:rPr>
                <w:rFonts w:eastAsia="Malgun Gothic"/>
                <w:lang w:eastAsia="ko-KR"/>
              </w:rPr>
              <w:t>2</w:t>
            </w:r>
            <w:r w:rsidRPr="000975C8">
              <w:rPr>
                <w:rFonts w:eastAsia="Malgun Gothic"/>
                <w:vertAlign w:val="superscript"/>
                <w:lang w:eastAsia="ko-KR"/>
              </w:rPr>
              <w:t>nd</w:t>
            </w:r>
            <w:r>
              <w:rPr>
                <w:rFonts w:eastAsia="Malgun Gothic"/>
                <w:lang w:eastAsia="ko-KR"/>
              </w:rPr>
              <w:t xml:space="preserve"> and 3</w:t>
            </w:r>
            <w:r w:rsidRPr="000975C8">
              <w:rPr>
                <w:rFonts w:eastAsia="Malgun Gothic"/>
                <w:vertAlign w:val="superscript"/>
                <w:lang w:eastAsia="ko-KR"/>
              </w:rPr>
              <w:t>rd</w:t>
            </w:r>
            <w:r>
              <w:rPr>
                <w:rFonts w:eastAsia="Malgun Gothic"/>
                <w:lang w:eastAsia="ko-KR"/>
              </w:rPr>
              <w:t xml:space="preserve"> change, the current text seems clear</w:t>
            </w:r>
          </w:p>
          <w:p w14:paraId="70080AF5" w14:textId="0A276868" w:rsidR="00561AFB" w:rsidRPr="000975C8" w:rsidRDefault="00561AFB" w:rsidP="00561AFB">
            <w:pPr>
              <w:rPr>
                <w:rFonts w:eastAsia="Malgun Gothic"/>
                <w:lang w:eastAsia="ko-KR"/>
              </w:rPr>
            </w:pPr>
            <w:r>
              <w:rPr>
                <w:rFonts w:eastAsia="Malgun Gothic"/>
                <w:lang w:eastAsia="ko-KR"/>
              </w:rPr>
              <w:t>For 4</w:t>
            </w:r>
            <w:r w:rsidRPr="00561AFB">
              <w:rPr>
                <w:rFonts w:eastAsia="Malgun Gothic"/>
                <w:vertAlign w:val="superscript"/>
                <w:lang w:eastAsia="ko-KR"/>
              </w:rPr>
              <w:t>th</w:t>
            </w:r>
            <w:r>
              <w:rPr>
                <w:rFonts w:eastAsia="Malgun Gothic"/>
                <w:lang w:eastAsia="ko-KR"/>
              </w:rPr>
              <w:t xml:space="preserve"> change, seems to be not needed</w:t>
            </w:r>
          </w:p>
          <w:p w14:paraId="6C9CBECD" w14:textId="24F898BB" w:rsidR="00561AFB" w:rsidRDefault="00561AFB" w:rsidP="00561AFB">
            <w:pPr>
              <w:rPr>
                <w:lang w:eastAsia="zh-CN"/>
              </w:rPr>
            </w:pPr>
            <w:r>
              <w:rPr>
                <w:rFonts w:eastAsia="Malgun Gothic" w:hint="eastAsia"/>
                <w:lang w:eastAsia="ko-KR"/>
              </w:rPr>
              <w:t>For 5</w:t>
            </w:r>
            <w:r w:rsidRPr="000975C8">
              <w:rPr>
                <w:rFonts w:eastAsia="Malgun Gothic" w:hint="eastAsia"/>
                <w:vertAlign w:val="superscript"/>
                <w:lang w:eastAsia="ko-KR"/>
              </w:rPr>
              <w:t>th</w:t>
            </w:r>
            <w:r>
              <w:rPr>
                <w:rFonts w:eastAsia="Malgun Gothic" w:hint="eastAsia"/>
                <w:lang w:eastAsia="ko-KR"/>
              </w:rPr>
              <w:t xml:space="preserve"> </w:t>
            </w:r>
            <w:r>
              <w:rPr>
                <w:rFonts w:eastAsia="Malgun Gothic"/>
                <w:lang w:eastAsia="ko-KR"/>
              </w:rPr>
              <w:t>change, no strong view</w:t>
            </w:r>
          </w:p>
        </w:tc>
      </w:tr>
      <w:tr w:rsidR="0074602C" w14:paraId="6404E812" w14:textId="77777777">
        <w:tc>
          <w:tcPr>
            <w:tcW w:w="1460" w:type="dxa"/>
            <w:tcBorders>
              <w:top w:val="single" w:sz="4" w:space="0" w:color="auto"/>
              <w:left w:val="single" w:sz="4" w:space="0" w:color="auto"/>
              <w:bottom w:val="single" w:sz="4" w:space="0" w:color="auto"/>
              <w:right w:val="single" w:sz="4" w:space="0" w:color="auto"/>
            </w:tcBorders>
            <w:vAlign w:val="center"/>
          </w:tcPr>
          <w:p w14:paraId="1229938F" w14:textId="4EB322D2" w:rsidR="0074602C" w:rsidRDefault="0074602C" w:rsidP="00561AFB">
            <w:pPr>
              <w:spacing w:before="60" w:after="60"/>
              <w:rPr>
                <w:rFonts w:eastAsia="Malgun Gothic" w:hint="eastAsia"/>
                <w:lang w:eastAsia="zh-CN"/>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600E9456" w14:textId="0C4A7E6C" w:rsidR="0074602C" w:rsidRDefault="0074602C" w:rsidP="00561AFB">
            <w:pPr>
              <w:spacing w:before="60" w:after="60"/>
              <w:rPr>
                <w:rFonts w:eastAsia="Malgun Gothic"/>
                <w:lang w:val="en-GB" w:eastAsia="ko-KR"/>
              </w:rPr>
            </w:pPr>
            <w:r>
              <w:rPr>
                <w:rFonts w:eastAsia="Malgun Gothic"/>
                <w:lang w:val="en-GB" w:eastAsia="ko-KR"/>
              </w:rPr>
              <w:t>Yes for P2/3/4/5/6</w:t>
            </w:r>
          </w:p>
        </w:tc>
        <w:tc>
          <w:tcPr>
            <w:tcW w:w="6372" w:type="dxa"/>
            <w:tcBorders>
              <w:top w:val="single" w:sz="4" w:space="0" w:color="auto"/>
              <w:left w:val="single" w:sz="4" w:space="0" w:color="auto"/>
              <w:bottom w:val="single" w:sz="4" w:space="0" w:color="auto"/>
              <w:right w:val="single" w:sz="4" w:space="0" w:color="auto"/>
            </w:tcBorders>
            <w:vAlign w:val="center"/>
          </w:tcPr>
          <w:p w14:paraId="2A5D9AB5" w14:textId="428D8951" w:rsidR="0074602C" w:rsidRDefault="0074602C" w:rsidP="00561AFB">
            <w:pPr>
              <w:rPr>
                <w:rFonts w:eastAsia="Malgun Gothic" w:hint="eastAsia"/>
                <w:lang w:eastAsia="zh-CN"/>
              </w:rPr>
            </w:pPr>
            <w:r>
              <w:rPr>
                <w:rFonts w:eastAsia="Malgun Gothic"/>
                <w:lang w:eastAsia="ko-KR"/>
              </w:rPr>
              <w:t>P1: up to UE implementation.</w:t>
            </w:r>
            <w:bookmarkStart w:id="67" w:name="_GoBack"/>
            <w:bookmarkEnd w:id="67"/>
          </w:p>
        </w:tc>
      </w:tr>
    </w:tbl>
    <w:p w14:paraId="38332C95" w14:textId="7A06FA9B" w:rsidR="007D2D9C" w:rsidRDefault="007D2D9C">
      <w:pPr>
        <w:rPr>
          <w:lang w:val="en-GB"/>
        </w:rPr>
      </w:pPr>
    </w:p>
    <w:p w14:paraId="1E423522" w14:textId="77777777" w:rsidR="007D2D9C" w:rsidRDefault="00443244">
      <w:pPr>
        <w:pStyle w:val="Heading1"/>
        <w:numPr>
          <w:ilvl w:val="0"/>
          <w:numId w:val="10"/>
        </w:numPr>
      </w:pPr>
      <w:r>
        <w:lastRenderedPageBreak/>
        <w:t>Summary</w:t>
      </w:r>
    </w:p>
    <w:p w14:paraId="6CFD2D7E" w14:textId="77777777" w:rsidR="007D2D9C" w:rsidRDefault="00443244">
      <w:pPr>
        <w:rPr>
          <w:b/>
          <w:bCs/>
          <w:lang w:val="en-GB"/>
        </w:rPr>
      </w:pPr>
      <w:r>
        <w:rPr>
          <w:b/>
          <w:bCs/>
          <w:lang w:val="en-GB"/>
        </w:rPr>
        <w:t>To be added.</w:t>
      </w:r>
    </w:p>
    <w:bookmarkEnd w:id="0"/>
    <w:p w14:paraId="47C73A4D" w14:textId="77777777" w:rsidR="007D2D9C" w:rsidRDefault="007D2D9C">
      <w:pPr>
        <w:rPr>
          <w:lang w:val="en-GB"/>
        </w:rPr>
      </w:pPr>
    </w:p>
    <w:p w14:paraId="41147BCE" w14:textId="77777777" w:rsidR="007D2D9C" w:rsidRDefault="007D2D9C">
      <w:pPr>
        <w:jc w:val="both"/>
        <w:rPr>
          <w:lang w:val="en-GB" w:eastAsia="zh-CN"/>
        </w:rPr>
      </w:pPr>
    </w:p>
    <w:sectPr w:rsidR="007D2D9C">
      <w:footerReference w:type="defaul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Intel1" w:date="2021-01-26T16:19:00Z" w:initials="I">
    <w:p w14:paraId="02027128" w14:textId="77777777" w:rsidR="00EA29D4" w:rsidRDefault="00EA29D4">
      <w:pPr>
        <w:pStyle w:val="CommentText"/>
        <w:rPr>
          <w:lang w:val="en-GB"/>
        </w:rPr>
      </w:pPr>
      <w:r>
        <w:t xml:space="preserve">The issue will be discussed under </w:t>
      </w:r>
      <w:r>
        <w:rPr>
          <w:lang w:val="en-GB" w:eastAsia="zh-CN"/>
        </w:rPr>
        <w:t xml:space="preserve">[AT113-e][015]. </w:t>
      </w:r>
      <w:r>
        <w:rPr>
          <w:lang w:val="en-GB" w:eastAsia="zh-CN"/>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271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27128" w16cid:durableId="23BAC6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2FEF2" w14:textId="77777777" w:rsidR="00FD2048" w:rsidRDefault="00FD2048">
      <w:pPr>
        <w:spacing w:after="0" w:line="240" w:lineRule="auto"/>
      </w:pPr>
      <w:r>
        <w:separator/>
      </w:r>
    </w:p>
  </w:endnote>
  <w:endnote w:type="continuationSeparator" w:id="0">
    <w:p w14:paraId="6719F20D" w14:textId="77777777" w:rsidR="00FD2048" w:rsidRDefault="00FD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3705" w14:textId="77777777" w:rsidR="00EA29D4" w:rsidRDefault="00EA29D4">
    <w:pPr>
      <w:pStyle w:val="Footer"/>
    </w:pPr>
    <w:r>
      <w:rPr>
        <w:noProof/>
        <w:lang w:eastAsia="ko-KR"/>
      </w:rPr>
      <mc:AlternateContent>
        <mc:Choice Requires="wps">
          <w:drawing>
            <wp:anchor distT="0" distB="0" distL="114300" distR="114300" simplePos="0" relativeHeight="251659264" behindDoc="0" locked="0" layoutInCell="0" allowOverlap="1" wp14:anchorId="5B8FD2C5" wp14:editId="3795B732">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1CE4FF06" w14:textId="77777777" w:rsidR="00EA29D4" w:rsidRDefault="00EA29D4">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5B8FD2C5"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" o:allowincell="f" filled="f" stroked="f">
              <v:textbox inset="20pt,0,,0">
                <w:txbxContent>
                  <w:p w14:paraId="1CE4FF06" w14:textId="77777777" w:rsidR="00EA29D4" w:rsidRDefault="00EA29D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33410" w14:textId="77777777" w:rsidR="00FD2048" w:rsidRDefault="00FD2048">
      <w:pPr>
        <w:spacing w:after="0" w:line="240" w:lineRule="auto"/>
      </w:pPr>
      <w:r>
        <w:separator/>
      </w:r>
    </w:p>
  </w:footnote>
  <w:footnote w:type="continuationSeparator" w:id="0">
    <w:p w14:paraId="609CBDF4" w14:textId="77777777" w:rsidR="00FD2048" w:rsidRDefault="00FD2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EA79C6"/>
    <w:multiLevelType w:val="multilevel"/>
    <w:tmpl w:val="1FEA79C6"/>
    <w:lvl w:ilvl="0">
      <w:start w:val="1"/>
      <w:numFmt w:val="bullet"/>
      <w:lvlText w:val="•"/>
      <w:lvlJc w:val="left"/>
      <w:pPr>
        <w:ind w:left="704" w:hanging="420"/>
      </w:pPr>
      <w:rPr>
        <w:rFonts w:ascii="Arial" w:hAnsi="Arial" w:hint="default"/>
        <w:lang w:val="en-US"/>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7BB7631"/>
    <w:multiLevelType w:val="multilevel"/>
    <w:tmpl w:val="27BB76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8117D1"/>
    <w:multiLevelType w:val="hybridMultilevel"/>
    <w:tmpl w:val="86DC1310"/>
    <w:lvl w:ilvl="0" w:tplc="17929256">
      <w:start w:val="3"/>
      <w:numFmt w:val="decimal"/>
      <w:lvlText w:val="%1&gt;"/>
      <w:lvlJc w:val="left"/>
      <w:pPr>
        <w:ind w:left="644" w:hanging="360"/>
      </w:pPr>
      <w:rPr>
        <w:rFonts w:eastAsia="SimSu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67FC0957"/>
    <w:multiLevelType w:val="hybridMultilevel"/>
    <w:tmpl w:val="9070939E"/>
    <w:lvl w:ilvl="0" w:tplc="89DC42A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9"/>
  </w:num>
  <w:num w:numId="3">
    <w:abstractNumId w:val="14"/>
  </w:num>
  <w:num w:numId="4">
    <w:abstractNumId w:val="2"/>
  </w:num>
  <w:num w:numId="5">
    <w:abstractNumId w:val="8"/>
  </w:num>
  <w:num w:numId="6">
    <w:abstractNumId w:val="0"/>
  </w:num>
  <w:num w:numId="7">
    <w:abstractNumId w:val="1"/>
  </w:num>
  <w:num w:numId="8">
    <w:abstractNumId w:val="11"/>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5"/>
  </w:num>
  <w:num w:numId="14">
    <w:abstractNumId w:val="4"/>
  </w:num>
  <w:num w:numId="15">
    <w:abstractNumId w:val="7"/>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HARP">
    <w15:presenceInfo w15:providerId="None" w15:userId="SHARP"/>
  </w15:person>
  <w15:person w15:author="Intel1">
    <w15:presenceInfo w15:providerId="None" w15:userId="Intel1"/>
  </w15:person>
  <w15:person w15:author="Samsung">
    <w15:presenceInfo w15:providerId="None" w15:userId="Samsung"/>
  </w15:person>
  <w15:person w15:author="Amr Y. Mostafa">
    <w15:presenceInfo w15:providerId="AD" w15:userId="S::a_mostafa@apple.com::c5e4c5e2-1418-4306-a9d9-9cc31efff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171F8"/>
    <w:rsid w:val="00017B4D"/>
    <w:rsid w:val="00020699"/>
    <w:rsid w:val="00021763"/>
    <w:rsid w:val="000236CC"/>
    <w:rsid w:val="00023DB2"/>
    <w:rsid w:val="00024185"/>
    <w:rsid w:val="000246BF"/>
    <w:rsid w:val="00024E51"/>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ABD"/>
    <w:rsid w:val="00045F01"/>
    <w:rsid w:val="0004667E"/>
    <w:rsid w:val="0004752B"/>
    <w:rsid w:val="00047707"/>
    <w:rsid w:val="00050EE6"/>
    <w:rsid w:val="000511A6"/>
    <w:rsid w:val="00051D7F"/>
    <w:rsid w:val="00051F4E"/>
    <w:rsid w:val="00052563"/>
    <w:rsid w:val="00052CDC"/>
    <w:rsid w:val="000533B6"/>
    <w:rsid w:val="000544B9"/>
    <w:rsid w:val="00054DFF"/>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5DF"/>
    <w:rsid w:val="00073E53"/>
    <w:rsid w:val="000741AE"/>
    <w:rsid w:val="000744BC"/>
    <w:rsid w:val="00075282"/>
    <w:rsid w:val="000758A8"/>
    <w:rsid w:val="00076036"/>
    <w:rsid w:val="00080EB4"/>
    <w:rsid w:val="00082C7D"/>
    <w:rsid w:val="000830F2"/>
    <w:rsid w:val="00083BE4"/>
    <w:rsid w:val="00083E05"/>
    <w:rsid w:val="000840D8"/>
    <w:rsid w:val="00085FB8"/>
    <w:rsid w:val="0008600D"/>
    <w:rsid w:val="00086978"/>
    <w:rsid w:val="00086ABA"/>
    <w:rsid w:val="00090D10"/>
    <w:rsid w:val="0009281C"/>
    <w:rsid w:val="00093BCA"/>
    <w:rsid w:val="00093F89"/>
    <w:rsid w:val="00094CFD"/>
    <w:rsid w:val="00096C3D"/>
    <w:rsid w:val="0009704C"/>
    <w:rsid w:val="00097223"/>
    <w:rsid w:val="0009790F"/>
    <w:rsid w:val="000A0496"/>
    <w:rsid w:val="000A1298"/>
    <w:rsid w:val="000A3D1A"/>
    <w:rsid w:val="000A3FAC"/>
    <w:rsid w:val="000A5038"/>
    <w:rsid w:val="000A5E56"/>
    <w:rsid w:val="000A7712"/>
    <w:rsid w:val="000A7B28"/>
    <w:rsid w:val="000B01D8"/>
    <w:rsid w:val="000B1BB7"/>
    <w:rsid w:val="000B2775"/>
    <w:rsid w:val="000B333D"/>
    <w:rsid w:val="000B4AE4"/>
    <w:rsid w:val="000B57C6"/>
    <w:rsid w:val="000B592B"/>
    <w:rsid w:val="000B6948"/>
    <w:rsid w:val="000B6CC0"/>
    <w:rsid w:val="000C102C"/>
    <w:rsid w:val="000C1657"/>
    <w:rsid w:val="000C37AD"/>
    <w:rsid w:val="000C3F94"/>
    <w:rsid w:val="000C4640"/>
    <w:rsid w:val="000C643A"/>
    <w:rsid w:val="000C76EE"/>
    <w:rsid w:val="000C7989"/>
    <w:rsid w:val="000D06B8"/>
    <w:rsid w:val="000D08C1"/>
    <w:rsid w:val="000D0DA4"/>
    <w:rsid w:val="000D1491"/>
    <w:rsid w:val="000D1EB6"/>
    <w:rsid w:val="000D2FA3"/>
    <w:rsid w:val="000D5158"/>
    <w:rsid w:val="000D5930"/>
    <w:rsid w:val="000D5A68"/>
    <w:rsid w:val="000D663E"/>
    <w:rsid w:val="000D754E"/>
    <w:rsid w:val="000E041A"/>
    <w:rsid w:val="000E0AE7"/>
    <w:rsid w:val="000E17BE"/>
    <w:rsid w:val="000E1AEF"/>
    <w:rsid w:val="000E274D"/>
    <w:rsid w:val="000E2AAE"/>
    <w:rsid w:val="000E3856"/>
    <w:rsid w:val="000E3B53"/>
    <w:rsid w:val="000E3BB1"/>
    <w:rsid w:val="000E6B2F"/>
    <w:rsid w:val="000E7001"/>
    <w:rsid w:val="000E7DD0"/>
    <w:rsid w:val="000F03E8"/>
    <w:rsid w:val="000F072F"/>
    <w:rsid w:val="000F11D1"/>
    <w:rsid w:val="000F24B2"/>
    <w:rsid w:val="000F26FA"/>
    <w:rsid w:val="000F2CE9"/>
    <w:rsid w:val="000F3CCF"/>
    <w:rsid w:val="000F3DD9"/>
    <w:rsid w:val="000F43C6"/>
    <w:rsid w:val="000F464B"/>
    <w:rsid w:val="000F506D"/>
    <w:rsid w:val="000F5170"/>
    <w:rsid w:val="000F5A86"/>
    <w:rsid w:val="000F5B2B"/>
    <w:rsid w:val="000F7871"/>
    <w:rsid w:val="000F7D6F"/>
    <w:rsid w:val="000F7F48"/>
    <w:rsid w:val="001011C1"/>
    <w:rsid w:val="00102BD8"/>
    <w:rsid w:val="00104CA8"/>
    <w:rsid w:val="0010731F"/>
    <w:rsid w:val="001078D4"/>
    <w:rsid w:val="0011027F"/>
    <w:rsid w:val="00111A22"/>
    <w:rsid w:val="00112C49"/>
    <w:rsid w:val="00113275"/>
    <w:rsid w:val="00114DA2"/>
    <w:rsid w:val="00115E34"/>
    <w:rsid w:val="00117AD4"/>
    <w:rsid w:val="00117D49"/>
    <w:rsid w:val="00117F2B"/>
    <w:rsid w:val="00120321"/>
    <w:rsid w:val="00120527"/>
    <w:rsid w:val="00120940"/>
    <w:rsid w:val="001210E2"/>
    <w:rsid w:val="001237A0"/>
    <w:rsid w:val="001239B1"/>
    <w:rsid w:val="00123C8C"/>
    <w:rsid w:val="00124562"/>
    <w:rsid w:val="001245AC"/>
    <w:rsid w:val="00124E36"/>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35D8"/>
    <w:rsid w:val="00154A55"/>
    <w:rsid w:val="0015748C"/>
    <w:rsid w:val="00157510"/>
    <w:rsid w:val="00160135"/>
    <w:rsid w:val="00160729"/>
    <w:rsid w:val="00161773"/>
    <w:rsid w:val="001631DC"/>
    <w:rsid w:val="00163203"/>
    <w:rsid w:val="00164260"/>
    <w:rsid w:val="00164A0E"/>
    <w:rsid w:val="00165132"/>
    <w:rsid w:val="00166B0F"/>
    <w:rsid w:val="00167730"/>
    <w:rsid w:val="001678F2"/>
    <w:rsid w:val="00167AB5"/>
    <w:rsid w:val="00170893"/>
    <w:rsid w:val="00170B82"/>
    <w:rsid w:val="001717EE"/>
    <w:rsid w:val="00171FE8"/>
    <w:rsid w:val="00173A3E"/>
    <w:rsid w:val="00174262"/>
    <w:rsid w:val="001746AE"/>
    <w:rsid w:val="00174F29"/>
    <w:rsid w:val="00175118"/>
    <w:rsid w:val="001758FD"/>
    <w:rsid w:val="0017693F"/>
    <w:rsid w:val="00181D02"/>
    <w:rsid w:val="00182027"/>
    <w:rsid w:val="0018310A"/>
    <w:rsid w:val="001857F4"/>
    <w:rsid w:val="0018599D"/>
    <w:rsid w:val="0018770B"/>
    <w:rsid w:val="00187872"/>
    <w:rsid w:val="0019084B"/>
    <w:rsid w:val="0019098A"/>
    <w:rsid w:val="00191815"/>
    <w:rsid w:val="0019233D"/>
    <w:rsid w:val="0019372A"/>
    <w:rsid w:val="00193FA9"/>
    <w:rsid w:val="0019423F"/>
    <w:rsid w:val="00194E98"/>
    <w:rsid w:val="00197B36"/>
    <w:rsid w:val="001A2400"/>
    <w:rsid w:val="001A4366"/>
    <w:rsid w:val="001A4B0C"/>
    <w:rsid w:val="001A530B"/>
    <w:rsid w:val="001B00A3"/>
    <w:rsid w:val="001B0411"/>
    <w:rsid w:val="001B08B0"/>
    <w:rsid w:val="001B2311"/>
    <w:rsid w:val="001B2648"/>
    <w:rsid w:val="001B3FB9"/>
    <w:rsid w:val="001B423B"/>
    <w:rsid w:val="001B76A7"/>
    <w:rsid w:val="001B790C"/>
    <w:rsid w:val="001B7C8B"/>
    <w:rsid w:val="001C024B"/>
    <w:rsid w:val="001C0257"/>
    <w:rsid w:val="001C0E87"/>
    <w:rsid w:val="001C22DB"/>
    <w:rsid w:val="001C2579"/>
    <w:rsid w:val="001C27D8"/>
    <w:rsid w:val="001C3BF5"/>
    <w:rsid w:val="001C5009"/>
    <w:rsid w:val="001C5171"/>
    <w:rsid w:val="001C6018"/>
    <w:rsid w:val="001C65AB"/>
    <w:rsid w:val="001C777F"/>
    <w:rsid w:val="001C7855"/>
    <w:rsid w:val="001C7FED"/>
    <w:rsid w:val="001D008A"/>
    <w:rsid w:val="001D07FB"/>
    <w:rsid w:val="001D217E"/>
    <w:rsid w:val="001D365A"/>
    <w:rsid w:val="001D37A2"/>
    <w:rsid w:val="001D3A2C"/>
    <w:rsid w:val="001D5B96"/>
    <w:rsid w:val="001D7644"/>
    <w:rsid w:val="001E05FD"/>
    <w:rsid w:val="001E0F97"/>
    <w:rsid w:val="001E21FF"/>
    <w:rsid w:val="001E2A6B"/>
    <w:rsid w:val="001E369E"/>
    <w:rsid w:val="001E5542"/>
    <w:rsid w:val="001E60FB"/>
    <w:rsid w:val="001E62B9"/>
    <w:rsid w:val="001E62C7"/>
    <w:rsid w:val="001E671A"/>
    <w:rsid w:val="001E6786"/>
    <w:rsid w:val="001E6F3A"/>
    <w:rsid w:val="001F02B0"/>
    <w:rsid w:val="001F0890"/>
    <w:rsid w:val="001F3EBE"/>
    <w:rsid w:val="001F56A0"/>
    <w:rsid w:val="001F6DBB"/>
    <w:rsid w:val="002011CE"/>
    <w:rsid w:val="00201C00"/>
    <w:rsid w:val="00205C92"/>
    <w:rsid w:val="00206778"/>
    <w:rsid w:val="002075FB"/>
    <w:rsid w:val="002116B7"/>
    <w:rsid w:val="00212583"/>
    <w:rsid w:val="0021320A"/>
    <w:rsid w:val="00214D8B"/>
    <w:rsid w:val="00216990"/>
    <w:rsid w:val="00216CE6"/>
    <w:rsid w:val="00216E10"/>
    <w:rsid w:val="0021778A"/>
    <w:rsid w:val="00220CE4"/>
    <w:rsid w:val="00221134"/>
    <w:rsid w:val="00221E4C"/>
    <w:rsid w:val="00222710"/>
    <w:rsid w:val="00224C8F"/>
    <w:rsid w:val="00226109"/>
    <w:rsid w:val="00227ACE"/>
    <w:rsid w:val="0023031D"/>
    <w:rsid w:val="00230BA4"/>
    <w:rsid w:val="00230D3D"/>
    <w:rsid w:val="002316A4"/>
    <w:rsid w:val="002317BA"/>
    <w:rsid w:val="0023198E"/>
    <w:rsid w:val="00232203"/>
    <w:rsid w:val="00234E71"/>
    <w:rsid w:val="002351A6"/>
    <w:rsid w:val="002360DC"/>
    <w:rsid w:val="0023635B"/>
    <w:rsid w:val="00236690"/>
    <w:rsid w:val="00237B87"/>
    <w:rsid w:val="002401FC"/>
    <w:rsid w:val="0024076A"/>
    <w:rsid w:val="0024100E"/>
    <w:rsid w:val="00241B43"/>
    <w:rsid w:val="00242056"/>
    <w:rsid w:val="002420A6"/>
    <w:rsid w:val="00242867"/>
    <w:rsid w:val="00242E18"/>
    <w:rsid w:val="00242FA3"/>
    <w:rsid w:val="00244776"/>
    <w:rsid w:val="002463B4"/>
    <w:rsid w:val="002465B6"/>
    <w:rsid w:val="002465FB"/>
    <w:rsid w:val="002477D3"/>
    <w:rsid w:val="00250B90"/>
    <w:rsid w:val="00251072"/>
    <w:rsid w:val="00251127"/>
    <w:rsid w:val="002526DA"/>
    <w:rsid w:val="00252BAC"/>
    <w:rsid w:val="0025559D"/>
    <w:rsid w:val="002576D0"/>
    <w:rsid w:val="00257DD2"/>
    <w:rsid w:val="002622D7"/>
    <w:rsid w:val="00264C66"/>
    <w:rsid w:val="002656E7"/>
    <w:rsid w:val="00265B3B"/>
    <w:rsid w:val="00265E1A"/>
    <w:rsid w:val="0026661C"/>
    <w:rsid w:val="002673C2"/>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6315"/>
    <w:rsid w:val="002874D2"/>
    <w:rsid w:val="0029097F"/>
    <w:rsid w:val="002925ED"/>
    <w:rsid w:val="002937EA"/>
    <w:rsid w:val="002952FF"/>
    <w:rsid w:val="002953F2"/>
    <w:rsid w:val="00297ADA"/>
    <w:rsid w:val="00297B87"/>
    <w:rsid w:val="00297CF7"/>
    <w:rsid w:val="002A0094"/>
    <w:rsid w:val="002A1768"/>
    <w:rsid w:val="002A2086"/>
    <w:rsid w:val="002A38AB"/>
    <w:rsid w:val="002A469A"/>
    <w:rsid w:val="002A49AC"/>
    <w:rsid w:val="002A50AB"/>
    <w:rsid w:val="002A5181"/>
    <w:rsid w:val="002A5605"/>
    <w:rsid w:val="002A59AC"/>
    <w:rsid w:val="002A5DD7"/>
    <w:rsid w:val="002A7518"/>
    <w:rsid w:val="002B01D0"/>
    <w:rsid w:val="002B048E"/>
    <w:rsid w:val="002B0D67"/>
    <w:rsid w:val="002B0FF9"/>
    <w:rsid w:val="002B18B4"/>
    <w:rsid w:val="002B260E"/>
    <w:rsid w:val="002B2BA7"/>
    <w:rsid w:val="002B329C"/>
    <w:rsid w:val="002B6045"/>
    <w:rsid w:val="002B6500"/>
    <w:rsid w:val="002B6948"/>
    <w:rsid w:val="002B6FDD"/>
    <w:rsid w:val="002B75A6"/>
    <w:rsid w:val="002B7701"/>
    <w:rsid w:val="002C00B7"/>
    <w:rsid w:val="002C07D3"/>
    <w:rsid w:val="002C13DD"/>
    <w:rsid w:val="002C231B"/>
    <w:rsid w:val="002C5383"/>
    <w:rsid w:val="002C57E7"/>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A92"/>
    <w:rsid w:val="002E2E8D"/>
    <w:rsid w:val="002E38EA"/>
    <w:rsid w:val="002F0103"/>
    <w:rsid w:val="002F0ADF"/>
    <w:rsid w:val="002F21B6"/>
    <w:rsid w:val="002F7026"/>
    <w:rsid w:val="002F76BA"/>
    <w:rsid w:val="002F79B5"/>
    <w:rsid w:val="00300941"/>
    <w:rsid w:val="00303193"/>
    <w:rsid w:val="00303391"/>
    <w:rsid w:val="003035B9"/>
    <w:rsid w:val="00303E2C"/>
    <w:rsid w:val="00303F6F"/>
    <w:rsid w:val="003058F0"/>
    <w:rsid w:val="003060A0"/>
    <w:rsid w:val="0030615C"/>
    <w:rsid w:val="00307D7A"/>
    <w:rsid w:val="00311187"/>
    <w:rsid w:val="00311571"/>
    <w:rsid w:val="00311F2A"/>
    <w:rsid w:val="00311F59"/>
    <w:rsid w:val="0031288D"/>
    <w:rsid w:val="003148C7"/>
    <w:rsid w:val="003149C2"/>
    <w:rsid w:val="00316C7D"/>
    <w:rsid w:val="0031708B"/>
    <w:rsid w:val="00317C94"/>
    <w:rsid w:val="00320726"/>
    <w:rsid w:val="00320769"/>
    <w:rsid w:val="0032086C"/>
    <w:rsid w:val="00321ABE"/>
    <w:rsid w:val="00321E8E"/>
    <w:rsid w:val="0032288B"/>
    <w:rsid w:val="0032350B"/>
    <w:rsid w:val="00324FB4"/>
    <w:rsid w:val="00325705"/>
    <w:rsid w:val="0032628A"/>
    <w:rsid w:val="00327951"/>
    <w:rsid w:val="00327B0E"/>
    <w:rsid w:val="00330C24"/>
    <w:rsid w:val="003318C5"/>
    <w:rsid w:val="0033219F"/>
    <w:rsid w:val="003321EB"/>
    <w:rsid w:val="00333299"/>
    <w:rsid w:val="003335CA"/>
    <w:rsid w:val="00334363"/>
    <w:rsid w:val="00336024"/>
    <w:rsid w:val="00336967"/>
    <w:rsid w:val="00337ED9"/>
    <w:rsid w:val="00340C8E"/>
    <w:rsid w:val="00344A8A"/>
    <w:rsid w:val="00344BB9"/>
    <w:rsid w:val="0034550C"/>
    <w:rsid w:val="00345848"/>
    <w:rsid w:val="00345C75"/>
    <w:rsid w:val="003461CB"/>
    <w:rsid w:val="003470DB"/>
    <w:rsid w:val="003475D6"/>
    <w:rsid w:val="00347C4F"/>
    <w:rsid w:val="003529F5"/>
    <w:rsid w:val="0035341B"/>
    <w:rsid w:val="00353F0B"/>
    <w:rsid w:val="003550AC"/>
    <w:rsid w:val="00355361"/>
    <w:rsid w:val="00355D2B"/>
    <w:rsid w:val="003568D4"/>
    <w:rsid w:val="00357F2F"/>
    <w:rsid w:val="003600E2"/>
    <w:rsid w:val="0036490D"/>
    <w:rsid w:val="00364FCD"/>
    <w:rsid w:val="00365484"/>
    <w:rsid w:val="00365D03"/>
    <w:rsid w:val="003666F7"/>
    <w:rsid w:val="00367839"/>
    <w:rsid w:val="00367FC5"/>
    <w:rsid w:val="003708D8"/>
    <w:rsid w:val="00371719"/>
    <w:rsid w:val="003723D4"/>
    <w:rsid w:val="00372643"/>
    <w:rsid w:val="00372C55"/>
    <w:rsid w:val="00372EB5"/>
    <w:rsid w:val="0037379D"/>
    <w:rsid w:val="00373F8A"/>
    <w:rsid w:val="00374324"/>
    <w:rsid w:val="00381DAF"/>
    <w:rsid w:val="003822E5"/>
    <w:rsid w:val="00382DAC"/>
    <w:rsid w:val="00383E67"/>
    <w:rsid w:val="00384115"/>
    <w:rsid w:val="003849F0"/>
    <w:rsid w:val="00384EF0"/>
    <w:rsid w:val="00385503"/>
    <w:rsid w:val="00385BBD"/>
    <w:rsid w:val="00386617"/>
    <w:rsid w:val="00386B5A"/>
    <w:rsid w:val="00393286"/>
    <w:rsid w:val="0039415A"/>
    <w:rsid w:val="003945C7"/>
    <w:rsid w:val="0039460F"/>
    <w:rsid w:val="00395D91"/>
    <w:rsid w:val="00396BFC"/>
    <w:rsid w:val="00397F18"/>
    <w:rsid w:val="003A0E21"/>
    <w:rsid w:val="003A1401"/>
    <w:rsid w:val="003A1D5F"/>
    <w:rsid w:val="003A2DFB"/>
    <w:rsid w:val="003A3463"/>
    <w:rsid w:val="003A57A0"/>
    <w:rsid w:val="003A71D6"/>
    <w:rsid w:val="003A7F86"/>
    <w:rsid w:val="003B0C42"/>
    <w:rsid w:val="003B0DA3"/>
    <w:rsid w:val="003B104E"/>
    <w:rsid w:val="003B1651"/>
    <w:rsid w:val="003B283E"/>
    <w:rsid w:val="003B3B6E"/>
    <w:rsid w:val="003B438D"/>
    <w:rsid w:val="003B4E90"/>
    <w:rsid w:val="003B614E"/>
    <w:rsid w:val="003B6186"/>
    <w:rsid w:val="003B643C"/>
    <w:rsid w:val="003B756C"/>
    <w:rsid w:val="003B75CF"/>
    <w:rsid w:val="003B7D5E"/>
    <w:rsid w:val="003C004F"/>
    <w:rsid w:val="003C07F0"/>
    <w:rsid w:val="003C0C8A"/>
    <w:rsid w:val="003C12FD"/>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DAA"/>
    <w:rsid w:val="003D5BED"/>
    <w:rsid w:val="003D71E1"/>
    <w:rsid w:val="003E0F9E"/>
    <w:rsid w:val="003E14B3"/>
    <w:rsid w:val="003E2D6B"/>
    <w:rsid w:val="003E3214"/>
    <w:rsid w:val="003E3972"/>
    <w:rsid w:val="003E4D6F"/>
    <w:rsid w:val="003E4EAC"/>
    <w:rsid w:val="003E565C"/>
    <w:rsid w:val="003E625E"/>
    <w:rsid w:val="003E73F7"/>
    <w:rsid w:val="003F0E4E"/>
    <w:rsid w:val="003F1689"/>
    <w:rsid w:val="003F1CF9"/>
    <w:rsid w:val="003F4F82"/>
    <w:rsid w:val="003F52D7"/>
    <w:rsid w:val="003F5AC4"/>
    <w:rsid w:val="003F670A"/>
    <w:rsid w:val="003F68F9"/>
    <w:rsid w:val="003F79A0"/>
    <w:rsid w:val="0040151E"/>
    <w:rsid w:val="004016ED"/>
    <w:rsid w:val="0040275B"/>
    <w:rsid w:val="00403C22"/>
    <w:rsid w:val="004054DB"/>
    <w:rsid w:val="00407957"/>
    <w:rsid w:val="004102E4"/>
    <w:rsid w:val="004104F5"/>
    <w:rsid w:val="00410838"/>
    <w:rsid w:val="00410DFD"/>
    <w:rsid w:val="00411D9A"/>
    <w:rsid w:val="00412031"/>
    <w:rsid w:val="004129D5"/>
    <w:rsid w:val="00413EBC"/>
    <w:rsid w:val="00414249"/>
    <w:rsid w:val="0041505F"/>
    <w:rsid w:val="00415569"/>
    <w:rsid w:val="00415C5B"/>
    <w:rsid w:val="00415DD2"/>
    <w:rsid w:val="00416B05"/>
    <w:rsid w:val="0041723B"/>
    <w:rsid w:val="004175FF"/>
    <w:rsid w:val="0042082D"/>
    <w:rsid w:val="00422870"/>
    <w:rsid w:val="00423819"/>
    <w:rsid w:val="004243A6"/>
    <w:rsid w:val="004252E1"/>
    <w:rsid w:val="004271EB"/>
    <w:rsid w:val="00427A18"/>
    <w:rsid w:val="00430B1E"/>
    <w:rsid w:val="00431F4F"/>
    <w:rsid w:val="004320B2"/>
    <w:rsid w:val="004325A4"/>
    <w:rsid w:val="00432697"/>
    <w:rsid w:val="004334C4"/>
    <w:rsid w:val="00433BBE"/>
    <w:rsid w:val="00434240"/>
    <w:rsid w:val="00436394"/>
    <w:rsid w:val="004402BB"/>
    <w:rsid w:val="0044043E"/>
    <w:rsid w:val="00440AC3"/>
    <w:rsid w:val="00442977"/>
    <w:rsid w:val="00443244"/>
    <w:rsid w:val="00443BBA"/>
    <w:rsid w:val="00444BE6"/>
    <w:rsid w:val="00444BE8"/>
    <w:rsid w:val="004452B1"/>
    <w:rsid w:val="004452DC"/>
    <w:rsid w:val="00446E07"/>
    <w:rsid w:val="00447073"/>
    <w:rsid w:val="00447A33"/>
    <w:rsid w:val="00451C7C"/>
    <w:rsid w:val="00452753"/>
    <w:rsid w:val="0045282F"/>
    <w:rsid w:val="00452ADE"/>
    <w:rsid w:val="00452C95"/>
    <w:rsid w:val="0045494A"/>
    <w:rsid w:val="00455415"/>
    <w:rsid w:val="004572F4"/>
    <w:rsid w:val="004605A6"/>
    <w:rsid w:val="004609A3"/>
    <w:rsid w:val="0046141B"/>
    <w:rsid w:val="00461B64"/>
    <w:rsid w:val="00461CB7"/>
    <w:rsid w:val="004623DA"/>
    <w:rsid w:val="004627B9"/>
    <w:rsid w:val="00462D34"/>
    <w:rsid w:val="00464359"/>
    <w:rsid w:val="00464C9C"/>
    <w:rsid w:val="004667A8"/>
    <w:rsid w:val="00467194"/>
    <w:rsid w:val="004676F2"/>
    <w:rsid w:val="00467FEE"/>
    <w:rsid w:val="0047050C"/>
    <w:rsid w:val="00474C7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6CF"/>
    <w:rsid w:val="00497835"/>
    <w:rsid w:val="00497F25"/>
    <w:rsid w:val="004A0A32"/>
    <w:rsid w:val="004A1869"/>
    <w:rsid w:val="004A1AC5"/>
    <w:rsid w:val="004A3214"/>
    <w:rsid w:val="004A3EC0"/>
    <w:rsid w:val="004A4552"/>
    <w:rsid w:val="004A46C8"/>
    <w:rsid w:val="004A5BE7"/>
    <w:rsid w:val="004A6EB3"/>
    <w:rsid w:val="004A755E"/>
    <w:rsid w:val="004B0648"/>
    <w:rsid w:val="004B19F0"/>
    <w:rsid w:val="004B309D"/>
    <w:rsid w:val="004B3355"/>
    <w:rsid w:val="004B429A"/>
    <w:rsid w:val="004B4A26"/>
    <w:rsid w:val="004B5231"/>
    <w:rsid w:val="004B5277"/>
    <w:rsid w:val="004B5A6A"/>
    <w:rsid w:val="004B696B"/>
    <w:rsid w:val="004B69E2"/>
    <w:rsid w:val="004B6F34"/>
    <w:rsid w:val="004C1823"/>
    <w:rsid w:val="004C3CE6"/>
    <w:rsid w:val="004C4443"/>
    <w:rsid w:val="004C487F"/>
    <w:rsid w:val="004C4C5A"/>
    <w:rsid w:val="004C5364"/>
    <w:rsid w:val="004C5B97"/>
    <w:rsid w:val="004C7C0F"/>
    <w:rsid w:val="004C7E64"/>
    <w:rsid w:val="004D06B4"/>
    <w:rsid w:val="004D0906"/>
    <w:rsid w:val="004D0CE3"/>
    <w:rsid w:val="004D1527"/>
    <w:rsid w:val="004D275B"/>
    <w:rsid w:val="004D4921"/>
    <w:rsid w:val="004D4D67"/>
    <w:rsid w:val="004D557A"/>
    <w:rsid w:val="004D7D32"/>
    <w:rsid w:val="004E03B8"/>
    <w:rsid w:val="004E12DD"/>
    <w:rsid w:val="004E1AA6"/>
    <w:rsid w:val="004E1CF0"/>
    <w:rsid w:val="004E2868"/>
    <w:rsid w:val="004E3D95"/>
    <w:rsid w:val="004E4B2C"/>
    <w:rsid w:val="004E5350"/>
    <w:rsid w:val="004E7317"/>
    <w:rsid w:val="004E75F7"/>
    <w:rsid w:val="004F0A0E"/>
    <w:rsid w:val="004F143B"/>
    <w:rsid w:val="004F1584"/>
    <w:rsid w:val="004F1B3C"/>
    <w:rsid w:val="004F1C93"/>
    <w:rsid w:val="004F2929"/>
    <w:rsid w:val="004F2D67"/>
    <w:rsid w:val="004F316E"/>
    <w:rsid w:val="004F4F3D"/>
    <w:rsid w:val="0050088D"/>
    <w:rsid w:val="00500948"/>
    <w:rsid w:val="005010D9"/>
    <w:rsid w:val="005012DC"/>
    <w:rsid w:val="005013F7"/>
    <w:rsid w:val="00501D5A"/>
    <w:rsid w:val="00501F2E"/>
    <w:rsid w:val="00503119"/>
    <w:rsid w:val="00503850"/>
    <w:rsid w:val="00504A72"/>
    <w:rsid w:val="00504D61"/>
    <w:rsid w:val="00505D52"/>
    <w:rsid w:val="005076F2"/>
    <w:rsid w:val="00510888"/>
    <w:rsid w:val="00510E62"/>
    <w:rsid w:val="005112BC"/>
    <w:rsid w:val="0051144D"/>
    <w:rsid w:val="0051210E"/>
    <w:rsid w:val="00512679"/>
    <w:rsid w:val="00512CFC"/>
    <w:rsid w:val="00514D0C"/>
    <w:rsid w:val="00515DD9"/>
    <w:rsid w:val="00515DED"/>
    <w:rsid w:val="00520827"/>
    <w:rsid w:val="005209C0"/>
    <w:rsid w:val="005221AB"/>
    <w:rsid w:val="00522EEE"/>
    <w:rsid w:val="005237CB"/>
    <w:rsid w:val="00524D62"/>
    <w:rsid w:val="005251A2"/>
    <w:rsid w:val="0052641D"/>
    <w:rsid w:val="00527718"/>
    <w:rsid w:val="005278FB"/>
    <w:rsid w:val="00527922"/>
    <w:rsid w:val="00527BF7"/>
    <w:rsid w:val="0053085E"/>
    <w:rsid w:val="00530C77"/>
    <w:rsid w:val="005310EC"/>
    <w:rsid w:val="0053174E"/>
    <w:rsid w:val="00531944"/>
    <w:rsid w:val="00533121"/>
    <w:rsid w:val="00533F70"/>
    <w:rsid w:val="005355CB"/>
    <w:rsid w:val="005361B9"/>
    <w:rsid w:val="0053769C"/>
    <w:rsid w:val="00541B7A"/>
    <w:rsid w:val="00542B65"/>
    <w:rsid w:val="00544234"/>
    <w:rsid w:val="00544321"/>
    <w:rsid w:val="00547281"/>
    <w:rsid w:val="00550254"/>
    <w:rsid w:val="005510C8"/>
    <w:rsid w:val="0055135D"/>
    <w:rsid w:val="005514E5"/>
    <w:rsid w:val="005519F8"/>
    <w:rsid w:val="00552DD4"/>
    <w:rsid w:val="00552E5A"/>
    <w:rsid w:val="00552F9B"/>
    <w:rsid w:val="00553778"/>
    <w:rsid w:val="00553BDD"/>
    <w:rsid w:val="005549AD"/>
    <w:rsid w:val="00554BBC"/>
    <w:rsid w:val="00554C4B"/>
    <w:rsid w:val="00556A7F"/>
    <w:rsid w:val="00556F1C"/>
    <w:rsid w:val="0056006B"/>
    <w:rsid w:val="0056098F"/>
    <w:rsid w:val="0056117F"/>
    <w:rsid w:val="00561AFB"/>
    <w:rsid w:val="00561BFD"/>
    <w:rsid w:val="005629C8"/>
    <w:rsid w:val="00566614"/>
    <w:rsid w:val="005669D2"/>
    <w:rsid w:val="0057028C"/>
    <w:rsid w:val="00571662"/>
    <w:rsid w:val="005721C0"/>
    <w:rsid w:val="00572B39"/>
    <w:rsid w:val="00572BC5"/>
    <w:rsid w:val="00573BA3"/>
    <w:rsid w:val="0057430B"/>
    <w:rsid w:val="00574CD8"/>
    <w:rsid w:val="00576E70"/>
    <w:rsid w:val="00581B77"/>
    <w:rsid w:val="005823AE"/>
    <w:rsid w:val="00584ED0"/>
    <w:rsid w:val="00585239"/>
    <w:rsid w:val="005862D3"/>
    <w:rsid w:val="00586C19"/>
    <w:rsid w:val="00586F01"/>
    <w:rsid w:val="00587CE2"/>
    <w:rsid w:val="0059061D"/>
    <w:rsid w:val="005927B5"/>
    <w:rsid w:val="00593074"/>
    <w:rsid w:val="0059513C"/>
    <w:rsid w:val="00597EA0"/>
    <w:rsid w:val="00597F06"/>
    <w:rsid w:val="005A0686"/>
    <w:rsid w:val="005A1912"/>
    <w:rsid w:val="005A1F3D"/>
    <w:rsid w:val="005A2DC3"/>
    <w:rsid w:val="005A2FA8"/>
    <w:rsid w:val="005A302F"/>
    <w:rsid w:val="005A7042"/>
    <w:rsid w:val="005A72D5"/>
    <w:rsid w:val="005A7AFA"/>
    <w:rsid w:val="005A7BBA"/>
    <w:rsid w:val="005B0DEC"/>
    <w:rsid w:val="005B25BB"/>
    <w:rsid w:val="005B26EB"/>
    <w:rsid w:val="005B2EFB"/>
    <w:rsid w:val="005B4E15"/>
    <w:rsid w:val="005B5911"/>
    <w:rsid w:val="005B5A35"/>
    <w:rsid w:val="005B5C9E"/>
    <w:rsid w:val="005B6C54"/>
    <w:rsid w:val="005B6CEC"/>
    <w:rsid w:val="005C0C5D"/>
    <w:rsid w:val="005C2402"/>
    <w:rsid w:val="005C2BF4"/>
    <w:rsid w:val="005C347F"/>
    <w:rsid w:val="005C3A7B"/>
    <w:rsid w:val="005C5235"/>
    <w:rsid w:val="005C66BB"/>
    <w:rsid w:val="005C7817"/>
    <w:rsid w:val="005C7925"/>
    <w:rsid w:val="005C7DE8"/>
    <w:rsid w:val="005D0D10"/>
    <w:rsid w:val="005D185E"/>
    <w:rsid w:val="005D19FC"/>
    <w:rsid w:val="005D20F0"/>
    <w:rsid w:val="005D218C"/>
    <w:rsid w:val="005D25C7"/>
    <w:rsid w:val="005D2B3B"/>
    <w:rsid w:val="005D3188"/>
    <w:rsid w:val="005D429B"/>
    <w:rsid w:val="005D519D"/>
    <w:rsid w:val="005D58E3"/>
    <w:rsid w:val="005D7037"/>
    <w:rsid w:val="005D7631"/>
    <w:rsid w:val="005D7AB1"/>
    <w:rsid w:val="005E038F"/>
    <w:rsid w:val="005E15CA"/>
    <w:rsid w:val="005E16C4"/>
    <w:rsid w:val="005E1B67"/>
    <w:rsid w:val="005E2368"/>
    <w:rsid w:val="005E4B5F"/>
    <w:rsid w:val="005E582A"/>
    <w:rsid w:val="005E58AA"/>
    <w:rsid w:val="005E5F49"/>
    <w:rsid w:val="005E6A37"/>
    <w:rsid w:val="005E7740"/>
    <w:rsid w:val="005E7AA9"/>
    <w:rsid w:val="005F0F92"/>
    <w:rsid w:val="005F100D"/>
    <w:rsid w:val="005F1830"/>
    <w:rsid w:val="005F1BCE"/>
    <w:rsid w:val="005F216A"/>
    <w:rsid w:val="005F3015"/>
    <w:rsid w:val="005F3360"/>
    <w:rsid w:val="005F3FC6"/>
    <w:rsid w:val="005F48C0"/>
    <w:rsid w:val="005F5493"/>
    <w:rsid w:val="005F5F7A"/>
    <w:rsid w:val="005F6970"/>
    <w:rsid w:val="00600211"/>
    <w:rsid w:val="00600C27"/>
    <w:rsid w:val="00601545"/>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09FD"/>
    <w:rsid w:val="00630E81"/>
    <w:rsid w:val="006316FF"/>
    <w:rsid w:val="00631C1E"/>
    <w:rsid w:val="0063223E"/>
    <w:rsid w:val="006330E6"/>
    <w:rsid w:val="00634391"/>
    <w:rsid w:val="006348AF"/>
    <w:rsid w:val="00636F3C"/>
    <w:rsid w:val="0063734A"/>
    <w:rsid w:val="00637D49"/>
    <w:rsid w:val="00637DF7"/>
    <w:rsid w:val="00640C25"/>
    <w:rsid w:val="006426CA"/>
    <w:rsid w:val="00644C91"/>
    <w:rsid w:val="00645CF5"/>
    <w:rsid w:val="006462F0"/>
    <w:rsid w:val="006477EF"/>
    <w:rsid w:val="00647BF8"/>
    <w:rsid w:val="006500F8"/>
    <w:rsid w:val="00650AFF"/>
    <w:rsid w:val="00650D0C"/>
    <w:rsid w:val="00651B7A"/>
    <w:rsid w:val="00652A0E"/>
    <w:rsid w:val="0065338F"/>
    <w:rsid w:val="00653E78"/>
    <w:rsid w:val="006558A1"/>
    <w:rsid w:val="0065618F"/>
    <w:rsid w:val="00656F67"/>
    <w:rsid w:val="006575DC"/>
    <w:rsid w:val="00657E50"/>
    <w:rsid w:val="00660733"/>
    <w:rsid w:val="00663D89"/>
    <w:rsid w:val="00664C86"/>
    <w:rsid w:val="00665842"/>
    <w:rsid w:val="00666CEE"/>
    <w:rsid w:val="00667DB7"/>
    <w:rsid w:val="00667F1E"/>
    <w:rsid w:val="00670375"/>
    <w:rsid w:val="006719B8"/>
    <w:rsid w:val="00675D62"/>
    <w:rsid w:val="006761CB"/>
    <w:rsid w:val="006772CC"/>
    <w:rsid w:val="0068108C"/>
    <w:rsid w:val="006817A3"/>
    <w:rsid w:val="006821F4"/>
    <w:rsid w:val="00682AAF"/>
    <w:rsid w:val="00682B8E"/>
    <w:rsid w:val="00683B4B"/>
    <w:rsid w:val="00684230"/>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A7C46"/>
    <w:rsid w:val="006A7DBB"/>
    <w:rsid w:val="006B0E53"/>
    <w:rsid w:val="006B12CB"/>
    <w:rsid w:val="006B1FB7"/>
    <w:rsid w:val="006B4766"/>
    <w:rsid w:val="006B54A5"/>
    <w:rsid w:val="006B60D3"/>
    <w:rsid w:val="006B6C66"/>
    <w:rsid w:val="006B75BC"/>
    <w:rsid w:val="006C1B6F"/>
    <w:rsid w:val="006C2913"/>
    <w:rsid w:val="006C32B2"/>
    <w:rsid w:val="006C4A39"/>
    <w:rsid w:val="006C5E7D"/>
    <w:rsid w:val="006C62CB"/>
    <w:rsid w:val="006C71E2"/>
    <w:rsid w:val="006D0601"/>
    <w:rsid w:val="006D0CC0"/>
    <w:rsid w:val="006D163E"/>
    <w:rsid w:val="006D44ED"/>
    <w:rsid w:val="006D474C"/>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6299"/>
    <w:rsid w:val="006F76E8"/>
    <w:rsid w:val="00700045"/>
    <w:rsid w:val="007009C2"/>
    <w:rsid w:val="0070153A"/>
    <w:rsid w:val="00701B4F"/>
    <w:rsid w:val="00701C12"/>
    <w:rsid w:val="00701F28"/>
    <w:rsid w:val="00701F3D"/>
    <w:rsid w:val="00702B94"/>
    <w:rsid w:val="007045F7"/>
    <w:rsid w:val="00704F7F"/>
    <w:rsid w:val="00705CF4"/>
    <w:rsid w:val="00706C74"/>
    <w:rsid w:val="00707B79"/>
    <w:rsid w:val="00711337"/>
    <w:rsid w:val="00711F08"/>
    <w:rsid w:val="00712AA6"/>
    <w:rsid w:val="007155E8"/>
    <w:rsid w:val="007165AB"/>
    <w:rsid w:val="0072125E"/>
    <w:rsid w:val="00723977"/>
    <w:rsid w:val="00723EFE"/>
    <w:rsid w:val="00725EEE"/>
    <w:rsid w:val="00726428"/>
    <w:rsid w:val="00726EB8"/>
    <w:rsid w:val="00730FBE"/>
    <w:rsid w:val="0073455F"/>
    <w:rsid w:val="0073475E"/>
    <w:rsid w:val="00735EF7"/>
    <w:rsid w:val="0074000D"/>
    <w:rsid w:val="00741F08"/>
    <w:rsid w:val="00742972"/>
    <w:rsid w:val="0074602C"/>
    <w:rsid w:val="00746106"/>
    <w:rsid w:val="007504B0"/>
    <w:rsid w:val="00750803"/>
    <w:rsid w:val="00751FCA"/>
    <w:rsid w:val="007522AD"/>
    <w:rsid w:val="00752668"/>
    <w:rsid w:val="00752C7F"/>
    <w:rsid w:val="00752CE0"/>
    <w:rsid w:val="00752CED"/>
    <w:rsid w:val="00753AC3"/>
    <w:rsid w:val="00753B94"/>
    <w:rsid w:val="00753C6E"/>
    <w:rsid w:val="0075414E"/>
    <w:rsid w:val="007549CF"/>
    <w:rsid w:val="00754C39"/>
    <w:rsid w:val="00760964"/>
    <w:rsid w:val="00761F23"/>
    <w:rsid w:val="007627E9"/>
    <w:rsid w:val="0076297D"/>
    <w:rsid w:val="00762FA3"/>
    <w:rsid w:val="00764425"/>
    <w:rsid w:val="0076446B"/>
    <w:rsid w:val="00765307"/>
    <w:rsid w:val="00765575"/>
    <w:rsid w:val="007661F3"/>
    <w:rsid w:val="0076672E"/>
    <w:rsid w:val="007669A6"/>
    <w:rsid w:val="007711C9"/>
    <w:rsid w:val="00771D80"/>
    <w:rsid w:val="00774840"/>
    <w:rsid w:val="0077630E"/>
    <w:rsid w:val="007764CE"/>
    <w:rsid w:val="0078105A"/>
    <w:rsid w:val="00782DCC"/>
    <w:rsid w:val="0078308D"/>
    <w:rsid w:val="00784402"/>
    <w:rsid w:val="00785306"/>
    <w:rsid w:val="00786B52"/>
    <w:rsid w:val="00787EB3"/>
    <w:rsid w:val="00791AC8"/>
    <w:rsid w:val="00792E74"/>
    <w:rsid w:val="00794D2D"/>
    <w:rsid w:val="00794E2C"/>
    <w:rsid w:val="00794FD0"/>
    <w:rsid w:val="00796915"/>
    <w:rsid w:val="00796E27"/>
    <w:rsid w:val="007979AC"/>
    <w:rsid w:val="007A0139"/>
    <w:rsid w:val="007A0963"/>
    <w:rsid w:val="007A4198"/>
    <w:rsid w:val="007A5431"/>
    <w:rsid w:val="007A614B"/>
    <w:rsid w:val="007A692D"/>
    <w:rsid w:val="007A6EC1"/>
    <w:rsid w:val="007A7EC4"/>
    <w:rsid w:val="007A7FC8"/>
    <w:rsid w:val="007B26C6"/>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2D9C"/>
    <w:rsid w:val="007D5E56"/>
    <w:rsid w:val="007D66FA"/>
    <w:rsid w:val="007D7687"/>
    <w:rsid w:val="007D7844"/>
    <w:rsid w:val="007E0BA5"/>
    <w:rsid w:val="007E201F"/>
    <w:rsid w:val="007E2965"/>
    <w:rsid w:val="007E3B6B"/>
    <w:rsid w:val="007E4262"/>
    <w:rsid w:val="007E57B1"/>
    <w:rsid w:val="007E57F4"/>
    <w:rsid w:val="007E5C15"/>
    <w:rsid w:val="007E5CC1"/>
    <w:rsid w:val="007E712F"/>
    <w:rsid w:val="007F16F8"/>
    <w:rsid w:val="007F1F08"/>
    <w:rsid w:val="007F2BFD"/>
    <w:rsid w:val="007F369F"/>
    <w:rsid w:val="007F4ACB"/>
    <w:rsid w:val="007F52B4"/>
    <w:rsid w:val="007F5655"/>
    <w:rsid w:val="007F5DC9"/>
    <w:rsid w:val="007F74B2"/>
    <w:rsid w:val="00800CAC"/>
    <w:rsid w:val="0080252E"/>
    <w:rsid w:val="008030E1"/>
    <w:rsid w:val="008040CC"/>
    <w:rsid w:val="008074B5"/>
    <w:rsid w:val="00807885"/>
    <w:rsid w:val="00807F63"/>
    <w:rsid w:val="008102B0"/>
    <w:rsid w:val="00810F09"/>
    <w:rsid w:val="008112C9"/>
    <w:rsid w:val="00812ABC"/>
    <w:rsid w:val="00812CD4"/>
    <w:rsid w:val="008145FC"/>
    <w:rsid w:val="00816078"/>
    <w:rsid w:val="0081641F"/>
    <w:rsid w:val="008169B3"/>
    <w:rsid w:val="00817810"/>
    <w:rsid w:val="00820C5A"/>
    <w:rsid w:val="00821AE5"/>
    <w:rsid w:val="00822D6D"/>
    <w:rsid w:val="008247AE"/>
    <w:rsid w:val="008252CE"/>
    <w:rsid w:val="00830C90"/>
    <w:rsid w:val="0083125B"/>
    <w:rsid w:val="00833659"/>
    <w:rsid w:val="00836B5F"/>
    <w:rsid w:val="00836EDC"/>
    <w:rsid w:val="00837E47"/>
    <w:rsid w:val="008400AE"/>
    <w:rsid w:val="00840C06"/>
    <w:rsid w:val="008416BD"/>
    <w:rsid w:val="00841C30"/>
    <w:rsid w:val="008428B1"/>
    <w:rsid w:val="00842ED6"/>
    <w:rsid w:val="00843323"/>
    <w:rsid w:val="008434F8"/>
    <w:rsid w:val="00843D26"/>
    <w:rsid w:val="00843DA3"/>
    <w:rsid w:val="008440C4"/>
    <w:rsid w:val="008447DD"/>
    <w:rsid w:val="00847232"/>
    <w:rsid w:val="00847B7B"/>
    <w:rsid w:val="0085272D"/>
    <w:rsid w:val="008538FB"/>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452"/>
    <w:rsid w:val="008815BF"/>
    <w:rsid w:val="0088475E"/>
    <w:rsid w:val="00885E46"/>
    <w:rsid w:val="00886016"/>
    <w:rsid w:val="00886130"/>
    <w:rsid w:val="00886BE0"/>
    <w:rsid w:val="00891275"/>
    <w:rsid w:val="00891D75"/>
    <w:rsid w:val="00892914"/>
    <w:rsid w:val="00892B6F"/>
    <w:rsid w:val="00892FD8"/>
    <w:rsid w:val="00893664"/>
    <w:rsid w:val="00893C72"/>
    <w:rsid w:val="008943B5"/>
    <w:rsid w:val="00895581"/>
    <w:rsid w:val="00897C35"/>
    <w:rsid w:val="00897DC4"/>
    <w:rsid w:val="008A0C52"/>
    <w:rsid w:val="008A1067"/>
    <w:rsid w:val="008A1274"/>
    <w:rsid w:val="008A19AF"/>
    <w:rsid w:val="008A1B45"/>
    <w:rsid w:val="008A35FA"/>
    <w:rsid w:val="008A42C2"/>
    <w:rsid w:val="008A50C3"/>
    <w:rsid w:val="008A7AD3"/>
    <w:rsid w:val="008B1A1E"/>
    <w:rsid w:val="008B2634"/>
    <w:rsid w:val="008B5892"/>
    <w:rsid w:val="008B5B29"/>
    <w:rsid w:val="008B6567"/>
    <w:rsid w:val="008B6667"/>
    <w:rsid w:val="008C0C61"/>
    <w:rsid w:val="008C0FD8"/>
    <w:rsid w:val="008C1FEF"/>
    <w:rsid w:val="008C2903"/>
    <w:rsid w:val="008C30B1"/>
    <w:rsid w:val="008C3715"/>
    <w:rsid w:val="008C489D"/>
    <w:rsid w:val="008C54A7"/>
    <w:rsid w:val="008C6880"/>
    <w:rsid w:val="008D0562"/>
    <w:rsid w:val="008D2BBF"/>
    <w:rsid w:val="008D34EC"/>
    <w:rsid w:val="008D3D4B"/>
    <w:rsid w:val="008D4B40"/>
    <w:rsid w:val="008D67C1"/>
    <w:rsid w:val="008D7021"/>
    <w:rsid w:val="008D746F"/>
    <w:rsid w:val="008D7D00"/>
    <w:rsid w:val="008D7D20"/>
    <w:rsid w:val="008E042D"/>
    <w:rsid w:val="008E0442"/>
    <w:rsid w:val="008E105E"/>
    <w:rsid w:val="008E135D"/>
    <w:rsid w:val="008E14B3"/>
    <w:rsid w:val="008E246C"/>
    <w:rsid w:val="008E2933"/>
    <w:rsid w:val="008E3EA6"/>
    <w:rsid w:val="008E6DDC"/>
    <w:rsid w:val="008E6EA0"/>
    <w:rsid w:val="008E750E"/>
    <w:rsid w:val="008E75EB"/>
    <w:rsid w:val="008E7F93"/>
    <w:rsid w:val="008F0615"/>
    <w:rsid w:val="008F3133"/>
    <w:rsid w:val="008F356C"/>
    <w:rsid w:val="008F3ADE"/>
    <w:rsid w:val="008F44D8"/>
    <w:rsid w:val="008F45AE"/>
    <w:rsid w:val="008F4628"/>
    <w:rsid w:val="008F4C01"/>
    <w:rsid w:val="008F6EFA"/>
    <w:rsid w:val="008F745F"/>
    <w:rsid w:val="00901CD6"/>
    <w:rsid w:val="0090261D"/>
    <w:rsid w:val="00902EC7"/>
    <w:rsid w:val="00903D97"/>
    <w:rsid w:val="00904625"/>
    <w:rsid w:val="00905AD3"/>
    <w:rsid w:val="00906F32"/>
    <w:rsid w:val="00910DF1"/>
    <w:rsid w:val="009114C4"/>
    <w:rsid w:val="00912161"/>
    <w:rsid w:val="009122C9"/>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3684E"/>
    <w:rsid w:val="0093797C"/>
    <w:rsid w:val="0094030F"/>
    <w:rsid w:val="00941AB6"/>
    <w:rsid w:val="009430D2"/>
    <w:rsid w:val="009438A4"/>
    <w:rsid w:val="009439B7"/>
    <w:rsid w:val="00943AC4"/>
    <w:rsid w:val="0094609E"/>
    <w:rsid w:val="00946286"/>
    <w:rsid w:val="00947C2B"/>
    <w:rsid w:val="009512D6"/>
    <w:rsid w:val="009514E1"/>
    <w:rsid w:val="00954849"/>
    <w:rsid w:val="0095540D"/>
    <w:rsid w:val="009571B7"/>
    <w:rsid w:val="009574AE"/>
    <w:rsid w:val="00960CFC"/>
    <w:rsid w:val="00960F71"/>
    <w:rsid w:val="0096113B"/>
    <w:rsid w:val="00961A09"/>
    <w:rsid w:val="009620CD"/>
    <w:rsid w:val="0096272C"/>
    <w:rsid w:val="00962F0D"/>
    <w:rsid w:val="00965578"/>
    <w:rsid w:val="00965BA6"/>
    <w:rsid w:val="0097086A"/>
    <w:rsid w:val="00970E37"/>
    <w:rsid w:val="00972172"/>
    <w:rsid w:val="00973A64"/>
    <w:rsid w:val="00973BE6"/>
    <w:rsid w:val="00974E8E"/>
    <w:rsid w:val="00975A1A"/>
    <w:rsid w:val="00985405"/>
    <w:rsid w:val="0098602E"/>
    <w:rsid w:val="00986500"/>
    <w:rsid w:val="009879E6"/>
    <w:rsid w:val="00990D1F"/>
    <w:rsid w:val="0099115A"/>
    <w:rsid w:val="009958C6"/>
    <w:rsid w:val="00996C7B"/>
    <w:rsid w:val="00996E23"/>
    <w:rsid w:val="009975C1"/>
    <w:rsid w:val="009A0EE8"/>
    <w:rsid w:val="009A0FB9"/>
    <w:rsid w:val="009A1476"/>
    <w:rsid w:val="009A25A7"/>
    <w:rsid w:val="009A265F"/>
    <w:rsid w:val="009A3C8E"/>
    <w:rsid w:val="009A525C"/>
    <w:rsid w:val="009A5C56"/>
    <w:rsid w:val="009B08AF"/>
    <w:rsid w:val="009B0DD0"/>
    <w:rsid w:val="009B1F8C"/>
    <w:rsid w:val="009B2270"/>
    <w:rsid w:val="009B2858"/>
    <w:rsid w:val="009B39BE"/>
    <w:rsid w:val="009B496C"/>
    <w:rsid w:val="009B532C"/>
    <w:rsid w:val="009B6C66"/>
    <w:rsid w:val="009B7ACC"/>
    <w:rsid w:val="009C093F"/>
    <w:rsid w:val="009C1CB7"/>
    <w:rsid w:val="009C29AE"/>
    <w:rsid w:val="009C749B"/>
    <w:rsid w:val="009D13DC"/>
    <w:rsid w:val="009D1B41"/>
    <w:rsid w:val="009D2741"/>
    <w:rsid w:val="009D27E5"/>
    <w:rsid w:val="009D3AA5"/>
    <w:rsid w:val="009D41A0"/>
    <w:rsid w:val="009D540D"/>
    <w:rsid w:val="009D57F6"/>
    <w:rsid w:val="009D59DE"/>
    <w:rsid w:val="009D66F2"/>
    <w:rsid w:val="009E02ED"/>
    <w:rsid w:val="009E1758"/>
    <w:rsid w:val="009E2B9D"/>
    <w:rsid w:val="009E2BC8"/>
    <w:rsid w:val="009E3359"/>
    <w:rsid w:val="009E353C"/>
    <w:rsid w:val="009E4BCA"/>
    <w:rsid w:val="009E4C24"/>
    <w:rsid w:val="009E6129"/>
    <w:rsid w:val="009E67BF"/>
    <w:rsid w:val="009E73D0"/>
    <w:rsid w:val="009F0CF4"/>
    <w:rsid w:val="009F4440"/>
    <w:rsid w:val="009F4A34"/>
    <w:rsid w:val="009F611B"/>
    <w:rsid w:val="00A02859"/>
    <w:rsid w:val="00A03F7D"/>
    <w:rsid w:val="00A045D9"/>
    <w:rsid w:val="00A04668"/>
    <w:rsid w:val="00A05A5C"/>
    <w:rsid w:val="00A062E8"/>
    <w:rsid w:val="00A06706"/>
    <w:rsid w:val="00A1014E"/>
    <w:rsid w:val="00A11F89"/>
    <w:rsid w:val="00A12CFF"/>
    <w:rsid w:val="00A13163"/>
    <w:rsid w:val="00A137C3"/>
    <w:rsid w:val="00A13899"/>
    <w:rsid w:val="00A14632"/>
    <w:rsid w:val="00A14869"/>
    <w:rsid w:val="00A14B1B"/>
    <w:rsid w:val="00A1546C"/>
    <w:rsid w:val="00A15FA7"/>
    <w:rsid w:val="00A16CE8"/>
    <w:rsid w:val="00A20946"/>
    <w:rsid w:val="00A218AD"/>
    <w:rsid w:val="00A2487C"/>
    <w:rsid w:val="00A24957"/>
    <w:rsid w:val="00A26EFB"/>
    <w:rsid w:val="00A3063F"/>
    <w:rsid w:val="00A31AC0"/>
    <w:rsid w:val="00A31F7A"/>
    <w:rsid w:val="00A3310D"/>
    <w:rsid w:val="00A335AF"/>
    <w:rsid w:val="00A34278"/>
    <w:rsid w:val="00A35360"/>
    <w:rsid w:val="00A35A05"/>
    <w:rsid w:val="00A3677F"/>
    <w:rsid w:val="00A36E69"/>
    <w:rsid w:val="00A36F94"/>
    <w:rsid w:val="00A37200"/>
    <w:rsid w:val="00A37A91"/>
    <w:rsid w:val="00A40904"/>
    <w:rsid w:val="00A40CB2"/>
    <w:rsid w:val="00A40E16"/>
    <w:rsid w:val="00A43520"/>
    <w:rsid w:val="00A4495D"/>
    <w:rsid w:val="00A458D7"/>
    <w:rsid w:val="00A46264"/>
    <w:rsid w:val="00A46898"/>
    <w:rsid w:val="00A46EB4"/>
    <w:rsid w:val="00A517ED"/>
    <w:rsid w:val="00A51AF8"/>
    <w:rsid w:val="00A5541E"/>
    <w:rsid w:val="00A5574F"/>
    <w:rsid w:val="00A55B11"/>
    <w:rsid w:val="00A578EB"/>
    <w:rsid w:val="00A57B3A"/>
    <w:rsid w:val="00A57C3A"/>
    <w:rsid w:val="00A6014B"/>
    <w:rsid w:val="00A60D90"/>
    <w:rsid w:val="00A6325A"/>
    <w:rsid w:val="00A64974"/>
    <w:rsid w:val="00A6501C"/>
    <w:rsid w:val="00A65175"/>
    <w:rsid w:val="00A66921"/>
    <w:rsid w:val="00A67155"/>
    <w:rsid w:val="00A67CC2"/>
    <w:rsid w:val="00A7150D"/>
    <w:rsid w:val="00A7450A"/>
    <w:rsid w:val="00A7496D"/>
    <w:rsid w:val="00A759FD"/>
    <w:rsid w:val="00A768B1"/>
    <w:rsid w:val="00A76CD7"/>
    <w:rsid w:val="00A77568"/>
    <w:rsid w:val="00A779C0"/>
    <w:rsid w:val="00A77A24"/>
    <w:rsid w:val="00A802FD"/>
    <w:rsid w:val="00A8109E"/>
    <w:rsid w:val="00A84BD1"/>
    <w:rsid w:val="00A8638A"/>
    <w:rsid w:val="00A87510"/>
    <w:rsid w:val="00A879BE"/>
    <w:rsid w:val="00A87DB0"/>
    <w:rsid w:val="00A96909"/>
    <w:rsid w:val="00A96DE9"/>
    <w:rsid w:val="00AA0023"/>
    <w:rsid w:val="00AA3458"/>
    <w:rsid w:val="00AA7B21"/>
    <w:rsid w:val="00AB0055"/>
    <w:rsid w:val="00AB0960"/>
    <w:rsid w:val="00AB0AE7"/>
    <w:rsid w:val="00AB19C7"/>
    <w:rsid w:val="00AB243A"/>
    <w:rsid w:val="00AB3591"/>
    <w:rsid w:val="00AB5E41"/>
    <w:rsid w:val="00AB6393"/>
    <w:rsid w:val="00AB6A2D"/>
    <w:rsid w:val="00AB6B2E"/>
    <w:rsid w:val="00AC1EC5"/>
    <w:rsid w:val="00AC2058"/>
    <w:rsid w:val="00AC224A"/>
    <w:rsid w:val="00AC332B"/>
    <w:rsid w:val="00AC3E7A"/>
    <w:rsid w:val="00AC47D1"/>
    <w:rsid w:val="00AC5A97"/>
    <w:rsid w:val="00AC5AB8"/>
    <w:rsid w:val="00AC5ACF"/>
    <w:rsid w:val="00AD00B9"/>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4A"/>
    <w:rsid w:val="00AE6566"/>
    <w:rsid w:val="00AF0D06"/>
    <w:rsid w:val="00AF212A"/>
    <w:rsid w:val="00AF45A7"/>
    <w:rsid w:val="00AF5141"/>
    <w:rsid w:val="00AF5493"/>
    <w:rsid w:val="00AF62C3"/>
    <w:rsid w:val="00AF6737"/>
    <w:rsid w:val="00B00F1D"/>
    <w:rsid w:val="00B01DED"/>
    <w:rsid w:val="00B02BE0"/>
    <w:rsid w:val="00B03034"/>
    <w:rsid w:val="00B042BD"/>
    <w:rsid w:val="00B06BF2"/>
    <w:rsid w:val="00B07981"/>
    <w:rsid w:val="00B07BCD"/>
    <w:rsid w:val="00B07D0F"/>
    <w:rsid w:val="00B1050A"/>
    <w:rsid w:val="00B10EE8"/>
    <w:rsid w:val="00B11596"/>
    <w:rsid w:val="00B13AE0"/>
    <w:rsid w:val="00B13E61"/>
    <w:rsid w:val="00B20167"/>
    <w:rsid w:val="00B20CCD"/>
    <w:rsid w:val="00B21998"/>
    <w:rsid w:val="00B237EB"/>
    <w:rsid w:val="00B23A72"/>
    <w:rsid w:val="00B23EBF"/>
    <w:rsid w:val="00B25300"/>
    <w:rsid w:val="00B25401"/>
    <w:rsid w:val="00B25EDE"/>
    <w:rsid w:val="00B314A8"/>
    <w:rsid w:val="00B318A6"/>
    <w:rsid w:val="00B32410"/>
    <w:rsid w:val="00B33363"/>
    <w:rsid w:val="00B37BE6"/>
    <w:rsid w:val="00B4042C"/>
    <w:rsid w:val="00B4177D"/>
    <w:rsid w:val="00B4197F"/>
    <w:rsid w:val="00B41BE9"/>
    <w:rsid w:val="00B41DFE"/>
    <w:rsid w:val="00B41EC2"/>
    <w:rsid w:val="00B4206F"/>
    <w:rsid w:val="00B422C1"/>
    <w:rsid w:val="00B42B60"/>
    <w:rsid w:val="00B4349C"/>
    <w:rsid w:val="00B43758"/>
    <w:rsid w:val="00B43774"/>
    <w:rsid w:val="00B4408A"/>
    <w:rsid w:val="00B4413D"/>
    <w:rsid w:val="00B4428C"/>
    <w:rsid w:val="00B44583"/>
    <w:rsid w:val="00B4494C"/>
    <w:rsid w:val="00B454AA"/>
    <w:rsid w:val="00B45EDB"/>
    <w:rsid w:val="00B51668"/>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7792D"/>
    <w:rsid w:val="00B77AA8"/>
    <w:rsid w:val="00B80D89"/>
    <w:rsid w:val="00B81865"/>
    <w:rsid w:val="00B82BFF"/>
    <w:rsid w:val="00B83AF1"/>
    <w:rsid w:val="00B84209"/>
    <w:rsid w:val="00B85FF5"/>
    <w:rsid w:val="00B863C5"/>
    <w:rsid w:val="00B86AA8"/>
    <w:rsid w:val="00B90D8D"/>
    <w:rsid w:val="00B91F29"/>
    <w:rsid w:val="00B92594"/>
    <w:rsid w:val="00B9320C"/>
    <w:rsid w:val="00B93BB1"/>
    <w:rsid w:val="00B93E04"/>
    <w:rsid w:val="00B94C9F"/>
    <w:rsid w:val="00B950F8"/>
    <w:rsid w:val="00B95779"/>
    <w:rsid w:val="00B960EA"/>
    <w:rsid w:val="00B96565"/>
    <w:rsid w:val="00B969AF"/>
    <w:rsid w:val="00B9768A"/>
    <w:rsid w:val="00BA0D32"/>
    <w:rsid w:val="00BA0EF7"/>
    <w:rsid w:val="00BA1633"/>
    <w:rsid w:val="00BA1FBE"/>
    <w:rsid w:val="00BA214D"/>
    <w:rsid w:val="00BA2FF4"/>
    <w:rsid w:val="00BA3AD5"/>
    <w:rsid w:val="00BA3CCB"/>
    <w:rsid w:val="00BA4742"/>
    <w:rsid w:val="00BA556D"/>
    <w:rsid w:val="00BA6619"/>
    <w:rsid w:val="00BA7245"/>
    <w:rsid w:val="00BA762B"/>
    <w:rsid w:val="00BB0496"/>
    <w:rsid w:val="00BB0995"/>
    <w:rsid w:val="00BB119B"/>
    <w:rsid w:val="00BB1C23"/>
    <w:rsid w:val="00BB57AE"/>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D70BC"/>
    <w:rsid w:val="00BE0896"/>
    <w:rsid w:val="00BE08CC"/>
    <w:rsid w:val="00BE1478"/>
    <w:rsid w:val="00BE15BA"/>
    <w:rsid w:val="00BE1706"/>
    <w:rsid w:val="00BE26A9"/>
    <w:rsid w:val="00BE3D71"/>
    <w:rsid w:val="00BE520A"/>
    <w:rsid w:val="00BE5B24"/>
    <w:rsid w:val="00BE5E84"/>
    <w:rsid w:val="00BE63C7"/>
    <w:rsid w:val="00BE71A0"/>
    <w:rsid w:val="00BE7AEF"/>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54"/>
    <w:rsid w:val="00C045B1"/>
    <w:rsid w:val="00C04B46"/>
    <w:rsid w:val="00C062B8"/>
    <w:rsid w:val="00C0707B"/>
    <w:rsid w:val="00C0712E"/>
    <w:rsid w:val="00C0722B"/>
    <w:rsid w:val="00C07C15"/>
    <w:rsid w:val="00C10AF2"/>
    <w:rsid w:val="00C116F9"/>
    <w:rsid w:val="00C1341C"/>
    <w:rsid w:val="00C1401E"/>
    <w:rsid w:val="00C144FD"/>
    <w:rsid w:val="00C15362"/>
    <w:rsid w:val="00C16E54"/>
    <w:rsid w:val="00C17DFD"/>
    <w:rsid w:val="00C21935"/>
    <w:rsid w:val="00C21F45"/>
    <w:rsid w:val="00C25209"/>
    <w:rsid w:val="00C2544C"/>
    <w:rsid w:val="00C261E0"/>
    <w:rsid w:val="00C27335"/>
    <w:rsid w:val="00C27E6C"/>
    <w:rsid w:val="00C30DA4"/>
    <w:rsid w:val="00C317A8"/>
    <w:rsid w:val="00C324CF"/>
    <w:rsid w:val="00C3351B"/>
    <w:rsid w:val="00C33D43"/>
    <w:rsid w:val="00C3407D"/>
    <w:rsid w:val="00C343D7"/>
    <w:rsid w:val="00C35556"/>
    <w:rsid w:val="00C36532"/>
    <w:rsid w:val="00C3779F"/>
    <w:rsid w:val="00C40605"/>
    <w:rsid w:val="00C407AA"/>
    <w:rsid w:val="00C424F1"/>
    <w:rsid w:val="00C45EE1"/>
    <w:rsid w:val="00C50929"/>
    <w:rsid w:val="00C50D02"/>
    <w:rsid w:val="00C521C2"/>
    <w:rsid w:val="00C529B7"/>
    <w:rsid w:val="00C5374F"/>
    <w:rsid w:val="00C56792"/>
    <w:rsid w:val="00C618DA"/>
    <w:rsid w:val="00C631E7"/>
    <w:rsid w:val="00C64463"/>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0769"/>
    <w:rsid w:val="00C81AEE"/>
    <w:rsid w:val="00C81DDD"/>
    <w:rsid w:val="00C81E18"/>
    <w:rsid w:val="00C83026"/>
    <w:rsid w:val="00C8326B"/>
    <w:rsid w:val="00C839E0"/>
    <w:rsid w:val="00C863D5"/>
    <w:rsid w:val="00C8719C"/>
    <w:rsid w:val="00C91A20"/>
    <w:rsid w:val="00C91F90"/>
    <w:rsid w:val="00C93643"/>
    <w:rsid w:val="00C93DAB"/>
    <w:rsid w:val="00C966CC"/>
    <w:rsid w:val="00C97A84"/>
    <w:rsid w:val="00CA0AF9"/>
    <w:rsid w:val="00CA16AC"/>
    <w:rsid w:val="00CA2345"/>
    <w:rsid w:val="00CA247D"/>
    <w:rsid w:val="00CA39B3"/>
    <w:rsid w:val="00CA4F7A"/>
    <w:rsid w:val="00CA5C72"/>
    <w:rsid w:val="00CA6174"/>
    <w:rsid w:val="00CB03A2"/>
    <w:rsid w:val="00CB0618"/>
    <w:rsid w:val="00CB1A90"/>
    <w:rsid w:val="00CB2192"/>
    <w:rsid w:val="00CB2A0C"/>
    <w:rsid w:val="00CB2BB7"/>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B3"/>
    <w:rsid w:val="00CD2BF3"/>
    <w:rsid w:val="00CD3B7E"/>
    <w:rsid w:val="00CD4BBE"/>
    <w:rsid w:val="00CD4F71"/>
    <w:rsid w:val="00CD79B7"/>
    <w:rsid w:val="00CD7B38"/>
    <w:rsid w:val="00CE02CB"/>
    <w:rsid w:val="00CE0DF2"/>
    <w:rsid w:val="00CE25AA"/>
    <w:rsid w:val="00CE2775"/>
    <w:rsid w:val="00CE35FE"/>
    <w:rsid w:val="00CF2C1D"/>
    <w:rsid w:val="00CF692C"/>
    <w:rsid w:val="00CF72F7"/>
    <w:rsid w:val="00D0215B"/>
    <w:rsid w:val="00D0357D"/>
    <w:rsid w:val="00D03616"/>
    <w:rsid w:val="00D0386A"/>
    <w:rsid w:val="00D075EA"/>
    <w:rsid w:val="00D10035"/>
    <w:rsid w:val="00D10BE8"/>
    <w:rsid w:val="00D14085"/>
    <w:rsid w:val="00D1409F"/>
    <w:rsid w:val="00D15B13"/>
    <w:rsid w:val="00D21B32"/>
    <w:rsid w:val="00D21B38"/>
    <w:rsid w:val="00D21DD5"/>
    <w:rsid w:val="00D22919"/>
    <w:rsid w:val="00D23422"/>
    <w:rsid w:val="00D25DE7"/>
    <w:rsid w:val="00D3289B"/>
    <w:rsid w:val="00D32C91"/>
    <w:rsid w:val="00D35DC0"/>
    <w:rsid w:val="00D361E9"/>
    <w:rsid w:val="00D3714F"/>
    <w:rsid w:val="00D4013B"/>
    <w:rsid w:val="00D40182"/>
    <w:rsid w:val="00D40E92"/>
    <w:rsid w:val="00D41272"/>
    <w:rsid w:val="00D41A33"/>
    <w:rsid w:val="00D41D4F"/>
    <w:rsid w:val="00D42E9F"/>
    <w:rsid w:val="00D43004"/>
    <w:rsid w:val="00D4329A"/>
    <w:rsid w:val="00D432A1"/>
    <w:rsid w:val="00D436E6"/>
    <w:rsid w:val="00D437F8"/>
    <w:rsid w:val="00D43998"/>
    <w:rsid w:val="00D448F4"/>
    <w:rsid w:val="00D4540C"/>
    <w:rsid w:val="00D45430"/>
    <w:rsid w:val="00D457AE"/>
    <w:rsid w:val="00D469DF"/>
    <w:rsid w:val="00D46D13"/>
    <w:rsid w:val="00D55F32"/>
    <w:rsid w:val="00D56C22"/>
    <w:rsid w:val="00D57F91"/>
    <w:rsid w:val="00D60D01"/>
    <w:rsid w:val="00D61A33"/>
    <w:rsid w:val="00D62F10"/>
    <w:rsid w:val="00D6408D"/>
    <w:rsid w:val="00D64E96"/>
    <w:rsid w:val="00D64FB3"/>
    <w:rsid w:val="00D6578E"/>
    <w:rsid w:val="00D658DF"/>
    <w:rsid w:val="00D714E8"/>
    <w:rsid w:val="00D714F9"/>
    <w:rsid w:val="00D7150C"/>
    <w:rsid w:val="00D7242A"/>
    <w:rsid w:val="00D73153"/>
    <w:rsid w:val="00D73E96"/>
    <w:rsid w:val="00D74BE0"/>
    <w:rsid w:val="00D7584E"/>
    <w:rsid w:val="00D76001"/>
    <w:rsid w:val="00D7632B"/>
    <w:rsid w:val="00D76D53"/>
    <w:rsid w:val="00D77F71"/>
    <w:rsid w:val="00D80511"/>
    <w:rsid w:val="00D8073F"/>
    <w:rsid w:val="00D80E4A"/>
    <w:rsid w:val="00D81367"/>
    <w:rsid w:val="00D84C87"/>
    <w:rsid w:val="00D85472"/>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4906"/>
    <w:rsid w:val="00DA5B1B"/>
    <w:rsid w:val="00DA7D3B"/>
    <w:rsid w:val="00DB1973"/>
    <w:rsid w:val="00DB2163"/>
    <w:rsid w:val="00DB2C90"/>
    <w:rsid w:val="00DB2EFE"/>
    <w:rsid w:val="00DB45B5"/>
    <w:rsid w:val="00DB499B"/>
    <w:rsid w:val="00DB4BFD"/>
    <w:rsid w:val="00DB697F"/>
    <w:rsid w:val="00DB6E71"/>
    <w:rsid w:val="00DB77C9"/>
    <w:rsid w:val="00DB7CD3"/>
    <w:rsid w:val="00DC0004"/>
    <w:rsid w:val="00DC0931"/>
    <w:rsid w:val="00DC1124"/>
    <w:rsid w:val="00DC11CF"/>
    <w:rsid w:val="00DC11F8"/>
    <w:rsid w:val="00DC132E"/>
    <w:rsid w:val="00DC2AE5"/>
    <w:rsid w:val="00DC2B76"/>
    <w:rsid w:val="00DC32C8"/>
    <w:rsid w:val="00DC5622"/>
    <w:rsid w:val="00DC59FA"/>
    <w:rsid w:val="00DC6009"/>
    <w:rsid w:val="00DC732A"/>
    <w:rsid w:val="00DD0F74"/>
    <w:rsid w:val="00DD27F3"/>
    <w:rsid w:val="00DD2B75"/>
    <w:rsid w:val="00DD49C1"/>
    <w:rsid w:val="00DD4B24"/>
    <w:rsid w:val="00DD5869"/>
    <w:rsid w:val="00DD5AAC"/>
    <w:rsid w:val="00DD6149"/>
    <w:rsid w:val="00DD6A45"/>
    <w:rsid w:val="00DE1986"/>
    <w:rsid w:val="00DE1E97"/>
    <w:rsid w:val="00DE45A8"/>
    <w:rsid w:val="00DE4FF3"/>
    <w:rsid w:val="00DE5165"/>
    <w:rsid w:val="00DE5A87"/>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3083"/>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50D"/>
    <w:rsid w:val="00E23D99"/>
    <w:rsid w:val="00E24496"/>
    <w:rsid w:val="00E25C75"/>
    <w:rsid w:val="00E25D2D"/>
    <w:rsid w:val="00E275BD"/>
    <w:rsid w:val="00E305D0"/>
    <w:rsid w:val="00E313FA"/>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5F1"/>
    <w:rsid w:val="00E446D2"/>
    <w:rsid w:val="00E44ACE"/>
    <w:rsid w:val="00E44F6D"/>
    <w:rsid w:val="00E45A04"/>
    <w:rsid w:val="00E46DC4"/>
    <w:rsid w:val="00E47158"/>
    <w:rsid w:val="00E47333"/>
    <w:rsid w:val="00E478B1"/>
    <w:rsid w:val="00E47E6F"/>
    <w:rsid w:val="00E50552"/>
    <w:rsid w:val="00E50B17"/>
    <w:rsid w:val="00E513C5"/>
    <w:rsid w:val="00E52415"/>
    <w:rsid w:val="00E5272A"/>
    <w:rsid w:val="00E52C51"/>
    <w:rsid w:val="00E53093"/>
    <w:rsid w:val="00E5331F"/>
    <w:rsid w:val="00E53C02"/>
    <w:rsid w:val="00E53C55"/>
    <w:rsid w:val="00E54987"/>
    <w:rsid w:val="00E5521D"/>
    <w:rsid w:val="00E55312"/>
    <w:rsid w:val="00E56274"/>
    <w:rsid w:val="00E5679D"/>
    <w:rsid w:val="00E5744C"/>
    <w:rsid w:val="00E6062E"/>
    <w:rsid w:val="00E61F74"/>
    <w:rsid w:val="00E64201"/>
    <w:rsid w:val="00E64D7A"/>
    <w:rsid w:val="00E6682B"/>
    <w:rsid w:val="00E67D23"/>
    <w:rsid w:val="00E71A59"/>
    <w:rsid w:val="00E7383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9D4"/>
    <w:rsid w:val="00EA2A26"/>
    <w:rsid w:val="00EA3D79"/>
    <w:rsid w:val="00EA50DB"/>
    <w:rsid w:val="00EA6B7E"/>
    <w:rsid w:val="00EA74F8"/>
    <w:rsid w:val="00EA78CD"/>
    <w:rsid w:val="00EB061A"/>
    <w:rsid w:val="00EB090F"/>
    <w:rsid w:val="00EB11A3"/>
    <w:rsid w:val="00EB1971"/>
    <w:rsid w:val="00EB28F4"/>
    <w:rsid w:val="00EB30E5"/>
    <w:rsid w:val="00EB319A"/>
    <w:rsid w:val="00EB5763"/>
    <w:rsid w:val="00EB5C06"/>
    <w:rsid w:val="00EB5D6A"/>
    <w:rsid w:val="00EB7625"/>
    <w:rsid w:val="00EB7971"/>
    <w:rsid w:val="00EC08B3"/>
    <w:rsid w:val="00EC137F"/>
    <w:rsid w:val="00EC13E0"/>
    <w:rsid w:val="00EC1F7B"/>
    <w:rsid w:val="00EC2EB0"/>
    <w:rsid w:val="00EC47ED"/>
    <w:rsid w:val="00EC5F70"/>
    <w:rsid w:val="00ED01BE"/>
    <w:rsid w:val="00ED0A98"/>
    <w:rsid w:val="00ED0DB6"/>
    <w:rsid w:val="00ED17E7"/>
    <w:rsid w:val="00ED1A8E"/>
    <w:rsid w:val="00ED1A9C"/>
    <w:rsid w:val="00ED1FA8"/>
    <w:rsid w:val="00ED22D3"/>
    <w:rsid w:val="00ED26E0"/>
    <w:rsid w:val="00ED3811"/>
    <w:rsid w:val="00ED43A5"/>
    <w:rsid w:val="00ED6292"/>
    <w:rsid w:val="00EE0A06"/>
    <w:rsid w:val="00EE0EEE"/>
    <w:rsid w:val="00EE1572"/>
    <w:rsid w:val="00EE24F6"/>
    <w:rsid w:val="00EE2500"/>
    <w:rsid w:val="00EE2C5E"/>
    <w:rsid w:val="00EE3C24"/>
    <w:rsid w:val="00EE5EA6"/>
    <w:rsid w:val="00EE607F"/>
    <w:rsid w:val="00EE7378"/>
    <w:rsid w:val="00EE7607"/>
    <w:rsid w:val="00EF063C"/>
    <w:rsid w:val="00EF0DB5"/>
    <w:rsid w:val="00EF2F24"/>
    <w:rsid w:val="00EF4A76"/>
    <w:rsid w:val="00EF4B0C"/>
    <w:rsid w:val="00EF5A60"/>
    <w:rsid w:val="00EF66E4"/>
    <w:rsid w:val="00F03218"/>
    <w:rsid w:val="00F0416F"/>
    <w:rsid w:val="00F044E7"/>
    <w:rsid w:val="00F04634"/>
    <w:rsid w:val="00F051F1"/>
    <w:rsid w:val="00F059E5"/>
    <w:rsid w:val="00F061D6"/>
    <w:rsid w:val="00F07B57"/>
    <w:rsid w:val="00F07B66"/>
    <w:rsid w:val="00F127A9"/>
    <w:rsid w:val="00F1513D"/>
    <w:rsid w:val="00F17DC2"/>
    <w:rsid w:val="00F20E9F"/>
    <w:rsid w:val="00F228EA"/>
    <w:rsid w:val="00F22961"/>
    <w:rsid w:val="00F23D3C"/>
    <w:rsid w:val="00F24FD8"/>
    <w:rsid w:val="00F27DE7"/>
    <w:rsid w:val="00F27E5B"/>
    <w:rsid w:val="00F3188C"/>
    <w:rsid w:val="00F32806"/>
    <w:rsid w:val="00F34E85"/>
    <w:rsid w:val="00F351A9"/>
    <w:rsid w:val="00F352EA"/>
    <w:rsid w:val="00F35CFC"/>
    <w:rsid w:val="00F41EF0"/>
    <w:rsid w:val="00F42AFB"/>
    <w:rsid w:val="00F43E0A"/>
    <w:rsid w:val="00F43E53"/>
    <w:rsid w:val="00F44065"/>
    <w:rsid w:val="00F4688C"/>
    <w:rsid w:val="00F50605"/>
    <w:rsid w:val="00F51D85"/>
    <w:rsid w:val="00F52390"/>
    <w:rsid w:val="00F53A2A"/>
    <w:rsid w:val="00F53B1A"/>
    <w:rsid w:val="00F55AE1"/>
    <w:rsid w:val="00F57109"/>
    <w:rsid w:val="00F5768B"/>
    <w:rsid w:val="00F60E38"/>
    <w:rsid w:val="00F610EF"/>
    <w:rsid w:val="00F61C71"/>
    <w:rsid w:val="00F61E3B"/>
    <w:rsid w:val="00F62DE7"/>
    <w:rsid w:val="00F62FA5"/>
    <w:rsid w:val="00F630B5"/>
    <w:rsid w:val="00F65133"/>
    <w:rsid w:val="00F653EF"/>
    <w:rsid w:val="00F66673"/>
    <w:rsid w:val="00F66B40"/>
    <w:rsid w:val="00F6711C"/>
    <w:rsid w:val="00F723D6"/>
    <w:rsid w:val="00F727A6"/>
    <w:rsid w:val="00F7287B"/>
    <w:rsid w:val="00F72FD3"/>
    <w:rsid w:val="00F7362C"/>
    <w:rsid w:val="00F73D2A"/>
    <w:rsid w:val="00F73FD0"/>
    <w:rsid w:val="00F74434"/>
    <w:rsid w:val="00F774AE"/>
    <w:rsid w:val="00F777C0"/>
    <w:rsid w:val="00F806D1"/>
    <w:rsid w:val="00F80B77"/>
    <w:rsid w:val="00F81BA0"/>
    <w:rsid w:val="00F81C08"/>
    <w:rsid w:val="00F82C73"/>
    <w:rsid w:val="00F83B5E"/>
    <w:rsid w:val="00F85370"/>
    <w:rsid w:val="00F85BF5"/>
    <w:rsid w:val="00F86115"/>
    <w:rsid w:val="00F8613A"/>
    <w:rsid w:val="00F8683D"/>
    <w:rsid w:val="00F9034C"/>
    <w:rsid w:val="00F9059C"/>
    <w:rsid w:val="00F925EE"/>
    <w:rsid w:val="00F9397E"/>
    <w:rsid w:val="00F94298"/>
    <w:rsid w:val="00F94617"/>
    <w:rsid w:val="00F947B9"/>
    <w:rsid w:val="00F94F34"/>
    <w:rsid w:val="00F95CB4"/>
    <w:rsid w:val="00F9608F"/>
    <w:rsid w:val="00F961B3"/>
    <w:rsid w:val="00F961E2"/>
    <w:rsid w:val="00F965DB"/>
    <w:rsid w:val="00F96CAF"/>
    <w:rsid w:val="00FA0A13"/>
    <w:rsid w:val="00FA2944"/>
    <w:rsid w:val="00FA2C3E"/>
    <w:rsid w:val="00FA30DB"/>
    <w:rsid w:val="00FA3352"/>
    <w:rsid w:val="00FA66C3"/>
    <w:rsid w:val="00FA71B1"/>
    <w:rsid w:val="00FA7D38"/>
    <w:rsid w:val="00FB0118"/>
    <w:rsid w:val="00FB4815"/>
    <w:rsid w:val="00FB5D13"/>
    <w:rsid w:val="00FB6095"/>
    <w:rsid w:val="00FC039F"/>
    <w:rsid w:val="00FC0A2A"/>
    <w:rsid w:val="00FC0D70"/>
    <w:rsid w:val="00FC2387"/>
    <w:rsid w:val="00FC2399"/>
    <w:rsid w:val="00FC3BD2"/>
    <w:rsid w:val="00FC460C"/>
    <w:rsid w:val="00FC572A"/>
    <w:rsid w:val="00FC6E17"/>
    <w:rsid w:val="00FC7072"/>
    <w:rsid w:val="00FC74D2"/>
    <w:rsid w:val="00FC76F5"/>
    <w:rsid w:val="00FC7F67"/>
    <w:rsid w:val="00FD0B07"/>
    <w:rsid w:val="00FD102F"/>
    <w:rsid w:val="00FD1E43"/>
    <w:rsid w:val="00FD2048"/>
    <w:rsid w:val="00FD20A7"/>
    <w:rsid w:val="00FD2143"/>
    <w:rsid w:val="00FD25DE"/>
    <w:rsid w:val="00FD266F"/>
    <w:rsid w:val="00FD2C8C"/>
    <w:rsid w:val="00FD36A2"/>
    <w:rsid w:val="00FD39F5"/>
    <w:rsid w:val="00FD3E47"/>
    <w:rsid w:val="00FD3F3E"/>
    <w:rsid w:val="00FD3FB7"/>
    <w:rsid w:val="00FD41AE"/>
    <w:rsid w:val="00FD6E49"/>
    <w:rsid w:val="00FD7747"/>
    <w:rsid w:val="00FD7AA9"/>
    <w:rsid w:val="00FD7C3A"/>
    <w:rsid w:val="00FE03B6"/>
    <w:rsid w:val="00FE0E99"/>
    <w:rsid w:val="00FE1359"/>
    <w:rsid w:val="00FE1B79"/>
    <w:rsid w:val="00FE2DC4"/>
    <w:rsid w:val="00FE2EF9"/>
    <w:rsid w:val="00FE5C49"/>
    <w:rsid w:val="00FE62FD"/>
    <w:rsid w:val="00FE6ED8"/>
    <w:rsid w:val="00FE77C4"/>
    <w:rsid w:val="00FE7FC8"/>
    <w:rsid w:val="00FF043E"/>
    <w:rsid w:val="00FF1902"/>
    <w:rsid w:val="00FF1A61"/>
    <w:rsid w:val="00FF39F3"/>
    <w:rsid w:val="00FF3D1A"/>
    <w:rsid w:val="00FF54D6"/>
    <w:rsid w:val="00FF60E7"/>
    <w:rsid w:val="00FF6347"/>
    <w:rsid w:val="00FF6A23"/>
    <w:rsid w:val="00FF6CBF"/>
    <w:rsid w:val="1A3C3E29"/>
    <w:rsid w:val="27BC59C5"/>
    <w:rsid w:val="39BB6F65"/>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FF876"/>
  <w15:docId w15:val="{0C6E42F1-9861-4F78-B221-CB1CDE1C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List3">
    <w:name w:val="List 3"/>
    <w:basedOn w:val="List2"/>
    <w:uiPriority w:val="99"/>
    <w:unhideWhenUsed/>
    <w:qFormat/>
    <w:pPr>
      <w:ind w:left="1080"/>
    </w:pPr>
  </w:style>
  <w:style w:type="paragraph" w:styleId="List2">
    <w:name w:val="List 2"/>
    <w:basedOn w:val="List"/>
    <w:uiPriority w:val="99"/>
    <w:unhideWhenUsed/>
    <w:qFormat/>
    <w:pPr>
      <w:ind w:left="720"/>
    </w:pPr>
  </w:style>
  <w:style w:type="paragraph" w:styleId="List">
    <w:name w:val="List"/>
    <w:basedOn w:val="Normal"/>
    <w:uiPriority w:val="99"/>
    <w:unhideWhenUsed/>
    <w:qFormat/>
    <w:pPr>
      <w:ind w:left="36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spacing w:after="120"/>
    </w:pPr>
    <w:rPr>
      <w:lang w:val="en-GB"/>
    </w:r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BodyText"/>
    <w:next w:val="Normal"/>
    <w:uiPriority w:val="99"/>
    <w:qFormat/>
    <w:pPr>
      <w:ind w:left="1701" w:hanging="1701"/>
      <w:textAlignment w:val="baseline"/>
    </w:pPr>
    <w:rPr>
      <w:rFonts w:ascii="Arial" w:eastAsia="Times New Roman" w:hAnsi="Arial"/>
      <w:b/>
      <w:lang w:eastAsia="zh-CN"/>
    </w:r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List3"/>
    <w:uiPriority w:val="99"/>
    <w:unhideWhenUsed/>
    <w:qFormat/>
    <w:pPr>
      <w:ind w:left="1440"/>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ind w:left="644"/>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1">
    <w:name w:val="目錄標題1"/>
    <w:basedOn w:val="Heading1"/>
    <w:next w:val="Normal"/>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10">
    <w:name w:val="修訂1"/>
    <w:uiPriority w:val="99"/>
    <w:semiHidden/>
    <w:qFormat/>
    <w:rPr>
      <w:rFonts w:ascii="Times New Roman" w:hAnsi="Times New Roman"/>
      <w:lang w:val="en-US"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Normal"/>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971965">
      <w:bodyDiv w:val="1"/>
      <w:marLeft w:val="0"/>
      <w:marRight w:val="0"/>
      <w:marTop w:val="0"/>
      <w:marBottom w:val="0"/>
      <w:divBdr>
        <w:top w:val="none" w:sz="0" w:space="0" w:color="auto"/>
        <w:left w:val="none" w:sz="0" w:space="0" w:color="auto"/>
        <w:bottom w:val="none" w:sz="0" w:space="0" w:color="auto"/>
        <w:right w:val="none" w:sz="0" w:space="0" w:color="auto"/>
      </w:divBdr>
      <w:divsChild>
        <w:div w:id="7484266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680.zip" TargetMode="External"/><Relationship Id="rId18" Type="http://schemas.openxmlformats.org/officeDocument/2006/relationships/hyperlink" Target="file:///C:\Users\terhentt\Documents\Tdocs\RAN2\RAN2_113-e\R2-2101266.zip" TargetMode="External"/><Relationship Id="rId26" Type="http://schemas.openxmlformats.org/officeDocument/2006/relationships/hyperlink" Target="https://www.3gpp.org/ftp/TSG_RAN/WG2_RL2/TSGR2_113-e/Docs/R2-2100526.zip" TargetMode="External"/><Relationship Id="rId21" Type="http://schemas.openxmlformats.org/officeDocument/2006/relationships/hyperlink" Target="file:///C:\Users\terhentt\Documents\Tdocs\RAN2\RAN2_113-e\R2-2101691.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13-e/Docs/R2-2101263.zip" TargetMode="External"/><Relationship Id="rId17" Type="http://schemas.openxmlformats.org/officeDocument/2006/relationships/hyperlink" Target="file:///C:\Users\terhentt\Documents\Tdocs\RAN2\RAN2_113-e\R2-2101264.zip" TargetMode="External"/><Relationship Id="rId25" Type="http://schemas.openxmlformats.org/officeDocument/2006/relationships/hyperlink" Target="https://www.3gpp.org/ftp/TSG_RAN/WG2_RL2/TSGR2_113-e/Docs/R2-2100681.zip" TargetMode="External"/><Relationship Id="rId33" Type="http://schemas.openxmlformats.org/officeDocument/2006/relationships/hyperlink" Target="file:///C:\Users\terhentt\Documents\Tdocs\RAN2\RAN2_113-e\R2-2101362.zip" TargetMode="External"/><Relationship Id="rId2" Type="http://schemas.openxmlformats.org/officeDocument/2006/relationships/customXml" Target="../customXml/item1.xml"/><Relationship Id="rId16" Type="http://schemas.openxmlformats.org/officeDocument/2006/relationships/hyperlink" Target="file:///C:\Users\terhentt\Documents\Tdocs\RAN2\RAN2_113-e\R2-2100585.zip" TargetMode="External"/><Relationship Id="rId20" Type="http://schemas.openxmlformats.org/officeDocument/2006/relationships/hyperlink" Target="file:///C:\Users\terhentt\Documents\Tdocs\RAN2\RAN2_113-e\R2-2101363.zip" TargetMode="Externa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e/Docs/R2-2101265.zip" TargetMode="External"/><Relationship Id="rId24" Type="http://schemas.openxmlformats.org/officeDocument/2006/relationships/hyperlink" Target="https://www.3gpp.org/ftp/TSG_RAN/WG2_RL2/TSGR2_113-e/Docs/R2-2100680.zip" TargetMode="External"/><Relationship Id="rId32" Type="http://schemas.openxmlformats.org/officeDocument/2006/relationships/hyperlink" Target="file:///C:\Users\terhentt\Documents\Tdocs\RAN2\RAN2_113-e\R2-2101266.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2_RL2/TSGR2_113-e/Docs/R2-2100526.zip" TargetMode="External"/><Relationship Id="rId23" Type="http://schemas.openxmlformats.org/officeDocument/2006/relationships/hyperlink" Target="https://www.3gpp.org/ftp/TSG_RAN/WG2_RL2/TSGR2_113-e/Docs/R2-2101263.zip" TargetMode="External"/><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hyperlink" Target="mailto:Jialinzou88@yahoo.com" TargetMode="External"/><Relationship Id="rId19" Type="http://schemas.openxmlformats.org/officeDocument/2006/relationships/hyperlink" Target="file:///C:\Users\terhentt\Documents\Tdocs\RAN2\RAN2_113-e\R2-2101362.zip" TargetMode="External"/><Relationship Id="rId31" Type="http://schemas.openxmlformats.org/officeDocument/2006/relationships/hyperlink" Target="file:///C:\Users\terhentt\Documents\Tdocs\RAN2\RAN2_113-e\R2-2101264.zip" TargetMode="Externa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hyperlink" Target="https://www.3gpp.org/ftp/TSG_RAN/WG2_RL2/TSGR2_113-e/Docs/R2-2100681.zip" TargetMode="External"/><Relationship Id="rId22" Type="http://schemas.openxmlformats.org/officeDocument/2006/relationships/hyperlink" Target="https://www.3gpp.org/ftp/TSG_RAN/WG2_RL2/TSGR2_113-e/Docs/R2-2101265.zip" TargetMode="External"/><Relationship Id="rId27" Type="http://schemas.openxmlformats.org/officeDocument/2006/relationships/comments" Target="comments.xml"/><Relationship Id="rId30" Type="http://schemas.openxmlformats.org/officeDocument/2006/relationships/hyperlink" Target="file:///C:\Users\terhentt\Documents\Tdocs\RAN2\RAN2_113-e\R2-2100585.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21</Pages>
  <Words>5556</Words>
  <Characters>31671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37153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Apple - Fangli -v1</cp:lastModifiedBy>
  <cp:revision>47</cp:revision>
  <dcterms:created xsi:type="dcterms:W3CDTF">2021-01-26T20:20:00Z</dcterms:created>
  <dcterms:modified xsi:type="dcterms:W3CDTF">2021-01-28T11:16:00Z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2052-11.8.2.9022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2020-11-02T12:48:49.4205147Z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8271734d-8c00-41d5-b1d6-86fc12889997</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NSCPROP_SA">
    <vt:lpwstr>C:\Users\june77.hwang\Downloads\R2-200xxxx Summary of 211 MOB CHOCPC_v17_LG.docx</vt:lpwstr>
  </property>
</Properties>
</file>