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r>
        <w:rPr>
          <w:b/>
          <w:sz w:val="24"/>
          <w:lang w:val="en-US" w:eastAsia="zh-CN"/>
        </w:rPr>
        <w:t>Elbonia,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a7"/>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pPr>
              <w:pStyle w:val="a7"/>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pPr>
              <w:pStyle w:val="a7"/>
              <w:jc w:val="center"/>
              <w:rPr>
                <w:sz w:val="22"/>
                <w:szCs w:val="22"/>
                <w:lang w:val="de-DE"/>
              </w:rPr>
            </w:pPr>
            <w:r>
              <w:rPr>
                <w:color w:val="000000"/>
                <w:lang w:val="de-DE"/>
              </w:rPr>
              <w:t>Delegate contact</w:t>
            </w:r>
          </w:p>
        </w:tc>
      </w:tr>
      <w:tr w:rsidR="007D2D9C" w14:paraId="0744A7BF"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pPr>
              <w:jc w:val="center"/>
              <w:rPr>
                <w:sz w:val="22"/>
                <w:szCs w:val="22"/>
                <w:lang w:val="de-DE"/>
              </w:rPr>
            </w:pPr>
            <w:r>
              <w:rPr>
                <w:lang w:val="de-DE"/>
              </w:rPr>
              <w:t>NAME (</w:t>
            </w:r>
            <w:hyperlink r:id="rId9" w:history="1">
              <w:r>
                <w:rPr>
                  <w:rStyle w:val="af"/>
                  <w:lang w:val="de-DE"/>
                </w:rPr>
                <w:t>email@address.com</w:t>
              </w:r>
            </w:hyperlink>
            <w:r>
              <w:rPr>
                <w:lang w:val="de-DE"/>
              </w:rPr>
              <w:t>)</w:t>
            </w:r>
          </w:p>
        </w:tc>
      </w:tr>
      <w:tr w:rsidR="007D2D9C" w14:paraId="29AAAC9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pPr>
              <w:jc w:val="center"/>
              <w:rPr>
                <w:sz w:val="22"/>
                <w:szCs w:val="22"/>
                <w:lang w:val="de-DE" w:eastAsia="zh-CN"/>
              </w:rPr>
            </w:pPr>
            <w:r>
              <w:rPr>
                <w:sz w:val="22"/>
                <w:szCs w:val="22"/>
                <w:lang w:val="de-DE" w:eastAsia="zh-CN"/>
              </w:rPr>
              <w:t>Yi.guo@intel.com</w:t>
            </w:r>
          </w:p>
        </w:tc>
      </w:tr>
      <w:tr w:rsidR="007D2D9C" w14:paraId="12D6DFE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pPr>
              <w:jc w:val="center"/>
              <w:rPr>
                <w:sz w:val="22"/>
                <w:szCs w:val="22"/>
                <w:lang w:val="de-DE" w:eastAsia="zh-CN"/>
              </w:rPr>
            </w:pPr>
            <w:r>
              <w:rPr>
                <w:sz w:val="22"/>
                <w:szCs w:val="22"/>
                <w:lang w:val="de-DE" w:eastAsia="zh-CN"/>
              </w:rPr>
              <w:t>frankwu@google.com</w:t>
            </w:r>
          </w:p>
        </w:tc>
      </w:tr>
      <w:tr w:rsidR="007D2D9C" w14:paraId="63B9D8A5"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pPr>
              <w:jc w:val="center"/>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Default="00443244">
            <w:pPr>
              <w:jc w:val="center"/>
              <w:rPr>
                <w:rFonts w:eastAsia="Malgun Gothic"/>
                <w:sz w:val="22"/>
                <w:szCs w:val="22"/>
                <w:lang w:val="de-DE" w:eastAsia="ko-KR"/>
              </w:rPr>
            </w:pPr>
            <w:r>
              <w:rPr>
                <w:rFonts w:hint="eastAsia"/>
                <w:sz w:val="22"/>
                <w:szCs w:val="22"/>
                <w:lang w:val="de-DE"/>
              </w:rPr>
              <w:t>zhang.mengjie@zte.com.cn</w:t>
            </w:r>
          </w:p>
        </w:tc>
      </w:tr>
      <w:tr w:rsidR="00B23A72" w14:paraId="2F66453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B23A72">
            <w:pPr>
              <w:jc w:val="center"/>
              <w:rPr>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B23A72">
            <w:pPr>
              <w:jc w:val="center"/>
              <w:rPr>
                <w:sz w:val="22"/>
                <w:szCs w:val="22"/>
                <w:lang w:val="de-DE"/>
              </w:rPr>
            </w:pPr>
            <w:r>
              <w:rPr>
                <w:rFonts w:eastAsia="Malgun Gothic"/>
                <w:sz w:val="22"/>
                <w:szCs w:val="22"/>
                <w:lang w:val="de-DE" w:eastAsia="ko-KR"/>
              </w:rPr>
              <w:t>jedrzej.stanczak@nokia.com</w:t>
            </w:r>
          </w:p>
        </w:tc>
      </w:tr>
      <w:tr w:rsidR="002C231B" w14:paraId="5D328E1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B23A72">
            <w:pPr>
              <w:jc w:val="center"/>
              <w:rPr>
                <w:rFonts w:eastAsia="Malgun Gothic"/>
                <w:lang w:val="de-DE" w:eastAsia="ko-KR"/>
              </w:rPr>
            </w:pPr>
            <w:r>
              <w:rPr>
                <w:rFonts w:eastAsia="Malgun Gothic"/>
                <w:lang w:val="de-DE" w:eastAsia="ko-KR"/>
              </w:rPr>
              <w:lastRenderedPageBreak/>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B23A72">
            <w:pPr>
              <w:jc w:val="center"/>
              <w:rPr>
                <w:rFonts w:eastAsia="Malgun Gothic"/>
                <w:sz w:val="22"/>
                <w:szCs w:val="22"/>
                <w:lang w:val="de-DE" w:eastAsia="ko-KR"/>
              </w:rPr>
            </w:pPr>
            <w:r>
              <w:rPr>
                <w:rFonts w:eastAsia="Malgun Gothic"/>
                <w:sz w:val="22"/>
                <w:szCs w:val="22"/>
                <w:lang w:val="de-DE" w:eastAsia="ko-KR"/>
              </w:rPr>
              <w:t>cecilia.eklof@ericsson.com</w:t>
            </w:r>
          </w:p>
        </w:tc>
      </w:tr>
      <w:tr w:rsidR="00F9059C" w14:paraId="1EB457E3"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B23A72">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6E8C4190" w:rsidR="00F9059C" w:rsidRDefault="00497835" w:rsidP="00B23A72">
            <w:pPr>
              <w:jc w:val="center"/>
              <w:rPr>
                <w:rFonts w:eastAsia="Malgun Gothic"/>
                <w:sz w:val="22"/>
                <w:szCs w:val="22"/>
                <w:lang w:val="de-DE" w:eastAsia="ko-KR"/>
              </w:rPr>
            </w:pPr>
            <w:hyperlink r:id="rId10" w:history="1">
              <w:r w:rsidRPr="00E744C7">
                <w:rPr>
                  <w:rStyle w:val="af"/>
                  <w:rFonts w:eastAsia="Malgun Gothic"/>
                  <w:sz w:val="22"/>
                  <w:szCs w:val="22"/>
                  <w:lang w:val="de-DE" w:eastAsia="ko-KR"/>
                </w:rPr>
                <w:t>Jialinzou88@yahoo.com</w:t>
              </w:r>
            </w:hyperlink>
          </w:p>
        </w:tc>
      </w:tr>
      <w:tr w:rsidR="00497835" w14:paraId="1BF082C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0EE8" w14:textId="74D58CE4" w:rsidR="00497835" w:rsidRDefault="00497835" w:rsidP="00B23A72">
            <w:pPr>
              <w:jc w:val="center"/>
              <w:rPr>
                <w:rFonts w:eastAsia="Malgun Gothic"/>
                <w:lang w:val="de-DE" w:eastAsia="ko-KR"/>
              </w:rPr>
            </w:pPr>
            <w:r>
              <w:rPr>
                <w:rFonts w:eastAsia="Malgun Gothic"/>
                <w:lang w:val="de-DE" w:eastAsia="ko-KR"/>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9D0A" w14:textId="182BB1A9" w:rsidR="00497835" w:rsidRPr="00497835" w:rsidRDefault="00497835" w:rsidP="00B23A72">
            <w:pPr>
              <w:jc w:val="center"/>
              <w:rPr>
                <w:rFonts w:eastAsiaTheme="minorEastAsia" w:hint="eastAsia"/>
                <w:sz w:val="22"/>
                <w:szCs w:val="22"/>
                <w:lang w:val="de-DE" w:eastAsia="zh-CN"/>
              </w:rPr>
            </w:pPr>
            <w:r>
              <w:rPr>
                <w:rFonts w:eastAsiaTheme="minorEastAsia"/>
                <w:sz w:val="22"/>
                <w:szCs w:val="22"/>
                <w:lang w:val="de-DE" w:eastAsia="zh-CN"/>
              </w:rPr>
              <w:t>jun.chen@huawei.com</w:t>
            </w:r>
          </w:p>
        </w:tc>
      </w:tr>
    </w:tbl>
    <w:p w14:paraId="75E7CB1D" w14:textId="77777777" w:rsidR="007D2D9C" w:rsidRDefault="007D2D9C">
      <w:pPr>
        <w:pStyle w:val="a7"/>
        <w:rPr>
          <w:lang w:val="de-DE"/>
        </w:rPr>
      </w:pP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4C4443">
      <w:pPr>
        <w:pStyle w:val="Doc-title"/>
      </w:pPr>
      <w:hyperlink r:id="rId11" w:history="1">
        <w:r w:rsidR="00443244">
          <w:rPr>
            <w:rStyle w:val="af"/>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Discussion on whether CHO is supported for eLTE.</w:t>
      </w:r>
    </w:p>
    <w:p w14:paraId="5BFCF4BF" w14:textId="77777777" w:rsidR="007D2D9C" w:rsidRDefault="004C4443">
      <w:pPr>
        <w:pStyle w:val="Doc-title"/>
      </w:pPr>
      <w:hyperlink r:id="rId12" w:history="1">
        <w:r w:rsidR="00443244">
          <w:rPr>
            <w:rStyle w:val="af"/>
          </w:rPr>
          <w:t>R2-2101263</w:t>
        </w:r>
      </w:hyperlink>
      <w:r w:rsidR="00443244">
        <w:tab/>
        <w:t>Conditional handover for LTE-5GC</w:t>
      </w:r>
      <w:r w:rsidR="00443244">
        <w:tab/>
        <w:t>Ericsson</w:t>
      </w:r>
      <w:r w:rsidR="00443244">
        <w:tab/>
        <w:t>discussion</w:t>
      </w:r>
      <w:r w:rsidR="00443244">
        <w:tab/>
        <w:t>NR_Mob_enh-Core</w:t>
      </w:r>
    </w:p>
    <w:p w14:paraId="1246191C" w14:textId="77777777" w:rsidR="007D2D9C" w:rsidRDefault="007D2D9C">
      <w:pPr>
        <w:pStyle w:val="Comments"/>
      </w:pPr>
    </w:p>
    <w:p w14:paraId="263DF2DB"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4C4443">
      <w:pPr>
        <w:pStyle w:val="Doc-title"/>
      </w:pPr>
      <w:hyperlink r:id="rId13" w:history="1">
        <w:r w:rsidR="00443244">
          <w:rPr>
            <w:rStyle w:val="af"/>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9063BC2" w14:textId="77777777" w:rsidR="007D2D9C" w:rsidRDefault="004C4443">
      <w:pPr>
        <w:pStyle w:val="Doc-title"/>
      </w:pPr>
      <w:hyperlink r:id="rId14" w:history="1">
        <w:r w:rsidR="00443244">
          <w:rPr>
            <w:rStyle w:val="af"/>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4F2F3BD8" w14:textId="77777777" w:rsidR="007D2D9C" w:rsidRDefault="004C4443">
      <w:pPr>
        <w:pStyle w:val="Doc-title"/>
      </w:pPr>
      <w:hyperlink r:id="rId15" w:history="1">
        <w:r w:rsidR="00443244">
          <w:rPr>
            <w:rStyle w:val="af"/>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4C4443">
      <w:pPr>
        <w:pStyle w:val="Doc-title"/>
      </w:pPr>
      <w:hyperlink r:id="rId16" w:history="1">
        <w:r w:rsidR="00443244">
          <w:rPr>
            <w:rStyle w:val="af"/>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4D8B364A" w14:textId="77777777" w:rsidR="007D2D9C" w:rsidRDefault="004C4443">
      <w:pPr>
        <w:pStyle w:val="Doc-title"/>
      </w:pPr>
      <w:hyperlink r:id="rId17" w:history="1">
        <w:r w:rsidR="00443244">
          <w:rPr>
            <w:rStyle w:val="af"/>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p w14:paraId="70AE8248" w14:textId="77777777" w:rsidR="007D2D9C" w:rsidRDefault="004C4443">
      <w:pPr>
        <w:pStyle w:val="Doc-title"/>
      </w:pPr>
      <w:hyperlink r:id="rId18" w:history="1">
        <w:r w:rsidR="00443244">
          <w:rPr>
            <w:rStyle w:val="af"/>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71C8F658" w14:textId="77777777" w:rsidR="007D2D9C" w:rsidRDefault="004C4443">
      <w:pPr>
        <w:pStyle w:val="Doc-title"/>
      </w:pPr>
      <w:hyperlink r:id="rId19" w:history="1">
        <w:r w:rsidR="00443244">
          <w:rPr>
            <w:rStyle w:val="af"/>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459F8747" w14:textId="77777777" w:rsidR="007D2D9C" w:rsidRDefault="004C4443">
      <w:pPr>
        <w:pStyle w:val="Doc-title"/>
      </w:pPr>
      <w:hyperlink r:id="rId20" w:history="1">
        <w:r w:rsidR="00443244">
          <w:rPr>
            <w:rStyle w:val="af"/>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t>NR_Mob_enh-Core</w:t>
      </w:r>
    </w:p>
    <w:p w14:paraId="14158BA2" w14:textId="77777777" w:rsidR="007D2D9C" w:rsidRDefault="004C4443">
      <w:pPr>
        <w:pStyle w:val="Doc-title"/>
      </w:pPr>
      <w:hyperlink r:id="rId21" w:history="1">
        <w:r w:rsidR="00443244">
          <w:rPr>
            <w:rStyle w:val="af"/>
          </w:rPr>
          <w:t>R2-2101691</w:t>
        </w:r>
      </w:hyperlink>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199A7B5A" w14:textId="77777777" w:rsidR="007D2D9C" w:rsidRDefault="007D2D9C">
      <w:pPr>
        <w:rPr>
          <w:lang w:val="en-GB"/>
        </w:rPr>
      </w:pPr>
    </w:p>
    <w:p w14:paraId="567AF9B2" w14:textId="77777777" w:rsidR="007D2D9C" w:rsidRDefault="00443244">
      <w:pPr>
        <w:pStyle w:val="1"/>
        <w:numPr>
          <w:ilvl w:val="0"/>
          <w:numId w:val="10"/>
        </w:numPr>
      </w:pPr>
      <w:r>
        <w:t>Discussion</w:t>
      </w:r>
    </w:p>
    <w:p w14:paraId="46C9FEE0"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4C4443">
      <w:pPr>
        <w:pStyle w:val="Doc-title"/>
      </w:pPr>
      <w:hyperlink r:id="rId22" w:history="1">
        <w:r w:rsidR="00443244">
          <w:rPr>
            <w:rStyle w:val="af"/>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ins>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 xml:space="preserve">continue using the configuration used prior to the reception of </w:t>
      </w:r>
      <w:r>
        <w:rPr>
          <w:i/>
        </w:rPr>
        <w:t>RRCReconfiguration</w:t>
      </w:r>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t xml:space="preserve">Rapporteur understands the UE will use reconfigurationFailure as reestablishmentCause for this case, that’s the reason the network cannot distinguish which RRC configuration has problem. </w:t>
      </w:r>
    </w:p>
    <w:p w14:paraId="3F985134" w14:textId="77777777" w:rsidR="007D2D9C" w:rsidRDefault="00443244">
      <w:pPr>
        <w:pStyle w:val="PL"/>
        <w:rPr>
          <w:bCs/>
        </w:rPr>
      </w:pPr>
      <w:r>
        <w:rPr>
          <w:bCs/>
        </w:rPr>
        <w:t xml:space="preserve">ReestablishmentCause ::=            </w:t>
      </w:r>
      <w:r>
        <w:rPr>
          <w:bCs/>
          <w:color w:val="993366"/>
        </w:rPr>
        <w:t>ENUMERATED</w:t>
      </w:r>
      <w:r>
        <w:rPr>
          <w:bCs/>
        </w:rPr>
        <w:t xml:space="preserve"> {reconfigurationFailure, handoverFailure, otherFailure,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lastRenderedPageBreak/>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(We at least see no need to change UE behaviour for latter case/ to introduce partial success/ failure. (if desired, network can use separate messages for regular and condRRCReconfig)</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宋体"/>
                <w:lang w:eastAsia="zh-CN"/>
              </w:rPr>
              <w:t>1&gt;</w:t>
            </w:r>
            <w:r>
              <w:rPr>
                <w:rFonts w:eastAsia="宋体"/>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r>
              <w:rPr>
                <w:i/>
                <w:highlight w:val="yellow"/>
              </w:rPr>
              <w:t>RRCReconfiguration</w:t>
            </w:r>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initiate the SCG failure information procedure as specified in subclause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r>
              <w:rPr>
                <w:i/>
                <w:highlight w:val="yellow"/>
                <w:lang w:eastAsia="zh-CN"/>
              </w:rPr>
              <w:t>RRCReconfiguration</w:t>
            </w:r>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PMingLiU"/>
                <w:lang w:eastAsia="zh-TW"/>
              </w:rPr>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he changes could be correct, although they cover a sort of a corner case, where the UE is configured with CHO and then still from the source it receives subsequent reconfigurations, before CHO is triggered. In such case indeed the fallback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PMingLiU"/>
                <w:lang w:eastAsia="zh-TW"/>
              </w:rPr>
            </w:pPr>
            <w:r>
              <w:rPr>
                <w:rFonts w:eastAsia="PMingLiU"/>
                <w:lang w:eastAsia="zh-TW"/>
              </w:rPr>
              <w:t>Futurewei</w:t>
            </w:r>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r w:rsidR="00170B82" w14:paraId="44B7E8B3" w14:textId="77777777">
        <w:tc>
          <w:tcPr>
            <w:tcW w:w="1460" w:type="dxa"/>
            <w:vAlign w:val="center"/>
          </w:tcPr>
          <w:p w14:paraId="257E3086" w14:textId="642C0FE0" w:rsidR="00170B82" w:rsidRPr="00170B82" w:rsidRDefault="00170B82" w:rsidP="00B23A72">
            <w:pPr>
              <w:spacing w:before="60" w:after="60"/>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1527" w:type="dxa"/>
          </w:tcPr>
          <w:p w14:paraId="75185347" w14:textId="3ABB6355" w:rsidR="00170B82" w:rsidRPr="00170B82" w:rsidRDefault="00170B82" w:rsidP="00B23A72">
            <w:pPr>
              <w:spacing w:before="60" w:after="6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13FB963" w14:textId="77777777" w:rsidR="00170B82" w:rsidRDefault="00170B82" w:rsidP="00B23A72">
            <w:pPr>
              <w:spacing w:before="60" w:after="60"/>
              <w:rPr>
                <w:rFonts w:eastAsia="Yu Mincho"/>
                <w:lang w:val="en-GB" w:eastAsia="ja-JP"/>
              </w:rPr>
            </w:pP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r>
              <w:rPr>
                <w:lang w:eastAsia="zh-CN"/>
              </w:rPr>
              <w:t>Futurewei</w:t>
            </w:r>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r w:rsidR="00AC332B" w14:paraId="68585C10" w14:textId="77777777">
        <w:tc>
          <w:tcPr>
            <w:tcW w:w="1460" w:type="dxa"/>
            <w:vAlign w:val="center"/>
          </w:tcPr>
          <w:p w14:paraId="677BBB86" w14:textId="3764F5DE" w:rsidR="00AC332B" w:rsidRDefault="00AC332B">
            <w:pPr>
              <w:spacing w:before="60" w:after="60"/>
              <w:rPr>
                <w:lang w:eastAsia="zh-CN"/>
              </w:rPr>
            </w:pPr>
            <w:r>
              <w:rPr>
                <w:rFonts w:hint="eastAsia"/>
                <w:lang w:eastAsia="zh-CN"/>
              </w:rPr>
              <w:t>H</w:t>
            </w:r>
            <w:r>
              <w:rPr>
                <w:lang w:eastAsia="zh-CN"/>
              </w:rPr>
              <w:t>uawei, HiSilicon</w:t>
            </w:r>
          </w:p>
        </w:tc>
        <w:tc>
          <w:tcPr>
            <w:tcW w:w="1527" w:type="dxa"/>
          </w:tcPr>
          <w:p w14:paraId="10D5FDE4" w14:textId="361FA40A" w:rsidR="00AC332B" w:rsidRDefault="00AC332B">
            <w:pPr>
              <w:spacing w:before="60" w:after="60"/>
              <w:rPr>
                <w:lang w:eastAsia="zh-CN"/>
              </w:rPr>
            </w:pPr>
            <w:r>
              <w:rPr>
                <w:rFonts w:hint="eastAsia"/>
                <w:lang w:eastAsia="zh-CN"/>
              </w:rPr>
              <w:t>Y</w:t>
            </w:r>
            <w:r>
              <w:rPr>
                <w:lang w:eastAsia="zh-CN"/>
              </w:rPr>
              <w:t>es</w:t>
            </w:r>
          </w:p>
        </w:tc>
        <w:tc>
          <w:tcPr>
            <w:tcW w:w="6372" w:type="dxa"/>
            <w:vAlign w:val="center"/>
          </w:tcPr>
          <w:p w14:paraId="7C79D11E" w14:textId="77777777" w:rsidR="00AC332B" w:rsidRDefault="00AC332B">
            <w:pPr>
              <w:spacing w:before="60" w:after="60"/>
              <w:rPr>
                <w:rFonts w:eastAsia="Yu Mincho"/>
                <w:lang w:val="en-GB" w:eastAsia="ja-JP"/>
              </w:rPr>
            </w:pPr>
          </w:p>
        </w:tc>
      </w:tr>
    </w:tbl>
    <w:p w14:paraId="672C9E8D" w14:textId="77777777" w:rsidR="007D2D9C" w:rsidRDefault="007D2D9C">
      <w:pPr>
        <w:rPr>
          <w:b/>
          <w:bCs/>
          <w:lang w:val="en-GB"/>
        </w:rPr>
      </w:pPr>
      <w:bookmarkStart w:id="10" w:name="OLE_LINK24"/>
      <w:bookmarkStart w:id="11" w:name="OLE_LINK25"/>
    </w:p>
    <w:bookmarkEnd w:id="10"/>
    <w:bookmarkEnd w:id="11"/>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Discussion on whether CHO is supported for eLTE.</w:t>
      </w:r>
    </w:p>
    <w:p w14:paraId="0B60EF9C" w14:textId="77777777" w:rsidR="007D2D9C" w:rsidRDefault="004C4443">
      <w:pPr>
        <w:pStyle w:val="Doc-title"/>
      </w:pPr>
      <w:hyperlink r:id="rId23" w:history="1">
        <w:r w:rsidR="00443244">
          <w:rPr>
            <w:rStyle w:val="af"/>
          </w:rPr>
          <w:t>R2-2101263</w:t>
        </w:r>
      </w:hyperlink>
      <w:r w:rsidR="00443244">
        <w:tab/>
        <w:t>Conditional handover for LTE-5GC</w:t>
      </w:r>
      <w:r w:rsidR="00443244">
        <w:tab/>
        <w:t>Ericsson</w:t>
      </w:r>
      <w:r w:rsidR="00443244">
        <w:tab/>
        <w:t>discussion</w:t>
      </w:r>
      <w:r w:rsidR="00443244">
        <w:tab/>
        <w:t>NR_Mob_enh-Core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4C4443">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af"/>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4C4443">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af"/>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4C4443">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af"/>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CHO+CPC for LTE/5GC is to be supported by the specifications. RAN2 is asked to agree the draft CRs provided in 5.1.</w:t>
        </w:r>
      </w:hyperlink>
    </w:p>
    <w:p w14:paraId="6D5601B2" w14:textId="77777777" w:rsidR="007D2D9C" w:rsidRDefault="004C4443">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af"/>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 xml:space="preserve">RAN2 have agreed not support CHO/eLTE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等线"/>
                <w:lang w:eastAsia="zh-CN"/>
              </w:rPr>
            </w:pPr>
            <w:r>
              <w:rPr>
                <w:lang w:eastAsia="zh-CN"/>
              </w:rPr>
              <w:t>Samsung</w:t>
            </w:r>
          </w:p>
        </w:tc>
        <w:tc>
          <w:tcPr>
            <w:tcW w:w="1527" w:type="dxa"/>
          </w:tcPr>
          <w:p w14:paraId="7FF4E940" w14:textId="77777777" w:rsidR="007D2D9C" w:rsidRDefault="00443244">
            <w:pPr>
              <w:spacing w:before="60" w:after="60"/>
              <w:rPr>
                <w:rFonts w:eastAsia="等线"/>
                <w:lang w:eastAsia="zh-CN"/>
              </w:rPr>
            </w:pPr>
            <w:r>
              <w:rPr>
                <w:lang w:eastAsia="zh-CN"/>
              </w:rPr>
              <w:t>Not sure</w:t>
            </w:r>
          </w:p>
        </w:tc>
        <w:tc>
          <w:tcPr>
            <w:tcW w:w="6372" w:type="dxa"/>
            <w:vAlign w:val="center"/>
          </w:tcPr>
          <w:p w14:paraId="71A542AB" w14:textId="77777777" w:rsidR="007D2D9C" w:rsidRDefault="00443244">
            <w:pPr>
              <w:spacing w:before="60" w:after="60"/>
              <w:rPr>
                <w:rFonts w:eastAsia="等线"/>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等线"/>
                <w:lang w:eastAsia="zh-CN"/>
              </w:rPr>
            </w:pPr>
            <w:r>
              <w:rPr>
                <w:rFonts w:eastAsia="等线" w:hint="eastAsia"/>
                <w:lang w:eastAsia="zh-CN"/>
              </w:rPr>
              <w:t>ZTE</w:t>
            </w:r>
          </w:p>
        </w:tc>
        <w:tc>
          <w:tcPr>
            <w:tcW w:w="1527" w:type="dxa"/>
          </w:tcPr>
          <w:p w14:paraId="578BBE6C" w14:textId="77777777" w:rsidR="007D2D9C" w:rsidRDefault="00443244">
            <w:pPr>
              <w:spacing w:before="60" w:after="60"/>
              <w:rPr>
                <w:rFonts w:eastAsia="等线"/>
                <w:lang w:eastAsia="zh-CN"/>
              </w:rPr>
            </w:pPr>
            <w:r>
              <w:rPr>
                <w:rFonts w:eastAsia="等线"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PSCell.</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PSCell addition/change and reusing the conditional HO solution being developed. Supported for </w:t>
            </w:r>
            <w:r>
              <w:rPr>
                <w:highlight w:val="yellow"/>
              </w:rPr>
              <w:t>any architecture option</w:t>
            </w:r>
            <w:r>
              <w:t xml:space="preserve"> with NR PSCell.</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等线"/>
                <w:lang w:eastAsia="zh-CN"/>
              </w:rPr>
            </w:pPr>
            <w:r>
              <w:rPr>
                <w:rFonts w:eastAsia="等线"/>
                <w:lang w:eastAsia="zh-CN"/>
              </w:rPr>
              <w:t>Nokia</w:t>
            </w:r>
          </w:p>
        </w:tc>
        <w:tc>
          <w:tcPr>
            <w:tcW w:w="1527" w:type="dxa"/>
          </w:tcPr>
          <w:p w14:paraId="3DD70DF7" w14:textId="77777777" w:rsidR="00B23A72" w:rsidRDefault="00B23A72">
            <w:pPr>
              <w:spacing w:before="60" w:after="60"/>
              <w:rPr>
                <w:rFonts w:eastAsia="等线"/>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等线"/>
                <w:lang w:eastAsia="zh-CN"/>
              </w:rPr>
            </w:pPr>
            <w:r>
              <w:rPr>
                <w:rFonts w:eastAsia="等线"/>
                <w:lang w:eastAsia="zh-CN"/>
              </w:rPr>
              <w:t>Futurewei</w:t>
            </w:r>
          </w:p>
        </w:tc>
        <w:tc>
          <w:tcPr>
            <w:tcW w:w="1527" w:type="dxa"/>
          </w:tcPr>
          <w:p w14:paraId="255D0F9B" w14:textId="558D73AB" w:rsidR="00E5679D" w:rsidRDefault="00E5679D">
            <w:pPr>
              <w:spacing w:before="60" w:after="60"/>
              <w:rPr>
                <w:rFonts w:eastAsia="等线"/>
                <w:lang w:eastAsia="zh-CN"/>
              </w:rPr>
            </w:pPr>
            <w:r>
              <w:rPr>
                <w:rFonts w:eastAsia="等线"/>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r w:rsidR="002952FF" w14:paraId="65F60254" w14:textId="77777777">
        <w:tc>
          <w:tcPr>
            <w:tcW w:w="1460" w:type="dxa"/>
            <w:vAlign w:val="center"/>
          </w:tcPr>
          <w:p w14:paraId="09B12364" w14:textId="476F83C7" w:rsidR="002952FF" w:rsidRDefault="002952FF">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6BA7671A" w14:textId="2AA56855" w:rsidR="002952FF" w:rsidRDefault="002952FF">
            <w:pPr>
              <w:spacing w:before="60" w:after="60"/>
              <w:rPr>
                <w:rFonts w:eastAsia="等线"/>
                <w:lang w:eastAsia="zh-CN"/>
              </w:rPr>
            </w:pPr>
            <w:r>
              <w:rPr>
                <w:rFonts w:eastAsia="等线" w:hint="eastAsia"/>
                <w:lang w:eastAsia="zh-CN"/>
              </w:rPr>
              <w:t>Y</w:t>
            </w:r>
            <w:r>
              <w:rPr>
                <w:rFonts w:eastAsia="等线"/>
                <w:lang w:eastAsia="zh-CN"/>
              </w:rPr>
              <w:t>es for TS 36.300</w:t>
            </w:r>
          </w:p>
        </w:tc>
        <w:tc>
          <w:tcPr>
            <w:tcW w:w="6372" w:type="dxa"/>
            <w:vAlign w:val="center"/>
          </w:tcPr>
          <w:p w14:paraId="102B3DFE" w14:textId="721F88AE" w:rsidR="002952FF" w:rsidRDefault="0074000D" w:rsidP="00DE5A87">
            <w:pPr>
              <w:rPr>
                <w:lang w:eastAsia="zh-CN"/>
              </w:rPr>
            </w:pPr>
            <w:r>
              <w:rPr>
                <w:lang w:eastAsia="zh-CN"/>
              </w:rPr>
              <w:t xml:space="preserve">For </w:t>
            </w:r>
            <w:r w:rsidR="00DE5A87">
              <w:rPr>
                <w:lang w:eastAsia="zh-CN"/>
              </w:rPr>
              <w:t>CPC</w:t>
            </w:r>
            <w:r>
              <w:rPr>
                <w:lang w:eastAsia="zh-CN"/>
              </w:rPr>
              <w:t xml:space="preserve"> for LTE-5GC, basically we share simialr views as ZTE. If we agree to not support </w:t>
            </w:r>
            <w:r w:rsidR="00DE5A87">
              <w:rPr>
                <w:lang w:eastAsia="zh-CN"/>
              </w:rPr>
              <w:t>CPC</w:t>
            </w:r>
            <w:r>
              <w:rPr>
                <w:lang w:eastAsia="zh-CN"/>
              </w:rPr>
              <w:t xml:space="preserve"> for LTE-5GC, NGEN-DC case may be impossible for CPC but it is not aligned with the RAN2 agreement “</w:t>
            </w:r>
            <w:r>
              <w:t xml:space="preserve">Supported for </w:t>
            </w:r>
            <w:r>
              <w:rPr>
                <w:highlight w:val="yellow"/>
              </w:rPr>
              <w:t>any architecture option</w:t>
            </w:r>
            <w:r>
              <w:t xml:space="preserve"> with NR PSCell.</w:t>
            </w:r>
            <w:r>
              <w:rPr>
                <w:lang w:eastAsia="zh-CN"/>
              </w:rPr>
              <w:t>”.</w:t>
            </w: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12"/>
      <w:r>
        <w:t>Web Conf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4C4443">
      <w:pPr>
        <w:pStyle w:val="Doc-title"/>
      </w:pPr>
      <w:hyperlink r:id="rId24" w:history="1">
        <w:r w:rsidR="00443244">
          <w:rPr>
            <w:rStyle w:val="af"/>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D91A642" w14:textId="77777777" w:rsidR="007D2D9C" w:rsidRDefault="004C4443">
      <w:pPr>
        <w:pStyle w:val="Doc-title"/>
      </w:pPr>
      <w:hyperlink r:id="rId25" w:history="1">
        <w:r w:rsidR="00443244">
          <w:rPr>
            <w:rStyle w:val="af"/>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27A3E71A" w14:textId="77777777" w:rsidR="007D2D9C" w:rsidRDefault="004C4443">
      <w:pPr>
        <w:pStyle w:val="Doc-title"/>
      </w:pPr>
      <w:hyperlink r:id="rId26" w:history="1">
        <w:r w:rsidR="00443244">
          <w:rPr>
            <w:rStyle w:val="af"/>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t>NR_Mob_enh-Core, 5G_V2X_NRSL-Core, LTE_NR_DC_CA_enh-Core</w:t>
      </w:r>
    </w:p>
    <w:p w14:paraId="48C6D085" w14:textId="77777777" w:rsidR="007D2D9C" w:rsidRDefault="00443244">
      <w:pPr>
        <w:pStyle w:val="Doc-title"/>
      </w:pPr>
      <w:r>
        <w:lastRenderedPageBreak/>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Observation 1: the UE will initiate transmission of a SidelinkUEInformation message at the end of the handover procedure, if it has transmitted a SidelinkUEInformation message within 1 second before reception of the handover command.</w:t>
      </w:r>
    </w:p>
    <w:p w14:paraId="250BCCFB" w14:textId="77777777" w:rsidR="007D2D9C" w:rsidRDefault="00443244">
      <w:pPr>
        <w:rPr>
          <w:bCs/>
          <w:lang w:val="en-GB" w:eastAsia="zh-CN"/>
        </w:rPr>
      </w:pPr>
      <w:r>
        <w:rPr>
          <w:bCs/>
          <w:lang w:val="en-GB" w:eastAsia="zh-CN"/>
        </w:rPr>
        <w:t>Observation 2: the UE will initiate transmission of a UEAssistanceInformation message at the end of the handover procedure, if it has transmitted a UEAssistanceInformation message within 1 second before successful completion of RA.</w:t>
      </w:r>
    </w:p>
    <w:p w14:paraId="50C36EAF" w14:textId="77777777" w:rsidR="007D2D9C" w:rsidRDefault="00443244">
      <w:pPr>
        <w:rPr>
          <w:bCs/>
          <w:lang w:val="en-GB" w:eastAsia="zh-CN"/>
        </w:rPr>
      </w:pPr>
      <w:r>
        <w:rPr>
          <w:bCs/>
          <w:lang w:val="en-GB" w:eastAsia="zh-CN"/>
        </w:rPr>
        <w:t>Observation 3: in CHO case, the target cell may not get the latest SidelinkUEInformation message that has been transmitted before the CHO execution and after reception of the CHO command.</w:t>
      </w:r>
    </w:p>
    <w:p w14:paraId="7479FD92" w14:textId="77777777" w:rsidR="007D2D9C" w:rsidRDefault="00443244">
      <w:pPr>
        <w:rPr>
          <w:bCs/>
          <w:lang w:val="en-GB"/>
        </w:rPr>
      </w:pPr>
      <w:r>
        <w:rPr>
          <w:bCs/>
          <w:lang w:val="en-GB" w:eastAsia="zh-CN"/>
        </w:rPr>
        <w:t>Observation 4: in CHO case, the target cell may not get the latest UEAssistanceInformation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r>
        <w:rPr>
          <w:rFonts w:eastAsia="MS Mincho"/>
          <w:i/>
          <w:lang w:val="en-GB"/>
        </w:rPr>
        <w:t>UEAssistanceInformation</w:t>
      </w:r>
      <w:r>
        <w:rPr>
          <w:rFonts w:eastAsia="MS Mincho"/>
          <w:lang w:val="en-GB"/>
        </w:rPr>
        <w:t xml:space="preserve"> message for the corresponding cell group during the last 1 second, and the UE is still configured to provide the concerned UE assistance information for the corresponding cell group</w:t>
      </w:r>
      <w:ins w:id="13" w:author="SHARP" w:date="2020-10-15T10:36:00Z">
        <w:r>
          <w:rPr>
            <w:rFonts w:eastAsia="MS Mincho"/>
            <w:lang w:val="en-GB"/>
          </w:rPr>
          <w:t>; or</w:t>
        </w:r>
      </w:ins>
      <w:del w:id="14"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15" w:author="SHARP" w:date="2020-10-15T10:35:00Z">
        <w:r>
          <w:rPr>
            <w:rFonts w:eastAsia="MS Mincho"/>
            <w:lang w:val="en-GB"/>
          </w:rPr>
          <w:t xml:space="preserve">2&gt; if the </w:t>
        </w:r>
        <w:r>
          <w:rPr>
            <w:rFonts w:eastAsia="MS Mincho"/>
            <w:i/>
            <w:lang w:val="en-GB"/>
          </w:rPr>
          <w:t>RRCReconfiguration</w:t>
        </w:r>
        <w:r>
          <w:rPr>
            <w:rFonts w:eastAsia="MS Mincho"/>
            <w:lang w:val="en-GB"/>
          </w:rPr>
          <w:t xml:space="preserve"> is applied due to a conditional reconfiguration execution and if the UE transmitted a </w:t>
        </w:r>
        <w:r>
          <w:rPr>
            <w:rFonts w:eastAsia="MS Mincho"/>
            <w:i/>
            <w:lang w:val="en-GB"/>
          </w:rPr>
          <w:t>UEAssistanceInformation</w:t>
        </w:r>
        <w:r>
          <w:rPr>
            <w:rFonts w:eastAsia="MS Mincho"/>
            <w:lang w:val="en-GB"/>
          </w:rPr>
          <w:t xml:space="preserve"> message for the corresponding cell group </w:t>
        </w:r>
      </w:ins>
      <w:ins w:id="16" w:author="SHARP" w:date="2020-10-16T10:02:00Z">
        <w:r>
          <w:rPr>
            <w:rFonts w:eastAsia="MS Mincho"/>
            <w:lang w:val="en-GB"/>
          </w:rPr>
          <w:t xml:space="preserve">during </w:t>
        </w:r>
      </w:ins>
      <w:ins w:id="17" w:author="SHARP" w:date="2020-10-16T10:01:00Z">
        <w:r>
          <w:rPr>
            <w:rFonts w:eastAsia="MS Mincho"/>
            <w:lang w:val="en-GB"/>
          </w:rPr>
          <w:t>1 second before reception of the</w:t>
        </w:r>
      </w:ins>
      <w:ins w:id="18" w:author="SHARP" w:date="2020-10-15T10:35:00Z">
        <w:r>
          <w:rPr>
            <w:rFonts w:eastAsia="MS Mincho"/>
            <w:lang w:val="en-GB"/>
          </w:rPr>
          <w:t xml:space="preserve"> conditional reconfiguration configuration</w:t>
        </w:r>
      </w:ins>
      <w:ins w:id="19" w:author="SHARP" w:date="2020-10-16T10:02:00Z">
        <w:r>
          <w:rPr>
            <w:rFonts w:eastAsia="MS Mincho"/>
            <w:lang w:val="en-GB"/>
          </w:rPr>
          <w:t xml:space="preserve"> or later</w:t>
        </w:r>
      </w:ins>
      <w:ins w:id="20"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宋体" w:hAnsi="宋体"/>
          <w:lang w:eastAsia="zh-CN"/>
        </w:rPr>
      </w:pPr>
      <w:r w:rsidRPr="00F9059C">
        <w:rPr>
          <w:rFonts w:eastAsia="Times New Roman"/>
          <w:lang w:eastAsia="zh-CN"/>
        </w:rPr>
        <w:t>3&gt;</w:t>
      </w:r>
      <w:r w:rsidRPr="00F9059C">
        <w:rPr>
          <w:rFonts w:eastAsia="Times New Roman"/>
          <w:lang w:eastAsia="zh-CN"/>
        </w:rPr>
        <w:tab/>
        <w:t xml:space="preserve">initiate transmission of a </w:t>
      </w:r>
      <w:r w:rsidRPr="00F9059C">
        <w:rPr>
          <w:rFonts w:eastAsia="Times New Roman"/>
          <w:i/>
          <w:lang w:eastAsia="zh-CN"/>
        </w:rPr>
        <w:t>UEAssistanceInformation</w:t>
      </w:r>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PCell; and the UE initiated transmission of a </w:t>
      </w:r>
      <w:r>
        <w:rPr>
          <w:rFonts w:eastAsia="MS Mincho"/>
          <w:i/>
          <w:lang w:val="en-GB"/>
        </w:rPr>
        <w:t>SidelinkUEInformationNR</w:t>
      </w:r>
      <w:r>
        <w:rPr>
          <w:rFonts w:eastAsia="MS Mincho"/>
          <w:lang w:val="en-GB"/>
        </w:rPr>
        <w:t xml:space="preserve"> message indicating a change of NR sidelink communication related parameters relevant in target PCell (i.e. change of </w:t>
      </w:r>
      <w:r>
        <w:rPr>
          <w:rFonts w:eastAsia="MS Mincho"/>
          <w:i/>
          <w:lang w:val="en-GB"/>
        </w:rPr>
        <w:t>sl-RxInterestedFreqList</w:t>
      </w:r>
      <w:r>
        <w:rPr>
          <w:rFonts w:eastAsia="MS Mincho"/>
          <w:lang w:val="en-GB"/>
        </w:rPr>
        <w:t xml:space="preserve"> or </w:t>
      </w:r>
      <w:r>
        <w:rPr>
          <w:rFonts w:eastAsia="MS Mincho"/>
          <w:i/>
          <w:lang w:val="en-GB"/>
        </w:rPr>
        <w:t>sl-TxResourceReqList</w:t>
      </w:r>
      <w:r>
        <w:rPr>
          <w:rFonts w:eastAsia="MS Mincho"/>
          <w:lang w:val="en-GB"/>
        </w:rPr>
        <w:t xml:space="preserve">) during the last 1 second preceding reception of the </w:t>
      </w:r>
      <w:r>
        <w:rPr>
          <w:rFonts w:eastAsia="MS Mincho"/>
          <w:i/>
          <w:lang w:val="en-GB"/>
        </w:rPr>
        <w:t>RRCReconfiguration</w:t>
      </w:r>
      <w:r>
        <w:rPr>
          <w:rFonts w:eastAsia="MS Mincho"/>
          <w:lang w:val="en-GB"/>
        </w:rPr>
        <w:t xml:space="preserve"> message including </w:t>
      </w:r>
      <w:r>
        <w:rPr>
          <w:rFonts w:eastAsia="MS Mincho"/>
          <w:i/>
          <w:lang w:val="en-GB"/>
        </w:rPr>
        <w:t xml:space="preserve">reconfigurationWithSync </w:t>
      </w:r>
      <w:r>
        <w:rPr>
          <w:rFonts w:eastAsia="MS Mincho"/>
          <w:lang w:val="en-GB"/>
        </w:rPr>
        <w:t xml:space="preserve">in </w:t>
      </w:r>
      <w:r>
        <w:rPr>
          <w:rFonts w:eastAsia="MS Mincho"/>
          <w:i/>
          <w:lang w:val="en-GB"/>
        </w:rPr>
        <w:t>spCellConfig</w:t>
      </w:r>
      <w:r>
        <w:rPr>
          <w:rFonts w:eastAsia="MS Mincho"/>
          <w:lang w:val="en-GB"/>
        </w:rPr>
        <w:t xml:space="preserve"> of an MCG</w:t>
      </w:r>
      <w:ins w:id="21" w:author="SHARP" w:date="2020-10-15T10:38:00Z">
        <w:r>
          <w:rPr>
            <w:rFonts w:eastAsia="MS Mincho"/>
            <w:lang w:val="en-GB"/>
          </w:rPr>
          <w:t>; or</w:t>
        </w:r>
      </w:ins>
      <w:del w:id="22"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23" w:author="SHARP" w:date="2020-10-15T10:36:00Z">
        <w:r>
          <w:rPr>
            <w:rFonts w:eastAsia="MS Mincho"/>
            <w:lang w:val="en-GB"/>
          </w:rPr>
          <w:t xml:space="preserve">&gt; if the </w:t>
        </w:r>
      </w:ins>
      <w:ins w:id="24" w:author="SHARP" w:date="2020-10-15T10:37:00Z">
        <w:r>
          <w:rPr>
            <w:rFonts w:eastAsia="MS Mincho"/>
            <w:i/>
            <w:lang w:val="en-GB"/>
          </w:rPr>
          <w:t>RRCReconfiguration</w:t>
        </w:r>
      </w:ins>
      <w:ins w:id="25" w:author="SHARP" w:date="2020-10-15T10:36:00Z">
        <w:r>
          <w:rPr>
            <w:rFonts w:eastAsia="MS Mincho"/>
            <w:lang w:val="en-GB"/>
          </w:rPr>
          <w:t xml:space="preserve"> is applied due to a conditional reconfiguration execution</w:t>
        </w:r>
      </w:ins>
      <w:ins w:id="26" w:author="SHARP" w:date="2021-01-13T11:17:00Z">
        <w:r>
          <w:rPr>
            <w:rFonts w:eastAsia="MS Mincho"/>
            <w:lang w:val="en-GB"/>
          </w:rPr>
          <w:t xml:space="preserve"> for the PCell</w:t>
        </w:r>
      </w:ins>
      <w:ins w:id="27" w:author="SHARP" w:date="2020-10-15T10:36:00Z">
        <w:r>
          <w:rPr>
            <w:rFonts w:eastAsia="MS Mincho"/>
            <w:lang w:val="en-GB"/>
          </w:rPr>
          <w:t xml:space="preserve"> and if the UE transmitted a </w:t>
        </w:r>
        <w:r>
          <w:rPr>
            <w:rFonts w:eastAsia="MS Mincho"/>
            <w:i/>
            <w:lang w:val="en-GB"/>
          </w:rPr>
          <w:t>SidelinkUEInformationNR</w:t>
        </w:r>
        <w:r>
          <w:rPr>
            <w:rFonts w:eastAsia="MS Mincho"/>
            <w:lang w:val="en-GB"/>
          </w:rPr>
          <w:t xml:space="preserve"> message since the conditional reconfiguration configuration was received</w:t>
        </w:r>
      </w:ins>
      <w:ins w:id="28" w:author="SHARP" w:date="2021-01-13T11:18:00Z">
        <w:r>
          <w:rPr>
            <w:rFonts w:eastAsia="MS Mincho"/>
            <w:lang w:val="en-GB"/>
          </w:rPr>
          <w:t>:</w:t>
        </w:r>
      </w:ins>
      <w:ins w:id="29"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lastRenderedPageBreak/>
        <w:t>3&gt;</w:t>
      </w:r>
      <w:r w:rsidRPr="00F9059C">
        <w:rPr>
          <w:rFonts w:eastAsia="Times New Roman"/>
          <w:lang w:eastAsia="zh-CN"/>
        </w:rPr>
        <w:tab/>
        <w:t xml:space="preserve">initiate transmission of the </w:t>
      </w:r>
      <w:r w:rsidRPr="00F9059C">
        <w:rPr>
          <w:rFonts w:eastAsia="Times New Roman"/>
          <w:i/>
          <w:lang w:eastAsia="zh-CN"/>
        </w:rPr>
        <w:t>SidelinkUEInformationNR</w:t>
      </w:r>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等线"/>
                <w:lang w:eastAsia="zh-CN"/>
              </w:rPr>
            </w:pPr>
            <w:r>
              <w:rPr>
                <w:lang w:eastAsia="zh-CN"/>
              </w:rPr>
              <w:t>Samsung</w:t>
            </w:r>
          </w:p>
        </w:tc>
        <w:tc>
          <w:tcPr>
            <w:tcW w:w="1527" w:type="dxa"/>
          </w:tcPr>
          <w:p w14:paraId="3ECC1950" w14:textId="77777777" w:rsidR="007D2D9C" w:rsidRDefault="00443244">
            <w:pPr>
              <w:spacing w:before="60" w:after="60"/>
              <w:rPr>
                <w:rFonts w:eastAsia="等线"/>
                <w:lang w:eastAsia="zh-CN"/>
              </w:rPr>
            </w:pPr>
            <w:r>
              <w:rPr>
                <w:lang w:eastAsia="zh-CN"/>
              </w:rPr>
              <w:t>Yes</w:t>
            </w:r>
          </w:p>
        </w:tc>
        <w:tc>
          <w:tcPr>
            <w:tcW w:w="6372" w:type="dxa"/>
            <w:vAlign w:val="center"/>
          </w:tcPr>
          <w:p w14:paraId="36F3D533" w14:textId="77777777" w:rsidR="007D2D9C" w:rsidRDefault="00443244">
            <w:pPr>
              <w:spacing w:before="60" w:after="60"/>
              <w:rPr>
                <w:rFonts w:eastAsia="等线"/>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等线"/>
                <w:lang w:eastAsia="zh-CN"/>
              </w:rPr>
            </w:pPr>
            <w:bookmarkStart w:id="30" w:name="_Hlk62634096"/>
            <w:r>
              <w:rPr>
                <w:rFonts w:eastAsia="等线" w:hint="eastAsia"/>
                <w:lang w:eastAsia="zh-CN"/>
              </w:rPr>
              <w:t>ZTE</w:t>
            </w:r>
          </w:p>
        </w:tc>
        <w:tc>
          <w:tcPr>
            <w:tcW w:w="1527" w:type="dxa"/>
          </w:tcPr>
          <w:p w14:paraId="554F61AC" w14:textId="77777777" w:rsidR="007D2D9C" w:rsidRDefault="007D2D9C">
            <w:pPr>
              <w:spacing w:before="60" w:after="60"/>
              <w:rPr>
                <w:rFonts w:eastAsia="等线"/>
                <w:lang w:eastAsia="zh-CN"/>
              </w:rPr>
            </w:pPr>
          </w:p>
        </w:tc>
        <w:tc>
          <w:tcPr>
            <w:tcW w:w="6372" w:type="dxa"/>
            <w:vAlign w:val="center"/>
          </w:tcPr>
          <w:p w14:paraId="6162EE7B" w14:textId="77777777" w:rsidR="007D2D9C" w:rsidRDefault="00443244">
            <w:r>
              <w:rPr>
                <w:rFonts w:eastAsia="等线" w:hint="eastAsia"/>
                <w:lang w:eastAsia="zh-CN"/>
              </w:rPr>
              <w:t xml:space="preserve">Agree with the intention. And we also preferred to have a single solution for all UE information messages, e.g during the last 1 second preceding the conditional reconfiguration execution. </w:t>
            </w:r>
          </w:p>
        </w:tc>
      </w:tr>
      <w:bookmarkEnd w:id="30"/>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等线"/>
                <w:lang w:eastAsia="zh-CN"/>
              </w:rPr>
            </w:pPr>
            <w:r>
              <w:rPr>
                <w:lang w:eastAsia="zh-CN"/>
              </w:rPr>
              <w:t>Samsung</w:t>
            </w:r>
          </w:p>
        </w:tc>
        <w:tc>
          <w:tcPr>
            <w:tcW w:w="1527" w:type="dxa"/>
          </w:tcPr>
          <w:p w14:paraId="7AFEF946" w14:textId="77777777" w:rsidR="007D2D9C" w:rsidRDefault="00443244">
            <w:pPr>
              <w:spacing w:before="60" w:after="60"/>
              <w:rPr>
                <w:rFonts w:eastAsia="等线"/>
                <w:lang w:eastAsia="zh-CN"/>
              </w:rPr>
            </w:pPr>
            <w:r>
              <w:rPr>
                <w:lang w:eastAsia="zh-CN"/>
              </w:rPr>
              <w:t>Yes</w:t>
            </w:r>
          </w:p>
        </w:tc>
        <w:tc>
          <w:tcPr>
            <w:tcW w:w="6372" w:type="dxa"/>
            <w:vAlign w:val="center"/>
          </w:tcPr>
          <w:p w14:paraId="22ADF2B6" w14:textId="77777777" w:rsidR="007D2D9C" w:rsidRDefault="007D2D9C">
            <w:pPr>
              <w:spacing w:before="60" w:after="60"/>
              <w:rPr>
                <w:rFonts w:eastAsia="等线"/>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等线"/>
                <w:lang w:eastAsia="zh-CN"/>
              </w:rPr>
            </w:pPr>
            <w:r>
              <w:rPr>
                <w:rFonts w:eastAsia="等线" w:hint="eastAsia"/>
                <w:lang w:eastAsia="zh-CN"/>
              </w:rPr>
              <w:t>ZTE</w:t>
            </w:r>
          </w:p>
        </w:tc>
        <w:tc>
          <w:tcPr>
            <w:tcW w:w="1527" w:type="dxa"/>
          </w:tcPr>
          <w:p w14:paraId="7FF3D8F7" w14:textId="77777777" w:rsidR="007D2D9C" w:rsidRDefault="007D2D9C">
            <w:pPr>
              <w:spacing w:before="60" w:after="60"/>
              <w:rPr>
                <w:rFonts w:eastAsia="等线"/>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tbl>
    <w:commentRangeEnd w:id="12"/>
    <w:p w14:paraId="05321A39" w14:textId="77777777" w:rsidR="007D2D9C" w:rsidRDefault="00443244">
      <w:pPr>
        <w:rPr>
          <w:b/>
          <w:kern w:val="2"/>
          <w:lang w:val="en-GB" w:eastAsia="zh-CN"/>
        </w:rPr>
      </w:pPr>
      <w:r>
        <w:rPr>
          <w:rStyle w:val="af0"/>
        </w:rPr>
        <w:commentReference w:id="12"/>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4C4443">
      <w:pPr>
        <w:pStyle w:val="Doc-title"/>
      </w:pPr>
      <w:hyperlink r:id="rId29" w:history="1">
        <w:r w:rsidR="00443244">
          <w:rPr>
            <w:rStyle w:val="af"/>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31" w:name="_Toc60867644"/>
      <w:bookmarkStart w:id="32"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31"/>
      <w:bookmarkEnd w:id="32"/>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lastRenderedPageBreak/>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ran-NotificationAreaInfo</w:t>
      </w:r>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 security context including the K</w:t>
      </w:r>
      <w:r>
        <w:rPr>
          <w:rFonts w:eastAsia="Times New Roman"/>
          <w:vertAlign w:val="subscript"/>
          <w:lang w:val="en-GB" w:eastAsia="ja-JP"/>
        </w:rPr>
        <w:t>RRCenc</w:t>
      </w:r>
      <w:r>
        <w:rPr>
          <w:rFonts w:eastAsia="Times New Roman"/>
          <w:lang w:val="en-GB" w:eastAsia="ja-JP"/>
        </w:rPr>
        <w:t xml:space="preserve"> key, the K</w:t>
      </w:r>
      <w:r>
        <w:rPr>
          <w:rFonts w:eastAsia="Times New Roman"/>
          <w:vertAlign w:val="subscript"/>
          <w:lang w:val="en-GB" w:eastAsia="ja-JP"/>
        </w:rPr>
        <w:t>RRCint</w:t>
      </w:r>
      <w:r>
        <w:rPr>
          <w:rFonts w:eastAsia="Times New Roman"/>
          <w:lang w:val="en-GB" w:eastAsia="ja-JP"/>
        </w:rPr>
        <w:t xml:space="preserve"> key, the K</w:t>
      </w:r>
      <w:r>
        <w:rPr>
          <w:rFonts w:eastAsia="Times New Roman"/>
          <w:vertAlign w:val="subscript"/>
          <w:lang w:val="en-GB" w:eastAsia="ja-JP"/>
        </w:rPr>
        <w:t>UPint</w:t>
      </w:r>
      <w:r>
        <w:rPr>
          <w:rFonts w:eastAsia="Times New Roman"/>
          <w:lang w:val="en-GB" w:eastAsia="ja-JP"/>
        </w:rPr>
        <w:t xml:space="preserve"> key and the K</w:t>
      </w:r>
      <w:r>
        <w:rPr>
          <w:rFonts w:eastAsia="Times New Roman"/>
          <w:vertAlign w:val="subscript"/>
          <w:lang w:val="en-GB" w:eastAsia="ja-JP"/>
        </w:rPr>
        <w:t>UPenc</w:t>
      </w:r>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r>
        <w:rPr>
          <w:rFonts w:eastAsia="Times New Roman"/>
          <w:i/>
          <w:lang w:val="en-GB" w:eastAsia="ja-JP"/>
        </w:rPr>
        <w:t>fullConfig</w:t>
      </w:r>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33" w:author="Samsung" w:date="2021-01-13T20:16:00Z"/>
          <w:rFonts w:eastAsia="等线"/>
          <w:lang w:val="en-GB" w:eastAsia="ja-JP"/>
        </w:rPr>
        <w:pPrChange w:id="34" w:author="Samsung User" w:date="2021-01-06T16:47:00Z">
          <w:pPr>
            <w:ind w:left="851" w:hanging="284"/>
            <w:textAlignment w:val="baseline"/>
          </w:pPr>
        </w:pPrChange>
      </w:pPr>
      <w:ins w:id="35" w:author="Samsung" w:date="2021-01-13T20:16:00Z">
        <w:r>
          <w:rPr>
            <w:rFonts w:eastAsia="等线"/>
            <w:lang w:val="en-GB" w:eastAsia="ja-JP"/>
          </w:rPr>
          <w:t>1&gt;</w:t>
        </w:r>
        <w:r>
          <w:rPr>
            <w:rFonts w:eastAsia="等线"/>
            <w:lang w:val="en-GB" w:eastAsia="ja-JP"/>
          </w:rPr>
          <w:tab/>
          <w:t xml:space="preserve">remove all the entries within </w:t>
        </w:r>
        <w:r>
          <w:rPr>
            <w:rFonts w:eastAsia="等线"/>
            <w:i/>
            <w:iCs/>
            <w:lang w:val="en-GB" w:eastAsia="ja-JP"/>
          </w:rPr>
          <w:t>VarConditionalReconfig</w:t>
        </w:r>
        <w:r>
          <w:rPr>
            <w:rFonts w:eastAsia="等线"/>
            <w:lang w:val="en-GB" w:eastAsia="ja-JP"/>
          </w:rPr>
          <w:t>, if any;</w:t>
        </w:r>
      </w:ins>
    </w:p>
    <w:p w14:paraId="54D66AB6" w14:textId="77777777" w:rsidR="007D2D9C" w:rsidRDefault="00443244">
      <w:pPr>
        <w:rPr>
          <w:bCs/>
          <w:kern w:val="2"/>
          <w:lang w:eastAsia="zh-CN"/>
        </w:rPr>
      </w:pPr>
      <w:r>
        <w:rPr>
          <w:b/>
          <w:kern w:val="2"/>
          <w:lang w:eastAsia="zh-CN"/>
        </w:rPr>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等线"/>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configs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PMingLiU"/>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Default="00BB0496" w:rsidP="004016ED">
            <w:pPr>
              <w:spacing w:afterLines="50" w:after="120"/>
              <w:rPr>
                <w:rFonts w:eastAsia="PMingLiU"/>
                <w:lang w:val="de-DE" w:eastAsia="zh-TW"/>
              </w:rPr>
            </w:pPr>
            <w:r>
              <w:rPr>
                <w:rFonts w:eastAsia="PMingLiU"/>
                <w:lang w:val="de-DE" w:eastAsia="zh-TW"/>
              </w:rPr>
              <w:t>The assumed scenario is not clear.</w:t>
            </w:r>
          </w:p>
        </w:tc>
      </w:tr>
      <w:tr w:rsidR="004E2868" w14:paraId="4077240F" w14:textId="77777777">
        <w:tc>
          <w:tcPr>
            <w:tcW w:w="1460" w:type="dxa"/>
            <w:tcBorders>
              <w:top w:val="single" w:sz="4" w:space="0" w:color="auto"/>
              <w:left w:val="single" w:sz="4" w:space="0" w:color="auto"/>
              <w:bottom w:val="single" w:sz="4" w:space="0" w:color="auto"/>
              <w:right w:val="single" w:sz="4" w:space="0" w:color="auto"/>
            </w:tcBorders>
            <w:vAlign w:val="center"/>
          </w:tcPr>
          <w:p w14:paraId="134A7706" w14:textId="1D26F6EB" w:rsidR="004E2868" w:rsidRDefault="004E2868" w:rsidP="004016ED">
            <w:pPr>
              <w:spacing w:before="60" w:after="60"/>
              <w:rPr>
                <w:rFonts w:eastAsiaTheme="minorEastAsia"/>
                <w:lang w:eastAsia="zh-CN"/>
              </w:rPr>
            </w:pPr>
            <w:bookmarkStart w:id="36" w:name="OLE_LINK9"/>
            <w:bookmarkStart w:id="37" w:name="OLE_LINK10"/>
            <w:r>
              <w:rPr>
                <w:rFonts w:eastAsiaTheme="minorEastAsia" w:hint="eastAsia"/>
                <w:lang w:eastAsia="zh-CN"/>
              </w:rPr>
              <w:t>H</w:t>
            </w:r>
            <w:r>
              <w:rPr>
                <w:rFonts w:eastAsiaTheme="minorEastAsia"/>
                <w:lang w:eastAsia="zh-CN"/>
              </w:rPr>
              <w:t>uawei, HiSilicon</w:t>
            </w:r>
            <w:bookmarkEnd w:id="36"/>
            <w:bookmarkEnd w:id="37"/>
          </w:p>
        </w:tc>
        <w:tc>
          <w:tcPr>
            <w:tcW w:w="1527" w:type="dxa"/>
            <w:tcBorders>
              <w:top w:val="single" w:sz="4" w:space="0" w:color="auto"/>
              <w:left w:val="single" w:sz="4" w:space="0" w:color="auto"/>
              <w:bottom w:val="single" w:sz="4" w:space="0" w:color="auto"/>
              <w:right w:val="single" w:sz="4" w:space="0" w:color="auto"/>
            </w:tcBorders>
          </w:tcPr>
          <w:p w14:paraId="2AC4D269" w14:textId="6CEAE780"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BC8C695" w14:textId="77777777" w:rsidR="004E2868" w:rsidRDefault="004E2868" w:rsidP="004016ED">
            <w:pPr>
              <w:spacing w:afterLines="50" w:after="120"/>
              <w:rPr>
                <w:rFonts w:eastAsia="PMingLiU"/>
                <w:lang w:val="de-DE" w:eastAsia="zh-TW"/>
              </w:rPr>
            </w:pP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等线"/>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Default="00BB0496" w:rsidP="004016ED">
            <w:pPr>
              <w:spacing w:afterLines="50" w:after="120"/>
              <w:rPr>
                <w:rFonts w:eastAsia="PMingLiU"/>
                <w:lang w:val="de-DE" w:eastAsia="zh-TW"/>
              </w:rPr>
            </w:pPr>
            <w:r>
              <w:rPr>
                <w:rFonts w:eastAsia="PMingLiU"/>
                <w:lang w:val="de-DE" w:eastAsia="zh-TW"/>
              </w:rPr>
              <w:t>The same comment as above.</w:t>
            </w:r>
          </w:p>
        </w:tc>
      </w:tr>
      <w:tr w:rsidR="004E2868" w14:paraId="1C947EA0" w14:textId="77777777">
        <w:tc>
          <w:tcPr>
            <w:tcW w:w="1460" w:type="dxa"/>
            <w:tcBorders>
              <w:top w:val="single" w:sz="4" w:space="0" w:color="auto"/>
              <w:left w:val="single" w:sz="4" w:space="0" w:color="auto"/>
              <w:bottom w:val="single" w:sz="4" w:space="0" w:color="auto"/>
              <w:right w:val="single" w:sz="4" w:space="0" w:color="auto"/>
            </w:tcBorders>
            <w:vAlign w:val="center"/>
          </w:tcPr>
          <w:p w14:paraId="3AD19C19" w14:textId="7A90ABEA" w:rsidR="004E2868" w:rsidRDefault="004E2868" w:rsidP="004016ED">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65E4081" w14:textId="484DBEB6"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8DD4B0A" w14:textId="77777777" w:rsidR="004E2868" w:rsidRDefault="004E2868" w:rsidP="004016ED">
            <w:pPr>
              <w:spacing w:afterLines="50" w:after="120"/>
              <w:rPr>
                <w:rFonts w:eastAsia="PMingLiU"/>
                <w:lang w:val="de-DE" w:eastAsia="zh-TW"/>
              </w:rPr>
            </w:pP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4C4443">
      <w:pPr>
        <w:pStyle w:val="Doc-title"/>
      </w:pPr>
      <w:hyperlink r:id="rId30" w:history="1">
        <w:r w:rsidR="00443244">
          <w:rPr>
            <w:rStyle w:val="af"/>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bookmarkStart w:id="38"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af"/>
        </w:rPr>
        <w:t>R2-2101363</w:t>
      </w:r>
      <w:r>
        <w:rPr>
          <w:rStyle w:val="af"/>
        </w:rPr>
        <w:fldChar w:fldCharType="end"/>
      </w:r>
      <w:r>
        <w:tab/>
      </w:r>
      <w:bookmarkEnd w:id="38"/>
      <w:r>
        <w:t>Correction on LTE Mobility Enhancement</w:t>
      </w:r>
      <w:r>
        <w:tab/>
        <w:t>Apple</w:t>
      </w:r>
      <w:r>
        <w:tab/>
        <w:t>CR</w:t>
      </w:r>
      <w:r>
        <w:tab/>
        <w:t>Rel-16</w:t>
      </w:r>
      <w:r>
        <w:tab/>
        <w:t>36.331</w:t>
      </w:r>
      <w:r>
        <w:tab/>
        <w:t>16.3.0</w:t>
      </w:r>
      <w:r>
        <w:tab/>
        <w:t>4573</w:t>
      </w:r>
      <w:r>
        <w:tab/>
        <w:t>-</w:t>
      </w:r>
      <w:r>
        <w:tab/>
        <w:t>F</w:t>
      </w:r>
      <w:r>
        <w:tab/>
        <w:t>NR_Mob_enh-Core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The entities in VarConditionalReconfiguration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39"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40" w:author="Ericsson" w:date="2021-01-12T17:13:00Z">
        <w:r>
          <w:rPr>
            <w:lang w:eastAsia="zh-CN"/>
          </w:rPr>
          <w:t>2</w:t>
        </w:r>
        <w:r>
          <w:t>&gt;</w:t>
        </w:r>
        <w:r>
          <w:tab/>
          <w:t xml:space="preserve">remove all entries within </w:t>
        </w:r>
        <w:r>
          <w:rPr>
            <w:i/>
          </w:rPr>
          <w:t>VarConditionalReconfiguration</w:t>
        </w:r>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41"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42" w:author="Amr Y. Mostafa" w:date="2021-01-14T14:02:00Z"/>
        </w:rPr>
      </w:pPr>
      <w:ins w:id="43" w:author="Apple - Fangli" w:date="2021-01-13T13:49:00Z">
        <w:r>
          <w:t>2&gt;</w:t>
        </w:r>
        <w:r>
          <w:tab/>
          <w:t xml:space="preserve">remove all entries within </w:t>
        </w:r>
        <w:r>
          <w:rPr>
            <w:i/>
          </w:rPr>
          <w:t>VarConditionalReconfiguration</w:t>
        </w:r>
        <w:r>
          <w:t>, if any;</w:t>
        </w:r>
      </w:ins>
    </w:p>
    <w:p w14:paraId="56903061" w14:textId="77777777" w:rsidR="007D2D9C" w:rsidRDefault="00443244">
      <w:pPr>
        <w:ind w:left="851" w:hanging="284"/>
        <w:rPr>
          <w:ins w:id="44" w:author="Amr Y. Mostafa" w:date="2021-01-14T14:02:00Z"/>
        </w:rPr>
      </w:pPr>
      <w:ins w:id="45" w:author="Amr Y. Mostafa" w:date="2021-01-14T14:02:00Z">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ins>
    </w:p>
    <w:p w14:paraId="749CE25C" w14:textId="77777777" w:rsidR="007D2D9C" w:rsidRDefault="00443244">
      <w:pPr>
        <w:ind w:left="1135" w:hanging="284"/>
        <w:rPr>
          <w:ins w:id="46" w:author="Amr Y. Mostafa" w:date="2021-01-14T14:02:00Z"/>
        </w:rPr>
      </w:pPr>
      <w:ins w:id="47" w:author="Amr Y. Mostafa" w:date="2021-01-14T14:02:00Z">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1A4DD8E" w14:textId="77777777" w:rsidR="007D2D9C" w:rsidRDefault="00443244">
      <w:pPr>
        <w:ind w:left="1135" w:hanging="284"/>
        <w:rPr>
          <w:ins w:id="48" w:author="Amr Y. Mostafa" w:date="2021-01-14T14:02:00Z"/>
        </w:rPr>
      </w:pPr>
      <w:ins w:id="49" w:author="Amr Y. Mostafa" w:date="2021-01-14T14:02:00Z">
        <w:r>
          <w:t>3&gt;</w:t>
        </w:r>
        <w:r>
          <w:tab/>
          <w:t xml:space="preserve">if the associated </w:t>
        </w:r>
        <w:r>
          <w:rPr>
            <w:i/>
            <w:iCs/>
          </w:rPr>
          <w:t>measObjectId</w:t>
        </w:r>
        <w:r>
          <w:t xml:space="preserve"> is only associated with </w:t>
        </w:r>
        <w:r>
          <w:rPr>
            <w:i/>
          </w:rPr>
          <w:t>condReconfigurationTriggerEUTRA</w:t>
        </w:r>
        <w:r>
          <w:t>:</w:t>
        </w:r>
      </w:ins>
    </w:p>
    <w:p w14:paraId="6CD46D6B" w14:textId="77777777" w:rsidR="007D2D9C" w:rsidRDefault="00443244">
      <w:pPr>
        <w:ind w:left="1418" w:hanging="284"/>
        <w:rPr>
          <w:ins w:id="50" w:author="Amr Y. Mostafa" w:date="2021-01-14T14:02:00Z"/>
        </w:rPr>
      </w:pPr>
      <w:ins w:id="51" w:author="Amr Y. Mostafa" w:date="2021-01-14T14:02:00Z">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2C76A419" w14:textId="77777777" w:rsidR="007D2D9C" w:rsidRDefault="00443244">
      <w:pPr>
        <w:ind w:left="1135" w:hanging="284"/>
        <w:pPrChange w:id="52" w:author="Amr Y. Mostafa" w:date="2021-01-14T14:03:00Z">
          <w:pPr>
            <w:ind w:left="851" w:hanging="284"/>
          </w:pPr>
        </w:pPrChange>
      </w:pPr>
      <w:ins w:id="53" w:author="Amr Y. Mostafa" w:date="2021-01-14T14:02: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r w:rsidR="004E2868" w14:paraId="259E646B" w14:textId="77777777">
        <w:tc>
          <w:tcPr>
            <w:tcW w:w="1460" w:type="dxa"/>
            <w:tcBorders>
              <w:top w:val="single" w:sz="4" w:space="0" w:color="auto"/>
              <w:left w:val="single" w:sz="4" w:space="0" w:color="auto"/>
              <w:bottom w:val="single" w:sz="4" w:space="0" w:color="auto"/>
              <w:right w:val="single" w:sz="4" w:space="0" w:color="auto"/>
            </w:tcBorders>
            <w:vAlign w:val="center"/>
          </w:tcPr>
          <w:p w14:paraId="729EB5FD" w14:textId="487F368F" w:rsidR="004E2868" w:rsidRDefault="004E2868"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4DB8905D" w14:textId="3CD0DCC0" w:rsidR="004E2868" w:rsidRDefault="004E2868" w:rsidP="009A0F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C871787" w14:textId="77777777" w:rsidR="004E2868" w:rsidRDefault="004E2868" w:rsidP="009A0FB9">
            <w:pPr>
              <w:rPr>
                <w:rFonts w:eastAsiaTheme="minorEastAsia"/>
                <w:lang w:eastAsia="zh-CN"/>
              </w:rPr>
            </w:pPr>
          </w:p>
        </w:tc>
      </w:tr>
    </w:tbl>
    <w:p w14:paraId="5781283C" w14:textId="77777777" w:rsidR="007D2D9C" w:rsidRDefault="007D2D9C"/>
    <w:p w14:paraId="10F15B38" w14:textId="77777777" w:rsidR="007D2D9C" w:rsidRDefault="004C4443">
      <w:pPr>
        <w:pStyle w:val="Doc-title"/>
      </w:pPr>
      <w:hyperlink r:id="rId31" w:history="1">
        <w:r w:rsidR="00443244">
          <w:rPr>
            <w:rStyle w:val="af"/>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54" w:author="Ericsson" w:date="2021-01-11T11:11:00Z">
        <w:r>
          <w:rPr>
            <w:rFonts w:eastAsia="Calibri"/>
          </w:rPr>
          <w:t xml:space="preserve">-    to ensure that, if conditional reconfiguration is configured, the UE is configured with at least one </w:t>
        </w:r>
        <w:r>
          <w:rPr>
            <w:rFonts w:eastAsia="Calibri"/>
            <w:i/>
            <w:iCs/>
          </w:rPr>
          <w:t>measId</w:t>
        </w:r>
        <w:r>
          <w:rPr>
            <w:rFonts w:eastAsia="Calibri"/>
          </w:rPr>
          <w:t xml:space="preserve"> associated to a </w:t>
        </w:r>
        <w:r>
          <w:rPr>
            <w:rFonts w:eastAsia="Calibri"/>
            <w:i/>
            <w:iCs/>
          </w:rPr>
          <w:t>reportType</w:t>
        </w:r>
        <w:r>
          <w:rPr>
            <w:rFonts w:eastAsia="Calibri"/>
          </w:rPr>
          <w:t xml:space="preserve"> set to </w:t>
        </w:r>
        <w:r>
          <w:rPr>
            <w:rFonts w:eastAsia="Calibri"/>
            <w:i/>
            <w:iCs/>
          </w:rPr>
          <w:t>condTriggerConfig;</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等线"/>
                <w:lang w:eastAsia="zh-CN"/>
              </w:rPr>
            </w:pPr>
            <w:r>
              <w:rPr>
                <w:rFonts w:eastAsia="等线"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meas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等线"/>
                <w:lang w:eastAsia="zh-CN"/>
              </w:rPr>
            </w:pPr>
            <w:r>
              <w:rPr>
                <w:rFonts w:eastAsia="等线"/>
                <w:lang w:eastAsia="zh-CN"/>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The same information is captured already within the field descriptions for reportConfig (</w:t>
            </w:r>
            <w:r>
              <w:rPr>
                <w:lang w:eastAsia="zh-CN"/>
              </w:rPr>
              <w:t xml:space="preserve">i.e. </w:t>
            </w:r>
            <w:r w:rsidRPr="00277A48">
              <w:rPr>
                <w:lang w:eastAsia="zh-CN"/>
              </w:rPr>
              <w:t>that condTriggerConfig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等线"/>
                <w:lang w:eastAsia="zh-CN"/>
              </w:rPr>
            </w:pPr>
            <w:r>
              <w:rPr>
                <w:rFonts w:eastAsia="等线"/>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r w:rsidR="004E2868" w14:paraId="216BAB58" w14:textId="77777777">
        <w:tc>
          <w:tcPr>
            <w:tcW w:w="1460" w:type="dxa"/>
            <w:tcBorders>
              <w:top w:val="single" w:sz="4" w:space="0" w:color="auto"/>
              <w:left w:val="single" w:sz="4" w:space="0" w:color="auto"/>
              <w:bottom w:val="single" w:sz="4" w:space="0" w:color="auto"/>
              <w:right w:val="single" w:sz="4" w:space="0" w:color="auto"/>
            </w:tcBorders>
            <w:vAlign w:val="center"/>
          </w:tcPr>
          <w:p w14:paraId="79227A7C" w14:textId="3A9924EA" w:rsidR="004E2868" w:rsidRDefault="004E2868" w:rsidP="009A0FB9">
            <w:pPr>
              <w:spacing w:before="60" w:after="60"/>
              <w:rPr>
                <w:rFonts w:eastAsia="等线"/>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3AC1F14A" w14:textId="0259E817" w:rsidR="004E2868" w:rsidRDefault="004E2868" w:rsidP="009A0FB9">
            <w:pPr>
              <w:spacing w:before="60" w:after="60"/>
              <w:rPr>
                <w:rFonts w:eastAsia="等线"/>
                <w:lang w:eastAsia="zh-CN"/>
              </w:rPr>
            </w:pPr>
            <w:r>
              <w:rPr>
                <w:rFonts w:eastAsia="等线" w:hint="eastAsia"/>
                <w:lang w:eastAsia="zh-CN"/>
              </w:rPr>
              <w:t>N</w:t>
            </w:r>
            <w:r>
              <w:rPr>
                <w:rFonts w:eastAsia="等线"/>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3D5282AB" w14:textId="77777777" w:rsidR="004E2868" w:rsidRDefault="004E2868" w:rsidP="009A0FB9">
            <w:pPr>
              <w:rPr>
                <w:lang w:eastAsia="zh-CN"/>
              </w:rPr>
            </w:pP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等线"/>
                <w:lang w:eastAsia="zh-CN"/>
              </w:rPr>
            </w:pPr>
            <w:r>
              <w:rPr>
                <w:rFonts w:eastAsia="等线"/>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等线"/>
                <w:lang w:eastAsia="zh-CN"/>
              </w:rPr>
            </w:pPr>
            <w:r>
              <w:rPr>
                <w:rFonts w:eastAsia="等线"/>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r w:rsidR="004E2868" w14:paraId="5883F2D9" w14:textId="77777777">
        <w:tc>
          <w:tcPr>
            <w:tcW w:w="1460" w:type="dxa"/>
            <w:tcBorders>
              <w:top w:val="single" w:sz="4" w:space="0" w:color="auto"/>
              <w:left w:val="single" w:sz="4" w:space="0" w:color="auto"/>
              <w:bottom w:val="single" w:sz="4" w:space="0" w:color="auto"/>
              <w:right w:val="single" w:sz="4" w:space="0" w:color="auto"/>
            </w:tcBorders>
            <w:vAlign w:val="center"/>
          </w:tcPr>
          <w:p w14:paraId="00B6A4BB" w14:textId="590858C8" w:rsidR="004E2868" w:rsidRDefault="004E2868">
            <w:pPr>
              <w:spacing w:before="60" w:after="60"/>
              <w:rPr>
                <w:rFonts w:eastAsia="等线"/>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79DA43D1" w14:textId="0C73866B" w:rsidR="004E2868" w:rsidRDefault="004E2868">
            <w:pPr>
              <w:spacing w:before="60" w:after="60"/>
              <w:rPr>
                <w:rFonts w:eastAsia="等线"/>
                <w:lang w:eastAsia="zh-CN"/>
              </w:rPr>
            </w:pPr>
            <w:r>
              <w:rPr>
                <w:rFonts w:eastAsia="等线" w:hint="eastAsia"/>
                <w:lang w:eastAsia="zh-CN"/>
              </w:rPr>
              <w:t>N</w:t>
            </w:r>
            <w:r>
              <w:rPr>
                <w:rFonts w:eastAsia="等线"/>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4568975F" w14:textId="77777777" w:rsidR="004E2868" w:rsidRDefault="004E2868">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4C4443">
      <w:pPr>
        <w:pStyle w:val="Doc-title"/>
      </w:pPr>
      <w:hyperlink r:id="rId32" w:history="1">
        <w:r w:rsidR="00443244">
          <w:rPr>
            <w:rStyle w:val="af"/>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UE should apply the following operation when the rlf-TimersAndConstants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af1"/>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Clarify that t312-r16 in MeasObjectNR shall be configured if at least one associated ReportConfigsNR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af1"/>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af1"/>
        <w:numPr>
          <w:ilvl w:val="0"/>
          <w:numId w:val="12"/>
        </w:numPr>
        <w:rPr>
          <w:bCs/>
          <w:kern w:val="2"/>
          <w:lang w:eastAsia="zh-CN"/>
        </w:rPr>
      </w:pPr>
      <w:r>
        <w:rPr>
          <w:bCs/>
          <w:kern w:val="2"/>
          <w:lang w:eastAsia="zh-CN"/>
        </w:rPr>
        <w:lastRenderedPageBreak/>
        <w:t>Change 1: editorial, to align with CPC description. But nothing broke since current wording is "3&gt;</w:t>
      </w:r>
      <w:r>
        <w:rPr>
          <w:bCs/>
          <w:kern w:val="2"/>
          <w:lang w:eastAsia="zh-CN"/>
        </w:rPr>
        <w:tab/>
        <w:t>remove all the entries within VarConditionalReconfig, if any;", therefore do not need to mention if CHO was configured;</w:t>
      </w:r>
    </w:p>
    <w:p w14:paraId="4A39142A" w14:textId="77777777" w:rsidR="007D2D9C" w:rsidRDefault="00443244">
      <w:pPr>
        <w:pStyle w:val="af1"/>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af1"/>
        <w:numPr>
          <w:ilvl w:val="0"/>
          <w:numId w:val="12"/>
        </w:numPr>
        <w:rPr>
          <w:bCs/>
          <w:kern w:val="2"/>
          <w:lang w:eastAsia="zh-CN"/>
        </w:rPr>
      </w:pPr>
      <w:r>
        <w:rPr>
          <w:bCs/>
          <w:kern w:val="2"/>
          <w:lang w:eastAsia="zh-CN"/>
        </w:rPr>
        <w:t xml:space="preserve">Change 3, ok. </w:t>
      </w:r>
    </w:p>
    <w:p w14:paraId="1F0C3646" w14:textId="77777777" w:rsidR="007D2D9C" w:rsidRDefault="00443244">
      <w:pPr>
        <w:pStyle w:val="af1"/>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af1"/>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af1"/>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eMob.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r>
              <w:rPr>
                <w:rFonts w:eastAsia="Malgun Gothic"/>
                <w:i/>
                <w:lang w:val="en-GB" w:eastAsia="ko-KR"/>
              </w:rPr>
              <w:t>reportConfig</w:t>
            </w:r>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r>
              <w:rPr>
                <w:i/>
                <w:highlight w:val="yellow"/>
              </w:rPr>
              <w:t>reportConfig</w:t>
            </w:r>
            <w:r>
              <w:rPr>
                <w:highlight w:val="yellow"/>
              </w:rPr>
              <w:t xml:space="preserve"> for this event:</w:t>
            </w:r>
          </w:p>
          <w:p w14:paraId="1F673B8D" w14:textId="77777777" w:rsidR="007D2D9C" w:rsidRDefault="00443244">
            <w:pPr>
              <w:pStyle w:val="B4"/>
            </w:pPr>
            <w:r>
              <w:t>4&gt;</w:t>
            </w:r>
            <w:r>
              <w:tab/>
              <w:t>if T310 for the corresponding SpCell is running; and</w:t>
            </w:r>
          </w:p>
          <w:p w14:paraId="566465B7" w14:textId="77777777" w:rsidR="007D2D9C" w:rsidRDefault="00443244">
            <w:pPr>
              <w:pStyle w:val="B4"/>
            </w:pPr>
            <w:r>
              <w:t>4&gt;</w:t>
            </w:r>
            <w:r>
              <w:tab/>
              <w:t>if T312 is not running for corresponding SpCell:</w:t>
            </w:r>
          </w:p>
          <w:p w14:paraId="649F00FC" w14:textId="77777777" w:rsidR="007D2D9C" w:rsidRDefault="00443244">
            <w:pPr>
              <w:pStyle w:val="B5"/>
            </w:pPr>
            <w:r>
              <w:t>5&gt;</w:t>
            </w:r>
            <w:r>
              <w:tab/>
              <w:t xml:space="preserve">start timer T312 for the corresponding SpCell with the value of T312 configured in the corresponding </w:t>
            </w:r>
            <w:r>
              <w:rPr>
                <w:i/>
              </w:rPr>
              <w:t>measObjectNR</w:t>
            </w:r>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PCell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PCell change in case CHO is configured, but not for PCell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t>The second change is not related to MobEnh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r w:rsidR="004C4443" w14:paraId="015EB5C3" w14:textId="77777777">
        <w:tc>
          <w:tcPr>
            <w:tcW w:w="1460" w:type="dxa"/>
            <w:tcBorders>
              <w:top w:val="single" w:sz="4" w:space="0" w:color="auto"/>
              <w:left w:val="single" w:sz="4" w:space="0" w:color="auto"/>
              <w:bottom w:val="single" w:sz="4" w:space="0" w:color="auto"/>
              <w:right w:val="single" w:sz="4" w:space="0" w:color="auto"/>
            </w:tcBorders>
            <w:vAlign w:val="center"/>
          </w:tcPr>
          <w:p w14:paraId="5F210B96" w14:textId="296FB1AA" w:rsidR="004C4443" w:rsidRDefault="004C4443"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1C65E33" w14:textId="354DAAEC"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7FA2E1AB" w14:textId="15D18A13" w:rsidR="004C4443" w:rsidRPr="004C4443" w:rsidRDefault="004C4443" w:rsidP="009A0FB9">
            <w:pPr>
              <w:spacing w:before="60" w:after="60"/>
              <w:rPr>
                <w:rFonts w:eastAsiaTheme="minorEastAsia"/>
                <w:b/>
                <w:lang w:val="en-GB" w:eastAsia="zh-CN"/>
              </w:rPr>
            </w:pPr>
            <w:r w:rsidRPr="004C4443">
              <w:rPr>
                <w:rFonts w:eastAsiaTheme="minorEastAsia" w:hint="eastAsia"/>
                <w:b/>
                <w:lang w:val="en-GB" w:eastAsia="zh-CN"/>
              </w:rPr>
              <w:t>1</w:t>
            </w:r>
            <w:r w:rsidRPr="004C4443">
              <w:rPr>
                <w:rFonts w:eastAsiaTheme="minorEastAsia"/>
                <w:b/>
                <w:vertAlign w:val="superscript"/>
                <w:lang w:val="en-GB" w:eastAsia="zh-CN"/>
              </w:rPr>
              <w:t>st</w:t>
            </w:r>
            <w:r w:rsidRPr="004C4443">
              <w:rPr>
                <w:rFonts w:eastAsiaTheme="minorEastAsia"/>
                <w:b/>
                <w:lang w:val="en-GB" w:eastAsia="zh-CN"/>
              </w:rPr>
              <w:t xml:space="preserve"> change:</w:t>
            </w:r>
          </w:p>
          <w:p w14:paraId="22AAC695" w14:textId="0F037D1A"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ot needed and we share the same view as ZTE.</w:t>
            </w:r>
          </w:p>
          <w:p w14:paraId="0C910724" w14:textId="77777777" w:rsidR="004C4443" w:rsidRDefault="004C4443" w:rsidP="009A0FB9">
            <w:pPr>
              <w:spacing w:before="60" w:after="60"/>
              <w:rPr>
                <w:rFonts w:eastAsiaTheme="minorEastAsia"/>
                <w:lang w:val="en-GB" w:eastAsia="zh-CN"/>
              </w:rPr>
            </w:pPr>
          </w:p>
          <w:p w14:paraId="32CBAEB8" w14:textId="5BEBF80D"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2</w:t>
            </w:r>
            <w:r w:rsidRPr="004C4443">
              <w:rPr>
                <w:rFonts w:eastAsiaTheme="minorEastAsia"/>
                <w:b/>
                <w:vertAlign w:val="superscript"/>
                <w:lang w:val="en-GB" w:eastAsia="zh-CN"/>
              </w:rPr>
              <w:t>nd</w:t>
            </w:r>
            <w:r w:rsidRPr="004C4443">
              <w:rPr>
                <w:rFonts w:eastAsiaTheme="minorEastAsia"/>
                <w:b/>
                <w:lang w:val="en-GB" w:eastAsia="zh-CN"/>
              </w:rPr>
              <w:t xml:space="preserve"> change:</w:t>
            </w:r>
          </w:p>
          <w:p w14:paraId="0697FFD7" w14:textId="5378786B" w:rsidR="004C4443" w:rsidRDefault="004C4443" w:rsidP="009A0FB9">
            <w:pPr>
              <w:spacing w:before="60" w:after="60"/>
              <w:rPr>
                <w:rFonts w:eastAsiaTheme="minorEastAsia"/>
                <w:lang w:val="en-GB" w:eastAsia="zh-CN"/>
              </w:rPr>
            </w:pPr>
            <w:r>
              <w:rPr>
                <w:rFonts w:eastAsiaTheme="minorEastAsia" w:hint="eastAsia"/>
                <w:lang w:val="en-GB" w:eastAsia="zh-CN"/>
              </w:rPr>
              <w:t>T</w:t>
            </w:r>
            <w:r>
              <w:rPr>
                <w:rFonts w:eastAsiaTheme="minorEastAsia"/>
                <w:lang w:val="en-GB" w:eastAsia="zh-CN"/>
              </w:rPr>
              <w:t>his change is not related to Rel-16 Mobility enhancements, and it is more about timer/counter handling issue. In addition, we do not think the reason for change is clear enough.</w:t>
            </w:r>
          </w:p>
          <w:p w14:paraId="103E8AEA" w14:textId="77777777" w:rsidR="004C4443" w:rsidRDefault="004C4443" w:rsidP="009A0FB9">
            <w:pPr>
              <w:spacing w:before="60" w:after="60"/>
              <w:rPr>
                <w:rFonts w:eastAsiaTheme="minorEastAsia"/>
                <w:lang w:val="en-GB" w:eastAsia="zh-CN"/>
              </w:rPr>
            </w:pPr>
          </w:p>
          <w:p w14:paraId="4A63E223" w14:textId="4E21C5AF"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3</w:t>
            </w:r>
            <w:r w:rsidRPr="004C4443">
              <w:rPr>
                <w:rFonts w:eastAsiaTheme="minorEastAsia"/>
                <w:b/>
                <w:vertAlign w:val="superscript"/>
                <w:lang w:val="en-GB" w:eastAsia="zh-CN"/>
              </w:rPr>
              <w:t>rd</w:t>
            </w:r>
            <w:r w:rsidRPr="004C4443">
              <w:rPr>
                <w:rFonts w:eastAsiaTheme="minorEastAsia"/>
                <w:b/>
                <w:lang w:val="en-GB" w:eastAsia="zh-CN"/>
              </w:rPr>
              <w:t xml:space="preserve"> change:</w:t>
            </w:r>
          </w:p>
          <w:p w14:paraId="00A9A6E4" w14:textId="2115F132"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 strong opinion and it seems an editorial change.</w:t>
            </w:r>
          </w:p>
          <w:p w14:paraId="077423EA" w14:textId="77777777" w:rsidR="004C4443" w:rsidRDefault="004C4443" w:rsidP="009A0FB9">
            <w:pPr>
              <w:spacing w:before="60" w:after="60"/>
              <w:rPr>
                <w:rFonts w:eastAsiaTheme="minorEastAsia"/>
                <w:lang w:val="en-GB" w:eastAsia="zh-CN"/>
              </w:rPr>
            </w:pPr>
          </w:p>
          <w:p w14:paraId="0D928C7F" w14:textId="2EC8FE7C"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4</w:t>
            </w:r>
            <w:r w:rsidRPr="004C4443">
              <w:rPr>
                <w:rFonts w:eastAsiaTheme="minorEastAsia"/>
                <w:b/>
                <w:vertAlign w:val="superscript"/>
                <w:lang w:val="en-GB" w:eastAsia="zh-CN"/>
              </w:rPr>
              <w:t>th</w:t>
            </w:r>
            <w:r w:rsidRPr="004C4443">
              <w:rPr>
                <w:rFonts w:eastAsiaTheme="minorEastAsia"/>
                <w:b/>
                <w:lang w:val="en-GB" w:eastAsia="zh-CN"/>
              </w:rPr>
              <w:t xml:space="preserve"> change:</w:t>
            </w:r>
          </w:p>
          <w:p w14:paraId="021882CD" w14:textId="020F53FE" w:rsidR="004C4443" w:rsidRDefault="004C4443" w:rsidP="004C4443">
            <w:pPr>
              <w:spacing w:before="60" w:after="60"/>
              <w:rPr>
                <w:rFonts w:eastAsia="Malgun Gothic" w:hint="eastAsia"/>
                <w:lang w:val="en-GB" w:eastAsia="ko-KR"/>
              </w:rPr>
            </w:pPr>
            <w:r>
              <w:rPr>
                <w:rFonts w:eastAsiaTheme="minorEastAsia"/>
                <w:lang w:val="en-GB" w:eastAsia="zh-CN"/>
              </w:rPr>
              <w:t>No strong opinion.</w:t>
            </w:r>
          </w:p>
        </w:tc>
      </w:tr>
    </w:tbl>
    <w:p w14:paraId="157E98AA" w14:textId="77777777" w:rsidR="007D2D9C" w:rsidRDefault="007D2D9C">
      <w:pPr>
        <w:rPr>
          <w:lang w:val="en-GB"/>
        </w:rPr>
      </w:pPr>
    </w:p>
    <w:bookmarkStart w:id="55" w:name="OLE_LINK11"/>
    <w:p w14:paraId="34B36216" w14:textId="77777777" w:rsidR="007D2D9C" w:rsidRDefault="004C4443">
      <w:pPr>
        <w:pStyle w:val="Doc-title"/>
      </w:pPr>
      <w:r>
        <w:rPr>
          <w:rStyle w:val="af"/>
        </w:rPr>
        <w:fldChar w:fldCharType="begin"/>
      </w:r>
      <w:r>
        <w:rPr>
          <w:rStyle w:val="af"/>
        </w:rPr>
        <w:instrText xml:space="preserve"> HYPERLINK "file:///C:\\Users\\terhentt\\Documents\\Tdocs\\RAN2\\RAN2_113-e\\R2-2101691.zip" </w:instrText>
      </w:r>
      <w:r>
        <w:rPr>
          <w:rStyle w:val="af"/>
        </w:rPr>
        <w:fldChar w:fldCharType="separate"/>
      </w:r>
      <w:r w:rsidR="00443244">
        <w:rPr>
          <w:rStyle w:val="af"/>
        </w:rPr>
        <w:t>R2-2101691</w:t>
      </w:r>
      <w:r>
        <w:rPr>
          <w:rStyle w:val="af"/>
        </w:rPr>
        <w:fldChar w:fldCharType="end"/>
      </w:r>
      <w:bookmarkEnd w:id="55"/>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af1"/>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af1"/>
        <w:numPr>
          <w:ilvl w:val="0"/>
          <w:numId w:val="14"/>
        </w:numPr>
        <w:overflowPunct/>
        <w:autoSpaceDE/>
        <w:autoSpaceDN/>
        <w:adjustRightInd/>
        <w:contextualSpacing w:val="0"/>
        <w:rPr>
          <w:bCs/>
          <w:lang w:eastAsia="zh-CN"/>
        </w:rPr>
      </w:pPr>
      <w:r>
        <w:rPr>
          <w:bCs/>
          <w:lang w:eastAsia="zh-CN"/>
        </w:rPr>
        <w:t xml:space="preserve">Clarify that "the entry" refers to </w:t>
      </w:r>
      <w:r>
        <w:rPr>
          <w:bCs/>
          <w:i/>
          <w:lang w:eastAsia="zh-CN"/>
        </w:rPr>
        <w:t>condExecutionCond</w:t>
      </w:r>
      <w:r>
        <w:rPr>
          <w:bCs/>
          <w:lang w:eastAsia="zh-CN"/>
        </w:rPr>
        <w:t xml:space="preserve"> or </w:t>
      </w:r>
      <w:r>
        <w:rPr>
          <w:bCs/>
          <w:i/>
          <w:lang w:eastAsia="zh-CN"/>
        </w:rPr>
        <w:t>condReconfigId</w:t>
      </w:r>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r>
        <w:rPr>
          <w:rFonts w:eastAsia="Times New Roman"/>
          <w:bCs/>
          <w:i/>
          <w:lang w:eastAsia="ja-JP"/>
        </w:rPr>
        <w:t>condReconfigId</w:t>
      </w:r>
      <w:r>
        <w:rPr>
          <w:bCs/>
          <w:lang w:eastAsia="zh-CN"/>
        </w:rPr>
        <w:t xml:space="preserve">" to </w:t>
      </w:r>
      <w:r>
        <w:rPr>
          <w:bCs/>
          <w:i/>
          <w:lang w:eastAsia="zh-CN"/>
        </w:rPr>
        <w:t>condExecutionCond</w:t>
      </w:r>
      <w:r>
        <w:rPr>
          <w:bCs/>
          <w:lang w:eastAsia="zh-CN"/>
        </w:rPr>
        <w:t xml:space="preserve"> or </w:t>
      </w:r>
      <w:r>
        <w:rPr>
          <w:bCs/>
          <w:i/>
          <w:lang w:eastAsia="zh-CN"/>
        </w:rPr>
        <w:t>condReconfigId</w:t>
      </w:r>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r>
        <w:rPr>
          <w:bCs/>
          <w:i/>
          <w:lang w:eastAsia="zh-CN"/>
        </w:rPr>
        <w:t>triggerCondition</w:t>
      </w:r>
      <w:r>
        <w:rPr>
          <w:bCs/>
          <w:lang w:eastAsia="zh-CN"/>
        </w:rPr>
        <w:t xml:space="preserve"> or </w:t>
      </w:r>
      <w:r>
        <w:rPr>
          <w:bCs/>
          <w:i/>
          <w:lang w:eastAsia="zh-CN"/>
        </w:rPr>
        <w:t>condReconfigurationToApply</w:t>
      </w:r>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r>
        <w:rPr>
          <w:bCs/>
          <w:i/>
          <w:lang w:eastAsia="zh-CN"/>
        </w:rPr>
        <w:t>ULInformationTransferMRDC</w:t>
      </w:r>
      <w:r>
        <w:rPr>
          <w:bCs/>
          <w:lang w:eastAsia="zh-CN"/>
        </w:rPr>
        <w:t xml:space="preserve"> instead of </w:t>
      </w:r>
      <w:r>
        <w:rPr>
          <w:bCs/>
          <w:i/>
          <w:lang w:eastAsia="zh-CN"/>
        </w:rPr>
        <w:t>RRCReconfigurationComplete</w:t>
      </w:r>
      <w:r>
        <w:rPr>
          <w:bCs/>
          <w:lang w:eastAsia="zh-CN"/>
        </w:rPr>
        <w:t xml:space="preserve"> message to inform the network of CPC execution when no SRB3 is configured and the MN informs the SN, i.e. </w:t>
      </w:r>
      <w:r>
        <w:rPr>
          <w:bCs/>
          <w:i/>
          <w:lang w:eastAsia="zh-CN"/>
        </w:rPr>
        <w:t>ULInformationTransferMRDC</w:t>
      </w:r>
      <w:r>
        <w:rPr>
          <w:bCs/>
          <w:lang w:eastAsia="zh-CN"/>
        </w:rPr>
        <w:t xml:space="preserve"> message to MN includes an embedded </w:t>
      </w:r>
      <w:r>
        <w:rPr>
          <w:bCs/>
          <w:i/>
          <w:lang w:eastAsia="zh-CN"/>
        </w:rPr>
        <w:t>RRCReconfigurationComplete</w:t>
      </w:r>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af1"/>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af1"/>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af1"/>
        <w:numPr>
          <w:ilvl w:val="0"/>
          <w:numId w:val="12"/>
        </w:numPr>
        <w:rPr>
          <w:bCs/>
          <w:kern w:val="2"/>
          <w:lang w:eastAsia="zh-CN"/>
        </w:rPr>
      </w:pPr>
      <w:r>
        <w:rPr>
          <w:bCs/>
          <w:kern w:val="2"/>
          <w:lang w:eastAsia="zh-CN"/>
        </w:rPr>
        <w:t>Proposal 2/3 (issue 2):</w:t>
      </w:r>
    </w:p>
    <w:p w14:paraId="1F0A3976" w14:textId="77777777" w:rsidR="007D2D9C" w:rsidRDefault="00443244">
      <w:pPr>
        <w:pStyle w:val="af1"/>
        <w:numPr>
          <w:ilvl w:val="0"/>
          <w:numId w:val="12"/>
        </w:numPr>
        <w:rPr>
          <w:bCs/>
          <w:kern w:val="2"/>
          <w:lang w:eastAsia="zh-CN"/>
        </w:rPr>
      </w:pPr>
      <w:r>
        <w:rPr>
          <w:bCs/>
          <w:kern w:val="2"/>
          <w:lang w:eastAsia="zh-CN"/>
        </w:rPr>
        <w:lastRenderedPageBreak/>
        <w:t xml:space="preserve">Change entry to IE name, understand the intention, but the change will cause confusion on whether it is variable or not. </w:t>
      </w:r>
    </w:p>
    <w:p w14:paraId="664B2607" w14:textId="77777777" w:rsidR="007D2D9C" w:rsidRDefault="00443244">
      <w:pPr>
        <w:pStyle w:val="af1"/>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af1"/>
        <w:numPr>
          <w:ilvl w:val="0"/>
          <w:numId w:val="12"/>
        </w:numPr>
        <w:rPr>
          <w:bCs/>
          <w:kern w:val="2"/>
          <w:lang w:eastAsia="zh-CN"/>
        </w:rPr>
      </w:pPr>
      <w:r>
        <w:rPr>
          <w:bCs/>
          <w:kern w:val="2"/>
          <w:lang w:eastAsia="zh-CN"/>
        </w:rPr>
        <w:t>Proposal 5 (issue 4): based on precondition "2&gt;</w:t>
      </w:r>
      <w:r>
        <w:rPr>
          <w:bCs/>
          <w:kern w:val="2"/>
          <w:lang w:eastAsia="zh-CN"/>
        </w:rPr>
        <w:tab/>
        <w:t>if the RRCReconfiguration message was received via E-UTRA RRC message RRCConnectionReconfiguration within MobilityFromNRCommand;", should not it is clear it is for CPC?</w:t>
      </w:r>
    </w:p>
    <w:p w14:paraId="2796EB8A" w14:textId="77777777" w:rsidR="007D2D9C" w:rsidRDefault="00443244">
      <w:pPr>
        <w:pStyle w:val="af1"/>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Yes/No(,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SpCell.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r>
              <w:rPr>
                <w:rFonts w:hint="eastAsia"/>
                <w:lang w:eastAsia="zh-CN"/>
              </w:rPr>
              <w:t xml:space="preserve">condExecutionCond </w:t>
            </w:r>
            <w:r>
              <w:rPr>
                <w:rFonts w:hint="eastAsia"/>
                <w:color w:val="FF0000"/>
                <w:lang w:eastAsia="zh-CN"/>
              </w:rPr>
              <w:t>within the VarConditionalReconfig</w:t>
            </w:r>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等线"/>
                <w:lang w:eastAsia="zh-CN"/>
              </w:rPr>
            </w:pPr>
            <w:r>
              <w:rPr>
                <w:rFonts w:eastAsia="等线"/>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lastRenderedPageBreak/>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bookmarkStart w:id="56" w:name="OLE_LINK12"/>
            <w:bookmarkStart w:id="57" w:name="OLE_LINK13"/>
            <w:r w:rsidR="009F4A34" w:rsidRPr="009F4A34">
              <w:rPr>
                <w:lang w:eastAsia="zh-CN"/>
              </w:rPr>
              <w:t>R2-2101546</w:t>
            </w:r>
            <w:bookmarkEnd w:id="56"/>
            <w:bookmarkEnd w:id="57"/>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等线"/>
                <w:lang w:eastAsia="zh-CN"/>
              </w:rPr>
            </w:pPr>
            <w:r>
              <w:rPr>
                <w:rFonts w:eastAsia="等线"/>
                <w:lang w:eastAsia="zh-CN"/>
              </w:rPr>
              <w:lastRenderedPageBreak/>
              <w:t>Futurewei</w:t>
            </w:r>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t>P5:</w:t>
            </w:r>
            <w:r w:rsidR="0093684E">
              <w:rPr>
                <w:lang w:eastAsia="zh-CN"/>
              </w:rPr>
              <w:t xml:space="preserve"> Ok to clarify.</w:t>
            </w:r>
          </w:p>
          <w:p w14:paraId="7C1891F7" w14:textId="37714C79" w:rsidR="0093684E" w:rsidRDefault="0093684E" w:rsidP="009A0FB9">
            <w:pPr>
              <w:rPr>
                <w:lang w:eastAsia="zh-CN"/>
              </w:rPr>
            </w:pPr>
            <w:r>
              <w:rPr>
                <w:lang w:eastAsia="zh-CN"/>
              </w:rPr>
              <w:t>P6: Support the change.</w:t>
            </w:r>
          </w:p>
        </w:tc>
      </w:tr>
      <w:tr w:rsidR="004C4443" w14:paraId="0A7EB81E" w14:textId="77777777">
        <w:tc>
          <w:tcPr>
            <w:tcW w:w="1460" w:type="dxa"/>
            <w:tcBorders>
              <w:top w:val="single" w:sz="4" w:space="0" w:color="auto"/>
              <w:left w:val="single" w:sz="4" w:space="0" w:color="auto"/>
              <w:bottom w:val="single" w:sz="4" w:space="0" w:color="auto"/>
              <w:right w:val="single" w:sz="4" w:space="0" w:color="auto"/>
            </w:tcBorders>
            <w:vAlign w:val="center"/>
          </w:tcPr>
          <w:p w14:paraId="081AB9A6" w14:textId="336A49FD" w:rsidR="004C4443" w:rsidRDefault="004C4443" w:rsidP="009A0FB9">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0450D659" w14:textId="77777777" w:rsidR="004C4443" w:rsidRDefault="004C4443"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99E470" w14:textId="77777777" w:rsidR="004C4443" w:rsidRDefault="004C4443" w:rsidP="009A0FB9">
            <w:pPr>
              <w:rPr>
                <w:lang w:eastAsia="zh-CN"/>
              </w:rPr>
            </w:pPr>
            <w:r>
              <w:rPr>
                <w:lang w:eastAsia="zh-CN"/>
              </w:rPr>
              <w:t>We have some clarifications on the following proposals:</w:t>
            </w:r>
          </w:p>
          <w:p w14:paraId="22DD8EF5" w14:textId="5DB501B5" w:rsidR="004C4443" w:rsidRDefault="004C4443" w:rsidP="009A0FB9">
            <w:pPr>
              <w:rPr>
                <w:lang w:eastAsia="zh-CN"/>
              </w:rPr>
            </w:pPr>
            <w:r>
              <w:rPr>
                <w:rFonts w:hint="eastAsia"/>
                <w:lang w:eastAsia="zh-CN"/>
              </w:rPr>
              <w:t>P</w:t>
            </w:r>
            <w:r>
              <w:rPr>
                <w:lang w:eastAsia="zh-CN"/>
              </w:rPr>
              <w:t>2/3 (for Issue 2): We are ok with the improved wording from ZTE.</w:t>
            </w:r>
          </w:p>
          <w:p w14:paraId="4B6CBD84" w14:textId="77777777" w:rsidR="004C4443" w:rsidRDefault="004C4443" w:rsidP="004C4443">
            <w:pPr>
              <w:rPr>
                <w:lang w:eastAsia="zh-CN"/>
              </w:rPr>
            </w:pPr>
            <w:r>
              <w:rPr>
                <w:rFonts w:hint="eastAsia"/>
                <w:lang w:eastAsia="zh-CN"/>
              </w:rPr>
              <w:t>P</w:t>
            </w:r>
            <w:r>
              <w:rPr>
                <w:lang w:eastAsia="zh-CN"/>
              </w:rPr>
              <w:t>6: For Ericsson’s comments, we checked R2-2101546 and also the scope of [015], and we have the following comments:</w:t>
            </w:r>
          </w:p>
          <w:p w14:paraId="2EC6614D" w14:textId="77777777" w:rsidR="004C4443" w:rsidRDefault="004C4443" w:rsidP="004C4443">
            <w:pPr>
              <w:pStyle w:val="af1"/>
              <w:numPr>
                <w:ilvl w:val="0"/>
                <w:numId w:val="12"/>
              </w:numPr>
              <w:rPr>
                <w:lang w:eastAsia="zh-CN"/>
              </w:rPr>
            </w:pPr>
            <w:r>
              <w:rPr>
                <w:lang w:eastAsia="zh-CN"/>
              </w:rPr>
              <w:t>W</w:t>
            </w:r>
            <w:r>
              <w:rPr>
                <w:rFonts w:hint="eastAsia"/>
                <w:lang w:eastAsia="zh-CN"/>
              </w:rPr>
              <w:t>e</w:t>
            </w:r>
            <w:r>
              <w:rPr>
                <w:lang w:eastAsia="zh-CN"/>
              </w:rPr>
              <w:t xml:space="preserve"> understand that [015] should mainly treat cross-feature issues, and P6 is only about CPC feature so that it is better to be handled in this email discussion</w:t>
            </w:r>
          </w:p>
          <w:p w14:paraId="2C3BBAEC" w14:textId="0EE5194D" w:rsidR="004C4443" w:rsidRDefault="004C4443" w:rsidP="004C4443">
            <w:pPr>
              <w:pStyle w:val="af1"/>
              <w:numPr>
                <w:ilvl w:val="0"/>
                <w:numId w:val="12"/>
              </w:numPr>
              <w:rPr>
                <w:lang w:eastAsia="zh-CN"/>
              </w:rPr>
            </w:pPr>
            <w:r>
              <w:rPr>
                <w:lang w:eastAsia="zh-CN"/>
              </w:rPr>
              <w:t>In 1546, it says “there is no inter-opreability issue foreseen”, but it also mentions some issues in Consequences if not approved. In comparison, we provided some inter-operability analysis in draft CR for P6</w:t>
            </w:r>
            <w:bookmarkStart w:id="58" w:name="_GoBack"/>
            <w:bookmarkEnd w:id="58"/>
          </w:p>
        </w:tc>
      </w:tr>
    </w:tbl>
    <w:p w14:paraId="38332C95" w14:textId="77777777" w:rsidR="007D2D9C" w:rsidRDefault="007D2D9C">
      <w:pPr>
        <w:rPr>
          <w:lang w:val="en-GB"/>
        </w:rPr>
      </w:pPr>
    </w:p>
    <w:p w14:paraId="1E423522" w14:textId="77777777" w:rsidR="007D2D9C" w:rsidRDefault="00443244">
      <w:pPr>
        <w:pStyle w:val="1"/>
        <w:numPr>
          <w:ilvl w:val="0"/>
          <w:numId w:val="10"/>
        </w:numPr>
      </w:pPr>
      <w:r>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Intel1" w:date="2021-01-26T16:19:00Z" w:initials="I">
    <w:p w14:paraId="02027128" w14:textId="77777777" w:rsidR="00F9059C" w:rsidRDefault="00F9059C">
      <w:pPr>
        <w:pStyle w:val="a6"/>
        <w:rPr>
          <w:lang w:val="en-GB"/>
        </w:rPr>
      </w:pPr>
      <w:r>
        <w:t xml:space="preserve">The issue will be discussed under </w:t>
      </w:r>
      <w:r>
        <w:rPr>
          <w:lang w:val="en-GB" w:eastAsia="zh-CN"/>
        </w:rPr>
        <w:t xml:space="preserve">[AT113-e][015]. </w:t>
      </w:r>
      <w:r>
        <w:rPr>
          <w:lang w:val="en-GB" w:eastAsia="zh-CN"/>
        </w:rPr>
        <w:br/>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C6039" w14:textId="77777777" w:rsidR="00455415" w:rsidRDefault="00455415">
      <w:pPr>
        <w:spacing w:after="0" w:line="240" w:lineRule="auto"/>
      </w:pPr>
      <w:r>
        <w:separator/>
      </w:r>
    </w:p>
  </w:endnote>
  <w:endnote w:type="continuationSeparator" w:id="0">
    <w:p w14:paraId="55E4F070" w14:textId="77777777" w:rsidR="00455415" w:rsidRDefault="0045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3705" w14:textId="77777777" w:rsidR="00F9059C" w:rsidRDefault="00F9059C">
    <w:pPr>
      <w:pStyle w:val="a9"/>
    </w:pPr>
    <w:r>
      <w:rPr>
        <w:noProof/>
        <w:lang w:eastAsia="zh-CN"/>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F9059C" w:rsidRDefault="00F9059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1CE4FF06" w14:textId="77777777" w:rsidR="00AF45A7" w:rsidRDefault="00AF45A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E368B" w14:textId="77777777" w:rsidR="00455415" w:rsidRDefault="00455415">
      <w:pPr>
        <w:spacing w:after="0" w:line="240" w:lineRule="auto"/>
      </w:pPr>
      <w:r>
        <w:separator/>
      </w:r>
    </w:p>
  </w:footnote>
  <w:footnote w:type="continuationSeparator" w:id="0">
    <w:p w14:paraId="36A49FD9" w14:textId="77777777" w:rsidR="00455415" w:rsidRDefault="00455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8"/>
  </w:num>
  <w:num w:numId="3">
    <w:abstractNumId w:val="12"/>
  </w:num>
  <w:num w:numId="4">
    <w:abstractNumId w:val="2"/>
  </w:num>
  <w:num w:numId="5">
    <w:abstractNumId w:val="7"/>
  </w:num>
  <w:num w:numId="6">
    <w:abstractNumId w:val="0"/>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0B82"/>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37EA"/>
    <w:rsid w:val="002952FF"/>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835"/>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443"/>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2868"/>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75E"/>
    <w:rsid w:val="00735EF7"/>
    <w:rsid w:val="0074000D"/>
    <w:rsid w:val="00741F08"/>
    <w:rsid w:val="00742972"/>
    <w:rsid w:val="00746106"/>
    <w:rsid w:val="007504B0"/>
    <w:rsid w:val="00751FCA"/>
    <w:rsid w:val="00752668"/>
    <w:rsid w:val="00752C7F"/>
    <w:rsid w:val="00752CE0"/>
    <w:rsid w:val="00752CED"/>
    <w:rsid w:val="00753AC3"/>
    <w:rsid w:val="00753B94"/>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6C7B"/>
    <w:rsid w:val="00996E23"/>
    <w:rsid w:val="009975C1"/>
    <w:rsid w:val="009A0EE8"/>
    <w:rsid w:val="009A0FB9"/>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32B"/>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779F"/>
    <w:rsid w:val="00C40605"/>
    <w:rsid w:val="00C407AA"/>
    <w:rsid w:val="00C424F1"/>
    <w:rsid w:val="00C45EE1"/>
    <w:rsid w:val="00C50929"/>
    <w:rsid w:val="00C50D02"/>
    <w:rsid w:val="00C521C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30"/>
    <w:rsid w:val="00D457AE"/>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5A87"/>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FF876"/>
  <w15:docId w15:val="{A519DFD5-E5FA-422B-9015-8D8DEB2D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20"/>
    <w:uiPriority w:val="99"/>
    <w:unhideWhenUsed/>
    <w:qFormat/>
    <w:pPr>
      <w:ind w:left="1080"/>
    </w:pPr>
  </w:style>
  <w:style w:type="paragraph" w:styleId="20">
    <w:name w:val="List 2"/>
    <w:basedOn w:val="a4"/>
    <w:uiPriority w:val="99"/>
    <w:unhideWhenUsed/>
    <w:qFormat/>
    <w:pPr>
      <w:ind w:left="720"/>
    </w:pPr>
  </w:style>
  <w:style w:type="paragraph" w:styleId="a4">
    <w:name w:val="List"/>
    <w:basedOn w:val="a"/>
    <w:uiPriority w:val="99"/>
    <w:unhideWhenUsed/>
    <w:qFormat/>
    <w:pPr>
      <w:ind w:left="360" w:hanging="360"/>
      <w:contextualSpacing/>
    </w:pPr>
  </w:style>
  <w:style w:type="paragraph" w:styleId="a5">
    <w:name w:val="caption"/>
    <w:basedOn w:val="a"/>
    <w:next w:val="a"/>
    <w:link w:val="Char0"/>
    <w:qFormat/>
    <w:rPr>
      <w:b/>
      <w:bCs/>
    </w:rPr>
  </w:style>
  <w:style w:type="paragraph" w:styleId="a6">
    <w:name w:val="annotation text"/>
    <w:basedOn w:val="a"/>
    <w:link w:val="Char1"/>
    <w:uiPriority w:val="99"/>
    <w:unhideWhenUsed/>
    <w:qFormat/>
  </w:style>
  <w:style w:type="paragraph" w:styleId="a7">
    <w:name w:val="Body Text"/>
    <w:basedOn w:val="a"/>
    <w:link w:val="Char2"/>
    <w:unhideWhenUsed/>
    <w:qFormat/>
    <w:pPr>
      <w:spacing w:after="120"/>
    </w:pPr>
    <w:rPr>
      <w:lang w:val="en-GB"/>
    </w:rPr>
  </w:style>
  <w:style w:type="paragraph" w:styleId="31">
    <w:name w:val="toc 3"/>
    <w:basedOn w:val="a"/>
    <w:next w:val="a"/>
    <w:uiPriority w:val="39"/>
    <w:unhideWhenUsed/>
    <w:qFormat/>
    <w:pPr>
      <w:spacing w:after="100"/>
      <w:ind w:left="400"/>
    </w:pPr>
  </w:style>
  <w:style w:type="paragraph" w:styleId="a8">
    <w:name w:val="Balloon Text"/>
    <w:basedOn w:val="a"/>
    <w:link w:val="Char3"/>
    <w:uiPriority w:val="99"/>
    <w:unhideWhenUsed/>
    <w:qFormat/>
    <w:pPr>
      <w:spacing w:after="0"/>
    </w:pPr>
    <w:rPr>
      <w:rFonts w:ascii="Tahoma" w:hAnsi="Tahoma"/>
      <w:sz w:val="16"/>
      <w:szCs w:val="16"/>
    </w:rPr>
  </w:style>
  <w:style w:type="paragraph" w:styleId="a9">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50">
    <w:name w:val="List 5"/>
    <w:basedOn w:val="a"/>
    <w:uiPriority w:val="99"/>
    <w:semiHidden/>
    <w:unhideWhenUsed/>
    <w:qFormat/>
    <w:pPr>
      <w:ind w:left="1800" w:hanging="360"/>
      <w:contextualSpacing/>
    </w:pPr>
  </w:style>
  <w:style w:type="paragraph" w:styleId="aa">
    <w:name w:val="table of figures"/>
    <w:basedOn w:val="a7"/>
    <w:next w:val="a"/>
    <w:uiPriority w:val="99"/>
    <w:qFormat/>
    <w:pPr>
      <w:ind w:left="1701" w:hanging="1701"/>
      <w:textAlignment w:val="baseline"/>
    </w:pPr>
    <w:rPr>
      <w:rFonts w:ascii="Arial" w:eastAsia="Times New Roman" w:hAnsi="Arial"/>
      <w:b/>
      <w:lang w:eastAsia="zh-CN"/>
    </w:r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30"/>
    <w:uiPriority w:val="99"/>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c">
    <w:name w:val="annotation subject"/>
    <w:basedOn w:val="a6"/>
    <w:next w:val="a6"/>
    <w:link w:val="Char5"/>
    <w:uiPriority w:val="99"/>
    <w:unhideWhenUsed/>
    <w:qFormat/>
    <w:rPr>
      <w:b/>
      <w:bCs/>
    </w:rPr>
  </w:style>
  <w:style w:type="table" w:styleId="ad">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styleId="af0">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6"/>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8"/>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5"/>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4"/>
    <w:link w:val="B1Char1"/>
    <w:qFormat/>
    <w:pPr>
      <w:overflowPunct/>
      <w:autoSpaceDE/>
      <w:autoSpaceDN/>
      <w:adjustRightInd/>
      <w:ind w:left="568" w:hanging="284"/>
    </w:pPr>
    <w:rPr>
      <w:rFonts w:eastAsia="Times New Roman"/>
      <w:lang w:val="en-GB"/>
    </w:rPr>
  </w:style>
  <w:style w:type="character" w:customStyle="1" w:styleId="Char5">
    <w:name w:val="批注主题 Char"/>
    <w:link w:val="ac"/>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9"/>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1"/>
    <w:uiPriority w:val="34"/>
    <w:qFormat/>
    <w:locked/>
    <w:rPr>
      <w:rFonts w:ascii="Times New Roman" w:eastAsia="宋体" w:hAnsi="Times New Roman" w:cs="Times New Roman"/>
    </w:rPr>
  </w:style>
  <w:style w:type="paragraph" w:styleId="af1">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7"/>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1">
    <w:name w:val="目錄標題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1"/>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2">
    <w:name w:val="修訂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680.zip" TargetMode="External"/><Relationship Id="rId18" Type="http://schemas.openxmlformats.org/officeDocument/2006/relationships/hyperlink" Target="file:///C:\Users\terhentt\Documents\Tdocs\RAN2\RAN2_113-e\R2-2101266.zip" TargetMode="External"/><Relationship Id="rId26" Type="http://schemas.openxmlformats.org/officeDocument/2006/relationships/hyperlink" Target="https://www.3gpp.org/ftp/TSG_RAN/WG2_RL2/TSGR2_113-e/Docs/R2-2100526.zip" TargetMode="External"/><Relationship Id="rId21" Type="http://schemas.openxmlformats.org/officeDocument/2006/relationships/hyperlink" Target="file:///C:\Users\terhentt\Documents\Tdocs\RAN2\RAN2_113-e\R2-210169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3-e/Docs/R2-2101263.zip" TargetMode="External"/><Relationship Id="rId17" Type="http://schemas.openxmlformats.org/officeDocument/2006/relationships/hyperlink" Target="file:///C:\Users\terhentt\Documents\Tdocs\RAN2\RAN2_113-e\R2-2101264.zip" TargetMode="External"/><Relationship Id="rId25" Type="http://schemas.openxmlformats.org/officeDocument/2006/relationships/hyperlink" Target="https://www.3gpp.org/ftp/TSG_RAN/WG2_RL2/TSGR2_113-e/Docs/R2-2100681.zip"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terhentt\Documents\Tdocs\RAN2\RAN2_113-e\R2-2100585.zip" TargetMode="External"/><Relationship Id="rId20" Type="http://schemas.openxmlformats.org/officeDocument/2006/relationships/hyperlink" Target="file:///C:\Users\terhentt\Documents\Tdocs\RAN2\RAN2_113-e\R2-2101363.zip" TargetMode="External"/><Relationship Id="rId29" Type="http://schemas.openxmlformats.org/officeDocument/2006/relationships/hyperlink" Target="file:///C:\Users\terhentt\Documents\Tdocs\RAN2\RAN2_113-e\R2-21005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5.zip" TargetMode="External"/><Relationship Id="rId24" Type="http://schemas.openxmlformats.org/officeDocument/2006/relationships/hyperlink" Target="https://www.3gpp.org/ftp/TSG_RAN/WG2_RL2/TSGR2_113-e/Docs/R2-2100680.zip" TargetMode="External"/><Relationship Id="rId32" Type="http://schemas.openxmlformats.org/officeDocument/2006/relationships/hyperlink" Target="file:///C:\Users\terhentt\Documents\Tdocs\RAN2\RAN2_113-e\R2-2101362.zip"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13-e/Docs/R2-2100526.zip" TargetMode="External"/><Relationship Id="rId23" Type="http://schemas.openxmlformats.org/officeDocument/2006/relationships/hyperlink" Target="https://www.3gpp.org/ftp/TSG_RAN/WG2_RL2/TSGR2_113-e/Docs/R2-2101263.zip"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hyperlink" Target="mailto:Jialinzou88@yahoo.com" TargetMode="External"/><Relationship Id="rId19" Type="http://schemas.openxmlformats.org/officeDocument/2006/relationships/hyperlink" Target="file:///C:\Users\terhentt\Documents\Tdocs\RAN2\RAN2_113-e\R2-2101362.zip" TargetMode="External"/><Relationship Id="rId31" Type="http://schemas.openxmlformats.org/officeDocument/2006/relationships/hyperlink" Target="file:///C:\Users\terhentt\Documents\Tdocs\RAN2\RAN2_113-e\R2-2101266.zip"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yperlink" Target="https://www.3gpp.org/ftp/TSG_RAN/WG2_RL2/TSGR2_113-e/Docs/R2-2100681.zip" TargetMode="External"/><Relationship Id="rId22" Type="http://schemas.openxmlformats.org/officeDocument/2006/relationships/hyperlink" Target="https://www.3gpp.org/ftp/TSG_RAN/WG2_RL2/TSGR2_113-e/Docs/R2-2101265.zip" TargetMode="External"/><Relationship Id="rId27" Type="http://schemas.openxmlformats.org/officeDocument/2006/relationships/comments" Target="comments.xml"/><Relationship Id="rId30" Type="http://schemas.openxmlformats.org/officeDocument/2006/relationships/hyperlink" Target="file:///C:\Users\terhentt\Documents\Tdocs\RAN2\RAN2_113-e\R2-2101264.zip" TargetMode="External"/><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17</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Huawei</cp:lastModifiedBy>
  <cp:revision>11</cp:revision>
  <dcterms:created xsi:type="dcterms:W3CDTF">2021-01-26T20:20:00Z</dcterms:created>
  <dcterms:modified xsi:type="dcterms:W3CDTF">2021-01-27T02:28:00Z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